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66D" w:rsidRDefault="0036366D" w:rsidP="0036366D">
      <w:pPr>
        <w:pStyle w:val="a1"/>
        <w:rPr>
          <w:ins w:id="0" w:author="Aeoi6" w:date="2014-12-07T09:29:00Z"/>
          <w:lang w:val="en-US"/>
        </w:rPr>
      </w:pPr>
    </w:p>
    <w:p w:rsidR="00C42F3E" w:rsidRPr="00C42F3E" w:rsidRDefault="00C42F3E" w:rsidP="0036366D">
      <w:pPr>
        <w:pStyle w:val="a1"/>
        <w:rPr>
          <w:lang w:val="en-US"/>
          <w:rPrChange w:id="1" w:author="Aeoi6" w:date="2014-12-07T09:29:00Z">
            <w:rPr/>
          </w:rPrChange>
        </w:rPr>
      </w:pPr>
    </w:p>
    <w:p w:rsidR="0036366D" w:rsidRDefault="0036366D" w:rsidP="0036366D">
      <w:pPr>
        <w:pStyle w:val="a1"/>
      </w:pPr>
    </w:p>
    <w:p w:rsidR="0036366D" w:rsidRDefault="0036366D" w:rsidP="0036366D">
      <w:pPr>
        <w:pStyle w:val="a1"/>
      </w:pPr>
    </w:p>
    <w:p w:rsidR="0036366D" w:rsidRDefault="0036366D" w:rsidP="0036366D">
      <w:pPr>
        <w:pStyle w:val="a1"/>
      </w:pPr>
    </w:p>
    <w:p w:rsidR="00883D9D" w:rsidRDefault="00883D9D" w:rsidP="0036366D">
      <w:pPr>
        <w:pStyle w:val="a1"/>
      </w:pPr>
    </w:p>
    <w:p w:rsidR="00883D9D" w:rsidRDefault="00883D9D" w:rsidP="0036366D">
      <w:pPr>
        <w:pStyle w:val="a1"/>
      </w:pPr>
    </w:p>
    <w:p w:rsidR="00883D9D" w:rsidRDefault="00883D9D" w:rsidP="0036366D">
      <w:pPr>
        <w:pStyle w:val="a1"/>
      </w:pPr>
    </w:p>
    <w:p w:rsidR="00883D9D" w:rsidRDefault="00883D9D" w:rsidP="0036366D">
      <w:pPr>
        <w:pStyle w:val="a1"/>
      </w:pPr>
    </w:p>
    <w:p w:rsidR="009F299C" w:rsidRPr="008B1B71" w:rsidRDefault="009F299C" w:rsidP="008B1B71"/>
    <w:p w:rsidR="009F299C" w:rsidRDefault="009F299C" w:rsidP="008B1B71"/>
    <w:p w:rsidR="00E8321D" w:rsidRPr="00E8321D" w:rsidRDefault="00E8321D" w:rsidP="00E8321D">
      <w:pPr>
        <w:pStyle w:val="a1"/>
        <w:rPr>
          <w:lang w:val="en-US"/>
        </w:rPr>
      </w:pPr>
      <w:r w:rsidRPr="00E8321D">
        <w:rPr>
          <w:lang w:val="en-US"/>
        </w:rPr>
        <w:t xml:space="preserve">CONTRACT No. </w:t>
      </w:r>
    </w:p>
    <w:p w:rsidR="00E8321D" w:rsidRPr="00E8321D" w:rsidRDefault="00E8321D" w:rsidP="00E8321D">
      <w:pPr>
        <w:pStyle w:val="a1"/>
        <w:rPr>
          <w:lang w:val="en-US"/>
        </w:rPr>
      </w:pPr>
    </w:p>
    <w:p w:rsidR="00E8321D" w:rsidRPr="00E8321D" w:rsidRDefault="00E8321D" w:rsidP="00E8321D">
      <w:pPr>
        <w:pStyle w:val="a1"/>
        <w:rPr>
          <w:lang w:val="en-US"/>
        </w:rPr>
      </w:pPr>
      <w:r w:rsidRPr="00E8321D">
        <w:rPr>
          <w:lang w:val="en-US"/>
        </w:rPr>
        <w:t>For</w:t>
      </w:r>
    </w:p>
    <w:p w:rsidR="00E8321D" w:rsidRPr="00E8321D" w:rsidRDefault="00E8321D" w:rsidP="00E8321D">
      <w:pPr>
        <w:pStyle w:val="a1"/>
        <w:rPr>
          <w:lang w:val="en-US"/>
        </w:rPr>
      </w:pPr>
      <w:r w:rsidRPr="00E8321D">
        <w:rPr>
          <w:lang w:val="en-US"/>
        </w:rPr>
        <w:t>ENGINEERING SERVICES AND TECHNICAL SUPPORT OF OPERATION OF BUSHEHR NPP UNIT NO.</w:t>
      </w:r>
      <w:r w:rsidRPr="002568AC">
        <w:rPr>
          <w:lang w:val="en-US"/>
        </w:rPr>
        <w:t>1AND NPP POWER UNITS UNDER CONSTRUCTION</w:t>
      </w:r>
    </w:p>
    <w:p w:rsidR="00E8321D" w:rsidRPr="00E8321D" w:rsidRDefault="00E8321D" w:rsidP="00E8321D">
      <w:pPr>
        <w:pStyle w:val="a1"/>
        <w:rPr>
          <w:lang w:val="en-US"/>
        </w:rPr>
      </w:pPr>
      <w:r w:rsidRPr="00E8321D">
        <w:rPr>
          <w:lang w:val="en-US"/>
        </w:rPr>
        <w:t>Between</w:t>
      </w:r>
    </w:p>
    <w:p w:rsidR="00E8321D" w:rsidRPr="00E8321D" w:rsidRDefault="00E8321D" w:rsidP="00E8321D">
      <w:pPr>
        <w:pStyle w:val="a1"/>
        <w:rPr>
          <w:lang w:val="en-US"/>
        </w:rPr>
      </w:pPr>
      <w:r w:rsidRPr="00E8321D">
        <w:rPr>
          <w:lang w:val="en-US"/>
        </w:rPr>
        <w:t>NUCLEAR POWER PRODUCTION AND DEVELOPMENT Co. of IRAN</w:t>
      </w:r>
    </w:p>
    <w:p w:rsidR="00E8321D" w:rsidRPr="00E8321D" w:rsidRDefault="00E8321D" w:rsidP="00E8321D">
      <w:pPr>
        <w:pStyle w:val="a1"/>
        <w:rPr>
          <w:lang w:val="en-US"/>
        </w:rPr>
      </w:pPr>
      <w:r w:rsidRPr="00E8321D">
        <w:rPr>
          <w:lang w:val="en-US"/>
        </w:rPr>
        <w:t>and</w:t>
      </w:r>
    </w:p>
    <w:p w:rsidR="00E8321D" w:rsidRPr="00E8321D" w:rsidRDefault="00735CAC" w:rsidP="00E8321D">
      <w:pPr>
        <w:pStyle w:val="a1"/>
        <w:rPr>
          <w:lang w:val="en-US"/>
        </w:rPr>
      </w:pPr>
      <w:ins w:id="2" w:author="Доронина Жанна Львовна" w:date="2014-12-04T08:52:00Z">
        <w:r>
          <w:rPr>
            <w:color w:val="00B0F0"/>
            <w:lang w:val="en-US"/>
          </w:rPr>
          <w:t>ROSENERGOATOM</w:t>
        </w:r>
      </w:ins>
      <w:del w:id="3" w:author="Доронина Жанна Львовна" w:date="2014-12-04T08:52:00Z">
        <w:r w:rsidR="00D9454F" w:rsidRPr="00D9454F">
          <w:rPr>
            <w:color w:val="00B0F0"/>
            <w:lang w:val="en-US"/>
            <w:rPrChange w:id="4" w:author="Доронина Жанна Львовна" w:date="2014-11-28T10:49:00Z">
              <w:rPr>
                <w:b w:val="0"/>
                <w:sz w:val="24"/>
                <w:lang w:val="en-US"/>
              </w:rPr>
            </w:rPrChange>
          </w:rPr>
          <w:delText>ROSENERGOATOM</w:delText>
        </w:r>
      </w:del>
      <w:del w:id="5" w:author="Доронина Жанна Львовна" w:date="2014-11-27T13:36:00Z">
        <w:r w:rsidR="00D9454F" w:rsidRPr="00D9454F">
          <w:rPr>
            <w:color w:val="00B0F0"/>
            <w:lang w:val="en-US"/>
            <w:rPrChange w:id="6" w:author="Доронина Жанна Львовна" w:date="2014-11-28T10:49:00Z">
              <w:rPr>
                <w:b w:val="0"/>
                <w:sz w:val="24"/>
                <w:lang w:val="en-US"/>
              </w:rPr>
            </w:rPrChange>
          </w:rPr>
          <w:delText xml:space="preserve"> Co. (REA)</w:delText>
        </w:r>
      </w:del>
      <w:ins w:id="7" w:author="Доронина Жанна Львовна" w:date="2014-12-04T08:55:00Z">
        <w:r w:rsidR="00C339BE">
          <w:rPr>
            <w:color w:val="00B0F0"/>
            <w:lang w:val="en-US"/>
          </w:rPr>
          <w:t xml:space="preserve"> Co. (REA)</w:t>
        </w:r>
      </w:ins>
    </w:p>
    <w:p w:rsidR="00E8321D" w:rsidRDefault="00E8321D" w:rsidP="00E8321D">
      <w:pPr>
        <w:pStyle w:val="a1"/>
        <w:rPr>
          <w:lang w:val="en-US"/>
        </w:rPr>
      </w:pPr>
    </w:p>
    <w:p w:rsidR="00BC3E5F" w:rsidRDefault="00BC3E5F" w:rsidP="00E8321D">
      <w:pPr>
        <w:pStyle w:val="a1"/>
        <w:rPr>
          <w:lang w:val="en-US"/>
        </w:rPr>
      </w:pPr>
    </w:p>
    <w:p w:rsidR="00BC3E5F" w:rsidRDefault="00BC3E5F" w:rsidP="00E8321D">
      <w:pPr>
        <w:pStyle w:val="a1"/>
        <w:rPr>
          <w:lang w:val="en-US"/>
        </w:rPr>
      </w:pPr>
    </w:p>
    <w:p w:rsidR="00BC3E5F" w:rsidRDefault="00BC3E5F" w:rsidP="00E8321D">
      <w:pPr>
        <w:pStyle w:val="a1"/>
        <w:rPr>
          <w:lang w:val="en-US"/>
        </w:rPr>
      </w:pPr>
    </w:p>
    <w:p w:rsidR="00BC3E5F" w:rsidRDefault="00BC3E5F" w:rsidP="00E8321D">
      <w:pPr>
        <w:pStyle w:val="a1"/>
        <w:rPr>
          <w:lang w:val="en-US"/>
        </w:rPr>
      </w:pPr>
    </w:p>
    <w:p w:rsidR="00BC3E5F" w:rsidRDefault="00BC3E5F" w:rsidP="00E8321D">
      <w:pPr>
        <w:pStyle w:val="a1"/>
        <w:rPr>
          <w:lang w:val="en-US"/>
        </w:rPr>
      </w:pPr>
    </w:p>
    <w:p w:rsidR="00BC3E5F" w:rsidRDefault="00BC3E5F" w:rsidP="00E8321D">
      <w:pPr>
        <w:pStyle w:val="a1"/>
        <w:rPr>
          <w:lang w:val="en-US"/>
        </w:rPr>
      </w:pPr>
    </w:p>
    <w:p w:rsidR="00BC3E5F" w:rsidRDefault="00BC3E5F" w:rsidP="00E8321D">
      <w:pPr>
        <w:pStyle w:val="a1"/>
        <w:rPr>
          <w:lang w:val="en-US"/>
        </w:rPr>
      </w:pPr>
    </w:p>
    <w:p w:rsidR="00BC3E5F" w:rsidRDefault="00BC3E5F" w:rsidP="00E8321D">
      <w:pPr>
        <w:pStyle w:val="a1"/>
        <w:rPr>
          <w:lang w:val="en-US"/>
        </w:rPr>
      </w:pPr>
    </w:p>
    <w:p w:rsidR="00BC3E5F" w:rsidRDefault="00BC3E5F" w:rsidP="00E8321D">
      <w:pPr>
        <w:pStyle w:val="a1"/>
        <w:rPr>
          <w:lang w:val="en-US"/>
        </w:rPr>
      </w:pPr>
    </w:p>
    <w:p w:rsidR="00BC3E5F" w:rsidRDefault="00BC3E5F" w:rsidP="00E8321D">
      <w:pPr>
        <w:pStyle w:val="a1"/>
        <w:rPr>
          <w:lang w:val="en-US"/>
        </w:rPr>
      </w:pPr>
    </w:p>
    <w:p w:rsidR="00BC3E5F" w:rsidRDefault="00BC3E5F" w:rsidP="00E8321D">
      <w:pPr>
        <w:pStyle w:val="a1"/>
        <w:rPr>
          <w:lang w:val="en-US"/>
        </w:rPr>
      </w:pPr>
    </w:p>
    <w:p w:rsidR="00BC3E5F" w:rsidRDefault="00BC3E5F" w:rsidP="00E8321D">
      <w:pPr>
        <w:pStyle w:val="a1"/>
        <w:rPr>
          <w:lang w:val="en-US"/>
        </w:rPr>
      </w:pPr>
    </w:p>
    <w:p w:rsidR="00BC3E5F" w:rsidRDefault="00BC3E5F" w:rsidP="00E8321D">
      <w:pPr>
        <w:pStyle w:val="a1"/>
        <w:rPr>
          <w:lang w:val="en-US"/>
        </w:rPr>
      </w:pPr>
    </w:p>
    <w:p w:rsidR="00BC3E5F" w:rsidRDefault="00BC3E5F" w:rsidP="00E8321D">
      <w:pPr>
        <w:pStyle w:val="a1"/>
        <w:rPr>
          <w:lang w:val="en-US"/>
        </w:rPr>
      </w:pPr>
    </w:p>
    <w:p w:rsidR="00BC3E5F" w:rsidRDefault="00BC3E5F" w:rsidP="00E8321D">
      <w:pPr>
        <w:pStyle w:val="a1"/>
        <w:rPr>
          <w:lang w:val="en-US"/>
        </w:rPr>
      </w:pPr>
    </w:p>
    <w:p w:rsidR="00BC3E5F" w:rsidRDefault="00BC3E5F" w:rsidP="00E8321D">
      <w:pPr>
        <w:pStyle w:val="a1"/>
        <w:rPr>
          <w:lang w:val="en-US"/>
        </w:rPr>
      </w:pPr>
    </w:p>
    <w:p w:rsidR="00BC3E5F" w:rsidRDefault="00BC3E5F" w:rsidP="00E8321D">
      <w:pPr>
        <w:pStyle w:val="a1"/>
        <w:rPr>
          <w:lang w:val="en-US"/>
        </w:rPr>
      </w:pPr>
    </w:p>
    <w:p w:rsidR="00BC3E5F" w:rsidRPr="00E8321D" w:rsidDel="00F07CD6" w:rsidRDefault="00BC3E5F" w:rsidP="00E8321D">
      <w:pPr>
        <w:pStyle w:val="a1"/>
        <w:rPr>
          <w:del w:id="8" w:author="Доронина Жанна Львовна" w:date="2014-11-28T08:33:00Z"/>
          <w:lang w:val="en-US"/>
        </w:rPr>
      </w:pPr>
    </w:p>
    <w:p w:rsidR="00E8321D" w:rsidRPr="00E8321D" w:rsidRDefault="00E8321D" w:rsidP="00E8321D">
      <w:pPr>
        <w:pStyle w:val="a1"/>
        <w:rPr>
          <w:lang w:val="en-US"/>
        </w:rPr>
      </w:pPr>
      <w:r w:rsidRPr="00E8321D">
        <w:rPr>
          <w:lang w:val="en-US"/>
        </w:rPr>
        <w:t>Tehran, 2014</w:t>
      </w:r>
    </w:p>
    <w:p w:rsidR="00883D9D" w:rsidRPr="00A766B5" w:rsidRDefault="00883D9D" w:rsidP="00BB718A">
      <w:pPr>
        <w:rPr>
          <w:lang w:val="en-US"/>
        </w:rPr>
      </w:pPr>
      <w:r w:rsidRPr="00A766B5">
        <w:rPr>
          <w:lang w:val="en-US"/>
        </w:rPr>
        <w:br w:type="page"/>
      </w:r>
    </w:p>
    <w:p w:rsidR="00F360B0" w:rsidRPr="00B84B42" w:rsidRDefault="00B84B42" w:rsidP="0060194B">
      <w:pPr>
        <w:pStyle w:val="a1"/>
        <w:rPr>
          <w:highlight w:val="yellow"/>
          <w:lang w:val="en-US"/>
        </w:rPr>
      </w:pPr>
      <w:r>
        <w:rPr>
          <w:lang w:val="en-US"/>
        </w:rPr>
        <w:lastRenderedPageBreak/>
        <w:t>TABLE OF CONTENTS</w:t>
      </w:r>
    </w:p>
    <w:p w:rsidR="00826E82" w:rsidRPr="00C339BE" w:rsidRDefault="00826E82" w:rsidP="0060194B">
      <w:pPr>
        <w:pStyle w:val="a1"/>
        <w:rPr>
          <w:highlight w:val="yellow"/>
          <w:lang w:val="en-US"/>
          <w:rPrChange w:id="9" w:author="Доронина Жанна Львовна" w:date="2014-12-04T08:55:00Z">
            <w:rPr>
              <w:highlight w:val="yellow"/>
            </w:rPr>
          </w:rPrChange>
        </w:rPr>
      </w:pPr>
    </w:p>
    <w:p w:rsidR="000B6F28" w:rsidRDefault="00D9454F">
      <w:pPr>
        <w:pStyle w:val="TOC1"/>
        <w:rPr>
          <w:ins w:id="10" w:author="Доронина Жанна Львовна" w:date="2014-11-28T13:17:00Z"/>
          <w:rFonts w:asciiTheme="minorHAnsi" w:eastAsiaTheme="minorEastAsia" w:hAnsiTheme="minorHAnsi" w:cstheme="minorBidi"/>
          <w:noProof/>
          <w:sz w:val="22"/>
          <w:szCs w:val="22"/>
        </w:rPr>
      </w:pPr>
      <w:r>
        <w:rPr>
          <w:highlight w:val="yellow"/>
        </w:rPr>
        <w:fldChar w:fldCharType="begin"/>
      </w:r>
      <w:r w:rsidRPr="00D9454F">
        <w:rPr>
          <w:highlight w:val="yellow"/>
          <w:lang w:val="en-US"/>
          <w:rPrChange w:id="11" w:author="Доронина Жанна Львовна" w:date="2014-12-04T08:55:00Z">
            <w:rPr>
              <w:highlight w:val="yellow"/>
            </w:rPr>
          </w:rPrChange>
        </w:rPr>
        <w:instrText xml:space="preserve"> TOC \o "1-1" \h \z \u </w:instrText>
      </w:r>
      <w:r>
        <w:rPr>
          <w:highlight w:val="yellow"/>
        </w:rPr>
        <w:fldChar w:fldCharType="separate"/>
      </w:r>
      <w:ins w:id="12" w:author="Доронина Жанна Львовна" w:date="2014-11-28T13:17:00Z">
        <w:r w:rsidRPr="007C347D">
          <w:rPr>
            <w:rStyle w:val="Hyperlink"/>
            <w:noProof/>
          </w:rPr>
          <w:fldChar w:fldCharType="begin"/>
        </w:r>
        <w:r w:rsidRPr="00D9454F">
          <w:rPr>
            <w:noProof/>
            <w:lang w:val="en-US"/>
            <w:rPrChange w:id="13" w:author="Доронина Жанна Львовна" w:date="2014-12-04T08:55:00Z">
              <w:rPr>
                <w:noProof/>
                <w:color w:val="0000FF" w:themeColor="hyperlink"/>
                <w:u w:val="single"/>
              </w:rPr>
            </w:rPrChange>
          </w:rPr>
          <w:instrText>HYPERLINK \l "_Toc404943954"</w:instrText>
        </w:r>
        <w:r w:rsidRPr="007C347D">
          <w:rPr>
            <w:rStyle w:val="Hyperlink"/>
            <w:noProof/>
          </w:rPr>
          <w:fldChar w:fldCharType="separate"/>
        </w:r>
        <w:r w:rsidR="000B6F28" w:rsidRPr="007C347D">
          <w:rPr>
            <w:rStyle w:val="Hyperlink"/>
            <w:rFonts w:eastAsia="Times New Roman"/>
            <w:noProof/>
            <w:lang w:val="en-US"/>
          </w:rPr>
          <w:t>Definitions</w:t>
        </w:r>
        <w:r w:rsidRPr="00D9454F">
          <w:rPr>
            <w:noProof/>
            <w:webHidden/>
            <w:lang w:val="en-US"/>
            <w:rPrChange w:id="14" w:author="Доронина Жанна Львовна" w:date="2014-12-04T08:55:00Z">
              <w:rPr>
                <w:noProof/>
                <w:webHidden/>
                <w:color w:val="0000FF" w:themeColor="hyperlink"/>
                <w:u w:val="single"/>
              </w:rPr>
            </w:rPrChange>
          </w:rPr>
          <w:tab/>
        </w:r>
        <w:r>
          <w:rPr>
            <w:noProof/>
            <w:webHidden/>
          </w:rPr>
          <w:fldChar w:fldCharType="begin"/>
        </w:r>
        <w:r w:rsidR="000B6F28">
          <w:rPr>
            <w:noProof/>
            <w:webHidden/>
          </w:rPr>
          <w:instrText xml:space="preserve"> PAGEREF _Toc404943954 \h </w:instrText>
        </w:r>
      </w:ins>
      <w:r>
        <w:rPr>
          <w:noProof/>
          <w:webHidden/>
        </w:rPr>
      </w:r>
      <w:r>
        <w:rPr>
          <w:noProof/>
          <w:webHidden/>
        </w:rPr>
        <w:fldChar w:fldCharType="separate"/>
      </w:r>
      <w:ins w:id="15" w:author="Доронина Жанна Львовна" w:date="2014-11-28T13:17:00Z">
        <w:r w:rsidR="000B6F28">
          <w:rPr>
            <w:noProof/>
            <w:webHidden/>
          </w:rPr>
          <w:t>4</w:t>
        </w:r>
        <w:r>
          <w:rPr>
            <w:noProof/>
            <w:webHidden/>
          </w:rPr>
          <w:fldChar w:fldCharType="end"/>
        </w:r>
        <w:r w:rsidRPr="007C347D">
          <w:rPr>
            <w:rStyle w:val="Hyperlink"/>
            <w:noProof/>
          </w:rPr>
          <w:fldChar w:fldCharType="end"/>
        </w:r>
      </w:ins>
    </w:p>
    <w:p w:rsidR="000B6F28" w:rsidRDefault="00D9454F">
      <w:pPr>
        <w:pStyle w:val="TOC1"/>
        <w:rPr>
          <w:ins w:id="16" w:author="Доронина Жанна Львовна" w:date="2014-11-28T13:17:00Z"/>
          <w:rFonts w:asciiTheme="minorHAnsi" w:eastAsiaTheme="minorEastAsia" w:hAnsiTheme="minorHAnsi" w:cstheme="minorBidi"/>
          <w:noProof/>
          <w:sz w:val="22"/>
          <w:szCs w:val="22"/>
        </w:rPr>
      </w:pPr>
      <w:ins w:id="17" w:author="Доронина Жанна Львовна" w:date="2014-11-28T13:17:00Z">
        <w:r w:rsidRPr="007C347D">
          <w:rPr>
            <w:rStyle w:val="Hyperlink"/>
            <w:noProof/>
          </w:rPr>
          <w:fldChar w:fldCharType="begin"/>
        </w:r>
        <w:r w:rsidR="000B6F28">
          <w:rPr>
            <w:noProof/>
          </w:rPr>
          <w:instrText>HYPERLINK \l "_Toc404943955"</w:instrText>
        </w:r>
        <w:r w:rsidRPr="007C347D">
          <w:rPr>
            <w:rStyle w:val="Hyperlink"/>
            <w:noProof/>
          </w:rPr>
          <w:fldChar w:fldCharType="separate"/>
        </w:r>
        <w:r w:rsidR="000B6F28" w:rsidRPr="007C347D">
          <w:rPr>
            <w:rStyle w:val="Hyperlink"/>
            <w:noProof/>
            <w:lang w:val="en-US"/>
          </w:rPr>
          <w:t>List of Abbreviations</w:t>
        </w:r>
        <w:r w:rsidR="000B6F28">
          <w:rPr>
            <w:noProof/>
            <w:webHidden/>
          </w:rPr>
          <w:tab/>
        </w:r>
        <w:r>
          <w:rPr>
            <w:noProof/>
            <w:webHidden/>
          </w:rPr>
          <w:fldChar w:fldCharType="begin"/>
        </w:r>
        <w:r w:rsidR="000B6F28">
          <w:rPr>
            <w:noProof/>
            <w:webHidden/>
          </w:rPr>
          <w:instrText xml:space="preserve"> PAGEREF _Toc404943955 \h </w:instrText>
        </w:r>
      </w:ins>
      <w:r>
        <w:rPr>
          <w:noProof/>
          <w:webHidden/>
        </w:rPr>
      </w:r>
      <w:r>
        <w:rPr>
          <w:noProof/>
          <w:webHidden/>
        </w:rPr>
        <w:fldChar w:fldCharType="separate"/>
      </w:r>
      <w:ins w:id="18" w:author="Доронина Жанна Львовна" w:date="2014-11-28T13:17:00Z">
        <w:r w:rsidR="000B6F28">
          <w:rPr>
            <w:noProof/>
            <w:webHidden/>
          </w:rPr>
          <w:t>7</w:t>
        </w:r>
        <w:r>
          <w:rPr>
            <w:noProof/>
            <w:webHidden/>
          </w:rPr>
          <w:fldChar w:fldCharType="end"/>
        </w:r>
        <w:r w:rsidRPr="007C347D">
          <w:rPr>
            <w:rStyle w:val="Hyperlink"/>
            <w:noProof/>
          </w:rPr>
          <w:fldChar w:fldCharType="end"/>
        </w:r>
      </w:ins>
    </w:p>
    <w:p w:rsidR="000B6F28" w:rsidRDefault="00D9454F">
      <w:pPr>
        <w:pStyle w:val="TOC1"/>
        <w:rPr>
          <w:ins w:id="19" w:author="Доронина Жанна Львовна" w:date="2014-11-28T13:17:00Z"/>
          <w:rFonts w:asciiTheme="minorHAnsi" w:eastAsiaTheme="minorEastAsia" w:hAnsiTheme="minorHAnsi" w:cstheme="minorBidi"/>
          <w:noProof/>
          <w:sz w:val="22"/>
          <w:szCs w:val="22"/>
        </w:rPr>
      </w:pPr>
      <w:ins w:id="20" w:author="Доронина Жанна Львовна" w:date="2014-11-28T13:17:00Z">
        <w:r w:rsidRPr="007C347D">
          <w:rPr>
            <w:rStyle w:val="Hyperlink"/>
            <w:noProof/>
          </w:rPr>
          <w:fldChar w:fldCharType="begin"/>
        </w:r>
        <w:r w:rsidR="000B6F28">
          <w:rPr>
            <w:noProof/>
          </w:rPr>
          <w:instrText>HYPERLINK \l "_Toc404943956"</w:instrText>
        </w:r>
        <w:r w:rsidRPr="007C347D">
          <w:rPr>
            <w:rStyle w:val="Hyperlink"/>
            <w:noProof/>
          </w:rPr>
          <w:fldChar w:fldCharType="separate"/>
        </w:r>
        <w:r w:rsidR="000B6F28" w:rsidRPr="007C347D">
          <w:rPr>
            <w:rStyle w:val="Hyperlink"/>
            <w:noProof/>
            <w:lang w:val="en-US"/>
          </w:rPr>
          <w:t>ARTICLE 1. Objective of the Contract</w:t>
        </w:r>
        <w:r w:rsidR="000B6F28">
          <w:rPr>
            <w:noProof/>
            <w:webHidden/>
          </w:rPr>
          <w:tab/>
        </w:r>
        <w:r>
          <w:rPr>
            <w:noProof/>
            <w:webHidden/>
          </w:rPr>
          <w:fldChar w:fldCharType="begin"/>
        </w:r>
        <w:r w:rsidR="000B6F28">
          <w:rPr>
            <w:noProof/>
            <w:webHidden/>
          </w:rPr>
          <w:instrText xml:space="preserve"> PAGEREF _Toc404943956 \h </w:instrText>
        </w:r>
      </w:ins>
      <w:r>
        <w:rPr>
          <w:noProof/>
          <w:webHidden/>
        </w:rPr>
      </w:r>
      <w:r>
        <w:rPr>
          <w:noProof/>
          <w:webHidden/>
        </w:rPr>
        <w:fldChar w:fldCharType="separate"/>
      </w:r>
      <w:ins w:id="21" w:author="Доронина Жанна Львовна" w:date="2014-11-28T13:17:00Z">
        <w:r w:rsidR="000B6F28">
          <w:rPr>
            <w:noProof/>
            <w:webHidden/>
          </w:rPr>
          <w:t>9</w:t>
        </w:r>
        <w:r>
          <w:rPr>
            <w:noProof/>
            <w:webHidden/>
          </w:rPr>
          <w:fldChar w:fldCharType="end"/>
        </w:r>
        <w:r w:rsidRPr="007C347D">
          <w:rPr>
            <w:rStyle w:val="Hyperlink"/>
            <w:noProof/>
          </w:rPr>
          <w:fldChar w:fldCharType="end"/>
        </w:r>
      </w:ins>
    </w:p>
    <w:p w:rsidR="000B6F28" w:rsidRDefault="00D9454F">
      <w:pPr>
        <w:pStyle w:val="TOC1"/>
        <w:rPr>
          <w:ins w:id="22" w:author="Доронина Жанна Львовна" w:date="2014-11-28T13:17:00Z"/>
          <w:rFonts w:asciiTheme="minorHAnsi" w:eastAsiaTheme="minorEastAsia" w:hAnsiTheme="minorHAnsi" w:cstheme="minorBidi"/>
          <w:noProof/>
          <w:sz w:val="22"/>
          <w:szCs w:val="22"/>
        </w:rPr>
      </w:pPr>
      <w:ins w:id="23" w:author="Доронина Жанна Львовна" w:date="2014-11-28T13:17:00Z">
        <w:r w:rsidRPr="007C347D">
          <w:rPr>
            <w:rStyle w:val="Hyperlink"/>
            <w:noProof/>
          </w:rPr>
          <w:fldChar w:fldCharType="begin"/>
        </w:r>
        <w:r w:rsidR="000B6F28">
          <w:rPr>
            <w:noProof/>
          </w:rPr>
          <w:instrText>HYPERLINK \l "_Toc404943957"</w:instrText>
        </w:r>
        <w:r w:rsidRPr="007C347D">
          <w:rPr>
            <w:rStyle w:val="Hyperlink"/>
            <w:noProof/>
          </w:rPr>
          <w:fldChar w:fldCharType="separate"/>
        </w:r>
        <w:r w:rsidR="000B6F28" w:rsidRPr="007C347D">
          <w:rPr>
            <w:rStyle w:val="Hyperlink"/>
            <w:noProof/>
          </w:rPr>
          <w:t>ARTICLE 2.</w:t>
        </w:r>
        <w:r w:rsidR="000B6F28" w:rsidRPr="007C347D">
          <w:rPr>
            <w:rStyle w:val="Hyperlink"/>
            <w:noProof/>
            <w:lang w:val="en-US"/>
          </w:rPr>
          <w:t xml:space="preserve"> Subject of the Contract</w:t>
        </w:r>
        <w:r w:rsidR="000B6F28">
          <w:rPr>
            <w:noProof/>
            <w:webHidden/>
          </w:rPr>
          <w:tab/>
        </w:r>
        <w:r>
          <w:rPr>
            <w:noProof/>
            <w:webHidden/>
          </w:rPr>
          <w:fldChar w:fldCharType="begin"/>
        </w:r>
        <w:r w:rsidR="000B6F28">
          <w:rPr>
            <w:noProof/>
            <w:webHidden/>
          </w:rPr>
          <w:instrText xml:space="preserve"> PAGEREF _Toc404943957 \h </w:instrText>
        </w:r>
      </w:ins>
      <w:r>
        <w:rPr>
          <w:noProof/>
          <w:webHidden/>
        </w:rPr>
      </w:r>
      <w:r>
        <w:rPr>
          <w:noProof/>
          <w:webHidden/>
        </w:rPr>
        <w:fldChar w:fldCharType="separate"/>
      </w:r>
      <w:ins w:id="24" w:author="Доронина Жанна Львовна" w:date="2014-11-28T13:17:00Z">
        <w:r w:rsidR="000B6F28">
          <w:rPr>
            <w:noProof/>
            <w:webHidden/>
          </w:rPr>
          <w:t>9</w:t>
        </w:r>
        <w:r>
          <w:rPr>
            <w:noProof/>
            <w:webHidden/>
          </w:rPr>
          <w:fldChar w:fldCharType="end"/>
        </w:r>
        <w:r w:rsidRPr="007C347D">
          <w:rPr>
            <w:rStyle w:val="Hyperlink"/>
            <w:noProof/>
          </w:rPr>
          <w:fldChar w:fldCharType="end"/>
        </w:r>
      </w:ins>
    </w:p>
    <w:p w:rsidR="000B6F28" w:rsidRDefault="00D9454F">
      <w:pPr>
        <w:pStyle w:val="TOC1"/>
        <w:rPr>
          <w:ins w:id="25" w:author="Доронина Жанна Львовна" w:date="2014-11-28T13:17:00Z"/>
          <w:rFonts w:asciiTheme="minorHAnsi" w:eastAsiaTheme="minorEastAsia" w:hAnsiTheme="minorHAnsi" w:cstheme="minorBidi"/>
          <w:noProof/>
          <w:sz w:val="22"/>
          <w:szCs w:val="22"/>
        </w:rPr>
      </w:pPr>
      <w:ins w:id="26" w:author="Доронина Жанна Львовна" w:date="2014-11-28T13:17:00Z">
        <w:r w:rsidRPr="007C347D">
          <w:rPr>
            <w:rStyle w:val="Hyperlink"/>
            <w:noProof/>
          </w:rPr>
          <w:fldChar w:fldCharType="begin"/>
        </w:r>
        <w:r w:rsidR="000B6F28">
          <w:rPr>
            <w:noProof/>
          </w:rPr>
          <w:instrText>HYPERLINK \l "_Toc404943959"</w:instrText>
        </w:r>
        <w:r w:rsidRPr="007C347D">
          <w:rPr>
            <w:rStyle w:val="Hyperlink"/>
            <w:noProof/>
          </w:rPr>
          <w:fldChar w:fldCharType="separate"/>
        </w:r>
        <w:r w:rsidR="000B6F28" w:rsidRPr="007C347D">
          <w:rPr>
            <w:rStyle w:val="Hyperlink"/>
            <w:noProof/>
          </w:rPr>
          <w:t>ARTICLE 3.</w:t>
        </w:r>
        <w:r w:rsidR="000B6F28" w:rsidRPr="007C347D">
          <w:rPr>
            <w:rStyle w:val="Hyperlink"/>
            <w:noProof/>
            <w:lang w:val="en-US"/>
          </w:rPr>
          <w:t xml:space="preserve"> Scope of Services</w:t>
        </w:r>
        <w:r w:rsidR="000B6F28">
          <w:rPr>
            <w:noProof/>
            <w:webHidden/>
          </w:rPr>
          <w:tab/>
        </w:r>
        <w:r>
          <w:rPr>
            <w:noProof/>
            <w:webHidden/>
          </w:rPr>
          <w:fldChar w:fldCharType="begin"/>
        </w:r>
        <w:r w:rsidR="000B6F28">
          <w:rPr>
            <w:noProof/>
            <w:webHidden/>
          </w:rPr>
          <w:instrText xml:space="preserve"> PAGEREF _Toc404943959 \h </w:instrText>
        </w:r>
      </w:ins>
      <w:r>
        <w:rPr>
          <w:noProof/>
          <w:webHidden/>
        </w:rPr>
      </w:r>
      <w:r>
        <w:rPr>
          <w:noProof/>
          <w:webHidden/>
        </w:rPr>
        <w:fldChar w:fldCharType="separate"/>
      </w:r>
      <w:ins w:id="27" w:author="Доронина Жанна Львовна" w:date="2014-11-28T13:17:00Z">
        <w:r w:rsidR="000B6F28">
          <w:rPr>
            <w:noProof/>
            <w:webHidden/>
          </w:rPr>
          <w:t>9</w:t>
        </w:r>
        <w:r>
          <w:rPr>
            <w:noProof/>
            <w:webHidden/>
          </w:rPr>
          <w:fldChar w:fldCharType="end"/>
        </w:r>
        <w:r w:rsidRPr="007C347D">
          <w:rPr>
            <w:rStyle w:val="Hyperlink"/>
            <w:noProof/>
          </w:rPr>
          <w:fldChar w:fldCharType="end"/>
        </w:r>
      </w:ins>
    </w:p>
    <w:p w:rsidR="000B6F28" w:rsidRDefault="00D9454F">
      <w:pPr>
        <w:pStyle w:val="TOC1"/>
        <w:rPr>
          <w:ins w:id="28" w:author="Доронина Жанна Львовна" w:date="2014-11-28T13:17:00Z"/>
          <w:rFonts w:asciiTheme="minorHAnsi" w:eastAsiaTheme="minorEastAsia" w:hAnsiTheme="minorHAnsi" w:cstheme="minorBidi"/>
          <w:noProof/>
          <w:sz w:val="22"/>
          <w:szCs w:val="22"/>
        </w:rPr>
      </w:pPr>
      <w:ins w:id="29" w:author="Доронина Жанна Львовна" w:date="2014-11-28T13:17:00Z">
        <w:r w:rsidRPr="007C347D">
          <w:rPr>
            <w:rStyle w:val="Hyperlink"/>
            <w:noProof/>
          </w:rPr>
          <w:fldChar w:fldCharType="begin"/>
        </w:r>
        <w:r w:rsidR="000B6F28">
          <w:rPr>
            <w:noProof/>
          </w:rPr>
          <w:instrText>HYPERLINK \l "_Toc404943960"</w:instrText>
        </w:r>
        <w:r w:rsidRPr="007C347D">
          <w:rPr>
            <w:rStyle w:val="Hyperlink"/>
            <w:noProof/>
          </w:rPr>
          <w:fldChar w:fldCharType="separate"/>
        </w:r>
        <w:r w:rsidR="000B6F28" w:rsidRPr="007C347D">
          <w:rPr>
            <w:rStyle w:val="Hyperlink"/>
            <w:noProof/>
            <w:lang w:val="en-US"/>
          </w:rPr>
          <w:t>ARTICLE 4. General Conditions for Providing Services</w:t>
        </w:r>
        <w:r w:rsidR="000B6F28">
          <w:rPr>
            <w:noProof/>
            <w:webHidden/>
          </w:rPr>
          <w:tab/>
        </w:r>
        <w:r>
          <w:rPr>
            <w:noProof/>
            <w:webHidden/>
          </w:rPr>
          <w:fldChar w:fldCharType="begin"/>
        </w:r>
        <w:r w:rsidR="000B6F28">
          <w:rPr>
            <w:noProof/>
            <w:webHidden/>
          </w:rPr>
          <w:instrText xml:space="preserve"> PAGEREF _Toc404943960 \h </w:instrText>
        </w:r>
      </w:ins>
      <w:r>
        <w:rPr>
          <w:noProof/>
          <w:webHidden/>
        </w:rPr>
      </w:r>
      <w:r>
        <w:rPr>
          <w:noProof/>
          <w:webHidden/>
        </w:rPr>
        <w:fldChar w:fldCharType="separate"/>
      </w:r>
      <w:ins w:id="30" w:author="Доронина Жанна Львовна" w:date="2014-11-28T13:17:00Z">
        <w:r w:rsidR="000B6F28">
          <w:rPr>
            <w:noProof/>
            <w:webHidden/>
          </w:rPr>
          <w:t>11</w:t>
        </w:r>
        <w:r>
          <w:rPr>
            <w:noProof/>
            <w:webHidden/>
          </w:rPr>
          <w:fldChar w:fldCharType="end"/>
        </w:r>
        <w:r w:rsidRPr="007C347D">
          <w:rPr>
            <w:rStyle w:val="Hyperlink"/>
            <w:noProof/>
          </w:rPr>
          <w:fldChar w:fldCharType="end"/>
        </w:r>
      </w:ins>
    </w:p>
    <w:p w:rsidR="000B6F28" w:rsidRDefault="00D9454F">
      <w:pPr>
        <w:pStyle w:val="TOC1"/>
        <w:rPr>
          <w:ins w:id="31" w:author="Доронина Жанна Львовна" w:date="2014-11-28T13:17:00Z"/>
          <w:rFonts w:asciiTheme="minorHAnsi" w:eastAsiaTheme="minorEastAsia" w:hAnsiTheme="minorHAnsi" w:cstheme="minorBidi"/>
          <w:noProof/>
          <w:sz w:val="22"/>
          <w:szCs w:val="22"/>
        </w:rPr>
      </w:pPr>
      <w:ins w:id="32" w:author="Доронина Жанна Львовна" w:date="2014-11-28T13:17:00Z">
        <w:r w:rsidRPr="007C347D">
          <w:rPr>
            <w:rStyle w:val="Hyperlink"/>
            <w:noProof/>
          </w:rPr>
          <w:fldChar w:fldCharType="begin"/>
        </w:r>
        <w:r w:rsidR="000B6F28">
          <w:rPr>
            <w:noProof/>
          </w:rPr>
          <w:instrText>HYPERLINK \l "_Toc404943967"</w:instrText>
        </w:r>
        <w:r w:rsidRPr="007C347D">
          <w:rPr>
            <w:rStyle w:val="Hyperlink"/>
            <w:noProof/>
          </w:rPr>
          <w:fldChar w:fldCharType="separate"/>
        </w:r>
        <w:r w:rsidR="000B6F28" w:rsidRPr="007C347D">
          <w:rPr>
            <w:rStyle w:val="Hyperlink"/>
            <w:noProof/>
            <w:lang w:val="en-US"/>
          </w:rPr>
          <w:t>ARTICLE 5. Obligations of the Principal</w:t>
        </w:r>
        <w:r w:rsidR="000B6F28">
          <w:rPr>
            <w:noProof/>
            <w:webHidden/>
          </w:rPr>
          <w:tab/>
        </w:r>
        <w:r>
          <w:rPr>
            <w:noProof/>
            <w:webHidden/>
          </w:rPr>
          <w:fldChar w:fldCharType="begin"/>
        </w:r>
        <w:r w:rsidR="000B6F28">
          <w:rPr>
            <w:noProof/>
            <w:webHidden/>
          </w:rPr>
          <w:instrText xml:space="preserve"> PAGEREF _Toc404943967 \h </w:instrText>
        </w:r>
      </w:ins>
      <w:r>
        <w:rPr>
          <w:noProof/>
          <w:webHidden/>
        </w:rPr>
      </w:r>
      <w:r>
        <w:rPr>
          <w:noProof/>
          <w:webHidden/>
        </w:rPr>
        <w:fldChar w:fldCharType="separate"/>
      </w:r>
      <w:ins w:id="33" w:author="Доронина Жанна Львовна" w:date="2014-11-28T13:17:00Z">
        <w:r w:rsidR="000B6F28">
          <w:rPr>
            <w:noProof/>
            <w:webHidden/>
          </w:rPr>
          <w:t>14</w:t>
        </w:r>
        <w:r>
          <w:rPr>
            <w:noProof/>
            <w:webHidden/>
          </w:rPr>
          <w:fldChar w:fldCharType="end"/>
        </w:r>
        <w:r w:rsidRPr="007C347D">
          <w:rPr>
            <w:rStyle w:val="Hyperlink"/>
            <w:noProof/>
          </w:rPr>
          <w:fldChar w:fldCharType="end"/>
        </w:r>
      </w:ins>
    </w:p>
    <w:p w:rsidR="000B6F28" w:rsidRDefault="00D9454F">
      <w:pPr>
        <w:pStyle w:val="TOC1"/>
        <w:rPr>
          <w:ins w:id="34" w:author="Доронина Жанна Львовна" w:date="2014-11-28T13:17:00Z"/>
          <w:rFonts w:asciiTheme="minorHAnsi" w:eastAsiaTheme="minorEastAsia" w:hAnsiTheme="minorHAnsi" w:cstheme="minorBidi"/>
          <w:noProof/>
          <w:sz w:val="22"/>
          <w:szCs w:val="22"/>
        </w:rPr>
      </w:pPr>
      <w:ins w:id="35" w:author="Доронина Жанна Львовна" w:date="2014-11-28T13:17:00Z">
        <w:r w:rsidRPr="007C347D">
          <w:rPr>
            <w:rStyle w:val="Hyperlink"/>
            <w:noProof/>
          </w:rPr>
          <w:fldChar w:fldCharType="begin"/>
        </w:r>
        <w:r w:rsidR="000B6F28">
          <w:rPr>
            <w:noProof/>
          </w:rPr>
          <w:instrText>HYPERLINK \l "_Toc404943968"</w:instrText>
        </w:r>
        <w:r w:rsidRPr="007C347D">
          <w:rPr>
            <w:rStyle w:val="Hyperlink"/>
            <w:noProof/>
          </w:rPr>
          <w:fldChar w:fldCharType="separate"/>
        </w:r>
        <w:r w:rsidR="000B6F28" w:rsidRPr="007C347D">
          <w:rPr>
            <w:rStyle w:val="Hyperlink"/>
            <w:noProof/>
            <w:lang w:val="en-US"/>
          </w:rPr>
          <w:t>ARTICLE 6. Obligations of the Contractor</w:t>
        </w:r>
        <w:r w:rsidR="000B6F28">
          <w:rPr>
            <w:noProof/>
            <w:webHidden/>
          </w:rPr>
          <w:tab/>
        </w:r>
        <w:r>
          <w:rPr>
            <w:noProof/>
            <w:webHidden/>
          </w:rPr>
          <w:fldChar w:fldCharType="begin"/>
        </w:r>
        <w:r w:rsidR="000B6F28">
          <w:rPr>
            <w:noProof/>
            <w:webHidden/>
          </w:rPr>
          <w:instrText xml:space="preserve"> PAGEREF _Toc404943968 \h </w:instrText>
        </w:r>
      </w:ins>
      <w:r>
        <w:rPr>
          <w:noProof/>
          <w:webHidden/>
        </w:rPr>
      </w:r>
      <w:r>
        <w:rPr>
          <w:noProof/>
          <w:webHidden/>
        </w:rPr>
        <w:fldChar w:fldCharType="separate"/>
      </w:r>
      <w:ins w:id="36" w:author="Доронина Жанна Львовна" w:date="2014-11-28T13:17:00Z">
        <w:r w:rsidR="000B6F28">
          <w:rPr>
            <w:noProof/>
            <w:webHidden/>
          </w:rPr>
          <w:t>16</w:t>
        </w:r>
        <w:r>
          <w:rPr>
            <w:noProof/>
            <w:webHidden/>
          </w:rPr>
          <w:fldChar w:fldCharType="end"/>
        </w:r>
        <w:r w:rsidRPr="007C347D">
          <w:rPr>
            <w:rStyle w:val="Hyperlink"/>
            <w:noProof/>
          </w:rPr>
          <w:fldChar w:fldCharType="end"/>
        </w:r>
      </w:ins>
    </w:p>
    <w:p w:rsidR="000B6F28" w:rsidRDefault="00D9454F">
      <w:pPr>
        <w:pStyle w:val="TOC1"/>
        <w:rPr>
          <w:ins w:id="37" w:author="Доронина Жанна Львовна" w:date="2014-11-28T13:17:00Z"/>
          <w:rFonts w:asciiTheme="minorHAnsi" w:eastAsiaTheme="minorEastAsia" w:hAnsiTheme="minorHAnsi" w:cstheme="minorBidi"/>
          <w:noProof/>
          <w:sz w:val="22"/>
          <w:szCs w:val="22"/>
        </w:rPr>
      </w:pPr>
      <w:ins w:id="38" w:author="Доронина Жанна Львовна" w:date="2014-11-28T13:17:00Z">
        <w:r w:rsidRPr="007C347D">
          <w:rPr>
            <w:rStyle w:val="Hyperlink"/>
            <w:noProof/>
          </w:rPr>
          <w:fldChar w:fldCharType="begin"/>
        </w:r>
        <w:r w:rsidR="000B6F28">
          <w:rPr>
            <w:noProof/>
          </w:rPr>
          <w:instrText>HYPERLINK \l "_Toc404943970"</w:instrText>
        </w:r>
        <w:r w:rsidRPr="007C347D">
          <w:rPr>
            <w:rStyle w:val="Hyperlink"/>
            <w:noProof/>
          </w:rPr>
          <w:fldChar w:fldCharType="separate"/>
        </w:r>
        <w:r w:rsidR="000B6F28" w:rsidRPr="007C347D">
          <w:rPr>
            <w:rStyle w:val="Hyperlink"/>
            <w:noProof/>
          </w:rPr>
          <w:t>ARTICLE 7.</w:t>
        </w:r>
        <w:r w:rsidR="000B6F28" w:rsidRPr="007C347D">
          <w:rPr>
            <w:rStyle w:val="Hyperlink"/>
            <w:noProof/>
            <w:lang w:val="en-US"/>
          </w:rPr>
          <w:t xml:space="preserve"> Priceof the Contract</w:t>
        </w:r>
        <w:r w:rsidR="000B6F28">
          <w:rPr>
            <w:noProof/>
            <w:webHidden/>
          </w:rPr>
          <w:tab/>
        </w:r>
        <w:r>
          <w:rPr>
            <w:noProof/>
            <w:webHidden/>
          </w:rPr>
          <w:fldChar w:fldCharType="begin"/>
        </w:r>
        <w:r w:rsidR="000B6F28">
          <w:rPr>
            <w:noProof/>
            <w:webHidden/>
          </w:rPr>
          <w:instrText xml:space="preserve"> PAGEREF _Toc404943970 \h </w:instrText>
        </w:r>
      </w:ins>
      <w:r>
        <w:rPr>
          <w:noProof/>
          <w:webHidden/>
        </w:rPr>
      </w:r>
      <w:r>
        <w:rPr>
          <w:noProof/>
          <w:webHidden/>
        </w:rPr>
        <w:fldChar w:fldCharType="separate"/>
      </w:r>
      <w:ins w:id="39" w:author="Доронина Жанна Львовна" w:date="2014-11-28T13:17:00Z">
        <w:r w:rsidR="000B6F28">
          <w:rPr>
            <w:noProof/>
            <w:webHidden/>
          </w:rPr>
          <w:t>17</w:t>
        </w:r>
        <w:r>
          <w:rPr>
            <w:noProof/>
            <w:webHidden/>
          </w:rPr>
          <w:fldChar w:fldCharType="end"/>
        </w:r>
        <w:r w:rsidRPr="007C347D">
          <w:rPr>
            <w:rStyle w:val="Hyperlink"/>
            <w:noProof/>
          </w:rPr>
          <w:fldChar w:fldCharType="end"/>
        </w:r>
      </w:ins>
    </w:p>
    <w:p w:rsidR="000B6F28" w:rsidRDefault="00D9454F">
      <w:pPr>
        <w:pStyle w:val="TOC1"/>
        <w:rPr>
          <w:ins w:id="40" w:author="Доронина Жанна Львовна" w:date="2014-11-28T13:17:00Z"/>
          <w:rFonts w:asciiTheme="minorHAnsi" w:eastAsiaTheme="minorEastAsia" w:hAnsiTheme="minorHAnsi" w:cstheme="minorBidi"/>
          <w:noProof/>
          <w:sz w:val="22"/>
          <w:szCs w:val="22"/>
        </w:rPr>
      </w:pPr>
      <w:ins w:id="41" w:author="Доронина Жанна Львовна" w:date="2014-11-28T13:17:00Z">
        <w:r w:rsidRPr="007C347D">
          <w:rPr>
            <w:rStyle w:val="Hyperlink"/>
            <w:noProof/>
          </w:rPr>
          <w:fldChar w:fldCharType="begin"/>
        </w:r>
        <w:r w:rsidR="000B6F28">
          <w:rPr>
            <w:noProof/>
          </w:rPr>
          <w:instrText>HYPERLINK \l "_Toc404944006"</w:instrText>
        </w:r>
        <w:r w:rsidRPr="007C347D">
          <w:rPr>
            <w:rStyle w:val="Hyperlink"/>
            <w:noProof/>
          </w:rPr>
          <w:fldChar w:fldCharType="separate"/>
        </w:r>
        <w:r w:rsidR="000B6F28" w:rsidRPr="007C347D">
          <w:rPr>
            <w:rStyle w:val="Hyperlink"/>
            <w:noProof/>
          </w:rPr>
          <w:t>ARTICLE 8.</w:t>
        </w:r>
        <w:r w:rsidR="000B6F28" w:rsidRPr="007C347D">
          <w:rPr>
            <w:rStyle w:val="Hyperlink"/>
            <w:noProof/>
            <w:lang w:val="en-US"/>
          </w:rPr>
          <w:t xml:space="preserve"> Terms of payment</w:t>
        </w:r>
        <w:r w:rsidR="000B6F28">
          <w:rPr>
            <w:noProof/>
            <w:webHidden/>
          </w:rPr>
          <w:tab/>
        </w:r>
        <w:r>
          <w:rPr>
            <w:noProof/>
            <w:webHidden/>
          </w:rPr>
          <w:fldChar w:fldCharType="begin"/>
        </w:r>
        <w:r w:rsidR="000B6F28">
          <w:rPr>
            <w:noProof/>
            <w:webHidden/>
          </w:rPr>
          <w:instrText xml:space="preserve"> PAGEREF _Toc404944006 \h </w:instrText>
        </w:r>
      </w:ins>
      <w:r>
        <w:rPr>
          <w:noProof/>
          <w:webHidden/>
        </w:rPr>
      </w:r>
      <w:r>
        <w:rPr>
          <w:noProof/>
          <w:webHidden/>
        </w:rPr>
        <w:fldChar w:fldCharType="separate"/>
      </w:r>
      <w:ins w:id="42" w:author="Доронина Жанна Львовна" w:date="2014-11-28T13:17:00Z">
        <w:r w:rsidR="000B6F28">
          <w:rPr>
            <w:noProof/>
            <w:webHidden/>
          </w:rPr>
          <w:t>18</w:t>
        </w:r>
        <w:r>
          <w:rPr>
            <w:noProof/>
            <w:webHidden/>
          </w:rPr>
          <w:fldChar w:fldCharType="end"/>
        </w:r>
        <w:r w:rsidRPr="007C347D">
          <w:rPr>
            <w:rStyle w:val="Hyperlink"/>
            <w:noProof/>
          </w:rPr>
          <w:fldChar w:fldCharType="end"/>
        </w:r>
      </w:ins>
    </w:p>
    <w:p w:rsidR="000B6F28" w:rsidRDefault="00D9454F">
      <w:pPr>
        <w:pStyle w:val="TOC1"/>
        <w:rPr>
          <w:ins w:id="43" w:author="Доронина Жанна Львовна" w:date="2014-11-28T13:17:00Z"/>
          <w:rFonts w:asciiTheme="minorHAnsi" w:eastAsiaTheme="minorEastAsia" w:hAnsiTheme="minorHAnsi" w:cstheme="minorBidi"/>
          <w:noProof/>
          <w:sz w:val="22"/>
          <w:szCs w:val="22"/>
        </w:rPr>
      </w:pPr>
      <w:ins w:id="44" w:author="Доронина Жанна Львовна" w:date="2014-11-28T13:17:00Z">
        <w:r w:rsidRPr="007C347D">
          <w:rPr>
            <w:rStyle w:val="Hyperlink"/>
            <w:noProof/>
          </w:rPr>
          <w:fldChar w:fldCharType="begin"/>
        </w:r>
        <w:r w:rsidR="000B6F28">
          <w:rPr>
            <w:noProof/>
          </w:rPr>
          <w:instrText>HYPERLINK \l "_Toc404944025"</w:instrText>
        </w:r>
        <w:r w:rsidRPr="007C347D">
          <w:rPr>
            <w:rStyle w:val="Hyperlink"/>
            <w:noProof/>
          </w:rPr>
          <w:fldChar w:fldCharType="separate"/>
        </w:r>
        <w:r w:rsidR="000B6F28" w:rsidRPr="007C347D">
          <w:rPr>
            <w:rStyle w:val="Hyperlink"/>
            <w:noProof/>
          </w:rPr>
          <w:t>ARTICLE 9.</w:t>
        </w:r>
        <w:r w:rsidR="000B6F28" w:rsidRPr="007C347D">
          <w:rPr>
            <w:rStyle w:val="Hyperlink"/>
            <w:noProof/>
            <w:lang w:val="en-US"/>
          </w:rPr>
          <w:t xml:space="preserve"> Taxes and Duties</w:t>
        </w:r>
        <w:r w:rsidR="000B6F28">
          <w:rPr>
            <w:noProof/>
            <w:webHidden/>
          </w:rPr>
          <w:tab/>
        </w:r>
        <w:r>
          <w:rPr>
            <w:noProof/>
            <w:webHidden/>
          </w:rPr>
          <w:fldChar w:fldCharType="begin"/>
        </w:r>
        <w:r w:rsidR="000B6F28">
          <w:rPr>
            <w:noProof/>
            <w:webHidden/>
          </w:rPr>
          <w:instrText xml:space="preserve"> PAGEREF _Toc404944025 \h </w:instrText>
        </w:r>
      </w:ins>
      <w:r>
        <w:rPr>
          <w:noProof/>
          <w:webHidden/>
        </w:rPr>
      </w:r>
      <w:r>
        <w:rPr>
          <w:noProof/>
          <w:webHidden/>
        </w:rPr>
        <w:fldChar w:fldCharType="separate"/>
      </w:r>
      <w:ins w:id="45" w:author="Доронина Жанна Львовна" w:date="2014-11-28T13:17:00Z">
        <w:r w:rsidR="000B6F28">
          <w:rPr>
            <w:noProof/>
            <w:webHidden/>
          </w:rPr>
          <w:t>20</w:t>
        </w:r>
        <w:r>
          <w:rPr>
            <w:noProof/>
            <w:webHidden/>
          </w:rPr>
          <w:fldChar w:fldCharType="end"/>
        </w:r>
        <w:r w:rsidRPr="007C347D">
          <w:rPr>
            <w:rStyle w:val="Hyperlink"/>
            <w:noProof/>
          </w:rPr>
          <w:fldChar w:fldCharType="end"/>
        </w:r>
      </w:ins>
    </w:p>
    <w:p w:rsidR="000B6F28" w:rsidRDefault="00D9454F">
      <w:pPr>
        <w:pStyle w:val="TOC1"/>
        <w:rPr>
          <w:ins w:id="46" w:author="Доронина Жанна Львовна" w:date="2014-11-28T13:17:00Z"/>
          <w:rFonts w:asciiTheme="minorHAnsi" w:eastAsiaTheme="minorEastAsia" w:hAnsiTheme="minorHAnsi" w:cstheme="minorBidi"/>
          <w:noProof/>
          <w:sz w:val="22"/>
          <w:szCs w:val="22"/>
        </w:rPr>
      </w:pPr>
      <w:ins w:id="47" w:author="Доронина Жанна Львовна" w:date="2014-11-28T13:17:00Z">
        <w:r w:rsidRPr="007C347D">
          <w:rPr>
            <w:rStyle w:val="Hyperlink"/>
            <w:noProof/>
          </w:rPr>
          <w:fldChar w:fldCharType="begin"/>
        </w:r>
        <w:r w:rsidR="000B6F28">
          <w:rPr>
            <w:noProof/>
          </w:rPr>
          <w:instrText>HYPERLINK \l "_Toc404944035"</w:instrText>
        </w:r>
        <w:r w:rsidRPr="007C347D">
          <w:rPr>
            <w:rStyle w:val="Hyperlink"/>
            <w:noProof/>
          </w:rPr>
          <w:fldChar w:fldCharType="separate"/>
        </w:r>
        <w:r w:rsidR="000B6F28" w:rsidRPr="007C347D">
          <w:rPr>
            <w:rStyle w:val="Hyperlink"/>
            <w:noProof/>
          </w:rPr>
          <w:t>ARTICLE 10.</w:t>
        </w:r>
        <w:r w:rsidR="000B6F28" w:rsidRPr="007C347D">
          <w:rPr>
            <w:rStyle w:val="Hyperlink"/>
            <w:noProof/>
            <w:lang w:val="en-US"/>
          </w:rPr>
          <w:t xml:space="preserve"> Language</w:t>
        </w:r>
        <w:r w:rsidR="000B6F28">
          <w:rPr>
            <w:noProof/>
            <w:webHidden/>
          </w:rPr>
          <w:tab/>
        </w:r>
        <w:r>
          <w:rPr>
            <w:noProof/>
            <w:webHidden/>
          </w:rPr>
          <w:fldChar w:fldCharType="begin"/>
        </w:r>
        <w:r w:rsidR="000B6F28">
          <w:rPr>
            <w:noProof/>
            <w:webHidden/>
          </w:rPr>
          <w:instrText xml:space="preserve"> PAGEREF _Toc404944035 \h </w:instrText>
        </w:r>
      </w:ins>
      <w:r>
        <w:rPr>
          <w:noProof/>
          <w:webHidden/>
        </w:rPr>
      </w:r>
      <w:r>
        <w:rPr>
          <w:noProof/>
          <w:webHidden/>
        </w:rPr>
        <w:fldChar w:fldCharType="separate"/>
      </w:r>
      <w:ins w:id="48" w:author="Доронина Жанна Львовна" w:date="2014-11-28T13:17:00Z">
        <w:r w:rsidR="000B6F28">
          <w:rPr>
            <w:noProof/>
            <w:webHidden/>
          </w:rPr>
          <w:t>21</w:t>
        </w:r>
        <w:r>
          <w:rPr>
            <w:noProof/>
            <w:webHidden/>
          </w:rPr>
          <w:fldChar w:fldCharType="end"/>
        </w:r>
        <w:r w:rsidRPr="007C347D">
          <w:rPr>
            <w:rStyle w:val="Hyperlink"/>
            <w:noProof/>
          </w:rPr>
          <w:fldChar w:fldCharType="end"/>
        </w:r>
      </w:ins>
    </w:p>
    <w:p w:rsidR="000B6F28" w:rsidRDefault="00D9454F">
      <w:pPr>
        <w:pStyle w:val="TOC1"/>
        <w:rPr>
          <w:ins w:id="49" w:author="Доронина Жанна Львовна" w:date="2014-11-28T13:17:00Z"/>
          <w:rFonts w:asciiTheme="minorHAnsi" w:eastAsiaTheme="minorEastAsia" w:hAnsiTheme="minorHAnsi" w:cstheme="minorBidi"/>
          <w:noProof/>
          <w:sz w:val="22"/>
          <w:szCs w:val="22"/>
        </w:rPr>
      </w:pPr>
      <w:ins w:id="50" w:author="Доронина Жанна Львовна" w:date="2014-11-28T13:17:00Z">
        <w:r w:rsidRPr="007C347D">
          <w:rPr>
            <w:rStyle w:val="Hyperlink"/>
            <w:noProof/>
          </w:rPr>
          <w:fldChar w:fldCharType="begin"/>
        </w:r>
        <w:r w:rsidR="000B6F28">
          <w:rPr>
            <w:noProof/>
          </w:rPr>
          <w:instrText>HYPERLINK \l "_Toc404944036"</w:instrText>
        </w:r>
        <w:r w:rsidRPr="007C347D">
          <w:rPr>
            <w:rStyle w:val="Hyperlink"/>
            <w:noProof/>
          </w:rPr>
          <w:fldChar w:fldCharType="separate"/>
        </w:r>
        <w:r w:rsidR="000B6F28" w:rsidRPr="007C347D">
          <w:rPr>
            <w:rStyle w:val="Hyperlink"/>
            <w:noProof/>
          </w:rPr>
          <w:t>ARTICLE 11.</w:t>
        </w:r>
        <w:r w:rsidR="000B6F28" w:rsidRPr="007C347D">
          <w:rPr>
            <w:rStyle w:val="Hyperlink"/>
            <w:noProof/>
            <w:lang w:val="en-US"/>
          </w:rPr>
          <w:t xml:space="preserve"> Coordination</w:t>
        </w:r>
        <w:r w:rsidR="000B6F28">
          <w:rPr>
            <w:noProof/>
            <w:webHidden/>
          </w:rPr>
          <w:tab/>
        </w:r>
        <w:r>
          <w:rPr>
            <w:noProof/>
            <w:webHidden/>
          </w:rPr>
          <w:fldChar w:fldCharType="begin"/>
        </w:r>
        <w:r w:rsidR="000B6F28">
          <w:rPr>
            <w:noProof/>
            <w:webHidden/>
          </w:rPr>
          <w:instrText xml:space="preserve"> PAGEREF _Toc404944036 \h </w:instrText>
        </w:r>
      </w:ins>
      <w:r>
        <w:rPr>
          <w:noProof/>
          <w:webHidden/>
        </w:rPr>
      </w:r>
      <w:r>
        <w:rPr>
          <w:noProof/>
          <w:webHidden/>
        </w:rPr>
        <w:fldChar w:fldCharType="separate"/>
      </w:r>
      <w:ins w:id="51" w:author="Доронина Жанна Львовна" w:date="2014-11-28T13:17:00Z">
        <w:r w:rsidR="000B6F28">
          <w:rPr>
            <w:noProof/>
            <w:webHidden/>
          </w:rPr>
          <w:t>21</w:t>
        </w:r>
        <w:r>
          <w:rPr>
            <w:noProof/>
            <w:webHidden/>
          </w:rPr>
          <w:fldChar w:fldCharType="end"/>
        </w:r>
        <w:r w:rsidRPr="007C347D">
          <w:rPr>
            <w:rStyle w:val="Hyperlink"/>
            <w:noProof/>
          </w:rPr>
          <w:fldChar w:fldCharType="end"/>
        </w:r>
      </w:ins>
    </w:p>
    <w:p w:rsidR="000B6F28" w:rsidRDefault="00D9454F">
      <w:pPr>
        <w:pStyle w:val="TOC1"/>
        <w:rPr>
          <w:ins w:id="52" w:author="Доронина Жанна Львовна" w:date="2014-11-28T13:17:00Z"/>
          <w:rFonts w:asciiTheme="minorHAnsi" w:eastAsiaTheme="minorEastAsia" w:hAnsiTheme="minorHAnsi" w:cstheme="minorBidi"/>
          <w:noProof/>
          <w:sz w:val="22"/>
          <w:szCs w:val="22"/>
        </w:rPr>
      </w:pPr>
      <w:ins w:id="53" w:author="Доронина Жанна Львовна" w:date="2014-11-28T13:17:00Z">
        <w:r w:rsidRPr="007C347D">
          <w:rPr>
            <w:rStyle w:val="Hyperlink"/>
            <w:noProof/>
          </w:rPr>
          <w:fldChar w:fldCharType="begin"/>
        </w:r>
        <w:r w:rsidR="000B6F28">
          <w:rPr>
            <w:noProof/>
          </w:rPr>
          <w:instrText>HYPERLINK \l "_Toc404944037"</w:instrText>
        </w:r>
        <w:r w:rsidRPr="007C347D">
          <w:rPr>
            <w:rStyle w:val="Hyperlink"/>
            <w:noProof/>
          </w:rPr>
          <w:fldChar w:fldCharType="separate"/>
        </w:r>
        <w:r w:rsidR="000B6F28" w:rsidRPr="007C347D">
          <w:rPr>
            <w:rStyle w:val="Hyperlink"/>
            <w:noProof/>
          </w:rPr>
          <w:t>ARTICLE 12.</w:t>
        </w:r>
        <w:r w:rsidR="000B6F28" w:rsidRPr="007C347D">
          <w:rPr>
            <w:rStyle w:val="Hyperlink"/>
            <w:noProof/>
            <w:lang w:val="en-US"/>
          </w:rPr>
          <w:t xml:space="preserve"> Suspension of obligations</w:t>
        </w:r>
        <w:r w:rsidR="000B6F28">
          <w:rPr>
            <w:noProof/>
            <w:webHidden/>
          </w:rPr>
          <w:tab/>
        </w:r>
        <w:r>
          <w:rPr>
            <w:noProof/>
            <w:webHidden/>
          </w:rPr>
          <w:fldChar w:fldCharType="begin"/>
        </w:r>
        <w:r w:rsidR="000B6F28">
          <w:rPr>
            <w:noProof/>
            <w:webHidden/>
          </w:rPr>
          <w:instrText xml:space="preserve"> PAGEREF _Toc404944037 \h </w:instrText>
        </w:r>
      </w:ins>
      <w:r>
        <w:rPr>
          <w:noProof/>
          <w:webHidden/>
        </w:rPr>
      </w:r>
      <w:r>
        <w:rPr>
          <w:noProof/>
          <w:webHidden/>
        </w:rPr>
        <w:fldChar w:fldCharType="separate"/>
      </w:r>
      <w:ins w:id="54" w:author="Доронина Жанна Львовна" w:date="2014-11-28T13:17:00Z">
        <w:r w:rsidR="000B6F28">
          <w:rPr>
            <w:noProof/>
            <w:webHidden/>
          </w:rPr>
          <w:t>21</w:t>
        </w:r>
        <w:r>
          <w:rPr>
            <w:noProof/>
            <w:webHidden/>
          </w:rPr>
          <w:fldChar w:fldCharType="end"/>
        </w:r>
        <w:r w:rsidRPr="007C347D">
          <w:rPr>
            <w:rStyle w:val="Hyperlink"/>
            <w:noProof/>
          </w:rPr>
          <w:fldChar w:fldCharType="end"/>
        </w:r>
      </w:ins>
    </w:p>
    <w:p w:rsidR="000B6F28" w:rsidRDefault="00D9454F">
      <w:pPr>
        <w:pStyle w:val="TOC1"/>
        <w:rPr>
          <w:ins w:id="55" w:author="Доронина Жанна Львовна" w:date="2014-11-28T13:17:00Z"/>
          <w:rFonts w:asciiTheme="minorHAnsi" w:eastAsiaTheme="minorEastAsia" w:hAnsiTheme="minorHAnsi" w:cstheme="minorBidi"/>
          <w:noProof/>
          <w:sz w:val="22"/>
          <w:szCs w:val="22"/>
        </w:rPr>
      </w:pPr>
      <w:ins w:id="56" w:author="Доронина Жанна Львовна" w:date="2014-11-28T13:17:00Z">
        <w:r w:rsidRPr="007C347D">
          <w:rPr>
            <w:rStyle w:val="Hyperlink"/>
            <w:noProof/>
          </w:rPr>
          <w:fldChar w:fldCharType="begin"/>
        </w:r>
        <w:r w:rsidR="000B6F28">
          <w:rPr>
            <w:noProof/>
          </w:rPr>
          <w:instrText>HYPERLINK \l "_Toc404944038"</w:instrText>
        </w:r>
        <w:r w:rsidRPr="007C347D">
          <w:rPr>
            <w:rStyle w:val="Hyperlink"/>
            <w:noProof/>
          </w:rPr>
          <w:fldChar w:fldCharType="separate"/>
        </w:r>
        <w:r w:rsidR="000B6F28" w:rsidRPr="007C347D">
          <w:rPr>
            <w:rStyle w:val="Hyperlink"/>
            <w:noProof/>
          </w:rPr>
          <w:t>ARTICLE 13.</w:t>
        </w:r>
        <w:r w:rsidR="000B6F28" w:rsidRPr="007C347D">
          <w:rPr>
            <w:rStyle w:val="Hyperlink"/>
            <w:noProof/>
            <w:lang w:val="en-US"/>
          </w:rPr>
          <w:t xml:space="preserve"> Property rights</w:t>
        </w:r>
        <w:r w:rsidR="000B6F28">
          <w:rPr>
            <w:noProof/>
            <w:webHidden/>
          </w:rPr>
          <w:tab/>
        </w:r>
        <w:r>
          <w:rPr>
            <w:noProof/>
            <w:webHidden/>
          </w:rPr>
          <w:fldChar w:fldCharType="begin"/>
        </w:r>
        <w:r w:rsidR="000B6F28">
          <w:rPr>
            <w:noProof/>
            <w:webHidden/>
          </w:rPr>
          <w:instrText xml:space="preserve"> PAGEREF _Toc404944038 \h </w:instrText>
        </w:r>
      </w:ins>
      <w:r>
        <w:rPr>
          <w:noProof/>
          <w:webHidden/>
        </w:rPr>
      </w:r>
      <w:r>
        <w:rPr>
          <w:noProof/>
          <w:webHidden/>
        </w:rPr>
        <w:fldChar w:fldCharType="separate"/>
      </w:r>
      <w:ins w:id="57" w:author="Доронина Жанна Львовна" w:date="2014-11-28T13:17:00Z">
        <w:r w:rsidR="000B6F28">
          <w:rPr>
            <w:noProof/>
            <w:webHidden/>
          </w:rPr>
          <w:t>22</w:t>
        </w:r>
        <w:r>
          <w:rPr>
            <w:noProof/>
            <w:webHidden/>
          </w:rPr>
          <w:fldChar w:fldCharType="end"/>
        </w:r>
        <w:r w:rsidRPr="007C347D">
          <w:rPr>
            <w:rStyle w:val="Hyperlink"/>
            <w:noProof/>
          </w:rPr>
          <w:fldChar w:fldCharType="end"/>
        </w:r>
      </w:ins>
    </w:p>
    <w:p w:rsidR="000B6F28" w:rsidRDefault="00D9454F">
      <w:pPr>
        <w:pStyle w:val="TOC1"/>
        <w:rPr>
          <w:ins w:id="58" w:author="Доронина Жанна Львовна" w:date="2014-11-28T13:17:00Z"/>
          <w:rFonts w:asciiTheme="minorHAnsi" w:eastAsiaTheme="minorEastAsia" w:hAnsiTheme="minorHAnsi" w:cstheme="minorBidi"/>
          <w:noProof/>
          <w:sz w:val="22"/>
          <w:szCs w:val="22"/>
        </w:rPr>
      </w:pPr>
      <w:ins w:id="59" w:author="Доронина Жанна Львовна" w:date="2014-11-28T13:17:00Z">
        <w:r w:rsidRPr="007C347D">
          <w:rPr>
            <w:rStyle w:val="Hyperlink"/>
            <w:noProof/>
          </w:rPr>
          <w:fldChar w:fldCharType="begin"/>
        </w:r>
        <w:r w:rsidR="000B6F28">
          <w:rPr>
            <w:noProof/>
          </w:rPr>
          <w:instrText>HYPERLINK \l "_Toc404944039"</w:instrText>
        </w:r>
        <w:r w:rsidRPr="007C347D">
          <w:rPr>
            <w:rStyle w:val="Hyperlink"/>
            <w:noProof/>
          </w:rPr>
          <w:fldChar w:fldCharType="separate"/>
        </w:r>
        <w:r w:rsidR="000B6F28" w:rsidRPr="007C347D">
          <w:rPr>
            <w:rStyle w:val="Hyperlink"/>
            <w:noProof/>
          </w:rPr>
          <w:t>ARTICLE 14.</w:t>
        </w:r>
        <w:r w:rsidR="000B6F28" w:rsidRPr="007C347D">
          <w:rPr>
            <w:rStyle w:val="Hyperlink"/>
            <w:noProof/>
            <w:lang w:val="en-US"/>
          </w:rPr>
          <w:t xml:space="preserve"> Guaranty and warranty</w:t>
        </w:r>
        <w:r w:rsidR="000B6F28">
          <w:rPr>
            <w:noProof/>
            <w:webHidden/>
          </w:rPr>
          <w:tab/>
        </w:r>
        <w:r>
          <w:rPr>
            <w:noProof/>
            <w:webHidden/>
          </w:rPr>
          <w:fldChar w:fldCharType="begin"/>
        </w:r>
        <w:r w:rsidR="000B6F28">
          <w:rPr>
            <w:noProof/>
            <w:webHidden/>
          </w:rPr>
          <w:instrText xml:space="preserve"> PAGEREF _Toc404944039 \h </w:instrText>
        </w:r>
      </w:ins>
      <w:r>
        <w:rPr>
          <w:noProof/>
          <w:webHidden/>
        </w:rPr>
      </w:r>
      <w:r>
        <w:rPr>
          <w:noProof/>
          <w:webHidden/>
        </w:rPr>
        <w:fldChar w:fldCharType="separate"/>
      </w:r>
      <w:ins w:id="60" w:author="Доронина Жанна Львовна" w:date="2014-11-28T13:17:00Z">
        <w:r w:rsidR="000B6F28">
          <w:rPr>
            <w:noProof/>
            <w:webHidden/>
          </w:rPr>
          <w:t>24</w:t>
        </w:r>
        <w:r>
          <w:rPr>
            <w:noProof/>
            <w:webHidden/>
          </w:rPr>
          <w:fldChar w:fldCharType="end"/>
        </w:r>
        <w:r w:rsidRPr="007C347D">
          <w:rPr>
            <w:rStyle w:val="Hyperlink"/>
            <w:noProof/>
          </w:rPr>
          <w:fldChar w:fldCharType="end"/>
        </w:r>
      </w:ins>
    </w:p>
    <w:p w:rsidR="000B6F28" w:rsidRDefault="00D9454F">
      <w:pPr>
        <w:pStyle w:val="TOC1"/>
        <w:rPr>
          <w:ins w:id="61" w:author="Доронина Жанна Львовна" w:date="2014-11-28T13:17:00Z"/>
          <w:rFonts w:asciiTheme="minorHAnsi" w:eastAsiaTheme="minorEastAsia" w:hAnsiTheme="minorHAnsi" w:cstheme="minorBidi"/>
          <w:noProof/>
          <w:sz w:val="22"/>
          <w:szCs w:val="22"/>
        </w:rPr>
      </w:pPr>
      <w:ins w:id="62" w:author="Доронина Жанна Львовна" w:date="2014-11-28T13:17:00Z">
        <w:r w:rsidRPr="007C347D">
          <w:rPr>
            <w:rStyle w:val="Hyperlink"/>
            <w:noProof/>
          </w:rPr>
          <w:fldChar w:fldCharType="begin"/>
        </w:r>
        <w:r w:rsidR="000B6F28">
          <w:rPr>
            <w:noProof/>
          </w:rPr>
          <w:instrText>HYPERLINK \l "_Toc404944040"</w:instrText>
        </w:r>
        <w:r w:rsidRPr="007C347D">
          <w:rPr>
            <w:rStyle w:val="Hyperlink"/>
            <w:noProof/>
          </w:rPr>
          <w:fldChar w:fldCharType="separate"/>
        </w:r>
        <w:r w:rsidR="000B6F28" w:rsidRPr="007C347D">
          <w:rPr>
            <w:rStyle w:val="Hyperlink"/>
            <w:noProof/>
          </w:rPr>
          <w:t>ARTICLE 15.</w:t>
        </w:r>
        <w:r w:rsidR="000B6F28" w:rsidRPr="007C347D">
          <w:rPr>
            <w:rStyle w:val="Hyperlink"/>
            <w:rFonts w:asciiTheme="majorBidi" w:hAnsiTheme="majorBidi" w:cstheme="majorBidi"/>
            <w:noProof/>
            <w:lang w:val="en-US"/>
          </w:rPr>
          <w:t xml:space="preserve"> Third party nuclear liability</w:t>
        </w:r>
        <w:r w:rsidR="000B6F28">
          <w:rPr>
            <w:noProof/>
            <w:webHidden/>
          </w:rPr>
          <w:tab/>
        </w:r>
        <w:r>
          <w:rPr>
            <w:noProof/>
            <w:webHidden/>
          </w:rPr>
          <w:fldChar w:fldCharType="begin"/>
        </w:r>
        <w:r w:rsidR="000B6F28">
          <w:rPr>
            <w:noProof/>
            <w:webHidden/>
          </w:rPr>
          <w:instrText xml:space="preserve"> PAGEREF _Toc404944040 \h </w:instrText>
        </w:r>
      </w:ins>
      <w:r>
        <w:rPr>
          <w:noProof/>
          <w:webHidden/>
        </w:rPr>
      </w:r>
      <w:r>
        <w:rPr>
          <w:noProof/>
          <w:webHidden/>
        </w:rPr>
        <w:fldChar w:fldCharType="separate"/>
      </w:r>
      <w:ins w:id="63" w:author="Доронина Жанна Львовна" w:date="2014-11-28T13:17:00Z">
        <w:r w:rsidR="000B6F28">
          <w:rPr>
            <w:noProof/>
            <w:webHidden/>
          </w:rPr>
          <w:t>24</w:t>
        </w:r>
        <w:r>
          <w:rPr>
            <w:noProof/>
            <w:webHidden/>
          </w:rPr>
          <w:fldChar w:fldCharType="end"/>
        </w:r>
        <w:r w:rsidRPr="007C347D">
          <w:rPr>
            <w:rStyle w:val="Hyperlink"/>
            <w:noProof/>
          </w:rPr>
          <w:fldChar w:fldCharType="end"/>
        </w:r>
      </w:ins>
    </w:p>
    <w:p w:rsidR="000B6F28" w:rsidRDefault="00D9454F">
      <w:pPr>
        <w:pStyle w:val="TOC1"/>
        <w:rPr>
          <w:ins w:id="64" w:author="Доронина Жанна Львовна" w:date="2014-11-28T13:17:00Z"/>
          <w:rFonts w:asciiTheme="minorHAnsi" w:eastAsiaTheme="minorEastAsia" w:hAnsiTheme="minorHAnsi" w:cstheme="minorBidi"/>
          <w:noProof/>
          <w:sz w:val="22"/>
          <w:szCs w:val="22"/>
        </w:rPr>
      </w:pPr>
      <w:ins w:id="65" w:author="Доронина Жанна Львовна" w:date="2014-11-28T13:17:00Z">
        <w:r w:rsidRPr="007C347D">
          <w:rPr>
            <w:rStyle w:val="Hyperlink"/>
            <w:noProof/>
          </w:rPr>
          <w:fldChar w:fldCharType="begin"/>
        </w:r>
        <w:r w:rsidR="000B6F28">
          <w:rPr>
            <w:noProof/>
          </w:rPr>
          <w:instrText>HYPERLINK \l "_Toc404944041"</w:instrText>
        </w:r>
        <w:r w:rsidRPr="007C347D">
          <w:rPr>
            <w:rStyle w:val="Hyperlink"/>
            <w:noProof/>
          </w:rPr>
          <w:fldChar w:fldCharType="separate"/>
        </w:r>
        <w:r w:rsidR="000B6F28" w:rsidRPr="007C347D">
          <w:rPr>
            <w:rStyle w:val="Hyperlink"/>
            <w:noProof/>
          </w:rPr>
          <w:t>ARTICLE 16.</w:t>
        </w:r>
        <w:r w:rsidR="000B6F28" w:rsidRPr="007C347D">
          <w:rPr>
            <w:rStyle w:val="Hyperlink"/>
            <w:rFonts w:asciiTheme="majorBidi" w:hAnsiTheme="majorBidi" w:cstheme="majorBidi"/>
            <w:noProof/>
            <w:lang w:val="en-US"/>
          </w:rPr>
          <w:t xml:space="preserve"> Force majeure</w:t>
        </w:r>
        <w:r w:rsidR="000B6F28">
          <w:rPr>
            <w:noProof/>
            <w:webHidden/>
          </w:rPr>
          <w:tab/>
        </w:r>
        <w:r>
          <w:rPr>
            <w:noProof/>
            <w:webHidden/>
          </w:rPr>
          <w:fldChar w:fldCharType="begin"/>
        </w:r>
        <w:r w:rsidR="000B6F28">
          <w:rPr>
            <w:noProof/>
            <w:webHidden/>
          </w:rPr>
          <w:instrText xml:space="preserve"> PAGEREF _Toc404944041 \h </w:instrText>
        </w:r>
      </w:ins>
      <w:r>
        <w:rPr>
          <w:noProof/>
          <w:webHidden/>
        </w:rPr>
      </w:r>
      <w:r>
        <w:rPr>
          <w:noProof/>
          <w:webHidden/>
        </w:rPr>
        <w:fldChar w:fldCharType="separate"/>
      </w:r>
      <w:ins w:id="66" w:author="Доронина Жанна Львовна" w:date="2014-11-28T13:17:00Z">
        <w:r w:rsidR="000B6F28">
          <w:rPr>
            <w:noProof/>
            <w:webHidden/>
          </w:rPr>
          <w:t>25</w:t>
        </w:r>
        <w:r>
          <w:rPr>
            <w:noProof/>
            <w:webHidden/>
          </w:rPr>
          <w:fldChar w:fldCharType="end"/>
        </w:r>
        <w:r w:rsidRPr="007C347D">
          <w:rPr>
            <w:rStyle w:val="Hyperlink"/>
            <w:noProof/>
          </w:rPr>
          <w:fldChar w:fldCharType="end"/>
        </w:r>
      </w:ins>
    </w:p>
    <w:p w:rsidR="000B6F28" w:rsidRDefault="00D9454F">
      <w:pPr>
        <w:pStyle w:val="TOC1"/>
        <w:rPr>
          <w:ins w:id="67" w:author="Доронина Жанна Львовна" w:date="2014-11-28T13:17:00Z"/>
          <w:rFonts w:asciiTheme="minorHAnsi" w:eastAsiaTheme="minorEastAsia" w:hAnsiTheme="minorHAnsi" w:cstheme="minorBidi"/>
          <w:noProof/>
          <w:sz w:val="22"/>
          <w:szCs w:val="22"/>
        </w:rPr>
      </w:pPr>
      <w:ins w:id="68" w:author="Доронина Жанна Львовна" w:date="2014-11-28T13:17:00Z">
        <w:r w:rsidRPr="007C347D">
          <w:rPr>
            <w:rStyle w:val="Hyperlink"/>
            <w:noProof/>
          </w:rPr>
          <w:fldChar w:fldCharType="begin"/>
        </w:r>
        <w:r w:rsidR="000B6F28">
          <w:rPr>
            <w:noProof/>
          </w:rPr>
          <w:instrText>HYPERLINK \l "_Toc404944042"</w:instrText>
        </w:r>
        <w:r w:rsidRPr="007C347D">
          <w:rPr>
            <w:rStyle w:val="Hyperlink"/>
            <w:noProof/>
          </w:rPr>
          <w:fldChar w:fldCharType="separate"/>
        </w:r>
        <w:r w:rsidR="000B6F28" w:rsidRPr="007C347D">
          <w:rPr>
            <w:rStyle w:val="Hyperlink"/>
            <w:noProof/>
          </w:rPr>
          <w:t>ARTICLE 17.</w:t>
        </w:r>
        <w:r w:rsidR="000B6F28" w:rsidRPr="007C347D">
          <w:rPr>
            <w:rStyle w:val="Hyperlink"/>
            <w:rFonts w:asciiTheme="majorBidi" w:hAnsiTheme="majorBidi" w:cstheme="majorBidi"/>
            <w:noProof/>
            <w:lang w:val="en-US"/>
          </w:rPr>
          <w:t xml:space="preserve"> Settlement of disputes</w:t>
        </w:r>
        <w:r w:rsidR="000B6F28">
          <w:rPr>
            <w:noProof/>
            <w:webHidden/>
          </w:rPr>
          <w:tab/>
        </w:r>
        <w:r>
          <w:rPr>
            <w:noProof/>
            <w:webHidden/>
          </w:rPr>
          <w:fldChar w:fldCharType="begin"/>
        </w:r>
        <w:r w:rsidR="000B6F28">
          <w:rPr>
            <w:noProof/>
            <w:webHidden/>
          </w:rPr>
          <w:instrText xml:space="preserve"> PAGEREF _Toc404944042 \h </w:instrText>
        </w:r>
      </w:ins>
      <w:r>
        <w:rPr>
          <w:noProof/>
          <w:webHidden/>
        </w:rPr>
      </w:r>
      <w:r>
        <w:rPr>
          <w:noProof/>
          <w:webHidden/>
        </w:rPr>
        <w:fldChar w:fldCharType="separate"/>
      </w:r>
      <w:ins w:id="69" w:author="Доронина Жанна Львовна" w:date="2014-11-28T13:17:00Z">
        <w:r w:rsidR="000B6F28">
          <w:rPr>
            <w:noProof/>
            <w:webHidden/>
          </w:rPr>
          <w:t>26</w:t>
        </w:r>
        <w:r>
          <w:rPr>
            <w:noProof/>
            <w:webHidden/>
          </w:rPr>
          <w:fldChar w:fldCharType="end"/>
        </w:r>
        <w:r w:rsidRPr="007C347D">
          <w:rPr>
            <w:rStyle w:val="Hyperlink"/>
            <w:noProof/>
          </w:rPr>
          <w:fldChar w:fldCharType="end"/>
        </w:r>
      </w:ins>
    </w:p>
    <w:p w:rsidR="000B6F28" w:rsidRDefault="00D9454F">
      <w:pPr>
        <w:pStyle w:val="TOC1"/>
        <w:rPr>
          <w:ins w:id="70" w:author="Доронина Жанна Львовна" w:date="2014-11-28T13:17:00Z"/>
          <w:rFonts w:asciiTheme="minorHAnsi" w:eastAsiaTheme="minorEastAsia" w:hAnsiTheme="minorHAnsi" w:cstheme="minorBidi"/>
          <w:noProof/>
          <w:sz w:val="22"/>
          <w:szCs w:val="22"/>
        </w:rPr>
      </w:pPr>
      <w:ins w:id="71" w:author="Доронина Жанна Львовна" w:date="2014-11-28T13:17:00Z">
        <w:r w:rsidRPr="007C347D">
          <w:rPr>
            <w:rStyle w:val="Hyperlink"/>
            <w:noProof/>
          </w:rPr>
          <w:fldChar w:fldCharType="begin"/>
        </w:r>
        <w:r w:rsidR="000B6F28">
          <w:rPr>
            <w:noProof/>
          </w:rPr>
          <w:instrText>HYPERLINK \l "_Toc404944043"</w:instrText>
        </w:r>
        <w:r w:rsidRPr="007C347D">
          <w:rPr>
            <w:rStyle w:val="Hyperlink"/>
            <w:noProof/>
          </w:rPr>
          <w:fldChar w:fldCharType="separate"/>
        </w:r>
        <w:r w:rsidR="000B6F28" w:rsidRPr="007C347D">
          <w:rPr>
            <w:rStyle w:val="Hyperlink"/>
            <w:noProof/>
          </w:rPr>
          <w:t>ARTICLE 18.</w:t>
        </w:r>
        <w:r w:rsidR="000B6F28" w:rsidRPr="007C347D">
          <w:rPr>
            <w:rStyle w:val="Hyperlink"/>
            <w:rFonts w:asciiTheme="majorBidi" w:hAnsiTheme="majorBidi" w:cstheme="majorBidi"/>
            <w:noProof/>
            <w:lang w:val="en-US"/>
          </w:rPr>
          <w:t xml:space="preserve"> Liability</w:t>
        </w:r>
        <w:r w:rsidR="000B6F28">
          <w:rPr>
            <w:noProof/>
            <w:webHidden/>
          </w:rPr>
          <w:tab/>
        </w:r>
        <w:r>
          <w:rPr>
            <w:noProof/>
            <w:webHidden/>
          </w:rPr>
          <w:fldChar w:fldCharType="begin"/>
        </w:r>
        <w:r w:rsidR="000B6F28">
          <w:rPr>
            <w:noProof/>
            <w:webHidden/>
          </w:rPr>
          <w:instrText xml:space="preserve"> PAGEREF _Toc404944043 \h </w:instrText>
        </w:r>
      </w:ins>
      <w:r>
        <w:rPr>
          <w:noProof/>
          <w:webHidden/>
        </w:rPr>
      </w:r>
      <w:r>
        <w:rPr>
          <w:noProof/>
          <w:webHidden/>
        </w:rPr>
        <w:fldChar w:fldCharType="separate"/>
      </w:r>
      <w:ins w:id="72" w:author="Доронина Жанна Львовна" w:date="2014-11-28T13:17:00Z">
        <w:r w:rsidR="000B6F28">
          <w:rPr>
            <w:noProof/>
            <w:webHidden/>
          </w:rPr>
          <w:t>26</w:t>
        </w:r>
        <w:r>
          <w:rPr>
            <w:noProof/>
            <w:webHidden/>
          </w:rPr>
          <w:fldChar w:fldCharType="end"/>
        </w:r>
        <w:r w:rsidRPr="007C347D">
          <w:rPr>
            <w:rStyle w:val="Hyperlink"/>
            <w:noProof/>
          </w:rPr>
          <w:fldChar w:fldCharType="end"/>
        </w:r>
      </w:ins>
    </w:p>
    <w:p w:rsidR="000B6F28" w:rsidRDefault="00D9454F">
      <w:pPr>
        <w:pStyle w:val="TOC1"/>
        <w:rPr>
          <w:ins w:id="73" w:author="Доронина Жанна Львовна" w:date="2014-11-28T13:17:00Z"/>
          <w:rFonts w:asciiTheme="minorHAnsi" w:eastAsiaTheme="minorEastAsia" w:hAnsiTheme="minorHAnsi" w:cstheme="minorBidi"/>
          <w:noProof/>
          <w:sz w:val="22"/>
          <w:szCs w:val="22"/>
        </w:rPr>
      </w:pPr>
      <w:ins w:id="74" w:author="Доронина Жанна Львовна" w:date="2014-11-28T13:17:00Z">
        <w:r w:rsidRPr="007C347D">
          <w:rPr>
            <w:rStyle w:val="Hyperlink"/>
            <w:noProof/>
          </w:rPr>
          <w:fldChar w:fldCharType="begin"/>
        </w:r>
        <w:r w:rsidR="000B6F28">
          <w:rPr>
            <w:noProof/>
          </w:rPr>
          <w:instrText>HYPERLINK \l "_Toc404944044"</w:instrText>
        </w:r>
        <w:r w:rsidRPr="007C347D">
          <w:rPr>
            <w:rStyle w:val="Hyperlink"/>
            <w:noProof/>
          </w:rPr>
          <w:fldChar w:fldCharType="separate"/>
        </w:r>
        <w:r w:rsidR="000B6F28" w:rsidRPr="007C347D">
          <w:rPr>
            <w:rStyle w:val="Hyperlink"/>
            <w:noProof/>
          </w:rPr>
          <w:t>ARTICLE 19.</w:t>
        </w:r>
        <w:r w:rsidR="000B6F28" w:rsidRPr="007C347D">
          <w:rPr>
            <w:rStyle w:val="Hyperlink"/>
            <w:rFonts w:asciiTheme="majorBidi" w:hAnsiTheme="majorBidi" w:cstheme="majorBidi"/>
            <w:noProof/>
            <w:lang w:val="en-US"/>
          </w:rPr>
          <w:t xml:space="preserve"> Confidentiality</w:t>
        </w:r>
        <w:r w:rsidR="000B6F28">
          <w:rPr>
            <w:noProof/>
            <w:webHidden/>
          </w:rPr>
          <w:tab/>
        </w:r>
        <w:r>
          <w:rPr>
            <w:noProof/>
            <w:webHidden/>
          </w:rPr>
          <w:fldChar w:fldCharType="begin"/>
        </w:r>
        <w:r w:rsidR="000B6F28">
          <w:rPr>
            <w:noProof/>
            <w:webHidden/>
          </w:rPr>
          <w:instrText xml:space="preserve"> PAGEREF _Toc404944044 \h </w:instrText>
        </w:r>
      </w:ins>
      <w:r>
        <w:rPr>
          <w:noProof/>
          <w:webHidden/>
        </w:rPr>
      </w:r>
      <w:r>
        <w:rPr>
          <w:noProof/>
          <w:webHidden/>
        </w:rPr>
        <w:fldChar w:fldCharType="separate"/>
      </w:r>
      <w:ins w:id="75" w:author="Доронина Жанна Львовна" w:date="2014-11-28T13:17:00Z">
        <w:r w:rsidR="000B6F28">
          <w:rPr>
            <w:noProof/>
            <w:webHidden/>
          </w:rPr>
          <w:t>27</w:t>
        </w:r>
        <w:r>
          <w:rPr>
            <w:noProof/>
            <w:webHidden/>
          </w:rPr>
          <w:fldChar w:fldCharType="end"/>
        </w:r>
        <w:r w:rsidRPr="007C347D">
          <w:rPr>
            <w:rStyle w:val="Hyperlink"/>
            <w:noProof/>
          </w:rPr>
          <w:fldChar w:fldCharType="end"/>
        </w:r>
      </w:ins>
    </w:p>
    <w:p w:rsidR="000B6F28" w:rsidRDefault="00D9454F">
      <w:pPr>
        <w:pStyle w:val="TOC1"/>
        <w:rPr>
          <w:ins w:id="76" w:author="Доронина Жанна Львовна" w:date="2014-11-28T13:17:00Z"/>
          <w:rFonts w:asciiTheme="minorHAnsi" w:eastAsiaTheme="minorEastAsia" w:hAnsiTheme="minorHAnsi" w:cstheme="minorBidi"/>
          <w:noProof/>
          <w:sz w:val="22"/>
          <w:szCs w:val="22"/>
        </w:rPr>
      </w:pPr>
      <w:ins w:id="77" w:author="Доронина Жанна Львовна" w:date="2014-11-28T13:17:00Z">
        <w:r w:rsidRPr="007C347D">
          <w:rPr>
            <w:rStyle w:val="Hyperlink"/>
            <w:noProof/>
          </w:rPr>
          <w:fldChar w:fldCharType="begin"/>
        </w:r>
        <w:r w:rsidR="000B6F28">
          <w:rPr>
            <w:noProof/>
          </w:rPr>
          <w:instrText>HYPERLINK \l "_Toc404944045"</w:instrText>
        </w:r>
        <w:r w:rsidRPr="007C347D">
          <w:rPr>
            <w:rStyle w:val="Hyperlink"/>
            <w:noProof/>
          </w:rPr>
          <w:fldChar w:fldCharType="separate"/>
        </w:r>
        <w:r w:rsidR="000B6F28" w:rsidRPr="007C347D">
          <w:rPr>
            <w:rStyle w:val="Hyperlink"/>
            <w:noProof/>
            <w:lang w:val="en-US"/>
          </w:rPr>
          <w:t>ARTICLE 20.</w:t>
        </w:r>
        <w:r w:rsidR="000B6F28" w:rsidRPr="007C347D">
          <w:rPr>
            <w:rStyle w:val="Hyperlink"/>
            <w:rFonts w:asciiTheme="majorBidi" w:hAnsiTheme="majorBidi" w:cstheme="majorBidi"/>
            <w:noProof/>
            <w:lang w:val="en-US"/>
          </w:rPr>
          <w:t xml:space="preserve"> Effectiveness and duration of the contract</w:t>
        </w:r>
        <w:r w:rsidR="000B6F28">
          <w:rPr>
            <w:noProof/>
            <w:webHidden/>
          </w:rPr>
          <w:tab/>
        </w:r>
        <w:r>
          <w:rPr>
            <w:noProof/>
            <w:webHidden/>
          </w:rPr>
          <w:fldChar w:fldCharType="begin"/>
        </w:r>
        <w:r w:rsidR="000B6F28">
          <w:rPr>
            <w:noProof/>
            <w:webHidden/>
          </w:rPr>
          <w:instrText xml:space="preserve"> PAGEREF _Toc404944045 \h </w:instrText>
        </w:r>
      </w:ins>
      <w:r>
        <w:rPr>
          <w:noProof/>
          <w:webHidden/>
        </w:rPr>
      </w:r>
      <w:r>
        <w:rPr>
          <w:noProof/>
          <w:webHidden/>
        </w:rPr>
        <w:fldChar w:fldCharType="separate"/>
      </w:r>
      <w:ins w:id="78" w:author="Доронина Жанна Львовна" w:date="2014-11-28T13:17:00Z">
        <w:r w:rsidR="000B6F28">
          <w:rPr>
            <w:noProof/>
            <w:webHidden/>
          </w:rPr>
          <w:t>28</w:t>
        </w:r>
        <w:r>
          <w:rPr>
            <w:noProof/>
            <w:webHidden/>
          </w:rPr>
          <w:fldChar w:fldCharType="end"/>
        </w:r>
        <w:r w:rsidRPr="007C347D">
          <w:rPr>
            <w:rStyle w:val="Hyperlink"/>
            <w:noProof/>
          </w:rPr>
          <w:fldChar w:fldCharType="end"/>
        </w:r>
      </w:ins>
    </w:p>
    <w:p w:rsidR="000B6F28" w:rsidRDefault="00D9454F">
      <w:pPr>
        <w:pStyle w:val="TOC1"/>
        <w:rPr>
          <w:ins w:id="79" w:author="Доронина Жанна Львовна" w:date="2014-11-28T13:17:00Z"/>
          <w:rFonts w:asciiTheme="minorHAnsi" w:eastAsiaTheme="minorEastAsia" w:hAnsiTheme="minorHAnsi" w:cstheme="minorBidi"/>
          <w:noProof/>
          <w:sz w:val="22"/>
          <w:szCs w:val="22"/>
        </w:rPr>
      </w:pPr>
      <w:ins w:id="80" w:author="Доронина Жанна Львовна" w:date="2014-11-28T13:17:00Z">
        <w:r w:rsidRPr="007C347D">
          <w:rPr>
            <w:rStyle w:val="Hyperlink"/>
            <w:noProof/>
          </w:rPr>
          <w:fldChar w:fldCharType="begin"/>
        </w:r>
        <w:r w:rsidR="000B6F28">
          <w:rPr>
            <w:noProof/>
          </w:rPr>
          <w:instrText>HYPERLINK \l "_Toc404944046"</w:instrText>
        </w:r>
        <w:r w:rsidRPr="007C347D">
          <w:rPr>
            <w:rStyle w:val="Hyperlink"/>
            <w:noProof/>
          </w:rPr>
          <w:fldChar w:fldCharType="separate"/>
        </w:r>
        <w:r w:rsidR="000B6F28" w:rsidRPr="007C347D">
          <w:rPr>
            <w:rStyle w:val="Hyperlink"/>
            <w:noProof/>
          </w:rPr>
          <w:t>ARTICLE 21.</w:t>
        </w:r>
        <w:r w:rsidR="000B6F28" w:rsidRPr="007C347D">
          <w:rPr>
            <w:rStyle w:val="Hyperlink"/>
            <w:rFonts w:asciiTheme="majorBidi" w:hAnsiTheme="majorBidi" w:cstheme="majorBidi"/>
            <w:noProof/>
            <w:lang w:val="en-US"/>
          </w:rPr>
          <w:t xml:space="preserve"> Miscellaneous</w:t>
        </w:r>
        <w:r w:rsidR="000B6F28">
          <w:rPr>
            <w:noProof/>
            <w:webHidden/>
          </w:rPr>
          <w:tab/>
        </w:r>
        <w:r>
          <w:rPr>
            <w:noProof/>
            <w:webHidden/>
          </w:rPr>
          <w:fldChar w:fldCharType="begin"/>
        </w:r>
        <w:r w:rsidR="000B6F28">
          <w:rPr>
            <w:noProof/>
            <w:webHidden/>
          </w:rPr>
          <w:instrText xml:space="preserve"> PAGEREF _Toc404944046 \h </w:instrText>
        </w:r>
      </w:ins>
      <w:r>
        <w:rPr>
          <w:noProof/>
          <w:webHidden/>
        </w:rPr>
      </w:r>
      <w:r>
        <w:rPr>
          <w:noProof/>
          <w:webHidden/>
        </w:rPr>
        <w:fldChar w:fldCharType="separate"/>
      </w:r>
      <w:ins w:id="81" w:author="Доронина Жанна Львовна" w:date="2014-11-28T13:17:00Z">
        <w:r w:rsidR="000B6F28">
          <w:rPr>
            <w:noProof/>
            <w:webHidden/>
          </w:rPr>
          <w:t>28</w:t>
        </w:r>
        <w:r>
          <w:rPr>
            <w:noProof/>
            <w:webHidden/>
          </w:rPr>
          <w:fldChar w:fldCharType="end"/>
        </w:r>
        <w:r w:rsidRPr="007C347D">
          <w:rPr>
            <w:rStyle w:val="Hyperlink"/>
            <w:noProof/>
          </w:rPr>
          <w:fldChar w:fldCharType="end"/>
        </w:r>
      </w:ins>
    </w:p>
    <w:p w:rsidR="000B6F28" w:rsidRDefault="00D9454F">
      <w:pPr>
        <w:pStyle w:val="TOC1"/>
        <w:rPr>
          <w:ins w:id="82" w:author="Доронина Жанна Львовна" w:date="2014-11-28T13:17:00Z"/>
          <w:rFonts w:asciiTheme="minorHAnsi" w:eastAsiaTheme="minorEastAsia" w:hAnsiTheme="minorHAnsi" w:cstheme="minorBidi"/>
          <w:noProof/>
          <w:sz w:val="22"/>
          <w:szCs w:val="22"/>
        </w:rPr>
      </w:pPr>
      <w:ins w:id="83" w:author="Доронина Жанна Львовна" w:date="2014-11-28T13:17:00Z">
        <w:r w:rsidRPr="007C347D">
          <w:rPr>
            <w:rStyle w:val="Hyperlink"/>
            <w:noProof/>
          </w:rPr>
          <w:fldChar w:fldCharType="begin"/>
        </w:r>
        <w:r w:rsidR="000B6F28">
          <w:rPr>
            <w:noProof/>
          </w:rPr>
          <w:instrText>HYPERLINK \l "_Toc404944047"</w:instrText>
        </w:r>
        <w:r w:rsidRPr="007C347D">
          <w:rPr>
            <w:rStyle w:val="Hyperlink"/>
            <w:noProof/>
          </w:rPr>
          <w:fldChar w:fldCharType="separate"/>
        </w:r>
        <w:r w:rsidR="000B6F28" w:rsidRPr="007C347D">
          <w:rPr>
            <w:rStyle w:val="Hyperlink"/>
            <w:noProof/>
          </w:rPr>
          <w:t>ARTICLE 22.</w:t>
        </w:r>
        <w:r w:rsidR="000B6F28" w:rsidRPr="007C347D">
          <w:rPr>
            <w:rStyle w:val="Hyperlink"/>
            <w:noProof/>
            <w:lang w:val="en-US"/>
          </w:rPr>
          <w:t xml:space="preserve"> Termination of the contract</w:t>
        </w:r>
        <w:r w:rsidR="000B6F28">
          <w:rPr>
            <w:noProof/>
            <w:webHidden/>
          </w:rPr>
          <w:tab/>
        </w:r>
        <w:r>
          <w:rPr>
            <w:noProof/>
            <w:webHidden/>
          </w:rPr>
          <w:fldChar w:fldCharType="begin"/>
        </w:r>
        <w:r w:rsidR="000B6F28">
          <w:rPr>
            <w:noProof/>
            <w:webHidden/>
          </w:rPr>
          <w:instrText xml:space="preserve"> PAGEREF _Toc404944047 \h </w:instrText>
        </w:r>
      </w:ins>
      <w:r>
        <w:rPr>
          <w:noProof/>
          <w:webHidden/>
        </w:rPr>
      </w:r>
      <w:r>
        <w:rPr>
          <w:noProof/>
          <w:webHidden/>
        </w:rPr>
        <w:fldChar w:fldCharType="separate"/>
      </w:r>
      <w:ins w:id="84" w:author="Доронина Жанна Львовна" w:date="2014-11-28T13:17:00Z">
        <w:r w:rsidR="000B6F28">
          <w:rPr>
            <w:noProof/>
            <w:webHidden/>
          </w:rPr>
          <w:t>28</w:t>
        </w:r>
        <w:r>
          <w:rPr>
            <w:noProof/>
            <w:webHidden/>
          </w:rPr>
          <w:fldChar w:fldCharType="end"/>
        </w:r>
        <w:r w:rsidRPr="007C347D">
          <w:rPr>
            <w:rStyle w:val="Hyperlink"/>
            <w:noProof/>
          </w:rPr>
          <w:fldChar w:fldCharType="end"/>
        </w:r>
      </w:ins>
    </w:p>
    <w:p w:rsidR="000B6F28" w:rsidRDefault="00D9454F">
      <w:pPr>
        <w:pStyle w:val="TOC1"/>
        <w:rPr>
          <w:ins w:id="85" w:author="Доронина Жанна Львовна" w:date="2014-11-28T13:17:00Z"/>
          <w:rFonts w:asciiTheme="minorHAnsi" w:eastAsiaTheme="minorEastAsia" w:hAnsiTheme="minorHAnsi" w:cstheme="minorBidi"/>
          <w:noProof/>
          <w:sz w:val="22"/>
          <w:szCs w:val="22"/>
        </w:rPr>
      </w:pPr>
      <w:ins w:id="86" w:author="Доронина Жанна Львовна" w:date="2014-11-28T13:17:00Z">
        <w:r w:rsidRPr="007C347D">
          <w:rPr>
            <w:rStyle w:val="Hyperlink"/>
            <w:noProof/>
          </w:rPr>
          <w:fldChar w:fldCharType="begin"/>
        </w:r>
        <w:r w:rsidR="000B6F28">
          <w:rPr>
            <w:noProof/>
          </w:rPr>
          <w:instrText>HYPERLINK \l "_Toc404944048"</w:instrText>
        </w:r>
        <w:r w:rsidRPr="007C347D">
          <w:rPr>
            <w:rStyle w:val="Hyperlink"/>
            <w:noProof/>
          </w:rPr>
          <w:fldChar w:fldCharType="separate"/>
        </w:r>
        <w:r w:rsidR="000B6F28" w:rsidRPr="007C347D">
          <w:rPr>
            <w:rStyle w:val="Hyperlink"/>
            <w:noProof/>
          </w:rPr>
          <w:t>ARTICLE 23.</w:t>
        </w:r>
        <w:r w:rsidR="000B6F28" w:rsidRPr="007C347D">
          <w:rPr>
            <w:rStyle w:val="Hyperlink"/>
            <w:rFonts w:asciiTheme="majorBidi" w:hAnsiTheme="majorBidi" w:cstheme="majorBidi"/>
            <w:noProof/>
            <w:lang w:val="en-US"/>
          </w:rPr>
          <w:t xml:space="preserve"> Governing law</w:t>
        </w:r>
        <w:r w:rsidR="000B6F28">
          <w:rPr>
            <w:noProof/>
            <w:webHidden/>
          </w:rPr>
          <w:tab/>
        </w:r>
        <w:r>
          <w:rPr>
            <w:noProof/>
            <w:webHidden/>
          </w:rPr>
          <w:fldChar w:fldCharType="begin"/>
        </w:r>
        <w:r w:rsidR="000B6F28">
          <w:rPr>
            <w:noProof/>
            <w:webHidden/>
          </w:rPr>
          <w:instrText xml:space="preserve"> PAGEREF _Toc404944048 \h </w:instrText>
        </w:r>
      </w:ins>
      <w:r>
        <w:rPr>
          <w:noProof/>
          <w:webHidden/>
        </w:rPr>
      </w:r>
      <w:r>
        <w:rPr>
          <w:noProof/>
          <w:webHidden/>
        </w:rPr>
        <w:fldChar w:fldCharType="separate"/>
      </w:r>
      <w:ins w:id="87" w:author="Доронина Жанна Львовна" w:date="2014-11-28T13:17:00Z">
        <w:r w:rsidR="000B6F28">
          <w:rPr>
            <w:noProof/>
            <w:webHidden/>
          </w:rPr>
          <w:t>29</w:t>
        </w:r>
        <w:r>
          <w:rPr>
            <w:noProof/>
            <w:webHidden/>
          </w:rPr>
          <w:fldChar w:fldCharType="end"/>
        </w:r>
        <w:r w:rsidRPr="007C347D">
          <w:rPr>
            <w:rStyle w:val="Hyperlink"/>
            <w:noProof/>
          </w:rPr>
          <w:fldChar w:fldCharType="end"/>
        </w:r>
      </w:ins>
    </w:p>
    <w:p w:rsidR="000B6F28" w:rsidRDefault="00D9454F">
      <w:pPr>
        <w:pStyle w:val="TOC1"/>
        <w:rPr>
          <w:ins w:id="88" w:author="Доронина Жанна Львовна" w:date="2014-11-28T13:17:00Z"/>
          <w:rFonts w:asciiTheme="minorHAnsi" w:eastAsiaTheme="minorEastAsia" w:hAnsiTheme="minorHAnsi" w:cstheme="minorBidi"/>
          <w:noProof/>
          <w:sz w:val="22"/>
          <w:szCs w:val="22"/>
        </w:rPr>
      </w:pPr>
      <w:ins w:id="89" w:author="Доронина Жанна Львовна" w:date="2014-11-28T13:17:00Z">
        <w:r w:rsidRPr="007C347D">
          <w:rPr>
            <w:rStyle w:val="Hyperlink"/>
            <w:noProof/>
          </w:rPr>
          <w:fldChar w:fldCharType="begin"/>
        </w:r>
        <w:r w:rsidR="000B6F28">
          <w:rPr>
            <w:noProof/>
          </w:rPr>
          <w:instrText>HYPERLINK \l "_Toc404944049"</w:instrText>
        </w:r>
        <w:r w:rsidRPr="007C347D">
          <w:rPr>
            <w:rStyle w:val="Hyperlink"/>
            <w:noProof/>
          </w:rPr>
          <w:fldChar w:fldCharType="separate"/>
        </w:r>
        <w:r w:rsidR="000B6F28" w:rsidRPr="007C347D">
          <w:rPr>
            <w:rStyle w:val="Hyperlink"/>
            <w:noProof/>
          </w:rPr>
          <w:t>ARTICLE 24.</w:t>
        </w:r>
        <w:r w:rsidR="000B6F28" w:rsidRPr="007C347D">
          <w:rPr>
            <w:rStyle w:val="Hyperlink"/>
            <w:rFonts w:asciiTheme="majorBidi" w:hAnsiTheme="majorBidi" w:cstheme="majorBidi"/>
            <w:noProof/>
            <w:lang w:val="en-US"/>
          </w:rPr>
          <w:t xml:space="preserve"> Legal addresses</w:t>
        </w:r>
        <w:r w:rsidR="000B6F28">
          <w:rPr>
            <w:noProof/>
            <w:webHidden/>
          </w:rPr>
          <w:tab/>
        </w:r>
        <w:r>
          <w:rPr>
            <w:noProof/>
            <w:webHidden/>
          </w:rPr>
          <w:fldChar w:fldCharType="begin"/>
        </w:r>
        <w:r w:rsidR="000B6F28">
          <w:rPr>
            <w:noProof/>
            <w:webHidden/>
          </w:rPr>
          <w:instrText xml:space="preserve"> PAGEREF _Toc404944049 \h </w:instrText>
        </w:r>
      </w:ins>
      <w:r>
        <w:rPr>
          <w:noProof/>
          <w:webHidden/>
        </w:rPr>
      </w:r>
      <w:r>
        <w:rPr>
          <w:noProof/>
          <w:webHidden/>
        </w:rPr>
        <w:fldChar w:fldCharType="separate"/>
      </w:r>
      <w:ins w:id="90" w:author="Доронина Жанна Львовна" w:date="2014-11-28T13:17:00Z">
        <w:r w:rsidR="000B6F28">
          <w:rPr>
            <w:noProof/>
            <w:webHidden/>
          </w:rPr>
          <w:t>29</w:t>
        </w:r>
        <w:r>
          <w:rPr>
            <w:noProof/>
            <w:webHidden/>
          </w:rPr>
          <w:fldChar w:fldCharType="end"/>
        </w:r>
        <w:r w:rsidRPr="007C347D">
          <w:rPr>
            <w:rStyle w:val="Hyperlink"/>
            <w:noProof/>
          </w:rPr>
          <w:fldChar w:fldCharType="end"/>
        </w:r>
      </w:ins>
    </w:p>
    <w:p w:rsidR="000B6F28" w:rsidRDefault="00D9454F">
      <w:pPr>
        <w:pStyle w:val="TOC1"/>
        <w:rPr>
          <w:ins w:id="91" w:author="Доронина Жанна Львовна" w:date="2014-11-28T13:17:00Z"/>
          <w:rFonts w:asciiTheme="minorHAnsi" w:eastAsiaTheme="minorEastAsia" w:hAnsiTheme="minorHAnsi" w:cstheme="minorBidi"/>
          <w:noProof/>
          <w:sz w:val="22"/>
          <w:szCs w:val="22"/>
        </w:rPr>
      </w:pPr>
      <w:ins w:id="92" w:author="Доронина Жанна Львовна" w:date="2014-11-28T13:17:00Z">
        <w:r w:rsidRPr="007C347D">
          <w:rPr>
            <w:rStyle w:val="Hyperlink"/>
            <w:noProof/>
          </w:rPr>
          <w:fldChar w:fldCharType="begin"/>
        </w:r>
        <w:r w:rsidR="000B6F28">
          <w:rPr>
            <w:noProof/>
          </w:rPr>
          <w:instrText>HYPERLINK \l "_Toc404944050"</w:instrText>
        </w:r>
        <w:r w:rsidRPr="007C347D">
          <w:rPr>
            <w:rStyle w:val="Hyperlink"/>
            <w:noProof/>
          </w:rPr>
          <w:fldChar w:fldCharType="separate"/>
        </w:r>
        <w:r w:rsidR="000B6F28" w:rsidRPr="007C347D">
          <w:rPr>
            <w:rStyle w:val="Hyperlink"/>
            <w:noProof/>
            <w:lang w:val="en-US"/>
          </w:rPr>
          <w:t>APPENDIX 1 – Non-limited list of companies on rendering Services on Engineering   and Technical Support of operation of Bushehr NPP</w:t>
        </w:r>
        <w:r w:rsidR="000B6F28">
          <w:rPr>
            <w:noProof/>
            <w:webHidden/>
          </w:rPr>
          <w:tab/>
        </w:r>
        <w:r>
          <w:rPr>
            <w:noProof/>
            <w:webHidden/>
          </w:rPr>
          <w:fldChar w:fldCharType="begin"/>
        </w:r>
        <w:r w:rsidR="000B6F28">
          <w:rPr>
            <w:noProof/>
            <w:webHidden/>
          </w:rPr>
          <w:instrText xml:space="preserve"> PAGEREF _Toc404944050 \h </w:instrText>
        </w:r>
      </w:ins>
      <w:r>
        <w:rPr>
          <w:noProof/>
          <w:webHidden/>
        </w:rPr>
      </w:r>
      <w:r>
        <w:rPr>
          <w:noProof/>
          <w:webHidden/>
        </w:rPr>
        <w:fldChar w:fldCharType="separate"/>
      </w:r>
      <w:ins w:id="93" w:author="Доронина Жанна Львовна" w:date="2014-11-28T13:17:00Z">
        <w:r w:rsidR="000B6F28">
          <w:rPr>
            <w:noProof/>
            <w:webHidden/>
          </w:rPr>
          <w:t>31</w:t>
        </w:r>
        <w:r>
          <w:rPr>
            <w:noProof/>
            <w:webHidden/>
          </w:rPr>
          <w:fldChar w:fldCharType="end"/>
        </w:r>
        <w:r w:rsidRPr="007C347D">
          <w:rPr>
            <w:rStyle w:val="Hyperlink"/>
            <w:noProof/>
          </w:rPr>
          <w:fldChar w:fldCharType="end"/>
        </w:r>
      </w:ins>
    </w:p>
    <w:p w:rsidR="000B6F28" w:rsidRDefault="00D9454F">
      <w:pPr>
        <w:pStyle w:val="TOC1"/>
        <w:rPr>
          <w:ins w:id="94" w:author="Доронина Жанна Львовна" w:date="2014-11-28T13:17:00Z"/>
          <w:rFonts w:asciiTheme="minorHAnsi" w:eastAsiaTheme="minorEastAsia" w:hAnsiTheme="minorHAnsi" w:cstheme="minorBidi"/>
          <w:noProof/>
          <w:sz w:val="22"/>
          <w:szCs w:val="22"/>
        </w:rPr>
      </w:pPr>
      <w:ins w:id="95" w:author="Доронина Жанна Львовна" w:date="2014-11-28T13:17:00Z">
        <w:r w:rsidRPr="007C347D">
          <w:rPr>
            <w:rStyle w:val="Hyperlink"/>
            <w:noProof/>
          </w:rPr>
          <w:fldChar w:fldCharType="begin"/>
        </w:r>
        <w:r w:rsidR="000B6F28">
          <w:rPr>
            <w:noProof/>
          </w:rPr>
          <w:instrText>HYPERLINK \l "_Toc404944051"</w:instrText>
        </w:r>
        <w:r w:rsidRPr="007C347D">
          <w:rPr>
            <w:rStyle w:val="Hyperlink"/>
            <w:noProof/>
          </w:rPr>
          <w:fldChar w:fldCharType="separate"/>
        </w:r>
        <w:r w:rsidR="000B6F28" w:rsidRPr="007C347D">
          <w:rPr>
            <w:rStyle w:val="Hyperlink"/>
            <w:noProof/>
            <w:lang w:val="en-US"/>
          </w:rPr>
          <w:t xml:space="preserve">APPENDIX 2 – Application Form for sending specialists to </w:t>
        </w:r>
        <w:r w:rsidR="000B6F28" w:rsidRPr="007C347D">
          <w:rPr>
            <w:rStyle w:val="Hyperlink"/>
            <w:noProof/>
          </w:rPr>
          <w:t>В</w:t>
        </w:r>
        <w:r w:rsidR="000B6F28" w:rsidRPr="007C347D">
          <w:rPr>
            <w:rStyle w:val="Hyperlink"/>
            <w:noProof/>
            <w:lang w:val="en-US"/>
          </w:rPr>
          <w:t>NPP Site/Tehran</w:t>
        </w:r>
        <w:r w:rsidR="000B6F28">
          <w:rPr>
            <w:noProof/>
            <w:webHidden/>
          </w:rPr>
          <w:tab/>
        </w:r>
        <w:r>
          <w:rPr>
            <w:noProof/>
            <w:webHidden/>
          </w:rPr>
          <w:fldChar w:fldCharType="begin"/>
        </w:r>
        <w:r w:rsidR="000B6F28">
          <w:rPr>
            <w:noProof/>
            <w:webHidden/>
          </w:rPr>
          <w:instrText xml:space="preserve"> PAGEREF _Toc404944051 \h </w:instrText>
        </w:r>
      </w:ins>
      <w:r>
        <w:rPr>
          <w:noProof/>
          <w:webHidden/>
        </w:rPr>
      </w:r>
      <w:r>
        <w:rPr>
          <w:noProof/>
          <w:webHidden/>
        </w:rPr>
        <w:fldChar w:fldCharType="separate"/>
      </w:r>
      <w:ins w:id="96" w:author="Доронина Жанна Львовна" w:date="2014-11-28T13:17:00Z">
        <w:r w:rsidR="000B6F28">
          <w:rPr>
            <w:noProof/>
            <w:webHidden/>
          </w:rPr>
          <w:t>35</w:t>
        </w:r>
        <w:r>
          <w:rPr>
            <w:noProof/>
            <w:webHidden/>
          </w:rPr>
          <w:fldChar w:fldCharType="end"/>
        </w:r>
        <w:r w:rsidRPr="007C347D">
          <w:rPr>
            <w:rStyle w:val="Hyperlink"/>
            <w:noProof/>
          </w:rPr>
          <w:fldChar w:fldCharType="end"/>
        </w:r>
      </w:ins>
    </w:p>
    <w:p w:rsidR="000B6F28" w:rsidRDefault="00D9454F">
      <w:pPr>
        <w:pStyle w:val="TOC1"/>
        <w:rPr>
          <w:ins w:id="97" w:author="Доронина Жанна Львовна" w:date="2014-11-28T13:17:00Z"/>
          <w:rFonts w:asciiTheme="minorHAnsi" w:eastAsiaTheme="minorEastAsia" w:hAnsiTheme="minorHAnsi" w:cstheme="minorBidi"/>
          <w:noProof/>
          <w:sz w:val="22"/>
          <w:szCs w:val="22"/>
        </w:rPr>
      </w:pPr>
      <w:ins w:id="98" w:author="Доронина Жанна Львовна" w:date="2014-11-28T13:17:00Z">
        <w:r w:rsidRPr="007C347D">
          <w:rPr>
            <w:rStyle w:val="Hyperlink"/>
            <w:noProof/>
          </w:rPr>
          <w:fldChar w:fldCharType="begin"/>
        </w:r>
        <w:r w:rsidR="000B6F28">
          <w:rPr>
            <w:noProof/>
          </w:rPr>
          <w:instrText>HYPERLINK \l "_Toc404944052"</w:instrText>
        </w:r>
        <w:r w:rsidRPr="007C347D">
          <w:rPr>
            <w:rStyle w:val="Hyperlink"/>
            <w:noProof/>
          </w:rPr>
          <w:fldChar w:fldCharType="separate"/>
        </w:r>
        <w:r w:rsidR="000B6F28" w:rsidRPr="007C347D">
          <w:rPr>
            <w:rStyle w:val="Hyperlink"/>
            <w:noProof/>
            <w:lang w:val="en-US"/>
          </w:rPr>
          <w:t>APPENDIX  3 – Application Form for the Engineering Services at the Principal’s Request</w:t>
        </w:r>
        <w:r w:rsidR="000B6F28">
          <w:rPr>
            <w:noProof/>
            <w:webHidden/>
          </w:rPr>
          <w:tab/>
        </w:r>
        <w:r>
          <w:rPr>
            <w:noProof/>
            <w:webHidden/>
          </w:rPr>
          <w:fldChar w:fldCharType="begin"/>
        </w:r>
        <w:r w:rsidR="000B6F28">
          <w:rPr>
            <w:noProof/>
            <w:webHidden/>
          </w:rPr>
          <w:instrText xml:space="preserve"> PAGEREF _Toc404944052 \h </w:instrText>
        </w:r>
      </w:ins>
      <w:r>
        <w:rPr>
          <w:noProof/>
          <w:webHidden/>
        </w:rPr>
      </w:r>
      <w:r>
        <w:rPr>
          <w:noProof/>
          <w:webHidden/>
        </w:rPr>
        <w:fldChar w:fldCharType="separate"/>
      </w:r>
      <w:ins w:id="99" w:author="Доронина Жанна Львовна" w:date="2014-11-28T13:17:00Z">
        <w:r w:rsidR="000B6F28">
          <w:rPr>
            <w:noProof/>
            <w:webHidden/>
          </w:rPr>
          <w:t>36</w:t>
        </w:r>
        <w:r>
          <w:rPr>
            <w:noProof/>
            <w:webHidden/>
          </w:rPr>
          <w:fldChar w:fldCharType="end"/>
        </w:r>
        <w:r w:rsidRPr="007C347D">
          <w:rPr>
            <w:rStyle w:val="Hyperlink"/>
            <w:noProof/>
          </w:rPr>
          <w:fldChar w:fldCharType="end"/>
        </w:r>
      </w:ins>
    </w:p>
    <w:p w:rsidR="000B6F28" w:rsidRDefault="00D9454F">
      <w:pPr>
        <w:pStyle w:val="TOC1"/>
        <w:rPr>
          <w:ins w:id="100" w:author="Доронина Жанна Львовна" w:date="2014-11-28T13:17:00Z"/>
          <w:rFonts w:asciiTheme="minorHAnsi" w:eastAsiaTheme="minorEastAsia" w:hAnsiTheme="minorHAnsi" w:cstheme="minorBidi"/>
          <w:noProof/>
          <w:sz w:val="22"/>
          <w:szCs w:val="22"/>
        </w:rPr>
      </w:pPr>
      <w:ins w:id="101" w:author="Доронина Жанна Львовна" w:date="2014-11-28T13:17:00Z">
        <w:r w:rsidRPr="007C347D">
          <w:rPr>
            <w:rStyle w:val="Hyperlink"/>
            <w:noProof/>
          </w:rPr>
          <w:fldChar w:fldCharType="begin"/>
        </w:r>
        <w:r w:rsidR="000B6F28">
          <w:rPr>
            <w:noProof/>
          </w:rPr>
          <w:instrText>HYPERLINK \l "_Toc404944053"</w:instrText>
        </w:r>
        <w:r w:rsidRPr="007C347D">
          <w:rPr>
            <w:rStyle w:val="Hyperlink"/>
            <w:noProof/>
          </w:rPr>
          <w:fldChar w:fldCharType="separate"/>
        </w:r>
        <w:r w:rsidR="000B6F28" w:rsidRPr="007C347D">
          <w:rPr>
            <w:rStyle w:val="Hyperlink"/>
            <w:noProof/>
            <w:lang w:val="en-US"/>
          </w:rPr>
          <w:t>APPENDIX 4 – Procedures of the Principal and the Contractor interaction at rendering Services</w:t>
        </w:r>
        <w:r w:rsidR="000B6F28">
          <w:rPr>
            <w:noProof/>
            <w:webHidden/>
          </w:rPr>
          <w:tab/>
        </w:r>
        <w:r>
          <w:rPr>
            <w:noProof/>
            <w:webHidden/>
          </w:rPr>
          <w:fldChar w:fldCharType="begin"/>
        </w:r>
        <w:r w:rsidR="000B6F28">
          <w:rPr>
            <w:noProof/>
            <w:webHidden/>
          </w:rPr>
          <w:instrText xml:space="preserve"> PAGEREF _Toc404944053 \h </w:instrText>
        </w:r>
      </w:ins>
      <w:r>
        <w:rPr>
          <w:noProof/>
          <w:webHidden/>
        </w:rPr>
      </w:r>
      <w:r>
        <w:rPr>
          <w:noProof/>
          <w:webHidden/>
        </w:rPr>
        <w:fldChar w:fldCharType="separate"/>
      </w:r>
      <w:ins w:id="102" w:author="Доронина Жанна Львовна" w:date="2014-11-28T13:17:00Z">
        <w:r w:rsidR="000B6F28">
          <w:rPr>
            <w:noProof/>
            <w:webHidden/>
          </w:rPr>
          <w:t>37</w:t>
        </w:r>
        <w:r>
          <w:rPr>
            <w:noProof/>
            <w:webHidden/>
          </w:rPr>
          <w:fldChar w:fldCharType="end"/>
        </w:r>
        <w:r w:rsidRPr="007C347D">
          <w:rPr>
            <w:rStyle w:val="Hyperlink"/>
            <w:noProof/>
          </w:rPr>
          <w:fldChar w:fldCharType="end"/>
        </w:r>
      </w:ins>
    </w:p>
    <w:p w:rsidR="000B6F28" w:rsidRDefault="00D9454F">
      <w:pPr>
        <w:pStyle w:val="TOC1"/>
        <w:rPr>
          <w:ins w:id="103" w:author="Доронина Жанна Львовна" w:date="2014-11-28T13:17:00Z"/>
          <w:rFonts w:asciiTheme="minorHAnsi" w:eastAsiaTheme="minorEastAsia" w:hAnsiTheme="minorHAnsi" w:cstheme="minorBidi"/>
          <w:noProof/>
          <w:sz w:val="22"/>
          <w:szCs w:val="22"/>
        </w:rPr>
      </w:pPr>
      <w:ins w:id="104" w:author="Доронина Жанна Львовна" w:date="2014-11-28T13:17:00Z">
        <w:r w:rsidRPr="007C347D">
          <w:rPr>
            <w:rStyle w:val="Hyperlink"/>
            <w:noProof/>
          </w:rPr>
          <w:fldChar w:fldCharType="begin"/>
        </w:r>
        <w:r w:rsidR="000B6F28">
          <w:rPr>
            <w:noProof/>
          </w:rPr>
          <w:instrText>HYPERLINK \l "_Toc404944054"</w:instrText>
        </w:r>
        <w:r w:rsidRPr="007C347D">
          <w:rPr>
            <w:rStyle w:val="Hyperlink"/>
            <w:noProof/>
          </w:rPr>
          <w:fldChar w:fldCharType="separate"/>
        </w:r>
        <w:r w:rsidR="000B6F28" w:rsidRPr="007C347D">
          <w:rPr>
            <w:rStyle w:val="Hyperlink"/>
            <w:noProof/>
            <w:lang w:val="en-US"/>
          </w:rPr>
          <w:t xml:space="preserve">APPENDIX 5 – Duties </w:t>
        </w:r>
        <w:r w:rsidR="000B6F28" w:rsidRPr="007C347D">
          <w:rPr>
            <w:rStyle w:val="Hyperlink"/>
            <w:strike/>
            <w:noProof/>
            <w:lang w:val="en-US"/>
          </w:rPr>
          <w:t>and job description</w:t>
        </w:r>
        <w:r w:rsidR="000B6F28" w:rsidRPr="007C347D">
          <w:rPr>
            <w:rStyle w:val="Hyperlink"/>
            <w:noProof/>
            <w:lang w:val="en-US"/>
          </w:rPr>
          <w:t xml:space="preserve"> of Contractor’s permanent specialists at the Site/in Tehran</w:t>
        </w:r>
        <w:r w:rsidR="000B6F28">
          <w:rPr>
            <w:noProof/>
            <w:webHidden/>
          </w:rPr>
          <w:tab/>
        </w:r>
        <w:r>
          <w:rPr>
            <w:noProof/>
            <w:webHidden/>
          </w:rPr>
          <w:fldChar w:fldCharType="begin"/>
        </w:r>
        <w:r w:rsidR="000B6F28">
          <w:rPr>
            <w:noProof/>
            <w:webHidden/>
          </w:rPr>
          <w:instrText xml:space="preserve"> PAGEREF _Toc404944054 \h </w:instrText>
        </w:r>
      </w:ins>
      <w:r>
        <w:rPr>
          <w:noProof/>
          <w:webHidden/>
        </w:rPr>
      </w:r>
      <w:r>
        <w:rPr>
          <w:noProof/>
          <w:webHidden/>
        </w:rPr>
        <w:fldChar w:fldCharType="separate"/>
      </w:r>
      <w:ins w:id="105" w:author="Доронина Жанна Львовна" w:date="2014-11-28T13:17:00Z">
        <w:r w:rsidR="000B6F28">
          <w:rPr>
            <w:noProof/>
            <w:webHidden/>
          </w:rPr>
          <w:t>47</w:t>
        </w:r>
        <w:r>
          <w:rPr>
            <w:noProof/>
            <w:webHidden/>
          </w:rPr>
          <w:fldChar w:fldCharType="end"/>
        </w:r>
        <w:r w:rsidRPr="007C347D">
          <w:rPr>
            <w:rStyle w:val="Hyperlink"/>
            <w:noProof/>
          </w:rPr>
          <w:fldChar w:fldCharType="end"/>
        </w:r>
      </w:ins>
    </w:p>
    <w:p w:rsidR="000B6F28" w:rsidRDefault="00D9454F">
      <w:pPr>
        <w:pStyle w:val="TOC1"/>
        <w:rPr>
          <w:ins w:id="106" w:author="Доронина Жанна Львовна" w:date="2014-11-28T13:17:00Z"/>
          <w:rFonts w:asciiTheme="minorHAnsi" w:eastAsiaTheme="minorEastAsia" w:hAnsiTheme="minorHAnsi" w:cstheme="minorBidi"/>
          <w:noProof/>
          <w:sz w:val="22"/>
          <w:szCs w:val="22"/>
        </w:rPr>
      </w:pPr>
      <w:ins w:id="107" w:author="Доронина Жанна Львовна" w:date="2014-11-28T13:17:00Z">
        <w:r w:rsidRPr="007C347D">
          <w:rPr>
            <w:rStyle w:val="Hyperlink"/>
            <w:noProof/>
          </w:rPr>
          <w:fldChar w:fldCharType="begin"/>
        </w:r>
        <w:r w:rsidR="000B6F28">
          <w:rPr>
            <w:noProof/>
          </w:rPr>
          <w:instrText>HYPERLINK \l "_Toc404944055"</w:instrText>
        </w:r>
        <w:r w:rsidRPr="007C347D">
          <w:rPr>
            <w:rStyle w:val="Hyperlink"/>
            <w:noProof/>
          </w:rPr>
          <w:fldChar w:fldCharType="separate"/>
        </w:r>
        <w:r w:rsidR="000B6F28" w:rsidRPr="007C347D">
          <w:rPr>
            <w:rStyle w:val="Hyperlink"/>
            <w:noProof/>
            <w:lang w:val="en-US"/>
          </w:rPr>
          <w:t>APPENDIX 6 –Duties and job description of Contractor’s specialists  in Tehran</w:t>
        </w:r>
        <w:r w:rsidR="000B6F28">
          <w:rPr>
            <w:noProof/>
            <w:webHidden/>
          </w:rPr>
          <w:tab/>
        </w:r>
        <w:r>
          <w:rPr>
            <w:noProof/>
            <w:webHidden/>
          </w:rPr>
          <w:fldChar w:fldCharType="begin"/>
        </w:r>
        <w:r w:rsidR="000B6F28">
          <w:rPr>
            <w:noProof/>
            <w:webHidden/>
          </w:rPr>
          <w:instrText xml:space="preserve"> PAGEREF _Toc404944055 \h </w:instrText>
        </w:r>
      </w:ins>
      <w:r>
        <w:rPr>
          <w:noProof/>
          <w:webHidden/>
        </w:rPr>
      </w:r>
      <w:r>
        <w:rPr>
          <w:noProof/>
          <w:webHidden/>
        </w:rPr>
        <w:fldChar w:fldCharType="separate"/>
      </w:r>
      <w:ins w:id="108" w:author="Доронина Жанна Львовна" w:date="2014-11-28T13:17:00Z">
        <w:r w:rsidR="000B6F28">
          <w:rPr>
            <w:noProof/>
            <w:webHidden/>
          </w:rPr>
          <w:t>48</w:t>
        </w:r>
        <w:r>
          <w:rPr>
            <w:noProof/>
            <w:webHidden/>
          </w:rPr>
          <w:fldChar w:fldCharType="end"/>
        </w:r>
        <w:r w:rsidRPr="007C347D">
          <w:rPr>
            <w:rStyle w:val="Hyperlink"/>
            <w:noProof/>
          </w:rPr>
          <w:fldChar w:fldCharType="end"/>
        </w:r>
      </w:ins>
    </w:p>
    <w:p w:rsidR="000B6F28" w:rsidRDefault="00D9454F">
      <w:pPr>
        <w:pStyle w:val="TOC1"/>
        <w:rPr>
          <w:ins w:id="109" w:author="Доронина Жанна Львовна" w:date="2014-11-28T13:17:00Z"/>
          <w:rFonts w:asciiTheme="minorHAnsi" w:eastAsiaTheme="minorEastAsia" w:hAnsiTheme="minorHAnsi" w:cstheme="minorBidi"/>
          <w:noProof/>
          <w:sz w:val="22"/>
          <w:szCs w:val="22"/>
        </w:rPr>
      </w:pPr>
      <w:ins w:id="110" w:author="Доронина Жанна Львовна" w:date="2014-11-28T13:17:00Z">
        <w:r w:rsidRPr="007C347D">
          <w:rPr>
            <w:rStyle w:val="Hyperlink"/>
            <w:noProof/>
          </w:rPr>
          <w:fldChar w:fldCharType="begin"/>
        </w:r>
        <w:r w:rsidR="000B6F28">
          <w:rPr>
            <w:noProof/>
          </w:rPr>
          <w:instrText>HYPERLINK \l "_Toc404944056"</w:instrText>
        </w:r>
        <w:r w:rsidRPr="007C347D">
          <w:rPr>
            <w:rStyle w:val="Hyperlink"/>
            <w:noProof/>
          </w:rPr>
          <w:fldChar w:fldCharType="separate"/>
        </w:r>
        <w:r w:rsidR="000B6F28" w:rsidRPr="007C347D">
          <w:rPr>
            <w:rStyle w:val="Hyperlink"/>
            <w:noProof/>
            <w:lang w:val="en-US"/>
          </w:rPr>
          <w:t>APPENDIX</w:t>
        </w:r>
        <w:r w:rsidR="000B6F28" w:rsidRPr="007C347D">
          <w:rPr>
            <w:rStyle w:val="Hyperlink"/>
            <w:noProof/>
          </w:rPr>
          <w:t xml:space="preserve"> 7– </w:t>
        </w:r>
        <w:r w:rsidR="000B6F28" w:rsidRPr="007C347D">
          <w:rPr>
            <w:rStyle w:val="Hyperlink"/>
            <w:noProof/>
            <w:lang w:val="en-US"/>
          </w:rPr>
          <w:t>Forms of Timesheet</w:t>
        </w:r>
        <w:r w:rsidR="000B6F28">
          <w:rPr>
            <w:noProof/>
            <w:webHidden/>
          </w:rPr>
          <w:tab/>
        </w:r>
        <w:r>
          <w:rPr>
            <w:noProof/>
            <w:webHidden/>
          </w:rPr>
          <w:fldChar w:fldCharType="begin"/>
        </w:r>
        <w:r w:rsidR="000B6F28">
          <w:rPr>
            <w:noProof/>
            <w:webHidden/>
          </w:rPr>
          <w:instrText xml:space="preserve"> PAGEREF _Toc404944056 \h </w:instrText>
        </w:r>
      </w:ins>
      <w:r>
        <w:rPr>
          <w:noProof/>
          <w:webHidden/>
        </w:rPr>
      </w:r>
      <w:r>
        <w:rPr>
          <w:noProof/>
          <w:webHidden/>
        </w:rPr>
        <w:fldChar w:fldCharType="separate"/>
      </w:r>
      <w:ins w:id="111" w:author="Доронина Жанна Львовна" w:date="2014-11-28T13:17:00Z">
        <w:r w:rsidR="000B6F28">
          <w:rPr>
            <w:noProof/>
            <w:webHidden/>
          </w:rPr>
          <w:t>52</w:t>
        </w:r>
        <w:r>
          <w:rPr>
            <w:noProof/>
            <w:webHidden/>
          </w:rPr>
          <w:fldChar w:fldCharType="end"/>
        </w:r>
        <w:r w:rsidRPr="007C347D">
          <w:rPr>
            <w:rStyle w:val="Hyperlink"/>
            <w:noProof/>
          </w:rPr>
          <w:fldChar w:fldCharType="end"/>
        </w:r>
      </w:ins>
    </w:p>
    <w:p w:rsidR="000B6F28" w:rsidRDefault="00D9454F">
      <w:pPr>
        <w:pStyle w:val="TOC1"/>
        <w:rPr>
          <w:ins w:id="112" w:author="Доронина Жанна Львовна" w:date="2014-11-28T13:17:00Z"/>
          <w:rFonts w:asciiTheme="minorHAnsi" w:eastAsiaTheme="minorEastAsia" w:hAnsiTheme="minorHAnsi" w:cstheme="minorBidi"/>
          <w:noProof/>
          <w:sz w:val="22"/>
          <w:szCs w:val="22"/>
        </w:rPr>
      </w:pPr>
      <w:ins w:id="113" w:author="Доронина Жанна Львовна" w:date="2014-11-28T13:17:00Z">
        <w:r w:rsidRPr="007C347D">
          <w:rPr>
            <w:rStyle w:val="Hyperlink"/>
            <w:noProof/>
          </w:rPr>
          <w:fldChar w:fldCharType="begin"/>
        </w:r>
        <w:r w:rsidR="000B6F28">
          <w:rPr>
            <w:noProof/>
          </w:rPr>
          <w:instrText>HYPERLINK \l "_Toc404944057"</w:instrText>
        </w:r>
        <w:r w:rsidRPr="007C347D">
          <w:rPr>
            <w:rStyle w:val="Hyperlink"/>
            <w:noProof/>
          </w:rPr>
          <w:fldChar w:fldCharType="separate"/>
        </w:r>
        <w:r w:rsidR="000B6F28" w:rsidRPr="007C347D">
          <w:rPr>
            <w:rStyle w:val="Hyperlink"/>
            <w:noProof/>
            <w:lang w:val="en-US"/>
          </w:rPr>
          <w:t>APPENDIX 8–Shapes of the Contractor’s Monthly Report</w:t>
        </w:r>
        <w:r w:rsidR="000B6F28">
          <w:rPr>
            <w:noProof/>
            <w:webHidden/>
          </w:rPr>
          <w:tab/>
        </w:r>
        <w:r>
          <w:rPr>
            <w:noProof/>
            <w:webHidden/>
          </w:rPr>
          <w:fldChar w:fldCharType="begin"/>
        </w:r>
        <w:r w:rsidR="000B6F28">
          <w:rPr>
            <w:noProof/>
            <w:webHidden/>
          </w:rPr>
          <w:instrText xml:space="preserve"> PAGEREF _Toc404944057 \h </w:instrText>
        </w:r>
      </w:ins>
      <w:r>
        <w:rPr>
          <w:noProof/>
          <w:webHidden/>
        </w:rPr>
      </w:r>
      <w:r>
        <w:rPr>
          <w:noProof/>
          <w:webHidden/>
        </w:rPr>
        <w:fldChar w:fldCharType="separate"/>
      </w:r>
      <w:ins w:id="114" w:author="Доронина Жанна Львовна" w:date="2014-11-28T13:17:00Z">
        <w:r w:rsidR="000B6F28">
          <w:rPr>
            <w:noProof/>
            <w:webHidden/>
          </w:rPr>
          <w:t>54</w:t>
        </w:r>
        <w:r>
          <w:rPr>
            <w:noProof/>
            <w:webHidden/>
          </w:rPr>
          <w:fldChar w:fldCharType="end"/>
        </w:r>
        <w:r w:rsidRPr="007C347D">
          <w:rPr>
            <w:rStyle w:val="Hyperlink"/>
            <w:noProof/>
          </w:rPr>
          <w:fldChar w:fldCharType="end"/>
        </w:r>
      </w:ins>
    </w:p>
    <w:p w:rsidR="000B6F28" w:rsidRDefault="00D9454F">
      <w:pPr>
        <w:pStyle w:val="TOC1"/>
        <w:rPr>
          <w:ins w:id="115" w:author="Доронина Жанна Львовна" w:date="2014-11-28T13:17:00Z"/>
          <w:rFonts w:asciiTheme="minorHAnsi" w:eastAsiaTheme="minorEastAsia" w:hAnsiTheme="minorHAnsi" w:cstheme="minorBidi"/>
          <w:noProof/>
          <w:sz w:val="22"/>
          <w:szCs w:val="22"/>
        </w:rPr>
      </w:pPr>
      <w:ins w:id="116" w:author="Доронина Жанна Львовна" w:date="2014-11-28T13:17:00Z">
        <w:r w:rsidRPr="007C347D">
          <w:rPr>
            <w:rStyle w:val="Hyperlink"/>
            <w:noProof/>
          </w:rPr>
          <w:fldChar w:fldCharType="begin"/>
        </w:r>
        <w:r w:rsidR="000B6F28">
          <w:rPr>
            <w:noProof/>
          </w:rPr>
          <w:instrText>HYPERLINK \l "_Toc404944058"</w:instrText>
        </w:r>
        <w:r w:rsidRPr="007C347D">
          <w:rPr>
            <w:rStyle w:val="Hyperlink"/>
            <w:noProof/>
          </w:rPr>
          <w:fldChar w:fldCharType="separate"/>
        </w:r>
        <w:r w:rsidR="000B6F28" w:rsidRPr="007C347D">
          <w:rPr>
            <w:rStyle w:val="Hyperlink"/>
            <w:noProof/>
            <w:lang w:val="en-US"/>
          </w:rPr>
          <w:t>APPENDIX 9–Certificate on Release of Year’s Retention</w:t>
        </w:r>
        <w:r w:rsidR="000B6F28">
          <w:rPr>
            <w:noProof/>
            <w:webHidden/>
          </w:rPr>
          <w:tab/>
        </w:r>
        <w:r>
          <w:rPr>
            <w:noProof/>
            <w:webHidden/>
          </w:rPr>
          <w:fldChar w:fldCharType="begin"/>
        </w:r>
        <w:r w:rsidR="000B6F28">
          <w:rPr>
            <w:noProof/>
            <w:webHidden/>
          </w:rPr>
          <w:instrText xml:space="preserve"> PAGEREF _Toc404944058 \h </w:instrText>
        </w:r>
      </w:ins>
      <w:r>
        <w:rPr>
          <w:noProof/>
          <w:webHidden/>
        </w:rPr>
      </w:r>
      <w:r>
        <w:rPr>
          <w:noProof/>
          <w:webHidden/>
        </w:rPr>
        <w:fldChar w:fldCharType="separate"/>
      </w:r>
      <w:ins w:id="117" w:author="Доронина Жанна Львовна" w:date="2014-11-28T13:17:00Z">
        <w:r w:rsidR="000B6F28">
          <w:rPr>
            <w:noProof/>
            <w:webHidden/>
          </w:rPr>
          <w:t>58</w:t>
        </w:r>
        <w:r>
          <w:rPr>
            <w:noProof/>
            <w:webHidden/>
          </w:rPr>
          <w:fldChar w:fldCharType="end"/>
        </w:r>
        <w:r w:rsidRPr="007C347D">
          <w:rPr>
            <w:rStyle w:val="Hyperlink"/>
            <w:noProof/>
          </w:rPr>
          <w:fldChar w:fldCharType="end"/>
        </w:r>
      </w:ins>
    </w:p>
    <w:p w:rsidR="000B6F28" w:rsidRDefault="00D9454F">
      <w:pPr>
        <w:pStyle w:val="TOC1"/>
        <w:rPr>
          <w:ins w:id="118" w:author="Доронина Жанна Львовна" w:date="2014-11-28T13:17:00Z"/>
          <w:rFonts w:asciiTheme="minorHAnsi" w:eastAsiaTheme="minorEastAsia" w:hAnsiTheme="minorHAnsi" w:cstheme="minorBidi"/>
          <w:noProof/>
          <w:sz w:val="22"/>
          <w:szCs w:val="22"/>
        </w:rPr>
      </w:pPr>
      <w:ins w:id="119" w:author="Доронина Жанна Львовна" w:date="2014-11-28T13:17:00Z">
        <w:r w:rsidRPr="007C347D">
          <w:rPr>
            <w:rStyle w:val="Hyperlink"/>
            <w:noProof/>
          </w:rPr>
          <w:fldChar w:fldCharType="begin"/>
        </w:r>
        <w:r w:rsidR="000B6F28">
          <w:rPr>
            <w:noProof/>
          </w:rPr>
          <w:instrText>HYPERLINK \l "_Toc404944059"</w:instrText>
        </w:r>
        <w:r w:rsidRPr="007C347D">
          <w:rPr>
            <w:rStyle w:val="Hyperlink"/>
            <w:noProof/>
          </w:rPr>
          <w:fldChar w:fldCharType="separate"/>
        </w:r>
        <w:r w:rsidR="000B6F28" w:rsidRPr="007C347D">
          <w:rPr>
            <w:rStyle w:val="Hyperlink"/>
            <w:noProof/>
            <w:lang w:val="en-US"/>
          </w:rPr>
          <w:t>APPENDIX 10– Requirements to Qualification of the Contractor’s Specialists</w:t>
        </w:r>
        <w:r w:rsidR="000B6F28">
          <w:rPr>
            <w:noProof/>
            <w:webHidden/>
          </w:rPr>
          <w:tab/>
        </w:r>
        <w:r>
          <w:rPr>
            <w:noProof/>
            <w:webHidden/>
          </w:rPr>
          <w:fldChar w:fldCharType="begin"/>
        </w:r>
        <w:r w:rsidR="000B6F28">
          <w:rPr>
            <w:noProof/>
            <w:webHidden/>
          </w:rPr>
          <w:instrText xml:space="preserve"> PAGEREF _Toc404944059 \h </w:instrText>
        </w:r>
      </w:ins>
      <w:r>
        <w:rPr>
          <w:noProof/>
          <w:webHidden/>
        </w:rPr>
      </w:r>
      <w:r>
        <w:rPr>
          <w:noProof/>
          <w:webHidden/>
        </w:rPr>
        <w:fldChar w:fldCharType="separate"/>
      </w:r>
      <w:ins w:id="120" w:author="Доронина Жанна Львовна" w:date="2014-11-28T13:17:00Z">
        <w:r w:rsidR="000B6F28">
          <w:rPr>
            <w:noProof/>
            <w:webHidden/>
          </w:rPr>
          <w:t>59</w:t>
        </w:r>
        <w:r>
          <w:rPr>
            <w:noProof/>
            <w:webHidden/>
          </w:rPr>
          <w:fldChar w:fldCharType="end"/>
        </w:r>
        <w:r w:rsidRPr="007C347D">
          <w:rPr>
            <w:rStyle w:val="Hyperlink"/>
            <w:noProof/>
          </w:rPr>
          <w:fldChar w:fldCharType="end"/>
        </w:r>
      </w:ins>
    </w:p>
    <w:p w:rsidR="000B6F28" w:rsidRDefault="00D9454F">
      <w:pPr>
        <w:pStyle w:val="TOC1"/>
        <w:rPr>
          <w:ins w:id="121" w:author="Доронина Жанна Львовна" w:date="2014-11-28T13:17:00Z"/>
          <w:rFonts w:asciiTheme="minorHAnsi" w:eastAsiaTheme="minorEastAsia" w:hAnsiTheme="minorHAnsi" w:cstheme="minorBidi"/>
          <w:noProof/>
          <w:sz w:val="22"/>
          <w:szCs w:val="22"/>
        </w:rPr>
      </w:pPr>
      <w:ins w:id="122" w:author="Доронина Жанна Львовна" w:date="2014-11-28T13:17:00Z">
        <w:r w:rsidRPr="007C347D">
          <w:rPr>
            <w:rStyle w:val="Hyperlink"/>
            <w:noProof/>
          </w:rPr>
          <w:fldChar w:fldCharType="begin"/>
        </w:r>
        <w:r w:rsidR="000B6F28">
          <w:rPr>
            <w:noProof/>
          </w:rPr>
          <w:instrText>HYPERLINK \l "_Toc404944060"</w:instrText>
        </w:r>
        <w:r w:rsidRPr="007C347D">
          <w:rPr>
            <w:rStyle w:val="Hyperlink"/>
            <w:noProof/>
          </w:rPr>
          <w:fldChar w:fldCharType="separate"/>
        </w:r>
        <w:r w:rsidR="000B6F28" w:rsidRPr="007C347D">
          <w:rPr>
            <w:rStyle w:val="Hyperlink"/>
            <w:noProof/>
            <w:lang w:val="en-US"/>
          </w:rPr>
          <w:t>APPENDIX 11 -Schedule on Handover of works performed</w:t>
        </w:r>
        <w:r w:rsidR="000B6F28">
          <w:rPr>
            <w:noProof/>
            <w:webHidden/>
          </w:rPr>
          <w:tab/>
        </w:r>
        <w:r>
          <w:rPr>
            <w:noProof/>
            <w:webHidden/>
          </w:rPr>
          <w:fldChar w:fldCharType="begin"/>
        </w:r>
        <w:r w:rsidR="000B6F28">
          <w:rPr>
            <w:noProof/>
            <w:webHidden/>
          </w:rPr>
          <w:instrText xml:space="preserve"> PAGEREF _Toc404944060 \h </w:instrText>
        </w:r>
      </w:ins>
      <w:r>
        <w:rPr>
          <w:noProof/>
          <w:webHidden/>
        </w:rPr>
      </w:r>
      <w:r>
        <w:rPr>
          <w:noProof/>
          <w:webHidden/>
        </w:rPr>
        <w:fldChar w:fldCharType="separate"/>
      </w:r>
      <w:ins w:id="123" w:author="Доронина Жанна Львовна" w:date="2014-11-28T13:17:00Z">
        <w:r w:rsidR="000B6F28">
          <w:rPr>
            <w:noProof/>
            <w:webHidden/>
          </w:rPr>
          <w:t>60</w:t>
        </w:r>
        <w:r>
          <w:rPr>
            <w:noProof/>
            <w:webHidden/>
          </w:rPr>
          <w:fldChar w:fldCharType="end"/>
        </w:r>
        <w:r w:rsidRPr="007C347D">
          <w:rPr>
            <w:rStyle w:val="Hyperlink"/>
            <w:noProof/>
          </w:rPr>
          <w:fldChar w:fldCharType="end"/>
        </w:r>
      </w:ins>
    </w:p>
    <w:p w:rsidR="000B6F28" w:rsidRDefault="00D9454F">
      <w:pPr>
        <w:pStyle w:val="TOC1"/>
        <w:rPr>
          <w:ins w:id="124" w:author="Доронина Жанна Львовна" w:date="2014-11-28T13:17:00Z"/>
          <w:rFonts w:asciiTheme="minorHAnsi" w:eastAsiaTheme="minorEastAsia" w:hAnsiTheme="minorHAnsi" w:cstheme="minorBidi"/>
          <w:noProof/>
          <w:sz w:val="22"/>
          <w:szCs w:val="22"/>
        </w:rPr>
      </w:pPr>
      <w:ins w:id="125" w:author="Доронина Жанна Львовна" w:date="2014-11-28T13:17:00Z">
        <w:r w:rsidRPr="007C347D">
          <w:rPr>
            <w:rStyle w:val="Hyperlink"/>
            <w:noProof/>
          </w:rPr>
          <w:fldChar w:fldCharType="begin"/>
        </w:r>
        <w:r w:rsidR="000B6F28">
          <w:rPr>
            <w:noProof/>
          </w:rPr>
          <w:instrText>HYPERLINK \l "_Toc404944061"</w:instrText>
        </w:r>
        <w:r w:rsidRPr="007C347D">
          <w:rPr>
            <w:rStyle w:val="Hyperlink"/>
            <w:noProof/>
          </w:rPr>
          <w:fldChar w:fldCharType="separate"/>
        </w:r>
        <w:r w:rsidR="000B6F28" w:rsidRPr="007C347D">
          <w:rPr>
            <w:rStyle w:val="Hyperlink"/>
            <w:noProof/>
            <w:lang w:val="en-US"/>
          </w:rPr>
          <w:t>APPENDIX 12- Working Regulation for the Contractor’s Specialists at BNPP/Tehran</w:t>
        </w:r>
        <w:r w:rsidR="000B6F28">
          <w:rPr>
            <w:noProof/>
            <w:webHidden/>
          </w:rPr>
          <w:tab/>
        </w:r>
        <w:r>
          <w:rPr>
            <w:noProof/>
            <w:webHidden/>
          </w:rPr>
          <w:fldChar w:fldCharType="begin"/>
        </w:r>
        <w:r w:rsidR="000B6F28">
          <w:rPr>
            <w:noProof/>
            <w:webHidden/>
          </w:rPr>
          <w:instrText xml:space="preserve"> PAGEREF _Toc404944061 \h </w:instrText>
        </w:r>
      </w:ins>
      <w:r>
        <w:rPr>
          <w:noProof/>
          <w:webHidden/>
        </w:rPr>
      </w:r>
      <w:r>
        <w:rPr>
          <w:noProof/>
          <w:webHidden/>
        </w:rPr>
        <w:fldChar w:fldCharType="separate"/>
      </w:r>
      <w:ins w:id="126" w:author="Доронина Жанна Львовна" w:date="2014-11-28T13:17:00Z">
        <w:r w:rsidR="000B6F28">
          <w:rPr>
            <w:noProof/>
            <w:webHidden/>
          </w:rPr>
          <w:t>64</w:t>
        </w:r>
        <w:r>
          <w:rPr>
            <w:noProof/>
            <w:webHidden/>
          </w:rPr>
          <w:fldChar w:fldCharType="end"/>
        </w:r>
        <w:r w:rsidRPr="007C347D">
          <w:rPr>
            <w:rStyle w:val="Hyperlink"/>
            <w:noProof/>
          </w:rPr>
          <w:fldChar w:fldCharType="end"/>
        </w:r>
      </w:ins>
    </w:p>
    <w:p w:rsidR="000B6F28" w:rsidRDefault="00D9454F">
      <w:pPr>
        <w:pStyle w:val="TOC1"/>
        <w:rPr>
          <w:ins w:id="127" w:author="Доронина Жанна Львовна" w:date="2014-11-28T13:17:00Z"/>
          <w:rFonts w:asciiTheme="minorHAnsi" w:eastAsiaTheme="minorEastAsia" w:hAnsiTheme="minorHAnsi" w:cstheme="minorBidi"/>
          <w:noProof/>
          <w:sz w:val="22"/>
          <w:szCs w:val="22"/>
        </w:rPr>
      </w:pPr>
      <w:ins w:id="128" w:author="Доронина Жанна Львовна" w:date="2014-11-28T13:17:00Z">
        <w:r w:rsidRPr="007C347D">
          <w:rPr>
            <w:rStyle w:val="Hyperlink"/>
            <w:noProof/>
          </w:rPr>
          <w:fldChar w:fldCharType="begin"/>
        </w:r>
        <w:r w:rsidR="000B6F28">
          <w:rPr>
            <w:noProof/>
          </w:rPr>
          <w:instrText>HYPERLINK \l "_Toc404944062"</w:instrText>
        </w:r>
        <w:r w:rsidRPr="007C347D">
          <w:rPr>
            <w:rStyle w:val="Hyperlink"/>
            <w:noProof/>
          </w:rPr>
          <w:fldChar w:fldCharType="separate"/>
        </w:r>
        <w:r w:rsidR="000B6F28" w:rsidRPr="007C347D">
          <w:rPr>
            <w:rStyle w:val="Hyperlink"/>
            <w:noProof/>
            <w:lang w:val="en-US"/>
          </w:rPr>
          <w:t>APPENDIX 13-Working and Living Conditions of the Contractor's Specialist</w:t>
        </w:r>
        <w:r w:rsidR="000B6F28">
          <w:rPr>
            <w:noProof/>
            <w:webHidden/>
          </w:rPr>
          <w:tab/>
        </w:r>
        <w:r>
          <w:rPr>
            <w:noProof/>
            <w:webHidden/>
          </w:rPr>
          <w:fldChar w:fldCharType="begin"/>
        </w:r>
        <w:r w:rsidR="000B6F28">
          <w:rPr>
            <w:noProof/>
            <w:webHidden/>
          </w:rPr>
          <w:instrText xml:space="preserve"> PAGEREF _Toc404944062 \h </w:instrText>
        </w:r>
      </w:ins>
      <w:r>
        <w:rPr>
          <w:noProof/>
          <w:webHidden/>
        </w:rPr>
      </w:r>
      <w:r>
        <w:rPr>
          <w:noProof/>
          <w:webHidden/>
        </w:rPr>
        <w:fldChar w:fldCharType="separate"/>
      </w:r>
      <w:ins w:id="129" w:author="Доронина Жанна Львовна" w:date="2014-11-28T13:17:00Z">
        <w:r w:rsidR="000B6F28">
          <w:rPr>
            <w:noProof/>
            <w:webHidden/>
          </w:rPr>
          <w:t>65</w:t>
        </w:r>
        <w:r>
          <w:rPr>
            <w:noProof/>
            <w:webHidden/>
          </w:rPr>
          <w:fldChar w:fldCharType="end"/>
        </w:r>
        <w:r w:rsidRPr="007C347D">
          <w:rPr>
            <w:rStyle w:val="Hyperlink"/>
            <w:noProof/>
          </w:rPr>
          <w:fldChar w:fldCharType="end"/>
        </w:r>
      </w:ins>
    </w:p>
    <w:p w:rsidR="000B6F28" w:rsidRDefault="00D9454F">
      <w:pPr>
        <w:pStyle w:val="TOC1"/>
        <w:rPr>
          <w:ins w:id="130" w:author="Доронина Жанна Львовна" w:date="2014-11-28T13:17:00Z"/>
          <w:rFonts w:asciiTheme="minorHAnsi" w:eastAsiaTheme="minorEastAsia" w:hAnsiTheme="minorHAnsi" w:cstheme="minorBidi"/>
          <w:noProof/>
          <w:sz w:val="22"/>
          <w:szCs w:val="22"/>
        </w:rPr>
      </w:pPr>
      <w:ins w:id="131" w:author="Доронина Жанна Львовна" w:date="2014-11-28T13:17:00Z">
        <w:r w:rsidRPr="007C347D">
          <w:rPr>
            <w:rStyle w:val="Hyperlink"/>
            <w:noProof/>
          </w:rPr>
          <w:fldChar w:fldCharType="begin"/>
        </w:r>
        <w:r w:rsidR="000B6F28">
          <w:rPr>
            <w:noProof/>
          </w:rPr>
          <w:instrText>HYPERLINK \l "_Toc404944063"</w:instrText>
        </w:r>
        <w:r w:rsidRPr="007C347D">
          <w:rPr>
            <w:rStyle w:val="Hyperlink"/>
            <w:noProof/>
          </w:rPr>
          <w:fldChar w:fldCharType="separate"/>
        </w:r>
        <w:r w:rsidR="000B6F28" w:rsidRPr="007C347D">
          <w:rPr>
            <w:rStyle w:val="Hyperlink"/>
            <w:noProof/>
            <w:lang w:val="en-US"/>
          </w:rPr>
          <w:t>APPENDIX 14- Method of cost calculation for each type of Services</w:t>
        </w:r>
        <w:r w:rsidR="000B6F28">
          <w:rPr>
            <w:noProof/>
            <w:webHidden/>
          </w:rPr>
          <w:tab/>
        </w:r>
        <w:r>
          <w:rPr>
            <w:noProof/>
            <w:webHidden/>
          </w:rPr>
          <w:fldChar w:fldCharType="begin"/>
        </w:r>
        <w:r w:rsidR="000B6F28">
          <w:rPr>
            <w:noProof/>
            <w:webHidden/>
          </w:rPr>
          <w:instrText xml:space="preserve"> PAGEREF _Toc404944063 \h </w:instrText>
        </w:r>
      </w:ins>
      <w:r>
        <w:rPr>
          <w:noProof/>
          <w:webHidden/>
        </w:rPr>
      </w:r>
      <w:r>
        <w:rPr>
          <w:noProof/>
          <w:webHidden/>
        </w:rPr>
        <w:fldChar w:fldCharType="separate"/>
      </w:r>
      <w:ins w:id="132" w:author="Доронина Жанна Львовна" w:date="2014-11-28T13:17:00Z">
        <w:r w:rsidR="000B6F28">
          <w:rPr>
            <w:noProof/>
            <w:webHidden/>
          </w:rPr>
          <w:t>70</w:t>
        </w:r>
        <w:r>
          <w:rPr>
            <w:noProof/>
            <w:webHidden/>
          </w:rPr>
          <w:fldChar w:fldCharType="end"/>
        </w:r>
        <w:r w:rsidRPr="007C347D">
          <w:rPr>
            <w:rStyle w:val="Hyperlink"/>
            <w:noProof/>
          </w:rPr>
          <w:fldChar w:fldCharType="end"/>
        </w:r>
      </w:ins>
    </w:p>
    <w:p w:rsidR="000B6F28" w:rsidRDefault="00D9454F">
      <w:pPr>
        <w:pStyle w:val="TOC1"/>
        <w:rPr>
          <w:ins w:id="133" w:author="Доронина Жанна Львовна" w:date="2014-11-28T13:17:00Z"/>
          <w:rFonts w:asciiTheme="minorHAnsi" w:eastAsiaTheme="minorEastAsia" w:hAnsiTheme="minorHAnsi" w:cstheme="minorBidi"/>
          <w:noProof/>
          <w:sz w:val="22"/>
          <w:szCs w:val="22"/>
        </w:rPr>
      </w:pPr>
      <w:ins w:id="134" w:author="Доронина Жанна Львовна" w:date="2014-11-28T13:17:00Z">
        <w:r w:rsidRPr="007C347D">
          <w:rPr>
            <w:rStyle w:val="Hyperlink"/>
            <w:noProof/>
          </w:rPr>
          <w:fldChar w:fldCharType="begin"/>
        </w:r>
        <w:r w:rsidR="000B6F28">
          <w:rPr>
            <w:noProof/>
          </w:rPr>
          <w:instrText>HYPERLINK \l "_Toc404944064"</w:instrText>
        </w:r>
        <w:r w:rsidRPr="007C347D">
          <w:rPr>
            <w:rStyle w:val="Hyperlink"/>
            <w:noProof/>
          </w:rPr>
          <w:fldChar w:fldCharType="separate"/>
        </w:r>
        <w:r w:rsidR="000B6F28" w:rsidRPr="007C347D">
          <w:rPr>
            <w:rStyle w:val="Hyperlink"/>
            <w:noProof/>
            <w:lang w:val="en-US"/>
          </w:rPr>
          <w:t>APPENDIX 15- Certificates on Performed Services Acceptance</w:t>
        </w:r>
        <w:r w:rsidR="000B6F28">
          <w:rPr>
            <w:noProof/>
            <w:webHidden/>
          </w:rPr>
          <w:tab/>
        </w:r>
        <w:r>
          <w:rPr>
            <w:noProof/>
            <w:webHidden/>
          </w:rPr>
          <w:fldChar w:fldCharType="begin"/>
        </w:r>
        <w:r w:rsidR="000B6F28">
          <w:rPr>
            <w:noProof/>
            <w:webHidden/>
          </w:rPr>
          <w:instrText xml:space="preserve"> PAGEREF _Toc404944064 \h </w:instrText>
        </w:r>
      </w:ins>
      <w:r>
        <w:rPr>
          <w:noProof/>
          <w:webHidden/>
        </w:rPr>
      </w:r>
      <w:r>
        <w:rPr>
          <w:noProof/>
          <w:webHidden/>
        </w:rPr>
        <w:fldChar w:fldCharType="separate"/>
      </w:r>
      <w:ins w:id="135" w:author="Доронина Жанна Львовна" w:date="2014-11-28T13:17:00Z">
        <w:r w:rsidR="000B6F28">
          <w:rPr>
            <w:noProof/>
            <w:webHidden/>
          </w:rPr>
          <w:t>72</w:t>
        </w:r>
        <w:r>
          <w:rPr>
            <w:noProof/>
            <w:webHidden/>
          </w:rPr>
          <w:fldChar w:fldCharType="end"/>
        </w:r>
        <w:r w:rsidRPr="007C347D">
          <w:rPr>
            <w:rStyle w:val="Hyperlink"/>
            <w:noProof/>
          </w:rPr>
          <w:fldChar w:fldCharType="end"/>
        </w:r>
      </w:ins>
    </w:p>
    <w:p w:rsidR="000B6F28" w:rsidRDefault="00D9454F">
      <w:pPr>
        <w:pStyle w:val="TOC1"/>
        <w:rPr>
          <w:ins w:id="136" w:author="Доронина Жанна Львовна" w:date="2014-11-28T13:17:00Z"/>
          <w:rFonts w:asciiTheme="minorHAnsi" w:eastAsiaTheme="minorEastAsia" w:hAnsiTheme="minorHAnsi" w:cstheme="minorBidi"/>
          <w:noProof/>
          <w:sz w:val="22"/>
          <w:szCs w:val="22"/>
        </w:rPr>
      </w:pPr>
      <w:ins w:id="137" w:author="Доронина Жанна Львовна" w:date="2014-11-28T13:17:00Z">
        <w:r w:rsidRPr="007C347D">
          <w:rPr>
            <w:rStyle w:val="Hyperlink"/>
            <w:noProof/>
          </w:rPr>
          <w:fldChar w:fldCharType="begin"/>
        </w:r>
        <w:r w:rsidR="000B6F28">
          <w:rPr>
            <w:noProof/>
          </w:rPr>
          <w:instrText>HYPERLINK \l "_Toc404944065"</w:instrText>
        </w:r>
        <w:r w:rsidRPr="007C347D">
          <w:rPr>
            <w:rStyle w:val="Hyperlink"/>
            <w:noProof/>
          </w:rPr>
          <w:fldChar w:fldCharType="end"/>
        </w:r>
      </w:ins>
    </w:p>
    <w:p w:rsidR="000B6F28" w:rsidRDefault="00D9454F">
      <w:pPr>
        <w:pStyle w:val="TOC1"/>
        <w:rPr>
          <w:ins w:id="138" w:author="Доронина Жанна Львовна" w:date="2014-11-28T13:17:00Z"/>
          <w:rFonts w:asciiTheme="minorHAnsi" w:eastAsiaTheme="minorEastAsia" w:hAnsiTheme="minorHAnsi" w:cstheme="minorBidi"/>
          <w:noProof/>
          <w:sz w:val="22"/>
          <w:szCs w:val="22"/>
        </w:rPr>
      </w:pPr>
      <w:ins w:id="139" w:author="Доронина Жанна Львовна" w:date="2014-11-28T13:17:00Z">
        <w:r w:rsidRPr="007C347D">
          <w:rPr>
            <w:rStyle w:val="Hyperlink"/>
            <w:noProof/>
          </w:rPr>
          <w:fldChar w:fldCharType="begin"/>
        </w:r>
        <w:r w:rsidR="000B6F28">
          <w:rPr>
            <w:noProof/>
          </w:rPr>
          <w:instrText>HYPERLINK \l "_Toc404944066"</w:instrText>
        </w:r>
        <w:r w:rsidRPr="007C347D">
          <w:rPr>
            <w:rStyle w:val="Hyperlink"/>
            <w:noProof/>
          </w:rPr>
          <w:fldChar w:fldCharType="end"/>
        </w:r>
      </w:ins>
    </w:p>
    <w:p w:rsidR="000B6F28" w:rsidRDefault="00D9454F">
      <w:pPr>
        <w:pStyle w:val="TOC1"/>
        <w:rPr>
          <w:ins w:id="140" w:author="Доронина Жанна Львовна" w:date="2014-11-28T13:17:00Z"/>
          <w:rFonts w:asciiTheme="minorHAnsi" w:eastAsiaTheme="minorEastAsia" w:hAnsiTheme="minorHAnsi" w:cstheme="minorBidi"/>
          <w:noProof/>
          <w:sz w:val="22"/>
          <w:szCs w:val="22"/>
        </w:rPr>
      </w:pPr>
      <w:ins w:id="141" w:author="Доронина Жанна Львовна" w:date="2014-11-28T13:17:00Z">
        <w:r w:rsidRPr="007C347D">
          <w:rPr>
            <w:rStyle w:val="Hyperlink"/>
            <w:noProof/>
          </w:rPr>
          <w:lastRenderedPageBreak/>
          <w:fldChar w:fldCharType="begin"/>
        </w:r>
        <w:r w:rsidR="000B6F28">
          <w:rPr>
            <w:noProof/>
          </w:rPr>
          <w:instrText>HYPERLINK \l "_Toc404944067"</w:instrText>
        </w:r>
        <w:r w:rsidRPr="007C347D">
          <w:rPr>
            <w:rStyle w:val="Hyperlink"/>
            <w:noProof/>
          </w:rPr>
          <w:fldChar w:fldCharType="end"/>
        </w:r>
      </w:ins>
    </w:p>
    <w:p w:rsidR="000B6F28" w:rsidRDefault="00D9454F">
      <w:pPr>
        <w:pStyle w:val="TOC1"/>
        <w:rPr>
          <w:ins w:id="142" w:author="Доронина Жанна Львовна" w:date="2014-11-28T13:17:00Z"/>
          <w:rFonts w:asciiTheme="minorHAnsi" w:eastAsiaTheme="minorEastAsia" w:hAnsiTheme="minorHAnsi" w:cstheme="minorBidi"/>
          <w:noProof/>
          <w:sz w:val="22"/>
          <w:szCs w:val="22"/>
        </w:rPr>
      </w:pPr>
      <w:ins w:id="143" w:author="Доронина Жанна Львовна" w:date="2014-11-28T13:17:00Z">
        <w:r w:rsidRPr="007C347D">
          <w:rPr>
            <w:rStyle w:val="Hyperlink"/>
            <w:noProof/>
          </w:rPr>
          <w:fldChar w:fldCharType="begin"/>
        </w:r>
        <w:r w:rsidR="000B6F28">
          <w:rPr>
            <w:noProof/>
          </w:rPr>
          <w:instrText>HYPERLINK \l "_Toc404944068"</w:instrText>
        </w:r>
        <w:r w:rsidRPr="007C347D">
          <w:rPr>
            <w:rStyle w:val="Hyperlink"/>
            <w:noProof/>
          </w:rPr>
          <w:fldChar w:fldCharType="separate"/>
        </w:r>
        <w:r w:rsidR="000B6F28" w:rsidRPr="007C347D">
          <w:rPr>
            <w:rStyle w:val="Hyperlink"/>
            <w:noProof/>
            <w:lang w:val="en-US"/>
          </w:rPr>
          <w:t>APPENDIX 16 – Sequence of determining the damage and loss inflicted to the Principal’s personnel, property, equipment and to BNPP-1 as the result of the Performer’s personnel intentional acts or negligence</w:t>
        </w:r>
        <w:r w:rsidR="000B6F28">
          <w:rPr>
            <w:noProof/>
            <w:webHidden/>
          </w:rPr>
          <w:tab/>
        </w:r>
        <w:r>
          <w:rPr>
            <w:noProof/>
            <w:webHidden/>
          </w:rPr>
          <w:fldChar w:fldCharType="begin"/>
        </w:r>
        <w:r w:rsidR="000B6F28">
          <w:rPr>
            <w:noProof/>
            <w:webHidden/>
          </w:rPr>
          <w:instrText xml:space="preserve"> PAGEREF _Toc404944068 \h </w:instrText>
        </w:r>
      </w:ins>
      <w:r>
        <w:rPr>
          <w:noProof/>
          <w:webHidden/>
        </w:rPr>
      </w:r>
      <w:r>
        <w:rPr>
          <w:noProof/>
          <w:webHidden/>
        </w:rPr>
        <w:fldChar w:fldCharType="separate"/>
      </w:r>
      <w:ins w:id="144" w:author="Доронина Жанна Львовна" w:date="2014-11-28T13:17:00Z">
        <w:r w:rsidR="000B6F28">
          <w:rPr>
            <w:noProof/>
            <w:webHidden/>
          </w:rPr>
          <w:t>75</w:t>
        </w:r>
        <w:r>
          <w:rPr>
            <w:noProof/>
            <w:webHidden/>
          </w:rPr>
          <w:fldChar w:fldCharType="end"/>
        </w:r>
        <w:r w:rsidRPr="007C347D">
          <w:rPr>
            <w:rStyle w:val="Hyperlink"/>
            <w:noProof/>
          </w:rPr>
          <w:fldChar w:fldCharType="end"/>
        </w:r>
      </w:ins>
    </w:p>
    <w:p w:rsidR="000B6F28" w:rsidRDefault="00D9454F">
      <w:pPr>
        <w:pStyle w:val="TOC1"/>
        <w:rPr>
          <w:ins w:id="145" w:author="Доронина Жанна Львовна" w:date="2014-11-28T13:17:00Z"/>
          <w:rFonts w:asciiTheme="minorHAnsi" w:eastAsiaTheme="minorEastAsia" w:hAnsiTheme="minorHAnsi" w:cstheme="minorBidi"/>
          <w:noProof/>
          <w:sz w:val="22"/>
          <w:szCs w:val="22"/>
        </w:rPr>
      </w:pPr>
      <w:ins w:id="146" w:author="Доронина Жанна Львовна" w:date="2014-11-28T13:17:00Z">
        <w:r w:rsidRPr="007C347D">
          <w:rPr>
            <w:rStyle w:val="Hyperlink"/>
            <w:noProof/>
          </w:rPr>
          <w:fldChar w:fldCharType="begin"/>
        </w:r>
        <w:r w:rsidR="000B6F28">
          <w:rPr>
            <w:noProof/>
          </w:rPr>
          <w:instrText>HYPERLINK \l "_Toc404944069"</w:instrText>
        </w:r>
        <w:r w:rsidRPr="007C347D">
          <w:rPr>
            <w:rStyle w:val="Hyperlink"/>
            <w:noProof/>
          </w:rPr>
          <w:fldChar w:fldCharType="separate"/>
        </w:r>
        <w:r w:rsidR="000B6F28" w:rsidRPr="007C347D">
          <w:rPr>
            <w:rStyle w:val="Hyperlink"/>
            <w:noProof/>
            <w:lang w:val="en-US"/>
          </w:rPr>
          <w:t>APPENDIX 17 – Reimbursement rates for the Contractor’s specialists</w:t>
        </w:r>
        <w:r w:rsidR="000B6F28">
          <w:rPr>
            <w:noProof/>
            <w:webHidden/>
          </w:rPr>
          <w:tab/>
        </w:r>
        <w:r>
          <w:rPr>
            <w:noProof/>
            <w:webHidden/>
          </w:rPr>
          <w:fldChar w:fldCharType="begin"/>
        </w:r>
        <w:r w:rsidR="000B6F28">
          <w:rPr>
            <w:noProof/>
            <w:webHidden/>
          </w:rPr>
          <w:instrText xml:space="preserve"> PAGEREF _Toc404944069 \h </w:instrText>
        </w:r>
      </w:ins>
      <w:r>
        <w:rPr>
          <w:noProof/>
          <w:webHidden/>
        </w:rPr>
      </w:r>
      <w:r>
        <w:rPr>
          <w:noProof/>
          <w:webHidden/>
        </w:rPr>
        <w:fldChar w:fldCharType="separate"/>
      </w:r>
      <w:ins w:id="147" w:author="Доронина Жанна Львовна" w:date="2014-11-28T13:17:00Z">
        <w:r w:rsidR="000B6F28">
          <w:rPr>
            <w:noProof/>
            <w:webHidden/>
          </w:rPr>
          <w:t>78</w:t>
        </w:r>
        <w:r>
          <w:rPr>
            <w:noProof/>
            <w:webHidden/>
          </w:rPr>
          <w:fldChar w:fldCharType="end"/>
        </w:r>
        <w:r w:rsidRPr="007C347D">
          <w:rPr>
            <w:rStyle w:val="Hyperlink"/>
            <w:noProof/>
          </w:rPr>
          <w:fldChar w:fldCharType="end"/>
        </w:r>
      </w:ins>
    </w:p>
    <w:p w:rsidR="000B6F28" w:rsidRDefault="00D9454F">
      <w:pPr>
        <w:pStyle w:val="TOC1"/>
        <w:rPr>
          <w:ins w:id="148" w:author="Доронина Жанна Львовна" w:date="2014-11-28T13:17:00Z"/>
          <w:rFonts w:asciiTheme="minorHAnsi" w:eastAsiaTheme="minorEastAsia" w:hAnsiTheme="minorHAnsi" w:cstheme="minorBidi"/>
          <w:noProof/>
          <w:sz w:val="22"/>
          <w:szCs w:val="22"/>
        </w:rPr>
      </w:pPr>
      <w:ins w:id="149" w:author="Доронина Жанна Львовна" w:date="2014-11-28T13:17:00Z">
        <w:r w:rsidRPr="007C347D">
          <w:rPr>
            <w:rStyle w:val="Hyperlink"/>
            <w:noProof/>
          </w:rPr>
          <w:fldChar w:fldCharType="begin"/>
        </w:r>
        <w:r w:rsidR="000B6F28">
          <w:rPr>
            <w:noProof/>
          </w:rPr>
          <w:instrText>HYPERLINK \l "_Toc404944070"</w:instrText>
        </w:r>
        <w:r w:rsidRPr="007C347D">
          <w:rPr>
            <w:rStyle w:val="Hyperlink"/>
            <w:noProof/>
          </w:rPr>
          <w:fldChar w:fldCharType="separate"/>
        </w:r>
        <w:r w:rsidR="000B6F28" w:rsidRPr="007C347D">
          <w:rPr>
            <w:rStyle w:val="Hyperlink"/>
            <w:noProof/>
            <w:lang w:val="en-US"/>
          </w:rPr>
          <w:t>APPENDIX 18- List of products envisaged by the norms of Protective and supplementary diet</w:t>
        </w:r>
        <w:r w:rsidR="000B6F28">
          <w:rPr>
            <w:noProof/>
            <w:webHidden/>
          </w:rPr>
          <w:tab/>
        </w:r>
        <w:r>
          <w:rPr>
            <w:noProof/>
            <w:webHidden/>
          </w:rPr>
          <w:fldChar w:fldCharType="begin"/>
        </w:r>
        <w:r w:rsidR="000B6F28">
          <w:rPr>
            <w:noProof/>
            <w:webHidden/>
          </w:rPr>
          <w:instrText xml:space="preserve"> PAGEREF _Toc404944070 \h </w:instrText>
        </w:r>
      </w:ins>
      <w:r>
        <w:rPr>
          <w:noProof/>
          <w:webHidden/>
        </w:rPr>
      </w:r>
      <w:r>
        <w:rPr>
          <w:noProof/>
          <w:webHidden/>
        </w:rPr>
        <w:fldChar w:fldCharType="separate"/>
      </w:r>
      <w:ins w:id="150" w:author="Доронина Жанна Львовна" w:date="2014-11-28T13:17:00Z">
        <w:r w:rsidR="000B6F28">
          <w:rPr>
            <w:noProof/>
            <w:webHidden/>
          </w:rPr>
          <w:t>94</w:t>
        </w:r>
        <w:r>
          <w:rPr>
            <w:noProof/>
            <w:webHidden/>
          </w:rPr>
          <w:fldChar w:fldCharType="end"/>
        </w:r>
        <w:r w:rsidRPr="007C347D">
          <w:rPr>
            <w:rStyle w:val="Hyperlink"/>
            <w:noProof/>
          </w:rPr>
          <w:fldChar w:fldCharType="end"/>
        </w:r>
      </w:ins>
    </w:p>
    <w:p w:rsidR="000B6F28" w:rsidRDefault="00D9454F">
      <w:pPr>
        <w:pStyle w:val="TOC1"/>
        <w:rPr>
          <w:ins w:id="151" w:author="Доронина Жанна Львовна" w:date="2014-11-28T13:17:00Z"/>
          <w:rFonts w:asciiTheme="minorHAnsi" w:eastAsiaTheme="minorEastAsia" w:hAnsiTheme="minorHAnsi" w:cstheme="minorBidi"/>
          <w:noProof/>
          <w:sz w:val="22"/>
          <w:szCs w:val="22"/>
        </w:rPr>
      </w:pPr>
      <w:ins w:id="152" w:author="Доронина Жанна Львовна" w:date="2014-11-28T13:17:00Z">
        <w:r w:rsidRPr="007C347D">
          <w:rPr>
            <w:rStyle w:val="Hyperlink"/>
            <w:noProof/>
          </w:rPr>
          <w:fldChar w:fldCharType="begin"/>
        </w:r>
        <w:r w:rsidR="000B6F28">
          <w:rPr>
            <w:noProof/>
          </w:rPr>
          <w:instrText>HYPERLINK \l "_Toc404944071"</w:instrText>
        </w:r>
        <w:r w:rsidRPr="007C347D">
          <w:rPr>
            <w:rStyle w:val="Hyperlink"/>
            <w:noProof/>
          </w:rPr>
          <w:fldChar w:fldCharType="separate"/>
        </w:r>
        <w:r w:rsidR="000B6F28" w:rsidRPr="007C347D">
          <w:rPr>
            <w:rStyle w:val="Hyperlink"/>
            <w:noProof/>
            <w:lang w:val="en-US"/>
          </w:rPr>
          <w:t>APPENDIX 19 Work-Order Form</w:t>
        </w:r>
        <w:r w:rsidR="000B6F28">
          <w:rPr>
            <w:noProof/>
            <w:webHidden/>
          </w:rPr>
          <w:tab/>
        </w:r>
        <w:r>
          <w:rPr>
            <w:noProof/>
            <w:webHidden/>
          </w:rPr>
          <w:fldChar w:fldCharType="begin"/>
        </w:r>
        <w:r w:rsidR="000B6F28">
          <w:rPr>
            <w:noProof/>
            <w:webHidden/>
          </w:rPr>
          <w:instrText xml:space="preserve"> PAGEREF _Toc404944071 \h </w:instrText>
        </w:r>
      </w:ins>
      <w:r>
        <w:rPr>
          <w:noProof/>
          <w:webHidden/>
        </w:rPr>
      </w:r>
      <w:r>
        <w:rPr>
          <w:noProof/>
          <w:webHidden/>
        </w:rPr>
        <w:fldChar w:fldCharType="separate"/>
      </w:r>
      <w:ins w:id="153" w:author="Доронина Жанна Львовна" w:date="2014-11-28T13:17:00Z">
        <w:r w:rsidR="000B6F28">
          <w:rPr>
            <w:noProof/>
            <w:webHidden/>
          </w:rPr>
          <w:t>95</w:t>
        </w:r>
        <w:r>
          <w:rPr>
            <w:noProof/>
            <w:webHidden/>
          </w:rPr>
          <w:fldChar w:fldCharType="end"/>
        </w:r>
        <w:r w:rsidRPr="007C347D">
          <w:rPr>
            <w:rStyle w:val="Hyperlink"/>
            <w:noProof/>
          </w:rPr>
          <w:fldChar w:fldCharType="end"/>
        </w:r>
      </w:ins>
    </w:p>
    <w:p w:rsidR="000B6F28" w:rsidRDefault="00D9454F">
      <w:pPr>
        <w:pStyle w:val="TOC1"/>
        <w:rPr>
          <w:ins w:id="154" w:author="Доронина Жанна Львовна" w:date="2014-11-28T13:17:00Z"/>
          <w:rFonts w:asciiTheme="minorHAnsi" w:eastAsiaTheme="minorEastAsia" w:hAnsiTheme="minorHAnsi" w:cstheme="minorBidi"/>
          <w:noProof/>
          <w:sz w:val="22"/>
          <w:szCs w:val="22"/>
        </w:rPr>
      </w:pPr>
      <w:ins w:id="155" w:author="Доронина Жанна Львовна" w:date="2014-11-28T13:17:00Z">
        <w:r w:rsidRPr="007C347D">
          <w:rPr>
            <w:rStyle w:val="Hyperlink"/>
            <w:noProof/>
          </w:rPr>
          <w:fldChar w:fldCharType="begin"/>
        </w:r>
        <w:r w:rsidR="000B6F28">
          <w:rPr>
            <w:noProof/>
          </w:rPr>
          <w:instrText>HYPERLINK \l "_Toc404944072"</w:instrText>
        </w:r>
        <w:r w:rsidRPr="007C347D">
          <w:rPr>
            <w:rStyle w:val="Hyperlink"/>
            <w:noProof/>
          </w:rPr>
          <w:fldChar w:fldCharType="separate"/>
        </w:r>
        <w:r w:rsidR="000B6F28" w:rsidRPr="007C347D">
          <w:rPr>
            <w:rStyle w:val="Hyperlink"/>
            <w:iCs/>
            <w:noProof/>
            <w:lang w:val="en-US"/>
          </w:rPr>
          <w:t>APPENDIX 20 – Estimated cost of Contractor’s Specialists Involvement</w:t>
        </w:r>
        <w:r w:rsidR="000B6F28">
          <w:rPr>
            <w:noProof/>
            <w:webHidden/>
          </w:rPr>
          <w:tab/>
        </w:r>
        <w:r>
          <w:rPr>
            <w:noProof/>
            <w:webHidden/>
          </w:rPr>
          <w:fldChar w:fldCharType="begin"/>
        </w:r>
        <w:r w:rsidR="000B6F28">
          <w:rPr>
            <w:noProof/>
            <w:webHidden/>
          </w:rPr>
          <w:instrText xml:space="preserve"> PAGEREF _Toc404944072 \h </w:instrText>
        </w:r>
      </w:ins>
      <w:r>
        <w:rPr>
          <w:noProof/>
          <w:webHidden/>
        </w:rPr>
      </w:r>
      <w:r>
        <w:rPr>
          <w:noProof/>
          <w:webHidden/>
        </w:rPr>
        <w:fldChar w:fldCharType="separate"/>
      </w:r>
      <w:ins w:id="156" w:author="Доронина Жанна Львовна" w:date="2014-11-28T13:17:00Z">
        <w:r w:rsidR="000B6F28">
          <w:rPr>
            <w:noProof/>
            <w:webHidden/>
          </w:rPr>
          <w:t>96</w:t>
        </w:r>
        <w:r>
          <w:rPr>
            <w:noProof/>
            <w:webHidden/>
          </w:rPr>
          <w:fldChar w:fldCharType="end"/>
        </w:r>
        <w:r w:rsidRPr="007C347D">
          <w:rPr>
            <w:rStyle w:val="Hyperlink"/>
            <w:noProof/>
          </w:rPr>
          <w:fldChar w:fldCharType="end"/>
        </w:r>
      </w:ins>
    </w:p>
    <w:p w:rsidR="000B6F28" w:rsidRDefault="00D9454F">
      <w:pPr>
        <w:pStyle w:val="TOC1"/>
        <w:rPr>
          <w:ins w:id="157" w:author="Доронина Жанна Львовна" w:date="2014-11-28T13:17:00Z"/>
          <w:rFonts w:asciiTheme="minorHAnsi" w:eastAsiaTheme="minorEastAsia" w:hAnsiTheme="minorHAnsi" w:cstheme="minorBidi"/>
          <w:noProof/>
          <w:sz w:val="22"/>
          <w:szCs w:val="22"/>
        </w:rPr>
      </w:pPr>
      <w:ins w:id="158" w:author="Доронина Жанна Львовна" w:date="2014-11-28T13:17:00Z">
        <w:r w:rsidRPr="007C347D">
          <w:rPr>
            <w:rStyle w:val="Hyperlink"/>
            <w:noProof/>
          </w:rPr>
          <w:fldChar w:fldCharType="begin"/>
        </w:r>
        <w:r w:rsidR="000B6F28">
          <w:rPr>
            <w:noProof/>
          </w:rPr>
          <w:instrText>HYPERLINK \l "_Toc404944074"</w:instrText>
        </w:r>
        <w:r w:rsidRPr="007C347D">
          <w:rPr>
            <w:rStyle w:val="Hyperlink"/>
            <w:noProof/>
          </w:rPr>
          <w:fldChar w:fldCharType="separate"/>
        </w:r>
        <w:r w:rsidR="000B6F28" w:rsidRPr="007C347D">
          <w:rPr>
            <w:rStyle w:val="Hyperlink"/>
            <w:noProof/>
            <w:lang w:val="en-US"/>
          </w:rPr>
          <w:t xml:space="preserve">APPENDIX 21 – </w:t>
        </w:r>
        <w:r w:rsidR="000B6F28" w:rsidRPr="007C347D">
          <w:rPr>
            <w:rStyle w:val="Hyperlink"/>
            <w:bCs/>
            <w:noProof/>
            <w:lang w:val="en-US"/>
          </w:rPr>
          <w:t>Estimated cost of orders for BNPP-1</w:t>
        </w:r>
        <w:r w:rsidR="000B6F28">
          <w:rPr>
            <w:noProof/>
            <w:webHidden/>
          </w:rPr>
          <w:tab/>
        </w:r>
        <w:r>
          <w:rPr>
            <w:noProof/>
            <w:webHidden/>
          </w:rPr>
          <w:fldChar w:fldCharType="begin"/>
        </w:r>
        <w:r w:rsidR="000B6F28">
          <w:rPr>
            <w:noProof/>
            <w:webHidden/>
          </w:rPr>
          <w:instrText xml:space="preserve"> PAGEREF _Toc404944074 \h </w:instrText>
        </w:r>
      </w:ins>
      <w:r>
        <w:rPr>
          <w:noProof/>
          <w:webHidden/>
        </w:rPr>
      </w:r>
      <w:r>
        <w:rPr>
          <w:noProof/>
          <w:webHidden/>
        </w:rPr>
        <w:fldChar w:fldCharType="separate"/>
      </w:r>
      <w:ins w:id="159" w:author="Доронина Жанна Львовна" w:date="2014-11-28T13:17:00Z">
        <w:r w:rsidR="000B6F28">
          <w:rPr>
            <w:noProof/>
            <w:webHidden/>
          </w:rPr>
          <w:t>101</w:t>
        </w:r>
        <w:r>
          <w:rPr>
            <w:noProof/>
            <w:webHidden/>
          </w:rPr>
          <w:fldChar w:fldCharType="end"/>
        </w:r>
        <w:r w:rsidRPr="007C347D">
          <w:rPr>
            <w:rStyle w:val="Hyperlink"/>
            <w:noProof/>
          </w:rPr>
          <w:fldChar w:fldCharType="end"/>
        </w:r>
        <w:r w:rsidRPr="007C347D">
          <w:rPr>
            <w:rStyle w:val="Hyperlink"/>
            <w:noProof/>
          </w:rPr>
          <w:fldChar w:fldCharType="begin"/>
        </w:r>
        <w:r w:rsidR="000B6F28">
          <w:rPr>
            <w:noProof/>
          </w:rPr>
          <w:instrText>HYPERLINK \l "_Toc404944075"</w:instrText>
        </w:r>
        <w:r w:rsidRPr="007C347D">
          <w:rPr>
            <w:rStyle w:val="Hyperlink"/>
            <w:noProof/>
          </w:rPr>
          <w:fldChar w:fldCharType="end"/>
        </w:r>
      </w:ins>
    </w:p>
    <w:p w:rsidR="000B6F28" w:rsidRDefault="00D9454F">
      <w:pPr>
        <w:pStyle w:val="TOC1"/>
        <w:rPr>
          <w:ins w:id="160" w:author="Доронина Жанна Львовна" w:date="2014-11-28T13:17:00Z"/>
          <w:rFonts w:asciiTheme="minorHAnsi" w:eastAsiaTheme="minorEastAsia" w:hAnsiTheme="minorHAnsi" w:cstheme="minorBidi"/>
          <w:noProof/>
          <w:sz w:val="22"/>
          <w:szCs w:val="22"/>
        </w:rPr>
      </w:pPr>
      <w:ins w:id="161" w:author="Доронина Жанна Львовна" w:date="2014-11-28T13:17:00Z">
        <w:r w:rsidRPr="007C347D">
          <w:rPr>
            <w:rStyle w:val="Hyperlink"/>
            <w:noProof/>
          </w:rPr>
          <w:fldChar w:fldCharType="begin"/>
        </w:r>
        <w:r w:rsidR="000B6F28">
          <w:rPr>
            <w:noProof/>
          </w:rPr>
          <w:instrText>HYPERLINK \l "_Toc404944076"</w:instrText>
        </w:r>
        <w:r w:rsidRPr="007C347D">
          <w:rPr>
            <w:rStyle w:val="Hyperlink"/>
            <w:noProof/>
          </w:rPr>
          <w:fldChar w:fldCharType="separate"/>
        </w:r>
        <w:r w:rsidR="000B6F28" w:rsidRPr="007C347D">
          <w:rPr>
            <w:rStyle w:val="Hyperlink"/>
            <w:noProof/>
            <w:lang w:val="en-US"/>
          </w:rPr>
          <w:t>APPENDIX 22 Reference on direct tax payment to IRI budget</w:t>
        </w:r>
        <w:r w:rsidR="000B6F28">
          <w:rPr>
            <w:noProof/>
            <w:webHidden/>
          </w:rPr>
          <w:tab/>
        </w:r>
        <w:r>
          <w:rPr>
            <w:noProof/>
            <w:webHidden/>
          </w:rPr>
          <w:fldChar w:fldCharType="begin"/>
        </w:r>
        <w:r w:rsidR="000B6F28">
          <w:rPr>
            <w:noProof/>
            <w:webHidden/>
          </w:rPr>
          <w:instrText xml:space="preserve"> PAGEREF _Toc404944076 \h </w:instrText>
        </w:r>
      </w:ins>
      <w:r>
        <w:rPr>
          <w:noProof/>
          <w:webHidden/>
        </w:rPr>
      </w:r>
      <w:r>
        <w:rPr>
          <w:noProof/>
          <w:webHidden/>
        </w:rPr>
        <w:fldChar w:fldCharType="separate"/>
      </w:r>
      <w:ins w:id="162" w:author="Доронина Жанна Львовна" w:date="2014-11-28T13:17:00Z">
        <w:r w:rsidR="000B6F28">
          <w:rPr>
            <w:noProof/>
            <w:webHidden/>
          </w:rPr>
          <w:t>102</w:t>
        </w:r>
        <w:r>
          <w:rPr>
            <w:noProof/>
            <w:webHidden/>
          </w:rPr>
          <w:fldChar w:fldCharType="end"/>
        </w:r>
        <w:r w:rsidRPr="007C347D">
          <w:rPr>
            <w:rStyle w:val="Hyperlink"/>
            <w:noProof/>
          </w:rPr>
          <w:fldChar w:fldCharType="end"/>
        </w:r>
      </w:ins>
    </w:p>
    <w:p w:rsidR="000B6F28" w:rsidRDefault="00D9454F">
      <w:pPr>
        <w:pStyle w:val="TOC1"/>
        <w:rPr>
          <w:ins w:id="163" w:author="Доронина Жанна Львовна" w:date="2014-11-28T13:17:00Z"/>
          <w:rFonts w:asciiTheme="minorHAnsi" w:eastAsiaTheme="minorEastAsia" w:hAnsiTheme="minorHAnsi" w:cstheme="minorBidi"/>
          <w:noProof/>
          <w:sz w:val="22"/>
          <w:szCs w:val="22"/>
        </w:rPr>
      </w:pPr>
      <w:ins w:id="164" w:author="Доронина Жанна Львовна" w:date="2014-11-28T13:17:00Z">
        <w:r w:rsidRPr="007C347D">
          <w:rPr>
            <w:rStyle w:val="Hyperlink"/>
            <w:noProof/>
          </w:rPr>
          <w:fldChar w:fldCharType="begin"/>
        </w:r>
        <w:r w:rsidR="000B6F28">
          <w:rPr>
            <w:noProof/>
          </w:rPr>
          <w:instrText>HYPERLINK \l "_Toc404944077"</w:instrText>
        </w:r>
        <w:r w:rsidRPr="007C347D">
          <w:rPr>
            <w:rStyle w:val="Hyperlink"/>
            <w:noProof/>
          </w:rPr>
          <w:fldChar w:fldCharType="separate"/>
        </w:r>
        <w:r w:rsidR="000B6F28" w:rsidRPr="007C347D">
          <w:rPr>
            <w:rStyle w:val="Hyperlink"/>
            <w:noProof/>
            <w:lang w:val="en-US"/>
          </w:rPr>
          <w:t>APPENDIX 23 Certificate (Invoice) Form</w:t>
        </w:r>
        <w:r w:rsidR="000B6F28">
          <w:rPr>
            <w:noProof/>
            <w:webHidden/>
          </w:rPr>
          <w:tab/>
        </w:r>
        <w:r>
          <w:rPr>
            <w:noProof/>
            <w:webHidden/>
          </w:rPr>
          <w:fldChar w:fldCharType="begin"/>
        </w:r>
        <w:r w:rsidR="000B6F28">
          <w:rPr>
            <w:noProof/>
            <w:webHidden/>
          </w:rPr>
          <w:instrText xml:space="preserve"> PAGEREF _Toc404944077 \h </w:instrText>
        </w:r>
      </w:ins>
      <w:r>
        <w:rPr>
          <w:noProof/>
          <w:webHidden/>
        </w:rPr>
      </w:r>
      <w:r>
        <w:rPr>
          <w:noProof/>
          <w:webHidden/>
        </w:rPr>
        <w:fldChar w:fldCharType="separate"/>
      </w:r>
      <w:ins w:id="165" w:author="Доронина Жанна Львовна" w:date="2014-11-28T13:17:00Z">
        <w:r w:rsidR="000B6F28">
          <w:rPr>
            <w:noProof/>
            <w:webHidden/>
          </w:rPr>
          <w:t>103</w:t>
        </w:r>
        <w:r>
          <w:rPr>
            <w:noProof/>
            <w:webHidden/>
          </w:rPr>
          <w:fldChar w:fldCharType="end"/>
        </w:r>
        <w:r w:rsidRPr="007C347D">
          <w:rPr>
            <w:rStyle w:val="Hyperlink"/>
            <w:noProof/>
          </w:rPr>
          <w:fldChar w:fldCharType="end"/>
        </w:r>
      </w:ins>
    </w:p>
    <w:p w:rsidR="00D131D6" w:rsidDel="00D568EF" w:rsidRDefault="00D9454F">
      <w:pPr>
        <w:pStyle w:val="TOC1"/>
        <w:rPr>
          <w:del w:id="166" w:author="Доронина Жанна Львовна" w:date="2014-11-18T16:06:00Z"/>
          <w:rFonts w:asciiTheme="minorHAnsi" w:eastAsiaTheme="minorEastAsia" w:hAnsiTheme="minorHAnsi" w:cstheme="minorBidi"/>
          <w:noProof/>
          <w:sz w:val="22"/>
          <w:szCs w:val="22"/>
        </w:rPr>
      </w:pPr>
      <w:del w:id="167" w:author="Доронина Жанна Львовна" w:date="2014-11-18T16:06:00Z">
        <w:r w:rsidRPr="00D9454F">
          <w:rPr>
            <w:rPrChange w:id="168" w:author="Доронина Жанна Львовна" w:date="2014-11-18T16:06:00Z">
              <w:rPr>
                <w:rStyle w:val="Hyperlink"/>
                <w:rFonts w:eastAsia="Times New Roman"/>
                <w:noProof/>
                <w:lang w:val="en-US"/>
              </w:rPr>
            </w:rPrChange>
          </w:rPr>
          <w:delText>Terms and definitions</w:delText>
        </w:r>
        <w:r w:rsidR="00D131D6" w:rsidDel="00D568EF">
          <w:rPr>
            <w:noProof/>
            <w:webHidden/>
          </w:rPr>
          <w:tab/>
          <w:delText>4</w:delText>
        </w:r>
      </w:del>
    </w:p>
    <w:p w:rsidR="00D131D6" w:rsidDel="00D568EF" w:rsidRDefault="00D9454F">
      <w:pPr>
        <w:pStyle w:val="TOC1"/>
        <w:rPr>
          <w:del w:id="169" w:author="Доронина Жанна Львовна" w:date="2014-11-18T16:06:00Z"/>
          <w:rFonts w:asciiTheme="minorHAnsi" w:eastAsiaTheme="minorEastAsia" w:hAnsiTheme="minorHAnsi" w:cstheme="minorBidi"/>
          <w:noProof/>
          <w:sz w:val="22"/>
          <w:szCs w:val="22"/>
        </w:rPr>
      </w:pPr>
      <w:del w:id="170" w:author="Доронина Жанна Львовна" w:date="2014-11-18T16:06:00Z">
        <w:r w:rsidRPr="00D9454F">
          <w:rPr>
            <w:rPrChange w:id="171" w:author="Доронина Жанна Львовна" w:date="2014-11-18T16:06:00Z">
              <w:rPr>
                <w:rStyle w:val="Hyperlink"/>
                <w:noProof/>
                <w:lang w:val="en-US"/>
              </w:rPr>
            </w:rPrChange>
          </w:rPr>
          <w:delText>List of Abbreviations</w:delText>
        </w:r>
        <w:r w:rsidR="00D131D6" w:rsidDel="00D568EF">
          <w:rPr>
            <w:noProof/>
            <w:webHidden/>
          </w:rPr>
          <w:tab/>
          <w:delText>7</w:delText>
        </w:r>
      </w:del>
    </w:p>
    <w:p w:rsidR="00D131D6" w:rsidDel="00D568EF" w:rsidRDefault="00D9454F">
      <w:pPr>
        <w:pStyle w:val="TOC1"/>
        <w:rPr>
          <w:del w:id="172" w:author="Доронина Жанна Львовна" w:date="2014-11-18T16:06:00Z"/>
          <w:rFonts w:asciiTheme="minorHAnsi" w:eastAsiaTheme="minorEastAsia" w:hAnsiTheme="minorHAnsi" w:cstheme="minorBidi"/>
          <w:noProof/>
          <w:sz w:val="22"/>
          <w:szCs w:val="22"/>
        </w:rPr>
      </w:pPr>
      <w:del w:id="173" w:author="Доронина Жанна Львовна" w:date="2014-11-18T16:06:00Z">
        <w:r w:rsidRPr="00D9454F">
          <w:rPr>
            <w:rPrChange w:id="174" w:author="Доронина Жанна Львовна" w:date="2014-11-18T16:06:00Z">
              <w:rPr>
                <w:rStyle w:val="Hyperlink"/>
                <w:noProof/>
                <w:lang w:val="en-US"/>
              </w:rPr>
            </w:rPrChange>
          </w:rPr>
          <w:delText>ARTICLE 1. Objective of the contract</w:delText>
        </w:r>
        <w:r w:rsidR="00D131D6" w:rsidDel="00D568EF">
          <w:rPr>
            <w:noProof/>
            <w:webHidden/>
          </w:rPr>
          <w:tab/>
          <w:delText>9</w:delText>
        </w:r>
      </w:del>
    </w:p>
    <w:p w:rsidR="00D131D6" w:rsidDel="00D568EF" w:rsidRDefault="00D9454F">
      <w:pPr>
        <w:pStyle w:val="TOC1"/>
        <w:rPr>
          <w:del w:id="175" w:author="Доронина Жанна Львовна" w:date="2014-11-18T16:06:00Z"/>
          <w:rFonts w:asciiTheme="minorHAnsi" w:eastAsiaTheme="minorEastAsia" w:hAnsiTheme="minorHAnsi" w:cstheme="minorBidi"/>
          <w:noProof/>
          <w:sz w:val="22"/>
          <w:szCs w:val="22"/>
        </w:rPr>
      </w:pPr>
      <w:del w:id="176" w:author="Доронина Жанна Львовна" w:date="2014-11-18T16:06:00Z">
        <w:r w:rsidRPr="00D9454F">
          <w:rPr>
            <w:rPrChange w:id="177" w:author="Доронина Жанна Львовна" w:date="2014-11-18T16:06:00Z">
              <w:rPr>
                <w:rStyle w:val="Hyperlink"/>
                <w:noProof/>
              </w:rPr>
            </w:rPrChange>
          </w:rPr>
          <w:delText>ARTICLE 2. Subjectof the contract</w:delText>
        </w:r>
        <w:r w:rsidR="00D131D6" w:rsidDel="00D568EF">
          <w:rPr>
            <w:noProof/>
            <w:webHidden/>
          </w:rPr>
          <w:tab/>
          <w:delText>9</w:delText>
        </w:r>
      </w:del>
    </w:p>
    <w:p w:rsidR="00D131D6" w:rsidDel="00D568EF" w:rsidRDefault="00D9454F">
      <w:pPr>
        <w:pStyle w:val="TOC1"/>
        <w:rPr>
          <w:del w:id="178" w:author="Доронина Жанна Львовна" w:date="2014-11-18T16:06:00Z"/>
          <w:rFonts w:asciiTheme="minorHAnsi" w:eastAsiaTheme="minorEastAsia" w:hAnsiTheme="minorHAnsi" w:cstheme="minorBidi"/>
          <w:noProof/>
          <w:sz w:val="22"/>
          <w:szCs w:val="22"/>
        </w:rPr>
      </w:pPr>
      <w:del w:id="179" w:author="Доронина Жанна Львовна" w:date="2014-11-18T16:06:00Z">
        <w:r w:rsidRPr="00D9454F">
          <w:rPr>
            <w:rPrChange w:id="180" w:author="Доронина Жанна Львовна" w:date="2014-11-18T16:06:00Z">
              <w:rPr>
                <w:rStyle w:val="Hyperlink"/>
                <w:noProof/>
              </w:rPr>
            </w:rPrChange>
          </w:rPr>
          <w:delText>ARTICLE 3. Scopeof services</w:delText>
        </w:r>
        <w:r w:rsidR="00D131D6" w:rsidDel="00D568EF">
          <w:rPr>
            <w:noProof/>
            <w:webHidden/>
          </w:rPr>
          <w:tab/>
          <w:delText>9</w:delText>
        </w:r>
      </w:del>
    </w:p>
    <w:p w:rsidR="00D131D6" w:rsidDel="00D568EF" w:rsidRDefault="00D9454F">
      <w:pPr>
        <w:pStyle w:val="TOC1"/>
        <w:rPr>
          <w:del w:id="181" w:author="Доронина Жанна Львовна" w:date="2014-11-18T16:06:00Z"/>
          <w:rFonts w:asciiTheme="minorHAnsi" w:eastAsiaTheme="minorEastAsia" w:hAnsiTheme="minorHAnsi" w:cstheme="minorBidi"/>
          <w:noProof/>
          <w:sz w:val="22"/>
          <w:szCs w:val="22"/>
        </w:rPr>
      </w:pPr>
      <w:del w:id="182" w:author="Доронина Жанна Львовна" w:date="2014-11-18T16:06:00Z">
        <w:r w:rsidRPr="00D9454F">
          <w:rPr>
            <w:rPrChange w:id="183" w:author="Доронина Жанна Львовна" w:date="2014-11-18T16:06:00Z">
              <w:rPr>
                <w:rStyle w:val="Hyperlink"/>
                <w:noProof/>
                <w:lang w:val="en-US"/>
              </w:rPr>
            </w:rPrChange>
          </w:rPr>
          <w:delText>ARTICLE 4. General conditions for providing services  and procedure of interaction</w:delText>
        </w:r>
        <w:r w:rsidR="00D131D6" w:rsidDel="00D568EF">
          <w:rPr>
            <w:noProof/>
            <w:webHidden/>
          </w:rPr>
          <w:tab/>
          <w:delText>11</w:delText>
        </w:r>
      </w:del>
    </w:p>
    <w:p w:rsidR="00D131D6" w:rsidDel="00D568EF" w:rsidRDefault="00D9454F">
      <w:pPr>
        <w:pStyle w:val="TOC1"/>
        <w:rPr>
          <w:del w:id="184" w:author="Доронина Жанна Львовна" w:date="2014-11-18T16:06:00Z"/>
          <w:rFonts w:asciiTheme="minorHAnsi" w:eastAsiaTheme="minorEastAsia" w:hAnsiTheme="minorHAnsi" w:cstheme="minorBidi"/>
          <w:noProof/>
          <w:sz w:val="22"/>
          <w:szCs w:val="22"/>
        </w:rPr>
      </w:pPr>
      <w:del w:id="185" w:author="Доронина Жанна Львовна" w:date="2014-11-18T16:06:00Z">
        <w:r w:rsidRPr="00D9454F">
          <w:rPr>
            <w:rPrChange w:id="186" w:author="Доронина Жанна Львовна" w:date="2014-11-18T16:06:00Z">
              <w:rPr>
                <w:rStyle w:val="Hyperlink"/>
                <w:noProof/>
                <w:lang w:val="en-US"/>
              </w:rPr>
            </w:rPrChange>
          </w:rPr>
          <w:delText>ARTICLE 5. Obligations of the Principal</w:delText>
        </w:r>
        <w:r w:rsidR="00D131D6" w:rsidDel="00D568EF">
          <w:rPr>
            <w:noProof/>
            <w:webHidden/>
          </w:rPr>
          <w:tab/>
          <w:delText>15</w:delText>
        </w:r>
      </w:del>
    </w:p>
    <w:p w:rsidR="00D131D6" w:rsidDel="00D568EF" w:rsidRDefault="00D9454F">
      <w:pPr>
        <w:pStyle w:val="TOC1"/>
        <w:rPr>
          <w:del w:id="187" w:author="Доронина Жанна Львовна" w:date="2014-11-18T16:06:00Z"/>
          <w:rFonts w:asciiTheme="minorHAnsi" w:eastAsiaTheme="minorEastAsia" w:hAnsiTheme="minorHAnsi" w:cstheme="minorBidi"/>
          <w:noProof/>
          <w:sz w:val="22"/>
          <w:szCs w:val="22"/>
        </w:rPr>
      </w:pPr>
      <w:del w:id="188" w:author="Доронина Жанна Львовна" w:date="2014-11-18T16:06:00Z">
        <w:r w:rsidRPr="00D9454F">
          <w:rPr>
            <w:rPrChange w:id="189" w:author="Доронина Жанна Львовна" w:date="2014-11-18T16:06:00Z">
              <w:rPr>
                <w:rStyle w:val="Hyperlink"/>
                <w:noProof/>
                <w:lang w:val="en-US"/>
              </w:rPr>
            </w:rPrChange>
          </w:rPr>
          <w:delText>ARTICLE 6. Obligations of the Contractor</w:delText>
        </w:r>
        <w:r w:rsidR="00D131D6" w:rsidDel="00D568EF">
          <w:rPr>
            <w:noProof/>
            <w:webHidden/>
          </w:rPr>
          <w:tab/>
          <w:delText>17</w:delText>
        </w:r>
      </w:del>
    </w:p>
    <w:p w:rsidR="00D131D6" w:rsidDel="00D568EF" w:rsidRDefault="00D9454F">
      <w:pPr>
        <w:pStyle w:val="TOC1"/>
        <w:rPr>
          <w:del w:id="190" w:author="Доронина Жанна Львовна" w:date="2014-11-18T16:06:00Z"/>
          <w:rFonts w:asciiTheme="minorHAnsi" w:eastAsiaTheme="minorEastAsia" w:hAnsiTheme="minorHAnsi" w:cstheme="minorBidi"/>
          <w:noProof/>
          <w:sz w:val="22"/>
          <w:szCs w:val="22"/>
        </w:rPr>
      </w:pPr>
      <w:del w:id="191" w:author="Доронина Жанна Львовна" w:date="2014-11-18T16:06:00Z">
        <w:r w:rsidRPr="00D9454F">
          <w:rPr>
            <w:rPrChange w:id="192" w:author="Доронина Жанна Львовна" w:date="2014-11-18T16:06:00Z">
              <w:rPr>
                <w:rStyle w:val="Hyperlink"/>
                <w:noProof/>
              </w:rPr>
            </w:rPrChange>
          </w:rPr>
          <w:delText>ARTICLE 7. Price of the Contract</w:delText>
        </w:r>
        <w:r w:rsidR="00D131D6" w:rsidDel="00D568EF">
          <w:rPr>
            <w:noProof/>
            <w:webHidden/>
          </w:rPr>
          <w:tab/>
          <w:delText>18</w:delText>
        </w:r>
      </w:del>
    </w:p>
    <w:p w:rsidR="00D131D6" w:rsidDel="00D568EF" w:rsidRDefault="00D9454F">
      <w:pPr>
        <w:pStyle w:val="TOC1"/>
        <w:rPr>
          <w:del w:id="193" w:author="Доронина Жанна Львовна" w:date="2014-11-18T16:06:00Z"/>
          <w:rFonts w:asciiTheme="minorHAnsi" w:eastAsiaTheme="minorEastAsia" w:hAnsiTheme="minorHAnsi" w:cstheme="minorBidi"/>
          <w:noProof/>
          <w:sz w:val="22"/>
          <w:szCs w:val="22"/>
        </w:rPr>
      </w:pPr>
      <w:del w:id="194" w:author="Доронина Жанна Львовна" w:date="2014-11-18T16:06:00Z">
        <w:r w:rsidRPr="00D9454F">
          <w:rPr>
            <w:rPrChange w:id="195" w:author="Доронина Жанна Львовна" w:date="2014-11-18T16:06:00Z">
              <w:rPr>
                <w:rStyle w:val="Hyperlink"/>
                <w:noProof/>
              </w:rPr>
            </w:rPrChange>
          </w:rPr>
          <w:delText>ARTICLE 8. Terms of payment</w:delText>
        </w:r>
        <w:r w:rsidR="00D131D6" w:rsidDel="00D568EF">
          <w:rPr>
            <w:noProof/>
            <w:webHidden/>
          </w:rPr>
          <w:tab/>
          <w:delText>21</w:delText>
        </w:r>
      </w:del>
    </w:p>
    <w:p w:rsidR="00D131D6" w:rsidDel="00D568EF" w:rsidRDefault="00D9454F">
      <w:pPr>
        <w:pStyle w:val="TOC1"/>
        <w:rPr>
          <w:del w:id="196" w:author="Доронина Жанна Львовна" w:date="2014-11-18T16:06:00Z"/>
          <w:rFonts w:asciiTheme="minorHAnsi" w:eastAsiaTheme="minorEastAsia" w:hAnsiTheme="minorHAnsi" w:cstheme="minorBidi"/>
          <w:noProof/>
          <w:sz w:val="22"/>
          <w:szCs w:val="22"/>
        </w:rPr>
      </w:pPr>
      <w:del w:id="197" w:author="Доронина Жанна Львовна" w:date="2014-11-18T16:06:00Z">
        <w:r w:rsidRPr="00D9454F">
          <w:rPr>
            <w:rPrChange w:id="198" w:author="Доронина Жанна Львовна" w:date="2014-11-18T16:06:00Z">
              <w:rPr>
                <w:rStyle w:val="Hyperlink"/>
                <w:noProof/>
              </w:rPr>
            </w:rPrChange>
          </w:rPr>
          <w:delText>ARTICLE 9. Taxes and duties</w:delText>
        </w:r>
        <w:r w:rsidR="00D131D6" w:rsidDel="00D568EF">
          <w:rPr>
            <w:noProof/>
            <w:webHidden/>
          </w:rPr>
          <w:tab/>
          <w:delText>22</w:delText>
        </w:r>
      </w:del>
    </w:p>
    <w:p w:rsidR="00D131D6" w:rsidDel="00D568EF" w:rsidRDefault="00D9454F">
      <w:pPr>
        <w:pStyle w:val="TOC1"/>
        <w:rPr>
          <w:del w:id="199" w:author="Доронина Жанна Львовна" w:date="2014-11-18T16:06:00Z"/>
          <w:rFonts w:asciiTheme="minorHAnsi" w:eastAsiaTheme="minorEastAsia" w:hAnsiTheme="minorHAnsi" w:cstheme="minorBidi"/>
          <w:noProof/>
          <w:sz w:val="22"/>
          <w:szCs w:val="22"/>
        </w:rPr>
      </w:pPr>
      <w:del w:id="200" w:author="Доронина Жанна Львовна" w:date="2014-11-18T16:06:00Z">
        <w:r w:rsidRPr="00D9454F">
          <w:rPr>
            <w:rPrChange w:id="201" w:author="Доронина Жанна Львовна" w:date="2014-11-18T16:06:00Z">
              <w:rPr>
                <w:rStyle w:val="Hyperlink"/>
                <w:noProof/>
              </w:rPr>
            </w:rPrChange>
          </w:rPr>
          <w:delText>ARTICLE 10. Language</w:delText>
        </w:r>
        <w:r w:rsidR="00D131D6" w:rsidDel="00D568EF">
          <w:rPr>
            <w:noProof/>
            <w:webHidden/>
          </w:rPr>
          <w:tab/>
          <w:delText>23</w:delText>
        </w:r>
      </w:del>
    </w:p>
    <w:p w:rsidR="00D131D6" w:rsidDel="00D568EF" w:rsidRDefault="00D9454F">
      <w:pPr>
        <w:pStyle w:val="TOC1"/>
        <w:rPr>
          <w:del w:id="202" w:author="Доронина Жанна Львовна" w:date="2014-11-18T16:06:00Z"/>
          <w:rFonts w:asciiTheme="minorHAnsi" w:eastAsiaTheme="minorEastAsia" w:hAnsiTheme="minorHAnsi" w:cstheme="minorBidi"/>
          <w:noProof/>
          <w:sz w:val="22"/>
          <w:szCs w:val="22"/>
        </w:rPr>
      </w:pPr>
      <w:del w:id="203" w:author="Доронина Жанна Львовна" w:date="2014-11-18T16:06:00Z">
        <w:r w:rsidRPr="00D9454F">
          <w:rPr>
            <w:rPrChange w:id="204" w:author="Доронина Жанна Львовна" w:date="2014-11-18T16:06:00Z">
              <w:rPr>
                <w:rStyle w:val="Hyperlink"/>
                <w:noProof/>
              </w:rPr>
            </w:rPrChange>
          </w:rPr>
          <w:delText>ARTICLE 11. Coordination</w:delText>
        </w:r>
        <w:r w:rsidR="00D131D6" w:rsidDel="00D568EF">
          <w:rPr>
            <w:noProof/>
            <w:webHidden/>
          </w:rPr>
          <w:tab/>
          <w:delText>23</w:delText>
        </w:r>
      </w:del>
    </w:p>
    <w:p w:rsidR="00D131D6" w:rsidDel="00D568EF" w:rsidRDefault="00D9454F">
      <w:pPr>
        <w:pStyle w:val="TOC1"/>
        <w:rPr>
          <w:del w:id="205" w:author="Доронина Жанна Львовна" w:date="2014-11-18T16:06:00Z"/>
          <w:rFonts w:asciiTheme="minorHAnsi" w:eastAsiaTheme="minorEastAsia" w:hAnsiTheme="minorHAnsi" w:cstheme="minorBidi"/>
          <w:noProof/>
          <w:sz w:val="22"/>
          <w:szCs w:val="22"/>
        </w:rPr>
      </w:pPr>
      <w:del w:id="206" w:author="Доронина Жанна Львовна" w:date="2014-11-18T16:06:00Z">
        <w:r w:rsidRPr="00D9454F">
          <w:rPr>
            <w:rPrChange w:id="207" w:author="Доронина Жанна Львовна" w:date="2014-11-18T16:06:00Z">
              <w:rPr>
                <w:rStyle w:val="Hyperlink"/>
                <w:noProof/>
              </w:rPr>
            </w:rPrChange>
          </w:rPr>
          <w:delText>ARTICLE 12. Suspension of obligations</w:delText>
        </w:r>
        <w:r w:rsidR="00D131D6" w:rsidDel="00D568EF">
          <w:rPr>
            <w:noProof/>
            <w:webHidden/>
          </w:rPr>
          <w:tab/>
          <w:delText>24</w:delText>
        </w:r>
      </w:del>
    </w:p>
    <w:p w:rsidR="00D131D6" w:rsidDel="00D568EF" w:rsidRDefault="00D9454F">
      <w:pPr>
        <w:pStyle w:val="TOC1"/>
        <w:rPr>
          <w:del w:id="208" w:author="Доронина Жанна Львовна" w:date="2014-11-18T16:06:00Z"/>
          <w:rFonts w:asciiTheme="minorHAnsi" w:eastAsiaTheme="minorEastAsia" w:hAnsiTheme="minorHAnsi" w:cstheme="minorBidi"/>
          <w:noProof/>
          <w:sz w:val="22"/>
          <w:szCs w:val="22"/>
        </w:rPr>
      </w:pPr>
      <w:del w:id="209" w:author="Доронина Жанна Львовна" w:date="2014-11-18T16:06:00Z">
        <w:r w:rsidRPr="00D9454F">
          <w:rPr>
            <w:rPrChange w:id="210" w:author="Доронина Жанна Львовна" w:date="2014-11-18T16:06:00Z">
              <w:rPr>
                <w:rStyle w:val="Hyperlink"/>
                <w:noProof/>
              </w:rPr>
            </w:rPrChange>
          </w:rPr>
          <w:delText>ARTICLE 13. Propertyrights</w:delText>
        </w:r>
        <w:r w:rsidR="00D131D6" w:rsidDel="00D568EF">
          <w:rPr>
            <w:noProof/>
            <w:webHidden/>
          </w:rPr>
          <w:tab/>
          <w:delText>24</w:delText>
        </w:r>
      </w:del>
    </w:p>
    <w:p w:rsidR="00D131D6" w:rsidDel="00D568EF" w:rsidRDefault="00D9454F">
      <w:pPr>
        <w:pStyle w:val="TOC1"/>
        <w:rPr>
          <w:del w:id="211" w:author="Доронина Жанна Львовна" w:date="2014-11-18T16:06:00Z"/>
          <w:rFonts w:asciiTheme="minorHAnsi" w:eastAsiaTheme="minorEastAsia" w:hAnsiTheme="minorHAnsi" w:cstheme="minorBidi"/>
          <w:noProof/>
          <w:sz w:val="22"/>
          <w:szCs w:val="22"/>
        </w:rPr>
      </w:pPr>
      <w:del w:id="212" w:author="Доронина Жанна Львовна" w:date="2014-11-18T16:06:00Z">
        <w:r w:rsidRPr="00D9454F">
          <w:rPr>
            <w:rPrChange w:id="213" w:author="Доронина Жанна Львовна" w:date="2014-11-18T16:06:00Z">
              <w:rPr>
                <w:rStyle w:val="Hyperlink"/>
                <w:noProof/>
              </w:rPr>
            </w:rPrChange>
          </w:rPr>
          <w:delText>ARTICLE 14. Guarantyandwarranty</w:delText>
        </w:r>
        <w:r w:rsidR="00D131D6" w:rsidDel="00D568EF">
          <w:rPr>
            <w:noProof/>
            <w:webHidden/>
          </w:rPr>
          <w:tab/>
          <w:delText>26</w:delText>
        </w:r>
      </w:del>
    </w:p>
    <w:p w:rsidR="00D131D6" w:rsidDel="00D568EF" w:rsidRDefault="00D9454F">
      <w:pPr>
        <w:pStyle w:val="TOC1"/>
        <w:rPr>
          <w:del w:id="214" w:author="Доронина Жанна Львовна" w:date="2014-11-18T16:06:00Z"/>
          <w:rFonts w:asciiTheme="minorHAnsi" w:eastAsiaTheme="minorEastAsia" w:hAnsiTheme="minorHAnsi" w:cstheme="minorBidi"/>
          <w:noProof/>
          <w:sz w:val="22"/>
          <w:szCs w:val="22"/>
        </w:rPr>
      </w:pPr>
      <w:del w:id="215" w:author="Доронина Жанна Львовна" w:date="2014-11-18T16:06:00Z">
        <w:r w:rsidRPr="00D9454F">
          <w:rPr>
            <w:rPrChange w:id="216" w:author="Доронина Жанна Львовна" w:date="2014-11-18T16:06:00Z">
              <w:rPr>
                <w:rStyle w:val="Hyperlink"/>
                <w:noProof/>
              </w:rPr>
            </w:rPrChange>
          </w:rPr>
          <w:delText>ARTICLE 15. Third party nuclear liability</w:delText>
        </w:r>
        <w:r w:rsidR="00D131D6" w:rsidDel="00D568EF">
          <w:rPr>
            <w:noProof/>
            <w:webHidden/>
          </w:rPr>
          <w:tab/>
          <w:delText>26</w:delText>
        </w:r>
      </w:del>
    </w:p>
    <w:p w:rsidR="00D131D6" w:rsidDel="00D568EF" w:rsidRDefault="00D9454F">
      <w:pPr>
        <w:pStyle w:val="TOC1"/>
        <w:rPr>
          <w:del w:id="217" w:author="Доронина Жанна Львовна" w:date="2014-11-18T16:06:00Z"/>
          <w:rFonts w:asciiTheme="minorHAnsi" w:eastAsiaTheme="minorEastAsia" w:hAnsiTheme="minorHAnsi" w:cstheme="minorBidi"/>
          <w:noProof/>
          <w:sz w:val="22"/>
          <w:szCs w:val="22"/>
        </w:rPr>
      </w:pPr>
      <w:del w:id="218" w:author="Доронина Жанна Львовна" w:date="2014-11-18T16:06:00Z">
        <w:r w:rsidRPr="00D9454F">
          <w:rPr>
            <w:rPrChange w:id="219" w:author="Доронина Жанна Львовна" w:date="2014-11-18T16:06:00Z">
              <w:rPr>
                <w:rStyle w:val="Hyperlink"/>
                <w:noProof/>
              </w:rPr>
            </w:rPrChange>
          </w:rPr>
          <w:delText>ARTICLE 16. Force majeure</w:delText>
        </w:r>
        <w:r w:rsidR="00D131D6" w:rsidDel="00D568EF">
          <w:rPr>
            <w:noProof/>
            <w:webHidden/>
          </w:rPr>
          <w:tab/>
          <w:delText>27</w:delText>
        </w:r>
      </w:del>
    </w:p>
    <w:p w:rsidR="00D131D6" w:rsidDel="00D568EF" w:rsidRDefault="00D9454F">
      <w:pPr>
        <w:pStyle w:val="TOC1"/>
        <w:rPr>
          <w:del w:id="220" w:author="Доронина Жанна Львовна" w:date="2014-11-18T16:06:00Z"/>
          <w:rFonts w:asciiTheme="minorHAnsi" w:eastAsiaTheme="minorEastAsia" w:hAnsiTheme="minorHAnsi" w:cstheme="minorBidi"/>
          <w:noProof/>
          <w:sz w:val="22"/>
          <w:szCs w:val="22"/>
        </w:rPr>
      </w:pPr>
      <w:del w:id="221" w:author="Доронина Жанна Львовна" w:date="2014-11-18T16:06:00Z">
        <w:r w:rsidRPr="00D9454F">
          <w:rPr>
            <w:rPrChange w:id="222" w:author="Доронина Жанна Львовна" w:date="2014-11-18T16:06:00Z">
              <w:rPr>
                <w:rStyle w:val="Hyperlink"/>
                <w:noProof/>
              </w:rPr>
            </w:rPrChange>
          </w:rPr>
          <w:delText>ARTICLE 17. Settlement of disputes</w:delText>
        </w:r>
        <w:r w:rsidR="00D131D6" w:rsidDel="00D568EF">
          <w:rPr>
            <w:noProof/>
            <w:webHidden/>
          </w:rPr>
          <w:tab/>
          <w:delText>28</w:delText>
        </w:r>
      </w:del>
    </w:p>
    <w:p w:rsidR="00D131D6" w:rsidDel="00D568EF" w:rsidRDefault="00D9454F">
      <w:pPr>
        <w:pStyle w:val="TOC1"/>
        <w:rPr>
          <w:del w:id="223" w:author="Доронина Жанна Львовна" w:date="2014-11-18T16:06:00Z"/>
          <w:rFonts w:asciiTheme="minorHAnsi" w:eastAsiaTheme="minorEastAsia" w:hAnsiTheme="minorHAnsi" w:cstheme="minorBidi"/>
          <w:noProof/>
          <w:sz w:val="22"/>
          <w:szCs w:val="22"/>
        </w:rPr>
      </w:pPr>
      <w:del w:id="224" w:author="Доронина Жанна Львовна" w:date="2014-11-18T16:06:00Z">
        <w:r w:rsidRPr="00D9454F">
          <w:rPr>
            <w:rPrChange w:id="225" w:author="Доронина Жанна Львовна" w:date="2014-11-18T16:06:00Z">
              <w:rPr>
                <w:rStyle w:val="Hyperlink"/>
                <w:noProof/>
              </w:rPr>
            </w:rPrChange>
          </w:rPr>
          <w:delText>ARTICLE 18. Liability</w:delText>
        </w:r>
        <w:r w:rsidR="00D131D6" w:rsidDel="00D568EF">
          <w:rPr>
            <w:noProof/>
            <w:webHidden/>
          </w:rPr>
          <w:tab/>
          <w:delText>28</w:delText>
        </w:r>
      </w:del>
    </w:p>
    <w:p w:rsidR="00D131D6" w:rsidDel="00D568EF" w:rsidRDefault="00D9454F">
      <w:pPr>
        <w:pStyle w:val="TOC1"/>
        <w:rPr>
          <w:del w:id="226" w:author="Доронина Жанна Львовна" w:date="2014-11-18T16:06:00Z"/>
          <w:rFonts w:asciiTheme="minorHAnsi" w:eastAsiaTheme="minorEastAsia" w:hAnsiTheme="minorHAnsi" w:cstheme="minorBidi"/>
          <w:noProof/>
          <w:sz w:val="22"/>
          <w:szCs w:val="22"/>
        </w:rPr>
      </w:pPr>
      <w:del w:id="227" w:author="Доронина Жанна Львовна" w:date="2014-11-18T16:06:00Z">
        <w:r w:rsidRPr="00D9454F">
          <w:rPr>
            <w:rPrChange w:id="228" w:author="Доронина Жанна Львовна" w:date="2014-11-18T16:06:00Z">
              <w:rPr>
                <w:rStyle w:val="Hyperlink"/>
                <w:noProof/>
              </w:rPr>
            </w:rPrChange>
          </w:rPr>
          <w:delText>ARTICLE 19. Confidentiality</w:delText>
        </w:r>
        <w:r w:rsidR="00D131D6" w:rsidDel="00D568EF">
          <w:rPr>
            <w:noProof/>
            <w:webHidden/>
          </w:rPr>
          <w:tab/>
          <w:delText>30</w:delText>
        </w:r>
      </w:del>
    </w:p>
    <w:p w:rsidR="00D131D6" w:rsidDel="00D568EF" w:rsidRDefault="00D9454F">
      <w:pPr>
        <w:pStyle w:val="TOC1"/>
        <w:rPr>
          <w:del w:id="229" w:author="Доронина Жанна Львовна" w:date="2014-11-18T16:06:00Z"/>
          <w:rFonts w:asciiTheme="minorHAnsi" w:eastAsiaTheme="minorEastAsia" w:hAnsiTheme="minorHAnsi" w:cstheme="minorBidi"/>
          <w:noProof/>
          <w:sz w:val="22"/>
          <w:szCs w:val="22"/>
        </w:rPr>
      </w:pPr>
      <w:del w:id="230" w:author="Доронина Жанна Львовна" w:date="2014-11-18T16:06:00Z">
        <w:r w:rsidRPr="00D9454F">
          <w:rPr>
            <w:rPrChange w:id="231" w:author="Доронина Жанна Львовна" w:date="2014-11-18T16:06:00Z">
              <w:rPr>
                <w:rStyle w:val="Hyperlink"/>
                <w:noProof/>
                <w:lang w:val="en-US"/>
              </w:rPr>
            </w:rPrChange>
          </w:rPr>
          <w:delText>ARTICLE 20. Effectiveness and duration of the contract</w:delText>
        </w:r>
        <w:r w:rsidR="00D131D6" w:rsidDel="00D568EF">
          <w:rPr>
            <w:noProof/>
            <w:webHidden/>
          </w:rPr>
          <w:tab/>
          <w:delText>30</w:delText>
        </w:r>
      </w:del>
    </w:p>
    <w:p w:rsidR="00D131D6" w:rsidDel="00D568EF" w:rsidRDefault="00D9454F">
      <w:pPr>
        <w:pStyle w:val="TOC1"/>
        <w:rPr>
          <w:del w:id="232" w:author="Доронина Жанна Львовна" w:date="2014-11-18T16:06:00Z"/>
          <w:rFonts w:asciiTheme="minorHAnsi" w:eastAsiaTheme="minorEastAsia" w:hAnsiTheme="minorHAnsi" w:cstheme="minorBidi"/>
          <w:noProof/>
          <w:sz w:val="22"/>
          <w:szCs w:val="22"/>
        </w:rPr>
      </w:pPr>
      <w:del w:id="233" w:author="Доронина Жанна Львовна" w:date="2014-11-18T16:06:00Z">
        <w:r w:rsidRPr="00D9454F">
          <w:rPr>
            <w:rPrChange w:id="234" w:author="Доронина Жанна Львовна" w:date="2014-11-18T16:06:00Z">
              <w:rPr>
                <w:rStyle w:val="Hyperlink"/>
                <w:noProof/>
              </w:rPr>
            </w:rPrChange>
          </w:rPr>
          <w:delText>ARTICLE 21. Miscellaneous</w:delText>
        </w:r>
        <w:r w:rsidR="00D131D6" w:rsidDel="00D568EF">
          <w:rPr>
            <w:noProof/>
            <w:webHidden/>
          </w:rPr>
          <w:tab/>
          <w:delText>30</w:delText>
        </w:r>
      </w:del>
    </w:p>
    <w:p w:rsidR="00D131D6" w:rsidDel="00D568EF" w:rsidRDefault="00D9454F">
      <w:pPr>
        <w:pStyle w:val="TOC1"/>
        <w:rPr>
          <w:del w:id="235" w:author="Доронина Жанна Львовна" w:date="2014-11-18T16:06:00Z"/>
          <w:rFonts w:asciiTheme="minorHAnsi" w:eastAsiaTheme="minorEastAsia" w:hAnsiTheme="minorHAnsi" w:cstheme="minorBidi"/>
          <w:noProof/>
          <w:sz w:val="22"/>
          <w:szCs w:val="22"/>
        </w:rPr>
      </w:pPr>
      <w:del w:id="236" w:author="Доронина Жанна Львовна" w:date="2014-11-18T16:06:00Z">
        <w:r w:rsidRPr="00D9454F">
          <w:rPr>
            <w:rPrChange w:id="237" w:author="Доронина Жанна Львовна" w:date="2014-11-18T16:06:00Z">
              <w:rPr>
                <w:rStyle w:val="Hyperlink"/>
                <w:noProof/>
              </w:rPr>
            </w:rPrChange>
          </w:rPr>
          <w:delText>ARTICLE 22. Termination of the contract</w:delText>
        </w:r>
        <w:r w:rsidR="00D131D6" w:rsidDel="00D568EF">
          <w:rPr>
            <w:noProof/>
            <w:webHidden/>
          </w:rPr>
          <w:tab/>
          <w:delText>31</w:delText>
        </w:r>
      </w:del>
    </w:p>
    <w:p w:rsidR="00D131D6" w:rsidDel="00D568EF" w:rsidRDefault="00D9454F">
      <w:pPr>
        <w:pStyle w:val="TOC1"/>
        <w:rPr>
          <w:del w:id="238" w:author="Доронина Жанна Львовна" w:date="2014-11-18T16:06:00Z"/>
          <w:rFonts w:asciiTheme="minorHAnsi" w:eastAsiaTheme="minorEastAsia" w:hAnsiTheme="minorHAnsi" w:cstheme="minorBidi"/>
          <w:noProof/>
          <w:sz w:val="22"/>
          <w:szCs w:val="22"/>
        </w:rPr>
      </w:pPr>
      <w:del w:id="239" w:author="Доронина Жанна Львовна" w:date="2014-11-18T16:06:00Z">
        <w:r w:rsidRPr="00D9454F">
          <w:rPr>
            <w:rPrChange w:id="240" w:author="Доронина Жанна Львовна" w:date="2014-11-18T16:06:00Z">
              <w:rPr>
                <w:rStyle w:val="Hyperlink"/>
                <w:noProof/>
              </w:rPr>
            </w:rPrChange>
          </w:rPr>
          <w:delText>ARTICLE 23. Governing law</w:delText>
        </w:r>
        <w:r w:rsidR="00D131D6" w:rsidDel="00D568EF">
          <w:rPr>
            <w:noProof/>
            <w:webHidden/>
          </w:rPr>
          <w:tab/>
          <w:delText>31</w:delText>
        </w:r>
      </w:del>
    </w:p>
    <w:p w:rsidR="00D131D6" w:rsidDel="00D568EF" w:rsidRDefault="00D9454F">
      <w:pPr>
        <w:pStyle w:val="TOC1"/>
        <w:rPr>
          <w:del w:id="241" w:author="Доронина Жанна Львовна" w:date="2014-11-18T16:06:00Z"/>
          <w:rFonts w:asciiTheme="minorHAnsi" w:eastAsiaTheme="minorEastAsia" w:hAnsiTheme="minorHAnsi" w:cstheme="minorBidi"/>
          <w:noProof/>
          <w:sz w:val="22"/>
          <w:szCs w:val="22"/>
        </w:rPr>
      </w:pPr>
      <w:del w:id="242" w:author="Доронина Жанна Львовна" w:date="2014-11-18T16:06:00Z">
        <w:r w:rsidRPr="00D9454F">
          <w:rPr>
            <w:rPrChange w:id="243" w:author="Доронина Жанна Львовна" w:date="2014-11-18T16:06:00Z">
              <w:rPr>
                <w:rStyle w:val="Hyperlink"/>
                <w:noProof/>
              </w:rPr>
            </w:rPrChange>
          </w:rPr>
          <w:delText>ARTICLE 24. Legal addresses</w:delText>
        </w:r>
        <w:r w:rsidR="00D131D6" w:rsidDel="00D568EF">
          <w:rPr>
            <w:noProof/>
            <w:webHidden/>
          </w:rPr>
          <w:tab/>
          <w:delText>31</w:delText>
        </w:r>
      </w:del>
    </w:p>
    <w:p w:rsidR="00D131D6" w:rsidDel="00D568EF" w:rsidRDefault="00D9454F">
      <w:pPr>
        <w:pStyle w:val="TOC1"/>
        <w:rPr>
          <w:del w:id="244" w:author="Доронина Жанна Львовна" w:date="2014-11-18T16:06:00Z"/>
          <w:rFonts w:asciiTheme="minorHAnsi" w:eastAsiaTheme="minorEastAsia" w:hAnsiTheme="minorHAnsi" w:cstheme="minorBidi"/>
          <w:noProof/>
          <w:sz w:val="22"/>
          <w:szCs w:val="22"/>
        </w:rPr>
      </w:pPr>
      <w:del w:id="245" w:author="Доронина Жанна Львовна" w:date="2014-11-18T16:06:00Z">
        <w:r w:rsidRPr="00D9454F">
          <w:rPr>
            <w:rPrChange w:id="246" w:author="Доронина Жанна Львовна" w:date="2014-11-18T16:06:00Z">
              <w:rPr>
                <w:rStyle w:val="Hyperlink"/>
                <w:noProof/>
                <w:lang w:val="en-US"/>
              </w:rPr>
            </w:rPrChange>
          </w:rPr>
          <w:delText>APPENDIX 1 – List of companies on rendering engineering services  and engineering support of operation of Bushehr NPP  (including alerted crew of experts)</w:delText>
        </w:r>
        <w:r w:rsidR="00D131D6" w:rsidDel="00D568EF">
          <w:rPr>
            <w:noProof/>
            <w:webHidden/>
          </w:rPr>
          <w:tab/>
          <w:delText>33</w:delText>
        </w:r>
      </w:del>
    </w:p>
    <w:p w:rsidR="00D131D6" w:rsidDel="00D568EF" w:rsidRDefault="00D9454F">
      <w:pPr>
        <w:pStyle w:val="TOC1"/>
        <w:rPr>
          <w:del w:id="247" w:author="Доронина Жанна Львовна" w:date="2014-11-18T16:06:00Z"/>
          <w:rFonts w:asciiTheme="minorHAnsi" w:eastAsiaTheme="minorEastAsia" w:hAnsiTheme="minorHAnsi" w:cstheme="minorBidi"/>
          <w:noProof/>
          <w:sz w:val="22"/>
          <w:szCs w:val="22"/>
        </w:rPr>
      </w:pPr>
      <w:del w:id="248" w:author="Доронина Жанна Львовна" w:date="2014-11-18T16:06:00Z">
        <w:r w:rsidRPr="00D9454F">
          <w:rPr>
            <w:rPrChange w:id="249" w:author="Доронина Жанна Львовна" w:date="2014-11-18T16:06:00Z">
              <w:rPr>
                <w:rStyle w:val="Hyperlink"/>
                <w:noProof/>
                <w:lang w:val="en-US"/>
              </w:rPr>
            </w:rPrChange>
          </w:rPr>
          <w:delText>APPENDIX 2 – Application Form for sending specialists to ВNPP Site/Tehran</w:delText>
        </w:r>
        <w:r w:rsidR="00D131D6" w:rsidDel="00D568EF">
          <w:rPr>
            <w:noProof/>
            <w:webHidden/>
          </w:rPr>
          <w:tab/>
          <w:delText>37</w:delText>
        </w:r>
      </w:del>
    </w:p>
    <w:p w:rsidR="00D131D6" w:rsidDel="00D568EF" w:rsidRDefault="00D9454F">
      <w:pPr>
        <w:pStyle w:val="TOC1"/>
        <w:rPr>
          <w:del w:id="250" w:author="Доронина Жанна Львовна" w:date="2014-11-18T16:06:00Z"/>
          <w:rFonts w:asciiTheme="minorHAnsi" w:eastAsiaTheme="minorEastAsia" w:hAnsiTheme="minorHAnsi" w:cstheme="minorBidi"/>
          <w:noProof/>
          <w:sz w:val="22"/>
          <w:szCs w:val="22"/>
        </w:rPr>
      </w:pPr>
      <w:del w:id="251" w:author="Доронина Жанна Львовна" w:date="2014-11-18T16:06:00Z">
        <w:r w:rsidRPr="00D9454F">
          <w:rPr>
            <w:rPrChange w:id="252" w:author="Доронина Жанна Львовна" w:date="2014-11-18T16:06:00Z">
              <w:rPr>
                <w:rStyle w:val="Hyperlink"/>
                <w:noProof/>
                <w:lang w:val="en-US"/>
              </w:rPr>
            </w:rPrChange>
          </w:rPr>
          <w:delText>Appendix  3 – Application Form for the Engineering Services  at the Principal’s Request</w:delText>
        </w:r>
        <w:r w:rsidR="00D131D6" w:rsidDel="00D568EF">
          <w:rPr>
            <w:noProof/>
            <w:webHidden/>
          </w:rPr>
          <w:tab/>
          <w:delText>38</w:delText>
        </w:r>
      </w:del>
    </w:p>
    <w:p w:rsidR="00D131D6" w:rsidDel="00D568EF" w:rsidRDefault="00D9454F">
      <w:pPr>
        <w:pStyle w:val="TOC1"/>
        <w:rPr>
          <w:del w:id="253" w:author="Доронина Жанна Львовна" w:date="2014-11-18T16:06:00Z"/>
          <w:rFonts w:asciiTheme="minorHAnsi" w:eastAsiaTheme="minorEastAsia" w:hAnsiTheme="minorHAnsi" w:cstheme="minorBidi"/>
          <w:noProof/>
          <w:sz w:val="22"/>
          <w:szCs w:val="22"/>
        </w:rPr>
      </w:pPr>
      <w:del w:id="254" w:author="Доронина Жанна Львовна" w:date="2014-11-18T16:06:00Z">
        <w:r w:rsidRPr="00D9454F">
          <w:rPr>
            <w:rPrChange w:id="255" w:author="Доронина Жанна Львовна" w:date="2014-11-18T16:06:00Z">
              <w:rPr>
                <w:rStyle w:val="Hyperlink"/>
                <w:noProof/>
                <w:lang w:val="en-US"/>
              </w:rPr>
            </w:rPrChange>
          </w:rPr>
          <w:delText>APPENDIX 4 – Procedures of the Principal and the Contractor interaction at services rendering  General conditions for providing services  by the Contractor</w:delText>
        </w:r>
        <w:r w:rsidR="00D131D6" w:rsidDel="00D568EF">
          <w:rPr>
            <w:noProof/>
            <w:webHidden/>
          </w:rPr>
          <w:tab/>
          <w:delText>39</w:delText>
        </w:r>
      </w:del>
    </w:p>
    <w:p w:rsidR="00D131D6" w:rsidDel="00D568EF" w:rsidRDefault="00D9454F">
      <w:pPr>
        <w:pStyle w:val="TOC1"/>
        <w:rPr>
          <w:del w:id="256" w:author="Доронина Жанна Львовна" w:date="2014-11-18T16:06:00Z"/>
          <w:rFonts w:asciiTheme="minorHAnsi" w:eastAsiaTheme="minorEastAsia" w:hAnsiTheme="minorHAnsi" w:cstheme="minorBidi"/>
          <w:noProof/>
          <w:sz w:val="22"/>
          <w:szCs w:val="22"/>
        </w:rPr>
      </w:pPr>
      <w:del w:id="257" w:author="Доронина Жанна Львовна" w:date="2014-11-18T16:06:00Z">
        <w:r w:rsidRPr="00D9454F">
          <w:rPr>
            <w:rPrChange w:id="258" w:author="Доронина Жанна Львовна" w:date="2014-11-18T16:06:00Z">
              <w:rPr>
                <w:rStyle w:val="Hyperlink"/>
                <w:noProof/>
                <w:lang w:val="en-US"/>
              </w:rPr>
            </w:rPrChange>
          </w:rPr>
          <w:delText>APPENDIX 5 – Duties and job description of Contractor’s permanent specialists at the Site/Tehran</w:delText>
        </w:r>
        <w:r w:rsidR="00D131D6" w:rsidDel="00D568EF">
          <w:rPr>
            <w:noProof/>
            <w:webHidden/>
          </w:rPr>
          <w:tab/>
          <w:delText>56</w:delText>
        </w:r>
      </w:del>
    </w:p>
    <w:p w:rsidR="00D131D6" w:rsidDel="00D568EF" w:rsidRDefault="00D9454F">
      <w:pPr>
        <w:pStyle w:val="TOC1"/>
        <w:rPr>
          <w:del w:id="259" w:author="Доронина Жанна Львовна" w:date="2014-11-18T16:06:00Z"/>
          <w:rFonts w:asciiTheme="minorHAnsi" w:eastAsiaTheme="minorEastAsia" w:hAnsiTheme="minorHAnsi" w:cstheme="minorBidi"/>
          <w:noProof/>
          <w:sz w:val="22"/>
          <w:szCs w:val="22"/>
        </w:rPr>
      </w:pPr>
      <w:del w:id="260" w:author="Доронина Жанна Львовна" w:date="2014-11-18T16:06:00Z">
        <w:r w:rsidRPr="00D9454F">
          <w:rPr>
            <w:rPrChange w:id="261" w:author="Доронина Жанна Львовна" w:date="2014-11-18T16:06:00Z">
              <w:rPr>
                <w:rStyle w:val="Hyperlink"/>
                <w:noProof/>
                <w:lang w:val="en-US"/>
              </w:rPr>
            </w:rPrChange>
          </w:rPr>
          <w:delText>APPENDIX 6 – Duties and job description of Contractor’s specialists  in Tehran</w:delText>
        </w:r>
        <w:r w:rsidR="00D131D6" w:rsidDel="00D568EF">
          <w:rPr>
            <w:noProof/>
            <w:webHidden/>
          </w:rPr>
          <w:tab/>
          <w:delText>57</w:delText>
        </w:r>
      </w:del>
    </w:p>
    <w:p w:rsidR="00D131D6" w:rsidDel="00D568EF" w:rsidRDefault="00D9454F">
      <w:pPr>
        <w:pStyle w:val="TOC1"/>
        <w:rPr>
          <w:del w:id="262" w:author="Доронина Жанна Львовна" w:date="2014-11-18T16:06:00Z"/>
          <w:rFonts w:asciiTheme="minorHAnsi" w:eastAsiaTheme="minorEastAsia" w:hAnsiTheme="minorHAnsi" w:cstheme="minorBidi"/>
          <w:noProof/>
          <w:sz w:val="22"/>
          <w:szCs w:val="22"/>
        </w:rPr>
      </w:pPr>
      <w:del w:id="263" w:author="Доронина Жанна Львовна" w:date="2014-11-18T16:06:00Z">
        <w:r w:rsidRPr="00D9454F">
          <w:rPr>
            <w:rPrChange w:id="264" w:author="Доронина Жанна Львовна" w:date="2014-11-18T16:06:00Z">
              <w:rPr>
                <w:rStyle w:val="Hyperlink"/>
                <w:noProof/>
                <w:lang w:val="en-US"/>
              </w:rPr>
            </w:rPrChange>
          </w:rPr>
          <w:delText>APPENDIX 7– FormsofTimesheet</w:delText>
        </w:r>
        <w:r w:rsidR="00D131D6" w:rsidDel="00D568EF">
          <w:rPr>
            <w:noProof/>
            <w:webHidden/>
          </w:rPr>
          <w:tab/>
          <w:delText>61</w:delText>
        </w:r>
      </w:del>
    </w:p>
    <w:p w:rsidR="00D131D6" w:rsidDel="00D568EF" w:rsidRDefault="00D9454F">
      <w:pPr>
        <w:pStyle w:val="TOC1"/>
        <w:rPr>
          <w:del w:id="265" w:author="Доронина Жанна Львовна" w:date="2014-11-18T16:06:00Z"/>
          <w:rFonts w:asciiTheme="minorHAnsi" w:eastAsiaTheme="minorEastAsia" w:hAnsiTheme="minorHAnsi" w:cstheme="minorBidi"/>
          <w:noProof/>
          <w:sz w:val="22"/>
          <w:szCs w:val="22"/>
        </w:rPr>
      </w:pPr>
      <w:del w:id="266" w:author="Доронина Жанна Львовна" w:date="2014-11-18T16:06:00Z">
        <w:r w:rsidRPr="00D9454F">
          <w:rPr>
            <w:rPrChange w:id="267" w:author="Доронина Жанна Львовна" w:date="2014-11-18T16:06:00Z">
              <w:rPr>
                <w:rStyle w:val="Hyperlink"/>
                <w:noProof/>
                <w:lang w:val="en-US"/>
              </w:rPr>
            </w:rPrChange>
          </w:rPr>
          <w:delText>APPENDIX 8 – Shapes of the Contractor’s Monthly Report</w:delText>
        </w:r>
        <w:r w:rsidR="00D131D6" w:rsidDel="00D568EF">
          <w:rPr>
            <w:noProof/>
            <w:webHidden/>
          </w:rPr>
          <w:tab/>
          <w:delText>63</w:delText>
        </w:r>
      </w:del>
    </w:p>
    <w:p w:rsidR="00D131D6" w:rsidDel="00D568EF" w:rsidRDefault="00D9454F">
      <w:pPr>
        <w:pStyle w:val="TOC1"/>
        <w:rPr>
          <w:del w:id="268" w:author="Доронина Жанна Львовна" w:date="2014-11-18T16:06:00Z"/>
          <w:rFonts w:asciiTheme="minorHAnsi" w:eastAsiaTheme="minorEastAsia" w:hAnsiTheme="minorHAnsi" w:cstheme="minorBidi"/>
          <w:noProof/>
          <w:sz w:val="22"/>
          <w:szCs w:val="22"/>
        </w:rPr>
      </w:pPr>
      <w:del w:id="269" w:author="Доронина Жанна Львовна" w:date="2014-11-18T16:06:00Z">
        <w:r w:rsidRPr="00D9454F">
          <w:rPr>
            <w:rPrChange w:id="270" w:author="Доронина Жанна Львовна" w:date="2014-11-18T16:06:00Z">
              <w:rPr>
                <w:rStyle w:val="Hyperlink"/>
                <w:noProof/>
                <w:lang w:val="en-US"/>
              </w:rPr>
            </w:rPrChange>
          </w:rPr>
          <w:delText>APPENDIX 9 – Certificate on Release of Year’s Retention</w:delText>
        </w:r>
        <w:r w:rsidR="00D131D6" w:rsidDel="00D568EF">
          <w:rPr>
            <w:noProof/>
            <w:webHidden/>
          </w:rPr>
          <w:tab/>
          <w:delText>69</w:delText>
        </w:r>
      </w:del>
    </w:p>
    <w:p w:rsidR="00D131D6" w:rsidDel="00D568EF" w:rsidRDefault="00D9454F">
      <w:pPr>
        <w:pStyle w:val="TOC1"/>
        <w:rPr>
          <w:del w:id="271" w:author="Доронина Жанна Львовна" w:date="2014-11-18T16:06:00Z"/>
          <w:rFonts w:asciiTheme="minorHAnsi" w:eastAsiaTheme="minorEastAsia" w:hAnsiTheme="minorHAnsi" w:cstheme="minorBidi"/>
          <w:noProof/>
          <w:sz w:val="22"/>
          <w:szCs w:val="22"/>
        </w:rPr>
      </w:pPr>
      <w:del w:id="272" w:author="Доронина Жанна Львовна" w:date="2014-11-18T16:06:00Z">
        <w:r w:rsidRPr="00D9454F">
          <w:rPr>
            <w:rPrChange w:id="273" w:author="Доронина Жанна Львовна" w:date="2014-11-18T16:06:00Z">
              <w:rPr>
                <w:rStyle w:val="Hyperlink"/>
                <w:noProof/>
                <w:lang w:val="en-US"/>
              </w:rPr>
            </w:rPrChange>
          </w:rPr>
          <w:delText>APPENDIX 10 – Requirements to Qualification of the Contractor’s Specialists</w:delText>
        </w:r>
        <w:r w:rsidR="00D131D6" w:rsidDel="00D568EF">
          <w:rPr>
            <w:noProof/>
            <w:webHidden/>
          </w:rPr>
          <w:tab/>
          <w:delText>73</w:delText>
        </w:r>
      </w:del>
    </w:p>
    <w:p w:rsidR="00D131D6" w:rsidDel="00D568EF" w:rsidRDefault="00D9454F">
      <w:pPr>
        <w:pStyle w:val="TOC1"/>
        <w:rPr>
          <w:del w:id="274" w:author="Доронина Жанна Львовна" w:date="2014-11-18T16:06:00Z"/>
          <w:rFonts w:asciiTheme="minorHAnsi" w:eastAsiaTheme="minorEastAsia" w:hAnsiTheme="minorHAnsi" w:cstheme="minorBidi"/>
          <w:noProof/>
          <w:sz w:val="22"/>
          <w:szCs w:val="22"/>
        </w:rPr>
      </w:pPr>
      <w:del w:id="275" w:author="Доронина Жанна Львовна" w:date="2014-11-18T16:06:00Z">
        <w:r w:rsidRPr="00D9454F">
          <w:rPr>
            <w:rPrChange w:id="276" w:author="Доронина Жанна Львовна" w:date="2014-11-18T16:06:00Z">
              <w:rPr>
                <w:rStyle w:val="Hyperlink"/>
                <w:noProof/>
                <w:lang w:val="en-US"/>
              </w:rPr>
            </w:rPrChange>
          </w:rPr>
          <w:delText>APPENDIX  11 - Schedule on Handover of works performed</w:delText>
        </w:r>
        <w:r w:rsidR="00D131D6" w:rsidDel="00D568EF">
          <w:rPr>
            <w:noProof/>
            <w:webHidden/>
          </w:rPr>
          <w:tab/>
          <w:delText>74</w:delText>
        </w:r>
      </w:del>
    </w:p>
    <w:p w:rsidR="00D131D6" w:rsidDel="00D568EF" w:rsidRDefault="00D9454F">
      <w:pPr>
        <w:pStyle w:val="TOC1"/>
        <w:rPr>
          <w:del w:id="277" w:author="Доронина Жанна Львовна" w:date="2014-11-18T16:06:00Z"/>
          <w:rFonts w:asciiTheme="minorHAnsi" w:eastAsiaTheme="minorEastAsia" w:hAnsiTheme="minorHAnsi" w:cstheme="minorBidi"/>
          <w:noProof/>
          <w:sz w:val="22"/>
          <w:szCs w:val="22"/>
        </w:rPr>
      </w:pPr>
      <w:del w:id="278" w:author="Доронина Жанна Львовна" w:date="2014-11-18T16:06:00Z">
        <w:r w:rsidRPr="00D9454F">
          <w:rPr>
            <w:rPrChange w:id="279" w:author="Доронина Жанна Львовна" w:date="2014-11-18T16:06:00Z">
              <w:rPr>
                <w:rStyle w:val="Hyperlink"/>
                <w:noProof/>
                <w:lang w:val="en-US"/>
              </w:rPr>
            </w:rPrChange>
          </w:rPr>
          <w:delText>APPENDIX 12- Working Regulation for the Contractor’s Specialists at BNPP/Tehran</w:delText>
        </w:r>
        <w:r w:rsidR="00D131D6" w:rsidDel="00D568EF">
          <w:rPr>
            <w:noProof/>
            <w:webHidden/>
          </w:rPr>
          <w:tab/>
          <w:delText>79</w:delText>
        </w:r>
      </w:del>
    </w:p>
    <w:p w:rsidR="00D131D6" w:rsidDel="00D568EF" w:rsidRDefault="00D9454F">
      <w:pPr>
        <w:pStyle w:val="TOC1"/>
        <w:rPr>
          <w:del w:id="280" w:author="Доронина Жанна Львовна" w:date="2014-11-18T16:06:00Z"/>
          <w:rFonts w:asciiTheme="minorHAnsi" w:eastAsiaTheme="minorEastAsia" w:hAnsiTheme="minorHAnsi" w:cstheme="minorBidi"/>
          <w:noProof/>
          <w:sz w:val="22"/>
          <w:szCs w:val="22"/>
        </w:rPr>
      </w:pPr>
      <w:del w:id="281" w:author="Доронина Жанна Львовна" w:date="2014-11-18T16:06:00Z">
        <w:r w:rsidRPr="00D9454F">
          <w:rPr>
            <w:rPrChange w:id="282" w:author="Доронина Жанна Львовна" w:date="2014-11-18T16:06:00Z">
              <w:rPr>
                <w:rStyle w:val="Hyperlink"/>
                <w:noProof/>
                <w:lang w:val="en-US"/>
              </w:rPr>
            </w:rPrChange>
          </w:rPr>
          <w:delText>APPENDIX 13-Working and Living Conditions of the Contractor's Specialist</w:delText>
        </w:r>
        <w:r w:rsidR="00D131D6" w:rsidDel="00D568EF">
          <w:rPr>
            <w:noProof/>
            <w:webHidden/>
          </w:rPr>
          <w:tab/>
          <w:delText>80</w:delText>
        </w:r>
      </w:del>
    </w:p>
    <w:p w:rsidR="00D131D6" w:rsidDel="00D568EF" w:rsidRDefault="00D9454F">
      <w:pPr>
        <w:pStyle w:val="TOC1"/>
        <w:rPr>
          <w:del w:id="283" w:author="Доронина Жанна Львовна" w:date="2014-11-18T16:06:00Z"/>
          <w:rFonts w:asciiTheme="minorHAnsi" w:eastAsiaTheme="minorEastAsia" w:hAnsiTheme="minorHAnsi" w:cstheme="minorBidi"/>
          <w:noProof/>
          <w:sz w:val="22"/>
          <w:szCs w:val="22"/>
        </w:rPr>
      </w:pPr>
      <w:del w:id="284" w:author="Доронина Жанна Львовна" w:date="2014-11-18T16:06:00Z">
        <w:r w:rsidRPr="00D9454F">
          <w:rPr>
            <w:rPrChange w:id="285" w:author="Доронина Жанна Львовна" w:date="2014-11-18T16:06:00Z">
              <w:rPr>
                <w:rStyle w:val="Hyperlink"/>
                <w:noProof/>
                <w:lang w:val="en-US"/>
              </w:rPr>
            </w:rPrChange>
          </w:rPr>
          <w:delText>APPENDIX 14-Criteria for the Contractor’s specialist work evaluation</w:delText>
        </w:r>
        <w:r w:rsidR="00D131D6" w:rsidDel="00D568EF">
          <w:rPr>
            <w:noProof/>
            <w:webHidden/>
          </w:rPr>
          <w:tab/>
          <w:delText>85</w:delText>
        </w:r>
      </w:del>
    </w:p>
    <w:p w:rsidR="00D131D6" w:rsidDel="00D568EF" w:rsidRDefault="00D9454F">
      <w:pPr>
        <w:pStyle w:val="TOC1"/>
        <w:rPr>
          <w:del w:id="286" w:author="Доронина Жанна Львовна" w:date="2014-11-18T16:06:00Z"/>
          <w:rFonts w:asciiTheme="minorHAnsi" w:eastAsiaTheme="minorEastAsia" w:hAnsiTheme="minorHAnsi" w:cstheme="minorBidi"/>
          <w:noProof/>
          <w:sz w:val="22"/>
          <w:szCs w:val="22"/>
        </w:rPr>
      </w:pPr>
      <w:del w:id="287" w:author="Доронина Жанна Львовна" w:date="2014-11-18T16:06:00Z">
        <w:r w:rsidRPr="00D9454F">
          <w:rPr>
            <w:rPrChange w:id="288" w:author="Доронина Жанна Львовна" w:date="2014-11-18T16:06:00Z">
              <w:rPr>
                <w:rStyle w:val="Hyperlink"/>
                <w:noProof/>
                <w:lang w:val="en-US"/>
              </w:rPr>
            </w:rPrChange>
          </w:rPr>
          <w:delText>APPENDIX 15 - Certificate of Performed Services Acceptance</w:delText>
        </w:r>
        <w:r w:rsidR="00D131D6" w:rsidDel="00D568EF">
          <w:rPr>
            <w:noProof/>
            <w:webHidden/>
          </w:rPr>
          <w:tab/>
          <w:delText>86</w:delText>
        </w:r>
      </w:del>
    </w:p>
    <w:p w:rsidR="00D131D6" w:rsidDel="00D568EF" w:rsidRDefault="00D9454F">
      <w:pPr>
        <w:pStyle w:val="TOC1"/>
        <w:rPr>
          <w:del w:id="289" w:author="Доронина Жанна Львовна" w:date="2014-11-18T16:06:00Z"/>
          <w:rFonts w:asciiTheme="minorHAnsi" w:eastAsiaTheme="minorEastAsia" w:hAnsiTheme="minorHAnsi" w:cstheme="minorBidi"/>
          <w:noProof/>
          <w:sz w:val="22"/>
          <w:szCs w:val="22"/>
        </w:rPr>
      </w:pPr>
      <w:del w:id="290" w:author="Доронина Жанна Львовна" w:date="2014-11-18T16:06:00Z">
        <w:r w:rsidRPr="00D9454F">
          <w:rPr>
            <w:rPrChange w:id="291" w:author="Доронина Жанна Львовна" w:date="2014-11-18T16:06:00Z">
              <w:rPr>
                <w:rStyle w:val="Hyperlink"/>
                <w:noProof/>
                <w:lang w:val="en-US"/>
              </w:rPr>
            </w:rPrChange>
          </w:rPr>
          <w:delText>APPENDIX 16 – Sequence of determining the damage and loss inflicted to the Principal’s personnel, property, equipment and to BNPP-1 as the result of the Performer’s personnel intentional acts or negligence</w:delText>
        </w:r>
        <w:r w:rsidR="00D131D6" w:rsidDel="00D568EF">
          <w:rPr>
            <w:noProof/>
            <w:webHidden/>
          </w:rPr>
          <w:tab/>
          <w:delText>87</w:delText>
        </w:r>
      </w:del>
    </w:p>
    <w:p w:rsidR="00D131D6" w:rsidDel="00D568EF" w:rsidRDefault="00D9454F">
      <w:pPr>
        <w:pStyle w:val="TOC1"/>
        <w:rPr>
          <w:del w:id="292" w:author="Доронина Жанна Львовна" w:date="2014-11-18T16:06:00Z"/>
          <w:rFonts w:asciiTheme="minorHAnsi" w:eastAsiaTheme="minorEastAsia" w:hAnsiTheme="minorHAnsi" w:cstheme="minorBidi"/>
          <w:noProof/>
          <w:sz w:val="22"/>
          <w:szCs w:val="22"/>
        </w:rPr>
      </w:pPr>
      <w:del w:id="293" w:author="Доронина Жанна Львовна" w:date="2014-11-18T16:06:00Z">
        <w:r w:rsidRPr="00D9454F">
          <w:rPr>
            <w:rPrChange w:id="294" w:author="Доронина Жанна Львовна" w:date="2014-11-18T16:06:00Z">
              <w:rPr>
                <w:rStyle w:val="Hyperlink"/>
                <w:noProof/>
                <w:lang w:val="en-US"/>
              </w:rPr>
            </w:rPrChange>
          </w:rPr>
          <w:delText>APPENDIX 17 – Reimbursement rates for the Contractor’s specialists</w:delText>
        </w:r>
        <w:r w:rsidR="00D131D6" w:rsidDel="00D568EF">
          <w:rPr>
            <w:noProof/>
            <w:webHidden/>
          </w:rPr>
          <w:tab/>
          <w:delText>90</w:delText>
        </w:r>
      </w:del>
    </w:p>
    <w:p w:rsidR="00D131D6" w:rsidDel="00D568EF" w:rsidRDefault="00D9454F">
      <w:pPr>
        <w:pStyle w:val="TOC1"/>
        <w:rPr>
          <w:del w:id="295" w:author="Доронина Жанна Львовна" w:date="2014-11-18T16:06:00Z"/>
          <w:rFonts w:asciiTheme="minorHAnsi" w:eastAsiaTheme="minorEastAsia" w:hAnsiTheme="minorHAnsi" w:cstheme="minorBidi"/>
          <w:noProof/>
          <w:sz w:val="22"/>
          <w:szCs w:val="22"/>
        </w:rPr>
      </w:pPr>
      <w:del w:id="296" w:author="Доронина Жанна Львовна" w:date="2014-11-18T16:06:00Z">
        <w:r w:rsidRPr="00D9454F">
          <w:rPr>
            <w:rPrChange w:id="297" w:author="Доронина Жанна Львовна" w:date="2014-11-18T16:06:00Z">
              <w:rPr>
                <w:rStyle w:val="Hyperlink"/>
                <w:noProof/>
                <w:lang w:val="en-US"/>
              </w:rPr>
            </w:rPrChange>
          </w:rPr>
          <w:delText>APPENDIX 18- List of products envisaged by the norms of Protective and supplementary diet</w:delText>
        </w:r>
        <w:r w:rsidR="00D131D6" w:rsidDel="00D568EF">
          <w:rPr>
            <w:noProof/>
            <w:webHidden/>
          </w:rPr>
          <w:tab/>
          <w:delText>106</w:delText>
        </w:r>
      </w:del>
    </w:p>
    <w:p w:rsidR="00D131D6" w:rsidDel="00D568EF" w:rsidRDefault="00D9454F">
      <w:pPr>
        <w:pStyle w:val="TOC1"/>
        <w:rPr>
          <w:del w:id="298" w:author="Доронина Жанна Львовна" w:date="2014-11-18T16:06:00Z"/>
          <w:rFonts w:asciiTheme="minorHAnsi" w:eastAsiaTheme="minorEastAsia" w:hAnsiTheme="minorHAnsi" w:cstheme="minorBidi"/>
          <w:noProof/>
          <w:sz w:val="22"/>
          <w:szCs w:val="22"/>
        </w:rPr>
      </w:pPr>
      <w:del w:id="299" w:author="Доронина Жанна Львовна" w:date="2014-11-18T16:06:00Z">
        <w:r w:rsidRPr="00D9454F">
          <w:rPr>
            <w:rPrChange w:id="300" w:author="Доронина Жанна Львовна" w:date="2014-11-18T16:06:00Z">
              <w:rPr>
                <w:rStyle w:val="Hyperlink"/>
                <w:noProof/>
                <w:lang w:val="en-US"/>
              </w:rPr>
            </w:rPrChange>
          </w:rPr>
          <w:delText>APPENDIX 19 Work-Order Form</w:delText>
        </w:r>
        <w:r w:rsidR="00D131D6" w:rsidDel="00D568EF">
          <w:rPr>
            <w:noProof/>
            <w:webHidden/>
          </w:rPr>
          <w:tab/>
          <w:delText>107</w:delText>
        </w:r>
      </w:del>
    </w:p>
    <w:p w:rsidR="00FA5197" w:rsidRDefault="00D9454F" w:rsidP="00BB718A">
      <w:pPr>
        <w:rPr>
          <w:highlight w:val="yellow"/>
        </w:rPr>
      </w:pPr>
      <w:r>
        <w:rPr>
          <w:highlight w:val="yellow"/>
        </w:rPr>
        <w:fldChar w:fldCharType="end"/>
      </w:r>
    </w:p>
    <w:p w:rsidR="00FA5197" w:rsidRDefault="00FA5197">
      <w:pPr>
        <w:spacing w:after="200"/>
        <w:jc w:val="left"/>
        <w:rPr>
          <w:highlight w:val="yellow"/>
        </w:rPr>
      </w:pPr>
      <w:r>
        <w:rPr>
          <w:highlight w:val="yellow"/>
        </w:rPr>
        <w:br w:type="page"/>
      </w:r>
    </w:p>
    <w:p w:rsidR="00C743FE" w:rsidRDefault="00A470EB" w:rsidP="00DB505E">
      <w:pPr>
        <w:pStyle w:val="a2"/>
      </w:pPr>
      <w:bookmarkStart w:id="301" w:name="_Toc404943954"/>
      <w:r>
        <w:rPr>
          <w:rFonts w:eastAsia="Times New Roman"/>
          <w:szCs w:val="28"/>
          <w:lang w:val="en-US"/>
        </w:rPr>
        <w:lastRenderedPageBreak/>
        <w:t>D</w:t>
      </w:r>
      <w:r w:rsidR="00B71DB7" w:rsidRPr="00B71DB7">
        <w:rPr>
          <w:rFonts w:eastAsia="Times New Roman"/>
          <w:szCs w:val="28"/>
          <w:lang w:val="en-US"/>
        </w:rPr>
        <w:t>efinitions</w:t>
      </w:r>
      <w:bookmarkEnd w:id="30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tblPr>
      <w:tblGrid>
        <w:gridCol w:w="3324"/>
        <w:gridCol w:w="6533"/>
      </w:tblGrid>
      <w:tr w:rsidR="00D83B86" w:rsidTr="004B3C5C">
        <w:trPr>
          <w:cantSplit/>
          <w:tblHeader/>
        </w:trPr>
        <w:tc>
          <w:tcPr>
            <w:tcW w:w="1686" w:type="pct"/>
          </w:tcPr>
          <w:p w:rsidR="00D83B86" w:rsidRPr="00A766B5" w:rsidRDefault="00A470EB" w:rsidP="00F41C41">
            <w:pPr>
              <w:pStyle w:val="12"/>
              <w:rPr>
                <w:lang w:val="en-US"/>
              </w:rPr>
            </w:pPr>
            <w:r>
              <w:rPr>
                <w:lang w:val="en-US"/>
              </w:rPr>
              <w:t>Description</w:t>
            </w:r>
          </w:p>
        </w:tc>
        <w:tc>
          <w:tcPr>
            <w:tcW w:w="3314" w:type="pct"/>
          </w:tcPr>
          <w:p w:rsidR="00D83B86" w:rsidRPr="009B1143" w:rsidRDefault="00D83B86" w:rsidP="00F41C41">
            <w:pPr>
              <w:pStyle w:val="12"/>
            </w:pPr>
            <w:r>
              <w:rPr>
                <w:rFonts w:eastAsia="Times New Roman"/>
                <w:szCs w:val="28"/>
                <w:lang w:val="en-US"/>
              </w:rPr>
              <w:t>D</w:t>
            </w:r>
            <w:r w:rsidRPr="00B71DB7">
              <w:rPr>
                <w:rFonts w:eastAsia="Times New Roman"/>
                <w:szCs w:val="28"/>
                <w:lang w:val="en-US"/>
              </w:rPr>
              <w:t>efinition</w:t>
            </w:r>
          </w:p>
        </w:tc>
      </w:tr>
      <w:tr w:rsidR="00D83B86" w:rsidRPr="00735CAC" w:rsidTr="004B3C5C">
        <w:trPr>
          <w:cantSplit/>
        </w:trPr>
        <w:tc>
          <w:tcPr>
            <w:tcW w:w="1686" w:type="pct"/>
          </w:tcPr>
          <w:p w:rsidR="00D83B86" w:rsidRPr="009B1143" w:rsidRDefault="00D83B86" w:rsidP="00D66AFA">
            <w:pPr>
              <w:pStyle w:val="120"/>
            </w:pPr>
            <w:r w:rsidRPr="00A766B5">
              <w:rPr>
                <w:lang w:val="en-US"/>
              </w:rPr>
              <w:t>Addenda to the Contract</w:t>
            </w:r>
          </w:p>
        </w:tc>
        <w:tc>
          <w:tcPr>
            <w:tcW w:w="3314" w:type="pct"/>
          </w:tcPr>
          <w:p w:rsidR="00D83B86" w:rsidRPr="00A766B5" w:rsidRDefault="00D83B86" w:rsidP="00033805">
            <w:pPr>
              <w:rPr>
                <w:lang w:val="en-US"/>
              </w:rPr>
            </w:pPr>
            <w:r>
              <w:rPr>
                <w:lang w:val="en-US"/>
              </w:rPr>
              <w:t>D</w:t>
            </w:r>
            <w:r w:rsidRPr="00A766B5">
              <w:rPr>
                <w:lang w:val="en-US"/>
              </w:rPr>
              <w:t>ocument(s) signed by and between the Parties in order to modify, supplement or emend the terms and conditions of the Contract.</w:t>
            </w:r>
          </w:p>
        </w:tc>
      </w:tr>
      <w:tr w:rsidR="00D83B86" w:rsidRPr="00735CAC" w:rsidTr="004B3C5C">
        <w:trPr>
          <w:cantSplit/>
        </w:trPr>
        <w:tc>
          <w:tcPr>
            <w:tcW w:w="1686" w:type="pct"/>
          </w:tcPr>
          <w:p w:rsidR="00D83B86" w:rsidRPr="00D11E1E" w:rsidRDefault="00D83B86" w:rsidP="007E1F05">
            <w:pPr>
              <w:pStyle w:val="120"/>
              <w:rPr>
                <w:highlight w:val="red"/>
                <w:lang w:val="en-US"/>
              </w:rPr>
            </w:pPr>
            <w:r w:rsidRPr="00D11E1E">
              <w:rPr>
                <w:highlight w:val="red"/>
                <w:lang w:val="en-US"/>
              </w:rPr>
              <w:t>Alerted crew</w:t>
            </w:r>
          </w:p>
        </w:tc>
        <w:tc>
          <w:tcPr>
            <w:tcW w:w="3314" w:type="pct"/>
          </w:tcPr>
          <w:p w:rsidR="00D83B86" w:rsidRPr="00D11E1E" w:rsidRDefault="00D83B86" w:rsidP="00EA2ACB">
            <w:pPr>
              <w:widowControl w:val="0"/>
              <w:snapToGrid w:val="0"/>
              <w:spacing w:line="240" w:lineRule="auto"/>
              <w:jc w:val="left"/>
              <w:rPr>
                <w:highlight w:val="red"/>
                <w:lang w:val="en-US"/>
              </w:rPr>
            </w:pPr>
            <w:r w:rsidRPr="00D11E1E">
              <w:rPr>
                <w:highlight w:val="red"/>
                <w:lang w:val="en-US"/>
              </w:rPr>
              <w:t>Specialists of the Principal and Russian companies dealt with technical support, who can be sent to BNPP as soon as possible (within 7 days), to solve urgent issues</w:t>
            </w:r>
            <w:r w:rsidRPr="00D11E1E">
              <w:rPr>
                <w:bCs/>
                <w:sz w:val="28"/>
                <w:szCs w:val="28"/>
                <w:highlight w:val="red"/>
                <w:lang w:val="en-US"/>
              </w:rPr>
              <w:t xml:space="preserve">. </w:t>
            </w:r>
          </w:p>
        </w:tc>
      </w:tr>
      <w:tr w:rsidR="00D83B86" w:rsidRPr="00735CAC" w:rsidTr="004B3C5C">
        <w:trPr>
          <w:cantSplit/>
        </w:trPr>
        <w:tc>
          <w:tcPr>
            <w:tcW w:w="1686" w:type="pct"/>
          </w:tcPr>
          <w:p w:rsidR="00D83B86" w:rsidRPr="00BD7333" w:rsidRDefault="00D83B86" w:rsidP="007E1F05">
            <w:pPr>
              <w:pStyle w:val="120"/>
              <w:rPr>
                <w:lang w:val="en-US"/>
              </w:rPr>
            </w:pPr>
            <w:r w:rsidRPr="00FC640F">
              <w:rPr>
                <w:highlight w:val="yellow"/>
                <w:lang w:val="en-US"/>
              </w:rPr>
              <w:t>Application</w:t>
            </w:r>
          </w:p>
        </w:tc>
        <w:tc>
          <w:tcPr>
            <w:tcW w:w="3314" w:type="pct"/>
          </w:tcPr>
          <w:p w:rsidR="00D83B86" w:rsidRDefault="00D83B86" w:rsidP="00FC640F">
            <w:pPr>
              <w:rPr>
                <w:lang w:val="en-US"/>
              </w:rPr>
            </w:pPr>
            <w:r w:rsidRPr="00A642FC">
              <w:rPr>
                <w:highlight w:val="yellow"/>
                <w:lang w:val="en-US"/>
              </w:rPr>
              <w:t>A written document containing the Principal request describing the type and scope of Services are required to be performed by the Contractor under the present Contract (see Appendices 2 and 3).</w:t>
            </w:r>
          </w:p>
        </w:tc>
      </w:tr>
      <w:tr w:rsidR="00D83B86" w:rsidRPr="00735CAC" w:rsidDel="00EA237D" w:rsidTr="004B3C5C">
        <w:trPr>
          <w:cantSplit/>
          <w:del w:id="302" w:author="Доронина Жанна Львовна" w:date="2014-11-27T13:42:00Z"/>
        </w:trPr>
        <w:tc>
          <w:tcPr>
            <w:tcW w:w="1686" w:type="pct"/>
          </w:tcPr>
          <w:p w:rsidR="00D83B86" w:rsidRPr="00B4593B" w:rsidDel="00EA237D" w:rsidRDefault="00D83B86" w:rsidP="007E1F05">
            <w:pPr>
              <w:pStyle w:val="120"/>
              <w:rPr>
                <w:del w:id="303" w:author="Доронина Жанна Львовна" w:date="2014-11-27T13:42:00Z"/>
                <w:lang w:val="en-US"/>
                <w:rPrChange w:id="304" w:author="Доронина Жанна Львовна" w:date="2014-11-27T16:21:00Z">
                  <w:rPr>
                    <w:del w:id="305" w:author="Доронина Жанна Львовна" w:date="2014-11-27T13:42:00Z"/>
                  </w:rPr>
                </w:rPrChange>
              </w:rPr>
            </w:pPr>
            <w:del w:id="306" w:author="Доронина Жанна Львовна" w:date="2014-11-27T13:42:00Z">
              <w:r w:rsidRPr="00EA2ACB" w:rsidDel="00EA237D">
                <w:rPr>
                  <w:lang w:val="en-US"/>
                </w:rPr>
                <w:delText>Between Overhauls period</w:delText>
              </w:r>
            </w:del>
          </w:p>
        </w:tc>
        <w:tc>
          <w:tcPr>
            <w:tcW w:w="3314" w:type="pct"/>
          </w:tcPr>
          <w:p w:rsidR="00D83B86" w:rsidRPr="00EA2ACB" w:rsidDel="00EA237D" w:rsidRDefault="00D83B86" w:rsidP="00EA2ACB">
            <w:pPr>
              <w:spacing w:line="240" w:lineRule="auto"/>
              <w:jc w:val="left"/>
              <w:rPr>
                <w:del w:id="307" w:author="Доронина Жанна Львовна" w:date="2014-11-27T13:42:00Z"/>
                <w:lang w:val="en-US"/>
              </w:rPr>
            </w:pPr>
            <w:del w:id="308" w:author="Доронина Жанна Львовна" w:date="2014-11-27T13:42:00Z">
              <w:r w:rsidDel="00EA237D">
                <w:rPr>
                  <w:lang w:val="en-US"/>
                </w:rPr>
                <w:delText>T</w:delText>
              </w:r>
              <w:r w:rsidRPr="00EA2ACB" w:rsidDel="00EA237D">
                <w:rPr>
                  <w:lang w:val="en-US"/>
                </w:rPr>
                <w:delText xml:space="preserve">ime between two consecutive (planned general and intermediate maintenance of the equipment) and also between the equipment commissioning and its first planned general maintenance. </w:delText>
              </w:r>
            </w:del>
          </w:p>
        </w:tc>
      </w:tr>
      <w:tr w:rsidR="00D83B86" w:rsidRPr="00735CAC" w:rsidTr="004B3C5C">
        <w:trPr>
          <w:cantSplit/>
        </w:trPr>
        <w:tc>
          <w:tcPr>
            <w:tcW w:w="1686" w:type="pct"/>
          </w:tcPr>
          <w:p w:rsidR="00D83B86" w:rsidRPr="009B1143" w:rsidRDefault="00D83B86" w:rsidP="007E1F05">
            <w:pPr>
              <w:pStyle w:val="120"/>
            </w:pPr>
            <w:r w:rsidRPr="00EA2ACB">
              <w:rPr>
                <w:lang w:val="en-US"/>
              </w:rPr>
              <w:t>BNPP Operation Company</w:t>
            </w:r>
          </w:p>
        </w:tc>
        <w:tc>
          <w:tcPr>
            <w:tcW w:w="3314" w:type="pct"/>
          </w:tcPr>
          <w:p w:rsidR="00D83B86" w:rsidRPr="00EA2ACB" w:rsidRDefault="00D83B86" w:rsidP="00EA2ACB">
            <w:pPr>
              <w:spacing w:line="240" w:lineRule="auto"/>
              <w:jc w:val="left"/>
              <w:rPr>
                <w:lang w:val="en-US"/>
              </w:rPr>
            </w:pPr>
            <w:r>
              <w:rPr>
                <w:lang w:val="en-US"/>
              </w:rPr>
              <w:t>T</w:t>
            </w:r>
            <w:r w:rsidRPr="00EA2ACB">
              <w:rPr>
                <w:lang w:val="en-US"/>
              </w:rPr>
              <w:t>he company authorized by the NPPD for safe operation of the BNPP.</w:t>
            </w:r>
          </w:p>
        </w:tc>
      </w:tr>
      <w:tr w:rsidR="00D83B86" w:rsidRPr="00735CAC" w:rsidTr="004B3C5C">
        <w:trPr>
          <w:cantSplit/>
        </w:trPr>
        <w:tc>
          <w:tcPr>
            <w:tcW w:w="1686" w:type="pct"/>
          </w:tcPr>
          <w:p w:rsidR="00D83B86" w:rsidRPr="009B1143" w:rsidRDefault="00D83B86" w:rsidP="007E1F05">
            <w:pPr>
              <w:pStyle w:val="120"/>
            </w:pPr>
            <w:r w:rsidRPr="00EA2ACB">
              <w:rPr>
                <w:lang w:val="en-US"/>
              </w:rPr>
              <w:t>Bushehr NPP (BNPP)</w:t>
            </w:r>
          </w:p>
        </w:tc>
        <w:tc>
          <w:tcPr>
            <w:tcW w:w="3314" w:type="pct"/>
          </w:tcPr>
          <w:p w:rsidR="00D83B86" w:rsidRPr="00EA2ACB" w:rsidRDefault="00D83B86" w:rsidP="00D11E1E">
            <w:pPr>
              <w:spacing w:line="240" w:lineRule="auto"/>
              <w:jc w:val="left"/>
              <w:rPr>
                <w:lang w:val="en-US"/>
              </w:rPr>
            </w:pPr>
            <w:r>
              <w:rPr>
                <w:lang w:val="en-US"/>
              </w:rPr>
              <w:t>P</w:t>
            </w:r>
            <w:r w:rsidRPr="00EA2ACB">
              <w:rPr>
                <w:lang w:val="en-US"/>
              </w:rPr>
              <w:t xml:space="preserve">ower unit </w:t>
            </w:r>
            <w:r>
              <w:rPr>
                <w:lang w:val="en-US"/>
              </w:rPr>
              <w:t>WWER</w:t>
            </w:r>
            <w:r w:rsidRPr="00EA2ACB">
              <w:rPr>
                <w:lang w:val="en-US"/>
              </w:rPr>
              <w:t>-1000/446</w:t>
            </w:r>
            <w:r>
              <w:rPr>
                <w:lang w:val="en-US"/>
              </w:rPr>
              <w:t xml:space="preserve"> (one)</w:t>
            </w:r>
            <w:r w:rsidRPr="00EA2ACB">
              <w:rPr>
                <w:lang w:val="en-US"/>
              </w:rPr>
              <w:t>, constructed by Atom</w:t>
            </w:r>
            <w:r>
              <w:rPr>
                <w:lang w:val="en-US"/>
              </w:rPr>
              <w:t>stroye</w:t>
            </w:r>
            <w:r w:rsidRPr="00EA2ACB">
              <w:rPr>
                <w:lang w:val="en-US"/>
              </w:rPr>
              <w:t>xport Joint Stock Company (JSC ASE) under the contract with NPPD</w:t>
            </w:r>
          </w:p>
        </w:tc>
      </w:tr>
      <w:tr w:rsidR="00D83B86" w:rsidRPr="00735CAC" w:rsidTr="004B3C5C">
        <w:trPr>
          <w:cantSplit/>
        </w:trPr>
        <w:tc>
          <w:tcPr>
            <w:tcW w:w="1686" w:type="pct"/>
          </w:tcPr>
          <w:p w:rsidR="00D83B86" w:rsidRPr="009B1143" w:rsidRDefault="00D83B86" w:rsidP="007E1F05">
            <w:pPr>
              <w:pStyle w:val="120"/>
            </w:pPr>
            <w:r w:rsidRPr="00EA2ACB">
              <w:rPr>
                <w:lang w:val="en-US"/>
              </w:rPr>
              <w:t>Contract</w:t>
            </w:r>
          </w:p>
        </w:tc>
        <w:tc>
          <w:tcPr>
            <w:tcW w:w="3314" w:type="pct"/>
          </w:tcPr>
          <w:p w:rsidR="00D83B86" w:rsidRPr="00EA2ACB" w:rsidRDefault="00D83B86" w:rsidP="00C34039">
            <w:pPr>
              <w:spacing w:line="240" w:lineRule="auto"/>
              <w:jc w:val="left"/>
              <w:rPr>
                <w:lang w:val="en-US"/>
              </w:rPr>
            </w:pPr>
            <w:r>
              <w:rPr>
                <w:lang w:val="en-US"/>
              </w:rPr>
              <w:t>T</w:t>
            </w:r>
            <w:r w:rsidRPr="00EA2ACB">
              <w:rPr>
                <w:lang w:val="en-US"/>
              </w:rPr>
              <w:t>he present Contract, its General Provisions together with Appendices for the whole scope of services.</w:t>
            </w:r>
          </w:p>
        </w:tc>
      </w:tr>
      <w:tr w:rsidR="00D83B86" w:rsidRPr="00735CAC" w:rsidTr="004B3C5C">
        <w:trPr>
          <w:cantSplit/>
        </w:trPr>
        <w:tc>
          <w:tcPr>
            <w:tcW w:w="1686" w:type="pct"/>
          </w:tcPr>
          <w:p w:rsidR="00D83B86" w:rsidRPr="009B1143" w:rsidRDefault="00D83B86" w:rsidP="007E1F05">
            <w:pPr>
              <w:pStyle w:val="120"/>
            </w:pPr>
            <w:r w:rsidRPr="00C34039">
              <w:rPr>
                <w:lang w:val="en-US"/>
              </w:rPr>
              <w:t>Contract’ general provisions</w:t>
            </w:r>
          </w:p>
        </w:tc>
        <w:tc>
          <w:tcPr>
            <w:tcW w:w="3314" w:type="pct"/>
          </w:tcPr>
          <w:p w:rsidR="00D83B86" w:rsidRPr="00C34039" w:rsidRDefault="00D83B86" w:rsidP="00C34039">
            <w:pPr>
              <w:rPr>
                <w:highlight w:val="yellow"/>
                <w:lang w:val="en-US"/>
              </w:rPr>
            </w:pPr>
            <w:r>
              <w:rPr>
                <w:lang w:val="en-US"/>
              </w:rPr>
              <w:t>T</w:t>
            </w:r>
            <w:r w:rsidRPr="00C34039">
              <w:rPr>
                <w:lang w:val="en-US"/>
              </w:rPr>
              <w:t>erms and conditions described in Articles 1 to 24 of the Contract.</w:t>
            </w:r>
          </w:p>
        </w:tc>
      </w:tr>
      <w:tr w:rsidR="00D83B86" w:rsidRPr="00735CAC" w:rsidTr="004B3C5C">
        <w:trPr>
          <w:cantSplit/>
        </w:trPr>
        <w:tc>
          <w:tcPr>
            <w:tcW w:w="1686" w:type="pct"/>
          </w:tcPr>
          <w:p w:rsidR="00D83B86" w:rsidRPr="009B1143" w:rsidRDefault="00D83B86" w:rsidP="007E1F05">
            <w:pPr>
              <w:pStyle w:val="120"/>
            </w:pPr>
            <w:r w:rsidRPr="00C34039">
              <w:rPr>
                <w:lang w:val="en-US"/>
              </w:rPr>
              <w:t>Contractor</w:t>
            </w:r>
          </w:p>
        </w:tc>
        <w:tc>
          <w:tcPr>
            <w:tcW w:w="3314" w:type="pct"/>
          </w:tcPr>
          <w:p w:rsidR="00C339BE" w:rsidRPr="00C339BE" w:rsidRDefault="00D9454F" w:rsidP="00C339BE">
            <w:pPr>
              <w:rPr>
                <w:ins w:id="309" w:author="Доронина Жанна Львовна" w:date="2014-12-04T08:55:00Z"/>
                <w:color w:val="00B0F0"/>
                <w:lang w:val="en-US"/>
                <w:rPrChange w:id="310" w:author="Доронина Жанна Львовна" w:date="2014-12-04T08:55:00Z">
                  <w:rPr>
                    <w:ins w:id="311" w:author="Доронина Жанна Львовна" w:date="2014-12-04T08:55:00Z"/>
                    <w:highlight w:val="yellow"/>
                    <w:lang w:val="en-US"/>
                  </w:rPr>
                </w:rPrChange>
              </w:rPr>
            </w:pPr>
            <w:ins w:id="312" w:author="Доронина Жанна Львовна" w:date="2014-12-04T08:55:00Z">
              <w:r w:rsidRPr="00D9454F">
                <w:rPr>
                  <w:color w:val="00B0F0"/>
                  <w:lang w:val="en-US"/>
                  <w:rPrChange w:id="313" w:author="Доронина Жанна Львовна" w:date="2014-12-04T08:55:00Z">
                    <w:rPr>
                      <w:color w:val="0000FF" w:themeColor="hyperlink"/>
                      <w:highlight w:val="yellow"/>
                      <w:u w:val="single"/>
                      <w:lang w:val="en-US"/>
                    </w:rPr>
                  </w:rPrChange>
                </w:rPr>
                <w:t xml:space="preserve">JSC “Concern Rosenergoatom” (hereinafter referred to Rosenergoatom or REA), which is the Leader of the Consortium established in compliance with the Agreement of __06.2014 No._    ; </w:t>
              </w:r>
            </w:ins>
          </w:p>
          <w:p w:rsidR="00D83B86" w:rsidRPr="00184E2F" w:rsidRDefault="00D9454F" w:rsidP="00C339BE">
            <w:pPr>
              <w:rPr>
                <w:color w:val="00B0F0"/>
                <w:lang w:val="en-US"/>
                <w:rPrChange w:id="314" w:author="Доронина Жанна Львовна" w:date="2014-11-28T10:51:00Z">
                  <w:rPr>
                    <w:lang w:val="en-US"/>
                  </w:rPr>
                </w:rPrChange>
              </w:rPr>
            </w:pPr>
            <w:ins w:id="315" w:author="Доронина Жанна Львовна" w:date="2014-12-04T08:55:00Z">
              <w:r w:rsidRPr="00D9454F">
                <w:rPr>
                  <w:color w:val="00B0F0"/>
                  <w:lang w:val="en-US"/>
                  <w:rPrChange w:id="316" w:author="Доронина Жанна Львовна" w:date="2014-12-04T08:55:00Z">
                    <w:rPr>
                      <w:color w:val="0000FF" w:themeColor="hyperlink"/>
                      <w:highlight w:val="yellow"/>
                      <w:u w:val="single"/>
                      <w:lang w:val="en-US"/>
                    </w:rPr>
                  </w:rPrChange>
                </w:rPr>
                <w:t>participant of the said Consortium, Joint Stock Company «ATOMTECHEXPORT» and their authorized representatives, successors and assignees rendering engineering Services</w:t>
              </w:r>
              <w:r w:rsidRPr="00D9454F">
                <w:rPr>
                  <w:lang w:val="en-US"/>
                  <w:rPrChange w:id="317" w:author="Доронина Жанна Львовна" w:date="2014-12-04T08:55:00Z">
                    <w:rPr>
                      <w:color w:val="0000FF" w:themeColor="hyperlink"/>
                      <w:highlight w:val="yellow"/>
                      <w:u w:val="single"/>
                      <w:lang w:val="en-US"/>
                    </w:rPr>
                  </w:rPrChange>
                </w:rPr>
                <w:t>.</w:t>
              </w:r>
            </w:ins>
            <w:del w:id="318" w:author="Доронина Жанна Львовна" w:date="2014-11-27T13:38:00Z">
              <w:r w:rsidRPr="00D9454F">
                <w:rPr>
                  <w:color w:val="00B0F0"/>
                  <w:lang w:val="en-US"/>
                  <w:rPrChange w:id="319" w:author="Доронина Жанна Львовна" w:date="2014-11-28T10:51:00Z">
                    <w:rPr>
                      <w:color w:val="0000FF" w:themeColor="hyperlink"/>
                      <w:u w:val="single"/>
                      <w:lang w:val="en-US"/>
                    </w:rPr>
                  </w:rPrChange>
                </w:rPr>
                <w:delText>Rosenergoatom (REA) and its legal representatives, successors and assignees</w:delText>
              </w:r>
            </w:del>
            <w:del w:id="320" w:author="Доронина Жанна Львовна" w:date="2014-12-04T08:55:00Z">
              <w:r w:rsidRPr="00D9454F">
                <w:rPr>
                  <w:color w:val="00B0F0"/>
                  <w:lang w:val="en-US"/>
                  <w:rPrChange w:id="321" w:author="Доронина Жанна Львовна" w:date="2014-11-28T10:51:00Z">
                    <w:rPr>
                      <w:color w:val="0000FF" w:themeColor="hyperlink"/>
                      <w:u w:val="single"/>
                      <w:lang w:val="en-US"/>
                    </w:rPr>
                  </w:rPrChange>
                </w:rPr>
                <w:delText>.</w:delText>
              </w:r>
            </w:del>
          </w:p>
        </w:tc>
      </w:tr>
      <w:tr w:rsidR="00D83B86" w:rsidRPr="00735CAC" w:rsidTr="004B3C5C">
        <w:trPr>
          <w:cantSplit/>
        </w:trPr>
        <w:tc>
          <w:tcPr>
            <w:tcW w:w="1686" w:type="pct"/>
          </w:tcPr>
          <w:p w:rsidR="00D83B86" w:rsidRPr="00C34039" w:rsidRDefault="00D83B86" w:rsidP="007E1F05">
            <w:pPr>
              <w:pStyle w:val="120"/>
              <w:rPr>
                <w:lang w:val="en-US"/>
              </w:rPr>
            </w:pPr>
            <w:r w:rsidRPr="00C34039">
              <w:rPr>
                <w:lang w:val="en-US"/>
              </w:rPr>
              <w:t>Contractor’s administrative and technical specialist</w:t>
            </w:r>
          </w:p>
        </w:tc>
        <w:tc>
          <w:tcPr>
            <w:tcW w:w="3314" w:type="pct"/>
          </w:tcPr>
          <w:p w:rsidR="00D83B86" w:rsidRPr="00C34039" w:rsidRDefault="00D83B86" w:rsidP="00C34039">
            <w:pPr>
              <w:spacing w:line="240" w:lineRule="auto"/>
              <w:jc w:val="left"/>
              <w:rPr>
                <w:highlight w:val="yellow"/>
                <w:lang w:val="en-US"/>
              </w:rPr>
            </w:pPr>
            <w:r>
              <w:rPr>
                <w:lang w:val="en-US"/>
              </w:rPr>
              <w:t>T</w:t>
            </w:r>
            <w:r w:rsidRPr="00C34039">
              <w:rPr>
                <w:lang w:val="en-US"/>
              </w:rPr>
              <w:t>he Contractor’s staff sent to the BNPP Site or Tehran in order to organize the work of the Authorized Representative, experts and specialists of the Contractor, with the costs to be paid by the Contractor. The administrative and technical specialist</w:t>
            </w:r>
            <w:ins w:id="322" w:author="Доронина Жанна Львовна" w:date="2014-11-28T10:49:00Z">
              <w:r w:rsidR="00184E2F">
                <w:rPr>
                  <w:lang w:val="en-US"/>
                </w:rPr>
                <w:t>s</w:t>
              </w:r>
            </w:ins>
            <w:r w:rsidRPr="00C34039">
              <w:rPr>
                <w:lang w:val="en-US"/>
              </w:rPr>
              <w:t xml:space="preserve"> are appointed by the Contractor.</w:t>
            </w:r>
          </w:p>
        </w:tc>
      </w:tr>
      <w:tr w:rsidR="00D83B86" w:rsidRPr="00735CAC" w:rsidTr="004B3C5C">
        <w:trPr>
          <w:cantSplit/>
        </w:trPr>
        <w:tc>
          <w:tcPr>
            <w:tcW w:w="1686" w:type="pct"/>
          </w:tcPr>
          <w:p w:rsidR="00D83B86" w:rsidRPr="009B1143" w:rsidRDefault="00D83B86" w:rsidP="007E1F05">
            <w:pPr>
              <w:pStyle w:val="120"/>
            </w:pPr>
            <w:r w:rsidRPr="00AD730C">
              <w:rPr>
                <w:lang w:val="en-US"/>
              </w:rPr>
              <w:t>Contractor’s Authorized Representative</w:t>
            </w:r>
          </w:p>
        </w:tc>
        <w:tc>
          <w:tcPr>
            <w:tcW w:w="3314" w:type="pct"/>
          </w:tcPr>
          <w:p w:rsidR="00D83B86" w:rsidRPr="00AD730C" w:rsidRDefault="00D83B86" w:rsidP="00AD730C">
            <w:pPr>
              <w:rPr>
                <w:highlight w:val="yellow"/>
                <w:lang w:val="en-US"/>
              </w:rPr>
            </w:pPr>
            <w:r>
              <w:rPr>
                <w:lang w:val="en-US"/>
              </w:rPr>
              <w:t>T</w:t>
            </w:r>
            <w:r w:rsidRPr="00AD730C">
              <w:rPr>
                <w:lang w:val="en-US"/>
              </w:rPr>
              <w:t>he person designated by the Contractor, which has official permission to represent the Contractor, whom shall officially notify to the Principal.</w:t>
            </w:r>
          </w:p>
        </w:tc>
      </w:tr>
      <w:tr w:rsidR="00D83B86" w:rsidRPr="00735CAC" w:rsidTr="004B3C5C">
        <w:trPr>
          <w:cantSplit/>
        </w:trPr>
        <w:tc>
          <w:tcPr>
            <w:tcW w:w="1686" w:type="pct"/>
          </w:tcPr>
          <w:p w:rsidR="00D83B86" w:rsidRPr="009B1143" w:rsidRDefault="00D83B86" w:rsidP="007E1F05">
            <w:pPr>
              <w:pStyle w:val="120"/>
            </w:pPr>
            <w:r w:rsidRPr="00C34039">
              <w:rPr>
                <w:lang w:val="en-US"/>
              </w:rPr>
              <w:t>Contractor's Bank</w:t>
            </w:r>
          </w:p>
        </w:tc>
        <w:tc>
          <w:tcPr>
            <w:tcW w:w="3314" w:type="pct"/>
          </w:tcPr>
          <w:p w:rsidR="00D83B86" w:rsidRPr="00C34039" w:rsidRDefault="00D83B86" w:rsidP="00C34039">
            <w:pPr>
              <w:rPr>
                <w:highlight w:val="yellow"/>
                <w:lang w:val="en-US"/>
              </w:rPr>
            </w:pPr>
            <w:r>
              <w:rPr>
                <w:highlight w:val="yellow"/>
                <w:lang w:val="en-US"/>
              </w:rPr>
              <w:t>T</w:t>
            </w:r>
            <w:r w:rsidRPr="00C34039">
              <w:rPr>
                <w:highlight w:val="yellow"/>
                <w:lang w:val="en-US"/>
              </w:rPr>
              <w:t>he Bank particulars of which are specified in this Contract</w:t>
            </w:r>
            <w:r w:rsidRPr="00C34039">
              <w:rPr>
                <w:lang w:val="en-US"/>
              </w:rPr>
              <w:t xml:space="preserve">, Moscow, the Russian Federation. </w:t>
            </w:r>
          </w:p>
        </w:tc>
      </w:tr>
      <w:tr w:rsidR="00D83B86" w:rsidRPr="00735CAC" w:rsidTr="004B3C5C">
        <w:trPr>
          <w:cantSplit/>
        </w:trPr>
        <w:tc>
          <w:tcPr>
            <w:tcW w:w="1686" w:type="pct"/>
          </w:tcPr>
          <w:p w:rsidR="00D83B86" w:rsidRPr="007E1F05" w:rsidRDefault="00D83B86" w:rsidP="007E1F05">
            <w:pPr>
              <w:pStyle w:val="120"/>
            </w:pPr>
            <w:r w:rsidRPr="00AD730C">
              <w:rPr>
                <w:lang w:val="en-US"/>
              </w:rPr>
              <w:t>Engineering services</w:t>
            </w:r>
          </w:p>
        </w:tc>
        <w:tc>
          <w:tcPr>
            <w:tcW w:w="3314" w:type="pct"/>
          </w:tcPr>
          <w:p w:rsidR="00D83B86" w:rsidRPr="00AD730C" w:rsidRDefault="00D83B86" w:rsidP="00AD730C">
            <w:pPr>
              <w:rPr>
                <w:highlight w:val="yellow"/>
                <w:lang w:val="en-US"/>
              </w:rPr>
            </w:pPr>
            <w:r>
              <w:rPr>
                <w:lang w:val="en-US"/>
              </w:rPr>
              <w:t>A</w:t>
            </w:r>
            <w:r w:rsidRPr="00AD730C">
              <w:rPr>
                <w:lang w:val="en-US"/>
              </w:rPr>
              <w:t xml:space="preserve"> complex of engineering and consultative services, research and analytical works, elaboration of recommendations in the production and management areas, operation of facilities and equipment, realization of output.</w:t>
            </w:r>
          </w:p>
        </w:tc>
      </w:tr>
      <w:tr w:rsidR="00D83B86" w:rsidRPr="00735CAC" w:rsidTr="004B3C5C">
        <w:trPr>
          <w:cantSplit/>
        </w:trPr>
        <w:tc>
          <w:tcPr>
            <w:tcW w:w="1686" w:type="pct"/>
          </w:tcPr>
          <w:p w:rsidR="00D83B86" w:rsidRPr="00541E96" w:rsidRDefault="00541E96" w:rsidP="00541E96">
            <w:pPr>
              <w:pStyle w:val="120"/>
              <w:rPr>
                <w:lang w:val="en-US"/>
                <w:rPrChange w:id="323" w:author="AEOI" w:date="2014-10-27T10:46:00Z">
                  <w:rPr/>
                </w:rPrChange>
              </w:rPr>
            </w:pPr>
            <w:ins w:id="324" w:author="AEOI" w:date="2014-10-27T10:46:00Z">
              <w:r>
                <w:rPr>
                  <w:lang w:val="en-US"/>
                </w:rPr>
                <w:lastRenderedPageBreak/>
                <w:t xml:space="preserve">Contractor's Specialist </w:t>
              </w:r>
            </w:ins>
            <w:del w:id="325" w:author="AEOI" w:date="2014-10-27T10:46:00Z">
              <w:r w:rsidR="00D83B86" w:rsidRPr="00AD730C" w:rsidDel="00541E96">
                <w:rPr>
                  <w:lang w:val="en-US"/>
                </w:rPr>
                <w:delText>Expert or specialist</w:delText>
              </w:r>
            </w:del>
          </w:p>
        </w:tc>
        <w:tc>
          <w:tcPr>
            <w:tcW w:w="3314" w:type="pct"/>
          </w:tcPr>
          <w:p w:rsidR="00D83B86" w:rsidRPr="00AD730C" w:rsidRDefault="00D83B86" w:rsidP="008A534B">
            <w:pPr>
              <w:rPr>
                <w:highlight w:val="yellow"/>
                <w:lang w:val="en-US"/>
              </w:rPr>
            </w:pPr>
            <w:r>
              <w:rPr>
                <w:lang w:val="en-US"/>
              </w:rPr>
              <w:t>T</w:t>
            </w:r>
            <w:r w:rsidRPr="00AD730C">
              <w:rPr>
                <w:lang w:val="en-US"/>
              </w:rPr>
              <w:t>he Contractor’s specialists</w:t>
            </w:r>
            <w:ins w:id="326" w:author="AEOI" w:date="2014-10-27T10:46:00Z">
              <w:r w:rsidR="00541E96">
                <w:rPr>
                  <w:lang w:val="en-US"/>
                </w:rPr>
                <w:t>/expert</w:t>
              </w:r>
            </w:ins>
            <w:r w:rsidRPr="00AD730C">
              <w:rPr>
                <w:lang w:val="en-US"/>
              </w:rPr>
              <w:t xml:space="preserve"> or the Contractor’s subcontractor’s personnel sent to the</w:t>
            </w:r>
            <w:ins w:id="327" w:author="AEOI" w:date="2014-10-27T10:47:00Z">
              <w:r w:rsidR="00541E96">
                <w:rPr>
                  <w:lang w:val="en-US"/>
                </w:rPr>
                <w:t xml:space="preserve"> BNPP</w:t>
              </w:r>
            </w:ins>
            <w:r w:rsidRPr="00AD730C">
              <w:rPr>
                <w:lang w:val="en-US"/>
              </w:rPr>
              <w:t xml:space="preserve"> Site/Tehranin order to carry out the Contractor’s Service and works under supervision of the Contractor’s Authorized Representative</w:t>
            </w:r>
            <w:ins w:id="328" w:author="AEOI" w:date="2014-10-27T10:56:00Z">
              <w:r w:rsidR="008A534B">
                <w:rPr>
                  <w:lang w:val="en-US"/>
                </w:rPr>
                <w:t xml:space="preserve"> as well a</w:t>
              </w:r>
            </w:ins>
            <w:ins w:id="329" w:author="AEOI" w:date="2014-10-27T10:57:00Z">
              <w:r w:rsidR="008A534B">
                <w:rPr>
                  <w:lang w:val="en-US"/>
                </w:rPr>
                <w:t xml:space="preserve">s </w:t>
              </w:r>
            </w:ins>
            <w:ins w:id="330" w:author="AEOI" w:date="2014-10-27T10:58:00Z">
              <w:r w:rsidR="008A534B">
                <w:rPr>
                  <w:lang w:val="en-US"/>
                </w:rPr>
                <w:t xml:space="preserve">to </w:t>
              </w:r>
            </w:ins>
            <w:ins w:id="331" w:author="AEOI" w:date="2014-10-27T10:57:00Z">
              <w:r w:rsidR="008A534B">
                <w:rPr>
                  <w:lang w:val="en-US"/>
                </w:rPr>
                <w:t>render Services in RF</w:t>
              </w:r>
            </w:ins>
            <w:r w:rsidRPr="00AD730C">
              <w:rPr>
                <w:lang w:val="en-US"/>
              </w:rPr>
              <w:t>.</w:t>
            </w:r>
          </w:p>
        </w:tc>
      </w:tr>
      <w:tr w:rsidR="00D83B86" w:rsidRPr="00735CAC" w:rsidTr="004B3C5C">
        <w:trPr>
          <w:cantSplit/>
        </w:trPr>
        <w:tc>
          <w:tcPr>
            <w:tcW w:w="1686" w:type="pct"/>
          </w:tcPr>
          <w:p w:rsidR="00D83B86" w:rsidRPr="00A642FC" w:rsidRDefault="00D83B86" w:rsidP="007E1F05">
            <w:pPr>
              <w:pStyle w:val="120"/>
              <w:rPr>
                <w:highlight w:val="magenta"/>
                <w:lang w:val="en-US"/>
              </w:rPr>
            </w:pPr>
            <w:r w:rsidRPr="00D83B86">
              <w:rPr>
                <w:lang w:val="en-US"/>
              </w:rPr>
              <w:t>General Conditions of the Contract</w:t>
            </w:r>
          </w:p>
        </w:tc>
        <w:tc>
          <w:tcPr>
            <w:tcW w:w="3314" w:type="pct"/>
          </w:tcPr>
          <w:p w:rsidR="00D83B86" w:rsidRPr="00D83B86" w:rsidRDefault="00D83B86" w:rsidP="00D83B86">
            <w:pPr>
              <w:rPr>
                <w:highlight w:val="cyan"/>
                <w:lang w:val="en-US"/>
              </w:rPr>
            </w:pPr>
            <w:r>
              <w:rPr>
                <w:highlight w:val="yellow"/>
                <w:lang w:val="en-US"/>
              </w:rPr>
              <w:t xml:space="preserve">Terms and Conditions specified in the Articles from 1 to 24 of this Contract </w:t>
            </w:r>
          </w:p>
        </w:tc>
      </w:tr>
      <w:tr w:rsidR="00D83B86" w:rsidRPr="00735CAC" w:rsidTr="004B3C5C">
        <w:trPr>
          <w:cantSplit/>
        </w:trPr>
        <w:tc>
          <w:tcPr>
            <w:tcW w:w="1686" w:type="pct"/>
          </w:tcPr>
          <w:p w:rsidR="00D83B86" w:rsidRPr="007E1F05" w:rsidRDefault="00D83B86" w:rsidP="007E1F05">
            <w:pPr>
              <w:pStyle w:val="120"/>
            </w:pPr>
            <w:r w:rsidRPr="00AD730C">
              <w:rPr>
                <w:lang w:val="en-US"/>
              </w:rPr>
              <w:t>IRI</w:t>
            </w:r>
          </w:p>
        </w:tc>
        <w:tc>
          <w:tcPr>
            <w:tcW w:w="3314" w:type="pct"/>
          </w:tcPr>
          <w:p w:rsidR="00D83B86" w:rsidRPr="00AD730C" w:rsidRDefault="00D83B86" w:rsidP="00AD730C">
            <w:pPr>
              <w:rPr>
                <w:highlight w:val="yellow"/>
                <w:lang w:val="en-US"/>
              </w:rPr>
            </w:pPr>
            <w:r>
              <w:rPr>
                <w:lang w:val="en-US"/>
              </w:rPr>
              <w:t>T</w:t>
            </w:r>
            <w:r w:rsidRPr="00AD730C">
              <w:rPr>
                <w:lang w:val="en-US"/>
              </w:rPr>
              <w:t>he Islamic Republic of Iran.</w:t>
            </w:r>
          </w:p>
        </w:tc>
      </w:tr>
      <w:tr w:rsidR="00D83B86" w:rsidTr="004B3C5C">
        <w:trPr>
          <w:cantSplit/>
        </w:trPr>
        <w:tc>
          <w:tcPr>
            <w:tcW w:w="1686" w:type="pct"/>
          </w:tcPr>
          <w:p w:rsidR="00D83B86" w:rsidRPr="00D11E1E" w:rsidRDefault="00D83B86" w:rsidP="007E1F05">
            <w:pPr>
              <w:pStyle w:val="120"/>
              <w:rPr>
                <w:lang w:val="en-US"/>
              </w:rPr>
            </w:pPr>
            <w:r>
              <w:rPr>
                <w:lang w:val="en-US"/>
              </w:rPr>
              <w:t>IRI</w:t>
            </w:r>
          </w:p>
        </w:tc>
        <w:tc>
          <w:tcPr>
            <w:tcW w:w="3314" w:type="pct"/>
          </w:tcPr>
          <w:p w:rsidR="00D83B86" w:rsidRPr="009B1143" w:rsidRDefault="00D83B86" w:rsidP="00D11E1E">
            <w:pPr>
              <w:rPr>
                <w:highlight w:val="cyan"/>
              </w:rPr>
            </w:pPr>
            <w:r>
              <w:rPr>
                <w:lang w:val="en-US"/>
              </w:rPr>
              <w:t xml:space="preserve">Islamic Republic of Iran </w:t>
            </w:r>
          </w:p>
        </w:tc>
      </w:tr>
      <w:tr w:rsidR="00D83B86" w:rsidRPr="00735CAC" w:rsidTr="004B3C5C">
        <w:trPr>
          <w:cantSplit/>
        </w:trPr>
        <w:tc>
          <w:tcPr>
            <w:tcW w:w="1686" w:type="pct"/>
          </w:tcPr>
          <w:p w:rsidR="00D83B86" w:rsidRPr="007E1F05" w:rsidRDefault="00D83B86" w:rsidP="006031F3">
            <w:pPr>
              <w:pStyle w:val="120"/>
            </w:pPr>
            <w:r w:rsidRPr="00AD730C">
              <w:rPr>
                <w:lang w:val="en-US"/>
              </w:rPr>
              <w:t>Party</w:t>
            </w:r>
            <w:r>
              <w:rPr>
                <w:lang w:val="en-US"/>
              </w:rPr>
              <w:t xml:space="preserve"> or Parties</w:t>
            </w:r>
          </w:p>
        </w:tc>
        <w:tc>
          <w:tcPr>
            <w:tcW w:w="3314" w:type="pct"/>
          </w:tcPr>
          <w:p w:rsidR="00D83B86" w:rsidRPr="00AD730C" w:rsidRDefault="00D83B86" w:rsidP="00EA2197">
            <w:pPr>
              <w:rPr>
                <w:highlight w:val="yellow"/>
                <w:lang w:val="en-US"/>
              </w:rPr>
            </w:pPr>
            <w:r>
              <w:rPr>
                <w:lang w:val="en-US"/>
              </w:rPr>
              <w:t>T</w:t>
            </w:r>
            <w:r w:rsidRPr="00AD730C">
              <w:rPr>
                <w:lang w:val="en-US"/>
              </w:rPr>
              <w:t>he Principal or the Contractor</w:t>
            </w:r>
          </w:p>
        </w:tc>
      </w:tr>
      <w:tr w:rsidR="00D83B86" w:rsidRPr="00735CAC" w:rsidTr="004B3C5C">
        <w:trPr>
          <w:cantSplit/>
        </w:trPr>
        <w:tc>
          <w:tcPr>
            <w:tcW w:w="1686" w:type="pct"/>
          </w:tcPr>
          <w:p w:rsidR="00D83B86" w:rsidRPr="009B1143" w:rsidRDefault="00D83B86" w:rsidP="007E1F05">
            <w:pPr>
              <w:pStyle w:val="120"/>
            </w:pPr>
            <w:r w:rsidRPr="00BD7333">
              <w:rPr>
                <w:lang w:val="en-US"/>
              </w:rPr>
              <w:t>Permanent Representatives</w:t>
            </w:r>
          </w:p>
        </w:tc>
        <w:tc>
          <w:tcPr>
            <w:tcW w:w="3314" w:type="pct"/>
          </w:tcPr>
          <w:p w:rsidR="00D83B86" w:rsidRPr="00BD7333" w:rsidRDefault="00D83B86">
            <w:pPr>
              <w:rPr>
                <w:lang w:val="en-US"/>
              </w:rPr>
            </w:pPr>
            <w:r>
              <w:rPr>
                <w:lang w:val="en-US"/>
              </w:rPr>
              <w:t>C</w:t>
            </w:r>
            <w:r w:rsidRPr="00BD7333">
              <w:rPr>
                <w:lang w:val="en-US"/>
              </w:rPr>
              <w:t>ontractor</w:t>
            </w:r>
            <w:ins w:id="332" w:author="Доронина Жанна Львовна" w:date="2014-11-18T14:13:00Z">
              <w:r w:rsidR="00CA7131">
                <w:rPr>
                  <w:lang w:val="en-US"/>
                </w:rPr>
                <w:t>’s</w:t>
              </w:r>
            </w:ins>
            <w:r w:rsidRPr="00BD7333">
              <w:rPr>
                <w:lang w:val="en-US"/>
              </w:rPr>
              <w:t xml:space="preserve"> representative</w:t>
            </w:r>
            <w:ins w:id="333" w:author="Доронина Жанна Львовна" w:date="2014-11-18T14:16:00Z">
              <w:r w:rsidR="00CA7131">
                <w:rPr>
                  <w:lang w:val="en-US"/>
                </w:rPr>
                <w:t xml:space="preserve">s sent </w:t>
              </w:r>
            </w:ins>
            <w:del w:id="334" w:author="Доронина Жанна Львовна" w:date="2014-11-18T14:16:00Z">
              <w:r w:rsidRPr="00BD7333" w:rsidDel="00CA7131">
                <w:rPr>
                  <w:lang w:val="en-US"/>
                </w:rPr>
                <w:delText xml:space="preserve">s </w:delText>
              </w:r>
            </w:del>
            <w:del w:id="335" w:author="Доронина Жанна Львовна" w:date="2014-11-18T14:14:00Z">
              <w:r w:rsidRPr="00BD7333" w:rsidDel="00CA7131">
                <w:rPr>
                  <w:lang w:val="en-US"/>
                </w:rPr>
                <w:delText>which their period</w:delText>
              </w:r>
            </w:del>
            <w:del w:id="336" w:author="Доронина Жанна Львовна" w:date="2014-11-18T14:16:00Z">
              <w:r w:rsidRPr="00BD7333" w:rsidDel="00CA7131">
                <w:rPr>
                  <w:lang w:val="en-US"/>
                </w:rPr>
                <w:delText xml:space="preserve"> mission </w:delText>
              </w:r>
            </w:del>
            <w:ins w:id="337" w:author="Доронина Жанна Львовна" w:date="2014-11-18T14:16:00Z">
              <w:r w:rsidR="00CA7131">
                <w:rPr>
                  <w:lang w:val="en-US"/>
                </w:rPr>
                <w:t>to</w:t>
              </w:r>
            </w:ins>
            <w:del w:id="338" w:author="Доронина Жанна Львовна" w:date="2014-11-18T14:16:00Z">
              <w:r w:rsidRPr="00BD7333" w:rsidDel="00CA7131">
                <w:rPr>
                  <w:lang w:val="en-US"/>
                </w:rPr>
                <w:delText>at the</w:delText>
              </w:r>
            </w:del>
            <w:r w:rsidRPr="00BD7333">
              <w:rPr>
                <w:lang w:val="en-US"/>
              </w:rPr>
              <w:t xml:space="preserve"> BNPP-1 </w:t>
            </w:r>
            <w:del w:id="339" w:author="Доронина Жанна Львовна" w:date="2014-11-18T14:16:00Z">
              <w:r w:rsidRPr="00BD7333" w:rsidDel="00CA7131">
                <w:rPr>
                  <w:lang w:val="en-US"/>
                </w:rPr>
                <w:delText>site</w:delText>
              </w:r>
            </w:del>
            <w:ins w:id="340" w:author="Доронина Жанна Львовна" w:date="2014-11-18T14:16:00Z">
              <w:r w:rsidR="00CA7131">
                <w:rPr>
                  <w:lang w:val="en-US"/>
                </w:rPr>
                <w:t>S</w:t>
              </w:r>
              <w:r w:rsidR="00CA7131" w:rsidRPr="00BD7333">
                <w:rPr>
                  <w:lang w:val="en-US"/>
                </w:rPr>
                <w:t>ite</w:t>
              </w:r>
            </w:ins>
            <w:r w:rsidRPr="00BD7333">
              <w:rPr>
                <w:lang w:val="en-US"/>
              </w:rPr>
              <w:t xml:space="preserve">/Tehran for fulfillment of </w:t>
            </w:r>
            <w:ins w:id="341" w:author="Доронина Жанна Львовна" w:date="2014-11-18T14:17:00Z">
              <w:r w:rsidR="00CA7131">
                <w:rPr>
                  <w:lang w:val="en-US"/>
                </w:rPr>
                <w:t xml:space="preserve">their </w:t>
              </w:r>
            </w:ins>
            <w:r w:rsidRPr="00BD7333">
              <w:rPr>
                <w:lang w:val="en-US"/>
              </w:rPr>
              <w:t>duties and job description</w:t>
            </w:r>
            <w:ins w:id="342" w:author="Доронина Жанна Львовна" w:date="2014-11-18T14:17:00Z">
              <w:r w:rsidR="00C6135D">
                <w:rPr>
                  <w:lang w:val="en-US"/>
                </w:rPr>
                <w:t>s</w:t>
              </w:r>
            </w:ins>
            <w:r w:rsidRPr="00BD7333">
              <w:rPr>
                <w:lang w:val="en-US"/>
              </w:rPr>
              <w:t xml:space="preserve"> (according to Appendix 6) </w:t>
            </w:r>
            <w:del w:id="343" w:author="Доронина Жанна Львовна" w:date="2014-11-18T14:17:00Z">
              <w:r w:rsidRPr="00BD7333" w:rsidDel="00C6135D">
                <w:rPr>
                  <w:lang w:val="en-US"/>
                </w:rPr>
                <w:delText>in the frame</w:delText>
              </w:r>
            </w:del>
            <w:ins w:id="344" w:author="Доронина Жанна Львовна" w:date="2014-11-18T14:17:00Z">
              <w:r w:rsidR="00C6135D">
                <w:rPr>
                  <w:lang w:val="en-US"/>
                </w:rPr>
                <w:t xml:space="preserve">within the </w:t>
              </w:r>
            </w:ins>
            <w:del w:id="345" w:author="Доронина Жанна Львовна" w:date="2014-11-18T14:17:00Z">
              <w:r w:rsidRPr="00BD7333" w:rsidDel="00C6135D">
                <w:rPr>
                  <w:lang w:val="en-US"/>
                </w:rPr>
                <w:delText xml:space="preserve"> of </w:delText>
              </w:r>
            </w:del>
            <w:r w:rsidRPr="00BD7333">
              <w:rPr>
                <w:lang w:val="en-US"/>
              </w:rPr>
              <w:t xml:space="preserve">present </w:t>
            </w:r>
            <w:del w:id="346" w:author="Доронина Жанна Львовна" w:date="2014-11-18T14:17:00Z">
              <w:r w:rsidRPr="00BD7333" w:rsidDel="00C6135D">
                <w:rPr>
                  <w:lang w:val="en-US"/>
                </w:rPr>
                <w:delText xml:space="preserve">contract </w:delText>
              </w:r>
            </w:del>
            <w:ins w:id="347" w:author="Доронина Жанна Львовна" w:date="2014-11-18T14:17:00Z">
              <w:r w:rsidR="00C6135D">
                <w:rPr>
                  <w:lang w:val="en-US"/>
                </w:rPr>
                <w:t>C</w:t>
              </w:r>
              <w:r w:rsidR="00C6135D" w:rsidRPr="00BD7333">
                <w:rPr>
                  <w:lang w:val="en-US"/>
                </w:rPr>
                <w:t xml:space="preserve">ontract </w:t>
              </w:r>
              <w:r w:rsidR="00C6135D">
                <w:rPr>
                  <w:lang w:val="en-US"/>
                </w:rPr>
                <w:t>requirements</w:t>
              </w:r>
            </w:ins>
            <w:del w:id="348" w:author="Доронина Жанна Львовна" w:date="2014-11-18T14:17:00Z">
              <w:r w:rsidRPr="00BD7333" w:rsidDel="00C6135D">
                <w:rPr>
                  <w:lang w:val="en-US"/>
                </w:rPr>
                <w:delText xml:space="preserve">requirements </w:delText>
              </w:r>
            </w:del>
            <w:r w:rsidRPr="00BD7333">
              <w:rPr>
                <w:lang w:val="en-US"/>
              </w:rPr>
              <w:t>is not less than 1 year</w:t>
            </w:r>
          </w:p>
        </w:tc>
      </w:tr>
      <w:tr w:rsidR="00D83B86" w:rsidRPr="00735CAC" w:rsidDel="00EA237D" w:rsidTr="004B3C5C">
        <w:trPr>
          <w:cantSplit/>
          <w:del w:id="349" w:author="Доронина Жанна Львовна" w:date="2014-11-27T13:37:00Z"/>
        </w:trPr>
        <w:tc>
          <w:tcPr>
            <w:tcW w:w="1686" w:type="pct"/>
          </w:tcPr>
          <w:p w:rsidR="00D83B86" w:rsidRPr="00B4593B" w:rsidDel="00EA237D" w:rsidRDefault="00D83B86" w:rsidP="007E1F05">
            <w:pPr>
              <w:pStyle w:val="120"/>
              <w:rPr>
                <w:del w:id="350" w:author="Доронина Жанна Львовна" w:date="2014-11-27T13:37:00Z"/>
                <w:lang w:val="en-US"/>
                <w:rPrChange w:id="351" w:author="Доронина Жанна Львовна" w:date="2014-11-27T16:21:00Z">
                  <w:rPr>
                    <w:del w:id="352" w:author="Доронина Жанна Львовна" w:date="2014-11-27T13:37:00Z"/>
                  </w:rPr>
                </w:rPrChange>
              </w:rPr>
            </w:pPr>
            <w:del w:id="353" w:author="Доронина Жанна Львовна" w:date="2014-11-27T13:37:00Z">
              <w:r w:rsidRPr="00BD7333" w:rsidDel="00EA237D">
                <w:rPr>
                  <w:highlight w:val="yellow"/>
                  <w:lang w:val="en-US"/>
                </w:rPr>
                <w:delText>Planned repair and maintenance</w:delText>
              </w:r>
            </w:del>
          </w:p>
        </w:tc>
        <w:tc>
          <w:tcPr>
            <w:tcW w:w="3314" w:type="pct"/>
          </w:tcPr>
          <w:p w:rsidR="00D83B86" w:rsidRPr="00BD7333" w:rsidDel="00EA237D" w:rsidRDefault="00D83B86" w:rsidP="00E16A14">
            <w:pPr>
              <w:rPr>
                <w:del w:id="354" w:author="Доронина Жанна Львовна" w:date="2014-11-27T13:37:00Z"/>
                <w:lang w:val="en-US"/>
              </w:rPr>
            </w:pPr>
            <w:del w:id="355" w:author="Доронина Жанна Львовна" w:date="2014-11-27T13:37:00Z">
              <w:r w:rsidDel="00EA237D">
                <w:rPr>
                  <w:highlight w:val="yellow"/>
                  <w:lang w:val="en-US"/>
                </w:rPr>
                <w:delText>S</w:delText>
              </w:r>
              <w:r w:rsidRPr="00BD7333" w:rsidDel="00EA237D">
                <w:rPr>
                  <w:highlight w:val="yellow"/>
                  <w:lang w:val="en-US"/>
                </w:rPr>
                <w:delText>cheduled activities on maintenance and repair of nuclear power plant equipment to be performed in compliance with approved annual and long-term time-schedules of the Unit maintenance and repair</w:delText>
              </w:r>
            </w:del>
          </w:p>
        </w:tc>
      </w:tr>
      <w:tr w:rsidR="00D83B86" w:rsidRPr="00735CAC" w:rsidDel="00EA237D" w:rsidTr="004B3C5C">
        <w:trPr>
          <w:cantSplit/>
          <w:del w:id="356" w:author="Доронина Жанна Львовна" w:date="2014-11-27T13:42:00Z"/>
        </w:trPr>
        <w:tc>
          <w:tcPr>
            <w:tcW w:w="1686" w:type="pct"/>
          </w:tcPr>
          <w:p w:rsidR="00D83B86" w:rsidRPr="006031F3" w:rsidDel="00EA237D" w:rsidRDefault="00D83B86" w:rsidP="007E1F05">
            <w:pPr>
              <w:pStyle w:val="120"/>
              <w:rPr>
                <w:del w:id="357" w:author="Доронина Жанна Львовна" w:date="2014-11-27T13:42:00Z"/>
                <w:highlight w:val="yellow"/>
                <w:lang w:val="en-US"/>
              </w:rPr>
            </w:pPr>
            <w:del w:id="358" w:author="Доронина Жанна Львовна" w:date="2014-11-27T13:42:00Z">
              <w:r w:rsidRPr="006031F3" w:rsidDel="00EA237D">
                <w:rPr>
                  <w:highlight w:val="yellow"/>
                  <w:lang w:val="en-US"/>
                </w:rPr>
                <w:delText>Planned spare part and equipment</w:delText>
              </w:r>
            </w:del>
          </w:p>
        </w:tc>
        <w:tc>
          <w:tcPr>
            <w:tcW w:w="3314" w:type="pct"/>
          </w:tcPr>
          <w:p w:rsidR="00D83B86" w:rsidRPr="006031F3" w:rsidDel="00EA237D" w:rsidRDefault="00D83B86" w:rsidP="00BD7333">
            <w:pPr>
              <w:rPr>
                <w:del w:id="359" w:author="Доронина Жанна Львовна" w:date="2014-11-27T13:42:00Z"/>
                <w:highlight w:val="yellow"/>
                <w:lang w:val="en-US"/>
              </w:rPr>
            </w:pPr>
            <w:del w:id="360" w:author="Доронина Жанна Львовна" w:date="2014-11-27T13:42:00Z">
              <w:r w:rsidRPr="006031F3" w:rsidDel="00EA237D">
                <w:rPr>
                  <w:highlight w:val="yellow"/>
                  <w:lang w:val="en-US"/>
                </w:rPr>
                <w:delText xml:space="preserve">Those reserve equipment and spare parts belongs to unit 1 of BNPP that is developed based on operating experience and requirement of manufacturing and repair document that should cover the needs to fulfill the scheduled maintenance and repair activities for four years. </w:delText>
              </w:r>
            </w:del>
          </w:p>
        </w:tc>
      </w:tr>
      <w:tr w:rsidR="00D83B86" w:rsidTr="004B3C5C">
        <w:trPr>
          <w:cantSplit/>
        </w:trPr>
        <w:tc>
          <w:tcPr>
            <w:tcW w:w="1686" w:type="pct"/>
          </w:tcPr>
          <w:p w:rsidR="00D83B86" w:rsidRPr="007E1F05" w:rsidRDefault="00D83B86" w:rsidP="007E1F05">
            <w:pPr>
              <w:pStyle w:val="120"/>
            </w:pPr>
            <w:r w:rsidRPr="00AD730C">
              <w:rPr>
                <w:lang w:val="en-US"/>
              </w:rPr>
              <w:t>Plant</w:t>
            </w:r>
          </w:p>
        </w:tc>
        <w:tc>
          <w:tcPr>
            <w:tcW w:w="3314" w:type="pct"/>
          </w:tcPr>
          <w:p w:rsidR="00D83B86" w:rsidRPr="009B1143" w:rsidRDefault="00D83B86" w:rsidP="00E16A14">
            <w:pPr>
              <w:rPr>
                <w:highlight w:val="yellow"/>
              </w:rPr>
            </w:pPr>
            <w:r w:rsidRPr="00AD730C">
              <w:rPr>
                <w:lang w:val="en-US"/>
              </w:rPr>
              <w:t>Bushehr Nuclear Power Plant</w:t>
            </w:r>
          </w:p>
        </w:tc>
      </w:tr>
      <w:tr w:rsidR="00D83B86" w:rsidRPr="00735CAC" w:rsidTr="004B3C5C">
        <w:trPr>
          <w:cantSplit/>
        </w:trPr>
        <w:tc>
          <w:tcPr>
            <w:tcW w:w="1686" w:type="pct"/>
          </w:tcPr>
          <w:p w:rsidR="00D83B86" w:rsidRPr="009B1143" w:rsidRDefault="00D83B86" w:rsidP="007E1F05">
            <w:pPr>
              <w:pStyle w:val="120"/>
            </w:pPr>
            <w:r w:rsidRPr="00BD7333">
              <w:rPr>
                <w:lang w:val="en-US"/>
              </w:rPr>
              <w:t>Principal</w:t>
            </w:r>
          </w:p>
        </w:tc>
        <w:tc>
          <w:tcPr>
            <w:tcW w:w="3314" w:type="pct"/>
          </w:tcPr>
          <w:p w:rsidR="00D83B86" w:rsidRPr="00BD7333" w:rsidRDefault="00D83B86" w:rsidP="00BD7333">
            <w:pPr>
              <w:rPr>
                <w:highlight w:val="cyan"/>
                <w:lang w:val="en-US"/>
              </w:rPr>
            </w:pPr>
            <w:r w:rsidRPr="00BD7333">
              <w:rPr>
                <w:lang w:val="en-US"/>
              </w:rPr>
              <w:t>NPPD, and its legal representatives, successors and assignees.</w:t>
            </w:r>
          </w:p>
        </w:tc>
      </w:tr>
      <w:tr w:rsidR="00D83B86" w:rsidTr="004B3C5C">
        <w:trPr>
          <w:cantSplit/>
        </w:trPr>
        <w:tc>
          <w:tcPr>
            <w:tcW w:w="1686" w:type="pct"/>
          </w:tcPr>
          <w:p w:rsidR="00D83B86" w:rsidRPr="009B1143" w:rsidRDefault="00D83B86" w:rsidP="007E1F05">
            <w:pPr>
              <w:pStyle w:val="120"/>
            </w:pPr>
            <w:r w:rsidRPr="00BD7333">
              <w:rPr>
                <w:lang w:val="en-US"/>
              </w:rPr>
              <w:t>Principal's Bank</w:t>
            </w:r>
          </w:p>
        </w:tc>
        <w:tc>
          <w:tcPr>
            <w:tcW w:w="3314" w:type="pct"/>
          </w:tcPr>
          <w:p w:rsidR="00D83B86" w:rsidRPr="009B1143" w:rsidRDefault="00D83B86" w:rsidP="005256E7">
            <w:pPr>
              <w:rPr>
                <w:highlight w:val="cyan"/>
              </w:rPr>
            </w:pPr>
            <w:r>
              <w:rPr>
                <w:lang w:val="en-US"/>
              </w:rPr>
              <w:t>C</w:t>
            </w:r>
            <w:r w:rsidRPr="00BD7333">
              <w:rPr>
                <w:lang w:val="en-US"/>
              </w:rPr>
              <w:t>entral bank of IRAN</w:t>
            </w:r>
          </w:p>
        </w:tc>
      </w:tr>
      <w:tr w:rsidR="00D83B86" w:rsidRPr="00735CAC" w:rsidTr="004B3C5C">
        <w:trPr>
          <w:cantSplit/>
        </w:trPr>
        <w:tc>
          <w:tcPr>
            <w:tcW w:w="1686" w:type="pct"/>
          </w:tcPr>
          <w:p w:rsidR="00D83B86" w:rsidRPr="009B1143" w:rsidRDefault="00D83B86" w:rsidP="007E1F05">
            <w:pPr>
              <w:pStyle w:val="120"/>
            </w:pPr>
            <w:r w:rsidRPr="00BD7333">
              <w:rPr>
                <w:lang w:val="en-US"/>
              </w:rPr>
              <w:t>Principal's Representative</w:t>
            </w:r>
          </w:p>
        </w:tc>
        <w:tc>
          <w:tcPr>
            <w:tcW w:w="3314" w:type="pct"/>
          </w:tcPr>
          <w:p w:rsidR="00D83B86" w:rsidRPr="00BD7333" w:rsidRDefault="00D83B86" w:rsidP="00BD7333">
            <w:pPr>
              <w:rPr>
                <w:lang w:val="en-US"/>
              </w:rPr>
            </w:pPr>
            <w:r>
              <w:rPr>
                <w:lang w:val="en-US"/>
              </w:rPr>
              <w:t>T</w:t>
            </w:r>
            <w:r w:rsidRPr="00BD7333">
              <w:rPr>
                <w:lang w:val="en-US"/>
              </w:rPr>
              <w:t>he person, firm or corporation designated by the Principal to perform the duties assigned to the Principal's Representative under the Contract.</w:t>
            </w:r>
          </w:p>
        </w:tc>
      </w:tr>
      <w:tr w:rsidR="00D83B86" w:rsidRPr="00BD7333" w:rsidTr="004B3C5C">
        <w:trPr>
          <w:cantSplit/>
        </w:trPr>
        <w:tc>
          <w:tcPr>
            <w:tcW w:w="1686" w:type="pct"/>
          </w:tcPr>
          <w:p w:rsidR="00D83B86" w:rsidRPr="009B1143" w:rsidRDefault="00D83B86" w:rsidP="007E1F05">
            <w:pPr>
              <w:pStyle w:val="120"/>
            </w:pPr>
            <w:r w:rsidRPr="00BD7333">
              <w:rPr>
                <w:lang w:val="en-US"/>
              </w:rPr>
              <w:t>RF</w:t>
            </w:r>
          </w:p>
        </w:tc>
        <w:tc>
          <w:tcPr>
            <w:tcW w:w="3314" w:type="pct"/>
          </w:tcPr>
          <w:p w:rsidR="00D83B86" w:rsidRPr="00BD7333" w:rsidRDefault="00D83B86" w:rsidP="00FC640F">
            <w:pPr>
              <w:rPr>
                <w:lang w:val="en-US"/>
              </w:rPr>
            </w:pPr>
            <w:r>
              <w:rPr>
                <w:lang w:val="en-US"/>
              </w:rPr>
              <w:t>The Russian Federation</w:t>
            </w:r>
          </w:p>
        </w:tc>
      </w:tr>
      <w:tr w:rsidR="00D83B86" w:rsidRPr="00735CAC" w:rsidTr="004B3C5C">
        <w:trPr>
          <w:cantSplit/>
        </w:trPr>
        <w:tc>
          <w:tcPr>
            <w:tcW w:w="1686" w:type="pct"/>
          </w:tcPr>
          <w:p w:rsidR="00D83B86" w:rsidRPr="009B1143" w:rsidRDefault="00D83B86" w:rsidP="007E1F05">
            <w:pPr>
              <w:pStyle w:val="120"/>
            </w:pPr>
            <w:r w:rsidRPr="00BD7333">
              <w:rPr>
                <w:lang w:val="en-US"/>
              </w:rPr>
              <w:t>Service</w:t>
            </w:r>
          </w:p>
        </w:tc>
        <w:tc>
          <w:tcPr>
            <w:tcW w:w="3314" w:type="pct"/>
          </w:tcPr>
          <w:p w:rsidR="00D83B86" w:rsidRPr="00FC640F" w:rsidRDefault="00D83B86" w:rsidP="00FC640F">
            <w:pPr>
              <w:rPr>
                <w:lang w:val="en-US"/>
              </w:rPr>
            </w:pPr>
            <w:r>
              <w:rPr>
                <w:lang w:val="en-US"/>
              </w:rPr>
              <w:t>T</w:t>
            </w:r>
            <w:r w:rsidRPr="00BD7333">
              <w:rPr>
                <w:lang w:val="en-US"/>
              </w:rPr>
              <w:t>he Contractor’s Technical and Engineering Support that are required under the present Contract.</w:t>
            </w:r>
          </w:p>
        </w:tc>
      </w:tr>
      <w:tr w:rsidR="00D83B86" w:rsidRPr="00735CAC" w:rsidTr="004B3C5C">
        <w:trPr>
          <w:cantSplit/>
        </w:trPr>
        <w:tc>
          <w:tcPr>
            <w:tcW w:w="1686" w:type="pct"/>
          </w:tcPr>
          <w:p w:rsidR="00D83B86" w:rsidRPr="00BD7333" w:rsidRDefault="00D83B86" w:rsidP="007E1F05">
            <w:pPr>
              <w:pStyle w:val="120"/>
              <w:rPr>
                <w:lang w:val="en-US"/>
              </w:rPr>
            </w:pPr>
            <w:r w:rsidRPr="00BD7333">
              <w:rPr>
                <w:lang w:val="en-US"/>
              </w:rPr>
              <w:t>Site</w:t>
            </w:r>
          </w:p>
        </w:tc>
        <w:tc>
          <w:tcPr>
            <w:tcW w:w="3314" w:type="pct"/>
          </w:tcPr>
          <w:p w:rsidR="00D83B86" w:rsidRDefault="00D83B86" w:rsidP="00FC640F">
            <w:pPr>
              <w:rPr>
                <w:lang w:val="en-US"/>
              </w:rPr>
            </w:pPr>
            <w:r>
              <w:rPr>
                <w:lang w:val="en-US"/>
              </w:rPr>
              <w:t>L</w:t>
            </w:r>
            <w:r w:rsidRPr="00BD7333">
              <w:rPr>
                <w:lang w:val="en-US"/>
              </w:rPr>
              <w:t>ocation of the units of Bushehr NPP in Bushehr, IRI</w:t>
            </w:r>
          </w:p>
        </w:tc>
      </w:tr>
      <w:tr w:rsidR="00D83B86" w:rsidRPr="00735CAC" w:rsidTr="004B3C5C">
        <w:trPr>
          <w:cantSplit/>
        </w:trPr>
        <w:tc>
          <w:tcPr>
            <w:tcW w:w="1686" w:type="pct"/>
          </w:tcPr>
          <w:p w:rsidR="00D83B86" w:rsidRPr="00BD7333" w:rsidRDefault="00D83B86" w:rsidP="007E1F05">
            <w:pPr>
              <w:pStyle w:val="120"/>
              <w:rPr>
                <w:lang w:val="en-US"/>
              </w:rPr>
            </w:pPr>
            <w:r w:rsidRPr="00FC640F">
              <w:rPr>
                <w:lang w:val="en-US"/>
              </w:rPr>
              <w:t>TAVANA</w:t>
            </w:r>
          </w:p>
        </w:tc>
        <w:tc>
          <w:tcPr>
            <w:tcW w:w="3314" w:type="pct"/>
          </w:tcPr>
          <w:p w:rsidR="00D83B86" w:rsidRDefault="00D83B86" w:rsidP="00FC640F">
            <w:pPr>
              <w:rPr>
                <w:lang w:val="en-US"/>
              </w:rPr>
            </w:pPr>
            <w:r>
              <w:rPr>
                <w:lang w:val="en-US"/>
              </w:rPr>
              <w:t>T</w:t>
            </w:r>
            <w:r w:rsidRPr="00FC640F">
              <w:rPr>
                <w:lang w:val="en-US"/>
              </w:rPr>
              <w:t>he company responsible for technical support of all NPPs in IRI. Duties and Responsibilities of TAVANA Co. shall be defined by the Principal.</w:t>
            </w:r>
          </w:p>
        </w:tc>
      </w:tr>
      <w:tr w:rsidR="00D83B86" w:rsidRPr="00735CAC" w:rsidTr="004B3C5C">
        <w:trPr>
          <w:cantSplit/>
        </w:trPr>
        <w:tc>
          <w:tcPr>
            <w:tcW w:w="1686" w:type="pct"/>
          </w:tcPr>
          <w:p w:rsidR="00D83B86" w:rsidRPr="006031F3" w:rsidRDefault="00D83B86" w:rsidP="007E1F05">
            <w:pPr>
              <w:pStyle w:val="120"/>
              <w:rPr>
                <w:lang w:val="en-US"/>
              </w:rPr>
            </w:pPr>
            <w:r w:rsidRPr="006031F3">
              <w:rPr>
                <w:lang w:val="en-US"/>
              </w:rPr>
              <w:t xml:space="preserve">Technical Commercial Proposal </w:t>
            </w:r>
            <w:r w:rsidR="00A470EB">
              <w:rPr>
                <w:lang w:val="en-US"/>
              </w:rPr>
              <w:t>(</w:t>
            </w:r>
            <w:r w:rsidRPr="006031F3">
              <w:rPr>
                <w:lang w:val="en-US"/>
              </w:rPr>
              <w:t>TCP</w:t>
            </w:r>
            <w:r w:rsidR="00A470EB">
              <w:rPr>
                <w:lang w:val="en-US"/>
              </w:rPr>
              <w:t>)</w:t>
            </w:r>
          </w:p>
        </w:tc>
        <w:tc>
          <w:tcPr>
            <w:tcW w:w="3314" w:type="pct"/>
          </w:tcPr>
          <w:p w:rsidR="00D83B86" w:rsidRPr="006031F3" w:rsidRDefault="00D83B86" w:rsidP="00FC640F">
            <w:pPr>
              <w:rPr>
                <w:lang w:val="en-US"/>
              </w:rPr>
            </w:pPr>
            <w:r w:rsidRPr="006031F3">
              <w:rPr>
                <w:lang w:val="en-US"/>
              </w:rPr>
              <w:t xml:space="preserve">the Contractor’s offer for rendering particular services on Technical Support and/or Engineering Support based on the Principal’s Work order, which shall be in compliance with the terms and conditions of the Contract.  </w:t>
            </w:r>
          </w:p>
        </w:tc>
      </w:tr>
      <w:tr w:rsidR="00D83B86" w:rsidRPr="00735CAC" w:rsidTr="004B3C5C">
        <w:trPr>
          <w:cantSplit/>
        </w:trPr>
        <w:tc>
          <w:tcPr>
            <w:tcW w:w="1686" w:type="pct"/>
          </w:tcPr>
          <w:p w:rsidR="00D83B86" w:rsidRPr="00BD7333" w:rsidRDefault="00D83B86" w:rsidP="007E1F05">
            <w:pPr>
              <w:pStyle w:val="120"/>
              <w:rPr>
                <w:lang w:val="en-US"/>
              </w:rPr>
            </w:pPr>
            <w:r w:rsidRPr="00FC640F">
              <w:rPr>
                <w:lang w:val="en-US"/>
              </w:rPr>
              <w:t>Technical Support</w:t>
            </w:r>
          </w:p>
        </w:tc>
        <w:tc>
          <w:tcPr>
            <w:tcW w:w="3314" w:type="pct"/>
          </w:tcPr>
          <w:p w:rsidR="00D83B86" w:rsidRDefault="00D83B86" w:rsidP="00FC640F">
            <w:pPr>
              <w:rPr>
                <w:lang w:val="en-US"/>
              </w:rPr>
            </w:pPr>
            <w:r>
              <w:rPr>
                <w:lang w:val="en-US"/>
              </w:rPr>
              <w:t>P</w:t>
            </w:r>
            <w:r w:rsidRPr="00FC640F">
              <w:rPr>
                <w:lang w:val="en-US"/>
              </w:rPr>
              <w:t>roviding technical recommendations, assist, analysis, advice and consulting for safe, reliable and efficient operation of the equipment and/or systems of the BNPP, in addition to the contents or for clarification of the contents of design, manufacturing, commissioning and/or operational and repair and maintenance documentation.</w:t>
            </w:r>
          </w:p>
        </w:tc>
      </w:tr>
      <w:tr w:rsidR="00D83B86" w:rsidRPr="00735CAC" w:rsidDel="00EA237D" w:rsidTr="004B3C5C">
        <w:trPr>
          <w:cantSplit/>
          <w:del w:id="361" w:author="Доронина Жанна Львовна" w:date="2014-11-27T13:38:00Z"/>
        </w:trPr>
        <w:tc>
          <w:tcPr>
            <w:tcW w:w="1686" w:type="pct"/>
          </w:tcPr>
          <w:p w:rsidR="00D83B86" w:rsidRPr="00AD730C" w:rsidDel="00EA237D" w:rsidRDefault="00D83B86" w:rsidP="007E1F05">
            <w:pPr>
              <w:pStyle w:val="120"/>
              <w:rPr>
                <w:del w:id="362" w:author="Доронина Жанна Львовна" w:date="2014-11-27T13:38:00Z"/>
                <w:lang w:val="en-US"/>
              </w:rPr>
            </w:pPr>
            <w:del w:id="363" w:author="Доронина Жанна Львовна" w:date="2014-11-27T13:38:00Z">
              <w:r w:rsidRPr="00AD730C" w:rsidDel="00EA237D">
                <w:rPr>
                  <w:lang w:val="en-US"/>
                </w:rPr>
                <w:delText>Unplanned and emergency spare part and reserved equipment</w:delText>
              </w:r>
            </w:del>
          </w:p>
        </w:tc>
        <w:tc>
          <w:tcPr>
            <w:tcW w:w="3314" w:type="pct"/>
          </w:tcPr>
          <w:p w:rsidR="00D83B86" w:rsidRPr="00AD730C" w:rsidDel="00EA237D" w:rsidRDefault="00D83B86" w:rsidP="00AD730C">
            <w:pPr>
              <w:rPr>
                <w:del w:id="364" w:author="Доронина Жанна Львовна" w:date="2014-11-27T13:38:00Z"/>
                <w:highlight w:val="yellow"/>
                <w:lang w:val="en-US"/>
              </w:rPr>
            </w:pPr>
            <w:del w:id="365" w:author="Доронина Жанна Львовна" w:date="2014-11-27T13:38:00Z">
              <w:r w:rsidDel="00EA237D">
                <w:rPr>
                  <w:lang w:val="en-US"/>
                </w:rPr>
                <w:delText>R</w:delText>
              </w:r>
              <w:r w:rsidRPr="00AD730C" w:rsidDel="00EA237D">
                <w:rPr>
                  <w:lang w:val="en-US"/>
                </w:rPr>
                <w:delText xml:space="preserve">eserve equipment and spare parts belongs to unit 1 of BNPP </w:delText>
              </w:r>
              <w:r w:rsidRPr="00AD730C" w:rsidDel="00EA237D">
                <w:rPr>
                  <w:highlight w:val="red"/>
                  <w:lang w:val="en-US"/>
                </w:rPr>
                <w:delText>that non supplying of them in a shortest possible time may endanger reliable operation or result in unit power reduction</w:delText>
              </w:r>
              <w:r w:rsidRPr="00AD730C" w:rsidDel="00EA237D">
                <w:rPr>
                  <w:highlight w:val="yellow"/>
                  <w:lang w:val="en-US"/>
                </w:rPr>
                <w:delText xml:space="preserve"> required to perform unforeseen and emergency repair activities at NPP ensuring its safety operation</w:delText>
              </w:r>
              <w:r w:rsidRPr="00AD730C" w:rsidDel="00EA237D">
                <w:rPr>
                  <w:lang w:val="en-US"/>
                </w:rPr>
                <w:delText xml:space="preserve">. </w:delText>
              </w:r>
            </w:del>
          </w:p>
        </w:tc>
      </w:tr>
      <w:tr w:rsidR="00D83B86" w:rsidRPr="00735CAC" w:rsidDel="00EA237D" w:rsidTr="004B3C5C">
        <w:trPr>
          <w:cantSplit/>
          <w:del w:id="366" w:author="Доронина Жанна Львовна" w:date="2014-11-27T13:42:00Z"/>
        </w:trPr>
        <w:tc>
          <w:tcPr>
            <w:tcW w:w="1686" w:type="pct"/>
          </w:tcPr>
          <w:p w:rsidR="00D83B86" w:rsidRPr="00BD7333" w:rsidDel="00EA237D" w:rsidRDefault="00D83B86" w:rsidP="007E1F05">
            <w:pPr>
              <w:pStyle w:val="120"/>
              <w:rPr>
                <w:del w:id="367" w:author="Доронина Жанна Львовна" w:date="2014-11-27T13:42:00Z"/>
                <w:lang w:val="en-US"/>
              </w:rPr>
            </w:pPr>
            <w:del w:id="368" w:author="Доронина Жанна Львовна" w:date="2014-11-27T13:42:00Z">
              <w:r w:rsidRPr="00FC640F" w:rsidDel="00EA237D">
                <w:rPr>
                  <w:lang w:val="en-US"/>
                </w:rPr>
                <w:delText>Unplanned/emergency repair and maintenance</w:delText>
              </w:r>
            </w:del>
          </w:p>
        </w:tc>
        <w:tc>
          <w:tcPr>
            <w:tcW w:w="3314" w:type="pct"/>
          </w:tcPr>
          <w:p w:rsidR="00D83B86" w:rsidDel="00EA237D" w:rsidRDefault="00D83B86" w:rsidP="00FC640F">
            <w:pPr>
              <w:rPr>
                <w:del w:id="369" w:author="Доронина Жанна Львовна" w:date="2014-11-27T13:42:00Z"/>
                <w:lang w:val="en-US"/>
              </w:rPr>
            </w:pPr>
            <w:del w:id="370" w:author="Доронина Жанна Львовна" w:date="2014-11-27T13:42:00Z">
              <w:r w:rsidDel="00EA237D">
                <w:rPr>
                  <w:lang w:val="en-US"/>
                </w:rPr>
                <w:delText>R</w:delText>
              </w:r>
              <w:r w:rsidRPr="00FC640F" w:rsidDel="00EA237D">
                <w:rPr>
                  <w:lang w:val="en-US"/>
                </w:rPr>
                <w:delText xml:space="preserve">epair and maintenance activities </w:delText>
              </w:r>
              <w:r w:rsidRPr="00FC640F" w:rsidDel="00EA237D">
                <w:rPr>
                  <w:highlight w:val="yellow"/>
                  <w:lang w:val="en-US"/>
                </w:rPr>
                <w:delText>which cannot be envisaged before</w:delText>
              </w:r>
              <w:r w:rsidRPr="00FC640F" w:rsidDel="00EA237D">
                <w:rPr>
                  <w:highlight w:val="red"/>
                  <w:lang w:val="en-US"/>
                </w:rPr>
                <w:delText>that required to put the equipment out of service in order to implement urgently compensatory measures and to remove deficiencies due to maintain equipment design functionality</w:delText>
              </w:r>
              <w:r w:rsidRPr="00FC640F" w:rsidDel="00EA237D">
                <w:rPr>
                  <w:highlight w:val="yellow"/>
                  <w:lang w:val="en-US"/>
                </w:rPr>
                <w:delText>and shall be performed after malfunction detection, in order to recover serviceability or operability of the equipment</w:delText>
              </w:r>
              <w:r w:rsidRPr="00FC640F" w:rsidDel="00EA237D">
                <w:rPr>
                  <w:lang w:val="en-US"/>
                </w:rPr>
                <w:delText>.</w:delText>
              </w:r>
            </w:del>
          </w:p>
        </w:tc>
      </w:tr>
      <w:tr w:rsidR="00D83B86" w:rsidRPr="00735CAC" w:rsidTr="004B3C5C">
        <w:trPr>
          <w:cantSplit/>
        </w:trPr>
        <w:tc>
          <w:tcPr>
            <w:tcW w:w="1686" w:type="pct"/>
          </w:tcPr>
          <w:p w:rsidR="00D83B86" w:rsidRPr="009B1143" w:rsidRDefault="00D83B86" w:rsidP="007E1F05">
            <w:pPr>
              <w:pStyle w:val="120"/>
            </w:pPr>
            <w:r w:rsidRPr="007E1F05">
              <w:lastRenderedPageBreak/>
              <w:t>Work-order</w:t>
            </w:r>
          </w:p>
        </w:tc>
        <w:tc>
          <w:tcPr>
            <w:tcW w:w="3314" w:type="pct"/>
          </w:tcPr>
          <w:p w:rsidR="00D83B86" w:rsidRPr="009B1143" w:rsidRDefault="00D83B86" w:rsidP="00777670">
            <w:pPr>
              <w:rPr>
                <w:lang w:val="en-US"/>
              </w:rPr>
            </w:pPr>
            <w:r w:rsidRPr="00A642FC">
              <w:rPr>
                <w:highlight w:val="yellow"/>
                <w:lang w:val="en-US"/>
              </w:rPr>
              <w:t>Written document</w:t>
            </w:r>
            <w:r w:rsidRPr="006031F3">
              <w:rPr>
                <w:lang w:val="en-US"/>
              </w:rPr>
              <w:t xml:space="preserve"> containing statement of work to be completed (</w:t>
            </w:r>
            <w:r w:rsidRPr="006031F3">
              <w:rPr>
                <w:highlight w:val="yellow"/>
                <w:lang w:val="en-US"/>
              </w:rPr>
              <w:t>Technical Assignment</w:t>
            </w:r>
            <w:r w:rsidRPr="006031F3">
              <w:rPr>
                <w:lang w:val="en-US"/>
              </w:rPr>
              <w:t xml:space="preserve">), calendar plan, price and settlement terms, Parties obligations and other conditions.  </w:t>
            </w:r>
            <w:r w:rsidRPr="00A642FC">
              <w:rPr>
                <w:highlight w:val="yellow"/>
                <w:lang w:val="en-US"/>
              </w:rPr>
              <w:t xml:space="preserve">The work-order shall be signed by both Parties and is an integral part of the </w:t>
            </w:r>
            <w:r w:rsidRPr="00F440A6">
              <w:rPr>
                <w:highlight w:val="yellow"/>
                <w:lang w:val="en-US"/>
              </w:rPr>
              <w:t>Contract</w:t>
            </w:r>
            <w:r w:rsidR="00F440A6" w:rsidRPr="00F440A6">
              <w:rPr>
                <w:highlight w:val="yellow"/>
                <w:lang w:val="en-US"/>
              </w:rPr>
              <w:t>Work-Order Form is available in Appendix 19</w:t>
            </w:r>
            <w:r w:rsidRPr="006031F3">
              <w:rPr>
                <w:lang w:val="en-US"/>
              </w:rPr>
              <w:t>.</w:t>
            </w:r>
          </w:p>
        </w:tc>
      </w:tr>
    </w:tbl>
    <w:p w:rsidR="004B3C5C" w:rsidRPr="00D83B86" w:rsidRDefault="004B3C5C">
      <w:pPr>
        <w:spacing w:after="200"/>
        <w:jc w:val="left"/>
        <w:rPr>
          <w:b/>
          <w:sz w:val="28"/>
          <w:lang w:val="en-US"/>
        </w:rPr>
      </w:pPr>
      <w:bookmarkStart w:id="371" w:name="_Toc401578263"/>
      <w:bookmarkStart w:id="372" w:name="_Toc401589717"/>
    </w:p>
    <w:p w:rsidR="004B3C5C" w:rsidRPr="00D83B86" w:rsidRDefault="004B3C5C">
      <w:pPr>
        <w:spacing w:after="200"/>
        <w:jc w:val="left"/>
        <w:rPr>
          <w:b/>
          <w:sz w:val="28"/>
          <w:lang w:val="en-US"/>
        </w:rPr>
      </w:pPr>
      <w:r w:rsidRPr="00D83B86">
        <w:rPr>
          <w:b/>
          <w:sz w:val="28"/>
          <w:lang w:val="en-US"/>
        </w:rPr>
        <w:br w:type="page"/>
      </w:r>
    </w:p>
    <w:p w:rsidR="00693EA3" w:rsidRPr="00A766B5" w:rsidRDefault="00A766B5" w:rsidP="00B73AA2">
      <w:pPr>
        <w:pStyle w:val="a2"/>
        <w:rPr>
          <w:lang w:val="en-US"/>
        </w:rPr>
      </w:pPr>
      <w:bookmarkStart w:id="373" w:name="_Toc404943955"/>
      <w:bookmarkEnd w:id="371"/>
      <w:bookmarkEnd w:id="372"/>
      <w:r>
        <w:rPr>
          <w:lang w:val="en-US"/>
        </w:rPr>
        <w:lastRenderedPageBreak/>
        <w:t>List of Abbreviations</w:t>
      </w:r>
      <w:bookmarkEnd w:id="373"/>
    </w:p>
    <w:tbl>
      <w:tblPr>
        <w:tblStyle w:val="TableGrid"/>
        <w:tblW w:w="5000" w:type="pct"/>
        <w:tblCellMar>
          <w:top w:w="57" w:type="dxa"/>
          <w:bottom w:w="57" w:type="dxa"/>
        </w:tblCellMar>
        <w:tblLook w:val="04A0"/>
      </w:tblPr>
      <w:tblGrid>
        <w:gridCol w:w="1550"/>
        <w:gridCol w:w="8307"/>
      </w:tblGrid>
      <w:tr w:rsidR="00D83B86" w:rsidRPr="006031F3" w:rsidTr="00A766B5">
        <w:tc>
          <w:tcPr>
            <w:tcW w:w="786" w:type="pct"/>
          </w:tcPr>
          <w:p w:rsidR="00D83B86" w:rsidRPr="00B71DB7" w:rsidRDefault="00D83B86" w:rsidP="00A766B5">
            <w:pPr>
              <w:pStyle w:val="12"/>
              <w:rPr>
                <w:lang w:val="en-US"/>
              </w:rPr>
            </w:pPr>
            <w:r>
              <w:rPr>
                <w:lang w:val="en-US"/>
              </w:rPr>
              <w:t>Abb.</w:t>
            </w:r>
          </w:p>
        </w:tc>
        <w:tc>
          <w:tcPr>
            <w:tcW w:w="4214" w:type="pct"/>
          </w:tcPr>
          <w:p w:rsidR="00D83B86" w:rsidRPr="00B71DB7" w:rsidRDefault="00D83B86" w:rsidP="00A766B5">
            <w:pPr>
              <w:pStyle w:val="12"/>
              <w:rPr>
                <w:lang w:val="en-US"/>
              </w:rPr>
            </w:pPr>
            <w:r>
              <w:rPr>
                <w:lang w:val="en-US"/>
              </w:rPr>
              <w:t>Description</w:t>
            </w:r>
          </w:p>
        </w:tc>
      </w:tr>
      <w:tr w:rsidR="00D83B86" w:rsidRPr="006031F3" w:rsidTr="00A766B5">
        <w:tc>
          <w:tcPr>
            <w:tcW w:w="786" w:type="pct"/>
          </w:tcPr>
          <w:p w:rsidR="00D83B86" w:rsidRPr="006031F3" w:rsidRDefault="00D83B86" w:rsidP="00E837D5">
            <w:pPr>
              <w:pStyle w:val="120"/>
              <w:rPr>
                <w:lang w:val="en-US"/>
              </w:rPr>
            </w:pPr>
            <w:r w:rsidRPr="006031F3">
              <w:rPr>
                <w:lang w:val="en-US"/>
              </w:rPr>
              <w:t xml:space="preserve">AFPS </w:t>
            </w:r>
          </w:p>
        </w:tc>
        <w:tc>
          <w:tcPr>
            <w:tcW w:w="4214" w:type="pct"/>
          </w:tcPr>
          <w:p w:rsidR="00D83B86" w:rsidRPr="006031F3" w:rsidRDefault="00D83B86" w:rsidP="00E837D5">
            <w:pPr>
              <w:pStyle w:val="a"/>
              <w:rPr>
                <w:lang w:val="en-US"/>
              </w:rPr>
            </w:pPr>
            <w:r w:rsidRPr="006031F3">
              <w:rPr>
                <w:lang w:val="en-US"/>
              </w:rPr>
              <w:t xml:space="preserve"> Automated fire protection system </w:t>
            </w:r>
          </w:p>
        </w:tc>
      </w:tr>
      <w:tr w:rsidR="00D83B86" w:rsidRPr="00735CAC" w:rsidTr="00A766B5">
        <w:tc>
          <w:tcPr>
            <w:tcW w:w="786" w:type="pct"/>
          </w:tcPr>
          <w:p w:rsidR="00D83B86" w:rsidRPr="00B71DB7" w:rsidRDefault="00D83B86" w:rsidP="00E837D5">
            <w:pPr>
              <w:pStyle w:val="120"/>
            </w:pPr>
            <w:r w:rsidRPr="006031F3">
              <w:rPr>
                <w:lang w:val="en-US"/>
              </w:rPr>
              <w:t>AIM</w:t>
            </w:r>
            <w:r w:rsidRPr="00B71DB7">
              <w:t xml:space="preserve">DS </w:t>
            </w:r>
          </w:p>
        </w:tc>
        <w:tc>
          <w:tcPr>
            <w:tcW w:w="4214" w:type="pct"/>
          </w:tcPr>
          <w:p w:rsidR="00D83B86" w:rsidRPr="00B71DB7" w:rsidRDefault="00D83B86" w:rsidP="00E837D5">
            <w:pPr>
              <w:pStyle w:val="a"/>
              <w:rPr>
                <w:lang w:val="en-US"/>
              </w:rPr>
            </w:pPr>
            <w:r w:rsidRPr="00B71DB7">
              <w:rPr>
                <w:lang w:val="en-US"/>
              </w:rPr>
              <w:t xml:space="preserve"> Automated individual dose monitoring system  </w:t>
            </w:r>
          </w:p>
        </w:tc>
      </w:tr>
      <w:tr w:rsidR="00D83B86" w:rsidRPr="00B71DB7" w:rsidTr="00A766B5">
        <w:tc>
          <w:tcPr>
            <w:tcW w:w="786" w:type="pct"/>
          </w:tcPr>
          <w:p w:rsidR="00D83B86" w:rsidRPr="00B71DB7" w:rsidRDefault="00D83B86" w:rsidP="00E837D5">
            <w:pPr>
              <w:pStyle w:val="120"/>
            </w:pPr>
            <w:r w:rsidRPr="00B71DB7">
              <w:t xml:space="preserve">APCS </w:t>
            </w:r>
          </w:p>
        </w:tc>
        <w:tc>
          <w:tcPr>
            <w:tcW w:w="4214" w:type="pct"/>
          </w:tcPr>
          <w:p w:rsidR="00D83B86" w:rsidRPr="00B71DB7" w:rsidRDefault="00D83B86" w:rsidP="00E837D5">
            <w:pPr>
              <w:pStyle w:val="a"/>
            </w:pPr>
            <w:r w:rsidRPr="00B71DB7">
              <w:t>Automatedprocesscontrolsystem</w:t>
            </w:r>
          </w:p>
        </w:tc>
      </w:tr>
      <w:tr w:rsidR="00D83B86" w:rsidRPr="00B71DB7" w:rsidTr="00A766B5">
        <w:tc>
          <w:tcPr>
            <w:tcW w:w="786" w:type="pct"/>
          </w:tcPr>
          <w:p w:rsidR="00D83B86" w:rsidRPr="00B71DB7" w:rsidRDefault="00D83B86" w:rsidP="00E837D5">
            <w:pPr>
              <w:pStyle w:val="120"/>
            </w:pPr>
            <w:r w:rsidRPr="00B71DB7">
              <w:t xml:space="preserve">ARMS </w:t>
            </w:r>
          </w:p>
        </w:tc>
        <w:tc>
          <w:tcPr>
            <w:tcW w:w="4214" w:type="pct"/>
          </w:tcPr>
          <w:p w:rsidR="00D83B86" w:rsidRPr="00B71DB7" w:rsidRDefault="00D83B86" w:rsidP="00A766B5">
            <w:pPr>
              <w:pStyle w:val="a"/>
            </w:pPr>
            <w:r w:rsidRPr="00B71DB7">
              <w:t>Automatedradiationmonitoringsystem</w:t>
            </w:r>
          </w:p>
        </w:tc>
      </w:tr>
      <w:tr w:rsidR="00D83B86" w:rsidRPr="00735CAC" w:rsidTr="00A766B5">
        <w:tc>
          <w:tcPr>
            <w:tcW w:w="786" w:type="pct"/>
          </w:tcPr>
          <w:p w:rsidR="00D83B86" w:rsidRPr="00B71DB7" w:rsidRDefault="00D83B86" w:rsidP="00E837D5">
            <w:pPr>
              <w:pStyle w:val="120"/>
            </w:pPr>
            <w:r w:rsidRPr="00B71DB7">
              <w:t xml:space="preserve">ASKRO </w:t>
            </w:r>
          </w:p>
        </w:tc>
        <w:tc>
          <w:tcPr>
            <w:tcW w:w="4214" w:type="pct"/>
          </w:tcPr>
          <w:p w:rsidR="00D83B86" w:rsidRPr="00B71DB7" w:rsidRDefault="00D83B86" w:rsidP="00E837D5">
            <w:pPr>
              <w:pStyle w:val="a"/>
              <w:rPr>
                <w:lang w:val="en-US"/>
              </w:rPr>
            </w:pPr>
            <w:r w:rsidRPr="00B71DB7">
              <w:rPr>
                <w:lang w:val="en-US"/>
              </w:rPr>
              <w:t xml:space="preserve"> Automatic environmental radiation monitoring system </w:t>
            </w:r>
          </w:p>
        </w:tc>
      </w:tr>
      <w:tr w:rsidR="00D83B86" w:rsidRPr="00B71DB7" w:rsidTr="00A766B5">
        <w:tc>
          <w:tcPr>
            <w:tcW w:w="786" w:type="pct"/>
          </w:tcPr>
          <w:p w:rsidR="00D83B86" w:rsidRPr="00B71DB7" w:rsidRDefault="00D83B86" w:rsidP="00E837D5">
            <w:pPr>
              <w:pStyle w:val="120"/>
            </w:pPr>
            <w:r w:rsidRPr="00B71DB7">
              <w:t xml:space="preserve">BNPP </w:t>
            </w:r>
          </w:p>
        </w:tc>
        <w:tc>
          <w:tcPr>
            <w:tcW w:w="4214" w:type="pct"/>
          </w:tcPr>
          <w:p w:rsidR="00D83B86" w:rsidRPr="00B71DB7" w:rsidRDefault="00D83B86" w:rsidP="00E837D5">
            <w:pPr>
              <w:pStyle w:val="a"/>
            </w:pPr>
            <w:r w:rsidRPr="00B71DB7">
              <w:t xml:space="preserve">  Bushehr nuclearpowerplant</w:t>
            </w:r>
          </w:p>
        </w:tc>
      </w:tr>
      <w:tr w:rsidR="00D83B86" w:rsidRPr="00B71DB7" w:rsidTr="00A766B5">
        <w:tc>
          <w:tcPr>
            <w:tcW w:w="786" w:type="pct"/>
          </w:tcPr>
          <w:p w:rsidR="00D83B86" w:rsidRPr="00B71DB7" w:rsidRDefault="00D83B86" w:rsidP="00E837D5">
            <w:pPr>
              <w:pStyle w:val="120"/>
            </w:pPr>
            <w:r w:rsidRPr="00B71DB7">
              <w:t xml:space="preserve">CP </w:t>
            </w:r>
          </w:p>
        </w:tc>
        <w:tc>
          <w:tcPr>
            <w:tcW w:w="4214" w:type="pct"/>
          </w:tcPr>
          <w:p w:rsidR="00D83B86" w:rsidRPr="00B71DB7" w:rsidRDefault="00D83B86" w:rsidP="00E837D5">
            <w:pPr>
              <w:pStyle w:val="a"/>
            </w:pPr>
            <w:r w:rsidRPr="00B71DB7">
              <w:t>Coolingpond</w:t>
            </w:r>
          </w:p>
        </w:tc>
      </w:tr>
      <w:tr w:rsidR="00D83B86" w:rsidRPr="00B71DB7" w:rsidTr="00A766B5">
        <w:tc>
          <w:tcPr>
            <w:tcW w:w="786" w:type="pct"/>
          </w:tcPr>
          <w:p w:rsidR="00D83B86" w:rsidRPr="00B71DB7" w:rsidRDefault="00D83B86" w:rsidP="00E837D5">
            <w:pPr>
              <w:pStyle w:val="120"/>
            </w:pPr>
            <w:r w:rsidRPr="00B71DB7">
              <w:t xml:space="preserve">CPS </w:t>
            </w:r>
          </w:p>
        </w:tc>
        <w:tc>
          <w:tcPr>
            <w:tcW w:w="4214" w:type="pct"/>
          </w:tcPr>
          <w:p w:rsidR="00D83B86" w:rsidRPr="00B71DB7" w:rsidRDefault="00D83B86" w:rsidP="00E837D5">
            <w:pPr>
              <w:pStyle w:val="a"/>
            </w:pPr>
            <w:r w:rsidRPr="00B71DB7">
              <w:t>Control</w:t>
            </w:r>
            <w:ins w:id="374" w:author="Доронина Жанна Львовна" w:date="2014-11-18T14:19:00Z">
              <w:r w:rsidR="00F83E29">
                <w:rPr>
                  <w:lang w:val="en-US"/>
                </w:rPr>
                <w:t>-</w:t>
              </w:r>
            </w:ins>
            <w:r w:rsidRPr="00B71DB7">
              <w:t>and</w:t>
            </w:r>
            <w:ins w:id="375" w:author="Доронина Жанна Львовна" w:date="2014-11-18T14:19:00Z">
              <w:r w:rsidR="00F83E29">
                <w:rPr>
                  <w:lang w:val="en-US"/>
                </w:rPr>
                <w:t>-</w:t>
              </w:r>
            </w:ins>
            <w:r w:rsidRPr="00B71DB7">
              <w:t>ProtectionSystem</w:t>
            </w:r>
          </w:p>
        </w:tc>
      </w:tr>
      <w:tr w:rsidR="00D83B86" w:rsidRPr="00735CAC" w:rsidTr="00A766B5">
        <w:tc>
          <w:tcPr>
            <w:tcW w:w="786" w:type="pct"/>
          </w:tcPr>
          <w:p w:rsidR="00D83B86" w:rsidRPr="00B84B42" w:rsidRDefault="00D83B86" w:rsidP="00E837D5">
            <w:pPr>
              <w:pStyle w:val="120"/>
              <w:rPr>
                <w:lang w:val="en-US"/>
              </w:rPr>
            </w:pPr>
            <w:r w:rsidRPr="00B71DB7">
              <w:t>CPS</w:t>
            </w:r>
            <w:r>
              <w:rPr>
                <w:lang w:val="en-US"/>
              </w:rPr>
              <w:t xml:space="preserve"> EE</w:t>
            </w:r>
          </w:p>
        </w:tc>
        <w:tc>
          <w:tcPr>
            <w:tcW w:w="4214" w:type="pct"/>
          </w:tcPr>
          <w:p w:rsidR="00D83B86" w:rsidRPr="00B71DB7" w:rsidRDefault="00D83B86" w:rsidP="00E837D5">
            <w:pPr>
              <w:pStyle w:val="a"/>
              <w:rPr>
                <w:lang w:val="en-US"/>
              </w:rPr>
            </w:pPr>
            <w:r w:rsidRPr="00B71DB7">
              <w:rPr>
                <w:lang w:val="en-US"/>
              </w:rPr>
              <w:t>Electric Equipment of Control and Protection System</w:t>
            </w:r>
          </w:p>
        </w:tc>
      </w:tr>
      <w:tr w:rsidR="00D83B86" w:rsidRPr="00B71DB7" w:rsidTr="00A766B5">
        <w:tc>
          <w:tcPr>
            <w:tcW w:w="786" w:type="pct"/>
          </w:tcPr>
          <w:p w:rsidR="00D83B86" w:rsidRPr="00B71DB7" w:rsidRDefault="00D83B86" w:rsidP="00E837D5">
            <w:pPr>
              <w:pStyle w:val="120"/>
            </w:pPr>
            <w:r w:rsidRPr="00B71DB7">
              <w:t>DDD</w:t>
            </w:r>
          </w:p>
        </w:tc>
        <w:tc>
          <w:tcPr>
            <w:tcW w:w="4214" w:type="pct"/>
          </w:tcPr>
          <w:p w:rsidR="00D83B86" w:rsidRPr="00B71DB7" w:rsidRDefault="00D83B86" w:rsidP="00FC640F">
            <w:pPr>
              <w:pStyle w:val="a"/>
            </w:pPr>
            <w:r>
              <w:rPr>
                <w:lang w:val="en-US"/>
              </w:rPr>
              <w:t>Direct distance dialing</w:t>
            </w:r>
          </w:p>
        </w:tc>
      </w:tr>
      <w:tr w:rsidR="00D83B86" w:rsidRPr="00735CAC" w:rsidTr="00A766B5">
        <w:tc>
          <w:tcPr>
            <w:tcW w:w="786" w:type="pct"/>
          </w:tcPr>
          <w:p w:rsidR="00D83B86" w:rsidRPr="00B71DB7" w:rsidRDefault="00D83B86" w:rsidP="00E837D5">
            <w:pPr>
              <w:pStyle w:val="120"/>
            </w:pPr>
            <w:r w:rsidRPr="00B71DB7">
              <w:t xml:space="preserve">ECLCS </w:t>
            </w:r>
          </w:p>
        </w:tc>
        <w:tc>
          <w:tcPr>
            <w:tcW w:w="4214" w:type="pct"/>
          </w:tcPr>
          <w:p w:rsidR="00D83B86" w:rsidRPr="00B71DB7" w:rsidRDefault="00D83B86" w:rsidP="00E837D5">
            <w:pPr>
              <w:pStyle w:val="a"/>
              <w:rPr>
                <w:lang w:val="en-US"/>
              </w:rPr>
            </w:pPr>
            <w:r w:rsidRPr="00B71DB7">
              <w:rPr>
                <w:lang w:val="en-US"/>
              </w:rPr>
              <w:t xml:space="preserve"> Emergency coolant level control system</w:t>
            </w:r>
          </w:p>
        </w:tc>
      </w:tr>
      <w:tr w:rsidR="00D83B86" w:rsidRPr="00B71DB7" w:rsidTr="00A766B5">
        <w:tc>
          <w:tcPr>
            <w:tcW w:w="786" w:type="pct"/>
          </w:tcPr>
          <w:p w:rsidR="00D83B86" w:rsidRPr="00B71DB7" w:rsidRDefault="00D83B86" w:rsidP="00E837D5">
            <w:pPr>
              <w:pStyle w:val="120"/>
            </w:pPr>
            <w:r w:rsidRPr="00B71DB7">
              <w:t xml:space="preserve">EPSS </w:t>
            </w:r>
          </w:p>
        </w:tc>
        <w:tc>
          <w:tcPr>
            <w:tcW w:w="4214" w:type="pct"/>
          </w:tcPr>
          <w:p w:rsidR="00D83B86" w:rsidRPr="00B71DB7" w:rsidRDefault="00D83B86" w:rsidP="00E837D5">
            <w:pPr>
              <w:pStyle w:val="a"/>
            </w:pPr>
            <w:r w:rsidRPr="00B71DB7">
              <w:t>Emergencypowersupplysystem</w:t>
            </w:r>
          </w:p>
        </w:tc>
      </w:tr>
      <w:tr w:rsidR="00D83B86" w:rsidRPr="00735CAC" w:rsidTr="00A766B5">
        <w:tc>
          <w:tcPr>
            <w:tcW w:w="786" w:type="pct"/>
          </w:tcPr>
          <w:p w:rsidR="00D83B86" w:rsidRPr="00B71DB7" w:rsidRDefault="00D83B86" w:rsidP="00E837D5">
            <w:pPr>
              <w:pStyle w:val="120"/>
            </w:pPr>
            <w:r w:rsidRPr="00B71DB7">
              <w:t xml:space="preserve">ESFAS </w:t>
            </w:r>
          </w:p>
        </w:tc>
        <w:tc>
          <w:tcPr>
            <w:tcW w:w="4214" w:type="pct"/>
          </w:tcPr>
          <w:p w:rsidR="00D83B86" w:rsidRPr="00B71DB7" w:rsidRDefault="00D83B86" w:rsidP="00E837D5">
            <w:pPr>
              <w:pStyle w:val="a"/>
              <w:rPr>
                <w:lang w:val="en-US"/>
              </w:rPr>
            </w:pPr>
            <w:r w:rsidRPr="00B71DB7">
              <w:rPr>
                <w:lang w:val="en-US"/>
              </w:rPr>
              <w:t xml:space="preserve"> Engineering safety features actuating cabinets</w:t>
            </w:r>
          </w:p>
        </w:tc>
      </w:tr>
      <w:tr w:rsidR="00D83B86" w:rsidRPr="00B71DB7" w:rsidTr="00A766B5">
        <w:tc>
          <w:tcPr>
            <w:tcW w:w="786" w:type="pct"/>
          </w:tcPr>
          <w:p w:rsidR="00D83B86" w:rsidRPr="00B71DB7" w:rsidRDefault="00D83B86" w:rsidP="00E837D5">
            <w:pPr>
              <w:pStyle w:val="120"/>
            </w:pPr>
            <w:r w:rsidRPr="00B71DB7">
              <w:t xml:space="preserve">FA </w:t>
            </w:r>
          </w:p>
        </w:tc>
        <w:tc>
          <w:tcPr>
            <w:tcW w:w="4214" w:type="pct"/>
          </w:tcPr>
          <w:p w:rsidR="00D83B86" w:rsidRPr="00B71DB7" w:rsidRDefault="00D83B86" w:rsidP="00E837D5">
            <w:pPr>
              <w:pStyle w:val="a"/>
            </w:pPr>
            <w:r w:rsidRPr="00B71DB7">
              <w:t>Fuelassembly</w:t>
            </w:r>
          </w:p>
        </w:tc>
      </w:tr>
      <w:tr w:rsidR="00D83B86" w:rsidRPr="00B71DB7" w:rsidTr="00A766B5">
        <w:tc>
          <w:tcPr>
            <w:tcW w:w="786" w:type="pct"/>
          </w:tcPr>
          <w:p w:rsidR="00D83B86" w:rsidRPr="00B71DB7" w:rsidRDefault="00D83B86" w:rsidP="00E837D5">
            <w:pPr>
              <w:pStyle w:val="120"/>
            </w:pPr>
            <w:r w:rsidRPr="00B71DB7">
              <w:t xml:space="preserve">FP </w:t>
            </w:r>
          </w:p>
        </w:tc>
        <w:tc>
          <w:tcPr>
            <w:tcW w:w="4214" w:type="pct"/>
          </w:tcPr>
          <w:p w:rsidR="00D83B86" w:rsidRPr="00B71DB7" w:rsidRDefault="00D83B86" w:rsidP="00E837D5">
            <w:pPr>
              <w:pStyle w:val="a"/>
            </w:pPr>
            <w:r w:rsidRPr="00B71DB7">
              <w:t>Fireprotection</w:t>
            </w:r>
          </w:p>
        </w:tc>
      </w:tr>
      <w:tr w:rsidR="00D83B86" w:rsidRPr="00B71DB7" w:rsidTr="00A766B5">
        <w:tc>
          <w:tcPr>
            <w:tcW w:w="786" w:type="pct"/>
          </w:tcPr>
          <w:p w:rsidR="00D83B86" w:rsidRPr="00B71DB7" w:rsidRDefault="00D83B86" w:rsidP="00E837D5">
            <w:pPr>
              <w:pStyle w:val="120"/>
            </w:pPr>
            <w:r w:rsidRPr="00B71DB7">
              <w:t xml:space="preserve">FSS </w:t>
            </w:r>
          </w:p>
        </w:tc>
        <w:tc>
          <w:tcPr>
            <w:tcW w:w="4214" w:type="pct"/>
          </w:tcPr>
          <w:p w:rsidR="00D83B86" w:rsidRPr="00B71DB7" w:rsidRDefault="00D83B86" w:rsidP="00E837D5">
            <w:pPr>
              <w:pStyle w:val="a"/>
            </w:pPr>
            <w:r w:rsidRPr="00B71DB7">
              <w:t>Full</w:t>
            </w:r>
            <w:ins w:id="376" w:author="Доронина Жанна Львовна" w:date="2014-11-18T14:20:00Z">
              <w:r w:rsidR="00F83E29">
                <w:rPr>
                  <w:lang w:val="en-US"/>
                </w:rPr>
                <w:t>-</w:t>
              </w:r>
            </w:ins>
            <w:r w:rsidRPr="00B71DB7">
              <w:t>scopesimulator</w:t>
            </w:r>
          </w:p>
        </w:tc>
      </w:tr>
      <w:tr w:rsidR="00D83B86" w:rsidRPr="00735CAC" w:rsidTr="00A766B5">
        <w:tc>
          <w:tcPr>
            <w:tcW w:w="786" w:type="pct"/>
          </w:tcPr>
          <w:p w:rsidR="00D83B86" w:rsidRPr="00B71DB7" w:rsidRDefault="00D83B86" w:rsidP="00E837D5">
            <w:pPr>
              <w:pStyle w:val="120"/>
            </w:pPr>
            <w:r w:rsidRPr="00B71DB7">
              <w:t xml:space="preserve">HP HTR </w:t>
            </w:r>
          </w:p>
        </w:tc>
        <w:tc>
          <w:tcPr>
            <w:tcW w:w="4214" w:type="pct"/>
          </w:tcPr>
          <w:p w:rsidR="00D83B86" w:rsidRPr="00F83E29" w:rsidRDefault="00D9454F" w:rsidP="00E837D5">
            <w:pPr>
              <w:pStyle w:val="a"/>
              <w:spacing w:line="276" w:lineRule="auto"/>
              <w:rPr>
                <w:lang w:val="en-US"/>
                <w:rPrChange w:id="377" w:author="Доронина Жанна Львовна" w:date="2014-11-18T14:20:00Z">
                  <w:rPr/>
                </w:rPrChange>
              </w:rPr>
            </w:pPr>
            <w:r w:rsidRPr="00D9454F">
              <w:rPr>
                <w:lang w:val="en-US"/>
                <w:rPrChange w:id="378" w:author="Доронина Жанна Львовна" w:date="2014-11-18T14:20:00Z">
                  <w:rPr>
                    <w:color w:val="0000FF" w:themeColor="hyperlink"/>
                    <w:u w:val="single"/>
                  </w:rPr>
                </w:rPrChange>
              </w:rPr>
              <w:t>Highpressurefeedwaterheater</w:t>
            </w:r>
          </w:p>
        </w:tc>
      </w:tr>
      <w:tr w:rsidR="00D83B86" w:rsidRPr="00B71DB7" w:rsidTr="00A766B5">
        <w:tc>
          <w:tcPr>
            <w:tcW w:w="786" w:type="pct"/>
          </w:tcPr>
          <w:p w:rsidR="00D83B86" w:rsidRPr="00B71DB7" w:rsidRDefault="00D83B86" w:rsidP="00E837D5">
            <w:pPr>
              <w:pStyle w:val="120"/>
            </w:pPr>
            <w:r w:rsidRPr="00B71DB7">
              <w:t xml:space="preserve">HPT </w:t>
            </w:r>
          </w:p>
        </w:tc>
        <w:tc>
          <w:tcPr>
            <w:tcW w:w="4214" w:type="pct"/>
          </w:tcPr>
          <w:p w:rsidR="00D83B86" w:rsidRPr="00B71DB7" w:rsidRDefault="00D83B86" w:rsidP="00E837D5">
            <w:pPr>
              <w:pStyle w:val="a"/>
            </w:pPr>
            <w:r w:rsidRPr="00B71DB7">
              <w:t>Highpressureturbine</w:t>
            </w:r>
          </w:p>
        </w:tc>
      </w:tr>
      <w:tr w:rsidR="00D83B86" w:rsidRPr="00B71DB7" w:rsidTr="00A766B5">
        <w:tc>
          <w:tcPr>
            <w:tcW w:w="786" w:type="pct"/>
          </w:tcPr>
          <w:p w:rsidR="00D83B86" w:rsidRPr="00B71DB7" w:rsidRDefault="00D83B86" w:rsidP="00E96396">
            <w:pPr>
              <w:pStyle w:val="120"/>
            </w:pPr>
            <w:r>
              <w:t>I</w:t>
            </w:r>
            <w:r w:rsidRPr="00B71DB7">
              <w:t xml:space="preserve">&amp;C </w:t>
            </w:r>
          </w:p>
        </w:tc>
        <w:tc>
          <w:tcPr>
            <w:tcW w:w="4214" w:type="pct"/>
          </w:tcPr>
          <w:p w:rsidR="00D83B86" w:rsidRPr="00B71DB7" w:rsidRDefault="00D83B86" w:rsidP="00E837D5">
            <w:pPr>
              <w:pStyle w:val="a"/>
            </w:pPr>
            <w:r w:rsidRPr="00B71DB7">
              <w:t>Instrumentation</w:t>
            </w:r>
            <w:ins w:id="379" w:author="Доронина Жанна Львовна" w:date="2014-11-18T14:20:00Z">
              <w:r w:rsidR="00F83E29">
                <w:rPr>
                  <w:lang w:val="en-US"/>
                </w:rPr>
                <w:t>-</w:t>
              </w:r>
            </w:ins>
            <w:r w:rsidRPr="00B71DB7">
              <w:t>and</w:t>
            </w:r>
            <w:ins w:id="380" w:author="Доронина Жанна Львовна" w:date="2014-11-18T14:20:00Z">
              <w:r w:rsidR="00F83E29">
                <w:rPr>
                  <w:lang w:val="en-US"/>
                </w:rPr>
                <w:t>-</w:t>
              </w:r>
            </w:ins>
            <w:r w:rsidRPr="00B71DB7">
              <w:t>Control</w:t>
            </w:r>
          </w:p>
        </w:tc>
      </w:tr>
      <w:tr w:rsidR="00D83B86" w:rsidRPr="00B71DB7" w:rsidTr="00A766B5">
        <w:tc>
          <w:tcPr>
            <w:tcW w:w="786" w:type="pct"/>
          </w:tcPr>
          <w:p w:rsidR="00D83B86" w:rsidRPr="00B71DB7" w:rsidRDefault="00D83B86" w:rsidP="00E837D5">
            <w:pPr>
              <w:pStyle w:val="120"/>
            </w:pPr>
            <w:r w:rsidRPr="00B71DB7">
              <w:t xml:space="preserve">ICSS </w:t>
            </w:r>
          </w:p>
        </w:tc>
        <w:tc>
          <w:tcPr>
            <w:tcW w:w="4214" w:type="pct"/>
          </w:tcPr>
          <w:p w:rsidR="00D83B86" w:rsidRPr="00B71DB7" w:rsidRDefault="00D83B86" w:rsidP="00E837D5">
            <w:pPr>
              <w:pStyle w:val="a"/>
            </w:pPr>
            <w:r w:rsidRPr="00B71DB7">
              <w:t>Initializingcontrolsafetysystem</w:t>
            </w:r>
          </w:p>
        </w:tc>
      </w:tr>
      <w:tr w:rsidR="00D83B86" w:rsidRPr="00B71DB7" w:rsidTr="00A766B5">
        <w:tc>
          <w:tcPr>
            <w:tcW w:w="786" w:type="pct"/>
          </w:tcPr>
          <w:p w:rsidR="00D83B86" w:rsidRPr="00B71DB7" w:rsidRDefault="00D83B86" w:rsidP="00E837D5">
            <w:pPr>
              <w:pStyle w:val="120"/>
            </w:pPr>
            <w:r w:rsidRPr="00B71DB7">
              <w:t xml:space="preserve">ICUF </w:t>
            </w:r>
          </w:p>
        </w:tc>
        <w:tc>
          <w:tcPr>
            <w:tcW w:w="4214" w:type="pct"/>
          </w:tcPr>
          <w:p w:rsidR="00D83B86" w:rsidRPr="00B71DB7" w:rsidRDefault="00D83B86" w:rsidP="00E837D5">
            <w:pPr>
              <w:pStyle w:val="a"/>
            </w:pPr>
            <w:r w:rsidRPr="00B71DB7">
              <w:t>Installedcapacityutilizationfactor</w:t>
            </w:r>
          </w:p>
        </w:tc>
      </w:tr>
      <w:tr w:rsidR="00D83B86" w:rsidRPr="00735CAC" w:rsidTr="00A766B5">
        <w:tc>
          <w:tcPr>
            <w:tcW w:w="786" w:type="pct"/>
          </w:tcPr>
          <w:p w:rsidR="00D83B86" w:rsidRPr="00B71DB7" w:rsidRDefault="00D83B86" w:rsidP="00E837D5">
            <w:pPr>
              <w:pStyle w:val="120"/>
            </w:pPr>
            <w:r w:rsidRPr="00B71DB7">
              <w:t xml:space="preserve">IOPRS </w:t>
            </w:r>
          </w:p>
        </w:tc>
        <w:tc>
          <w:tcPr>
            <w:tcW w:w="4214" w:type="pct"/>
          </w:tcPr>
          <w:p w:rsidR="00D83B86" w:rsidRPr="00B71DB7" w:rsidRDefault="00D83B86" w:rsidP="00E837D5">
            <w:pPr>
              <w:pStyle w:val="a"/>
              <w:rPr>
                <w:lang w:val="en-US"/>
              </w:rPr>
            </w:pPr>
            <w:r w:rsidRPr="00B71DB7">
              <w:rPr>
                <w:lang w:val="en-US"/>
              </w:rPr>
              <w:t xml:space="preserve"> Important operating parameters registration system</w:t>
            </w:r>
          </w:p>
        </w:tc>
      </w:tr>
      <w:tr w:rsidR="00D83B86" w:rsidRPr="00B71DB7" w:rsidTr="00A766B5">
        <w:tc>
          <w:tcPr>
            <w:tcW w:w="786" w:type="pct"/>
          </w:tcPr>
          <w:p w:rsidR="00D83B86" w:rsidRPr="00B71DB7" w:rsidRDefault="00D83B86" w:rsidP="00E837D5">
            <w:pPr>
              <w:pStyle w:val="120"/>
            </w:pPr>
            <w:r w:rsidRPr="00B71DB7">
              <w:t xml:space="preserve">ISI </w:t>
            </w:r>
          </w:p>
        </w:tc>
        <w:tc>
          <w:tcPr>
            <w:tcW w:w="4214" w:type="pct"/>
          </w:tcPr>
          <w:p w:rsidR="00D83B86" w:rsidRPr="00B71DB7" w:rsidRDefault="00D83B86" w:rsidP="00E837D5">
            <w:pPr>
              <w:pStyle w:val="a"/>
            </w:pPr>
            <w:r w:rsidRPr="00B71DB7">
              <w:t>In</w:t>
            </w:r>
            <w:ins w:id="381" w:author="Доронина Жанна Львовна" w:date="2014-11-18T14:20:00Z">
              <w:r w:rsidR="00F83E29">
                <w:rPr>
                  <w:lang w:val="en-US"/>
                </w:rPr>
                <w:t>-</w:t>
              </w:r>
            </w:ins>
            <w:r w:rsidRPr="00B71DB7">
              <w:t>serviceinspection</w:t>
            </w:r>
          </w:p>
        </w:tc>
      </w:tr>
      <w:tr w:rsidR="00D83B86" w:rsidRPr="00B71DB7" w:rsidTr="00A766B5">
        <w:tc>
          <w:tcPr>
            <w:tcW w:w="786" w:type="pct"/>
          </w:tcPr>
          <w:p w:rsidR="00D83B86" w:rsidRPr="00B71DB7" w:rsidRDefault="00D83B86" w:rsidP="00E837D5">
            <w:pPr>
              <w:pStyle w:val="120"/>
            </w:pPr>
            <w:r w:rsidRPr="00B71DB7">
              <w:t xml:space="preserve">JSC </w:t>
            </w:r>
          </w:p>
        </w:tc>
        <w:tc>
          <w:tcPr>
            <w:tcW w:w="4214" w:type="pct"/>
          </w:tcPr>
          <w:p w:rsidR="00D83B86" w:rsidRPr="00B71DB7" w:rsidRDefault="00D83B86" w:rsidP="00D83B86">
            <w:pPr>
              <w:pStyle w:val="a"/>
            </w:pPr>
            <w:r>
              <w:rPr>
                <w:lang w:val="en-US"/>
              </w:rPr>
              <w:t>J</w:t>
            </w:r>
            <w:r w:rsidRPr="00B71DB7">
              <w:t>ointstockcompany</w:t>
            </w:r>
          </w:p>
        </w:tc>
      </w:tr>
      <w:tr w:rsidR="00D83B86" w:rsidRPr="00735CAC" w:rsidTr="00A766B5">
        <w:tc>
          <w:tcPr>
            <w:tcW w:w="786" w:type="pct"/>
          </w:tcPr>
          <w:p w:rsidR="00D83B86" w:rsidRPr="00B71DB7" w:rsidRDefault="00D83B86" w:rsidP="00E837D5">
            <w:pPr>
              <w:pStyle w:val="120"/>
            </w:pPr>
            <w:r w:rsidRPr="00B71DB7">
              <w:t xml:space="preserve">LP HTR </w:t>
            </w:r>
          </w:p>
        </w:tc>
        <w:tc>
          <w:tcPr>
            <w:tcW w:w="4214" w:type="pct"/>
          </w:tcPr>
          <w:p w:rsidR="00D83B86" w:rsidRPr="00F83E29" w:rsidRDefault="00D9454F" w:rsidP="00E837D5">
            <w:pPr>
              <w:pStyle w:val="a"/>
              <w:spacing w:line="276" w:lineRule="auto"/>
              <w:rPr>
                <w:lang w:val="en-US"/>
                <w:rPrChange w:id="382" w:author="Доронина Жанна Львовна" w:date="2014-11-18T14:20:00Z">
                  <w:rPr/>
                </w:rPrChange>
              </w:rPr>
            </w:pPr>
            <w:r w:rsidRPr="00D9454F">
              <w:rPr>
                <w:lang w:val="en-US"/>
                <w:rPrChange w:id="383" w:author="Доронина Жанна Львовна" w:date="2014-11-18T14:20:00Z">
                  <w:rPr>
                    <w:color w:val="0000FF" w:themeColor="hyperlink"/>
                    <w:u w:val="single"/>
                  </w:rPr>
                </w:rPrChange>
              </w:rPr>
              <w:t>Lowpressurefeedwaterheater</w:t>
            </w:r>
          </w:p>
        </w:tc>
      </w:tr>
      <w:tr w:rsidR="00D83B86" w:rsidRPr="00B71DB7" w:rsidTr="00A766B5">
        <w:tc>
          <w:tcPr>
            <w:tcW w:w="786" w:type="pct"/>
          </w:tcPr>
          <w:p w:rsidR="00D83B86" w:rsidRPr="00B71DB7" w:rsidRDefault="00D83B86" w:rsidP="00E837D5">
            <w:pPr>
              <w:pStyle w:val="120"/>
            </w:pPr>
            <w:r w:rsidRPr="00B71DB7">
              <w:t xml:space="preserve">LPT </w:t>
            </w:r>
          </w:p>
        </w:tc>
        <w:tc>
          <w:tcPr>
            <w:tcW w:w="4214" w:type="pct"/>
          </w:tcPr>
          <w:p w:rsidR="00D83B86" w:rsidRPr="00B71DB7" w:rsidRDefault="00D83B86" w:rsidP="00E837D5">
            <w:pPr>
              <w:pStyle w:val="a"/>
            </w:pPr>
            <w:r w:rsidRPr="00B71DB7">
              <w:t>Lowpressureturbine</w:t>
            </w:r>
          </w:p>
        </w:tc>
      </w:tr>
      <w:tr w:rsidR="00D83B86" w:rsidRPr="00B71DB7" w:rsidTr="00A766B5">
        <w:tc>
          <w:tcPr>
            <w:tcW w:w="786" w:type="pct"/>
          </w:tcPr>
          <w:p w:rsidR="00D83B86" w:rsidRPr="00B71DB7" w:rsidRDefault="00D83B86" w:rsidP="00E837D5">
            <w:pPr>
              <w:pStyle w:val="120"/>
            </w:pPr>
            <w:r w:rsidRPr="00B71DB7">
              <w:t xml:space="preserve">LRW </w:t>
            </w:r>
          </w:p>
        </w:tc>
        <w:tc>
          <w:tcPr>
            <w:tcW w:w="4214" w:type="pct"/>
          </w:tcPr>
          <w:p w:rsidR="00D83B86" w:rsidRPr="00B71DB7" w:rsidRDefault="00D83B86" w:rsidP="00E837D5">
            <w:pPr>
              <w:pStyle w:val="a"/>
            </w:pPr>
            <w:r w:rsidRPr="00B71DB7">
              <w:t>Liquidradioactivewaste</w:t>
            </w:r>
          </w:p>
        </w:tc>
      </w:tr>
      <w:tr w:rsidR="00D83B86" w:rsidRPr="00B71DB7" w:rsidTr="00A766B5">
        <w:tc>
          <w:tcPr>
            <w:tcW w:w="786" w:type="pct"/>
          </w:tcPr>
          <w:p w:rsidR="00D83B86" w:rsidRPr="00B71DB7" w:rsidRDefault="00D83B86" w:rsidP="00E837D5">
            <w:pPr>
              <w:pStyle w:val="120"/>
            </w:pPr>
            <w:r w:rsidRPr="00B71DB7">
              <w:t xml:space="preserve">M &amp; R </w:t>
            </w:r>
          </w:p>
        </w:tc>
        <w:tc>
          <w:tcPr>
            <w:tcW w:w="4214" w:type="pct"/>
          </w:tcPr>
          <w:p w:rsidR="00D83B86" w:rsidRPr="00B71DB7" w:rsidRDefault="00D83B86" w:rsidP="00E837D5">
            <w:pPr>
              <w:pStyle w:val="a"/>
            </w:pPr>
            <w:r w:rsidRPr="00B71DB7">
              <w:t>MaintenanceandRepair</w:t>
            </w:r>
          </w:p>
        </w:tc>
      </w:tr>
      <w:tr w:rsidR="00D83B86" w:rsidRPr="00735CAC" w:rsidTr="00A766B5">
        <w:tc>
          <w:tcPr>
            <w:tcW w:w="786" w:type="pct"/>
          </w:tcPr>
          <w:p w:rsidR="00D83B86" w:rsidRPr="00B71DB7" w:rsidRDefault="00D83B86" w:rsidP="00E837D5">
            <w:pPr>
              <w:pStyle w:val="120"/>
            </w:pPr>
            <w:r w:rsidRPr="00B71DB7">
              <w:t xml:space="preserve">MCDS </w:t>
            </w:r>
          </w:p>
        </w:tc>
        <w:tc>
          <w:tcPr>
            <w:tcW w:w="4214" w:type="pct"/>
          </w:tcPr>
          <w:p w:rsidR="00D83B86" w:rsidRPr="00B71DB7" w:rsidRDefault="00D83B86" w:rsidP="00E837D5">
            <w:pPr>
              <w:pStyle w:val="a"/>
              <w:rPr>
                <w:lang w:val="en-US"/>
              </w:rPr>
            </w:pPr>
            <w:r w:rsidRPr="00B71DB7">
              <w:rPr>
                <w:lang w:val="en-US"/>
              </w:rPr>
              <w:t xml:space="preserve"> Monitoring, Control and Diagnostics System</w:t>
            </w:r>
          </w:p>
        </w:tc>
      </w:tr>
      <w:tr w:rsidR="00D83B86" w:rsidRPr="00B71DB7" w:rsidTr="00A766B5">
        <w:tc>
          <w:tcPr>
            <w:tcW w:w="786" w:type="pct"/>
          </w:tcPr>
          <w:p w:rsidR="00D83B86" w:rsidRPr="00B71DB7" w:rsidRDefault="00D83B86" w:rsidP="00E837D5">
            <w:pPr>
              <w:pStyle w:val="120"/>
            </w:pPr>
            <w:r w:rsidRPr="00B71DB7">
              <w:t xml:space="preserve">MCR </w:t>
            </w:r>
          </w:p>
        </w:tc>
        <w:tc>
          <w:tcPr>
            <w:tcW w:w="4214" w:type="pct"/>
          </w:tcPr>
          <w:p w:rsidR="00D83B86" w:rsidRPr="00B71DB7" w:rsidRDefault="00D83B86" w:rsidP="00E837D5">
            <w:pPr>
              <w:pStyle w:val="a"/>
            </w:pPr>
            <w:r w:rsidRPr="00B71DB7">
              <w:t>Maincontrolroom</w:t>
            </w:r>
          </w:p>
        </w:tc>
      </w:tr>
      <w:tr w:rsidR="00D83B86" w:rsidRPr="00B71DB7" w:rsidTr="00A766B5">
        <w:tc>
          <w:tcPr>
            <w:tcW w:w="786" w:type="pct"/>
          </w:tcPr>
          <w:p w:rsidR="00D83B86" w:rsidRPr="00B71DB7" w:rsidRDefault="00D83B86" w:rsidP="00E837D5">
            <w:pPr>
              <w:pStyle w:val="120"/>
            </w:pPr>
            <w:r w:rsidRPr="00B71DB7">
              <w:t xml:space="preserve">MFA </w:t>
            </w:r>
          </w:p>
        </w:tc>
        <w:tc>
          <w:tcPr>
            <w:tcW w:w="4214" w:type="pct"/>
          </w:tcPr>
          <w:p w:rsidR="00D83B86" w:rsidRPr="00B71DB7" w:rsidRDefault="00D83B86" w:rsidP="00E837D5">
            <w:pPr>
              <w:pStyle w:val="a"/>
            </w:pPr>
            <w:r w:rsidRPr="00B71DB7">
              <w:t>MinistryofForeignAffairs</w:t>
            </w:r>
          </w:p>
        </w:tc>
      </w:tr>
      <w:tr w:rsidR="00D83B86" w:rsidRPr="00B71DB7" w:rsidTr="00A766B5">
        <w:tc>
          <w:tcPr>
            <w:tcW w:w="786" w:type="pct"/>
          </w:tcPr>
          <w:p w:rsidR="00D83B86" w:rsidRPr="00B71DB7" w:rsidRDefault="00D83B86" w:rsidP="00E837D5">
            <w:pPr>
              <w:pStyle w:val="120"/>
            </w:pPr>
            <w:r w:rsidRPr="00B71DB7">
              <w:t xml:space="preserve">NMS </w:t>
            </w:r>
          </w:p>
        </w:tc>
        <w:tc>
          <w:tcPr>
            <w:tcW w:w="4214" w:type="pct"/>
          </w:tcPr>
          <w:p w:rsidR="00D83B86" w:rsidRPr="00B71DB7" w:rsidRDefault="00D83B86" w:rsidP="00E837D5">
            <w:pPr>
              <w:pStyle w:val="a"/>
            </w:pPr>
            <w:r w:rsidRPr="00B71DB7">
              <w:t>Neutronfluxmonitoringsystem</w:t>
            </w:r>
          </w:p>
        </w:tc>
      </w:tr>
      <w:tr w:rsidR="00D83B86" w:rsidRPr="00B71DB7" w:rsidTr="00A766B5">
        <w:tc>
          <w:tcPr>
            <w:tcW w:w="786" w:type="pct"/>
          </w:tcPr>
          <w:p w:rsidR="00D83B86" w:rsidRPr="00B71DB7" w:rsidRDefault="00D83B86" w:rsidP="00E837D5">
            <w:pPr>
              <w:pStyle w:val="120"/>
            </w:pPr>
            <w:r w:rsidRPr="00B71DB7">
              <w:t xml:space="preserve">NPP </w:t>
            </w:r>
          </w:p>
        </w:tc>
        <w:tc>
          <w:tcPr>
            <w:tcW w:w="4214" w:type="pct"/>
          </w:tcPr>
          <w:p w:rsidR="00D83B86" w:rsidRPr="00B71DB7" w:rsidRDefault="00D83B86" w:rsidP="00E837D5">
            <w:pPr>
              <w:pStyle w:val="a"/>
            </w:pPr>
            <w:r w:rsidRPr="00B71DB7">
              <w:t>Nuclearpowerplant</w:t>
            </w:r>
          </w:p>
        </w:tc>
      </w:tr>
      <w:tr w:rsidR="00D83B86" w:rsidRPr="00735CAC" w:rsidTr="00A766B5">
        <w:tc>
          <w:tcPr>
            <w:tcW w:w="786" w:type="pct"/>
          </w:tcPr>
          <w:p w:rsidR="00D83B86" w:rsidRPr="00B71DB7" w:rsidRDefault="00D83B86" w:rsidP="00E837D5">
            <w:pPr>
              <w:pStyle w:val="120"/>
            </w:pPr>
            <w:r w:rsidRPr="00B71DB7">
              <w:lastRenderedPageBreak/>
              <w:t xml:space="preserve">NPPD </w:t>
            </w:r>
          </w:p>
        </w:tc>
        <w:tc>
          <w:tcPr>
            <w:tcW w:w="4214" w:type="pct"/>
          </w:tcPr>
          <w:p w:rsidR="00D83B86" w:rsidRPr="00B71DB7" w:rsidRDefault="00D83B86" w:rsidP="00E837D5">
            <w:pPr>
              <w:pStyle w:val="a"/>
              <w:rPr>
                <w:lang w:val="en-US"/>
              </w:rPr>
            </w:pPr>
            <w:r w:rsidRPr="00B71DB7">
              <w:rPr>
                <w:lang w:val="en-US"/>
              </w:rPr>
              <w:t xml:space="preserve"> Nuclear Power Production and Development Company</w:t>
            </w:r>
          </w:p>
        </w:tc>
      </w:tr>
      <w:tr w:rsidR="00D83B86" w:rsidRPr="00B71DB7" w:rsidTr="00A766B5">
        <w:tc>
          <w:tcPr>
            <w:tcW w:w="786" w:type="pct"/>
          </w:tcPr>
          <w:p w:rsidR="00D83B86" w:rsidRPr="00B71DB7" w:rsidRDefault="00D83B86" w:rsidP="00E837D5">
            <w:pPr>
              <w:pStyle w:val="120"/>
            </w:pPr>
            <w:r w:rsidRPr="00B71DB7">
              <w:t xml:space="preserve">PM </w:t>
            </w:r>
          </w:p>
        </w:tc>
        <w:tc>
          <w:tcPr>
            <w:tcW w:w="4214" w:type="pct"/>
          </w:tcPr>
          <w:p w:rsidR="00D83B86" w:rsidRPr="00B71DB7" w:rsidRDefault="00D83B86" w:rsidP="00E837D5">
            <w:pPr>
              <w:pStyle w:val="a"/>
            </w:pPr>
            <w:r w:rsidRPr="00B71DB7">
              <w:t>Preventivemaintenance</w:t>
            </w:r>
          </w:p>
        </w:tc>
      </w:tr>
      <w:tr w:rsidR="00311A1E" w:rsidRPr="00B71DB7" w:rsidTr="00A766B5">
        <w:trPr>
          <w:ins w:id="384" w:author="Доронина Жанна Львовна" w:date="2014-11-28T10:09:00Z"/>
        </w:trPr>
        <w:tc>
          <w:tcPr>
            <w:tcW w:w="786" w:type="pct"/>
          </w:tcPr>
          <w:p w:rsidR="00311A1E" w:rsidRPr="00311A1E" w:rsidRDefault="00311A1E" w:rsidP="00E837D5">
            <w:pPr>
              <w:pStyle w:val="120"/>
              <w:rPr>
                <w:ins w:id="385" w:author="Доронина Жанна Львовна" w:date="2014-11-28T10:09:00Z"/>
                <w:lang w:val="en-US"/>
                <w:rPrChange w:id="386" w:author="Доронина Жанна Львовна" w:date="2014-11-28T10:09:00Z">
                  <w:rPr>
                    <w:ins w:id="387" w:author="Доронина Жанна Львовна" w:date="2014-11-28T10:09:00Z"/>
                  </w:rPr>
                </w:rPrChange>
              </w:rPr>
            </w:pPr>
            <w:ins w:id="388" w:author="Доронина Жанна Львовна" w:date="2014-11-28T10:09:00Z">
              <w:r>
                <w:rPr>
                  <w:lang w:val="en-US"/>
                </w:rPr>
                <w:t>PPEL</w:t>
              </w:r>
            </w:ins>
          </w:p>
        </w:tc>
        <w:tc>
          <w:tcPr>
            <w:tcW w:w="4214" w:type="pct"/>
          </w:tcPr>
          <w:p w:rsidR="00D9454F" w:rsidRDefault="00311A1E" w:rsidP="00D9454F">
            <w:pPr>
              <w:pStyle w:val="a"/>
              <w:rPr>
                <w:ins w:id="389" w:author="Доронина Жанна Львовна" w:date="2014-11-28T10:09:00Z"/>
              </w:rPr>
              <w:pPrChange w:id="390" w:author="Доронина Жанна Львовна" w:date="2014-11-28T10:53:00Z">
                <w:pPr>
                  <w:pStyle w:val="a"/>
                  <w:spacing w:line="276" w:lineRule="auto"/>
                </w:pPr>
              </w:pPrChange>
            </w:pPr>
            <w:ins w:id="391" w:author="Доронина Жанна Львовна" w:date="2014-11-28T10:09:00Z">
              <w:r>
                <w:rPr>
                  <w:lang w:val="en-US"/>
                </w:rPr>
                <w:t>Psychophysical e</w:t>
              </w:r>
            </w:ins>
            <w:ins w:id="392" w:author="Доронина Жанна Львовна" w:date="2014-11-28T10:53:00Z">
              <w:r w:rsidR="00ED0303">
                <w:rPr>
                  <w:lang w:val="en-US"/>
                </w:rPr>
                <w:t>valuation</w:t>
              </w:r>
            </w:ins>
            <w:ins w:id="393" w:author="Доронина Жанна Львовна" w:date="2014-11-28T10:09:00Z">
              <w:r>
                <w:rPr>
                  <w:lang w:val="en-US"/>
                </w:rPr>
                <w:t xml:space="preserve"> laboratory</w:t>
              </w:r>
            </w:ins>
          </w:p>
        </w:tc>
      </w:tr>
      <w:tr w:rsidR="00D83B86" w:rsidRPr="00B71DB7" w:rsidTr="00A766B5">
        <w:tc>
          <w:tcPr>
            <w:tcW w:w="786" w:type="pct"/>
          </w:tcPr>
          <w:p w:rsidR="00D83B86" w:rsidRPr="00B71DB7" w:rsidRDefault="00D83B86" w:rsidP="00E837D5">
            <w:pPr>
              <w:pStyle w:val="120"/>
            </w:pPr>
            <w:r w:rsidRPr="00B71DB7">
              <w:t xml:space="preserve">PSA </w:t>
            </w:r>
          </w:p>
        </w:tc>
        <w:tc>
          <w:tcPr>
            <w:tcW w:w="4214" w:type="pct"/>
          </w:tcPr>
          <w:p w:rsidR="00D83B86" w:rsidRPr="00B71DB7" w:rsidRDefault="00D83B86" w:rsidP="00E837D5">
            <w:pPr>
              <w:pStyle w:val="a"/>
            </w:pPr>
            <w:r w:rsidRPr="00B71DB7">
              <w:t>Probabilisticsafetyanalysis</w:t>
            </w:r>
          </w:p>
        </w:tc>
      </w:tr>
      <w:tr w:rsidR="00D83B86" w:rsidRPr="00B71DB7" w:rsidTr="00A766B5">
        <w:tc>
          <w:tcPr>
            <w:tcW w:w="786" w:type="pct"/>
          </w:tcPr>
          <w:p w:rsidR="00D83B86" w:rsidRPr="00B71DB7" w:rsidRDefault="00D83B86" w:rsidP="00E837D5">
            <w:pPr>
              <w:pStyle w:val="120"/>
            </w:pPr>
            <w:r w:rsidRPr="00B71DB7">
              <w:t xml:space="preserve">RCD </w:t>
            </w:r>
          </w:p>
        </w:tc>
        <w:tc>
          <w:tcPr>
            <w:tcW w:w="4214" w:type="pct"/>
          </w:tcPr>
          <w:p w:rsidR="00D83B86" w:rsidRPr="00B71DB7" w:rsidRDefault="00D83B86" w:rsidP="00E837D5">
            <w:pPr>
              <w:pStyle w:val="a"/>
            </w:pPr>
            <w:r w:rsidRPr="00B71DB7">
              <w:t>Remotecontroldevice</w:t>
            </w:r>
          </w:p>
        </w:tc>
      </w:tr>
      <w:tr w:rsidR="00D83B86" w:rsidRPr="00B71DB7" w:rsidTr="00A766B5">
        <w:tc>
          <w:tcPr>
            <w:tcW w:w="786" w:type="pct"/>
          </w:tcPr>
          <w:p w:rsidR="00D83B86" w:rsidRPr="00B71DB7" w:rsidRDefault="00D83B86" w:rsidP="00E837D5">
            <w:pPr>
              <w:pStyle w:val="120"/>
            </w:pPr>
            <w:r w:rsidRPr="00B71DB7">
              <w:t xml:space="preserve">RCPS </w:t>
            </w:r>
          </w:p>
        </w:tc>
        <w:tc>
          <w:tcPr>
            <w:tcW w:w="4214" w:type="pct"/>
          </w:tcPr>
          <w:p w:rsidR="00D83B86" w:rsidRPr="00B71DB7" w:rsidRDefault="00D83B86" w:rsidP="00E837D5">
            <w:pPr>
              <w:pStyle w:val="a"/>
            </w:pPr>
            <w:r w:rsidRPr="00B71DB7">
              <w:t>Reactorcoolantpumpset</w:t>
            </w:r>
          </w:p>
        </w:tc>
      </w:tr>
      <w:tr w:rsidR="00D83B86" w:rsidRPr="00B71DB7" w:rsidTr="00A766B5">
        <w:tc>
          <w:tcPr>
            <w:tcW w:w="786" w:type="pct"/>
          </w:tcPr>
          <w:p w:rsidR="00D83B86" w:rsidRPr="00B71DB7" w:rsidRDefault="00D83B86" w:rsidP="00E837D5">
            <w:pPr>
              <w:pStyle w:val="120"/>
            </w:pPr>
            <w:r w:rsidRPr="00B71DB7">
              <w:t xml:space="preserve">REA </w:t>
            </w:r>
          </w:p>
        </w:tc>
        <w:tc>
          <w:tcPr>
            <w:tcW w:w="4214" w:type="pct"/>
          </w:tcPr>
          <w:p w:rsidR="00D83B86" w:rsidRPr="00B71DB7" w:rsidRDefault="00D83B86" w:rsidP="00E837D5">
            <w:pPr>
              <w:pStyle w:val="a"/>
            </w:pPr>
            <w:r w:rsidRPr="00B71DB7">
              <w:t xml:space="preserve"> Rosenergoatom company</w:t>
            </w:r>
          </w:p>
        </w:tc>
      </w:tr>
      <w:tr w:rsidR="00D83B86" w:rsidRPr="00B71DB7" w:rsidTr="00A766B5">
        <w:tc>
          <w:tcPr>
            <w:tcW w:w="786" w:type="pct"/>
          </w:tcPr>
          <w:p w:rsidR="00D83B86" w:rsidRPr="00B71DB7" w:rsidRDefault="00D83B86" w:rsidP="00E837D5">
            <w:pPr>
              <w:pStyle w:val="120"/>
            </w:pPr>
            <w:r w:rsidRPr="00B71DB7">
              <w:t xml:space="preserve">RI </w:t>
            </w:r>
          </w:p>
        </w:tc>
        <w:tc>
          <w:tcPr>
            <w:tcW w:w="4214" w:type="pct"/>
          </w:tcPr>
          <w:p w:rsidR="00D83B86" w:rsidRPr="00B71DB7" w:rsidRDefault="00D83B86" w:rsidP="00E837D5">
            <w:pPr>
              <w:pStyle w:val="a"/>
            </w:pPr>
            <w:r w:rsidRPr="00B71DB7">
              <w:t>Reactorinstallation</w:t>
            </w:r>
          </w:p>
        </w:tc>
      </w:tr>
      <w:tr w:rsidR="00D83B86" w:rsidRPr="00B71DB7" w:rsidTr="00A766B5">
        <w:tc>
          <w:tcPr>
            <w:tcW w:w="786" w:type="pct"/>
          </w:tcPr>
          <w:p w:rsidR="00D83B86" w:rsidRPr="00B71DB7" w:rsidRDefault="00D83B86" w:rsidP="00E837D5">
            <w:pPr>
              <w:pStyle w:val="120"/>
            </w:pPr>
            <w:r w:rsidRPr="00B71DB7">
              <w:t xml:space="preserve">SAMG </w:t>
            </w:r>
          </w:p>
        </w:tc>
        <w:tc>
          <w:tcPr>
            <w:tcW w:w="4214" w:type="pct"/>
          </w:tcPr>
          <w:p w:rsidR="00D83B86" w:rsidRPr="00B71DB7" w:rsidRDefault="00D83B86" w:rsidP="00E837D5">
            <w:pPr>
              <w:pStyle w:val="a"/>
            </w:pPr>
            <w:r w:rsidRPr="00B71DB7">
              <w:t>Severeaccidentmanagementguidelines</w:t>
            </w:r>
          </w:p>
        </w:tc>
      </w:tr>
      <w:tr w:rsidR="00D83B86" w:rsidRPr="00735CAC" w:rsidTr="00A766B5">
        <w:tc>
          <w:tcPr>
            <w:tcW w:w="786" w:type="pct"/>
          </w:tcPr>
          <w:p w:rsidR="00D83B86" w:rsidRPr="00B71DB7" w:rsidRDefault="00D83B86" w:rsidP="00E837D5">
            <w:pPr>
              <w:pStyle w:val="120"/>
            </w:pPr>
            <w:r w:rsidRPr="00B71DB7">
              <w:t xml:space="preserve">SBEOI </w:t>
            </w:r>
          </w:p>
        </w:tc>
        <w:tc>
          <w:tcPr>
            <w:tcW w:w="4214" w:type="pct"/>
          </w:tcPr>
          <w:p w:rsidR="00D83B86" w:rsidRPr="00B71DB7" w:rsidRDefault="00D83B86" w:rsidP="00E837D5">
            <w:pPr>
              <w:pStyle w:val="a"/>
              <w:rPr>
                <w:lang w:val="en-US"/>
              </w:rPr>
            </w:pPr>
            <w:r w:rsidRPr="00B71DB7">
              <w:rPr>
                <w:lang w:val="en-US"/>
              </w:rPr>
              <w:t xml:space="preserve"> Symptom based emergency operating instructions</w:t>
            </w:r>
          </w:p>
        </w:tc>
      </w:tr>
      <w:tr w:rsidR="00D83B86" w:rsidRPr="00B71DB7" w:rsidTr="00A766B5">
        <w:tc>
          <w:tcPr>
            <w:tcW w:w="786" w:type="pct"/>
          </w:tcPr>
          <w:p w:rsidR="00D83B86" w:rsidRPr="00B71DB7" w:rsidRDefault="00D83B86" w:rsidP="00E837D5">
            <w:pPr>
              <w:pStyle w:val="120"/>
            </w:pPr>
            <w:r w:rsidRPr="00B71DB7">
              <w:t xml:space="preserve">SG </w:t>
            </w:r>
          </w:p>
        </w:tc>
        <w:tc>
          <w:tcPr>
            <w:tcW w:w="4214" w:type="pct"/>
          </w:tcPr>
          <w:p w:rsidR="00D83B86" w:rsidRPr="00B71DB7" w:rsidRDefault="00D83B86" w:rsidP="00E837D5">
            <w:pPr>
              <w:pStyle w:val="a"/>
            </w:pPr>
            <w:r w:rsidRPr="00B71DB7">
              <w:t>Steam</w:t>
            </w:r>
            <w:ins w:id="394" w:author="Доронина Жанна Львовна" w:date="2014-11-18T14:18:00Z">
              <w:r w:rsidR="00F83E29">
                <w:rPr>
                  <w:lang w:val="en-US"/>
                </w:rPr>
                <w:t>-</w:t>
              </w:r>
            </w:ins>
            <w:r w:rsidRPr="00B71DB7">
              <w:t>generator</w:t>
            </w:r>
          </w:p>
        </w:tc>
      </w:tr>
      <w:tr w:rsidR="00D83B86" w:rsidRPr="00B71DB7" w:rsidTr="00A766B5">
        <w:tc>
          <w:tcPr>
            <w:tcW w:w="786" w:type="pct"/>
          </w:tcPr>
          <w:p w:rsidR="00D83B86" w:rsidRPr="00B71DB7" w:rsidRDefault="00D83B86" w:rsidP="00E837D5">
            <w:pPr>
              <w:pStyle w:val="120"/>
            </w:pPr>
            <w:r w:rsidRPr="00B71DB7">
              <w:t xml:space="preserve">SIRM </w:t>
            </w:r>
          </w:p>
        </w:tc>
        <w:tc>
          <w:tcPr>
            <w:tcW w:w="4214" w:type="pct"/>
          </w:tcPr>
          <w:p w:rsidR="00D83B86" w:rsidRPr="00B71DB7" w:rsidRDefault="00D83B86" w:rsidP="00E837D5">
            <w:pPr>
              <w:pStyle w:val="a"/>
            </w:pPr>
            <w:r w:rsidRPr="00B71DB7">
              <w:t>In</w:t>
            </w:r>
            <w:ins w:id="395" w:author="Доронина Жанна Львовна" w:date="2014-11-18T14:18:00Z">
              <w:r w:rsidR="00F83E29">
                <w:rPr>
                  <w:lang w:val="en-US"/>
                </w:rPr>
                <w:t>-</w:t>
              </w:r>
            </w:ins>
            <w:r w:rsidRPr="00B71DB7">
              <w:t>coremonitoringsystem</w:t>
            </w:r>
          </w:p>
        </w:tc>
      </w:tr>
      <w:tr w:rsidR="00D83B86" w:rsidRPr="00B71DB7" w:rsidTr="00A766B5">
        <w:tc>
          <w:tcPr>
            <w:tcW w:w="786" w:type="pct"/>
          </w:tcPr>
          <w:p w:rsidR="00D83B86" w:rsidRPr="00B71DB7" w:rsidRDefault="00D83B86" w:rsidP="00E837D5">
            <w:pPr>
              <w:pStyle w:val="120"/>
            </w:pPr>
            <w:r w:rsidRPr="00B71DB7">
              <w:t xml:space="preserve">SPM </w:t>
            </w:r>
          </w:p>
        </w:tc>
        <w:tc>
          <w:tcPr>
            <w:tcW w:w="4214" w:type="pct"/>
          </w:tcPr>
          <w:p w:rsidR="00D83B86" w:rsidRPr="00B71DB7" w:rsidRDefault="00D83B86" w:rsidP="00E837D5">
            <w:pPr>
              <w:pStyle w:val="a"/>
            </w:pPr>
            <w:r w:rsidRPr="00B71DB7">
              <w:t>Scheduledpreventivemaintenance (overhaul)</w:t>
            </w:r>
          </w:p>
        </w:tc>
      </w:tr>
      <w:tr w:rsidR="00D83B86" w:rsidRPr="00B71DB7" w:rsidTr="00A766B5">
        <w:tc>
          <w:tcPr>
            <w:tcW w:w="786" w:type="pct"/>
          </w:tcPr>
          <w:p w:rsidR="00D83B86" w:rsidRPr="00B71DB7" w:rsidRDefault="00D83B86" w:rsidP="00E837D5">
            <w:pPr>
              <w:pStyle w:val="120"/>
            </w:pPr>
            <w:r w:rsidRPr="00B71DB7">
              <w:t xml:space="preserve">TC </w:t>
            </w:r>
          </w:p>
        </w:tc>
        <w:tc>
          <w:tcPr>
            <w:tcW w:w="4214" w:type="pct"/>
          </w:tcPr>
          <w:p w:rsidR="00D83B86" w:rsidRPr="00B71DB7" w:rsidRDefault="00D83B86" w:rsidP="00E837D5">
            <w:pPr>
              <w:pStyle w:val="a"/>
            </w:pPr>
            <w:r w:rsidRPr="00B71DB7">
              <w:t>Trainingcenter</w:t>
            </w:r>
          </w:p>
        </w:tc>
      </w:tr>
      <w:tr w:rsidR="00D83B86" w:rsidRPr="00B71DB7" w:rsidTr="00A766B5">
        <w:tc>
          <w:tcPr>
            <w:tcW w:w="786" w:type="pct"/>
          </w:tcPr>
          <w:p w:rsidR="00D83B86" w:rsidRPr="00E96396" w:rsidRDefault="00D83B86" w:rsidP="00E837D5">
            <w:pPr>
              <w:pStyle w:val="120"/>
            </w:pPr>
            <w:r w:rsidRPr="00E96396">
              <w:t xml:space="preserve">TCP </w:t>
            </w:r>
          </w:p>
        </w:tc>
        <w:tc>
          <w:tcPr>
            <w:tcW w:w="4214" w:type="pct"/>
          </w:tcPr>
          <w:p w:rsidR="00D83B86" w:rsidRPr="00E96396" w:rsidRDefault="00D83B86" w:rsidP="00E837D5">
            <w:pPr>
              <w:pStyle w:val="a"/>
            </w:pPr>
            <w:r w:rsidRPr="00E96396">
              <w:t>TechnicalandCommercialProposal</w:t>
            </w:r>
          </w:p>
        </w:tc>
      </w:tr>
      <w:tr w:rsidR="00D83B86" w:rsidRPr="00B71DB7" w:rsidTr="00A766B5">
        <w:tc>
          <w:tcPr>
            <w:tcW w:w="786" w:type="pct"/>
          </w:tcPr>
          <w:p w:rsidR="00D83B86" w:rsidRPr="00B71DB7" w:rsidRDefault="00D83B86" w:rsidP="00E837D5">
            <w:pPr>
              <w:pStyle w:val="120"/>
            </w:pPr>
            <w:r w:rsidRPr="00B71DB7">
              <w:t xml:space="preserve">TG </w:t>
            </w:r>
          </w:p>
        </w:tc>
        <w:tc>
          <w:tcPr>
            <w:tcW w:w="4214" w:type="pct"/>
          </w:tcPr>
          <w:p w:rsidR="00D83B86" w:rsidRPr="00B71DB7" w:rsidRDefault="00D83B86" w:rsidP="00E837D5">
            <w:pPr>
              <w:pStyle w:val="a"/>
            </w:pPr>
            <w:r w:rsidRPr="00B71DB7">
              <w:t>Turbinegenerator</w:t>
            </w:r>
          </w:p>
        </w:tc>
      </w:tr>
      <w:tr w:rsidR="00D83B86" w:rsidRPr="00735CAC" w:rsidTr="00A766B5">
        <w:tc>
          <w:tcPr>
            <w:tcW w:w="786" w:type="pct"/>
          </w:tcPr>
          <w:p w:rsidR="00D83B86" w:rsidRPr="00B71DB7" w:rsidRDefault="00D83B86" w:rsidP="00E837D5">
            <w:pPr>
              <w:pStyle w:val="120"/>
            </w:pPr>
            <w:r>
              <w:rPr>
                <w:lang w:val="en-US"/>
              </w:rPr>
              <w:t>TLSU</w:t>
            </w:r>
          </w:p>
        </w:tc>
        <w:tc>
          <w:tcPr>
            <w:tcW w:w="4214" w:type="pct"/>
          </w:tcPr>
          <w:p w:rsidR="00D83B86" w:rsidRPr="00D83B86" w:rsidRDefault="00D83B86" w:rsidP="00D83B86">
            <w:pPr>
              <w:pStyle w:val="a"/>
              <w:rPr>
                <w:lang w:val="en-US"/>
              </w:rPr>
            </w:pPr>
            <w:r>
              <w:rPr>
                <w:lang w:val="en-US"/>
              </w:rPr>
              <w:t xml:space="preserve">Top </w:t>
            </w:r>
            <w:r w:rsidRPr="00D83B86">
              <w:rPr>
                <w:lang w:val="en-US"/>
              </w:rPr>
              <w:t xml:space="preserve">level system </w:t>
            </w:r>
            <w:r>
              <w:rPr>
                <w:lang w:val="en-US"/>
              </w:rPr>
              <w:t>of the Unit</w:t>
            </w:r>
          </w:p>
        </w:tc>
      </w:tr>
      <w:tr w:rsidR="00D83B86" w:rsidRPr="00B71DB7" w:rsidTr="00A766B5">
        <w:tc>
          <w:tcPr>
            <w:tcW w:w="786" w:type="pct"/>
          </w:tcPr>
          <w:p w:rsidR="00D83B86" w:rsidRPr="00B71DB7" w:rsidRDefault="00D83B86" w:rsidP="00E837D5">
            <w:pPr>
              <w:pStyle w:val="120"/>
            </w:pPr>
            <w:r w:rsidRPr="00B71DB7">
              <w:t xml:space="preserve">TM </w:t>
            </w:r>
          </w:p>
        </w:tc>
        <w:tc>
          <w:tcPr>
            <w:tcW w:w="4214" w:type="pct"/>
          </w:tcPr>
          <w:p w:rsidR="00D83B86" w:rsidRPr="00B71DB7" w:rsidRDefault="00D83B86" w:rsidP="00E837D5">
            <w:pPr>
              <w:pStyle w:val="a"/>
            </w:pPr>
            <w:r w:rsidRPr="00B71DB7">
              <w:t>Technicalmaintenance</w:t>
            </w:r>
          </w:p>
        </w:tc>
      </w:tr>
      <w:tr w:rsidR="00D83B86" w:rsidRPr="00735CAC" w:rsidTr="00A766B5">
        <w:tc>
          <w:tcPr>
            <w:tcW w:w="786" w:type="pct"/>
          </w:tcPr>
          <w:p w:rsidR="00D83B86" w:rsidRPr="00B71DB7" w:rsidRDefault="00D83B86" w:rsidP="00E837D5">
            <w:pPr>
              <w:pStyle w:val="120"/>
            </w:pPr>
            <w:r w:rsidRPr="00B71DB7">
              <w:t xml:space="preserve">TPTS </w:t>
            </w:r>
          </w:p>
        </w:tc>
        <w:tc>
          <w:tcPr>
            <w:tcW w:w="4214" w:type="pct"/>
          </w:tcPr>
          <w:p w:rsidR="00D83B86" w:rsidRPr="00B71DB7" w:rsidRDefault="00D83B86" w:rsidP="00E837D5">
            <w:pPr>
              <w:pStyle w:val="a"/>
              <w:rPr>
                <w:lang w:val="en-US"/>
              </w:rPr>
            </w:pPr>
            <w:r w:rsidRPr="00B71DB7">
              <w:rPr>
                <w:lang w:val="en-US"/>
              </w:rPr>
              <w:t xml:space="preserve"> Engineering Software and  Hardware Tools</w:t>
            </w:r>
          </w:p>
        </w:tc>
      </w:tr>
      <w:tr w:rsidR="00D83B86" w:rsidRPr="00B71DB7" w:rsidTr="00A766B5">
        <w:tc>
          <w:tcPr>
            <w:tcW w:w="786" w:type="pct"/>
          </w:tcPr>
          <w:p w:rsidR="00D83B86" w:rsidRPr="00B71DB7" w:rsidRDefault="00D83B86" w:rsidP="00D83B86">
            <w:pPr>
              <w:pStyle w:val="120"/>
            </w:pPr>
            <w:r>
              <w:t>V</w:t>
            </w:r>
            <w:r w:rsidRPr="00B71DB7">
              <w:t xml:space="preserve">AT </w:t>
            </w:r>
          </w:p>
        </w:tc>
        <w:tc>
          <w:tcPr>
            <w:tcW w:w="4214" w:type="pct"/>
          </w:tcPr>
          <w:p w:rsidR="00D83B86" w:rsidRPr="00B71DB7" w:rsidRDefault="00D83B86" w:rsidP="00E837D5">
            <w:pPr>
              <w:pStyle w:val="a"/>
            </w:pPr>
            <w:r w:rsidRPr="00B71DB7">
              <w:t>Valueaddedtax</w:t>
            </w:r>
          </w:p>
        </w:tc>
      </w:tr>
      <w:tr w:rsidR="00D83B86" w:rsidRPr="00735CAC" w:rsidTr="00A766B5">
        <w:tc>
          <w:tcPr>
            <w:tcW w:w="786" w:type="pct"/>
          </w:tcPr>
          <w:p w:rsidR="00D83B86" w:rsidRPr="00B71DB7" w:rsidRDefault="00D83B86" w:rsidP="00E837D5">
            <w:pPr>
              <w:pStyle w:val="120"/>
            </w:pPr>
            <w:r w:rsidRPr="00B71DB7">
              <w:t xml:space="preserve">WANO </w:t>
            </w:r>
          </w:p>
        </w:tc>
        <w:tc>
          <w:tcPr>
            <w:tcW w:w="4214" w:type="pct"/>
          </w:tcPr>
          <w:p w:rsidR="00D83B86" w:rsidRPr="00B71DB7" w:rsidRDefault="00D83B86" w:rsidP="00E837D5">
            <w:pPr>
              <w:pStyle w:val="a"/>
              <w:rPr>
                <w:lang w:val="en-US"/>
              </w:rPr>
            </w:pPr>
            <w:r w:rsidRPr="00B71DB7">
              <w:rPr>
                <w:lang w:val="en-US"/>
              </w:rPr>
              <w:t xml:space="preserve"> The World Association of Nuclear Operators</w:t>
            </w:r>
          </w:p>
        </w:tc>
      </w:tr>
      <w:tr w:rsidR="00D83B86" w:rsidRPr="00735CAC" w:rsidTr="00A766B5">
        <w:tc>
          <w:tcPr>
            <w:tcW w:w="786" w:type="pct"/>
          </w:tcPr>
          <w:p w:rsidR="00D83B86" w:rsidRPr="00B71DB7" w:rsidRDefault="00D83B86" w:rsidP="00E837D5">
            <w:pPr>
              <w:pStyle w:val="120"/>
            </w:pPr>
            <w:r w:rsidRPr="00B71DB7">
              <w:t xml:space="preserve">WC </w:t>
            </w:r>
          </w:p>
        </w:tc>
        <w:tc>
          <w:tcPr>
            <w:tcW w:w="4214" w:type="pct"/>
          </w:tcPr>
          <w:p w:rsidR="00D83B86" w:rsidRPr="00B71DB7" w:rsidRDefault="00D83B86" w:rsidP="00E837D5">
            <w:pPr>
              <w:pStyle w:val="a"/>
              <w:rPr>
                <w:lang w:val="en-US"/>
              </w:rPr>
            </w:pPr>
            <w:r w:rsidRPr="00B71DB7">
              <w:rPr>
                <w:lang w:val="en-US"/>
              </w:rPr>
              <w:t xml:space="preserve"> Water chemistry (water chemistry balance)</w:t>
            </w:r>
          </w:p>
        </w:tc>
      </w:tr>
      <w:tr w:rsidR="00D83B86" w:rsidRPr="00B71DB7" w:rsidTr="00A766B5">
        <w:tc>
          <w:tcPr>
            <w:tcW w:w="786" w:type="pct"/>
          </w:tcPr>
          <w:p w:rsidR="00D83B86" w:rsidRPr="00B71DB7" w:rsidRDefault="00D83B86" w:rsidP="00E837D5">
            <w:pPr>
              <w:pStyle w:val="120"/>
            </w:pPr>
            <w:r>
              <w:t>WWER</w:t>
            </w:r>
          </w:p>
        </w:tc>
        <w:tc>
          <w:tcPr>
            <w:tcW w:w="4214" w:type="pct"/>
          </w:tcPr>
          <w:p w:rsidR="00D83B86" w:rsidRPr="00B71DB7" w:rsidRDefault="00D83B86" w:rsidP="00E837D5">
            <w:pPr>
              <w:pStyle w:val="a"/>
            </w:pPr>
            <w:r w:rsidRPr="00B71DB7">
              <w:t>Pressurizedwaterreactor</w:t>
            </w:r>
          </w:p>
        </w:tc>
      </w:tr>
    </w:tbl>
    <w:p w:rsidR="00B71DB7" w:rsidRPr="00BC3E5F" w:rsidRDefault="00B71DB7" w:rsidP="00B71DB7"/>
    <w:p w:rsidR="00730647" w:rsidRDefault="00730647" w:rsidP="00BB718A"/>
    <w:p w:rsidR="00730647" w:rsidRDefault="00730647">
      <w:pPr>
        <w:spacing w:after="200"/>
        <w:jc w:val="left"/>
      </w:pPr>
      <w:r>
        <w:br w:type="page"/>
      </w:r>
    </w:p>
    <w:p w:rsidR="009957D9" w:rsidRPr="00BB718A" w:rsidRDefault="009957D9" w:rsidP="00BB718A"/>
    <w:p w:rsidR="00B54FD6" w:rsidRPr="00473586" w:rsidRDefault="00473586" w:rsidP="00B54FD6">
      <w:pPr>
        <w:pStyle w:val="112"/>
        <w:rPr>
          <w:lang w:val="en-US"/>
        </w:rPr>
      </w:pPr>
      <w:r w:rsidRPr="00473586">
        <w:rPr>
          <w:lang w:val="en-US"/>
        </w:rPr>
        <w:t xml:space="preserve">Nuclear Power Production and Development Co. of Iran (NPPD Co.) duly represented by Mr. Mohammad Ahmadian NPPD Co. Managing Director, Vice-president of AEOI, hereinafter referred to as “Principal”, on the one hand, and </w:t>
      </w:r>
      <w:r w:rsidR="00D9454F" w:rsidRPr="00D9454F">
        <w:rPr>
          <w:color w:val="00B0F0"/>
          <w:lang w:val="en-US"/>
          <w:rPrChange w:id="396" w:author="Доронина Жанна Львовна" w:date="2014-12-04T08:56:00Z">
            <w:rPr>
              <w:color w:val="0000FF" w:themeColor="hyperlink"/>
              <w:u w:val="single"/>
              <w:lang w:val="en-US"/>
            </w:rPr>
          </w:rPrChange>
        </w:rPr>
        <w:t xml:space="preserve">Rosenergoatom (REA), being the Consortium Leader established according to the contract dated ___.06.2014 No________ the company duly represented by Mr. S.I. Antipov, Deputy Director General, acting on the basis of Power of </w:t>
      </w:r>
      <w:del w:id="397" w:author="Доронина Жанна Львовна" w:date="2014-11-18T14:21:00Z">
        <w:r w:rsidR="00D9454F" w:rsidRPr="00D9454F">
          <w:rPr>
            <w:color w:val="00B0F0"/>
            <w:lang w:val="en-US"/>
            <w:rPrChange w:id="398" w:author="Доронина Жанна Львовна" w:date="2014-12-04T08:56:00Z">
              <w:rPr>
                <w:color w:val="0000FF" w:themeColor="hyperlink"/>
                <w:u w:val="single"/>
                <w:lang w:val="en-US"/>
              </w:rPr>
            </w:rPrChange>
          </w:rPr>
          <w:delText>Attorneies</w:delText>
        </w:r>
      </w:del>
      <w:ins w:id="399" w:author="Доронина Жанна Львовна" w:date="2014-11-18T14:21:00Z">
        <w:r w:rsidR="00D9454F" w:rsidRPr="00D9454F">
          <w:rPr>
            <w:color w:val="00B0F0"/>
            <w:lang w:val="en-US"/>
            <w:rPrChange w:id="400" w:author="Доронина Жанна Львовна" w:date="2014-12-04T08:56:00Z">
              <w:rPr>
                <w:color w:val="0000FF" w:themeColor="hyperlink"/>
                <w:u w:val="single"/>
                <w:lang w:val="en-US"/>
              </w:rPr>
            </w:rPrChange>
          </w:rPr>
          <w:t>Attorneys</w:t>
        </w:r>
      </w:ins>
      <w:r w:rsidR="00D9454F" w:rsidRPr="00D9454F">
        <w:rPr>
          <w:color w:val="00B0F0"/>
          <w:lang w:val="en-US"/>
          <w:rPrChange w:id="401" w:author="Доронина Жанна Львовна" w:date="2014-12-04T08:56:00Z">
            <w:rPr>
              <w:color w:val="0000FF" w:themeColor="hyperlink"/>
              <w:u w:val="single"/>
              <w:lang w:val="en-US"/>
            </w:rPr>
          </w:rPrChange>
        </w:rPr>
        <w:t xml:space="preserve"> No 9/109/2014-DOV dated 28.02.2014 and No ____-DOV dated ___.06.2014,hereinafter referred to as “the Contractor” on the other hand and hereinafter collectively called “the Parties”</w:t>
      </w:r>
      <w:del w:id="402" w:author="Доронина Жанна Львовна" w:date="2014-11-27T13:43:00Z">
        <w:r w:rsidR="00D9454F" w:rsidRPr="00D9454F">
          <w:rPr>
            <w:lang w:val="en-US"/>
            <w:rPrChange w:id="403" w:author="Доронина Жанна Львовна" w:date="2014-12-04T08:56:00Z">
              <w:rPr>
                <w:color w:val="0000FF" w:themeColor="hyperlink"/>
                <w:u w:val="single"/>
                <w:lang w:val="en-US"/>
              </w:rPr>
            </w:rPrChange>
          </w:rPr>
          <w:delText>,</w:delText>
        </w:r>
      </w:del>
      <w:r w:rsidRPr="00473586">
        <w:rPr>
          <w:lang w:val="en-US"/>
        </w:rPr>
        <w:t xml:space="preserve"> have agreed to sign the present Contract, hereinafter referred to as “Contract”</w:t>
      </w:r>
      <w:del w:id="404" w:author="Доронина Жанна Львовна" w:date="2014-11-27T13:45:00Z">
        <w:r w:rsidRPr="00473586" w:rsidDel="00EA237D">
          <w:rPr>
            <w:lang w:val="en-US"/>
          </w:rPr>
          <w:delText xml:space="preserve"> of the following</w:delText>
        </w:r>
      </w:del>
      <w:r w:rsidRPr="00473586">
        <w:rPr>
          <w:lang w:val="en-US"/>
        </w:rPr>
        <w:t>.</w:t>
      </w:r>
    </w:p>
    <w:p w:rsidR="00D835C8" w:rsidRPr="0060682F" w:rsidRDefault="00E8321D" w:rsidP="00631F43">
      <w:pPr>
        <w:pStyle w:val="Heading1"/>
        <w:rPr>
          <w:lang w:val="en-US"/>
        </w:rPr>
      </w:pPr>
      <w:bookmarkStart w:id="405" w:name="_Toc401578238"/>
      <w:bookmarkStart w:id="406" w:name="_Toc401578264"/>
      <w:bookmarkStart w:id="407" w:name="_Toc401589719"/>
      <w:bookmarkStart w:id="408" w:name="_Toc397168056"/>
      <w:bookmarkStart w:id="409" w:name="_Toc404943956"/>
      <w:r w:rsidRPr="0060682F">
        <w:rPr>
          <w:lang w:val="en-US"/>
        </w:rPr>
        <w:t xml:space="preserve">Objective of the </w:t>
      </w:r>
      <w:r w:rsidR="00631F43">
        <w:rPr>
          <w:lang w:val="en-US"/>
        </w:rPr>
        <w:t>C</w:t>
      </w:r>
      <w:r w:rsidRPr="0060682F">
        <w:rPr>
          <w:lang w:val="en-US"/>
        </w:rPr>
        <w:t>ontract</w:t>
      </w:r>
      <w:bookmarkEnd w:id="405"/>
      <w:bookmarkEnd w:id="406"/>
      <w:bookmarkEnd w:id="407"/>
      <w:bookmarkEnd w:id="408"/>
      <w:bookmarkEnd w:id="409"/>
    </w:p>
    <w:p w:rsidR="00D835C8" w:rsidRPr="00631F43" w:rsidRDefault="00E8321D" w:rsidP="00631F43">
      <w:pPr>
        <w:pStyle w:val="Heading2"/>
      </w:pPr>
      <w:r w:rsidRPr="00631F43">
        <w:t xml:space="preserve">The Contractor shall carry out Technical and Engineering Support </w:t>
      </w:r>
      <w:r w:rsidR="00546CE3" w:rsidRPr="00631F43">
        <w:t>for</w:t>
      </w:r>
      <w:r w:rsidRPr="00631F43">
        <w:t xml:space="preserve"> maintain</w:t>
      </w:r>
      <w:r w:rsidR="00546CE3" w:rsidRPr="00631F43">
        <w:t>ing</w:t>
      </w:r>
      <w:r w:rsidRPr="00631F43">
        <w:t xml:space="preserve"> and enhanc</w:t>
      </w:r>
      <w:r w:rsidR="00546CE3" w:rsidRPr="00631F43">
        <w:t>ing</w:t>
      </w:r>
      <w:r w:rsidRPr="00631F43">
        <w:t xml:space="preserve"> nuclear safety and </w:t>
      </w:r>
      <w:del w:id="410" w:author="AEOI" w:date="2014-10-26T11:07:00Z">
        <w:r w:rsidRPr="00631F43" w:rsidDel="00631F43">
          <w:delText xml:space="preserve">operation </w:delText>
        </w:r>
      </w:del>
      <w:r w:rsidRPr="00631F43">
        <w:t>reliability and efficiency of</w:t>
      </w:r>
      <w:del w:id="411" w:author="AEOI" w:date="2014-10-26T11:07:00Z">
        <w:r w:rsidR="00546CE3" w:rsidRPr="00631F43" w:rsidDel="00631F43">
          <w:delText xml:space="preserve">functioning </w:delText>
        </w:r>
      </w:del>
      <w:r w:rsidRPr="00631F43">
        <w:t>BNPP-1</w:t>
      </w:r>
      <w:ins w:id="412" w:author="AEOI" w:date="2014-10-26T11:08:00Z">
        <w:r w:rsidR="00631F43" w:rsidRPr="00631F43">
          <w:t>operation</w:t>
        </w:r>
      </w:ins>
      <w:r w:rsidR="00546CE3" w:rsidRPr="00631F43">
        <w:t>as well as atnew NPP Units with WWER-1000</w:t>
      </w:r>
      <w:r w:rsidR="00A470EB" w:rsidRPr="00631F43">
        <w:t xml:space="preserve"> /</w:t>
      </w:r>
      <w:r w:rsidR="00546CE3" w:rsidRPr="00631F43">
        <w:t>1200 designing, construction and operation</w:t>
      </w:r>
      <w:r w:rsidR="00D835C8" w:rsidRPr="00631F43">
        <w:t>.</w:t>
      </w:r>
    </w:p>
    <w:p w:rsidR="00C743FE" w:rsidRPr="008B1B71" w:rsidRDefault="00E8321D" w:rsidP="00631F43">
      <w:pPr>
        <w:pStyle w:val="Heading1"/>
      </w:pPr>
      <w:bookmarkStart w:id="413" w:name="_Toc401578239"/>
      <w:bookmarkStart w:id="414" w:name="_Toc401578265"/>
      <w:bookmarkStart w:id="415" w:name="_Toc401589720"/>
      <w:bookmarkStart w:id="416" w:name="_Toc404943957"/>
      <w:r w:rsidRPr="00473586">
        <w:rPr>
          <w:lang w:val="en-US"/>
        </w:rPr>
        <w:t xml:space="preserve">Subjectof the </w:t>
      </w:r>
      <w:r w:rsidR="00631F43">
        <w:rPr>
          <w:lang w:val="en-US"/>
        </w:rPr>
        <w:t>C</w:t>
      </w:r>
      <w:r w:rsidRPr="00473586">
        <w:rPr>
          <w:lang w:val="en-US"/>
        </w:rPr>
        <w:t>ontract</w:t>
      </w:r>
      <w:bookmarkEnd w:id="413"/>
      <w:bookmarkEnd w:id="414"/>
      <w:bookmarkEnd w:id="415"/>
      <w:bookmarkEnd w:id="416"/>
    </w:p>
    <w:p w:rsidR="00473586" w:rsidRPr="00B812D2" w:rsidRDefault="00D9454F" w:rsidP="00625D14">
      <w:pPr>
        <w:pStyle w:val="Heading2"/>
        <w:rPr>
          <w:rPrChange w:id="417" w:author="AEOI" w:date="2014-10-26T11:35:00Z">
            <w:rPr>
              <w:highlight w:val="yellow"/>
            </w:rPr>
          </w:rPrChange>
        </w:rPr>
      </w:pPr>
      <w:r w:rsidRPr="00D9454F">
        <w:rPr>
          <w:rPrChange w:id="418" w:author="AEOI" w:date="2014-10-26T11:35:00Z">
            <w:rPr>
              <w:bCs w:val="0"/>
              <w:noProof w:val="0"/>
              <w:color w:val="auto"/>
              <w:szCs w:val="24"/>
              <w:highlight w:val="yellow"/>
              <w:u w:val="single"/>
              <w:lang w:val="ru-RU" w:eastAsia="ru-RU"/>
            </w:rPr>
          </w:rPrChange>
        </w:rPr>
        <w:t xml:space="preserve">The Contractor undertakes to perform the works and render the following </w:t>
      </w:r>
      <w:del w:id="419" w:author="AEOI" w:date="2014-10-26T11:18:00Z">
        <w:r w:rsidRPr="00D9454F">
          <w:rPr>
            <w:rPrChange w:id="420" w:author="AEOI" w:date="2014-10-26T11:35:00Z">
              <w:rPr>
                <w:bCs w:val="0"/>
                <w:noProof w:val="0"/>
                <w:color w:val="auto"/>
                <w:szCs w:val="24"/>
                <w:highlight w:val="yellow"/>
                <w:u w:val="single"/>
                <w:lang w:val="ru-RU" w:eastAsia="ru-RU"/>
              </w:rPr>
            </w:rPrChange>
          </w:rPr>
          <w:delText>s</w:delText>
        </w:r>
      </w:del>
      <w:ins w:id="421" w:author="AEOI" w:date="2014-10-26T11:18:00Z">
        <w:r w:rsidRPr="00D9454F">
          <w:rPr>
            <w:rPrChange w:id="422" w:author="AEOI" w:date="2014-10-26T11:35:00Z">
              <w:rPr>
                <w:bCs w:val="0"/>
                <w:noProof w:val="0"/>
                <w:color w:val="auto"/>
                <w:szCs w:val="24"/>
                <w:highlight w:val="yellow"/>
                <w:u w:val="single"/>
                <w:lang w:val="ru-RU" w:eastAsia="ru-RU"/>
              </w:rPr>
            </w:rPrChange>
          </w:rPr>
          <w:t>S</w:t>
        </w:r>
      </w:ins>
      <w:r w:rsidRPr="00D9454F">
        <w:rPr>
          <w:rPrChange w:id="423" w:author="AEOI" w:date="2014-10-26T11:35:00Z">
            <w:rPr>
              <w:bCs w:val="0"/>
              <w:noProof w:val="0"/>
              <w:color w:val="auto"/>
              <w:szCs w:val="24"/>
              <w:highlight w:val="yellow"/>
              <w:u w:val="single"/>
              <w:lang w:val="ru-RU" w:eastAsia="ru-RU"/>
            </w:rPr>
          </w:rPrChange>
        </w:rPr>
        <w:t xml:space="preserve">ervices under the present Contract and as per the Principal’s request: </w:t>
      </w:r>
    </w:p>
    <w:p w:rsidR="00473586" w:rsidRPr="00B812D2" w:rsidRDefault="00D9454F" w:rsidP="00FC02E1">
      <w:pPr>
        <w:pStyle w:val="2"/>
        <w:rPr>
          <w:lang w:val="en-US"/>
          <w:rPrChange w:id="424" w:author="AEOI" w:date="2014-10-26T11:35:00Z">
            <w:rPr>
              <w:highlight w:val="yellow"/>
              <w:lang w:val="en-US"/>
            </w:rPr>
          </w:rPrChange>
        </w:rPr>
      </w:pPr>
      <w:del w:id="425" w:author="AEOI" w:date="2014-10-26T11:19:00Z">
        <w:r w:rsidRPr="00D9454F">
          <w:rPr>
            <w:lang w:val="en-US"/>
            <w:rPrChange w:id="426" w:author="AEOI" w:date="2014-10-26T11:35:00Z">
              <w:rPr>
                <w:color w:val="0000FF" w:themeColor="hyperlink"/>
                <w:highlight w:val="yellow"/>
                <w:u w:val="single"/>
                <w:lang w:val="en-US"/>
              </w:rPr>
            </w:rPrChange>
          </w:rPr>
          <w:delText>t</w:delText>
        </w:r>
      </w:del>
      <w:ins w:id="427" w:author="AEOI" w:date="2014-10-26T11:19:00Z">
        <w:r w:rsidRPr="00D9454F">
          <w:rPr>
            <w:lang w:val="en-US"/>
            <w:rPrChange w:id="428" w:author="AEOI" w:date="2014-10-26T11:35:00Z">
              <w:rPr>
                <w:color w:val="0000FF" w:themeColor="hyperlink"/>
                <w:highlight w:val="yellow"/>
                <w:u w:val="single"/>
                <w:lang w:val="en-US"/>
              </w:rPr>
            </w:rPrChange>
          </w:rPr>
          <w:t>T</w:t>
        </w:r>
      </w:ins>
      <w:r w:rsidRPr="00D9454F">
        <w:rPr>
          <w:lang w:val="en-US"/>
          <w:rPrChange w:id="429" w:author="AEOI" w:date="2014-10-26T11:35:00Z">
            <w:rPr>
              <w:color w:val="0000FF" w:themeColor="hyperlink"/>
              <w:highlight w:val="yellow"/>
              <w:u w:val="single"/>
              <w:lang w:val="en-US"/>
            </w:rPr>
          </w:rPrChange>
        </w:rPr>
        <w:t xml:space="preserve">echnical </w:t>
      </w:r>
      <w:del w:id="430" w:author="AEOI" w:date="2014-10-26T11:19:00Z">
        <w:r w:rsidRPr="00D9454F">
          <w:rPr>
            <w:lang w:val="en-US"/>
            <w:rPrChange w:id="431" w:author="AEOI" w:date="2014-10-26T11:35:00Z">
              <w:rPr>
                <w:color w:val="0000FF" w:themeColor="hyperlink"/>
                <w:highlight w:val="yellow"/>
                <w:u w:val="single"/>
                <w:lang w:val="en-US"/>
              </w:rPr>
            </w:rPrChange>
          </w:rPr>
          <w:delText>s</w:delText>
        </w:r>
      </w:del>
      <w:ins w:id="432" w:author="AEOI" w:date="2014-10-26T11:19:00Z">
        <w:r w:rsidRPr="00D9454F">
          <w:rPr>
            <w:lang w:val="en-US"/>
            <w:rPrChange w:id="433" w:author="AEOI" w:date="2014-10-26T11:35:00Z">
              <w:rPr>
                <w:color w:val="0000FF" w:themeColor="hyperlink"/>
                <w:highlight w:val="yellow"/>
                <w:u w:val="single"/>
                <w:lang w:val="en-US"/>
              </w:rPr>
            </w:rPrChange>
          </w:rPr>
          <w:t>S</w:t>
        </w:r>
      </w:ins>
      <w:r w:rsidRPr="00D9454F">
        <w:rPr>
          <w:lang w:val="en-US"/>
          <w:rPrChange w:id="434" w:author="AEOI" w:date="2014-10-26T11:35:00Z">
            <w:rPr>
              <w:color w:val="0000FF" w:themeColor="hyperlink"/>
              <w:highlight w:val="yellow"/>
              <w:u w:val="single"/>
              <w:lang w:val="en-US"/>
            </w:rPr>
          </w:rPrChange>
        </w:rPr>
        <w:t>upport for operation of BNPP Power Unit No.1  with reactor plant WWER;</w:t>
      </w:r>
    </w:p>
    <w:p w:rsidR="00473586" w:rsidRPr="00B812D2" w:rsidRDefault="00D9454F" w:rsidP="00FC02E1">
      <w:pPr>
        <w:pStyle w:val="2"/>
        <w:rPr>
          <w:ins w:id="435" w:author="AEOI" w:date="2014-10-26T11:26:00Z"/>
          <w:lang w:val="en-US"/>
          <w:rPrChange w:id="436" w:author="AEOI" w:date="2014-10-26T11:35:00Z">
            <w:rPr>
              <w:ins w:id="437" w:author="AEOI" w:date="2014-10-26T11:26:00Z"/>
              <w:highlight w:val="yellow"/>
              <w:lang w:val="en-US"/>
            </w:rPr>
          </w:rPrChange>
        </w:rPr>
      </w:pPr>
      <w:del w:id="438" w:author="AEOI" w:date="2014-10-26T11:19:00Z">
        <w:r w:rsidRPr="00D9454F">
          <w:rPr>
            <w:lang w:val="en-US"/>
            <w:rPrChange w:id="439" w:author="AEOI" w:date="2014-10-26T11:35:00Z">
              <w:rPr>
                <w:color w:val="0000FF" w:themeColor="hyperlink"/>
                <w:highlight w:val="yellow"/>
                <w:u w:val="single"/>
                <w:lang w:val="en-US"/>
              </w:rPr>
            </w:rPrChange>
          </w:rPr>
          <w:delText>e</w:delText>
        </w:r>
      </w:del>
      <w:ins w:id="440" w:author="AEOI" w:date="2014-10-26T11:19:00Z">
        <w:r w:rsidRPr="00D9454F">
          <w:rPr>
            <w:lang w:val="en-US"/>
            <w:rPrChange w:id="441" w:author="AEOI" w:date="2014-10-26T11:35:00Z">
              <w:rPr>
                <w:color w:val="0000FF" w:themeColor="hyperlink"/>
                <w:highlight w:val="yellow"/>
                <w:u w:val="single"/>
                <w:lang w:val="en-US"/>
              </w:rPr>
            </w:rPrChange>
          </w:rPr>
          <w:t>E</w:t>
        </w:r>
      </w:ins>
      <w:r w:rsidRPr="00D9454F">
        <w:rPr>
          <w:lang w:val="en-US"/>
          <w:rPrChange w:id="442" w:author="AEOI" w:date="2014-10-26T11:35:00Z">
            <w:rPr>
              <w:color w:val="0000FF" w:themeColor="hyperlink"/>
              <w:highlight w:val="yellow"/>
              <w:u w:val="single"/>
              <w:lang w:val="en-US"/>
            </w:rPr>
          </w:rPrChange>
        </w:rPr>
        <w:t xml:space="preserve">ngineering </w:t>
      </w:r>
      <w:del w:id="443" w:author="AEOI" w:date="2014-10-26T11:19:00Z">
        <w:r w:rsidRPr="00D9454F">
          <w:rPr>
            <w:lang w:val="en-US"/>
            <w:rPrChange w:id="444" w:author="AEOI" w:date="2014-10-26T11:35:00Z">
              <w:rPr>
                <w:color w:val="0000FF" w:themeColor="hyperlink"/>
                <w:highlight w:val="yellow"/>
                <w:u w:val="single"/>
                <w:lang w:val="en-US"/>
              </w:rPr>
            </w:rPrChange>
          </w:rPr>
          <w:delText>s</w:delText>
        </w:r>
      </w:del>
      <w:ins w:id="445" w:author="AEOI" w:date="2014-10-26T11:19:00Z">
        <w:r w:rsidRPr="00D9454F">
          <w:rPr>
            <w:lang w:val="en-US"/>
            <w:rPrChange w:id="446" w:author="AEOI" w:date="2014-10-26T11:35:00Z">
              <w:rPr>
                <w:color w:val="0000FF" w:themeColor="hyperlink"/>
                <w:highlight w:val="yellow"/>
                <w:u w:val="single"/>
                <w:lang w:val="en-US"/>
              </w:rPr>
            </w:rPrChange>
          </w:rPr>
          <w:t>S</w:t>
        </w:r>
      </w:ins>
      <w:r w:rsidRPr="00D9454F">
        <w:rPr>
          <w:lang w:val="en-US"/>
          <w:rPrChange w:id="447" w:author="AEOI" w:date="2014-10-26T11:35:00Z">
            <w:rPr>
              <w:color w:val="0000FF" w:themeColor="hyperlink"/>
              <w:highlight w:val="yellow"/>
              <w:u w:val="single"/>
              <w:lang w:val="en-US"/>
            </w:rPr>
          </w:rPrChange>
        </w:rPr>
        <w:t xml:space="preserve">ervices, including, but not limited to, the </w:t>
      </w:r>
      <w:del w:id="448" w:author="AEOI" w:date="2014-10-26T11:19:00Z">
        <w:r w:rsidRPr="00D9454F">
          <w:rPr>
            <w:lang w:val="en-US"/>
            <w:rPrChange w:id="449" w:author="AEOI" w:date="2014-10-26T11:35:00Z">
              <w:rPr>
                <w:color w:val="0000FF" w:themeColor="hyperlink"/>
                <w:highlight w:val="yellow"/>
                <w:u w:val="single"/>
                <w:lang w:val="en-US"/>
              </w:rPr>
            </w:rPrChange>
          </w:rPr>
          <w:delText>s</w:delText>
        </w:r>
      </w:del>
      <w:ins w:id="450" w:author="AEOI" w:date="2014-10-26T11:19:00Z">
        <w:r w:rsidRPr="00D9454F">
          <w:rPr>
            <w:lang w:val="en-US"/>
            <w:rPrChange w:id="451" w:author="AEOI" w:date="2014-10-26T11:35:00Z">
              <w:rPr>
                <w:color w:val="0000FF" w:themeColor="hyperlink"/>
                <w:highlight w:val="yellow"/>
                <w:u w:val="single"/>
                <w:lang w:val="en-US"/>
              </w:rPr>
            </w:rPrChange>
          </w:rPr>
          <w:t>S</w:t>
        </w:r>
      </w:ins>
      <w:r w:rsidRPr="00D9454F">
        <w:rPr>
          <w:lang w:val="en-US"/>
          <w:rPrChange w:id="452" w:author="AEOI" w:date="2014-10-26T11:35:00Z">
            <w:rPr>
              <w:color w:val="0000FF" w:themeColor="hyperlink"/>
              <w:highlight w:val="yellow"/>
              <w:u w:val="single"/>
              <w:lang w:val="en-US"/>
            </w:rPr>
          </w:rPrChange>
        </w:rPr>
        <w:t xml:space="preserve">ervices on BNPP-1 operation, </w:t>
      </w:r>
      <w:r w:rsidRPr="00D9454F">
        <w:rPr>
          <w:strike/>
          <w:color w:val="00B0F0"/>
          <w:lang w:val="en-US"/>
          <w:rPrChange w:id="453" w:author="Доронина Жанна Львовна" w:date="2014-11-28T10:54:00Z">
            <w:rPr>
              <w:color w:val="0000FF" w:themeColor="hyperlink"/>
              <w:highlight w:val="yellow"/>
              <w:u w:val="single"/>
              <w:lang w:val="en-US"/>
            </w:rPr>
          </w:rPrChange>
        </w:rPr>
        <w:t>maintenance and repair</w:t>
      </w:r>
      <w:r w:rsidRPr="00D9454F">
        <w:rPr>
          <w:lang w:val="en-US"/>
          <w:rPrChange w:id="454" w:author="AEOI" w:date="2014-10-26T11:35:00Z">
            <w:rPr>
              <w:color w:val="0000FF" w:themeColor="hyperlink"/>
              <w:highlight w:val="yellow"/>
              <w:u w:val="single"/>
              <w:lang w:val="en-US"/>
            </w:rPr>
          </w:rPrChange>
        </w:rPr>
        <w:t>(hereinafter referred to as the Services);</w:t>
      </w:r>
    </w:p>
    <w:p w:rsidR="00B812D2" w:rsidRPr="00A53C5A" w:rsidRDefault="00D9454F" w:rsidP="00B812D2">
      <w:pPr>
        <w:pStyle w:val="2"/>
        <w:rPr>
          <w:strike/>
          <w:lang w:val="en-US"/>
          <w:rPrChange w:id="455" w:author="Доронина Жанна Львовна" w:date="2014-11-27T13:47:00Z">
            <w:rPr>
              <w:highlight w:val="yellow"/>
              <w:lang w:val="en-US"/>
            </w:rPr>
          </w:rPrChange>
        </w:rPr>
      </w:pPr>
      <w:ins w:id="456" w:author="AEOI" w:date="2014-10-26T11:28:00Z">
        <w:r w:rsidRPr="00D9454F">
          <w:rPr>
            <w:strike/>
            <w:color w:val="00B0F0"/>
            <w:lang w:val="en-US"/>
            <w:rPrChange w:id="457" w:author="Доронина Жанна Львовна" w:date="2014-11-28T10:54:00Z">
              <w:rPr>
                <w:color w:val="0000FF" w:themeColor="hyperlink"/>
                <w:highlight w:val="yellow"/>
                <w:u w:val="single"/>
                <w:lang w:val="en-US"/>
              </w:rPr>
            </w:rPrChange>
          </w:rPr>
          <w:t>Technical Support</w:t>
        </w:r>
      </w:ins>
      <w:ins w:id="458" w:author="AEOI" w:date="2014-10-26T11:29:00Z">
        <w:r w:rsidRPr="00D9454F">
          <w:rPr>
            <w:strike/>
            <w:color w:val="00B0F0"/>
            <w:lang w:val="en-US"/>
            <w:rPrChange w:id="459" w:author="Доронина Жанна Львовна" w:date="2014-11-28T10:54:00Z">
              <w:rPr>
                <w:color w:val="0000FF" w:themeColor="hyperlink"/>
                <w:highlight w:val="yellow"/>
                <w:u w:val="single"/>
                <w:lang w:val="en-US"/>
              </w:rPr>
            </w:rPrChange>
          </w:rPr>
          <w:t xml:space="preserve"> and Engineering Services for modernization of BNPP-1</w:t>
        </w:r>
      </w:ins>
      <w:ins w:id="460" w:author="Доронина Жанна Львовна" w:date="2014-11-27T13:47:00Z">
        <w:r w:rsidRPr="00D9454F">
          <w:rPr>
            <w:color w:val="00B0F0"/>
            <w:lang w:val="en-US"/>
            <w:rPrChange w:id="461" w:author="Доронина Жанна Львовна" w:date="2014-11-28T10:55:00Z">
              <w:rPr>
                <w:color w:val="000000" w:themeColor="text1"/>
                <w:u w:val="single"/>
                <w:lang w:val="en-US"/>
              </w:rPr>
            </w:rPrChange>
          </w:rPr>
          <w:t xml:space="preserve">Services  on documentation development, </w:t>
        </w:r>
      </w:ins>
      <w:ins w:id="462" w:author="Доронина Жанна Львовна" w:date="2014-11-27T13:48:00Z">
        <w:r w:rsidRPr="00D9454F">
          <w:rPr>
            <w:color w:val="00B0F0"/>
            <w:lang w:val="en-US"/>
            <w:rPrChange w:id="463" w:author="Доронина Жанна Львовна" w:date="2014-11-28T10:55:00Z">
              <w:rPr>
                <w:color w:val="000000" w:themeColor="text1"/>
                <w:u w:val="single"/>
                <w:lang w:val="en-US"/>
              </w:rPr>
            </w:rPrChange>
          </w:rPr>
          <w:t>PP</w:t>
        </w:r>
      </w:ins>
      <w:ins w:id="464" w:author="Доронина Жанна Львовна" w:date="2014-11-27T13:50:00Z">
        <w:r w:rsidRPr="00D9454F">
          <w:rPr>
            <w:color w:val="00B0F0"/>
            <w:lang w:val="en-US"/>
            <w:rPrChange w:id="465" w:author="Доронина Жанна Львовна" w:date="2014-11-28T10:55:00Z">
              <w:rPr>
                <w:color w:val="000000" w:themeColor="text1"/>
                <w:u w:val="single"/>
                <w:lang w:val="en-US"/>
              </w:rPr>
            </w:rPrChange>
          </w:rPr>
          <w:t>E</w:t>
        </w:r>
      </w:ins>
      <w:ins w:id="466" w:author="Доронина Жанна Львовна" w:date="2014-11-27T13:48:00Z">
        <w:r w:rsidRPr="00D9454F">
          <w:rPr>
            <w:color w:val="00B0F0"/>
            <w:lang w:val="en-US"/>
            <w:rPrChange w:id="467" w:author="Доронина Жанна Львовна" w:date="2014-11-28T10:55:00Z">
              <w:rPr>
                <w:color w:val="000000" w:themeColor="text1"/>
                <w:u w:val="single"/>
                <w:lang w:val="en-US"/>
              </w:rPr>
            </w:rPrChange>
          </w:rPr>
          <w:t xml:space="preserve">L laboratory </w:t>
        </w:r>
      </w:ins>
      <w:ins w:id="468" w:author="Доронина Жанна Львовна" w:date="2014-11-27T13:50:00Z">
        <w:r w:rsidRPr="00D9454F">
          <w:rPr>
            <w:color w:val="00B0F0"/>
            <w:lang w:val="en-US"/>
            <w:rPrChange w:id="469" w:author="Доронина Жанна Львовна" w:date="2014-11-28T10:55:00Z">
              <w:rPr>
                <w:color w:val="000000" w:themeColor="text1"/>
                <w:u w:val="single"/>
                <w:lang w:val="en-US"/>
              </w:rPr>
            </w:rPrChange>
          </w:rPr>
          <w:t xml:space="preserve">creation and preparation for IAEA </w:t>
        </w:r>
      </w:ins>
      <w:ins w:id="470" w:author="Доронина Жанна Львовна" w:date="2014-11-27T13:47:00Z">
        <w:r w:rsidRPr="00D9454F">
          <w:rPr>
            <w:color w:val="00B0F0"/>
            <w:lang w:val="en-US"/>
            <w:rPrChange w:id="471" w:author="Доронина Жанна Львовна" w:date="2014-11-28T10:55:00Z">
              <w:rPr>
                <w:color w:val="000000" w:themeColor="text1"/>
                <w:u w:val="single"/>
                <w:lang w:val="en-US"/>
              </w:rPr>
            </w:rPrChange>
          </w:rPr>
          <w:t>OSART</w:t>
        </w:r>
      </w:ins>
      <w:ins w:id="472" w:author="Доронина Жанна Львовна" w:date="2014-11-27T13:51:00Z">
        <w:r w:rsidRPr="00D9454F">
          <w:rPr>
            <w:color w:val="00B0F0"/>
            <w:lang w:val="en-US"/>
            <w:rPrChange w:id="473" w:author="Доронина Жанна Львовна" w:date="2014-11-28T10:55:00Z">
              <w:rPr>
                <w:color w:val="000000" w:themeColor="text1"/>
                <w:u w:val="single"/>
                <w:lang w:val="en-US"/>
              </w:rPr>
            </w:rPrChange>
          </w:rPr>
          <w:t xml:space="preserve"> mission at BNPP-1</w:t>
        </w:r>
      </w:ins>
      <w:ins w:id="474" w:author="Доронина Жанна Львовна" w:date="2014-11-27T13:47:00Z">
        <w:r w:rsidRPr="00D9454F">
          <w:rPr>
            <w:color w:val="000000" w:themeColor="text1"/>
            <w:lang w:val="en-US"/>
            <w:rPrChange w:id="475" w:author="Доронина Жанна Львовна" w:date="2014-11-27T13:47:00Z">
              <w:rPr>
                <w:color w:val="000000" w:themeColor="text1"/>
                <w:u w:val="single"/>
              </w:rPr>
            </w:rPrChange>
          </w:rPr>
          <w:t>;</w:t>
        </w:r>
      </w:ins>
    </w:p>
    <w:p w:rsidR="00473586" w:rsidRPr="00B812D2" w:rsidRDefault="00D9454F" w:rsidP="00B812D2">
      <w:pPr>
        <w:pStyle w:val="2"/>
        <w:rPr>
          <w:lang w:val="en-US"/>
          <w:rPrChange w:id="476" w:author="AEOI" w:date="2014-10-26T11:35:00Z">
            <w:rPr>
              <w:highlight w:val="yellow"/>
              <w:lang w:val="en-US"/>
            </w:rPr>
          </w:rPrChange>
        </w:rPr>
      </w:pPr>
      <w:ins w:id="477" w:author="AEOI" w:date="2014-10-26T11:34:00Z">
        <w:r w:rsidRPr="00D9454F">
          <w:rPr>
            <w:lang w:val="en-US"/>
            <w:rPrChange w:id="478" w:author="AEOI" w:date="2014-10-26T11:35:00Z">
              <w:rPr>
                <w:color w:val="0000FF" w:themeColor="hyperlink"/>
                <w:highlight w:val="yellow"/>
                <w:u w:val="single"/>
                <w:lang w:val="en-US"/>
              </w:rPr>
            </w:rPrChange>
          </w:rPr>
          <w:t xml:space="preserve">Technical Support and </w:t>
        </w:r>
      </w:ins>
      <w:del w:id="479" w:author="AEOI" w:date="2014-10-26T11:20:00Z">
        <w:r w:rsidRPr="00D9454F">
          <w:rPr>
            <w:lang w:val="en-US"/>
            <w:rPrChange w:id="480" w:author="AEOI" w:date="2014-10-26T11:35:00Z">
              <w:rPr>
                <w:color w:val="0000FF" w:themeColor="hyperlink"/>
                <w:highlight w:val="yellow"/>
                <w:u w:val="single"/>
                <w:lang w:val="en-US"/>
              </w:rPr>
            </w:rPrChange>
          </w:rPr>
          <w:delText>o</w:delText>
        </w:r>
      </w:del>
      <w:ins w:id="481" w:author="AEOI" w:date="2014-10-26T11:34:00Z">
        <w:r w:rsidRPr="00D9454F">
          <w:rPr>
            <w:lang w:val="en-US"/>
            <w:rPrChange w:id="482" w:author="AEOI" w:date="2014-10-26T11:35:00Z">
              <w:rPr>
                <w:color w:val="0000FF" w:themeColor="hyperlink"/>
                <w:highlight w:val="yellow"/>
                <w:u w:val="single"/>
                <w:lang w:val="en-US"/>
              </w:rPr>
            </w:rPrChange>
          </w:rPr>
          <w:t>o</w:t>
        </w:r>
      </w:ins>
      <w:r w:rsidRPr="00D9454F">
        <w:rPr>
          <w:lang w:val="en-US"/>
          <w:rPrChange w:id="483" w:author="AEOI" w:date="2014-10-26T11:35:00Z">
            <w:rPr>
              <w:color w:val="0000FF" w:themeColor="hyperlink"/>
              <w:highlight w:val="yellow"/>
              <w:u w:val="single"/>
              <w:lang w:val="en-US"/>
            </w:rPr>
          </w:rPrChange>
        </w:rPr>
        <w:t xml:space="preserve">rganizational support </w:t>
      </w:r>
      <w:del w:id="484" w:author="AEOI" w:date="2014-10-26T11:34:00Z">
        <w:r w:rsidRPr="00D9454F">
          <w:rPr>
            <w:lang w:val="en-US"/>
            <w:rPrChange w:id="485" w:author="AEOI" w:date="2014-10-26T11:35:00Z">
              <w:rPr>
                <w:color w:val="0000FF" w:themeColor="hyperlink"/>
                <w:highlight w:val="yellow"/>
                <w:u w:val="single"/>
                <w:lang w:val="en-US"/>
              </w:rPr>
            </w:rPrChange>
          </w:rPr>
          <w:delText>in establishing</w:delText>
        </w:r>
      </w:del>
      <w:ins w:id="486" w:author="AEOI" w:date="2014-10-26T11:34:00Z">
        <w:r w:rsidRPr="00D9454F">
          <w:rPr>
            <w:lang w:val="en-US"/>
            <w:rPrChange w:id="487" w:author="AEOI" w:date="2014-10-26T11:35:00Z">
              <w:rPr>
                <w:color w:val="0000FF" w:themeColor="hyperlink"/>
                <w:highlight w:val="yellow"/>
                <w:u w:val="single"/>
                <w:lang w:val="en-US"/>
              </w:rPr>
            </w:rPrChange>
          </w:rPr>
          <w:t>to</w:t>
        </w:r>
      </w:ins>
      <w:r w:rsidRPr="00D9454F">
        <w:rPr>
          <w:lang w:val="en-US"/>
          <w:rPrChange w:id="488" w:author="AEOI" w:date="2014-10-26T11:35:00Z">
            <w:rPr>
              <w:color w:val="0000FF" w:themeColor="hyperlink"/>
              <w:highlight w:val="yellow"/>
              <w:u w:val="single"/>
              <w:lang w:val="en-US"/>
            </w:rPr>
          </w:rPrChange>
        </w:rPr>
        <w:t xml:space="preserve"> TAVANA Co. company;</w:t>
      </w:r>
    </w:p>
    <w:p w:rsidR="00473586" w:rsidRDefault="00D9454F" w:rsidP="00FC02E1">
      <w:pPr>
        <w:pStyle w:val="2"/>
        <w:rPr>
          <w:ins w:id="489" w:author="Доронина Жанна Львовна" w:date="2014-11-27T13:52:00Z"/>
          <w:lang w:val="en-US"/>
        </w:rPr>
      </w:pPr>
      <w:del w:id="490" w:author="AEOI" w:date="2014-10-26T11:20:00Z">
        <w:r w:rsidRPr="00D9454F">
          <w:rPr>
            <w:lang w:val="en-US"/>
            <w:rPrChange w:id="491" w:author="AEOI" w:date="2014-10-26T11:35:00Z">
              <w:rPr>
                <w:color w:val="0000FF" w:themeColor="hyperlink"/>
                <w:highlight w:val="yellow"/>
                <w:u w:val="single"/>
                <w:lang w:val="en-US"/>
              </w:rPr>
            </w:rPrChange>
          </w:rPr>
          <w:delText>t</w:delText>
        </w:r>
      </w:del>
      <w:ins w:id="492" w:author="AEOI" w:date="2014-10-26T11:20:00Z">
        <w:r w:rsidRPr="00D9454F">
          <w:rPr>
            <w:lang w:val="en-US"/>
            <w:rPrChange w:id="493" w:author="AEOI" w:date="2014-10-26T11:35:00Z">
              <w:rPr>
                <w:color w:val="0000FF" w:themeColor="hyperlink"/>
                <w:highlight w:val="yellow"/>
                <w:u w:val="single"/>
                <w:lang w:val="en-US"/>
              </w:rPr>
            </w:rPrChange>
          </w:rPr>
          <w:t>T</w:t>
        </w:r>
      </w:ins>
      <w:r w:rsidRPr="00D9454F">
        <w:rPr>
          <w:lang w:val="en-US"/>
          <w:rPrChange w:id="494" w:author="AEOI" w:date="2014-10-26T11:35:00Z">
            <w:rPr>
              <w:color w:val="0000FF" w:themeColor="hyperlink"/>
              <w:highlight w:val="yellow"/>
              <w:u w:val="single"/>
              <w:lang w:val="en-US"/>
            </w:rPr>
          </w:rPrChange>
        </w:rPr>
        <w:t xml:space="preserve">echnical </w:t>
      </w:r>
      <w:del w:id="495" w:author="AEOI" w:date="2014-10-26T11:20:00Z">
        <w:r w:rsidRPr="00D9454F">
          <w:rPr>
            <w:lang w:val="en-US"/>
            <w:rPrChange w:id="496" w:author="AEOI" w:date="2014-10-26T11:35:00Z">
              <w:rPr>
                <w:color w:val="0000FF" w:themeColor="hyperlink"/>
                <w:highlight w:val="yellow"/>
                <w:u w:val="single"/>
                <w:lang w:val="en-US"/>
              </w:rPr>
            </w:rPrChange>
          </w:rPr>
          <w:delText>s</w:delText>
        </w:r>
      </w:del>
      <w:ins w:id="497" w:author="AEOI" w:date="2014-10-26T11:20:00Z">
        <w:r w:rsidRPr="00D9454F">
          <w:rPr>
            <w:lang w:val="en-US"/>
            <w:rPrChange w:id="498" w:author="AEOI" w:date="2014-10-26T11:35:00Z">
              <w:rPr>
                <w:color w:val="0000FF" w:themeColor="hyperlink"/>
                <w:highlight w:val="yellow"/>
                <w:u w:val="single"/>
                <w:lang w:val="en-US"/>
              </w:rPr>
            </w:rPrChange>
          </w:rPr>
          <w:t>S</w:t>
        </w:r>
      </w:ins>
      <w:r w:rsidRPr="00D9454F">
        <w:rPr>
          <w:lang w:val="en-US"/>
          <w:rPrChange w:id="499" w:author="AEOI" w:date="2014-10-26T11:35:00Z">
            <w:rPr>
              <w:color w:val="0000FF" w:themeColor="hyperlink"/>
              <w:highlight w:val="yellow"/>
              <w:u w:val="single"/>
              <w:lang w:val="en-US"/>
            </w:rPr>
          </w:rPrChange>
        </w:rPr>
        <w:t xml:space="preserve">upport and </w:t>
      </w:r>
      <w:del w:id="500" w:author="AEOI" w:date="2014-10-26T11:20:00Z">
        <w:r w:rsidRPr="00D9454F">
          <w:rPr>
            <w:lang w:val="en-US"/>
            <w:rPrChange w:id="501" w:author="AEOI" w:date="2014-10-26T11:35:00Z">
              <w:rPr>
                <w:color w:val="0000FF" w:themeColor="hyperlink"/>
                <w:highlight w:val="yellow"/>
                <w:u w:val="single"/>
                <w:lang w:val="en-US"/>
              </w:rPr>
            </w:rPrChange>
          </w:rPr>
          <w:delText>c</w:delText>
        </w:r>
      </w:del>
      <w:ins w:id="502" w:author="AEOI" w:date="2014-10-26T11:20:00Z">
        <w:r w:rsidRPr="00D9454F">
          <w:rPr>
            <w:lang w:val="en-US"/>
            <w:rPrChange w:id="503" w:author="AEOI" w:date="2014-10-26T11:35:00Z">
              <w:rPr>
                <w:color w:val="0000FF" w:themeColor="hyperlink"/>
                <w:highlight w:val="yellow"/>
                <w:u w:val="single"/>
                <w:lang w:val="en-US"/>
              </w:rPr>
            </w:rPrChange>
          </w:rPr>
          <w:t>C</w:t>
        </w:r>
      </w:ins>
      <w:r w:rsidRPr="00D9454F">
        <w:rPr>
          <w:lang w:val="en-US"/>
          <w:rPrChange w:id="504" w:author="AEOI" w:date="2014-10-26T11:35:00Z">
            <w:rPr>
              <w:color w:val="0000FF" w:themeColor="hyperlink"/>
              <w:highlight w:val="yellow"/>
              <w:u w:val="single"/>
              <w:lang w:val="en-US"/>
            </w:rPr>
          </w:rPrChange>
        </w:rPr>
        <w:t>onsulting at new NPP Units with WWER-1000</w:t>
      </w:r>
      <w:del w:id="505" w:author="AEOI" w:date="2014-10-26T11:20:00Z">
        <w:r w:rsidRPr="00D9454F">
          <w:rPr>
            <w:lang w:val="en-US"/>
            <w:rPrChange w:id="506" w:author="AEOI" w:date="2014-10-26T11:35:00Z">
              <w:rPr>
                <w:color w:val="0000FF" w:themeColor="hyperlink"/>
                <w:highlight w:val="yellow"/>
                <w:u w:val="single"/>
                <w:lang w:val="en-US"/>
              </w:rPr>
            </w:rPrChange>
          </w:rPr>
          <w:delText>(</w:delText>
        </w:r>
      </w:del>
      <w:ins w:id="507" w:author="AEOI" w:date="2014-10-26T11:20:00Z">
        <w:r w:rsidRPr="00D9454F">
          <w:rPr>
            <w:lang w:val="en-US"/>
            <w:rPrChange w:id="508" w:author="AEOI" w:date="2014-10-26T11:35:00Z">
              <w:rPr>
                <w:color w:val="0000FF" w:themeColor="hyperlink"/>
                <w:highlight w:val="yellow"/>
                <w:u w:val="single"/>
                <w:lang w:val="en-US"/>
              </w:rPr>
            </w:rPrChange>
          </w:rPr>
          <w:t>/</w:t>
        </w:r>
      </w:ins>
      <w:r w:rsidRPr="00D9454F">
        <w:rPr>
          <w:lang w:val="en-US"/>
          <w:rPrChange w:id="509" w:author="AEOI" w:date="2014-10-26T11:35:00Z">
            <w:rPr>
              <w:color w:val="0000FF" w:themeColor="hyperlink"/>
              <w:highlight w:val="yellow"/>
              <w:u w:val="single"/>
              <w:lang w:val="en-US"/>
            </w:rPr>
          </w:rPrChange>
        </w:rPr>
        <w:t>1200</w:t>
      </w:r>
      <w:del w:id="510" w:author="AEOI" w:date="2014-10-26T11:20:00Z">
        <w:r w:rsidRPr="00D9454F">
          <w:rPr>
            <w:lang w:val="en-US"/>
            <w:rPrChange w:id="511" w:author="AEOI" w:date="2014-10-26T11:35:00Z">
              <w:rPr>
                <w:color w:val="0000FF" w:themeColor="hyperlink"/>
                <w:highlight w:val="yellow"/>
                <w:u w:val="single"/>
                <w:lang w:val="en-US"/>
              </w:rPr>
            </w:rPrChange>
          </w:rPr>
          <w:delText>)</w:delText>
        </w:r>
      </w:del>
      <w:r w:rsidRPr="00D9454F">
        <w:rPr>
          <w:lang w:val="en-US"/>
          <w:rPrChange w:id="512" w:author="AEOI" w:date="2014-10-26T11:35:00Z">
            <w:rPr>
              <w:color w:val="0000FF" w:themeColor="hyperlink"/>
              <w:highlight w:val="yellow"/>
              <w:u w:val="single"/>
              <w:lang w:val="en-US"/>
            </w:rPr>
          </w:rPrChange>
        </w:rPr>
        <w:t xml:space="preserve"> designing, construction and operation.</w:t>
      </w:r>
    </w:p>
    <w:p w:rsidR="00D9454F" w:rsidRPr="00D9454F" w:rsidRDefault="00D9454F" w:rsidP="00D9454F">
      <w:pPr>
        <w:pStyle w:val="2"/>
        <w:numPr>
          <w:ilvl w:val="0"/>
          <w:numId w:val="0"/>
        </w:numPr>
        <w:ind w:left="993"/>
        <w:rPr>
          <w:lang w:val="en-US"/>
          <w:rPrChange w:id="513" w:author="Доронина Жанна Львовна" w:date="2014-11-27T13:53:00Z">
            <w:rPr>
              <w:highlight w:val="yellow"/>
              <w:lang w:val="en-US"/>
            </w:rPr>
          </w:rPrChange>
        </w:rPr>
        <w:pPrChange w:id="514" w:author="Доронина Жанна Львовна" w:date="2014-11-28T10:56:00Z">
          <w:pPr>
            <w:pStyle w:val="2"/>
          </w:pPr>
        </w:pPrChange>
      </w:pPr>
      <w:ins w:id="515" w:author="Доронина Жанна Львовна" w:date="2014-11-27T13:52:00Z">
        <w:r w:rsidRPr="00D9454F">
          <w:rPr>
            <w:color w:val="00B0F0"/>
            <w:lang w:val="en-US"/>
            <w:rPrChange w:id="516" w:author="Доронина Жанна Львовна" w:date="2014-11-28T10:55:00Z">
              <w:rPr>
                <w:color w:val="0000FF" w:themeColor="hyperlink"/>
                <w:highlight w:val="magenta"/>
                <w:u w:val="single"/>
              </w:rPr>
            </w:rPrChange>
          </w:rPr>
          <w:t xml:space="preserve">2.2 The Contractor undertakes also to </w:t>
        </w:r>
      </w:ins>
      <w:ins w:id="517" w:author="Доронина Жанна Львовна" w:date="2014-11-27T13:53:00Z">
        <w:r w:rsidRPr="00D9454F">
          <w:rPr>
            <w:color w:val="00B0F0"/>
            <w:lang w:val="en-US"/>
            <w:rPrChange w:id="518" w:author="Доронина Жанна Львовна" w:date="2014-11-28T10:55:00Z">
              <w:rPr>
                <w:color w:val="0000FF" w:themeColor="hyperlink"/>
                <w:highlight w:val="magenta"/>
                <w:u w:val="single"/>
                <w:lang w:val="en-US"/>
              </w:rPr>
            </w:rPrChange>
          </w:rPr>
          <w:t>supply</w:t>
        </w:r>
      </w:ins>
      <w:ins w:id="519" w:author="Доронина Жанна Львовна" w:date="2014-11-27T13:52:00Z">
        <w:r w:rsidRPr="00D9454F">
          <w:rPr>
            <w:color w:val="00B0F0"/>
            <w:lang w:val="en-US"/>
            <w:rPrChange w:id="520" w:author="Доронина Жанна Львовна" w:date="2014-11-28T10:55:00Z">
              <w:rPr>
                <w:color w:val="0000FF" w:themeColor="hyperlink"/>
                <w:highlight w:val="magenta"/>
                <w:u w:val="single"/>
                <w:lang w:val="en-US"/>
              </w:rPr>
            </w:rPrChange>
          </w:rPr>
          <w:t xml:space="preserve"> codes and documentation in compliance with the work-orders signed by the Principal and the Contractor.</w:t>
        </w:r>
      </w:ins>
    </w:p>
    <w:p w:rsidR="00D9454F" w:rsidRDefault="00D9454F" w:rsidP="00D9454F">
      <w:pPr>
        <w:pStyle w:val="Heading2"/>
        <w:numPr>
          <w:ilvl w:val="1"/>
          <w:numId w:val="42"/>
        </w:numPr>
        <w:pPrChange w:id="521" w:author="Доронина Жанна Львовна" w:date="2014-11-28T10:55:00Z">
          <w:pPr>
            <w:pStyle w:val="Heading2"/>
          </w:pPr>
        </w:pPrChange>
      </w:pPr>
      <w:r w:rsidRPr="00D9454F">
        <w:rPr>
          <w:rPrChange w:id="522" w:author="AEOI" w:date="2014-10-26T11:35:00Z">
            <w:rPr>
              <w:bCs w:val="0"/>
              <w:noProof w:val="0"/>
              <w:color w:val="auto"/>
              <w:szCs w:val="24"/>
              <w:highlight w:val="yellow"/>
              <w:u w:val="single"/>
              <w:lang w:val="ru-RU" w:eastAsia="ru-RU"/>
            </w:rPr>
          </w:rPrChange>
        </w:rPr>
        <w:t>The Principal undertakes to accept and pay the performed works and rendered services under provisions of the present Contract.</w:t>
      </w:r>
    </w:p>
    <w:p w:rsidR="00473586" w:rsidRPr="00473586" w:rsidDel="00B812D2" w:rsidRDefault="00473586" w:rsidP="00473586">
      <w:pPr>
        <w:rPr>
          <w:del w:id="523" w:author="AEOI" w:date="2014-10-26T11:36:00Z"/>
          <w:lang w:val="en-US"/>
        </w:rPr>
      </w:pPr>
      <w:del w:id="524" w:author="AEOI" w:date="2014-10-26T11:36:00Z">
        <w:r w:rsidRPr="00473586" w:rsidDel="00B812D2">
          <w:rPr>
            <w:highlight w:val="red"/>
            <w:lang w:val="en-US"/>
          </w:rPr>
          <w:delText>The subject of the present Contract is rendering Engineering and Technical  Support by the Contractor to the Principal for safe, reliable and efficient operation of the BNPP-1 and provision of rendering Services associated with including, but not limited to,  operation, maintenance, repair and upgrading of BNPP-1 (hereinafter referred to as “Services”) to the principal and assistance to establish TAVANA Co.</w:delText>
        </w:r>
        <w:bookmarkStart w:id="525" w:name="_Toc404932507"/>
        <w:bookmarkStart w:id="526" w:name="_Toc404943958"/>
        <w:bookmarkEnd w:id="525"/>
        <w:bookmarkEnd w:id="526"/>
      </w:del>
    </w:p>
    <w:p w:rsidR="00C743FE" w:rsidRPr="00B36A96" w:rsidRDefault="00FA1488" w:rsidP="00B812D2">
      <w:pPr>
        <w:pStyle w:val="Heading1"/>
      </w:pPr>
      <w:bookmarkStart w:id="527" w:name="_Toc401578240"/>
      <w:bookmarkStart w:id="528" w:name="_Toc401578266"/>
      <w:bookmarkStart w:id="529" w:name="_Toc401589721"/>
      <w:bookmarkStart w:id="530" w:name="_Toc404943959"/>
      <w:r w:rsidRPr="00FA1488">
        <w:rPr>
          <w:lang w:val="en-US"/>
        </w:rPr>
        <w:t>Scope</w:t>
      </w:r>
      <w:ins w:id="531" w:author="Aeoi6" w:date="2014-12-07T10:35:00Z">
        <w:r w:rsidR="00CF2C43">
          <w:rPr>
            <w:lang w:val="en-US"/>
          </w:rPr>
          <w:t xml:space="preserve"> </w:t>
        </w:r>
      </w:ins>
      <w:r w:rsidRPr="00FA1488">
        <w:rPr>
          <w:lang w:val="en-US"/>
        </w:rPr>
        <w:t xml:space="preserve">of </w:t>
      </w:r>
      <w:del w:id="532" w:author="AEOI" w:date="2014-10-26T11:36:00Z">
        <w:r w:rsidRPr="00FA1488" w:rsidDel="00B812D2">
          <w:rPr>
            <w:lang w:val="en-US"/>
          </w:rPr>
          <w:delText>s</w:delText>
        </w:r>
      </w:del>
      <w:ins w:id="533" w:author="AEOI" w:date="2014-10-26T11:36:00Z">
        <w:r w:rsidR="00B812D2">
          <w:rPr>
            <w:lang w:val="en-US"/>
          </w:rPr>
          <w:t>S</w:t>
        </w:r>
      </w:ins>
      <w:r w:rsidRPr="00FA1488">
        <w:rPr>
          <w:lang w:val="en-US"/>
        </w:rPr>
        <w:t>ervices</w:t>
      </w:r>
      <w:bookmarkEnd w:id="527"/>
      <w:bookmarkEnd w:id="528"/>
      <w:bookmarkEnd w:id="529"/>
      <w:bookmarkEnd w:id="530"/>
    </w:p>
    <w:p w:rsidR="00FA1488" w:rsidRPr="000D24DD" w:rsidRDefault="00FA1488" w:rsidP="000D24DD">
      <w:pPr>
        <w:pStyle w:val="Heading2"/>
      </w:pPr>
      <w:r w:rsidRPr="000D24DD">
        <w:t>The non-limited list of areas of the Contractor’s Services is as follows:</w:t>
      </w:r>
    </w:p>
    <w:p w:rsidR="00FA1488" w:rsidRPr="000D24DD" w:rsidRDefault="00FA1488" w:rsidP="000D24DD">
      <w:pPr>
        <w:pStyle w:val="Heading3"/>
        <w:rPr>
          <w:lang w:val="en-US"/>
        </w:rPr>
      </w:pPr>
      <w:r w:rsidRPr="000D24DD">
        <w:rPr>
          <w:lang w:val="en-US"/>
        </w:rPr>
        <w:t>In-core nuclear fuel management including, amongst others, long-term nuclear fuel management strategy (long-term strategy for nuclear fuel consumption, mobility, etc.), organization and support of the scheduled/unscheduled nuclear fuel reloading scheme.</w:t>
      </w:r>
    </w:p>
    <w:p w:rsidR="00FA1488" w:rsidRPr="000D24DD" w:rsidRDefault="00FA1488" w:rsidP="000D24DD">
      <w:pPr>
        <w:pStyle w:val="Heading3"/>
        <w:rPr>
          <w:lang w:val="en-US"/>
        </w:rPr>
      </w:pPr>
      <w:r w:rsidRPr="000D24DD">
        <w:rPr>
          <w:lang w:val="en-US"/>
        </w:rPr>
        <w:t>Thermo</w:t>
      </w:r>
      <w:ins w:id="534" w:author="AEOI" w:date="2014-10-26T11:38:00Z">
        <w:r w:rsidR="003E5664">
          <w:rPr>
            <w:lang w:val="en-US"/>
          </w:rPr>
          <w:t>-</w:t>
        </w:r>
      </w:ins>
      <w:del w:id="535" w:author="AEOI" w:date="2014-10-26T11:38:00Z">
        <w:r w:rsidRPr="000D24DD" w:rsidDel="003E5664">
          <w:rPr>
            <w:lang w:val="en-US"/>
          </w:rPr>
          <w:delText>hydraulic analysis</w:delText>
        </w:r>
      </w:del>
      <w:ins w:id="536" w:author="AEOI" w:date="2014-10-26T11:38:00Z">
        <w:r w:rsidR="003E5664" w:rsidRPr="000D24DD">
          <w:rPr>
            <w:lang w:val="en-US"/>
          </w:rPr>
          <w:t xml:space="preserve">hydraulic </w:t>
        </w:r>
        <w:r w:rsidR="003E5664">
          <w:rPr>
            <w:lang w:val="en-US"/>
          </w:rPr>
          <w:t>analysis</w:t>
        </w:r>
      </w:ins>
      <w:r w:rsidRPr="000D24DD">
        <w:rPr>
          <w:lang w:val="en-US"/>
        </w:rPr>
        <w:t xml:space="preserve"> and accident analysis, including living PSA.</w:t>
      </w:r>
    </w:p>
    <w:p w:rsidR="00FA1488" w:rsidRPr="000D24DD" w:rsidRDefault="00FA1488" w:rsidP="002F7302">
      <w:pPr>
        <w:pStyle w:val="Heading3"/>
        <w:rPr>
          <w:lang w:val="en-US"/>
        </w:rPr>
      </w:pPr>
      <w:r w:rsidRPr="000D24DD">
        <w:rPr>
          <w:lang w:val="en-US"/>
        </w:rPr>
        <w:t xml:space="preserve">Nuclear fuel and related </w:t>
      </w:r>
      <w:r w:rsidRPr="002F7302">
        <w:rPr>
          <w:lang w:val="en-US"/>
        </w:rPr>
        <w:t xml:space="preserve">technologies </w:t>
      </w:r>
      <w:del w:id="537" w:author="AEOI" w:date="2014-10-26T11:47:00Z">
        <w:r w:rsidR="00D9454F" w:rsidRPr="00D9454F">
          <w:rPr>
            <w:lang w:val="en-US"/>
            <w:rPrChange w:id="538" w:author="AEOI" w:date="2014-10-26T11:47:00Z">
              <w:rPr>
                <w:rFonts w:cs="Times New Roman"/>
                <w:bCs w:val="0"/>
                <w:noProof/>
                <w:color w:val="000000"/>
                <w:szCs w:val="20"/>
                <w:highlight w:val="red"/>
                <w:u w:val="single"/>
                <w:lang w:val="en-US" w:eastAsia="zh-CN"/>
              </w:rPr>
            </w:rPrChange>
          </w:rPr>
          <w:delText>including</w:delText>
        </w:r>
      </w:del>
      <w:r w:rsidR="00D9454F" w:rsidRPr="00D9454F">
        <w:rPr>
          <w:lang w:val="en-US"/>
          <w:rPrChange w:id="539" w:author="AEOI" w:date="2014-10-26T11:47:00Z">
            <w:rPr>
              <w:rFonts w:cs="Times New Roman"/>
              <w:bCs w:val="0"/>
              <w:noProof/>
              <w:color w:val="000000"/>
              <w:szCs w:val="20"/>
              <w:highlight w:val="yellow"/>
              <w:u w:val="single"/>
              <w:lang w:val="en-US" w:eastAsia="zh-CN"/>
            </w:rPr>
          </w:rPrChange>
        </w:rPr>
        <w:t>related to</w:t>
      </w:r>
      <w:r w:rsidRPr="002F7302">
        <w:rPr>
          <w:lang w:val="en-US"/>
        </w:rPr>
        <w:t xml:space="preserve"> feed</w:t>
      </w:r>
      <w:r w:rsidRPr="000D24DD">
        <w:rPr>
          <w:lang w:val="en-US"/>
        </w:rPr>
        <w:t>-back in the field of operational experience and utilization of different types of nuclear fuel.</w:t>
      </w:r>
    </w:p>
    <w:p w:rsidR="00FA1488" w:rsidRPr="000D24DD" w:rsidRDefault="00FA1488" w:rsidP="000D24DD">
      <w:pPr>
        <w:pStyle w:val="Heading3"/>
        <w:rPr>
          <w:lang w:val="en-US"/>
        </w:rPr>
      </w:pPr>
      <w:r w:rsidRPr="000D24DD">
        <w:rPr>
          <w:lang w:val="en-US"/>
        </w:rPr>
        <w:t>Non-destructive test of nuclear power plant components, including reactor and steam generators.</w:t>
      </w:r>
    </w:p>
    <w:p w:rsidR="00FA1488" w:rsidRPr="000D24DD" w:rsidRDefault="00FA1488" w:rsidP="000D24DD">
      <w:pPr>
        <w:pStyle w:val="Heading3"/>
        <w:rPr>
          <w:lang w:val="en-US"/>
        </w:rPr>
      </w:pPr>
      <w:r w:rsidRPr="000D24DD">
        <w:rPr>
          <w:lang w:val="en-US"/>
        </w:rPr>
        <w:t xml:space="preserve">Monitoring, alarming and diagnostics systems, vibration diagnostics, equipment </w:t>
      </w:r>
      <w:r w:rsidRPr="000D24DD">
        <w:rPr>
          <w:lang w:val="en-US"/>
        </w:rPr>
        <w:lastRenderedPageBreak/>
        <w:t>failures analysis, leakage diagnostics; technical maintenance of the Russia-supplied diagnostics systems.</w:t>
      </w:r>
    </w:p>
    <w:p w:rsidR="00C80799" w:rsidRPr="00ED0303" w:rsidRDefault="00D9454F" w:rsidP="00C80799">
      <w:pPr>
        <w:pStyle w:val="Heading3"/>
        <w:rPr>
          <w:strike/>
          <w:color w:val="00B0F0"/>
          <w:rPrChange w:id="540" w:author="Доронина Жанна Львовна" w:date="2014-11-28T10:57:00Z">
            <w:rPr/>
          </w:rPrChange>
        </w:rPr>
      </w:pPr>
      <w:r w:rsidRPr="00D9454F">
        <w:rPr>
          <w:strike/>
          <w:color w:val="00B0F0"/>
          <w:rPrChange w:id="541" w:author="Доронина Жанна Львовна" w:date="2014-11-28T10:57:00Z">
            <w:rPr>
              <w:rFonts w:cs="Times New Roman"/>
              <w:bCs w:val="0"/>
              <w:noProof/>
              <w:color w:val="000000"/>
              <w:szCs w:val="20"/>
              <w:u w:val="single"/>
              <w:lang w:val="en-US" w:eastAsia="zh-CN"/>
            </w:rPr>
          </w:rPrChange>
        </w:rPr>
        <w:t>WWERupgrading, including:</w:t>
      </w:r>
    </w:p>
    <w:p w:rsidR="00C80799" w:rsidRPr="00ED0303" w:rsidRDefault="00D9454F" w:rsidP="00D83D81">
      <w:pPr>
        <w:pStyle w:val="2"/>
        <w:rPr>
          <w:color w:val="00B0F0"/>
          <w:lang w:val="en-US"/>
          <w:rPrChange w:id="542" w:author="Доронина Жанна Львовна" w:date="2014-11-28T10:57:00Z">
            <w:rPr>
              <w:lang w:val="en-US"/>
            </w:rPr>
          </w:rPrChange>
        </w:rPr>
      </w:pPr>
      <w:r w:rsidRPr="00D9454F">
        <w:rPr>
          <w:strike/>
          <w:color w:val="00B0F0"/>
          <w:lang w:val="en-US"/>
          <w:rPrChange w:id="543" w:author="Доронина Жанна Львовна" w:date="2014-11-28T10:57:00Z">
            <w:rPr>
              <w:bCs/>
              <w:noProof/>
              <w:color w:val="000000"/>
              <w:szCs w:val="20"/>
              <w:u w:val="single"/>
              <w:lang w:val="en-US" w:eastAsia="zh-CN"/>
            </w:rPr>
          </w:rPrChange>
        </w:rPr>
        <w:t>ICUF increase</w:t>
      </w:r>
      <w:r w:rsidRPr="00D9454F">
        <w:rPr>
          <w:color w:val="00B0F0"/>
          <w:lang w:val="en-US"/>
          <w:rPrChange w:id="544" w:author="Доронина Жанна Львовна" w:date="2014-11-28T10:57:00Z">
            <w:rPr>
              <w:bCs/>
              <w:noProof/>
              <w:color w:val="000000"/>
              <w:szCs w:val="20"/>
              <w:u w:val="single"/>
              <w:lang w:val="en-US" w:eastAsia="zh-CN"/>
            </w:rPr>
          </w:rPrChange>
        </w:rPr>
        <w:t>;</w:t>
      </w:r>
    </w:p>
    <w:p w:rsidR="00C80799" w:rsidRPr="002F7302" w:rsidRDefault="00D9454F" w:rsidP="00D83D81">
      <w:pPr>
        <w:pStyle w:val="2"/>
        <w:rPr>
          <w:lang w:val="en-US"/>
        </w:rPr>
      </w:pPr>
      <w:del w:id="545" w:author="AEOI" w:date="2014-10-26T11:51:00Z">
        <w:r w:rsidRPr="00D9454F">
          <w:rPr>
            <w:strike/>
            <w:color w:val="00B0F0"/>
            <w:lang w:val="en-US"/>
            <w:rPrChange w:id="546" w:author="Доронина Жанна Львовна" w:date="2014-11-28T10:57:00Z">
              <w:rPr>
                <w:bCs/>
                <w:noProof/>
                <w:color w:val="000000"/>
                <w:szCs w:val="20"/>
                <w:highlight w:val="red"/>
                <w:u w:val="single"/>
                <w:lang w:val="en-US" w:eastAsia="zh-CN"/>
              </w:rPr>
            </w:rPrChange>
          </w:rPr>
          <w:delText>fuel assemblies upgrading aimed to increase the  fuel operating cycle (from 12 months up to 18 months)</w:delText>
        </w:r>
      </w:del>
      <w:r w:rsidRPr="00D9454F">
        <w:rPr>
          <w:strike/>
          <w:color w:val="00B0F0"/>
          <w:lang w:val="en-US"/>
          <w:rPrChange w:id="547" w:author="Доронина Жанна Львовна" w:date="2014-11-28T10:57:00Z">
            <w:rPr>
              <w:bCs/>
              <w:noProof/>
              <w:color w:val="000000"/>
              <w:szCs w:val="20"/>
              <w:highlight w:val="yellow"/>
              <w:u w:val="single"/>
              <w:lang w:val="en-US" w:eastAsia="zh-CN"/>
            </w:rPr>
          </w:rPrChange>
        </w:rPr>
        <w:t>changeover to 18 months fuel cycle</w:t>
      </w:r>
      <w:r w:rsidRPr="00D9454F">
        <w:rPr>
          <w:color w:val="00B0F0"/>
          <w:lang w:val="en-US"/>
          <w:rPrChange w:id="548" w:author="Доронина Жанна Львовна" w:date="2014-11-28T10:57:00Z">
            <w:rPr>
              <w:bCs/>
              <w:noProof/>
              <w:color w:val="000000"/>
              <w:szCs w:val="20"/>
              <w:u w:val="single"/>
              <w:lang w:val="en-US" w:eastAsia="zh-CN"/>
            </w:rPr>
          </w:rPrChange>
        </w:rPr>
        <w:t>;</w:t>
      </w:r>
    </w:p>
    <w:p w:rsidR="00D9454F" w:rsidRDefault="00D9454F" w:rsidP="00D9454F">
      <w:pPr>
        <w:pStyle w:val="2"/>
        <w:numPr>
          <w:ilvl w:val="0"/>
          <w:numId w:val="0"/>
        </w:numPr>
        <w:ind w:left="1066"/>
        <w:rPr>
          <w:lang w:val="en-US"/>
        </w:rPr>
        <w:pPrChange w:id="549" w:author="Доронина Жанна Львовна" w:date="2014-11-27T13:55:00Z">
          <w:pPr>
            <w:pStyle w:val="2"/>
          </w:pPr>
        </w:pPrChange>
      </w:pPr>
      <w:r w:rsidRPr="00D9454F">
        <w:rPr>
          <w:color w:val="00B0F0"/>
          <w:lang w:val="en-US"/>
          <w:rPrChange w:id="550" w:author="Доронина Жанна Львовна" w:date="2014-11-28T10:58:00Z">
            <w:rPr>
              <w:color w:val="0000FF" w:themeColor="hyperlink"/>
              <w:u w:val="single"/>
              <w:lang w:val="en-US"/>
            </w:rPr>
          </w:rPrChange>
        </w:rPr>
        <w:t xml:space="preserve">Summary analysis of information on </w:t>
      </w:r>
      <w:ins w:id="551" w:author="Доронина Жанна Львовна" w:date="2014-11-27T13:56:00Z">
        <w:r w:rsidRPr="00D9454F">
          <w:rPr>
            <w:color w:val="00B0F0"/>
            <w:lang w:val="en-US"/>
            <w:rPrChange w:id="552" w:author="Доронина Жанна Львовна" w:date="2014-11-28T10:58:00Z">
              <w:rPr>
                <w:color w:val="0000FF" w:themeColor="hyperlink"/>
                <w:u w:val="single"/>
                <w:lang w:val="en-US"/>
              </w:rPr>
            </w:rPrChange>
          </w:rPr>
          <w:t xml:space="preserve">activities performed </w:t>
        </w:r>
      </w:ins>
      <w:del w:id="553" w:author="Доронина Жанна Львовна" w:date="2014-11-27T13:56:00Z">
        <w:r w:rsidRPr="00D9454F">
          <w:rPr>
            <w:color w:val="00B0F0"/>
            <w:lang w:val="en-US"/>
            <w:rPrChange w:id="554" w:author="Доронина Жанна Львовна" w:date="2014-11-28T10:58:00Z">
              <w:rPr>
                <w:color w:val="0000FF" w:themeColor="hyperlink"/>
                <w:u w:val="single"/>
                <w:lang w:val="en-US"/>
              </w:rPr>
            </w:rPrChange>
          </w:rPr>
          <w:delText>upgrading of the</w:delText>
        </w:r>
      </w:del>
      <w:ins w:id="555" w:author="Доронина Жанна Львовна" w:date="2014-11-27T13:56:00Z">
        <w:r w:rsidRPr="00D9454F">
          <w:rPr>
            <w:color w:val="00B0F0"/>
            <w:lang w:val="en-US"/>
            <w:rPrChange w:id="556" w:author="Доронина Жанна Львовна" w:date="2014-11-28T10:58:00Z">
              <w:rPr>
                <w:color w:val="0000FF" w:themeColor="hyperlink"/>
                <w:u w:val="single"/>
                <w:lang w:val="en-US"/>
              </w:rPr>
            </w:rPrChange>
          </w:rPr>
          <w:t>at</w:t>
        </w:r>
      </w:ins>
      <w:r w:rsidRPr="00D9454F">
        <w:rPr>
          <w:color w:val="00B0F0"/>
          <w:lang w:val="en-US"/>
          <w:rPrChange w:id="557" w:author="Доронина Жанна Львовна" w:date="2014-11-28T10:58:00Z">
            <w:rPr>
              <w:color w:val="0000FF" w:themeColor="hyperlink"/>
              <w:u w:val="single"/>
              <w:lang w:val="en-US"/>
            </w:rPr>
          </w:rPrChange>
        </w:rPr>
        <w:t xml:space="preserve"> Russian NPP units with WWER-1000 aimed at increasing of the unit safety, reliability</w:t>
      </w:r>
      <w:ins w:id="558" w:author="Доронина Жанна Львовна" w:date="2014-11-27T13:57:00Z">
        <w:r w:rsidRPr="00D9454F">
          <w:rPr>
            <w:color w:val="00B0F0"/>
            <w:lang w:val="en-US"/>
            <w:rPrChange w:id="559" w:author="Доронина Жанна Львовна" w:date="2014-11-28T10:58:00Z">
              <w:rPr>
                <w:color w:val="0000FF" w:themeColor="hyperlink"/>
                <w:u w:val="single"/>
                <w:lang w:val="en-US"/>
              </w:rPr>
            </w:rPrChange>
          </w:rPr>
          <w:t xml:space="preserve">, efficiency </w:t>
        </w:r>
      </w:ins>
      <w:r w:rsidRPr="00D9454F">
        <w:rPr>
          <w:color w:val="00B0F0"/>
          <w:lang w:val="en-US"/>
          <w:rPrChange w:id="560" w:author="Доронина Жанна Львовна" w:date="2014-11-28T10:58:00Z">
            <w:rPr>
              <w:color w:val="0000FF" w:themeColor="hyperlink"/>
              <w:u w:val="single"/>
              <w:lang w:val="en-US"/>
            </w:rPr>
          </w:rPrChange>
        </w:rPr>
        <w:t xml:space="preserve">and ICUF, and provision of the above mentioned information to the Principal to be used </w:t>
      </w:r>
      <w:del w:id="561" w:author="Доронина Жанна Львовна" w:date="2014-11-27T13:57:00Z">
        <w:r w:rsidRPr="00D9454F">
          <w:rPr>
            <w:color w:val="00B0F0"/>
            <w:lang w:val="en-US"/>
            <w:rPrChange w:id="562" w:author="Доронина Жанна Львовна" w:date="2014-11-28T10:58:00Z">
              <w:rPr>
                <w:color w:val="0000FF" w:themeColor="hyperlink"/>
                <w:u w:val="single"/>
                <w:lang w:val="en-US"/>
              </w:rPr>
            </w:rPrChange>
          </w:rPr>
          <w:delText>in the</w:delText>
        </w:r>
      </w:del>
      <w:ins w:id="563" w:author="Доронина Жанна Львовна" w:date="2014-11-27T13:57:00Z">
        <w:r w:rsidRPr="00D9454F">
          <w:rPr>
            <w:color w:val="00B0F0"/>
            <w:lang w:val="en-US"/>
            <w:rPrChange w:id="564" w:author="Доронина Жанна Львовна" w:date="2014-11-28T10:58:00Z">
              <w:rPr>
                <w:color w:val="0000FF" w:themeColor="hyperlink"/>
                <w:u w:val="single"/>
                <w:lang w:val="en-US"/>
              </w:rPr>
            </w:rPrChange>
          </w:rPr>
          <w:t xml:space="preserve">at BNPP-1 </w:t>
        </w:r>
      </w:ins>
      <w:r w:rsidRPr="00D9454F">
        <w:rPr>
          <w:color w:val="00B0F0"/>
          <w:lang w:val="en-US"/>
          <w:rPrChange w:id="565" w:author="Доронина Жанна Львовна" w:date="2014-11-28T10:58:00Z">
            <w:rPr>
              <w:color w:val="0000FF" w:themeColor="hyperlink"/>
              <w:u w:val="single"/>
              <w:lang w:val="en-US"/>
            </w:rPr>
          </w:rPrChange>
        </w:rPr>
        <w:t xml:space="preserve"> operation</w:t>
      </w:r>
      <w:del w:id="566" w:author="Доронина Жанна Львовна" w:date="2014-11-27T13:57:00Z">
        <w:r w:rsidR="00C80799" w:rsidRPr="00C80799" w:rsidDel="008F4FDD">
          <w:rPr>
            <w:lang w:val="en-US"/>
          </w:rPr>
          <w:delText xml:space="preserve"> of unit 1 of BNPP</w:delText>
        </w:r>
      </w:del>
      <w:r w:rsidR="00C80799" w:rsidRPr="00C80799">
        <w:rPr>
          <w:lang w:val="en-US"/>
        </w:rPr>
        <w:t>.</w:t>
      </w:r>
    </w:p>
    <w:p w:rsidR="00FA1488" w:rsidRDefault="00C80799" w:rsidP="00D83D81">
      <w:pPr>
        <w:pStyle w:val="Heading3"/>
        <w:rPr>
          <w:lang w:val="en-US"/>
        </w:rPr>
      </w:pPr>
      <w:r w:rsidRPr="00C80799">
        <w:rPr>
          <w:lang w:val="en-US"/>
        </w:rPr>
        <w:t>Nuclear wastes management and radiation protection.</w:t>
      </w:r>
    </w:p>
    <w:p w:rsidR="00C32170" w:rsidRPr="00C32170" w:rsidRDefault="00C32170" w:rsidP="00C32170">
      <w:pPr>
        <w:pStyle w:val="Heading3"/>
        <w:rPr>
          <w:lang w:val="en-US"/>
        </w:rPr>
      </w:pPr>
      <w:r w:rsidRPr="00C32170">
        <w:rPr>
          <w:lang w:val="en-US"/>
        </w:rPr>
        <w:t xml:space="preserve">Technical Support and consultation during designing, construction and operation of </w:t>
      </w:r>
      <w:r w:rsidR="00D83B86">
        <w:rPr>
          <w:lang w:val="en-US"/>
        </w:rPr>
        <w:t>WWER</w:t>
      </w:r>
      <w:r w:rsidRPr="00C32170">
        <w:rPr>
          <w:lang w:val="en-US"/>
        </w:rPr>
        <w:t xml:space="preserve"> – 1000(1200).</w:t>
      </w:r>
    </w:p>
    <w:p w:rsidR="00C32170" w:rsidRPr="00C32170" w:rsidRDefault="00C32170" w:rsidP="00C32170">
      <w:pPr>
        <w:pStyle w:val="Heading3"/>
        <w:rPr>
          <w:lang w:val="en-US"/>
        </w:rPr>
      </w:pPr>
      <w:r w:rsidRPr="00C32170">
        <w:rPr>
          <w:lang w:val="en-US"/>
        </w:rPr>
        <w:t xml:space="preserve">Exchange of operational experience related to </w:t>
      </w:r>
      <w:r w:rsidR="00D83B86">
        <w:rPr>
          <w:lang w:val="en-US"/>
        </w:rPr>
        <w:t>WWER</w:t>
      </w:r>
      <w:r w:rsidRPr="00C32170">
        <w:rPr>
          <w:lang w:val="en-US"/>
        </w:rPr>
        <w:t>-1000 units, including: development of operational documentation, in particular of symptom-based emergency operating instructions (SBEOI) and severe accident management guidelines.</w:t>
      </w:r>
    </w:p>
    <w:p w:rsidR="00D9454F" w:rsidRPr="00D9454F" w:rsidRDefault="00D9454F" w:rsidP="00D9454F">
      <w:pPr>
        <w:pStyle w:val="Heading3"/>
        <w:numPr>
          <w:ilvl w:val="0"/>
          <w:numId w:val="0"/>
        </w:numPr>
        <w:ind w:left="1713"/>
        <w:rPr>
          <w:strike/>
          <w:color w:val="00B0F0"/>
          <w:lang w:val="en-US"/>
          <w:rPrChange w:id="567" w:author="Доронина Жанна Львовна" w:date="2014-11-28T10:58:00Z">
            <w:rPr>
              <w:lang w:val="en-US"/>
            </w:rPr>
          </w:rPrChange>
        </w:rPr>
        <w:pPrChange w:id="568" w:author="Доронина Жанна Львовна" w:date="2014-11-28T10:58:00Z">
          <w:pPr>
            <w:pStyle w:val="Heading3"/>
          </w:pPr>
        </w:pPrChange>
      </w:pPr>
      <w:r w:rsidRPr="00D9454F">
        <w:rPr>
          <w:strike/>
          <w:color w:val="00B0F0"/>
          <w:lang w:val="en-US"/>
          <w:rPrChange w:id="569" w:author="Доронина Жанна Львовна" w:date="2014-11-28T10:58:00Z">
            <w:rPr>
              <w:rFonts w:cs="Times New Roman"/>
              <w:bCs w:val="0"/>
              <w:color w:val="0000FF" w:themeColor="hyperlink"/>
              <w:u w:val="single"/>
              <w:lang w:val="en-US"/>
            </w:rPr>
          </w:rPrChange>
        </w:rPr>
        <w:t>Technical support and consultation during repair and maintenance preparation and performance including:</w:t>
      </w:r>
    </w:p>
    <w:p w:rsidR="00C32170" w:rsidRPr="00ED0303" w:rsidRDefault="00D9454F" w:rsidP="00C32170">
      <w:pPr>
        <w:pStyle w:val="2"/>
        <w:rPr>
          <w:strike/>
          <w:color w:val="00B0F0"/>
          <w:lang w:val="en-US"/>
          <w:rPrChange w:id="570" w:author="Доронина Жанна Львовна" w:date="2014-11-28T10:58:00Z">
            <w:rPr>
              <w:lang w:val="en-US"/>
            </w:rPr>
          </w:rPrChange>
        </w:rPr>
      </w:pPr>
      <w:r w:rsidRPr="00D9454F">
        <w:rPr>
          <w:strike/>
          <w:color w:val="00B0F0"/>
          <w:lang w:val="en-US"/>
          <w:rPrChange w:id="571" w:author="Доронина Жанна Львовна" w:date="2014-11-28T10:58:00Z">
            <w:rPr>
              <w:rFonts w:cs="Cambria"/>
              <w:bCs/>
              <w:color w:val="0000FF" w:themeColor="hyperlink"/>
              <w:u w:val="single"/>
              <w:lang w:val="en-US"/>
            </w:rPr>
          </w:rPrChange>
        </w:rPr>
        <w:t>steam generator replacement;</w:t>
      </w:r>
    </w:p>
    <w:p w:rsidR="00C32170" w:rsidRPr="00ED0303" w:rsidRDefault="00D9454F" w:rsidP="00C32170">
      <w:pPr>
        <w:pStyle w:val="2"/>
        <w:rPr>
          <w:strike/>
          <w:color w:val="00B0F0"/>
          <w:lang w:val="en-US"/>
          <w:rPrChange w:id="572" w:author="Доронина Жанна Львовна" w:date="2014-11-28T10:58:00Z">
            <w:rPr>
              <w:lang w:val="en-US"/>
            </w:rPr>
          </w:rPrChange>
        </w:rPr>
      </w:pPr>
      <w:r w:rsidRPr="00D9454F">
        <w:rPr>
          <w:strike/>
          <w:color w:val="00B0F0"/>
          <w:lang w:val="en-US"/>
          <w:rPrChange w:id="573" w:author="Доронина Жанна Львовна" w:date="2014-11-28T10:58:00Z">
            <w:rPr>
              <w:rFonts w:cs="Cambria"/>
              <w:bCs/>
              <w:color w:val="0000FF" w:themeColor="hyperlink"/>
              <w:u w:val="single"/>
              <w:lang w:val="en-US"/>
            </w:rPr>
          </w:rPrChange>
        </w:rPr>
        <w:t>steam generator collectors' upgrading and sealing;</w:t>
      </w:r>
    </w:p>
    <w:p w:rsidR="00C32170" w:rsidRPr="00C32170" w:rsidRDefault="00D9454F" w:rsidP="00C32170">
      <w:pPr>
        <w:pStyle w:val="2"/>
        <w:rPr>
          <w:lang w:val="en-US"/>
        </w:rPr>
      </w:pPr>
      <w:r w:rsidRPr="00D9454F">
        <w:rPr>
          <w:strike/>
          <w:color w:val="00B0F0"/>
          <w:lang w:val="en-US"/>
          <w:rPrChange w:id="574" w:author="Доронина Жанна Львовна" w:date="2014-11-28T10:58:00Z">
            <w:rPr>
              <w:rFonts w:cs="Cambria"/>
              <w:bCs/>
              <w:color w:val="0000FF" w:themeColor="hyperlink"/>
              <w:u w:val="single"/>
              <w:lang w:val="en-US"/>
            </w:rPr>
          </w:rPrChange>
        </w:rPr>
        <w:t>development of maintenance and repair documentations</w:t>
      </w:r>
      <w:r w:rsidRPr="00D9454F">
        <w:rPr>
          <w:strike/>
          <w:lang w:val="en-US"/>
          <w:rPrChange w:id="575" w:author="Доронина Жанна Львовна" w:date="2014-11-27T13:58:00Z">
            <w:rPr>
              <w:rFonts w:cs="Cambria"/>
              <w:bCs/>
              <w:color w:val="0000FF" w:themeColor="hyperlink"/>
              <w:u w:val="single"/>
              <w:lang w:val="en-US"/>
            </w:rPr>
          </w:rPrChange>
        </w:rPr>
        <w:t>.</w:t>
      </w:r>
    </w:p>
    <w:p w:rsidR="00C32170" w:rsidRPr="00C32170" w:rsidRDefault="00C32170" w:rsidP="00FD424F">
      <w:pPr>
        <w:pStyle w:val="Heading3"/>
        <w:rPr>
          <w:lang w:val="en-US"/>
        </w:rPr>
      </w:pPr>
      <w:r w:rsidRPr="00C32170">
        <w:rPr>
          <w:lang w:val="en-US"/>
        </w:rPr>
        <w:t>Training of the Principal’s specialist, conduct of psychophysiological examination of the Principal’s licensed specialist; establishment of psychophysiological testing laboratory for licensed st</w:t>
      </w:r>
      <w:del w:id="576" w:author="AEOI" w:date="2014-10-28T09:25:00Z">
        <w:r w:rsidDel="00FD424F">
          <w:rPr>
            <w:lang w:val="en-US"/>
          </w:rPr>
          <w:delText>u</w:delText>
        </w:r>
      </w:del>
      <w:ins w:id="577" w:author="AEOI" w:date="2014-10-28T09:25:00Z">
        <w:r w:rsidR="00FD424F">
          <w:rPr>
            <w:lang w:val="en-US"/>
          </w:rPr>
          <w:t>a</w:t>
        </w:r>
      </w:ins>
      <w:r>
        <w:rPr>
          <w:lang w:val="en-US"/>
        </w:rPr>
        <w:t>ff at BNPP-1 training center.</w:t>
      </w:r>
    </w:p>
    <w:p w:rsidR="00D9454F" w:rsidRDefault="00D9454F" w:rsidP="00D9454F">
      <w:pPr>
        <w:pStyle w:val="Heading3"/>
        <w:numPr>
          <w:ilvl w:val="0"/>
          <w:numId w:val="0"/>
        </w:numPr>
        <w:ind w:left="1713"/>
        <w:rPr>
          <w:lang w:val="en-US"/>
        </w:rPr>
        <w:pPrChange w:id="578" w:author="Доронина Жанна Львовна" w:date="2014-11-28T10:58:00Z">
          <w:pPr>
            <w:pStyle w:val="Heading3"/>
          </w:pPr>
        </w:pPrChange>
      </w:pPr>
      <w:r w:rsidRPr="00D9454F">
        <w:rPr>
          <w:strike/>
          <w:color w:val="00B0F0"/>
          <w:lang w:val="en-US"/>
          <w:rPrChange w:id="579" w:author="Доронина Жанна Львовна" w:date="2014-11-28T10:58:00Z">
            <w:rPr>
              <w:rFonts w:cs="Times New Roman"/>
              <w:bCs w:val="0"/>
              <w:color w:val="0000FF" w:themeColor="hyperlink"/>
              <w:u w:val="single"/>
              <w:lang w:val="en-US"/>
            </w:rPr>
          </w:rPrChange>
        </w:rPr>
        <w:t>Planning and development of schedule repair and maintenance works in order to reduction of the BNPP-1 outage</w:t>
      </w:r>
      <w:r w:rsidR="00C32170" w:rsidRPr="00C32170">
        <w:rPr>
          <w:lang w:val="en-US"/>
        </w:rPr>
        <w:t xml:space="preserve">. </w:t>
      </w:r>
    </w:p>
    <w:p w:rsidR="00C32170" w:rsidRPr="00C32170" w:rsidRDefault="00C32170" w:rsidP="00C32170">
      <w:pPr>
        <w:pStyle w:val="Heading3"/>
        <w:rPr>
          <w:lang w:val="en-US"/>
        </w:rPr>
      </w:pPr>
      <w:r w:rsidRPr="00C32170">
        <w:rPr>
          <w:lang w:val="en-US"/>
        </w:rPr>
        <w:t>Investigation of the causes of failures (root cause analysis) in the equipment operation.</w:t>
      </w:r>
    </w:p>
    <w:p w:rsidR="00C32170" w:rsidRPr="00C32170" w:rsidRDefault="00C32170" w:rsidP="00C32170">
      <w:pPr>
        <w:pStyle w:val="Heading3"/>
        <w:rPr>
          <w:lang w:val="en-US"/>
        </w:rPr>
      </w:pPr>
      <w:r w:rsidRPr="00C32170">
        <w:rPr>
          <w:lang w:val="en-US"/>
        </w:rPr>
        <w:t>Trend analysis of the equipment technical condition.</w:t>
      </w:r>
    </w:p>
    <w:p w:rsidR="00C32170" w:rsidRPr="00C32170" w:rsidRDefault="00C32170" w:rsidP="00C32170">
      <w:pPr>
        <w:pStyle w:val="Heading3"/>
        <w:rPr>
          <w:lang w:val="en-US"/>
        </w:rPr>
      </w:pPr>
      <w:r w:rsidRPr="00C32170">
        <w:rPr>
          <w:lang w:val="en-US"/>
        </w:rPr>
        <w:t>Conduct of independent inspections of REA experts at BNPP.</w:t>
      </w:r>
    </w:p>
    <w:p w:rsidR="00C32170" w:rsidRPr="00C32170" w:rsidRDefault="00C32170" w:rsidP="00C32170">
      <w:pPr>
        <w:pStyle w:val="Heading3"/>
        <w:rPr>
          <w:lang w:val="en-US"/>
        </w:rPr>
      </w:pPr>
      <w:r w:rsidRPr="00C32170">
        <w:rPr>
          <w:lang w:val="en-US"/>
        </w:rPr>
        <w:t>Operating data exchange with respect to events, failures and accidents, remedial activities and actions implemented to prevent their recurrence in future.</w:t>
      </w:r>
    </w:p>
    <w:p w:rsidR="00C32170" w:rsidRDefault="00C32170" w:rsidP="00C32170">
      <w:pPr>
        <w:pStyle w:val="Heading3"/>
        <w:rPr>
          <w:ins w:id="580" w:author="Доронина Жанна Львовна" w:date="2014-11-27T13:59:00Z"/>
          <w:lang w:val="en-US"/>
        </w:rPr>
      </w:pPr>
      <w:r w:rsidRPr="00C32170">
        <w:rPr>
          <w:lang w:val="en-US"/>
        </w:rPr>
        <w:t>Life Management/extension of the NPP equipment.</w:t>
      </w:r>
    </w:p>
    <w:p w:rsidR="008F4FDD" w:rsidRPr="008F4FDD" w:rsidRDefault="00D9454F" w:rsidP="00C32170">
      <w:pPr>
        <w:pStyle w:val="Heading3"/>
        <w:rPr>
          <w:lang w:val="en-US"/>
        </w:rPr>
      </w:pPr>
      <w:ins w:id="581" w:author="Доронина Жанна Львовна" w:date="2014-11-27T13:59:00Z">
        <w:r w:rsidRPr="00D9454F">
          <w:rPr>
            <w:color w:val="00B0F0"/>
            <w:lang w:val="en-US"/>
            <w:rPrChange w:id="582" w:author="Доронина Жанна Львовна" w:date="2014-11-28T10:59:00Z">
              <w:rPr>
                <w:color w:val="0000FF" w:themeColor="hyperlink"/>
                <w:highlight w:val="magenta"/>
                <w:u w:val="single"/>
                <w:lang w:val="en-US"/>
              </w:rPr>
            </w:rPrChange>
          </w:rPr>
          <w:t>Rendering of Services required for safety, reliable and efficient operation of BNPP-1</w:t>
        </w:r>
        <w:r w:rsidRPr="00D9454F">
          <w:rPr>
            <w:lang w:val="en-US"/>
            <w:rPrChange w:id="583" w:author="Доронина Жанна Львовна" w:date="2014-11-28T10:59:00Z">
              <w:rPr>
                <w:rFonts w:cs="Times New Roman"/>
                <w:bCs w:val="0"/>
                <w:color w:val="0000FF" w:themeColor="hyperlink"/>
                <w:highlight w:val="magenta"/>
                <w:u w:val="single"/>
                <w:lang w:val="en-US"/>
              </w:rPr>
            </w:rPrChange>
          </w:rPr>
          <w:t>.</w:t>
        </w:r>
      </w:ins>
    </w:p>
    <w:p w:rsidR="00D9454F" w:rsidRPr="00D9454F" w:rsidRDefault="00D9454F" w:rsidP="00D9454F">
      <w:pPr>
        <w:pStyle w:val="Heading3"/>
        <w:numPr>
          <w:ilvl w:val="0"/>
          <w:numId w:val="0"/>
        </w:numPr>
        <w:ind w:left="1713"/>
        <w:rPr>
          <w:strike/>
          <w:lang w:val="en-US"/>
          <w:rPrChange w:id="584" w:author="Доронина Жанна Львовна" w:date="2014-11-27T14:00:00Z">
            <w:rPr>
              <w:lang w:val="en-US"/>
            </w:rPr>
          </w:rPrChange>
        </w:rPr>
        <w:pPrChange w:id="585" w:author="Доронина Жанна Львовна" w:date="2014-11-28T10:59:00Z">
          <w:pPr>
            <w:pStyle w:val="Heading3"/>
          </w:pPr>
        </w:pPrChange>
      </w:pPr>
      <w:r w:rsidRPr="00D9454F">
        <w:rPr>
          <w:strike/>
          <w:color w:val="00B0F0"/>
          <w:lang w:val="en-US"/>
          <w:rPrChange w:id="586" w:author="Доронина Жанна Львовна" w:date="2014-11-28T10:59:00Z">
            <w:rPr>
              <w:rFonts w:cs="Times New Roman"/>
              <w:bCs w:val="0"/>
              <w:color w:val="0000FF" w:themeColor="hyperlink"/>
              <w:u w:val="single"/>
              <w:lang w:val="en-US"/>
            </w:rPr>
          </w:rPrChange>
        </w:rPr>
        <w:t>Involvement of REA specialists and its subcontractors in the works performed at the BNPP site during maintenance preparation, conduct, and repair of BNPP- 1 (routine, medium and overhaul)</w:t>
      </w:r>
      <w:r w:rsidRPr="00D9454F">
        <w:rPr>
          <w:strike/>
          <w:lang w:val="en-US"/>
          <w:rPrChange w:id="587" w:author="Доронина Жанна Львовна" w:date="2014-11-27T14:00:00Z">
            <w:rPr>
              <w:rFonts w:cs="Times New Roman"/>
              <w:bCs w:val="0"/>
              <w:color w:val="0000FF" w:themeColor="hyperlink"/>
              <w:u w:val="single"/>
              <w:lang w:val="en-US"/>
            </w:rPr>
          </w:rPrChange>
        </w:rPr>
        <w:t>.</w:t>
      </w:r>
    </w:p>
    <w:p w:rsidR="00495137" w:rsidRDefault="00D9454F" w:rsidP="00495137">
      <w:pPr>
        <w:spacing w:line="240" w:lineRule="auto"/>
        <w:jc w:val="left"/>
        <w:rPr>
          <w:lang w:val="en-US"/>
        </w:rPr>
      </w:pPr>
      <w:del w:id="588" w:author="Доронина Жанна Львовна" w:date="2014-11-27T14:00:00Z">
        <w:r w:rsidRPr="00D9454F">
          <w:rPr>
            <w:highlight w:val="magenta"/>
            <w:lang w:val="en-US"/>
            <w:rPrChange w:id="589" w:author="AEOI" w:date="2014-10-26T12:12:00Z">
              <w:rPr>
                <w:rFonts w:cs="Cambria"/>
                <w:bCs/>
                <w:color w:val="0000FF" w:themeColor="hyperlink"/>
                <w:highlight w:val="red"/>
                <w:u w:val="single"/>
                <w:lang w:val="en-US"/>
              </w:rPr>
            </w:rPrChange>
          </w:rPr>
          <w:delText>Analysis and evaluation of the reactor vessel surveillance specimen.</w:delText>
        </w:r>
      </w:del>
    </w:p>
    <w:p w:rsidR="00495137" w:rsidRPr="00495137" w:rsidRDefault="00495137" w:rsidP="00495137">
      <w:pPr>
        <w:pStyle w:val="Heading3"/>
        <w:rPr>
          <w:lang w:val="en-US"/>
        </w:rPr>
      </w:pPr>
      <w:r w:rsidRPr="00495137">
        <w:rPr>
          <w:lang w:val="en-US"/>
        </w:rPr>
        <w:t>Exchange of information on the units’ performance indicators.</w:t>
      </w:r>
    </w:p>
    <w:p w:rsidR="00495137" w:rsidRPr="00495137" w:rsidRDefault="00495137" w:rsidP="00495137">
      <w:pPr>
        <w:pStyle w:val="Heading3"/>
        <w:rPr>
          <w:lang w:val="en-US"/>
        </w:rPr>
      </w:pPr>
      <w:r w:rsidRPr="00495137">
        <w:rPr>
          <w:lang w:val="en-US"/>
        </w:rPr>
        <w:t>To organize participation of Iranian specialist at annual seminars on Russian NPPs’ sites on such topics as operation</w:t>
      </w:r>
      <w:del w:id="590" w:author="Доронина Жанна Львовна" w:date="2014-11-27T14:01:00Z">
        <w:r w:rsidRPr="00495137" w:rsidDel="008F4FDD">
          <w:rPr>
            <w:lang w:val="en-US"/>
          </w:rPr>
          <w:delText>,</w:delText>
        </w:r>
      </w:del>
      <w:r w:rsidR="00D9454F" w:rsidRPr="00D9454F">
        <w:rPr>
          <w:strike/>
          <w:color w:val="00B0F0"/>
          <w:lang w:val="en-US"/>
          <w:rPrChange w:id="591" w:author="Доронина Жанна Львовна" w:date="2014-11-28T10:59:00Z">
            <w:rPr>
              <w:rFonts w:cs="Times New Roman"/>
              <w:bCs w:val="0"/>
              <w:color w:val="0000FF" w:themeColor="hyperlink"/>
              <w:u w:val="single"/>
              <w:lang w:val="en-US"/>
            </w:rPr>
          </w:rPrChange>
        </w:rPr>
        <w:t>maintenance and repair, upgrading,</w:t>
      </w:r>
      <w:ins w:id="592" w:author="Доронина Жанна Львовна" w:date="2014-11-27T14:01:00Z">
        <w:r w:rsidR="008F4FDD">
          <w:rPr>
            <w:lang w:val="en-US"/>
          </w:rPr>
          <w:t xml:space="preserve">and </w:t>
        </w:r>
      </w:ins>
      <w:r w:rsidRPr="00495137">
        <w:rPr>
          <w:lang w:val="en-US"/>
        </w:rPr>
        <w:t xml:space="preserve">technical </w:t>
      </w:r>
      <w:del w:id="593" w:author="Доронина Жанна Львовна" w:date="2014-11-27T14:01:00Z">
        <w:r w:rsidRPr="00495137" w:rsidDel="008F4FDD">
          <w:rPr>
            <w:lang w:val="en-US"/>
          </w:rPr>
          <w:delText>assistance</w:delText>
        </w:r>
      </w:del>
      <w:ins w:id="594" w:author="Доронина Жанна Львовна" w:date="2014-11-27T14:01:00Z">
        <w:r w:rsidR="008F4FDD">
          <w:rPr>
            <w:lang w:val="en-US"/>
          </w:rPr>
          <w:t>support</w:t>
        </w:r>
      </w:ins>
      <w:r w:rsidRPr="00495137">
        <w:rPr>
          <w:lang w:val="en-US"/>
        </w:rPr>
        <w:t>.</w:t>
      </w:r>
    </w:p>
    <w:p w:rsidR="00495137" w:rsidRPr="00495137" w:rsidRDefault="00495137" w:rsidP="00495137">
      <w:pPr>
        <w:pStyle w:val="Heading3"/>
        <w:rPr>
          <w:lang w:val="en-US"/>
        </w:rPr>
      </w:pPr>
      <w:r w:rsidRPr="00495137">
        <w:rPr>
          <w:lang w:val="en-US"/>
        </w:rPr>
        <w:t>Providing the Permanent Representatives among the list of companies stipulated in Appendix 1 for operation supervision on the basis of the Principal request.</w:t>
      </w:r>
    </w:p>
    <w:p w:rsidR="00D9454F" w:rsidRPr="00D9454F" w:rsidRDefault="00D9454F" w:rsidP="00D9454F">
      <w:pPr>
        <w:pStyle w:val="Heading3"/>
        <w:numPr>
          <w:ilvl w:val="0"/>
          <w:numId w:val="0"/>
        </w:numPr>
        <w:ind w:left="1713"/>
        <w:rPr>
          <w:strike/>
          <w:lang w:val="en-US"/>
          <w:rPrChange w:id="595" w:author="Доронина Жанна Львовна" w:date="2014-11-27T14:02:00Z">
            <w:rPr>
              <w:lang w:val="en-US"/>
            </w:rPr>
          </w:rPrChange>
        </w:rPr>
        <w:pPrChange w:id="596" w:author="Доронина Жанна Львовна" w:date="2014-11-28T10:59:00Z">
          <w:pPr>
            <w:pStyle w:val="Heading3"/>
          </w:pPr>
        </w:pPrChange>
      </w:pPr>
      <w:r w:rsidRPr="00D9454F">
        <w:rPr>
          <w:strike/>
          <w:color w:val="00B0F0"/>
          <w:lang w:val="en-US"/>
          <w:rPrChange w:id="597" w:author="Доронина Жанна Львовна" w:date="2014-11-28T10:59:00Z">
            <w:rPr>
              <w:rFonts w:cs="Times New Roman"/>
              <w:bCs w:val="0"/>
              <w:color w:val="0000FF" w:themeColor="hyperlink"/>
              <w:highlight w:val="yellow"/>
              <w:u w:val="single"/>
              <w:lang w:val="en-US"/>
            </w:rPr>
          </w:rPrChange>
        </w:rPr>
        <w:t xml:space="preserve">Assistance in performing Unplanned/emergency repair and maintenance at the shortest time by qualified manufacturing experts on the basis of the Principal </w:t>
      </w:r>
      <w:r w:rsidRPr="00D9454F">
        <w:rPr>
          <w:strike/>
          <w:color w:val="00B0F0"/>
          <w:lang w:val="en-US"/>
          <w:rPrChange w:id="598" w:author="Доронина Жанна Львовна" w:date="2014-11-28T10:59:00Z">
            <w:rPr>
              <w:rFonts w:cs="Times New Roman"/>
              <w:bCs w:val="0"/>
              <w:color w:val="0000FF" w:themeColor="hyperlink"/>
              <w:u w:val="single"/>
              <w:lang w:val="en-US"/>
            </w:rPr>
          </w:rPrChange>
        </w:rPr>
        <w:lastRenderedPageBreak/>
        <w:t>request</w:t>
      </w:r>
      <w:r w:rsidRPr="00D9454F">
        <w:rPr>
          <w:strike/>
          <w:lang w:val="en-US"/>
          <w:rPrChange w:id="599" w:author="Доронина Жанна Львовна" w:date="2014-11-27T14:02:00Z">
            <w:rPr>
              <w:rFonts w:cs="Times New Roman"/>
              <w:bCs w:val="0"/>
              <w:color w:val="0000FF" w:themeColor="hyperlink"/>
              <w:u w:val="single"/>
              <w:lang w:val="en-US"/>
            </w:rPr>
          </w:rPrChange>
        </w:rPr>
        <w:t>.</w:t>
      </w:r>
    </w:p>
    <w:p w:rsidR="00495137" w:rsidRPr="00495137" w:rsidRDefault="00495137" w:rsidP="00495137">
      <w:pPr>
        <w:pStyle w:val="Heading3"/>
        <w:rPr>
          <w:lang w:val="en-US"/>
        </w:rPr>
      </w:pPr>
      <w:r w:rsidRPr="00495137">
        <w:rPr>
          <w:lang w:val="en-US"/>
        </w:rPr>
        <w:t>Review, assessment and validation of the analysis made by the Principle.</w:t>
      </w:r>
    </w:p>
    <w:p w:rsidR="00495137" w:rsidRDefault="00495137" w:rsidP="00FD562F">
      <w:pPr>
        <w:pStyle w:val="Heading3"/>
        <w:rPr>
          <w:ins w:id="600" w:author="AEOI" w:date="2014-10-26T16:19:00Z"/>
          <w:lang w:val="en-US"/>
        </w:rPr>
      </w:pPr>
      <w:r w:rsidRPr="00495137">
        <w:rPr>
          <w:lang w:val="en-US"/>
        </w:rPr>
        <w:t>Supply of the required computer codes and softwares including training of Principal specialist</w:t>
      </w:r>
      <w:r w:rsidR="00D9454F" w:rsidRPr="00D9454F">
        <w:rPr>
          <w:lang w:val="en-US"/>
          <w:rPrChange w:id="601" w:author="AEOI" w:date="2014-10-26T16:21:00Z">
            <w:rPr>
              <w:rFonts w:cs="Times New Roman"/>
              <w:bCs w:val="0"/>
              <w:color w:val="0000FF" w:themeColor="hyperlink"/>
              <w:highlight w:val="yellow"/>
              <w:u w:val="single"/>
              <w:lang w:val="en-US"/>
            </w:rPr>
          </w:rPrChange>
        </w:rPr>
        <w:t>, including computer-controlled operation support   system based on the Unit 3D models</w:t>
      </w:r>
      <w:r w:rsidRPr="00495137">
        <w:rPr>
          <w:lang w:val="en-US"/>
        </w:rPr>
        <w:t>.</w:t>
      </w:r>
    </w:p>
    <w:p w:rsidR="00D9454F" w:rsidRDefault="00D9454F" w:rsidP="00D9454F">
      <w:pPr>
        <w:pStyle w:val="Heading3"/>
        <w:rPr>
          <w:del w:id="602" w:author="AEOI" w:date="2014-10-26T16:24:00Z"/>
          <w:lang w:val="en-US"/>
        </w:rPr>
        <w:pPrChange w:id="603" w:author="AEOI" w:date="2014-10-26T16:23:00Z">
          <w:pPr>
            <w:spacing w:line="240" w:lineRule="auto"/>
            <w:jc w:val="left"/>
          </w:pPr>
        </w:pPrChange>
      </w:pPr>
      <w:moveToRangeStart w:id="604" w:author="AEOI" w:date="2014-10-26T16:19:00Z" w:name="move402103658"/>
      <w:moveTo w:id="605" w:author="AEOI" w:date="2014-10-26T16:19:00Z">
        <w:del w:id="606" w:author="AEOI" w:date="2014-10-26T16:24:00Z">
          <w:r w:rsidRPr="00D9454F">
            <w:rPr>
              <w:lang w:val="en-US"/>
              <w:rPrChange w:id="607" w:author="AEOI" w:date="2014-10-26T16:19:00Z">
                <w:rPr>
                  <w:color w:val="0000FF" w:themeColor="hyperlink"/>
                  <w:highlight w:val="red"/>
                  <w:u w:val="single"/>
                  <w:lang w:val="en-US"/>
                </w:rPr>
              </w:rPrChange>
            </w:rPr>
            <w:delText>Assistance in verification and validation of computers codes and software’s developed by Principal</w:delText>
          </w:r>
        </w:del>
      </w:moveTo>
    </w:p>
    <w:moveToRangeEnd w:id="604"/>
    <w:p w:rsidR="00BC5CD1" w:rsidRPr="00495137" w:rsidDel="00BC5CD1" w:rsidRDefault="00BC5CD1" w:rsidP="00FD562F">
      <w:pPr>
        <w:pStyle w:val="Heading3"/>
        <w:rPr>
          <w:del w:id="608" w:author="AEOI" w:date="2014-10-26T16:18:00Z"/>
          <w:lang w:val="en-US"/>
        </w:rPr>
      </w:pPr>
    </w:p>
    <w:p w:rsidR="00495137" w:rsidDel="00BC5CD1" w:rsidRDefault="00FD562F" w:rsidP="00495137">
      <w:pPr>
        <w:spacing w:line="240" w:lineRule="auto"/>
        <w:jc w:val="left"/>
        <w:rPr>
          <w:lang w:val="en-US"/>
        </w:rPr>
      </w:pPr>
      <w:moveFromRangeStart w:id="609" w:author="AEOI" w:date="2014-10-26T16:19:00Z" w:name="move402103658"/>
      <w:moveFrom w:id="610" w:author="AEOI" w:date="2014-10-26T16:19:00Z">
        <w:r w:rsidRPr="00FD562F" w:rsidDel="00BC5CD1">
          <w:rPr>
            <w:highlight w:val="red"/>
            <w:lang w:val="en-US"/>
          </w:rPr>
          <w:t>Assistance</w:t>
        </w:r>
        <w:r w:rsidRPr="00E746BB" w:rsidDel="00BC5CD1">
          <w:rPr>
            <w:highlight w:val="red"/>
            <w:lang w:val="en-US"/>
          </w:rPr>
          <w:t xml:space="preserve"> in verification and validation of computers codes and software’s developed by Principal</w:t>
        </w:r>
      </w:moveFrom>
    </w:p>
    <w:moveFromRangeEnd w:id="609"/>
    <w:p w:rsidR="00495137" w:rsidRDefault="00FD562F" w:rsidP="00FD562F">
      <w:pPr>
        <w:pStyle w:val="Heading3"/>
        <w:rPr>
          <w:lang w:val="en-US"/>
        </w:rPr>
      </w:pPr>
      <w:r w:rsidRPr="006705E4">
        <w:rPr>
          <w:lang w:val="en-US"/>
        </w:rPr>
        <w:t xml:space="preserve">Conduct of special training courses and on- job training for the Principle’s specialist in the field of Technical </w:t>
      </w:r>
      <w:r w:rsidRPr="00426D70">
        <w:rPr>
          <w:lang w:val="en-US"/>
        </w:rPr>
        <w:t>Support</w:t>
      </w:r>
      <w:r w:rsidRPr="006705E4">
        <w:rPr>
          <w:lang w:val="en-US"/>
        </w:rPr>
        <w:t xml:space="preserve"> and Engineering Services</w:t>
      </w:r>
      <w:r>
        <w:rPr>
          <w:lang w:val="en-US"/>
        </w:rPr>
        <w:t>.</w:t>
      </w:r>
    </w:p>
    <w:p w:rsidR="00D9454F" w:rsidRPr="00D9454F" w:rsidRDefault="00D9454F" w:rsidP="00D9454F">
      <w:pPr>
        <w:pStyle w:val="Heading3"/>
        <w:rPr>
          <w:highlight w:val="lightGray"/>
          <w:lang w:val="en-US"/>
          <w:rPrChange w:id="611" w:author="AEOI" w:date="2014-10-26T16:34:00Z">
            <w:rPr>
              <w:lang w:val="en-US"/>
            </w:rPr>
          </w:rPrChange>
        </w:rPr>
        <w:pPrChange w:id="612" w:author="AEOI" w:date="2014-10-26T16:33:00Z">
          <w:pPr/>
        </w:pPrChange>
      </w:pPr>
      <w:r w:rsidRPr="00D9454F">
        <w:rPr>
          <w:highlight w:val="lightGray"/>
          <w:lang w:val="en-US"/>
          <w:rPrChange w:id="613" w:author="AEOI" w:date="2014-10-26T16:34:00Z">
            <w:rPr>
              <w:color w:val="0000FF" w:themeColor="hyperlink"/>
              <w:highlight w:val="red"/>
              <w:u w:val="single"/>
              <w:lang w:val="en-US"/>
            </w:rPr>
          </w:rPrChange>
        </w:rPr>
        <w:t>Submission of detailed data regarding any calculations/analysis, including computer modeling of systems/equipment.</w:t>
      </w:r>
      <w:ins w:id="614" w:author="AEOI" w:date="2014-10-26T16:34:00Z">
        <w:r w:rsidR="00BC548B">
          <w:rPr>
            <w:highlight w:val="lightGray"/>
            <w:lang w:val="en-US"/>
          </w:rPr>
          <w:t xml:space="preserve"> (</w:t>
        </w:r>
        <w:r w:rsidRPr="00D9454F">
          <w:rPr>
            <w:color w:val="FF0000"/>
            <w:highlight w:val="lightGray"/>
            <w:lang w:val="en-US"/>
            <w:rPrChange w:id="615" w:author="Доронина Жанна Львовна" w:date="2014-11-28T11:03:00Z">
              <w:rPr>
                <w:bCs/>
                <w:color w:val="0000FF" w:themeColor="hyperlink"/>
                <w:highlight w:val="lightGray"/>
                <w:u w:val="single"/>
                <w:lang w:val="en-US"/>
              </w:rPr>
            </w:rPrChange>
          </w:rPr>
          <w:t>shall be finalized later on</w:t>
        </w:r>
        <w:r w:rsidR="00BC548B">
          <w:rPr>
            <w:highlight w:val="lightGray"/>
            <w:lang w:val="en-US"/>
          </w:rPr>
          <w:t>)</w:t>
        </w:r>
      </w:ins>
    </w:p>
    <w:p w:rsidR="001E5AE0" w:rsidRPr="001E5AE0" w:rsidRDefault="001E5AE0" w:rsidP="00B75ECF">
      <w:pPr>
        <w:pStyle w:val="Heading3"/>
        <w:rPr>
          <w:lang w:val="en-US"/>
        </w:rPr>
      </w:pPr>
      <w:r w:rsidRPr="001E5AE0">
        <w:rPr>
          <w:lang w:val="en-US"/>
        </w:rPr>
        <w:t xml:space="preserve">To </w:t>
      </w:r>
      <w:r w:rsidR="00D9454F" w:rsidRPr="00D9454F">
        <w:rPr>
          <w:lang w:val="en-US"/>
          <w:rPrChange w:id="616" w:author="Доронина Жанна Львовна" w:date="2014-11-28T11:03:00Z">
            <w:rPr>
              <w:rFonts w:cs="Times New Roman"/>
              <w:bCs w:val="0"/>
              <w:color w:val="0000FF" w:themeColor="hyperlink"/>
              <w:u w:val="single"/>
              <w:lang w:val="en-US"/>
            </w:rPr>
          </w:rPrChange>
        </w:rPr>
        <w:t xml:space="preserve">equip </w:t>
      </w:r>
      <w:del w:id="617" w:author="AEOI" w:date="2014-10-26T16:35:00Z">
        <w:r w:rsidRPr="001E5AE0" w:rsidDel="00B75ECF">
          <w:rPr>
            <w:lang w:val="en-US"/>
          </w:rPr>
          <w:delText xml:space="preserve">of </w:delText>
        </w:r>
      </w:del>
      <w:r w:rsidRPr="001E5AE0">
        <w:rPr>
          <w:lang w:val="en-US"/>
        </w:rPr>
        <w:t>BNPP Training Centre with additional training software and necessary training materials.</w:t>
      </w:r>
    </w:p>
    <w:p w:rsidR="001E5AE0" w:rsidRPr="001E5AE0" w:rsidRDefault="001E5AE0" w:rsidP="001E5AE0">
      <w:pPr>
        <w:pStyle w:val="Heading3"/>
        <w:rPr>
          <w:lang w:val="en-US"/>
        </w:rPr>
      </w:pPr>
      <w:r w:rsidRPr="001E5AE0">
        <w:rPr>
          <w:lang w:val="en-US"/>
        </w:rPr>
        <w:t>Assistance to establish and control of aging degradation management for systems/structures/equipment of the BNPP-1.</w:t>
      </w:r>
    </w:p>
    <w:p w:rsidR="001E5AE0" w:rsidRPr="001E5AE0" w:rsidRDefault="001E5AE0" w:rsidP="001E5AE0">
      <w:pPr>
        <w:pStyle w:val="Heading3"/>
        <w:rPr>
          <w:lang w:val="en-US"/>
        </w:rPr>
      </w:pPr>
      <w:r w:rsidRPr="001E5AE0">
        <w:rPr>
          <w:lang w:val="en-US"/>
        </w:rPr>
        <w:t>Assistance on development of an efficient surveillance and equipment qualification program.</w:t>
      </w:r>
    </w:p>
    <w:p w:rsidR="001E5AE0" w:rsidDel="00B75ECF" w:rsidRDefault="001E5AE0" w:rsidP="00FD562F">
      <w:pPr>
        <w:rPr>
          <w:del w:id="618" w:author="AEOI" w:date="2014-10-26T16:38:00Z"/>
          <w:lang w:val="en-US"/>
        </w:rPr>
      </w:pPr>
      <w:del w:id="619" w:author="AEOI" w:date="2014-10-26T16:38:00Z">
        <w:r w:rsidRPr="001E5AE0" w:rsidDel="00B75ECF">
          <w:rPr>
            <w:highlight w:val="red"/>
            <w:lang w:val="en-US"/>
          </w:rPr>
          <w:delText>Development of the program, safety assessment and rendering support in Unit No.1 changeover to 6-8 years cycle of technical inspection of main NPP equipment of group A, B and 12-16 years cycle for group C as per PNAEG-7-008-89</w:delText>
        </w:r>
      </w:del>
    </w:p>
    <w:p w:rsidR="001E5AE0" w:rsidRPr="001E5AE0" w:rsidRDefault="001E5AE0" w:rsidP="001E5AE0">
      <w:pPr>
        <w:pStyle w:val="Heading3"/>
        <w:rPr>
          <w:lang w:val="en-US"/>
        </w:rPr>
      </w:pPr>
      <w:r w:rsidRPr="001E5AE0">
        <w:rPr>
          <w:lang w:val="en-US"/>
        </w:rPr>
        <w:t>The Contractor shall render services by sending specialists to Principal’s offices (Bushehr NPP/Tehran). These specialists shall give necessary consultancy in establishment of the Technical Support Organization.</w:t>
      </w:r>
    </w:p>
    <w:p w:rsidR="001E5AE0" w:rsidRPr="001E5AE0" w:rsidRDefault="001E5AE0" w:rsidP="00B75ECF">
      <w:pPr>
        <w:pStyle w:val="Heading3"/>
        <w:rPr>
          <w:lang w:val="en-US"/>
        </w:rPr>
      </w:pPr>
      <w:r w:rsidRPr="001E5AE0">
        <w:rPr>
          <w:lang w:val="en-US"/>
        </w:rPr>
        <w:t xml:space="preserve">In order to gain the technical experience, during the rendering </w:t>
      </w:r>
      <w:del w:id="620" w:author="AEOI" w:date="2014-10-26T16:39:00Z">
        <w:r w:rsidRPr="001E5AE0" w:rsidDel="00B75ECF">
          <w:rPr>
            <w:lang w:val="en-US"/>
          </w:rPr>
          <w:delText xml:space="preserve">services </w:delText>
        </w:r>
      </w:del>
      <w:ins w:id="621" w:author="AEOI" w:date="2014-10-26T16:39:00Z">
        <w:r w:rsidR="00B75ECF">
          <w:rPr>
            <w:lang w:val="en-US"/>
          </w:rPr>
          <w:t>S</w:t>
        </w:r>
        <w:r w:rsidR="00B75ECF" w:rsidRPr="001E5AE0">
          <w:rPr>
            <w:lang w:val="en-US"/>
          </w:rPr>
          <w:t xml:space="preserve">ervices </w:t>
        </w:r>
      </w:ins>
      <w:r w:rsidRPr="001E5AE0">
        <w:rPr>
          <w:lang w:val="en-US"/>
        </w:rPr>
        <w:t>for the BNPP in Russian Federation (REA/Subcontractors) and based on the Principal request, the Contractor shall engage the Principal’s specialist in the related activities.</w:t>
      </w:r>
    </w:p>
    <w:p w:rsidR="00AF25EA" w:rsidDel="00BB59BF" w:rsidRDefault="00AF25EA" w:rsidP="00AF25EA">
      <w:pPr>
        <w:rPr>
          <w:del w:id="622" w:author="AEOI" w:date="2014-10-26T16:40:00Z"/>
          <w:lang w:val="en-US"/>
        </w:rPr>
      </w:pPr>
      <w:del w:id="623" w:author="AEOI" w:date="2014-10-26T16:40:00Z">
        <w:r w:rsidRPr="00AF25EA" w:rsidDel="00BB59BF">
          <w:rPr>
            <w:highlight w:val="red"/>
            <w:lang w:val="en-US"/>
          </w:rPr>
          <w:delText>Supply of special consumable materials, Unplanned and emergency spare part and reserved equipment including KWU equipment integrated into the unit 1 of BNPP</w:delText>
        </w:r>
        <w:r w:rsidRPr="00AF25EA" w:rsidDel="00BB59BF">
          <w:rPr>
            <w:lang w:val="en-US"/>
          </w:rPr>
          <w:delText xml:space="preserve"> (</w:delText>
        </w:r>
        <w:r w:rsidRPr="00AF25EA" w:rsidDel="00BB59BF">
          <w:rPr>
            <w:highlight w:val="cyan"/>
            <w:lang w:val="en-US"/>
          </w:rPr>
          <w:delText>it is proposed to delete here and to include into a separate contract</w:delText>
        </w:r>
        <w:r w:rsidRPr="00AF25EA" w:rsidDel="00BB59BF">
          <w:rPr>
            <w:lang w:val="en-US"/>
          </w:rPr>
          <w:delText xml:space="preserve">). </w:delText>
        </w:r>
      </w:del>
    </w:p>
    <w:p w:rsidR="00BC3E5F" w:rsidRPr="00AF25EA" w:rsidRDefault="00BC3E5F" w:rsidP="004E5386">
      <w:pPr>
        <w:pStyle w:val="Heading2"/>
      </w:pPr>
      <w:r w:rsidRPr="00AF25EA">
        <w:t xml:space="preserve">The list of </w:t>
      </w:r>
      <w:del w:id="624" w:author="AEOI" w:date="2014-10-26T16:40:00Z">
        <w:r w:rsidRPr="00AF25EA" w:rsidDel="004E14D7">
          <w:delText>e</w:delText>
        </w:r>
      </w:del>
      <w:ins w:id="625" w:author="AEOI" w:date="2014-10-26T16:40:00Z">
        <w:r w:rsidR="004E14D7">
          <w:t>E</w:t>
        </w:r>
      </w:ins>
      <w:r w:rsidRPr="00AF25EA">
        <w:t xml:space="preserve">ngineering </w:t>
      </w:r>
      <w:del w:id="626" w:author="AEOI" w:date="2014-10-26T16:40:00Z">
        <w:r w:rsidRPr="00AF25EA" w:rsidDel="004E14D7">
          <w:delText>s</w:delText>
        </w:r>
      </w:del>
      <w:ins w:id="627" w:author="AEOI" w:date="2014-10-26T16:40:00Z">
        <w:r w:rsidR="004E14D7">
          <w:t>S</w:t>
        </w:r>
      </w:ins>
      <w:r w:rsidRPr="00AF25EA">
        <w:t xml:space="preserve">ervices </w:t>
      </w:r>
      <w:ins w:id="628" w:author="AEOI" w:date="2014-10-26T17:05:00Z">
        <w:r w:rsidR="004E5386" w:rsidRPr="000615F6">
          <w:t>and Technical Support</w:t>
        </w:r>
      </w:ins>
      <w:r w:rsidRPr="00AF25EA">
        <w:t xml:space="preserve">to be provided by the Contractor to the  Principal, its scope and required number of the Contractor’s specialists during operation of unit 1 of BNPP, during overhaul and in between overhauls period should be specified </w:t>
      </w:r>
      <w:del w:id="629" w:author="AEOI" w:date="2014-10-26T17:05:00Z">
        <w:r w:rsidRPr="00AF25EA" w:rsidDel="004E5386">
          <w:delText>in additional</w:delText>
        </w:r>
      </w:del>
      <w:ins w:id="630" w:author="AEOI" w:date="2014-10-26T17:05:00Z">
        <w:r w:rsidR="004E5386">
          <w:t>by</w:t>
        </w:r>
      </w:ins>
      <w:r w:rsidRPr="00AF25EA">
        <w:t xml:space="preserve"> orders of the  Principal.</w:t>
      </w:r>
    </w:p>
    <w:p w:rsidR="00BC3E5F" w:rsidRPr="00AF25EA" w:rsidRDefault="00D9454F" w:rsidP="00AF25EA">
      <w:pPr>
        <w:rPr>
          <w:lang w:val="en-US"/>
        </w:rPr>
      </w:pPr>
      <w:r w:rsidRPr="00D9454F">
        <w:rPr>
          <w:strike/>
          <w:color w:val="00B0F0"/>
          <w:lang w:val="en-US"/>
          <w:rPrChange w:id="631" w:author="Доронина Жанна Львовна" w:date="2014-11-28T11:04:00Z">
            <w:rPr>
              <w:color w:val="0000FF" w:themeColor="hyperlink"/>
              <w:highlight w:val="red"/>
              <w:u w:val="single"/>
              <w:lang w:val="en-US"/>
            </w:rPr>
          </w:rPrChange>
        </w:rPr>
        <w:t>The scope of services shall be calculated as a number of specialists multiplied by the number of months</w:t>
      </w:r>
      <w:r w:rsidR="00BC3E5F" w:rsidRPr="004E5386">
        <w:rPr>
          <w:lang w:val="en-US"/>
        </w:rPr>
        <w:t>.</w:t>
      </w:r>
    </w:p>
    <w:p w:rsidR="00BC3E5F" w:rsidRPr="000615F6" w:rsidRDefault="00BC3E5F" w:rsidP="00CD72BD">
      <w:pPr>
        <w:pStyle w:val="Heading2"/>
        <w:rPr>
          <w:color w:val="auto"/>
        </w:rPr>
      </w:pPr>
      <w:r w:rsidRPr="000615F6">
        <w:t xml:space="preserve">The scope of </w:t>
      </w:r>
      <w:del w:id="632" w:author="AEOI" w:date="2014-10-26T17:06:00Z">
        <w:r w:rsidRPr="000615F6" w:rsidDel="00CD72BD">
          <w:delText>s</w:delText>
        </w:r>
      </w:del>
      <w:ins w:id="633" w:author="AEOI" w:date="2014-10-26T17:06:00Z">
        <w:r w:rsidR="00CD72BD">
          <w:t>S</w:t>
        </w:r>
      </w:ins>
      <w:r w:rsidRPr="000615F6">
        <w:t xml:space="preserve">ervices to be provided by the Contractor for Technical and Engineering Support  shall be specified based on the Principal’s Work </w:t>
      </w:r>
      <w:r w:rsidRPr="000615F6">
        <w:rPr>
          <w:color w:val="auto"/>
        </w:rPr>
        <w:t>order.</w:t>
      </w:r>
    </w:p>
    <w:p w:rsidR="00BC3E5F" w:rsidRPr="000615F6" w:rsidDel="004E5386" w:rsidRDefault="00BC3E5F" w:rsidP="004E5386">
      <w:pPr>
        <w:rPr>
          <w:del w:id="634" w:author="AEOI" w:date="2014-10-26T17:05:00Z"/>
          <w:lang w:val="en-US"/>
        </w:rPr>
      </w:pPr>
      <w:del w:id="635" w:author="AEOI" w:date="2014-10-26T17:05:00Z">
        <w:r w:rsidRPr="000615F6" w:rsidDel="004E5386">
          <w:rPr>
            <w:highlight w:val="red"/>
            <w:lang w:val="en-US"/>
          </w:rPr>
          <w:delText>3.3.1 The scope of services shall be calculated on the basis of the reimbursment rate of the Contractor’s specialist and technical and commercial proposal (TCP) approved by the Principal</w:delText>
        </w:r>
        <w:r w:rsidRPr="000615F6" w:rsidDel="004E5386">
          <w:rPr>
            <w:lang w:val="en-US"/>
          </w:rPr>
          <w:delText>.</w:delText>
        </w:r>
      </w:del>
    </w:p>
    <w:p w:rsidR="000615F6" w:rsidRPr="00C51F38" w:rsidRDefault="000615F6" w:rsidP="004E5386">
      <w:pPr>
        <w:rPr>
          <w:lang w:val="en-US"/>
        </w:rPr>
      </w:pPr>
    </w:p>
    <w:p w:rsidR="000615F6" w:rsidRPr="00BB361E" w:rsidRDefault="000615F6" w:rsidP="00DD62F7">
      <w:pPr>
        <w:pStyle w:val="Heading2"/>
      </w:pPr>
      <w:r w:rsidRPr="000615F6">
        <w:t xml:space="preserve">The non-limited list of the Contractor’s subcontractors under </w:t>
      </w:r>
      <w:del w:id="636" w:author="AEOI" w:date="2014-10-26T17:10:00Z">
        <w:r w:rsidRPr="000615F6" w:rsidDel="00840C08">
          <w:delText>i</w:delText>
        </w:r>
      </w:del>
      <w:ins w:id="637" w:author="AEOI" w:date="2014-10-26T17:10:00Z">
        <w:r w:rsidR="00840C08">
          <w:t>Paragraph</w:t>
        </w:r>
      </w:ins>
      <w:r w:rsidRPr="000615F6">
        <w:t xml:space="preserve">.3.2 </w:t>
      </w:r>
      <w:del w:id="638" w:author="AEOI" w:date="2014-10-26T17:10:00Z">
        <w:r w:rsidRPr="00840C08" w:rsidDel="00840C08">
          <w:delText xml:space="preserve">and i.3.3  </w:delText>
        </w:r>
      </w:del>
      <w:del w:id="639" w:author="AEOI" w:date="2014-10-26T17:30:00Z">
        <w:r w:rsidR="00D9454F" w:rsidRPr="00D9454F">
          <w:rPr>
            <w:rPrChange w:id="640" w:author="AEOI" w:date="2014-10-26T17:10:00Z">
              <w:rPr>
                <w:bCs w:val="0"/>
                <w:noProof w:val="0"/>
                <w:color w:val="auto"/>
                <w:szCs w:val="24"/>
                <w:highlight w:val="red"/>
                <w:u w:val="single"/>
                <w:lang w:val="ru-RU" w:eastAsia="ru-RU"/>
              </w:rPr>
            </w:rPrChange>
          </w:rPr>
          <w:delText>and their specialization</w:delText>
        </w:r>
      </w:del>
      <w:r w:rsidRPr="000615F6">
        <w:t xml:space="preserve">is specified in Appendix 1 to the Contract. </w:t>
      </w:r>
      <w:r w:rsidR="00D9454F" w:rsidRPr="00D9454F">
        <w:rPr>
          <w:rPrChange w:id="641" w:author="AEOI" w:date="2014-10-26T17:35:00Z">
            <w:rPr>
              <w:bCs w:val="0"/>
              <w:noProof w:val="0"/>
              <w:color w:val="auto"/>
              <w:szCs w:val="24"/>
              <w:highlight w:val="yellow"/>
              <w:u w:val="single"/>
              <w:lang w:val="ru-RU" w:eastAsia="ru-RU"/>
            </w:rPr>
          </w:rPrChange>
        </w:rPr>
        <w:t xml:space="preserve">The Contractor may involve also additional subcontracting organizaitons, the list of which shall be </w:t>
      </w:r>
      <w:ins w:id="642" w:author="AEOI" w:date="2014-10-26T17:35:00Z">
        <w:r w:rsidR="00D9454F" w:rsidRPr="00D9454F">
          <w:rPr>
            <w:rPrChange w:id="643" w:author="AEOI" w:date="2014-10-26T17:35:00Z">
              <w:rPr>
                <w:bCs w:val="0"/>
                <w:noProof w:val="0"/>
                <w:color w:val="auto"/>
                <w:szCs w:val="24"/>
                <w:highlight w:val="yellow"/>
                <w:u w:val="single"/>
                <w:lang w:val="ru-RU" w:eastAsia="ru-RU"/>
              </w:rPr>
            </w:rPrChange>
          </w:rPr>
          <w:t xml:space="preserve">agreed by the Parties </w:t>
        </w:r>
      </w:ins>
      <w:del w:id="644" w:author="AEOI" w:date="2014-10-26T17:34:00Z">
        <w:r w:rsidR="00D9454F" w:rsidRPr="00D9454F">
          <w:rPr>
            <w:rPrChange w:id="645" w:author="AEOI" w:date="2014-10-26T17:35:00Z">
              <w:rPr>
                <w:bCs w:val="0"/>
                <w:noProof w:val="0"/>
                <w:color w:val="auto"/>
                <w:szCs w:val="24"/>
                <w:highlight w:val="yellow"/>
                <w:u w:val="single"/>
                <w:lang w:val="ru-RU" w:eastAsia="ru-RU"/>
              </w:rPr>
            </w:rPrChange>
          </w:rPr>
          <w:delText xml:space="preserve">drawn up as an </w:delText>
        </w:r>
      </w:del>
      <w:del w:id="646" w:author="AEOI" w:date="2014-10-26T17:31:00Z">
        <w:r w:rsidR="00D9454F" w:rsidRPr="00D9454F">
          <w:rPr>
            <w:rPrChange w:id="647" w:author="AEOI" w:date="2014-10-26T17:35:00Z">
              <w:rPr>
                <w:bCs w:val="0"/>
                <w:noProof w:val="0"/>
                <w:color w:val="auto"/>
                <w:szCs w:val="24"/>
                <w:highlight w:val="yellow"/>
                <w:u w:val="single"/>
                <w:lang w:val="ru-RU" w:eastAsia="ru-RU"/>
              </w:rPr>
            </w:rPrChange>
          </w:rPr>
          <w:delText xml:space="preserve">Addendum </w:delText>
        </w:r>
      </w:del>
      <w:del w:id="648" w:author="AEOI" w:date="2014-10-26T17:34:00Z">
        <w:r w:rsidR="00D9454F" w:rsidRPr="00D9454F">
          <w:rPr>
            <w:rPrChange w:id="649" w:author="AEOI" w:date="2014-10-26T17:35:00Z">
              <w:rPr>
                <w:bCs w:val="0"/>
                <w:noProof w:val="0"/>
                <w:color w:val="auto"/>
                <w:szCs w:val="24"/>
                <w:highlight w:val="yellow"/>
                <w:u w:val="single"/>
                <w:lang w:val="ru-RU" w:eastAsia="ru-RU"/>
              </w:rPr>
            </w:rPrChange>
          </w:rPr>
          <w:delText>to the present</w:delText>
        </w:r>
      </w:del>
      <w:ins w:id="650" w:author="AEOI" w:date="2014-10-26T17:34:00Z">
        <w:r w:rsidR="00D9454F" w:rsidRPr="00D9454F">
          <w:rPr>
            <w:rPrChange w:id="651" w:author="AEOI" w:date="2014-10-26T17:35:00Z">
              <w:rPr>
                <w:bCs w:val="0"/>
                <w:noProof w:val="0"/>
                <w:color w:val="auto"/>
                <w:szCs w:val="24"/>
                <w:highlight w:val="yellow"/>
                <w:u w:val="single"/>
                <w:lang w:val="ru-RU" w:eastAsia="ru-RU"/>
              </w:rPr>
            </w:rPrChange>
          </w:rPr>
          <w:t>and attached to the Appendix No.1</w:t>
        </w:r>
      </w:ins>
      <w:ins w:id="652" w:author="AEOI" w:date="2014-10-26T17:35:00Z">
        <w:r w:rsidR="00D9454F" w:rsidRPr="00D9454F">
          <w:rPr>
            <w:rPrChange w:id="653" w:author="AEOI" w:date="2014-10-26T17:35:00Z">
              <w:rPr>
                <w:bCs w:val="0"/>
                <w:noProof w:val="0"/>
                <w:color w:val="auto"/>
                <w:szCs w:val="24"/>
                <w:highlight w:val="yellow"/>
                <w:u w:val="single"/>
                <w:lang w:val="ru-RU" w:eastAsia="ru-RU"/>
              </w:rPr>
            </w:rPrChange>
          </w:rPr>
          <w:t xml:space="preserve"> of the </w:t>
        </w:r>
      </w:ins>
      <w:r w:rsidR="00D9454F" w:rsidRPr="00D9454F">
        <w:rPr>
          <w:rPrChange w:id="654" w:author="AEOI" w:date="2014-10-26T17:35:00Z">
            <w:rPr>
              <w:bCs w:val="0"/>
              <w:noProof w:val="0"/>
              <w:color w:val="auto"/>
              <w:szCs w:val="24"/>
              <w:highlight w:val="yellow"/>
              <w:u w:val="single"/>
              <w:lang w:val="ru-RU" w:eastAsia="ru-RU"/>
            </w:rPr>
          </w:rPrChange>
        </w:rPr>
        <w:t xml:space="preserve"> Contract</w:t>
      </w:r>
      <w:r w:rsidRPr="00BB361E">
        <w:t>.</w:t>
      </w:r>
    </w:p>
    <w:p w:rsidR="000615F6" w:rsidRPr="000615F6" w:rsidRDefault="000615F6" w:rsidP="00DD62F7">
      <w:pPr>
        <w:pStyle w:val="Heading2"/>
      </w:pPr>
      <w:r w:rsidRPr="000615F6">
        <w:t xml:space="preserve">The cooperation issues shall be revised and complemented annually by both Parties and all changes shall be included in </w:t>
      </w:r>
      <w:del w:id="655" w:author="AEOI" w:date="2014-10-26T17:25:00Z">
        <w:r w:rsidRPr="000615F6" w:rsidDel="00DD62F7">
          <w:delText xml:space="preserve">Addenda </w:delText>
        </w:r>
      </w:del>
      <w:ins w:id="656" w:author="AEOI" w:date="2014-10-26T17:25:00Z">
        <w:r w:rsidR="00DD62F7">
          <w:t>a</w:t>
        </w:r>
        <w:r w:rsidR="00DD62F7" w:rsidRPr="000615F6">
          <w:t xml:space="preserve">ddenda </w:t>
        </w:r>
      </w:ins>
      <w:r w:rsidRPr="000615F6">
        <w:t>to the Contract.</w:t>
      </w:r>
    </w:p>
    <w:p w:rsidR="000615F6" w:rsidRPr="002568AC" w:rsidRDefault="000615F6" w:rsidP="00C001EC">
      <w:pPr>
        <w:pStyle w:val="Heading1"/>
        <w:rPr>
          <w:lang w:val="en-US"/>
        </w:rPr>
      </w:pPr>
      <w:bookmarkStart w:id="657" w:name="_Toc404943960"/>
      <w:bookmarkStart w:id="658" w:name="_Toc401589722"/>
      <w:bookmarkStart w:id="659" w:name="_Toc401578241"/>
      <w:bookmarkStart w:id="660" w:name="_Toc401578267"/>
      <w:r w:rsidRPr="002568AC">
        <w:rPr>
          <w:lang w:val="en-US"/>
        </w:rPr>
        <w:t xml:space="preserve">General </w:t>
      </w:r>
      <w:del w:id="661" w:author="AEOI" w:date="2014-10-27T10:20:00Z">
        <w:r w:rsidRPr="002568AC" w:rsidDel="00C001EC">
          <w:rPr>
            <w:lang w:val="en-US"/>
          </w:rPr>
          <w:delText>c</w:delText>
        </w:r>
      </w:del>
      <w:ins w:id="662" w:author="AEOI" w:date="2014-10-27T10:20:00Z">
        <w:r w:rsidR="00C001EC">
          <w:rPr>
            <w:lang w:val="en-US"/>
          </w:rPr>
          <w:t>C</w:t>
        </w:r>
      </w:ins>
      <w:r w:rsidRPr="002568AC">
        <w:rPr>
          <w:lang w:val="en-US"/>
        </w:rPr>
        <w:t xml:space="preserve">onditions for </w:t>
      </w:r>
      <w:del w:id="663" w:author="AEOI" w:date="2014-10-27T10:20:00Z">
        <w:r w:rsidRPr="002568AC" w:rsidDel="00C001EC">
          <w:rPr>
            <w:lang w:val="en-US"/>
          </w:rPr>
          <w:delText>p</w:delText>
        </w:r>
      </w:del>
      <w:ins w:id="664" w:author="AEOI" w:date="2014-10-27T10:20:00Z">
        <w:r w:rsidR="00C001EC">
          <w:rPr>
            <w:lang w:val="en-US"/>
          </w:rPr>
          <w:t>P</w:t>
        </w:r>
      </w:ins>
      <w:r w:rsidRPr="002568AC">
        <w:rPr>
          <w:lang w:val="en-US"/>
        </w:rPr>
        <w:t xml:space="preserve">roviding </w:t>
      </w:r>
      <w:del w:id="665" w:author="AEOI" w:date="2014-10-27T10:20:00Z">
        <w:r w:rsidRPr="002568AC" w:rsidDel="00C001EC">
          <w:rPr>
            <w:lang w:val="en-US"/>
          </w:rPr>
          <w:delText>s</w:delText>
        </w:r>
      </w:del>
      <w:ins w:id="666" w:author="AEOI" w:date="2014-10-27T10:20:00Z">
        <w:r w:rsidR="00C001EC">
          <w:rPr>
            <w:lang w:val="en-US"/>
          </w:rPr>
          <w:t>S</w:t>
        </w:r>
      </w:ins>
      <w:r w:rsidRPr="002568AC">
        <w:rPr>
          <w:lang w:val="en-US"/>
        </w:rPr>
        <w:t>ervices</w:t>
      </w:r>
      <w:bookmarkEnd w:id="657"/>
      <w:r w:rsidRPr="002568AC">
        <w:rPr>
          <w:lang w:val="en-US"/>
        </w:rPr>
        <w:br/>
      </w:r>
      <w:bookmarkEnd w:id="658"/>
      <w:bookmarkEnd w:id="659"/>
      <w:bookmarkEnd w:id="660"/>
    </w:p>
    <w:p w:rsidR="00D9454F" w:rsidRDefault="000615F6" w:rsidP="00D9454F">
      <w:pPr>
        <w:pStyle w:val="112"/>
        <w:ind w:firstLine="1069"/>
        <w:rPr>
          <w:highlight w:val="yellow"/>
          <w:lang w:val="en-US"/>
        </w:rPr>
        <w:pPrChange w:id="667" w:author="AEOI" w:date="2014-10-28T09:30:00Z">
          <w:pPr>
            <w:pStyle w:val="112"/>
          </w:pPr>
        </w:pPrChange>
      </w:pPr>
      <w:r w:rsidRPr="000615F6">
        <w:rPr>
          <w:lang w:val="en-US"/>
        </w:rPr>
        <w:t xml:space="preserve">In conformity with the </w:t>
      </w:r>
      <w:del w:id="668" w:author="AEOI" w:date="2014-10-26T17:37:00Z">
        <w:r w:rsidRPr="000615F6" w:rsidDel="008167B9">
          <w:rPr>
            <w:lang w:val="en-US"/>
          </w:rPr>
          <w:delText>s</w:delText>
        </w:r>
      </w:del>
      <w:ins w:id="669" w:author="AEOI" w:date="2014-10-26T17:37:00Z">
        <w:r w:rsidR="008167B9">
          <w:rPr>
            <w:lang w:val="en-US"/>
          </w:rPr>
          <w:t>S</w:t>
        </w:r>
      </w:ins>
      <w:r w:rsidRPr="000615F6">
        <w:rPr>
          <w:lang w:val="en-US"/>
        </w:rPr>
        <w:t xml:space="preserve">ubject of the Contract, the Contractor shall provide </w:t>
      </w:r>
      <w:del w:id="670" w:author="AEOI" w:date="2014-10-26T17:37:00Z">
        <w:r w:rsidRPr="000615F6" w:rsidDel="008167B9">
          <w:rPr>
            <w:lang w:val="en-US"/>
          </w:rPr>
          <w:delText>s</w:delText>
        </w:r>
      </w:del>
      <w:ins w:id="671" w:author="AEOI" w:date="2014-10-26T17:37:00Z">
        <w:r w:rsidR="008167B9">
          <w:rPr>
            <w:lang w:val="en-US"/>
          </w:rPr>
          <w:t>S</w:t>
        </w:r>
      </w:ins>
      <w:r w:rsidRPr="000615F6">
        <w:rPr>
          <w:lang w:val="en-US"/>
        </w:rPr>
        <w:t>ervices to the Principal in the following areas:</w:t>
      </w:r>
    </w:p>
    <w:p w:rsidR="000615F6" w:rsidRPr="000615F6" w:rsidRDefault="000615F6" w:rsidP="001430A1">
      <w:pPr>
        <w:pStyle w:val="3"/>
        <w:rPr>
          <w:lang w:val="en-US"/>
        </w:rPr>
      </w:pPr>
      <w:r w:rsidRPr="000615F6">
        <w:rPr>
          <w:lang w:val="en-US"/>
        </w:rPr>
        <w:t>Technical and Engineering Support for operation;</w:t>
      </w:r>
    </w:p>
    <w:p w:rsidR="00D9454F" w:rsidRDefault="00D9454F" w:rsidP="00D9454F">
      <w:pPr>
        <w:pStyle w:val="3"/>
        <w:numPr>
          <w:ilvl w:val="0"/>
          <w:numId w:val="0"/>
        </w:numPr>
        <w:ind w:left="1069"/>
        <w:rPr>
          <w:lang w:val="en-US"/>
        </w:rPr>
        <w:pPrChange w:id="672" w:author="Доронина Жанна Львовна" w:date="2014-11-27T14:04:00Z">
          <w:pPr>
            <w:pStyle w:val="3"/>
          </w:pPr>
        </w:pPrChange>
      </w:pPr>
      <w:r w:rsidRPr="00D9454F">
        <w:rPr>
          <w:strike/>
          <w:color w:val="00B0F0"/>
          <w:lang w:val="en-US"/>
          <w:rPrChange w:id="673" w:author="Доронина Жанна Львовна" w:date="2014-11-28T11:04:00Z">
            <w:rPr>
              <w:color w:val="0000FF" w:themeColor="hyperlink"/>
              <w:u w:val="single"/>
              <w:lang w:val="en-US"/>
            </w:rPr>
          </w:rPrChange>
        </w:rPr>
        <w:t>Technical and Engineering Support for repair and maintenance</w:t>
      </w:r>
      <w:r w:rsidR="000615F6" w:rsidRPr="000615F6">
        <w:rPr>
          <w:lang w:val="en-US"/>
        </w:rPr>
        <w:t>;</w:t>
      </w:r>
    </w:p>
    <w:p w:rsidR="000615F6" w:rsidRPr="00C001EC" w:rsidRDefault="00D9454F" w:rsidP="00C001EC">
      <w:pPr>
        <w:pStyle w:val="3"/>
        <w:rPr>
          <w:lang w:val="en-US"/>
          <w:rPrChange w:id="674" w:author="AEOI" w:date="2014-10-27T10:26:00Z">
            <w:rPr>
              <w:highlight w:val="yellow"/>
              <w:lang w:val="en-US"/>
            </w:rPr>
          </w:rPrChange>
        </w:rPr>
      </w:pPr>
      <w:r w:rsidRPr="00D9454F">
        <w:rPr>
          <w:strike/>
          <w:color w:val="00B0F0"/>
          <w:lang w:val="en-US"/>
          <w:rPrChange w:id="675" w:author="Доронина Жанна Львовна" w:date="2014-11-28T11:04:00Z">
            <w:rPr>
              <w:color w:val="0000FF" w:themeColor="hyperlink"/>
              <w:u w:val="single"/>
              <w:lang w:val="en-US"/>
            </w:rPr>
          </w:rPrChange>
        </w:rPr>
        <w:t xml:space="preserve">Carrying out </w:t>
      </w:r>
      <w:del w:id="676" w:author="AEOI" w:date="2014-10-27T10:20:00Z">
        <w:r w:rsidRPr="00D9454F">
          <w:rPr>
            <w:strike/>
            <w:color w:val="00B0F0"/>
            <w:lang w:val="en-US"/>
            <w:rPrChange w:id="677" w:author="Доронина Жанна Львовна" w:date="2014-11-28T11:04:00Z">
              <w:rPr>
                <w:color w:val="0000FF" w:themeColor="hyperlink"/>
                <w:u w:val="single"/>
                <w:lang w:val="en-US"/>
              </w:rPr>
            </w:rPrChange>
          </w:rPr>
          <w:delText xml:space="preserve">upgrade </w:delText>
        </w:r>
      </w:del>
      <w:ins w:id="678" w:author="AEOI" w:date="2014-10-27T10:20:00Z">
        <w:r w:rsidRPr="00D9454F">
          <w:rPr>
            <w:strike/>
            <w:color w:val="00B0F0"/>
            <w:lang w:val="en-US"/>
            <w:rPrChange w:id="679" w:author="Доронина Жанна Львовна" w:date="2014-11-28T11:04:00Z">
              <w:rPr>
                <w:color w:val="0000FF" w:themeColor="hyperlink"/>
                <w:u w:val="single"/>
                <w:lang w:val="en-US"/>
              </w:rPr>
            </w:rPrChange>
          </w:rPr>
          <w:t xml:space="preserve">modernization </w:t>
        </w:r>
      </w:ins>
      <w:r w:rsidRPr="00D9454F">
        <w:rPr>
          <w:strike/>
          <w:color w:val="00B0F0"/>
          <w:lang w:val="en-US"/>
          <w:rPrChange w:id="680" w:author="Доронина Жанна Львовна" w:date="2014-11-28T11:04:00Z">
            <w:rPr>
              <w:color w:val="0000FF" w:themeColor="hyperlink"/>
              <w:u w:val="single"/>
              <w:lang w:val="en-US"/>
            </w:rPr>
          </w:rPrChange>
        </w:rPr>
        <w:t xml:space="preserve">of </w:t>
      </w:r>
      <w:ins w:id="681" w:author="AEOI" w:date="2014-10-27T10:21:00Z">
        <w:r w:rsidRPr="00D9454F">
          <w:rPr>
            <w:strike/>
            <w:color w:val="00B0F0"/>
            <w:lang w:val="en-US"/>
            <w:rPrChange w:id="682" w:author="Доронина Жанна Львовна" w:date="2014-11-28T11:04:00Z">
              <w:rPr>
                <w:color w:val="0000FF" w:themeColor="hyperlink"/>
                <w:u w:val="single"/>
                <w:lang w:val="en-US"/>
              </w:rPr>
            </w:rPrChange>
          </w:rPr>
          <w:t xml:space="preserve">the </w:t>
        </w:r>
      </w:ins>
      <w:r w:rsidRPr="00D9454F">
        <w:rPr>
          <w:strike/>
          <w:color w:val="00B0F0"/>
          <w:lang w:val="en-US"/>
          <w:rPrChange w:id="683" w:author="Доронина Жанна Львовна" w:date="2014-11-28T11:04:00Z">
            <w:rPr>
              <w:color w:val="0000FF" w:themeColor="hyperlink"/>
              <w:u w:val="single"/>
              <w:lang w:val="en-US"/>
            </w:rPr>
          </w:rPrChange>
        </w:rPr>
        <w:t>systems and equipment of BNPP-1</w:t>
      </w:r>
      <w:ins w:id="684" w:author="Доронина Жанна Львовна" w:date="2014-11-27T14:04:00Z">
        <w:r w:rsidRPr="00D9454F">
          <w:rPr>
            <w:color w:val="00B0F0"/>
            <w:lang w:val="en-US"/>
            <w:rPrChange w:id="685" w:author="Доронина Жанна Львовна" w:date="2014-11-28T11:04:00Z">
              <w:rPr>
                <w:color w:val="0000FF" w:themeColor="hyperlink"/>
                <w:u w:val="single"/>
                <w:lang w:val="en-US"/>
              </w:rPr>
            </w:rPrChange>
          </w:rPr>
          <w:t xml:space="preserve">Rendering of </w:t>
        </w:r>
        <w:r w:rsidRPr="00D9454F">
          <w:rPr>
            <w:color w:val="00B0F0"/>
            <w:lang w:val="en-US"/>
            <w:rPrChange w:id="686" w:author="Доронина Жанна Львовна" w:date="2014-11-28T11:04:00Z">
              <w:rPr>
                <w:color w:val="0000FF" w:themeColor="hyperlink"/>
                <w:u w:val="single"/>
                <w:lang w:val="en-US"/>
              </w:rPr>
            </w:rPrChange>
          </w:rPr>
          <w:lastRenderedPageBreak/>
          <w:t xml:space="preserve">Services on documentation development, PPEL laboratory creation and preparation for IAEA OSART </w:t>
        </w:r>
      </w:ins>
      <w:ins w:id="687" w:author="Доронина Жанна Львовна" w:date="2014-11-27T14:05:00Z">
        <w:r w:rsidRPr="00D9454F">
          <w:rPr>
            <w:color w:val="00B0F0"/>
            <w:lang w:val="en-US"/>
            <w:rPrChange w:id="688" w:author="Доронина Жанна Львовна" w:date="2014-11-28T11:04:00Z">
              <w:rPr>
                <w:color w:val="0000FF" w:themeColor="hyperlink"/>
                <w:u w:val="single"/>
                <w:lang w:val="en-US"/>
              </w:rPr>
            </w:rPrChange>
          </w:rPr>
          <w:t>mission at BNPP-1</w:t>
        </w:r>
      </w:ins>
      <w:ins w:id="689" w:author="Доронина Жанна Львовна" w:date="2014-11-27T14:04:00Z">
        <w:r w:rsidRPr="00D9454F">
          <w:rPr>
            <w:lang w:val="en-US"/>
            <w:rPrChange w:id="690" w:author="Доронина Жанна Львовна" w:date="2014-11-27T14:04:00Z">
              <w:rPr>
                <w:color w:val="0000FF" w:themeColor="hyperlink"/>
                <w:u w:val="single"/>
              </w:rPr>
            </w:rPrChange>
          </w:rPr>
          <w:t>;</w:t>
        </w:r>
      </w:ins>
      <w:del w:id="691" w:author="Доронина Жанна Львовна" w:date="2014-11-27T14:03:00Z">
        <w:r w:rsidR="000615F6" w:rsidRPr="00C001EC" w:rsidDel="008F4FDD">
          <w:rPr>
            <w:lang w:val="en-US"/>
          </w:rPr>
          <w:delText>.</w:delText>
        </w:r>
      </w:del>
    </w:p>
    <w:p w:rsidR="00D9454F" w:rsidRPr="00D9454F" w:rsidRDefault="00D9454F" w:rsidP="00D9454F">
      <w:pPr>
        <w:ind w:left="1069"/>
        <w:rPr>
          <w:del w:id="692" w:author="AEOI" w:date="2014-10-27T10:21:00Z"/>
          <w:strike/>
          <w:color w:val="00B0F0"/>
          <w:lang w:val="en-US"/>
          <w:rPrChange w:id="693" w:author="Доронина Жанна Львовна" w:date="2014-11-28T11:04:00Z">
            <w:rPr>
              <w:del w:id="694" w:author="AEOI" w:date="2014-10-27T10:21:00Z"/>
              <w:highlight w:val="yellow"/>
              <w:lang w:val="en-US"/>
            </w:rPr>
          </w:rPrChange>
        </w:rPr>
        <w:pPrChange w:id="695" w:author="Доронина Жанна Львовна" w:date="2014-11-27T14:05:00Z">
          <w:pPr/>
        </w:pPrChange>
      </w:pPr>
      <w:del w:id="696" w:author="AEOI" w:date="2014-10-27T10:21:00Z">
        <w:r w:rsidRPr="00D9454F">
          <w:rPr>
            <w:strike/>
            <w:color w:val="00B0F0"/>
            <w:lang w:val="en-US"/>
            <w:rPrChange w:id="697" w:author="Доронина Жанна Львовна" w:date="2014-11-28T11:04:00Z">
              <w:rPr>
                <w:color w:val="0000FF" w:themeColor="hyperlink"/>
                <w:highlight w:val="red"/>
                <w:u w:val="single"/>
                <w:lang w:val="en-US"/>
              </w:rPr>
            </w:rPrChange>
          </w:rPr>
          <w:delText>Supplying the Unplanned and emergency spare part and reserved equipment (to be mentioned in another Contract).</w:delText>
        </w:r>
      </w:del>
    </w:p>
    <w:p w:rsidR="00D9454F" w:rsidRPr="00D9454F" w:rsidRDefault="00D9454F" w:rsidP="00D9454F">
      <w:pPr>
        <w:pStyle w:val="3"/>
        <w:numPr>
          <w:ilvl w:val="0"/>
          <w:numId w:val="0"/>
        </w:numPr>
        <w:ind w:left="1069"/>
        <w:rPr>
          <w:lang w:val="en-US"/>
          <w:rPrChange w:id="698" w:author="AEOI" w:date="2014-10-27T10:29:00Z">
            <w:rPr>
              <w:highlight w:val="yellow"/>
              <w:lang w:val="en-US"/>
            </w:rPr>
          </w:rPrChange>
        </w:rPr>
        <w:pPrChange w:id="699" w:author="Доронина Жанна Львовна" w:date="2014-11-27T14:05:00Z">
          <w:pPr>
            <w:pStyle w:val="3"/>
          </w:pPr>
        </w:pPrChange>
      </w:pPr>
      <w:r w:rsidRPr="00D9454F">
        <w:rPr>
          <w:strike/>
          <w:color w:val="00B0F0"/>
          <w:lang w:val="en-US"/>
          <w:rPrChange w:id="700" w:author="Доронина Жанна Львовна" w:date="2014-11-28T11:04:00Z">
            <w:rPr>
              <w:rFonts w:cs="Times New Roman"/>
              <w:bCs w:val="0"/>
              <w:color w:val="0000FF" w:themeColor="hyperlink"/>
              <w:highlight w:val="yellow"/>
              <w:u w:val="single"/>
              <w:lang w:val="en-US"/>
            </w:rPr>
          </w:rPrChange>
        </w:rPr>
        <w:t>Assistance in performing the Unplanned/emergency repair and maintenance</w:t>
      </w:r>
      <w:r w:rsidRPr="00D9454F">
        <w:rPr>
          <w:lang w:val="en-US"/>
          <w:rPrChange w:id="701" w:author="AEOI" w:date="2014-10-27T10:29:00Z">
            <w:rPr>
              <w:rFonts w:cs="Times New Roman"/>
              <w:bCs w:val="0"/>
              <w:color w:val="0000FF" w:themeColor="hyperlink"/>
              <w:highlight w:val="yellow"/>
              <w:u w:val="single"/>
              <w:lang w:val="en-US"/>
            </w:rPr>
          </w:rPrChange>
        </w:rPr>
        <w:t>.</w:t>
      </w:r>
    </w:p>
    <w:p w:rsidR="00D9454F" w:rsidRPr="00D9454F" w:rsidRDefault="000615F6" w:rsidP="00D9454F">
      <w:pPr>
        <w:pStyle w:val="3"/>
        <w:ind w:left="1066" w:hanging="357"/>
        <w:rPr>
          <w:lang w:val="en-US"/>
          <w:rPrChange w:id="702" w:author="AEOI" w:date="2014-10-27T10:29:00Z">
            <w:rPr>
              <w:highlight w:val="yellow"/>
              <w:lang w:val="en-US"/>
            </w:rPr>
          </w:rPrChange>
        </w:rPr>
        <w:pPrChange w:id="703" w:author="AEOI" w:date="2014-10-27T10:28:00Z">
          <w:pPr>
            <w:pStyle w:val="3"/>
          </w:pPr>
        </w:pPrChange>
      </w:pPr>
      <w:del w:id="704" w:author="AEOI" w:date="2014-10-27T10:23:00Z">
        <w:r w:rsidRPr="00C001EC" w:rsidDel="00C001EC">
          <w:rPr>
            <w:lang w:val="en-US"/>
          </w:rPr>
          <w:delText xml:space="preserve">Assistance to establish the </w:delText>
        </w:r>
      </w:del>
      <w:r w:rsidRPr="00C001EC">
        <w:rPr>
          <w:lang w:val="en-US"/>
        </w:rPr>
        <w:t>Technical Support</w:t>
      </w:r>
      <w:ins w:id="705" w:author="AEOI" w:date="2014-10-27T10:24:00Z">
        <w:r w:rsidR="00C001EC" w:rsidRPr="00C001EC">
          <w:rPr>
            <w:lang w:val="en-US"/>
          </w:rPr>
          <w:t xml:space="preserve"> and</w:t>
        </w:r>
      </w:ins>
      <w:del w:id="706" w:author="AEOI" w:date="2014-10-27T10:24:00Z">
        <w:r w:rsidRPr="00C001EC" w:rsidDel="00C001EC">
          <w:rPr>
            <w:lang w:val="en-US"/>
          </w:rPr>
          <w:delText>O</w:delText>
        </w:r>
      </w:del>
      <w:ins w:id="707" w:author="AEOI" w:date="2014-10-27T10:24:00Z">
        <w:r w:rsidR="00C001EC" w:rsidRPr="00C001EC">
          <w:rPr>
            <w:lang w:val="en-US"/>
          </w:rPr>
          <w:t>o</w:t>
        </w:r>
      </w:ins>
      <w:r w:rsidRPr="00C001EC">
        <w:rPr>
          <w:lang w:val="en-US"/>
        </w:rPr>
        <w:t>rganization</w:t>
      </w:r>
      <w:ins w:id="708" w:author="AEOI" w:date="2014-10-27T10:24:00Z">
        <w:r w:rsidR="00C001EC" w:rsidRPr="00C001EC">
          <w:rPr>
            <w:lang w:val="en-US"/>
          </w:rPr>
          <w:t>al support to</w:t>
        </w:r>
      </w:ins>
      <w:del w:id="709" w:author="AEOI" w:date="2014-10-27T10:24:00Z">
        <w:r w:rsidRPr="00C001EC" w:rsidDel="00C001EC">
          <w:rPr>
            <w:lang w:val="en-US"/>
          </w:rPr>
          <w:delText xml:space="preserve"> (</w:delText>
        </w:r>
      </w:del>
      <w:r w:rsidRPr="00C001EC">
        <w:rPr>
          <w:lang w:val="en-US"/>
        </w:rPr>
        <w:t>TAVANA Co.</w:t>
      </w:r>
      <w:del w:id="710" w:author="AEOI" w:date="2014-10-27T10:24:00Z">
        <w:r w:rsidRPr="00C001EC" w:rsidDel="00C001EC">
          <w:rPr>
            <w:lang w:val="en-US"/>
          </w:rPr>
          <w:delText>)</w:delText>
        </w:r>
      </w:del>
    </w:p>
    <w:p w:rsidR="000615F6" w:rsidRPr="00C001EC" w:rsidDel="00AD0C50" w:rsidRDefault="00D9454F" w:rsidP="00C001EC">
      <w:pPr>
        <w:pStyle w:val="3"/>
        <w:rPr>
          <w:del w:id="711" w:author="AEOI" w:date="2014-10-27T17:21:00Z"/>
          <w:lang w:val="en-US"/>
          <w:rPrChange w:id="712" w:author="AEOI" w:date="2014-10-27T10:29:00Z">
            <w:rPr>
              <w:del w:id="713" w:author="AEOI" w:date="2014-10-27T17:21:00Z"/>
              <w:highlight w:val="yellow"/>
              <w:lang w:val="en-US"/>
            </w:rPr>
          </w:rPrChange>
        </w:rPr>
      </w:pPr>
      <w:del w:id="714" w:author="AEOI" w:date="2014-10-27T17:21:00Z">
        <w:r w:rsidRPr="00D9454F">
          <w:rPr>
            <w:bCs w:val="0"/>
            <w:lang w:val="en-US"/>
            <w:rPrChange w:id="715" w:author="AEOI" w:date="2014-10-27T10:29:00Z">
              <w:rPr>
                <w:bCs w:val="0"/>
                <w:color w:val="0000FF" w:themeColor="hyperlink"/>
                <w:highlight w:val="yellow"/>
                <w:u w:val="single"/>
                <w:lang w:val="en-US"/>
              </w:rPr>
            </w:rPrChange>
          </w:rPr>
          <w:delText xml:space="preserve">Rendering </w:delText>
        </w:r>
      </w:del>
      <w:del w:id="716" w:author="AEOI" w:date="2014-10-27T10:23:00Z">
        <w:r w:rsidRPr="00D9454F">
          <w:rPr>
            <w:bCs w:val="0"/>
            <w:lang w:val="en-US"/>
            <w:rPrChange w:id="717" w:author="AEOI" w:date="2014-10-27T10:29:00Z">
              <w:rPr>
                <w:bCs w:val="0"/>
                <w:color w:val="0000FF" w:themeColor="hyperlink"/>
                <w:highlight w:val="yellow"/>
                <w:u w:val="single"/>
                <w:lang w:val="en-US"/>
              </w:rPr>
            </w:rPrChange>
          </w:rPr>
          <w:delText>s</w:delText>
        </w:r>
      </w:del>
      <w:del w:id="718" w:author="AEOI" w:date="2014-10-27T17:21:00Z">
        <w:r w:rsidRPr="00D9454F">
          <w:rPr>
            <w:bCs w:val="0"/>
            <w:lang w:val="en-US"/>
            <w:rPrChange w:id="719" w:author="AEOI" w:date="2014-10-27T10:29:00Z">
              <w:rPr>
                <w:bCs w:val="0"/>
                <w:color w:val="0000FF" w:themeColor="hyperlink"/>
                <w:highlight w:val="yellow"/>
                <w:u w:val="single"/>
                <w:lang w:val="en-US"/>
              </w:rPr>
            </w:rPrChange>
          </w:rPr>
          <w:delText xml:space="preserve">ervices </w:delText>
        </w:r>
      </w:del>
      <w:del w:id="720" w:author="AEOI" w:date="2014-10-27T10:23:00Z">
        <w:r w:rsidRPr="00D9454F">
          <w:rPr>
            <w:bCs w:val="0"/>
            <w:lang w:val="en-US"/>
            <w:rPrChange w:id="721" w:author="AEOI" w:date="2014-10-27T10:29:00Z">
              <w:rPr>
                <w:bCs w:val="0"/>
                <w:color w:val="0000FF" w:themeColor="hyperlink"/>
                <w:highlight w:val="yellow"/>
                <w:u w:val="single"/>
                <w:lang w:val="en-US"/>
              </w:rPr>
            </w:rPrChange>
          </w:rPr>
          <w:delText>at</w:delText>
        </w:r>
      </w:del>
      <w:del w:id="722" w:author="AEOI" w:date="2014-10-27T17:21:00Z">
        <w:r w:rsidRPr="00D9454F">
          <w:rPr>
            <w:bCs w:val="0"/>
            <w:lang w:val="en-US"/>
            <w:rPrChange w:id="723" w:author="AEOI" w:date="2014-10-27T10:29:00Z">
              <w:rPr>
                <w:bCs w:val="0"/>
                <w:color w:val="0000FF" w:themeColor="hyperlink"/>
                <w:highlight w:val="yellow"/>
                <w:u w:val="single"/>
                <w:lang w:val="en-US"/>
              </w:rPr>
            </w:rPrChange>
          </w:rPr>
          <w:delText xml:space="preserve"> Principal’s specialists </w:delText>
        </w:r>
      </w:del>
      <w:del w:id="724" w:author="AEOI" w:date="2014-10-27T10:25:00Z">
        <w:r w:rsidRPr="00D9454F">
          <w:rPr>
            <w:bCs w:val="0"/>
            <w:lang w:val="en-US"/>
            <w:rPrChange w:id="725" w:author="AEOI" w:date="2014-10-27T10:29:00Z">
              <w:rPr>
                <w:bCs w:val="0"/>
                <w:color w:val="0000FF" w:themeColor="hyperlink"/>
                <w:highlight w:val="yellow"/>
                <w:u w:val="single"/>
                <w:lang w:val="en-US"/>
              </w:rPr>
            </w:rPrChange>
          </w:rPr>
          <w:delText>sending to</w:delText>
        </w:r>
      </w:del>
      <w:del w:id="726" w:author="AEOI" w:date="2014-10-27T17:21:00Z">
        <w:r w:rsidRPr="00D9454F">
          <w:rPr>
            <w:bCs w:val="0"/>
            <w:lang w:val="en-US"/>
            <w:rPrChange w:id="727" w:author="AEOI" w:date="2014-10-27T10:29:00Z">
              <w:rPr>
                <w:bCs w:val="0"/>
                <w:color w:val="0000FF" w:themeColor="hyperlink"/>
                <w:highlight w:val="yellow"/>
                <w:u w:val="single"/>
                <w:lang w:val="en-US"/>
              </w:rPr>
            </w:rPrChange>
          </w:rPr>
          <w:delText xml:space="preserve"> RF</w:delText>
        </w:r>
      </w:del>
    </w:p>
    <w:p w:rsidR="000615F6" w:rsidRDefault="00D9454F" w:rsidP="00C001EC">
      <w:pPr>
        <w:pStyle w:val="3"/>
        <w:rPr>
          <w:ins w:id="728" w:author="AEOI" w:date="2014-10-28T09:23:00Z"/>
          <w:lang w:val="en-US"/>
        </w:rPr>
      </w:pPr>
      <w:r w:rsidRPr="00D9454F">
        <w:rPr>
          <w:lang w:val="en-US"/>
          <w:rPrChange w:id="729" w:author="AEOI" w:date="2014-10-27T17:21:00Z">
            <w:rPr>
              <w:color w:val="0000FF" w:themeColor="hyperlink"/>
              <w:highlight w:val="yellow"/>
              <w:u w:val="single"/>
              <w:lang w:val="en-US"/>
            </w:rPr>
          </w:rPrChange>
        </w:rPr>
        <w:t xml:space="preserve">Technical </w:t>
      </w:r>
      <w:del w:id="730" w:author="AEOI" w:date="2014-10-27T10:25:00Z">
        <w:r w:rsidRPr="00D9454F">
          <w:rPr>
            <w:lang w:val="en-US"/>
            <w:rPrChange w:id="731" w:author="AEOI" w:date="2014-10-27T17:21:00Z">
              <w:rPr>
                <w:color w:val="0000FF" w:themeColor="hyperlink"/>
                <w:highlight w:val="yellow"/>
                <w:u w:val="single"/>
                <w:lang w:val="en-US"/>
              </w:rPr>
            </w:rPrChange>
          </w:rPr>
          <w:delText>s</w:delText>
        </w:r>
      </w:del>
      <w:ins w:id="732" w:author="AEOI" w:date="2014-10-27T10:25:00Z">
        <w:r w:rsidRPr="00D9454F">
          <w:rPr>
            <w:lang w:val="en-US"/>
            <w:rPrChange w:id="733" w:author="AEOI" w:date="2014-10-27T17:21:00Z">
              <w:rPr>
                <w:color w:val="0000FF" w:themeColor="hyperlink"/>
                <w:highlight w:val="yellow"/>
                <w:u w:val="single"/>
                <w:lang w:val="en-US"/>
              </w:rPr>
            </w:rPrChange>
          </w:rPr>
          <w:t>S</w:t>
        </w:r>
      </w:ins>
      <w:r w:rsidRPr="00D9454F">
        <w:rPr>
          <w:lang w:val="en-US"/>
          <w:rPrChange w:id="734" w:author="AEOI" w:date="2014-10-27T17:21:00Z">
            <w:rPr>
              <w:color w:val="0000FF" w:themeColor="hyperlink"/>
              <w:highlight w:val="yellow"/>
              <w:u w:val="single"/>
              <w:lang w:val="en-US"/>
            </w:rPr>
          </w:rPrChange>
        </w:rPr>
        <w:t>upport and consulting at new NPP Units with WWER-1000</w:t>
      </w:r>
      <w:del w:id="735" w:author="AEOI" w:date="2014-10-27T10:25:00Z">
        <w:r w:rsidRPr="00D9454F">
          <w:rPr>
            <w:lang w:val="en-US"/>
            <w:rPrChange w:id="736" w:author="AEOI" w:date="2014-10-27T17:21:00Z">
              <w:rPr>
                <w:color w:val="0000FF" w:themeColor="hyperlink"/>
                <w:highlight w:val="yellow"/>
                <w:u w:val="single"/>
                <w:lang w:val="en-US"/>
              </w:rPr>
            </w:rPrChange>
          </w:rPr>
          <w:delText>(</w:delText>
        </w:r>
      </w:del>
      <w:ins w:id="737" w:author="AEOI" w:date="2014-10-27T10:25:00Z">
        <w:r w:rsidRPr="00D9454F">
          <w:rPr>
            <w:lang w:val="en-US"/>
            <w:rPrChange w:id="738" w:author="AEOI" w:date="2014-10-27T17:21:00Z">
              <w:rPr>
                <w:color w:val="0000FF" w:themeColor="hyperlink"/>
                <w:highlight w:val="yellow"/>
                <w:u w:val="single"/>
                <w:lang w:val="en-US"/>
              </w:rPr>
            </w:rPrChange>
          </w:rPr>
          <w:t>/</w:t>
        </w:r>
      </w:ins>
      <w:r w:rsidRPr="00D9454F">
        <w:rPr>
          <w:lang w:val="en-US"/>
          <w:rPrChange w:id="739" w:author="AEOI" w:date="2014-10-27T17:21:00Z">
            <w:rPr>
              <w:color w:val="0000FF" w:themeColor="hyperlink"/>
              <w:highlight w:val="yellow"/>
              <w:u w:val="single"/>
              <w:lang w:val="en-US"/>
            </w:rPr>
          </w:rPrChange>
        </w:rPr>
        <w:t>1200</w:t>
      </w:r>
      <w:del w:id="740" w:author="AEOI" w:date="2014-10-27T10:25:00Z">
        <w:r w:rsidRPr="00D9454F">
          <w:rPr>
            <w:lang w:val="en-US"/>
            <w:rPrChange w:id="741" w:author="AEOI" w:date="2014-10-27T17:21:00Z">
              <w:rPr>
                <w:color w:val="0000FF" w:themeColor="hyperlink"/>
                <w:highlight w:val="yellow"/>
                <w:u w:val="single"/>
                <w:lang w:val="en-US"/>
              </w:rPr>
            </w:rPrChange>
          </w:rPr>
          <w:delText>)</w:delText>
        </w:r>
      </w:del>
      <w:r w:rsidRPr="00D9454F">
        <w:rPr>
          <w:lang w:val="en-US"/>
          <w:rPrChange w:id="742" w:author="AEOI" w:date="2014-10-27T17:21:00Z">
            <w:rPr>
              <w:color w:val="0000FF" w:themeColor="hyperlink"/>
              <w:highlight w:val="yellow"/>
              <w:u w:val="single"/>
              <w:lang w:val="en-US"/>
            </w:rPr>
          </w:rPrChange>
        </w:rPr>
        <w:t xml:space="preserve"> designing, construction and operation.</w:t>
      </w:r>
    </w:p>
    <w:p w:rsidR="00D9454F" w:rsidRPr="00D9454F" w:rsidRDefault="00D9454F" w:rsidP="00D9454F">
      <w:pPr>
        <w:pStyle w:val="3"/>
        <w:numPr>
          <w:ilvl w:val="0"/>
          <w:numId w:val="0"/>
        </w:numPr>
        <w:ind w:left="709"/>
        <w:rPr>
          <w:del w:id="743" w:author="AEOI" w:date="2014-10-28T10:50:00Z"/>
          <w:lang w:val="en-US"/>
          <w:rPrChange w:id="744" w:author="AEOI" w:date="2014-10-27T17:21:00Z">
            <w:rPr>
              <w:del w:id="745" w:author="AEOI" w:date="2014-10-28T10:50:00Z"/>
              <w:highlight w:val="yellow"/>
              <w:lang w:val="en-US"/>
            </w:rPr>
          </w:rPrChange>
        </w:rPr>
        <w:pPrChange w:id="746" w:author="AEOI" w:date="2014-10-28T10:50:00Z">
          <w:pPr>
            <w:pStyle w:val="3"/>
          </w:pPr>
        </w:pPrChange>
      </w:pPr>
    </w:p>
    <w:p w:rsidR="001430A1" w:rsidRPr="00AD0C50" w:rsidRDefault="00D9454F" w:rsidP="00EC7BDE">
      <w:pPr>
        <w:pStyle w:val="20"/>
        <w:rPr>
          <w:lang w:val="en-US"/>
          <w:rPrChange w:id="747" w:author="AEOI" w:date="2014-10-27T17:21:00Z">
            <w:rPr>
              <w:highlight w:val="yellow"/>
              <w:lang w:val="en-US"/>
            </w:rPr>
          </w:rPrChange>
        </w:rPr>
      </w:pPr>
      <w:r w:rsidRPr="00D9454F">
        <w:rPr>
          <w:lang w:val="en-US"/>
          <w:rPrChange w:id="748" w:author="AEOI" w:date="2014-10-27T17:21:00Z">
            <w:rPr>
              <w:rFonts w:cs="Cambria"/>
              <w:b w:val="0"/>
              <w:noProof w:val="0"/>
              <w:color w:val="auto"/>
              <w:szCs w:val="24"/>
              <w:highlight w:val="yellow"/>
              <w:u w:val="single"/>
              <w:lang w:val="en-US" w:eastAsia="ru-RU"/>
            </w:rPr>
          </w:rPrChange>
        </w:rPr>
        <w:t xml:space="preserve">Technical and </w:t>
      </w:r>
      <w:del w:id="749" w:author="AEOI" w:date="2014-10-27T10:30:00Z">
        <w:r w:rsidRPr="00D9454F">
          <w:rPr>
            <w:lang w:val="en-US"/>
            <w:rPrChange w:id="750" w:author="AEOI" w:date="2014-10-27T17:21:00Z">
              <w:rPr>
                <w:rFonts w:cs="Cambria"/>
                <w:b w:val="0"/>
                <w:noProof w:val="0"/>
                <w:color w:val="auto"/>
                <w:szCs w:val="24"/>
                <w:highlight w:val="yellow"/>
                <w:u w:val="single"/>
                <w:lang w:val="en-US" w:eastAsia="ru-RU"/>
              </w:rPr>
            </w:rPrChange>
          </w:rPr>
          <w:delText>e</w:delText>
        </w:r>
      </w:del>
      <w:ins w:id="751" w:author="AEOI" w:date="2014-10-27T10:30:00Z">
        <w:r w:rsidRPr="00D9454F">
          <w:rPr>
            <w:lang w:val="en-US"/>
            <w:rPrChange w:id="752" w:author="AEOI" w:date="2014-10-27T17:21:00Z">
              <w:rPr>
                <w:rFonts w:cs="Cambria"/>
                <w:b w:val="0"/>
                <w:noProof w:val="0"/>
                <w:color w:val="auto"/>
                <w:szCs w:val="24"/>
                <w:highlight w:val="yellow"/>
                <w:u w:val="single"/>
                <w:lang w:val="en-US" w:eastAsia="ru-RU"/>
              </w:rPr>
            </w:rPrChange>
          </w:rPr>
          <w:t>E</w:t>
        </w:r>
      </w:ins>
      <w:r w:rsidRPr="00D9454F">
        <w:rPr>
          <w:lang w:val="en-US"/>
          <w:rPrChange w:id="753" w:author="AEOI" w:date="2014-10-27T17:21:00Z">
            <w:rPr>
              <w:rFonts w:cs="Cambria"/>
              <w:b w:val="0"/>
              <w:noProof w:val="0"/>
              <w:color w:val="auto"/>
              <w:szCs w:val="24"/>
              <w:highlight w:val="yellow"/>
              <w:u w:val="single"/>
              <w:lang w:val="en-US" w:eastAsia="ru-RU"/>
            </w:rPr>
          </w:rPrChange>
        </w:rPr>
        <w:t xml:space="preserve">ngineering </w:t>
      </w:r>
      <w:del w:id="754" w:author="AEOI" w:date="2014-10-27T10:30:00Z">
        <w:r w:rsidRPr="00D9454F">
          <w:rPr>
            <w:lang w:val="en-US"/>
            <w:rPrChange w:id="755" w:author="AEOI" w:date="2014-10-27T17:21:00Z">
              <w:rPr>
                <w:rFonts w:cs="Cambria"/>
                <w:b w:val="0"/>
                <w:noProof w:val="0"/>
                <w:color w:val="auto"/>
                <w:szCs w:val="24"/>
                <w:highlight w:val="yellow"/>
                <w:u w:val="single"/>
                <w:lang w:val="en-US" w:eastAsia="ru-RU"/>
              </w:rPr>
            </w:rPrChange>
          </w:rPr>
          <w:delText>s</w:delText>
        </w:r>
      </w:del>
      <w:ins w:id="756" w:author="AEOI" w:date="2014-10-27T10:30:00Z">
        <w:r w:rsidRPr="00D9454F">
          <w:rPr>
            <w:lang w:val="en-US"/>
            <w:rPrChange w:id="757" w:author="AEOI" w:date="2014-10-27T17:21:00Z">
              <w:rPr>
                <w:rFonts w:cs="Cambria"/>
                <w:b w:val="0"/>
                <w:noProof w:val="0"/>
                <w:color w:val="auto"/>
                <w:szCs w:val="24"/>
                <w:highlight w:val="yellow"/>
                <w:u w:val="single"/>
                <w:lang w:val="en-US" w:eastAsia="ru-RU"/>
              </w:rPr>
            </w:rPrChange>
          </w:rPr>
          <w:t>S</w:t>
        </w:r>
      </w:ins>
      <w:r w:rsidRPr="00D9454F">
        <w:rPr>
          <w:lang w:val="en-US"/>
          <w:rPrChange w:id="758" w:author="AEOI" w:date="2014-10-27T17:21:00Z">
            <w:rPr>
              <w:rFonts w:cs="Cambria"/>
              <w:b w:val="0"/>
              <w:noProof w:val="0"/>
              <w:color w:val="auto"/>
              <w:szCs w:val="24"/>
              <w:highlight w:val="yellow"/>
              <w:u w:val="single"/>
              <w:lang w:val="en-US" w:eastAsia="ru-RU"/>
            </w:rPr>
          </w:rPrChange>
        </w:rPr>
        <w:t xml:space="preserve">upport </w:t>
      </w:r>
      <w:del w:id="759" w:author="AEOI" w:date="2014-10-27T10:32:00Z">
        <w:r w:rsidRPr="00D9454F">
          <w:rPr>
            <w:lang w:val="en-US"/>
            <w:rPrChange w:id="760" w:author="AEOI" w:date="2014-10-27T17:21:00Z">
              <w:rPr>
                <w:rFonts w:cs="Cambria"/>
                <w:b w:val="0"/>
                <w:noProof w:val="0"/>
                <w:color w:val="auto"/>
                <w:szCs w:val="24"/>
                <w:highlight w:val="yellow"/>
                <w:u w:val="single"/>
                <w:lang w:val="en-US" w:eastAsia="ru-RU"/>
              </w:rPr>
            </w:rPrChange>
          </w:rPr>
          <w:delText>of</w:delText>
        </w:r>
      </w:del>
      <w:ins w:id="761" w:author="AEOI" w:date="2014-10-27T10:32:00Z">
        <w:r w:rsidRPr="00D9454F">
          <w:rPr>
            <w:lang w:val="en-US"/>
            <w:rPrChange w:id="762" w:author="AEOI" w:date="2014-10-27T17:21:00Z">
              <w:rPr>
                <w:rFonts w:cs="Cambria"/>
                <w:b w:val="0"/>
                <w:noProof w:val="0"/>
                <w:color w:val="auto"/>
                <w:szCs w:val="24"/>
                <w:highlight w:val="yellow"/>
                <w:u w:val="single"/>
                <w:lang w:val="en-US" w:eastAsia="ru-RU"/>
              </w:rPr>
            </w:rPrChange>
          </w:rPr>
          <w:t>for</w:t>
        </w:r>
      </w:ins>
      <w:r w:rsidRPr="00D9454F">
        <w:rPr>
          <w:lang w:val="en-US"/>
          <w:rPrChange w:id="763" w:author="AEOI" w:date="2014-10-27T17:21:00Z">
            <w:rPr>
              <w:rFonts w:cs="Cambria"/>
              <w:b w:val="0"/>
              <w:noProof w:val="0"/>
              <w:color w:val="auto"/>
              <w:szCs w:val="24"/>
              <w:highlight w:val="yellow"/>
              <w:u w:val="single"/>
              <w:lang w:val="en-US" w:eastAsia="ru-RU"/>
            </w:rPr>
          </w:rPrChange>
        </w:rPr>
        <w:t xml:space="preserve"> operation </w:t>
      </w:r>
    </w:p>
    <w:p w:rsidR="001430A1" w:rsidRPr="00EC7BDE" w:rsidRDefault="00D9454F" w:rsidP="00A66B26">
      <w:pPr>
        <w:pStyle w:val="Heading3"/>
        <w:rPr>
          <w:lang w:val="en-US"/>
          <w:rPrChange w:id="764" w:author="AEOI" w:date="2014-10-27T10:39:00Z">
            <w:rPr>
              <w:highlight w:val="yellow"/>
              <w:lang w:val="en-US"/>
            </w:rPr>
          </w:rPrChange>
        </w:rPr>
      </w:pPr>
      <w:r w:rsidRPr="00D9454F">
        <w:rPr>
          <w:lang w:val="en-US"/>
          <w:rPrChange w:id="765" w:author="AEOI" w:date="2014-10-27T17:21:00Z">
            <w:rPr>
              <w:color w:val="0000FF" w:themeColor="hyperlink"/>
              <w:highlight w:val="yellow"/>
              <w:u w:val="single"/>
              <w:lang w:val="en-US"/>
            </w:rPr>
          </w:rPrChange>
        </w:rPr>
        <w:t>The Co</w:t>
      </w:r>
      <w:r w:rsidRPr="00D9454F">
        <w:rPr>
          <w:lang w:val="en-US"/>
          <w:rPrChange w:id="766" w:author="AEOI" w:date="2014-10-27T10:39:00Z">
            <w:rPr>
              <w:color w:val="0000FF" w:themeColor="hyperlink"/>
              <w:highlight w:val="yellow"/>
              <w:u w:val="single"/>
              <w:lang w:val="en-US"/>
            </w:rPr>
          </w:rPrChange>
        </w:rPr>
        <w:t xml:space="preserve">ntractor </w:t>
      </w:r>
      <w:del w:id="767" w:author="AEOI" w:date="2014-10-27T10:32:00Z">
        <w:r w:rsidRPr="00D9454F">
          <w:rPr>
            <w:lang w:val="en-US"/>
            <w:rPrChange w:id="768" w:author="AEOI" w:date="2014-10-27T10:39:00Z">
              <w:rPr>
                <w:color w:val="0000FF" w:themeColor="hyperlink"/>
                <w:highlight w:val="yellow"/>
                <w:u w:val="single"/>
                <w:lang w:val="en-US"/>
              </w:rPr>
            </w:rPrChange>
          </w:rPr>
          <w:delText>can</w:delText>
        </w:r>
      </w:del>
      <w:ins w:id="769" w:author="AEOI" w:date="2014-10-27T10:32:00Z">
        <w:r w:rsidRPr="00D9454F">
          <w:rPr>
            <w:lang w:val="en-US"/>
            <w:rPrChange w:id="770" w:author="AEOI" w:date="2014-10-27T10:39:00Z">
              <w:rPr>
                <w:color w:val="0000FF" w:themeColor="hyperlink"/>
                <w:highlight w:val="yellow"/>
                <w:u w:val="single"/>
                <w:lang w:val="en-US"/>
              </w:rPr>
            </w:rPrChange>
          </w:rPr>
          <w:t>shall</w:t>
        </w:r>
      </w:ins>
      <w:r w:rsidRPr="00D9454F">
        <w:rPr>
          <w:lang w:val="en-US"/>
          <w:rPrChange w:id="771" w:author="AEOI" w:date="2014-10-27T10:39:00Z">
            <w:rPr>
              <w:color w:val="0000FF" w:themeColor="hyperlink"/>
              <w:highlight w:val="yellow"/>
              <w:u w:val="single"/>
              <w:lang w:val="en-US"/>
            </w:rPr>
          </w:rPrChange>
        </w:rPr>
        <w:t xml:space="preserve"> render Services on </w:t>
      </w:r>
      <w:del w:id="772" w:author="AEOI" w:date="2014-10-27T10:30:00Z">
        <w:r w:rsidRPr="00D9454F">
          <w:rPr>
            <w:lang w:val="en-US"/>
            <w:rPrChange w:id="773" w:author="AEOI" w:date="2014-10-27T10:39:00Z">
              <w:rPr>
                <w:color w:val="0000FF" w:themeColor="hyperlink"/>
                <w:highlight w:val="yellow"/>
                <w:u w:val="single"/>
                <w:lang w:val="en-US"/>
              </w:rPr>
            </w:rPrChange>
          </w:rPr>
          <w:delText>t</w:delText>
        </w:r>
      </w:del>
      <w:ins w:id="774" w:author="AEOI" w:date="2014-10-27T10:30:00Z">
        <w:r w:rsidRPr="00D9454F">
          <w:rPr>
            <w:lang w:val="en-US"/>
            <w:rPrChange w:id="775" w:author="AEOI" w:date="2014-10-27T10:39:00Z">
              <w:rPr>
                <w:color w:val="0000FF" w:themeColor="hyperlink"/>
                <w:highlight w:val="yellow"/>
                <w:u w:val="single"/>
                <w:lang w:val="en-US"/>
              </w:rPr>
            </w:rPrChange>
          </w:rPr>
          <w:t>T</w:t>
        </w:r>
      </w:ins>
      <w:r w:rsidRPr="00D9454F">
        <w:rPr>
          <w:lang w:val="en-US"/>
          <w:rPrChange w:id="776" w:author="AEOI" w:date="2014-10-27T10:39:00Z">
            <w:rPr>
              <w:color w:val="0000FF" w:themeColor="hyperlink"/>
              <w:highlight w:val="yellow"/>
              <w:u w:val="single"/>
              <w:lang w:val="en-US"/>
            </w:rPr>
          </w:rPrChange>
        </w:rPr>
        <w:t xml:space="preserve">echnical and </w:t>
      </w:r>
      <w:del w:id="777" w:author="AEOI" w:date="2014-10-27T10:30:00Z">
        <w:r w:rsidRPr="00D9454F">
          <w:rPr>
            <w:lang w:val="en-US"/>
            <w:rPrChange w:id="778" w:author="AEOI" w:date="2014-10-27T10:39:00Z">
              <w:rPr>
                <w:color w:val="0000FF" w:themeColor="hyperlink"/>
                <w:highlight w:val="yellow"/>
                <w:u w:val="single"/>
                <w:lang w:val="en-US"/>
              </w:rPr>
            </w:rPrChange>
          </w:rPr>
          <w:delText>e</w:delText>
        </w:r>
      </w:del>
      <w:ins w:id="779" w:author="AEOI" w:date="2014-10-27T10:30:00Z">
        <w:r w:rsidRPr="00D9454F">
          <w:rPr>
            <w:lang w:val="en-US"/>
            <w:rPrChange w:id="780" w:author="AEOI" w:date="2014-10-27T10:39:00Z">
              <w:rPr>
                <w:color w:val="0000FF" w:themeColor="hyperlink"/>
                <w:highlight w:val="yellow"/>
                <w:u w:val="single"/>
                <w:lang w:val="en-US"/>
              </w:rPr>
            </w:rPrChange>
          </w:rPr>
          <w:t>E</w:t>
        </w:r>
      </w:ins>
      <w:r w:rsidRPr="00D9454F">
        <w:rPr>
          <w:lang w:val="en-US"/>
          <w:rPrChange w:id="781" w:author="AEOI" w:date="2014-10-27T10:39:00Z">
            <w:rPr>
              <w:color w:val="0000FF" w:themeColor="hyperlink"/>
              <w:highlight w:val="yellow"/>
              <w:u w:val="single"/>
              <w:lang w:val="en-US"/>
            </w:rPr>
          </w:rPrChange>
        </w:rPr>
        <w:t xml:space="preserve">ngineering </w:t>
      </w:r>
      <w:del w:id="782" w:author="AEOI" w:date="2014-10-27T10:30:00Z">
        <w:r w:rsidRPr="00D9454F">
          <w:rPr>
            <w:lang w:val="en-US"/>
            <w:rPrChange w:id="783" w:author="AEOI" w:date="2014-10-27T10:39:00Z">
              <w:rPr>
                <w:color w:val="0000FF" w:themeColor="hyperlink"/>
                <w:highlight w:val="yellow"/>
                <w:u w:val="single"/>
                <w:lang w:val="en-US"/>
              </w:rPr>
            </w:rPrChange>
          </w:rPr>
          <w:delText>s</w:delText>
        </w:r>
      </w:del>
      <w:ins w:id="784" w:author="AEOI" w:date="2014-10-27T10:30:00Z">
        <w:r w:rsidRPr="00D9454F">
          <w:rPr>
            <w:lang w:val="en-US"/>
            <w:rPrChange w:id="785" w:author="AEOI" w:date="2014-10-27T10:39:00Z">
              <w:rPr>
                <w:color w:val="0000FF" w:themeColor="hyperlink"/>
                <w:highlight w:val="yellow"/>
                <w:u w:val="single"/>
                <w:lang w:val="en-US"/>
              </w:rPr>
            </w:rPrChange>
          </w:rPr>
          <w:t>S</w:t>
        </w:r>
      </w:ins>
      <w:r w:rsidRPr="00D9454F">
        <w:rPr>
          <w:lang w:val="en-US"/>
          <w:rPrChange w:id="786" w:author="AEOI" w:date="2014-10-27T10:39:00Z">
            <w:rPr>
              <w:color w:val="0000FF" w:themeColor="hyperlink"/>
              <w:highlight w:val="yellow"/>
              <w:u w:val="single"/>
              <w:lang w:val="en-US"/>
            </w:rPr>
          </w:rPrChange>
        </w:rPr>
        <w:t xml:space="preserve">upport of operation </w:t>
      </w:r>
      <w:ins w:id="787" w:author="AEOI" w:date="2014-10-27T10:50:00Z">
        <w:r w:rsidR="008A534B" w:rsidRPr="00541E96">
          <w:rPr>
            <w:lang w:val="en-US"/>
          </w:rPr>
          <w:t>at the BNPP Site</w:t>
        </w:r>
      </w:ins>
      <w:r w:rsidRPr="00D9454F">
        <w:rPr>
          <w:lang w:val="en-US"/>
          <w:rPrChange w:id="788" w:author="AEOI" w:date="2014-10-27T10:39:00Z">
            <w:rPr>
              <w:color w:val="0000FF" w:themeColor="hyperlink"/>
              <w:highlight w:val="yellow"/>
              <w:u w:val="single"/>
              <w:lang w:val="en-US"/>
            </w:rPr>
          </w:rPrChange>
        </w:rPr>
        <w:t>with forces of:</w:t>
      </w:r>
    </w:p>
    <w:p w:rsidR="001430A1" w:rsidRPr="00EC7BDE" w:rsidRDefault="00D9454F" w:rsidP="008A534B">
      <w:pPr>
        <w:pStyle w:val="2"/>
        <w:rPr>
          <w:lang w:val="en-US"/>
          <w:rPrChange w:id="789" w:author="AEOI" w:date="2014-10-27T10:39:00Z">
            <w:rPr>
              <w:highlight w:val="yellow"/>
              <w:lang w:val="en-US"/>
            </w:rPr>
          </w:rPrChange>
        </w:rPr>
      </w:pPr>
      <w:r w:rsidRPr="00D9454F">
        <w:rPr>
          <w:lang w:val="en-US"/>
          <w:rPrChange w:id="790" w:author="AEOI" w:date="2014-10-27T10:39:00Z">
            <w:rPr>
              <w:rFonts w:cs="Cambria"/>
              <w:bCs/>
              <w:color w:val="0000FF" w:themeColor="hyperlink"/>
              <w:highlight w:val="yellow"/>
              <w:u w:val="single"/>
              <w:lang w:val="en-US"/>
            </w:rPr>
          </w:rPrChange>
        </w:rPr>
        <w:t xml:space="preserve">the Contractor’s </w:t>
      </w:r>
      <w:ins w:id="791" w:author="Доронина Жанна Львовна" w:date="2014-11-27T14:08:00Z">
        <w:r w:rsidR="002463B8">
          <w:rPr>
            <w:lang w:val="en-US"/>
          </w:rPr>
          <w:t xml:space="preserve">permanent </w:t>
        </w:r>
      </w:ins>
      <w:del w:id="792" w:author="AEOI" w:date="2014-10-27T10:53:00Z">
        <w:r w:rsidRPr="00D9454F">
          <w:rPr>
            <w:lang w:val="en-US"/>
            <w:rPrChange w:id="793" w:author="AEOI" w:date="2014-10-27T10:39:00Z">
              <w:rPr>
                <w:rFonts w:cs="Cambria"/>
                <w:bCs/>
                <w:color w:val="0000FF" w:themeColor="hyperlink"/>
                <w:highlight w:val="yellow"/>
                <w:u w:val="single"/>
                <w:lang w:val="en-US"/>
              </w:rPr>
            </w:rPrChange>
          </w:rPr>
          <w:delText>s</w:delText>
        </w:r>
      </w:del>
      <w:ins w:id="794" w:author="AEOI" w:date="2014-10-27T10:53:00Z">
        <w:r w:rsidR="008A534B">
          <w:rPr>
            <w:lang w:val="en-US"/>
          </w:rPr>
          <w:t>S</w:t>
        </w:r>
      </w:ins>
      <w:r w:rsidRPr="00D9454F">
        <w:rPr>
          <w:lang w:val="en-US"/>
          <w:rPrChange w:id="795" w:author="AEOI" w:date="2014-10-27T10:39:00Z">
            <w:rPr>
              <w:rFonts w:cs="Cambria"/>
              <w:bCs/>
              <w:color w:val="0000FF" w:themeColor="hyperlink"/>
              <w:highlight w:val="yellow"/>
              <w:u w:val="single"/>
              <w:lang w:val="en-US"/>
            </w:rPr>
          </w:rPrChange>
        </w:rPr>
        <w:t>pecialists</w:t>
      </w:r>
      <w:del w:id="796" w:author="Доронина Жанна Львовна" w:date="2014-11-27T14:08:00Z">
        <w:r w:rsidRPr="00D9454F">
          <w:rPr>
            <w:lang w:val="en-US"/>
            <w:rPrChange w:id="797" w:author="AEOI" w:date="2014-10-27T10:39:00Z">
              <w:rPr>
                <w:rFonts w:cs="Cambria"/>
                <w:bCs/>
                <w:color w:val="0000FF" w:themeColor="hyperlink"/>
                <w:highlight w:val="yellow"/>
                <w:u w:val="single"/>
                <w:lang w:val="en-US"/>
              </w:rPr>
            </w:rPrChange>
          </w:rPr>
          <w:delText xml:space="preserve"> permanently working </w:delText>
        </w:r>
      </w:del>
      <w:del w:id="798" w:author="AEOI" w:date="2014-10-27T10:44:00Z">
        <w:r w:rsidRPr="00D9454F">
          <w:rPr>
            <w:lang w:val="en-US"/>
            <w:rPrChange w:id="799" w:author="AEOI" w:date="2014-10-27T10:39:00Z">
              <w:rPr>
                <w:rFonts w:cs="Cambria"/>
                <w:bCs/>
                <w:color w:val="0000FF" w:themeColor="hyperlink"/>
                <w:highlight w:val="yellow"/>
                <w:u w:val="single"/>
                <w:lang w:val="en-US"/>
              </w:rPr>
            </w:rPrChange>
          </w:rPr>
          <w:delText>at BNPP Site</w:delText>
        </w:r>
      </w:del>
      <w:r w:rsidRPr="00D9454F">
        <w:rPr>
          <w:lang w:val="en-US"/>
          <w:rPrChange w:id="800" w:author="AEOI" w:date="2014-10-27T10:39:00Z">
            <w:rPr>
              <w:rFonts w:cs="Cambria"/>
              <w:bCs/>
              <w:color w:val="0000FF" w:themeColor="hyperlink"/>
              <w:highlight w:val="yellow"/>
              <w:u w:val="single"/>
              <w:lang w:val="en-US"/>
            </w:rPr>
          </w:rPrChange>
        </w:rPr>
        <w:t>;</w:t>
      </w:r>
    </w:p>
    <w:p w:rsidR="001430A1" w:rsidRPr="00541E96" w:rsidRDefault="00D9454F" w:rsidP="008A534B">
      <w:pPr>
        <w:pStyle w:val="2"/>
        <w:rPr>
          <w:lang w:val="en-US"/>
          <w:rPrChange w:id="801" w:author="AEOI" w:date="2014-10-27T10:44:00Z">
            <w:rPr>
              <w:highlight w:val="yellow"/>
              <w:lang w:val="en-US"/>
            </w:rPr>
          </w:rPrChange>
        </w:rPr>
      </w:pPr>
      <w:r w:rsidRPr="00D9454F">
        <w:rPr>
          <w:lang w:val="en-US"/>
          <w:rPrChange w:id="802" w:author="AEOI" w:date="2014-10-27T10:44:00Z">
            <w:rPr>
              <w:rFonts w:cs="Cambria"/>
              <w:bCs/>
              <w:color w:val="0000FF" w:themeColor="hyperlink"/>
              <w:highlight w:val="yellow"/>
              <w:u w:val="single"/>
              <w:lang w:val="en-US"/>
            </w:rPr>
          </w:rPrChange>
        </w:rPr>
        <w:t xml:space="preserve">the Contractor’s </w:t>
      </w:r>
      <w:del w:id="803" w:author="AEOI" w:date="2014-10-27T10:53:00Z">
        <w:r w:rsidRPr="00D9454F">
          <w:rPr>
            <w:lang w:val="en-US"/>
            <w:rPrChange w:id="804" w:author="AEOI" w:date="2014-10-27T10:44:00Z">
              <w:rPr>
                <w:rFonts w:cs="Cambria"/>
                <w:bCs/>
                <w:color w:val="0000FF" w:themeColor="hyperlink"/>
                <w:highlight w:val="yellow"/>
                <w:u w:val="single"/>
                <w:lang w:val="en-US"/>
              </w:rPr>
            </w:rPrChange>
          </w:rPr>
          <w:delText>s</w:delText>
        </w:r>
      </w:del>
      <w:ins w:id="805" w:author="AEOI" w:date="2014-10-27T10:53:00Z">
        <w:r w:rsidR="008A534B">
          <w:rPr>
            <w:lang w:val="en-US"/>
          </w:rPr>
          <w:t>S</w:t>
        </w:r>
      </w:ins>
      <w:r w:rsidRPr="00D9454F">
        <w:rPr>
          <w:lang w:val="en-US"/>
          <w:rPrChange w:id="806" w:author="AEOI" w:date="2014-10-27T10:44:00Z">
            <w:rPr>
              <w:rFonts w:cs="Cambria"/>
              <w:bCs/>
              <w:color w:val="0000FF" w:themeColor="hyperlink"/>
              <w:highlight w:val="yellow"/>
              <w:u w:val="single"/>
              <w:lang w:val="en-US"/>
            </w:rPr>
          </w:rPrChange>
        </w:rPr>
        <w:t>pecialists</w:t>
      </w:r>
      <w:ins w:id="807" w:author="AEOI" w:date="2014-10-27T10:36:00Z">
        <w:r w:rsidRPr="00D9454F">
          <w:rPr>
            <w:lang w:val="en-US"/>
            <w:rPrChange w:id="808" w:author="AEOI" w:date="2014-10-27T10:44:00Z">
              <w:rPr>
                <w:rFonts w:cs="Cambria"/>
                <w:bCs/>
                <w:color w:val="0000FF" w:themeColor="hyperlink"/>
                <w:highlight w:val="yellow"/>
                <w:u w:val="single"/>
                <w:lang w:val="en-US"/>
              </w:rPr>
            </w:rPrChange>
          </w:rPr>
          <w:t xml:space="preserve"> assigned</w:t>
        </w:r>
      </w:ins>
      <w:del w:id="809" w:author="AEOI" w:date="2014-10-27T10:34:00Z">
        <w:r w:rsidRPr="00D9454F">
          <w:rPr>
            <w:lang w:val="en-US"/>
            <w:rPrChange w:id="810" w:author="AEOI" w:date="2014-10-27T10:44:00Z">
              <w:rPr>
                <w:rFonts w:cs="Cambria"/>
                <w:bCs/>
                <w:color w:val="0000FF" w:themeColor="hyperlink"/>
                <w:highlight w:val="yellow"/>
                <w:u w:val="single"/>
                <w:lang w:val="en-US"/>
              </w:rPr>
            </w:rPrChange>
          </w:rPr>
          <w:delText xml:space="preserve">set </w:delText>
        </w:r>
      </w:del>
      <w:del w:id="811" w:author="AEOI" w:date="2014-10-27T10:35:00Z">
        <w:r w:rsidRPr="00D9454F">
          <w:rPr>
            <w:lang w:val="en-US"/>
            <w:rPrChange w:id="812" w:author="AEOI" w:date="2014-10-27T10:44:00Z">
              <w:rPr>
                <w:rFonts w:cs="Cambria"/>
                <w:bCs/>
                <w:color w:val="0000FF" w:themeColor="hyperlink"/>
                <w:highlight w:val="yellow"/>
                <w:u w:val="single"/>
                <w:lang w:val="en-US"/>
              </w:rPr>
            </w:rPrChange>
          </w:rPr>
          <w:delText xml:space="preserve">to IRI </w:delText>
        </w:r>
      </w:del>
      <w:r w:rsidRPr="00D9454F">
        <w:rPr>
          <w:lang w:val="en-US"/>
          <w:rPrChange w:id="813" w:author="AEOI" w:date="2014-10-27T10:44:00Z">
            <w:rPr>
              <w:rFonts w:cs="Cambria"/>
              <w:bCs/>
              <w:color w:val="0000FF" w:themeColor="hyperlink"/>
              <w:highlight w:val="yellow"/>
              <w:u w:val="single"/>
              <w:lang w:val="en-US"/>
            </w:rPr>
          </w:rPrChange>
        </w:rPr>
        <w:t>for the short period of time(for the period not exceeding 90 days),</w:t>
      </w:r>
      <w:del w:id="814" w:author="AEOI" w:date="2014-10-27T10:36:00Z">
        <w:r w:rsidRPr="00D9454F">
          <w:rPr>
            <w:lang w:val="en-US"/>
            <w:rPrChange w:id="815" w:author="AEOI" w:date="2014-10-27T10:44:00Z">
              <w:rPr>
                <w:rFonts w:cs="Cambria"/>
                <w:bCs/>
                <w:color w:val="0000FF" w:themeColor="hyperlink"/>
                <w:highlight w:val="yellow"/>
                <w:u w:val="single"/>
                <w:lang w:val="en-US"/>
              </w:rPr>
            </w:rPrChange>
          </w:rPr>
          <w:delText xml:space="preserve"> to render engineering services and technical support</w:delText>
        </w:r>
      </w:del>
      <w:r w:rsidRPr="00D9454F">
        <w:rPr>
          <w:lang w:val="en-US"/>
          <w:rPrChange w:id="816" w:author="AEOI" w:date="2014-10-27T10:44:00Z">
            <w:rPr>
              <w:rFonts w:cs="Cambria"/>
              <w:bCs/>
              <w:color w:val="0000FF" w:themeColor="hyperlink"/>
              <w:highlight w:val="yellow"/>
              <w:u w:val="single"/>
              <w:lang w:val="en-US"/>
            </w:rPr>
          </w:rPrChange>
        </w:rPr>
        <w:t>;</w:t>
      </w:r>
    </w:p>
    <w:p w:rsidR="001430A1" w:rsidRPr="008A534B" w:rsidRDefault="00D9454F" w:rsidP="008A534B">
      <w:pPr>
        <w:pStyle w:val="2"/>
        <w:rPr>
          <w:lang w:val="en-US"/>
          <w:rPrChange w:id="817" w:author="AEOI" w:date="2014-10-27T10:58:00Z">
            <w:rPr>
              <w:highlight w:val="yellow"/>
              <w:lang w:val="en-US"/>
            </w:rPr>
          </w:rPrChange>
        </w:rPr>
      </w:pPr>
      <w:del w:id="818" w:author="Доронина Жанна Львовна" w:date="2014-11-27T14:09:00Z">
        <w:r w:rsidRPr="00D9454F">
          <w:rPr>
            <w:lang w:val="en-US"/>
            <w:rPrChange w:id="819" w:author="AEOI" w:date="2014-10-27T10:58:00Z">
              <w:rPr>
                <w:rFonts w:cs="Cambria"/>
                <w:bCs/>
                <w:color w:val="0000FF" w:themeColor="hyperlink"/>
                <w:highlight w:val="yellow"/>
                <w:u w:val="single"/>
                <w:lang w:val="en-US"/>
              </w:rPr>
            </w:rPrChange>
          </w:rPr>
          <w:delText xml:space="preserve">the Contractor’s </w:delText>
        </w:r>
      </w:del>
      <w:ins w:id="820" w:author="Доронина Жанна Львовна" w:date="2014-11-27T14:09:00Z">
        <w:r w:rsidR="002463B8" w:rsidRPr="00314B85">
          <w:rPr>
            <w:lang w:val="en-US"/>
          </w:rPr>
          <w:t>urgently sent</w:t>
        </w:r>
        <w:r w:rsidR="002463B8" w:rsidRPr="00844CD4">
          <w:rPr>
            <w:lang w:val="en-US"/>
          </w:rPr>
          <w:t>Contractor’s</w:t>
        </w:r>
      </w:ins>
      <w:del w:id="821" w:author="AEOI" w:date="2014-10-27T10:47:00Z">
        <w:r w:rsidRPr="00D9454F">
          <w:rPr>
            <w:lang w:val="en-US"/>
            <w:rPrChange w:id="822" w:author="AEOI" w:date="2014-10-27T10:58:00Z">
              <w:rPr>
                <w:rFonts w:cs="Cambria"/>
                <w:bCs/>
                <w:color w:val="0000FF" w:themeColor="hyperlink"/>
                <w:highlight w:val="yellow"/>
                <w:u w:val="single"/>
                <w:lang w:val="en-US"/>
              </w:rPr>
            </w:rPrChange>
          </w:rPr>
          <w:delText>s</w:delText>
        </w:r>
      </w:del>
      <w:ins w:id="823" w:author="AEOI" w:date="2014-10-27T10:47:00Z">
        <w:r w:rsidRPr="00D9454F">
          <w:rPr>
            <w:lang w:val="en-US"/>
            <w:rPrChange w:id="824" w:author="AEOI" w:date="2014-10-27T10:58:00Z">
              <w:rPr>
                <w:rFonts w:cs="Cambria"/>
                <w:bCs/>
                <w:color w:val="0000FF" w:themeColor="hyperlink"/>
                <w:highlight w:val="yellow"/>
                <w:u w:val="single"/>
                <w:lang w:val="en-US"/>
              </w:rPr>
            </w:rPrChange>
          </w:rPr>
          <w:t>S</w:t>
        </w:r>
      </w:ins>
      <w:r w:rsidRPr="00D9454F">
        <w:rPr>
          <w:lang w:val="en-US"/>
          <w:rPrChange w:id="825" w:author="AEOI" w:date="2014-10-27T10:58:00Z">
            <w:rPr>
              <w:rFonts w:cs="Cambria"/>
              <w:bCs/>
              <w:color w:val="0000FF" w:themeColor="hyperlink"/>
              <w:highlight w:val="yellow"/>
              <w:u w:val="single"/>
              <w:lang w:val="en-US"/>
            </w:rPr>
          </w:rPrChange>
        </w:rPr>
        <w:t>pecialist</w:t>
      </w:r>
      <w:del w:id="826" w:author="AEOI" w:date="2014-10-27T10:47:00Z">
        <w:r w:rsidRPr="00D9454F">
          <w:rPr>
            <w:lang w:val="en-US"/>
            <w:rPrChange w:id="827" w:author="AEOI" w:date="2014-10-27T10:58:00Z">
              <w:rPr>
                <w:rFonts w:cs="Cambria"/>
                <w:bCs/>
                <w:color w:val="0000FF" w:themeColor="hyperlink"/>
                <w:highlight w:val="yellow"/>
                <w:u w:val="single"/>
                <w:lang w:val="en-US"/>
              </w:rPr>
            </w:rPrChange>
          </w:rPr>
          <w:delText>/specialist</w:delText>
        </w:r>
      </w:del>
      <w:ins w:id="828" w:author="AEOI" w:date="2014-10-27T10:47:00Z">
        <w:r w:rsidRPr="00D9454F">
          <w:rPr>
            <w:lang w:val="en-US"/>
            <w:rPrChange w:id="829" w:author="AEOI" w:date="2014-10-27T10:58:00Z">
              <w:rPr>
                <w:rFonts w:cs="Cambria"/>
                <w:bCs/>
                <w:color w:val="0000FF" w:themeColor="hyperlink"/>
                <w:highlight w:val="yellow"/>
                <w:u w:val="single"/>
                <w:lang w:val="en-US"/>
              </w:rPr>
            </w:rPrChange>
          </w:rPr>
          <w:t>(</w:t>
        </w:r>
      </w:ins>
      <w:r w:rsidRPr="00D9454F">
        <w:rPr>
          <w:lang w:val="en-US"/>
          <w:rPrChange w:id="830" w:author="AEOI" w:date="2014-10-27T10:58:00Z">
            <w:rPr>
              <w:rFonts w:cs="Cambria"/>
              <w:bCs/>
              <w:color w:val="0000FF" w:themeColor="hyperlink"/>
              <w:highlight w:val="yellow"/>
              <w:u w:val="single"/>
              <w:lang w:val="en-US"/>
            </w:rPr>
          </w:rPrChange>
        </w:rPr>
        <w:t>s</w:t>
      </w:r>
      <w:ins w:id="831" w:author="AEOI" w:date="2014-10-27T10:47:00Z">
        <w:r w:rsidRPr="00D9454F">
          <w:rPr>
            <w:lang w:val="en-US"/>
            <w:rPrChange w:id="832" w:author="AEOI" w:date="2014-10-27T10:58:00Z">
              <w:rPr>
                <w:rFonts w:cs="Cambria"/>
                <w:bCs/>
                <w:color w:val="0000FF" w:themeColor="hyperlink"/>
                <w:highlight w:val="yellow"/>
                <w:u w:val="single"/>
                <w:lang w:val="en-US"/>
              </w:rPr>
            </w:rPrChange>
          </w:rPr>
          <w:t>)</w:t>
        </w:r>
      </w:ins>
      <w:del w:id="833" w:author="AEOI" w:date="2014-10-27T10:48:00Z">
        <w:r w:rsidRPr="00D9454F">
          <w:rPr>
            <w:lang w:val="en-US"/>
            <w:rPrChange w:id="834" w:author="AEOI" w:date="2014-10-27T10:58:00Z">
              <w:rPr>
                <w:rFonts w:cs="Cambria"/>
                <w:bCs/>
                <w:color w:val="0000FF" w:themeColor="hyperlink"/>
                <w:highlight w:val="yellow"/>
                <w:u w:val="single"/>
                <w:lang w:val="en-US"/>
              </w:rPr>
            </w:rPrChange>
          </w:rPr>
          <w:delText xml:space="preserve">urgently </w:delText>
        </w:r>
      </w:del>
      <w:ins w:id="835" w:author="AEOI" w:date="2014-10-27T10:48:00Z">
        <w:del w:id="836" w:author="Доронина Жанна Львовна" w:date="2014-11-27T14:09:00Z">
          <w:r w:rsidRPr="00D9454F">
            <w:rPr>
              <w:lang w:val="en-US"/>
              <w:rPrChange w:id="837" w:author="AEOI" w:date="2014-10-27T10:58:00Z">
                <w:rPr>
                  <w:rFonts w:cs="Cambria"/>
                  <w:bCs/>
                  <w:color w:val="0000FF" w:themeColor="hyperlink"/>
                  <w:highlight w:val="yellow"/>
                  <w:u w:val="single"/>
                  <w:lang w:val="en-US"/>
                </w:rPr>
              </w:rPrChange>
            </w:rPr>
            <w:delText xml:space="preserve"> urgently </w:delText>
          </w:r>
        </w:del>
      </w:ins>
      <w:del w:id="838" w:author="Доронина Жанна Львовна" w:date="2014-11-27T14:09:00Z">
        <w:r w:rsidRPr="00D9454F">
          <w:rPr>
            <w:lang w:val="en-US"/>
            <w:rPrChange w:id="839" w:author="AEOI" w:date="2014-10-27T10:58:00Z">
              <w:rPr>
                <w:rFonts w:cs="Cambria"/>
                <w:bCs/>
                <w:color w:val="0000FF" w:themeColor="hyperlink"/>
                <w:highlight w:val="yellow"/>
                <w:u w:val="single"/>
                <w:lang w:val="en-US"/>
              </w:rPr>
            </w:rPrChange>
          </w:rPr>
          <w:delText xml:space="preserve">sent </w:delText>
        </w:r>
      </w:del>
      <w:del w:id="840" w:author="AEOI" w:date="2014-10-27T10:51:00Z">
        <w:r w:rsidRPr="00D9454F">
          <w:rPr>
            <w:lang w:val="en-US"/>
            <w:rPrChange w:id="841" w:author="AEOI" w:date="2014-10-27T10:58:00Z">
              <w:rPr>
                <w:rFonts w:cs="Cambria"/>
                <w:bCs/>
                <w:color w:val="0000FF" w:themeColor="hyperlink"/>
                <w:highlight w:val="yellow"/>
                <w:u w:val="single"/>
                <w:lang w:val="en-US"/>
              </w:rPr>
            </w:rPrChange>
          </w:rPr>
          <w:delText>to IRI</w:delText>
        </w:r>
      </w:del>
      <w:r w:rsidRPr="00D9454F">
        <w:rPr>
          <w:lang w:val="en-US"/>
          <w:rPrChange w:id="842" w:author="AEOI" w:date="2014-10-27T10:58:00Z">
            <w:rPr>
              <w:rFonts w:cs="Cambria"/>
              <w:bCs/>
              <w:color w:val="0000FF" w:themeColor="hyperlink"/>
              <w:highlight w:val="yellow"/>
              <w:u w:val="single"/>
              <w:lang w:val="en-US"/>
            </w:rPr>
          </w:rPrChange>
        </w:rPr>
        <w:t>;</w:t>
      </w:r>
    </w:p>
    <w:p w:rsidR="001430A1" w:rsidRPr="008A534B" w:rsidRDefault="008A534B" w:rsidP="008A534B">
      <w:pPr>
        <w:pStyle w:val="2"/>
        <w:rPr>
          <w:lang w:val="en-US"/>
          <w:rPrChange w:id="843" w:author="AEOI" w:date="2014-10-27T10:58:00Z">
            <w:rPr>
              <w:highlight w:val="yellow"/>
              <w:lang w:val="en-US"/>
            </w:rPr>
          </w:rPrChange>
        </w:rPr>
      </w:pPr>
      <w:ins w:id="844" w:author="AEOI" w:date="2014-10-27T10:55:00Z">
        <w:r w:rsidRPr="008A534B">
          <w:rPr>
            <w:lang w:val="en-US"/>
          </w:rPr>
          <w:t xml:space="preserve">the Contractor’s Specialists </w:t>
        </w:r>
        <w:r w:rsidR="00D9454F" w:rsidRPr="00D9454F">
          <w:rPr>
            <w:lang w:val="en-US"/>
            <w:rPrChange w:id="845" w:author="AEOI" w:date="2014-10-27T10:58:00Z">
              <w:rPr>
                <w:rFonts w:cs="Cambria"/>
                <w:bCs/>
                <w:color w:val="0000FF" w:themeColor="hyperlink"/>
                <w:highlight w:val="yellow"/>
                <w:u w:val="single"/>
                <w:lang w:val="en-US"/>
              </w:rPr>
            </w:rPrChange>
          </w:rPr>
          <w:t xml:space="preserve">relating to </w:t>
        </w:r>
      </w:ins>
      <w:r w:rsidR="00D9454F" w:rsidRPr="00D9454F">
        <w:rPr>
          <w:lang w:val="en-US"/>
          <w:rPrChange w:id="846" w:author="AEOI" w:date="2014-10-27T10:58:00Z">
            <w:rPr>
              <w:rFonts w:cs="Cambria"/>
              <w:bCs/>
              <w:color w:val="0000FF" w:themeColor="hyperlink"/>
              <w:highlight w:val="yellow"/>
              <w:u w:val="single"/>
              <w:lang w:val="en-US"/>
            </w:rPr>
          </w:rPrChange>
        </w:rPr>
        <w:t>RF organizations without sending</w:t>
      </w:r>
      <w:del w:id="847" w:author="AEOI" w:date="2014-10-27T10:55:00Z">
        <w:r w:rsidR="00D9454F" w:rsidRPr="00D9454F">
          <w:rPr>
            <w:lang w:val="en-US"/>
            <w:rPrChange w:id="848" w:author="AEOI" w:date="2014-10-27T10:58:00Z">
              <w:rPr>
                <w:rFonts w:cs="Cambria"/>
                <w:bCs/>
                <w:color w:val="0000FF" w:themeColor="hyperlink"/>
                <w:highlight w:val="yellow"/>
                <w:u w:val="single"/>
                <w:lang w:val="en-US"/>
              </w:rPr>
            </w:rPrChange>
          </w:rPr>
          <w:delText>to IRI</w:delText>
        </w:r>
      </w:del>
      <w:r w:rsidR="00D9454F" w:rsidRPr="00D9454F">
        <w:rPr>
          <w:lang w:val="en-US"/>
          <w:rPrChange w:id="849" w:author="AEOI" w:date="2014-10-27T10:58:00Z">
            <w:rPr>
              <w:rFonts w:cs="Cambria"/>
              <w:bCs/>
              <w:color w:val="0000FF" w:themeColor="hyperlink"/>
              <w:highlight w:val="yellow"/>
              <w:u w:val="single"/>
              <w:lang w:val="en-US"/>
            </w:rPr>
          </w:rPrChange>
        </w:rPr>
        <w:t>;</w:t>
      </w:r>
    </w:p>
    <w:p w:rsidR="001430A1" w:rsidRPr="00F04503" w:rsidRDefault="00D9454F" w:rsidP="00877E40">
      <w:pPr>
        <w:pStyle w:val="Heading3"/>
        <w:rPr>
          <w:lang w:val="en-US"/>
        </w:rPr>
      </w:pPr>
      <w:r w:rsidRPr="00D9454F">
        <w:rPr>
          <w:lang w:val="en-US"/>
          <w:rPrChange w:id="850" w:author="AEOI" w:date="2014-10-27T11:12:00Z">
            <w:rPr>
              <w:color w:val="0000FF" w:themeColor="hyperlink"/>
              <w:highlight w:val="yellow"/>
              <w:u w:val="single"/>
              <w:lang w:val="en-US"/>
            </w:rPr>
          </w:rPrChange>
        </w:rPr>
        <w:t xml:space="preserve">To render long-term </w:t>
      </w:r>
      <w:del w:id="851" w:author="AEOI" w:date="2014-10-27T10:59:00Z">
        <w:r w:rsidRPr="00D9454F">
          <w:rPr>
            <w:lang w:val="en-US"/>
            <w:rPrChange w:id="852" w:author="AEOI" w:date="2014-10-27T11:12:00Z">
              <w:rPr>
                <w:color w:val="0000FF" w:themeColor="hyperlink"/>
                <w:highlight w:val="yellow"/>
                <w:u w:val="single"/>
                <w:lang w:val="en-US"/>
              </w:rPr>
            </w:rPrChange>
          </w:rPr>
          <w:delText>s</w:delText>
        </w:r>
      </w:del>
      <w:ins w:id="853" w:author="AEOI" w:date="2014-10-27T10:59:00Z">
        <w:r w:rsidRPr="00D9454F">
          <w:rPr>
            <w:lang w:val="en-US"/>
            <w:rPrChange w:id="854" w:author="AEOI" w:date="2014-10-27T11:12:00Z">
              <w:rPr>
                <w:color w:val="0000FF" w:themeColor="hyperlink"/>
                <w:highlight w:val="yellow"/>
                <w:u w:val="single"/>
                <w:lang w:val="en-US"/>
              </w:rPr>
            </w:rPrChange>
          </w:rPr>
          <w:t>S</w:t>
        </w:r>
      </w:ins>
      <w:r w:rsidRPr="00D9454F">
        <w:rPr>
          <w:lang w:val="en-US"/>
          <w:rPrChange w:id="855" w:author="AEOI" w:date="2014-10-27T11:12:00Z">
            <w:rPr>
              <w:color w:val="0000FF" w:themeColor="hyperlink"/>
              <w:highlight w:val="yellow"/>
              <w:u w:val="single"/>
              <w:lang w:val="en-US"/>
            </w:rPr>
          </w:rPrChange>
        </w:rPr>
        <w:t xml:space="preserve">ervices on </w:t>
      </w:r>
      <w:del w:id="856" w:author="AEOI" w:date="2014-10-27T10:59:00Z">
        <w:r w:rsidRPr="00D9454F">
          <w:rPr>
            <w:lang w:val="en-US"/>
            <w:rPrChange w:id="857" w:author="AEOI" w:date="2014-10-27T11:12:00Z">
              <w:rPr>
                <w:color w:val="0000FF" w:themeColor="hyperlink"/>
                <w:highlight w:val="yellow"/>
                <w:u w:val="single"/>
                <w:lang w:val="en-US"/>
              </w:rPr>
            </w:rPrChange>
          </w:rPr>
          <w:delText>t</w:delText>
        </w:r>
      </w:del>
      <w:ins w:id="858" w:author="AEOI" w:date="2014-10-27T10:59:00Z">
        <w:r w:rsidRPr="00D9454F">
          <w:rPr>
            <w:lang w:val="en-US"/>
            <w:rPrChange w:id="859" w:author="AEOI" w:date="2014-10-27T11:12:00Z">
              <w:rPr>
                <w:color w:val="0000FF" w:themeColor="hyperlink"/>
                <w:highlight w:val="yellow"/>
                <w:u w:val="single"/>
                <w:lang w:val="en-US"/>
              </w:rPr>
            </w:rPrChange>
          </w:rPr>
          <w:t>T</w:t>
        </w:r>
      </w:ins>
      <w:r w:rsidRPr="00D9454F">
        <w:rPr>
          <w:lang w:val="en-US"/>
          <w:rPrChange w:id="860" w:author="AEOI" w:date="2014-10-27T11:12:00Z">
            <w:rPr>
              <w:color w:val="0000FF" w:themeColor="hyperlink"/>
              <w:highlight w:val="yellow"/>
              <w:u w:val="single"/>
              <w:lang w:val="en-US"/>
            </w:rPr>
          </w:rPrChange>
        </w:rPr>
        <w:t xml:space="preserve">echnical </w:t>
      </w:r>
      <w:del w:id="861" w:author="AEOI" w:date="2014-10-27T10:59:00Z">
        <w:r w:rsidRPr="00D9454F">
          <w:rPr>
            <w:lang w:val="en-US"/>
            <w:rPrChange w:id="862" w:author="AEOI" w:date="2014-10-27T11:12:00Z">
              <w:rPr>
                <w:color w:val="0000FF" w:themeColor="hyperlink"/>
                <w:highlight w:val="yellow"/>
                <w:u w:val="single"/>
                <w:lang w:val="en-US"/>
              </w:rPr>
            </w:rPrChange>
          </w:rPr>
          <w:delText>s</w:delText>
        </w:r>
      </w:del>
      <w:ins w:id="863" w:author="AEOI" w:date="2014-10-27T10:59:00Z">
        <w:r w:rsidRPr="00D9454F">
          <w:rPr>
            <w:lang w:val="en-US"/>
            <w:rPrChange w:id="864" w:author="AEOI" w:date="2014-10-27T11:12:00Z">
              <w:rPr>
                <w:color w:val="0000FF" w:themeColor="hyperlink"/>
                <w:highlight w:val="yellow"/>
                <w:u w:val="single"/>
                <w:lang w:val="en-US"/>
              </w:rPr>
            </w:rPrChange>
          </w:rPr>
          <w:t>S</w:t>
        </w:r>
      </w:ins>
      <w:r w:rsidRPr="00D9454F">
        <w:rPr>
          <w:lang w:val="en-US"/>
          <w:rPrChange w:id="865" w:author="AEOI" w:date="2014-10-27T11:12:00Z">
            <w:rPr>
              <w:color w:val="0000FF" w:themeColor="hyperlink"/>
              <w:highlight w:val="yellow"/>
              <w:u w:val="single"/>
              <w:lang w:val="en-US"/>
            </w:rPr>
          </w:rPrChange>
        </w:rPr>
        <w:t xml:space="preserve">upport of BNPP operation, </w:t>
      </w:r>
      <w:del w:id="866" w:author="AEOI" w:date="2014-10-27T10:59:00Z">
        <w:r w:rsidRPr="00D9454F">
          <w:rPr>
            <w:lang w:val="en-US"/>
            <w:rPrChange w:id="867" w:author="AEOI" w:date="2014-10-27T11:12:00Z">
              <w:rPr>
                <w:color w:val="0000FF" w:themeColor="hyperlink"/>
                <w:highlight w:val="yellow"/>
                <w:u w:val="single"/>
                <w:lang w:val="en-US"/>
              </w:rPr>
            </w:rPrChange>
          </w:rPr>
          <w:delText>the  Contractor’s</w:delText>
        </w:r>
      </w:del>
      <w:ins w:id="868" w:author="AEOI" w:date="2014-10-27T10:59:00Z">
        <w:r w:rsidRPr="00D9454F">
          <w:rPr>
            <w:lang w:val="en-US"/>
            <w:rPrChange w:id="869" w:author="AEOI" w:date="2014-10-27T11:12:00Z">
              <w:rPr>
                <w:color w:val="0000FF" w:themeColor="hyperlink"/>
                <w:highlight w:val="yellow"/>
                <w:u w:val="single"/>
                <w:lang w:val="en-US"/>
              </w:rPr>
            </w:rPrChange>
          </w:rPr>
          <w:t>the Contractor’s</w:t>
        </w:r>
      </w:ins>
      <w:r w:rsidRPr="00D9454F">
        <w:rPr>
          <w:lang w:val="en-US"/>
          <w:rPrChange w:id="870" w:author="AEOI" w:date="2014-10-27T11:12:00Z">
            <w:rPr>
              <w:color w:val="0000FF" w:themeColor="hyperlink"/>
              <w:highlight w:val="yellow"/>
              <w:u w:val="single"/>
              <w:lang w:val="en-US"/>
            </w:rPr>
          </w:rPrChange>
        </w:rPr>
        <w:t xml:space="preserve"> authorized representative</w:t>
      </w:r>
      <w:ins w:id="871" w:author="AEOI" w:date="2014-10-27T10:59:00Z">
        <w:r w:rsidRPr="00D9454F">
          <w:rPr>
            <w:lang w:val="en-US"/>
            <w:rPrChange w:id="872" w:author="AEOI" w:date="2014-10-27T11:12:00Z">
              <w:rPr>
                <w:color w:val="0000FF" w:themeColor="hyperlink"/>
                <w:highlight w:val="yellow"/>
                <w:u w:val="single"/>
                <w:lang w:val="en-US"/>
              </w:rPr>
            </w:rPrChange>
          </w:rPr>
          <w:t>(</w:t>
        </w:r>
      </w:ins>
      <w:ins w:id="873" w:author="AEOI" w:date="2014-10-27T11:00:00Z">
        <w:r w:rsidRPr="00D9454F">
          <w:rPr>
            <w:lang w:val="en-US"/>
            <w:rPrChange w:id="874" w:author="AEOI" w:date="2014-10-27T11:12:00Z">
              <w:rPr>
                <w:color w:val="0000FF" w:themeColor="hyperlink"/>
                <w:highlight w:val="yellow"/>
                <w:u w:val="single"/>
                <w:lang w:val="en-US"/>
              </w:rPr>
            </w:rPrChange>
          </w:rPr>
          <w:t>s</w:t>
        </w:r>
      </w:ins>
      <w:ins w:id="875" w:author="AEOI" w:date="2014-10-27T10:59:00Z">
        <w:r w:rsidRPr="00D9454F">
          <w:rPr>
            <w:lang w:val="en-US"/>
            <w:rPrChange w:id="876" w:author="AEOI" w:date="2014-10-27T11:12:00Z">
              <w:rPr>
                <w:color w:val="0000FF" w:themeColor="hyperlink"/>
                <w:highlight w:val="yellow"/>
                <w:u w:val="single"/>
                <w:lang w:val="en-US"/>
              </w:rPr>
            </w:rPrChange>
          </w:rPr>
          <w:t>)</w:t>
        </w:r>
      </w:ins>
      <w:ins w:id="877" w:author="AEOI" w:date="2014-10-27T11:01:00Z">
        <w:r w:rsidRPr="00D9454F">
          <w:rPr>
            <w:lang w:val="en-US"/>
            <w:rPrChange w:id="878" w:author="AEOI" w:date="2014-10-27T11:12:00Z">
              <w:rPr>
                <w:color w:val="0000FF" w:themeColor="hyperlink"/>
                <w:highlight w:val="yellow"/>
                <w:u w:val="single"/>
                <w:lang w:val="en-US"/>
              </w:rPr>
            </w:rPrChange>
          </w:rPr>
          <w:t xml:space="preserve"> and</w:t>
        </w:r>
      </w:ins>
      <w:del w:id="879" w:author="AEOI" w:date="2014-10-27T10:59:00Z">
        <w:r w:rsidRPr="00D9454F">
          <w:rPr>
            <w:lang w:val="en-US"/>
            <w:rPrChange w:id="880" w:author="AEOI" w:date="2014-10-27T11:12:00Z">
              <w:rPr>
                <w:color w:val="0000FF" w:themeColor="hyperlink"/>
                <w:highlight w:val="yellow"/>
                <w:u w:val="single"/>
                <w:lang w:val="en-US"/>
              </w:rPr>
            </w:rPrChange>
          </w:rPr>
          <w:delText xml:space="preserve"> (represen</w:delText>
        </w:r>
      </w:del>
      <w:del w:id="881" w:author="AEOI" w:date="2014-10-27T11:00:00Z">
        <w:r w:rsidRPr="00D9454F">
          <w:rPr>
            <w:lang w:val="en-US"/>
            <w:rPrChange w:id="882" w:author="AEOI" w:date="2014-10-27T11:12:00Z">
              <w:rPr>
                <w:color w:val="0000FF" w:themeColor="hyperlink"/>
                <w:highlight w:val="yellow"/>
                <w:u w:val="single"/>
                <w:lang w:val="en-US"/>
              </w:rPr>
            </w:rPrChange>
          </w:rPr>
          <w:delText>tatives)</w:delText>
        </w:r>
      </w:del>
      <w:r w:rsidRPr="00D9454F">
        <w:rPr>
          <w:lang w:val="en-US"/>
          <w:rPrChange w:id="883" w:author="AEOI" w:date="2014-10-27T11:12:00Z">
            <w:rPr>
              <w:color w:val="0000FF" w:themeColor="hyperlink"/>
              <w:highlight w:val="yellow"/>
              <w:u w:val="single"/>
              <w:lang w:val="en-US"/>
            </w:rPr>
          </w:rPrChange>
        </w:rPr>
        <w:t xml:space="preserve"> the Contractor’s permanent </w:t>
      </w:r>
      <w:del w:id="884" w:author="AEOI" w:date="2014-10-27T11:00:00Z">
        <w:r w:rsidRPr="00D9454F">
          <w:rPr>
            <w:lang w:val="en-US"/>
            <w:rPrChange w:id="885" w:author="AEOI" w:date="2014-10-27T11:12:00Z">
              <w:rPr>
                <w:color w:val="0000FF" w:themeColor="hyperlink"/>
                <w:highlight w:val="yellow"/>
                <w:u w:val="single"/>
                <w:lang w:val="en-US"/>
              </w:rPr>
            </w:rPrChange>
          </w:rPr>
          <w:delText xml:space="preserve"> s</w:delText>
        </w:r>
      </w:del>
      <w:ins w:id="886" w:author="AEOI" w:date="2014-10-27T11:00:00Z">
        <w:r w:rsidRPr="00D9454F">
          <w:rPr>
            <w:lang w:val="en-US"/>
            <w:rPrChange w:id="887" w:author="AEOI" w:date="2014-10-27T11:12:00Z">
              <w:rPr>
                <w:color w:val="0000FF" w:themeColor="hyperlink"/>
                <w:highlight w:val="yellow"/>
                <w:u w:val="single"/>
                <w:lang w:val="en-US"/>
              </w:rPr>
            </w:rPrChange>
          </w:rPr>
          <w:t>S</w:t>
        </w:r>
      </w:ins>
      <w:r w:rsidRPr="00D9454F">
        <w:rPr>
          <w:lang w:val="en-US"/>
          <w:rPrChange w:id="888" w:author="AEOI" w:date="2014-10-27T11:12:00Z">
            <w:rPr>
              <w:color w:val="0000FF" w:themeColor="hyperlink"/>
              <w:highlight w:val="yellow"/>
              <w:u w:val="single"/>
              <w:lang w:val="en-US"/>
            </w:rPr>
          </w:rPrChange>
        </w:rPr>
        <w:t>pecialists shall be sent to the</w:t>
      </w:r>
      <w:ins w:id="889" w:author="AEOI" w:date="2014-10-27T11:00:00Z">
        <w:r w:rsidRPr="00D9454F">
          <w:rPr>
            <w:lang w:val="en-US"/>
            <w:rPrChange w:id="890" w:author="AEOI" w:date="2014-10-27T11:12:00Z">
              <w:rPr>
                <w:color w:val="0000FF" w:themeColor="hyperlink"/>
                <w:highlight w:val="yellow"/>
                <w:u w:val="single"/>
                <w:lang w:val="en-US"/>
              </w:rPr>
            </w:rPrChange>
          </w:rPr>
          <w:t xml:space="preserve"> BNPP</w:t>
        </w:r>
      </w:ins>
      <w:r w:rsidRPr="00D9454F">
        <w:rPr>
          <w:lang w:val="en-US"/>
          <w:rPrChange w:id="891" w:author="AEOI" w:date="2014-10-27T11:12:00Z">
            <w:rPr>
              <w:color w:val="0000FF" w:themeColor="hyperlink"/>
              <w:highlight w:val="yellow"/>
              <w:u w:val="single"/>
              <w:lang w:val="en-US"/>
            </w:rPr>
          </w:rPrChange>
        </w:rPr>
        <w:t xml:space="preserve"> Site/Tehran. The Contractor’s authorized representative shall arrange Services rendering under this Contract at BNPP Site/in Tehran.</w:t>
      </w:r>
    </w:p>
    <w:p w:rsidR="001430A1" w:rsidRPr="00F04503" w:rsidRDefault="00D9454F" w:rsidP="00F04503">
      <w:pPr>
        <w:pStyle w:val="Heading3"/>
        <w:rPr>
          <w:lang w:val="en-US"/>
        </w:rPr>
      </w:pPr>
      <w:r w:rsidRPr="00D9454F">
        <w:rPr>
          <w:lang w:val="en-US"/>
          <w:rPrChange w:id="892" w:author="AEOI" w:date="2014-10-27T11:14:00Z">
            <w:rPr>
              <w:color w:val="0000FF" w:themeColor="hyperlink"/>
              <w:highlight w:val="yellow"/>
              <w:u w:val="single"/>
              <w:lang w:val="en-US"/>
            </w:rPr>
          </w:rPrChange>
        </w:rPr>
        <w:t xml:space="preserve">The list of the personnel, who </w:t>
      </w:r>
      <w:del w:id="893" w:author="AEOI" w:date="2014-10-27T11:08:00Z">
        <w:r w:rsidRPr="00D9454F">
          <w:rPr>
            <w:lang w:val="en-US"/>
            <w:rPrChange w:id="894" w:author="AEOI" w:date="2014-10-27T11:14:00Z">
              <w:rPr>
                <w:color w:val="0000FF" w:themeColor="hyperlink"/>
                <w:highlight w:val="yellow"/>
                <w:u w:val="single"/>
                <w:lang w:val="en-US"/>
              </w:rPr>
            </w:rPrChange>
          </w:rPr>
          <w:delText xml:space="preserve">may </w:delText>
        </w:r>
      </w:del>
      <w:ins w:id="895" w:author="AEOI" w:date="2014-10-27T11:08:00Z">
        <w:r w:rsidRPr="00D9454F">
          <w:rPr>
            <w:lang w:val="en-US"/>
            <w:rPrChange w:id="896" w:author="AEOI" w:date="2014-10-27T11:14:00Z">
              <w:rPr>
                <w:color w:val="0000FF" w:themeColor="hyperlink"/>
                <w:highlight w:val="yellow"/>
                <w:u w:val="single"/>
                <w:lang w:val="en-US"/>
              </w:rPr>
            </w:rPrChange>
          </w:rPr>
          <w:t xml:space="preserve">shall </w:t>
        </w:r>
      </w:ins>
      <w:r w:rsidRPr="00D9454F">
        <w:rPr>
          <w:lang w:val="en-US"/>
          <w:rPrChange w:id="897" w:author="AEOI" w:date="2014-10-27T11:14:00Z">
            <w:rPr>
              <w:color w:val="0000FF" w:themeColor="hyperlink"/>
              <w:highlight w:val="yellow"/>
              <w:u w:val="single"/>
              <w:lang w:val="en-US"/>
            </w:rPr>
          </w:rPrChange>
        </w:rPr>
        <w:t xml:space="preserve">be involved in </w:t>
      </w:r>
      <w:del w:id="898" w:author="AEOI" w:date="2014-10-27T11:02:00Z">
        <w:r w:rsidRPr="00D9454F">
          <w:rPr>
            <w:lang w:val="en-US"/>
            <w:rPrChange w:id="899" w:author="AEOI" w:date="2014-10-27T11:14:00Z">
              <w:rPr>
                <w:color w:val="0000FF" w:themeColor="hyperlink"/>
                <w:highlight w:val="yellow"/>
                <w:u w:val="single"/>
                <w:lang w:val="en-US"/>
              </w:rPr>
            </w:rPrChange>
          </w:rPr>
          <w:delText>t</w:delText>
        </w:r>
      </w:del>
      <w:ins w:id="900" w:author="AEOI" w:date="2014-10-27T11:02:00Z">
        <w:r w:rsidRPr="00D9454F">
          <w:rPr>
            <w:lang w:val="en-US"/>
            <w:rPrChange w:id="901" w:author="AEOI" w:date="2014-10-27T11:14:00Z">
              <w:rPr>
                <w:color w:val="0000FF" w:themeColor="hyperlink"/>
                <w:highlight w:val="yellow"/>
                <w:u w:val="single"/>
                <w:lang w:val="en-US"/>
              </w:rPr>
            </w:rPrChange>
          </w:rPr>
          <w:t>T</w:t>
        </w:r>
      </w:ins>
      <w:r w:rsidRPr="00D9454F">
        <w:rPr>
          <w:lang w:val="en-US"/>
          <w:rPrChange w:id="902" w:author="AEOI" w:date="2014-10-27T11:14:00Z">
            <w:rPr>
              <w:color w:val="0000FF" w:themeColor="hyperlink"/>
              <w:highlight w:val="yellow"/>
              <w:u w:val="single"/>
              <w:lang w:val="en-US"/>
            </w:rPr>
          </w:rPrChange>
        </w:rPr>
        <w:t xml:space="preserve">echnical </w:t>
      </w:r>
      <w:del w:id="903" w:author="AEOI" w:date="2014-10-27T11:02:00Z">
        <w:r w:rsidRPr="00D9454F">
          <w:rPr>
            <w:lang w:val="en-US"/>
            <w:rPrChange w:id="904" w:author="AEOI" w:date="2014-10-27T11:14:00Z">
              <w:rPr>
                <w:color w:val="0000FF" w:themeColor="hyperlink"/>
                <w:highlight w:val="yellow"/>
                <w:u w:val="single"/>
                <w:lang w:val="en-US"/>
              </w:rPr>
            </w:rPrChange>
          </w:rPr>
          <w:delText>s</w:delText>
        </w:r>
      </w:del>
      <w:ins w:id="905" w:author="AEOI" w:date="2014-10-27T11:02:00Z">
        <w:r w:rsidRPr="00D9454F">
          <w:rPr>
            <w:lang w:val="en-US"/>
            <w:rPrChange w:id="906" w:author="AEOI" w:date="2014-10-27T11:14:00Z">
              <w:rPr>
                <w:color w:val="0000FF" w:themeColor="hyperlink"/>
                <w:highlight w:val="yellow"/>
                <w:u w:val="single"/>
                <w:lang w:val="en-US"/>
              </w:rPr>
            </w:rPrChange>
          </w:rPr>
          <w:t>S</w:t>
        </w:r>
      </w:ins>
      <w:r w:rsidRPr="00D9454F">
        <w:rPr>
          <w:lang w:val="en-US"/>
          <w:rPrChange w:id="907" w:author="AEOI" w:date="2014-10-27T11:14:00Z">
            <w:rPr>
              <w:color w:val="0000FF" w:themeColor="hyperlink"/>
              <w:highlight w:val="yellow"/>
              <w:u w:val="single"/>
              <w:lang w:val="en-US"/>
            </w:rPr>
          </w:rPrChange>
        </w:rPr>
        <w:t xml:space="preserve">upport of BNPP operation on the permanent basis during the first year of this Contract execution, </w:t>
      </w:r>
      <w:del w:id="908" w:author="AEOI" w:date="2014-10-27T11:04:00Z">
        <w:r w:rsidRPr="00D9454F">
          <w:rPr>
            <w:lang w:val="en-US"/>
            <w:rPrChange w:id="909" w:author="AEOI" w:date="2014-10-27T11:14:00Z">
              <w:rPr>
                <w:color w:val="0000FF" w:themeColor="hyperlink"/>
                <w:highlight w:val="yellow"/>
                <w:u w:val="single"/>
                <w:lang w:val="en-US"/>
              </w:rPr>
            </w:rPrChange>
          </w:rPr>
          <w:delText>shall be</w:delText>
        </w:r>
      </w:del>
      <w:ins w:id="910" w:author="AEOI" w:date="2014-10-27T11:04:00Z">
        <w:r w:rsidRPr="00D9454F">
          <w:rPr>
            <w:lang w:val="en-US"/>
            <w:rPrChange w:id="911" w:author="AEOI" w:date="2014-10-27T11:14:00Z">
              <w:rPr>
                <w:color w:val="0000FF" w:themeColor="hyperlink"/>
                <w:highlight w:val="yellow"/>
                <w:u w:val="single"/>
                <w:lang w:val="en-US"/>
              </w:rPr>
            </w:rPrChange>
          </w:rPr>
          <w:t>are</w:t>
        </w:r>
      </w:ins>
      <w:del w:id="912" w:author="AEOI" w:date="2014-10-27T11:04:00Z">
        <w:r w:rsidRPr="00D9454F">
          <w:rPr>
            <w:lang w:val="en-US"/>
            <w:rPrChange w:id="913" w:author="AEOI" w:date="2014-10-27T11:14:00Z">
              <w:rPr>
                <w:color w:val="0000FF" w:themeColor="hyperlink"/>
                <w:highlight w:val="yellow"/>
                <w:u w:val="single"/>
                <w:lang w:val="en-US"/>
              </w:rPr>
            </w:rPrChange>
          </w:rPr>
          <w:delText>determined</w:delText>
        </w:r>
      </w:del>
      <w:ins w:id="914" w:author="AEOI" w:date="2014-10-27T11:05:00Z">
        <w:r w:rsidRPr="00D9454F">
          <w:rPr>
            <w:lang w:val="en-US"/>
            <w:rPrChange w:id="915" w:author="AEOI" w:date="2014-10-27T11:14:00Z">
              <w:rPr>
                <w:color w:val="0000FF" w:themeColor="hyperlink"/>
                <w:highlight w:val="yellow"/>
                <w:u w:val="single"/>
                <w:lang w:val="en-US"/>
              </w:rPr>
            </w:rPrChange>
          </w:rPr>
          <w:t>given</w:t>
        </w:r>
      </w:ins>
      <w:del w:id="916" w:author="AEOI" w:date="2014-10-27T11:05:00Z">
        <w:r w:rsidRPr="00D9454F">
          <w:rPr>
            <w:lang w:val="en-US"/>
            <w:rPrChange w:id="917" w:author="AEOI" w:date="2014-10-27T11:14:00Z">
              <w:rPr>
                <w:color w:val="0000FF" w:themeColor="hyperlink"/>
                <w:highlight w:val="yellow"/>
                <w:u w:val="single"/>
                <w:lang w:val="en-US"/>
              </w:rPr>
            </w:rPrChange>
          </w:rPr>
          <w:delText xml:space="preserve">by the Principal in the Application for sending specialists </w:delText>
        </w:r>
      </w:del>
      <w:ins w:id="918" w:author="AEOI" w:date="2014-10-27T11:05:00Z">
        <w:r w:rsidRPr="00D9454F">
          <w:rPr>
            <w:lang w:val="en-US"/>
            <w:rPrChange w:id="919" w:author="AEOI" w:date="2014-10-27T11:14:00Z">
              <w:rPr>
                <w:color w:val="0000FF" w:themeColor="hyperlink"/>
                <w:highlight w:val="yellow"/>
                <w:u w:val="single"/>
                <w:lang w:val="en-US"/>
              </w:rPr>
            </w:rPrChange>
          </w:rPr>
          <w:t xml:space="preserve">in </w:t>
        </w:r>
      </w:ins>
      <w:del w:id="920" w:author="AEOI" w:date="2014-10-27T11:05:00Z">
        <w:r w:rsidRPr="00D9454F">
          <w:rPr>
            <w:lang w:val="en-US"/>
            <w:rPrChange w:id="921" w:author="AEOI" w:date="2014-10-27T11:14:00Z">
              <w:rPr>
                <w:color w:val="0000FF" w:themeColor="hyperlink"/>
                <w:highlight w:val="yellow"/>
                <w:u w:val="single"/>
                <w:lang w:val="en-US"/>
              </w:rPr>
            </w:rPrChange>
          </w:rPr>
          <w:delText>(</w:delText>
        </w:r>
      </w:del>
      <w:ins w:id="922" w:author="AEOI" w:date="2014-10-27T11:05:00Z">
        <w:r w:rsidRPr="00D9454F">
          <w:rPr>
            <w:lang w:val="en-US"/>
            <w:rPrChange w:id="923" w:author="AEOI" w:date="2014-10-27T11:14:00Z">
              <w:rPr>
                <w:color w:val="0000FF" w:themeColor="hyperlink"/>
                <w:highlight w:val="yellow"/>
                <w:u w:val="single"/>
                <w:lang w:val="en-US"/>
              </w:rPr>
            </w:rPrChange>
          </w:rPr>
          <w:t xml:space="preserve">the </w:t>
        </w:r>
      </w:ins>
      <w:r w:rsidRPr="00D9454F">
        <w:rPr>
          <w:lang w:val="en-US"/>
          <w:rPrChange w:id="924" w:author="AEOI" w:date="2014-10-27T11:14:00Z">
            <w:rPr>
              <w:color w:val="0000FF" w:themeColor="hyperlink"/>
              <w:highlight w:val="yellow"/>
              <w:u w:val="single"/>
              <w:lang w:val="en-US"/>
            </w:rPr>
          </w:rPrChange>
        </w:rPr>
        <w:t>Appendix 2</w:t>
      </w:r>
      <w:ins w:id="925" w:author="AEOI" w:date="2014-10-27T11:05:00Z">
        <w:r w:rsidRPr="00D9454F">
          <w:rPr>
            <w:lang w:val="en-US"/>
            <w:rPrChange w:id="926" w:author="AEOI" w:date="2014-10-27T11:14:00Z">
              <w:rPr>
                <w:color w:val="0000FF" w:themeColor="hyperlink"/>
                <w:highlight w:val="yellow"/>
                <w:u w:val="single"/>
                <w:lang w:val="en-US"/>
              </w:rPr>
            </w:rPrChange>
          </w:rPr>
          <w:t>0.</w:t>
        </w:r>
      </w:ins>
      <w:del w:id="927" w:author="AEOI" w:date="2014-10-27T11:05:00Z">
        <w:r w:rsidRPr="00D9454F">
          <w:rPr>
            <w:lang w:val="en-US"/>
            <w:rPrChange w:id="928" w:author="AEOI" w:date="2014-10-27T11:14:00Z">
              <w:rPr>
                <w:color w:val="0000FF" w:themeColor="hyperlink"/>
                <w:highlight w:val="yellow"/>
                <w:u w:val="single"/>
                <w:lang w:val="en-US"/>
              </w:rPr>
            </w:rPrChange>
          </w:rPr>
          <w:delText>)</w:delText>
        </w:r>
      </w:del>
      <w:r w:rsidRPr="00D9454F">
        <w:rPr>
          <w:lang w:val="en-US"/>
          <w:rPrChange w:id="929" w:author="AEOI" w:date="2014-10-27T11:14:00Z">
            <w:rPr>
              <w:color w:val="0000FF" w:themeColor="hyperlink"/>
              <w:highlight w:val="yellow"/>
              <w:u w:val="single"/>
              <w:lang w:val="en-US"/>
            </w:rPr>
          </w:rPrChange>
        </w:rPr>
        <w:t xml:space="preserve">. Involvement of </w:t>
      </w:r>
      <w:del w:id="930" w:author="AEOI" w:date="2014-10-27T11:09:00Z">
        <w:r w:rsidRPr="00D9454F">
          <w:rPr>
            <w:lang w:val="en-US"/>
            <w:rPrChange w:id="931" w:author="AEOI" w:date="2014-10-27T11:14:00Z">
              <w:rPr>
                <w:color w:val="0000FF" w:themeColor="hyperlink"/>
                <w:highlight w:val="yellow"/>
                <w:u w:val="single"/>
                <w:lang w:val="en-US"/>
              </w:rPr>
            </w:rPrChange>
          </w:rPr>
          <w:delText>every</w:delText>
        </w:r>
      </w:del>
      <w:ins w:id="932" w:author="AEOI" w:date="2014-10-27T11:09:00Z">
        <w:r w:rsidRPr="00D9454F">
          <w:rPr>
            <w:lang w:val="en-US"/>
            <w:rPrChange w:id="933" w:author="AEOI" w:date="2014-10-27T11:14:00Z">
              <w:rPr>
                <w:color w:val="0000FF" w:themeColor="hyperlink"/>
                <w:highlight w:val="yellow"/>
                <w:u w:val="single"/>
                <w:lang w:val="en-US"/>
              </w:rPr>
            </w:rPrChange>
          </w:rPr>
          <w:t>the</w:t>
        </w:r>
      </w:ins>
      <w:r w:rsidRPr="00D9454F">
        <w:rPr>
          <w:lang w:val="en-US"/>
          <w:rPrChange w:id="934" w:author="AEOI" w:date="2014-10-27T11:14:00Z">
            <w:rPr>
              <w:color w:val="0000FF" w:themeColor="hyperlink"/>
              <w:highlight w:val="yellow"/>
              <w:u w:val="single"/>
              <w:lang w:val="en-US"/>
            </w:rPr>
          </w:rPrChange>
        </w:rPr>
        <w:t xml:space="preserve"> Contractor’s </w:t>
      </w:r>
      <w:del w:id="935" w:author="AEOI" w:date="2014-10-27T11:09:00Z">
        <w:r w:rsidRPr="00D9454F">
          <w:rPr>
            <w:lang w:val="en-US"/>
            <w:rPrChange w:id="936" w:author="AEOI" w:date="2014-10-27T11:14:00Z">
              <w:rPr>
                <w:color w:val="0000FF" w:themeColor="hyperlink"/>
                <w:highlight w:val="yellow"/>
                <w:u w:val="single"/>
                <w:lang w:val="en-US"/>
              </w:rPr>
            </w:rPrChange>
          </w:rPr>
          <w:delText>s</w:delText>
        </w:r>
      </w:del>
      <w:ins w:id="937" w:author="AEOI" w:date="2014-10-27T11:09:00Z">
        <w:r w:rsidRPr="00D9454F">
          <w:rPr>
            <w:lang w:val="en-US"/>
            <w:rPrChange w:id="938" w:author="AEOI" w:date="2014-10-27T11:14:00Z">
              <w:rPr>
                <w:color w:val="0000FF" w:themeColor="hyperlink"/>
                <w:highlight w:val="yellow"/>
                <w:u w:val="single"/>
                <w:lang w:val="en-US"/>
              </w:rPr>
            </w:rPrChange>
          </w:rPr>
          <w:t>S</w:t>
        </w:r>
      </w:ins>
      <w:r w:rsidRPr="00D9454F">
        <w:rPr>
          <w:lang w:val="en-US"/>
          <w:rPrChange w:id="939" w:author="AEOI" w:date="2014-10-27T11:14:00Z">
            <w:rPr>
              <w:color w:val="0000FF" w:themeColor="hyperlink"/>
              <w:highlight w:val="yellow"/>
              <w:u w:val="single"/>
              <w:lang w:val="en-US"/>
            </w:rPr>
          </w:rPrChange>
        </w:rPr>
        <w:t xml:space="preserve">pecialist </w:t>
      </w:r>
      <w:ins w:id="940" w:author="AEOI" w:date="2014-10-27T11:09:00Z">
        <w:r w:rsidRPr="00D9454F">
          <w:rPr>
            <w:lang w:val="en-US"/>
            <w:rPrChange w:id="941" w:author="AEOI" w:date="2014-10-27T11:14:00Z">
              <w:rPr>
                <w:color w:val="0000FF" w:themeColor="hyperlink"/>
                <w:highlight w:val="yellow"/>
                <w:u w:val="single"/>
                <w:lang w:val="en-US"/>
              </w:rPr>
            </w:rPrChange>
          </w:rPr>
          <w:t xml:space="preserve">for the next years </w:t>
        </w:r>
      </w:ins>
      <w:del w:id="942" w:author="AEOI" w:date="2014-10-27T11:09:00Z">
        <w:r w:rsidRPr="00D9454F">
          <w:rPr>
            <w:lang w:val="en-US"/>
            <w:rPrChange w:id="943" w:author="AEOI" w:date="2014-10-27T11:14:00Z">
              <w:rPr>
                <w:color w:val="0000FF" w:themeColor="hyperlink"/>
                <w:highlight w:val="yellow"/>
                <w:u w:val="single"/>
                <w:lang w:val="en-US"/>
              </w:rPr>
            </w:rPrChange>
          </w:rPr>
          <w:delText xml:space="preserve">in works </w:delText>
        </w:r>
      </w:del>
      <w:r w:rsidRPr="00D9454F">
        <w:rPr>
          <w:lang w:val="en-US"/>
          <w:rPrChange w:id="944" w:author="AEOI" w:date="2014-10-27T11:14:00Z">
            <w:rPr>
              <w:color w:val="0000FF" w:themeColor="hyperlink"/>
              <w:highlight w:val="yellow"/>
              <w:u w:val="single"/>
              <w:lang w:val="en-US"/>
            </w:rPr>
          </w:rPrChange>
        </w:rPr>
        <w:t xml:space="preserve">shall be </w:t>
      </w:r>
      <w:del w:id="945" w:author="AEOI" w:date="2014-10-27T11:09:00Z">
        <w:r w:rsidRPr="00D9454F">
          <w:rPr>
            <w:lang w:val="en-US"/>
            <w:rPrChange w:id="946" w:author="AEOI" w:date="2014-10-27T11:14:00Z">
              <w:rPr>
                <w:color w:val="0000FF" w:themeColor="hyperlink"/>
                <w:highlight w:val="yellow"/>
                <w:u w:val="single"/>
                <w:lang w:val="en-US"/>
              </w:rPr>
            </w:rPrChange>
          </w:rPr>
          <w:delText xml:space="preserve">performed </w:delText>
        </w:r>
      </w:del>
      <w:ins w:id="947" w:author="AEOI" w:date="2014-10-27T11:09:00Z">
        <w:r w:rsidRPr="00D9454F">
          <w:rPr>
            <w:lang w:val="en-US"/>
            <w:rPrChange w:id="948" w:author="AEOI" w:date="2014-10-27T11:14:00Z">
              <w:rPr>
                <w:color w:val="0000FF" w:themeColor="hyperlink"/>
                <w:highlight w:val="yellow"/>
                <w:u w:val="single"/>
                <w:lang w:val="en-US"/>
              </w:rPr>
            </w:rPrChange>
          </w:rPr>
          <w:t xml:space="preserve">determined </w:t>
        </w:r>
      </w:ins>
      <w:r w:rsidRPr="00D9454F">
        <w:rPr>
          <w:lang w:val="en-US"/>
          <w:rPrChange w:id="949" w:author="AEOI" w:date="2014-10-27T11:14:00Z">
            <w:rPr>
              <w:color w:val="0000FF" w:themeColor="hyperlink"/>
              <w:highlight w:val="yellow"/>
              <w:u w:val="single"/>
              <w:lang w:val="en-US"/>
            </w:rPr>
          </w:rPrChange>
        </w:rPr>
        <w:t xml:space="preserve">by the Principalin compliance with the </w:t>
      </w:r>
      <w:ins w:id="950" w:author="AEOI" w:date="2014-10-27T11:10:00Z">
        <w:r w:rsidRPr="00D9454F">
          <w:rPr>
            <w:lang w:val="en-US"/>
            <w:rPrChange w:id="951" w:author="AEOI" w:date="2014-10-27T11:14:00Z">
              <w:rPr>
                <w:color w:val="0000FF" w:themeColor="hyperlink"/>
                <w:highlight w:val="yellow"/>
                <w:u w:val="single"/>
                <w:lang w:val="en-US"/>
              </w:rPr>
            </w:rPrChange>
          </w:rPr>
          <w:t xml:space="preserve">Application Form </w:t>
        </w:r>
      </w:ins>
      <w:del w:id="952" w:author="AEOI" w:date="2014-10-27T11:10:00Z">
        <w:r w:rsidRPr="00D9454F">
          <w:rPr>
            <w:lang w:val="en-US"/>
            <w:rPrChange w:id="953" w:author="AEOI" w:date="2014-10-27T11:14:00Z">
              <w:rPr>
                <w:color w:val="0000FF" w:themeColor="hyperlink"/>
                <w:highlight w:val="yellow"/>
                <w:u w:val="single"/>
                <w:lang w:val="en-US"/>
              </w:rPr>
            </w:rPrChange>
          </w:rPr>
          <w:delText>certain time periods s</w:delText>
        </w:r>
      </w:del>
      <w:del w:id="954" w:author="AEOI" w:date="2014-10-27T11:11:00Z">
        <w:r w:rsidRPr="00D9454F">
          <w:rPr>
            <w:lang w:val="en-US"/>
            <w:rPrChange w:id="955" w:author="AEOI" w:date="2014-10-27T11:14:00Z">
              <w:rPr>
                <w:color w:val="0000FF" w:themeColor="hyperlink"/>
                <w:highlight w:val="yellow"/>
                <w:u w:val="single"/>
                <w:lang w:val="en-US"/>
              </w:rPr>
            </w:rPrChange>
          </w:rPr>
          <w:delText>pecified</w:delText>
        </w:r>
      </w:del>
      <w:ins w:id="956" w:author="AEOI" w:date="2014-10-27T11:11:00Z">
        <w:r w:rsidRPr="00D9454F">
          <w:rPr>
            <w:lang w:val="en-US"/>
            <w:rPrChange w:id="957" w:author="AEOI" w:date="2014-10-27T11:14:00Z">
              <w:rPr>
                <w:color w:val="0000FF" w:themeColor="hyperlink"/>
                <w:highlight w:val="yellow"/>
                <w:u w:val="single"/>
                <w:lang w:val="en-US"/>
              </w:rPr>
            </w:rPrChange>
          </w:rPr>
          <w:t>specified</w:t>
        </w:r>
      </w:ins>
      <w:r w:rsidRPr="00D9454F">
        <w:rPr>
          <w:lang w:val="en-US"/>
          <w:rPrChange w:id="958" w:author="AEOI" w:date="2014-10-27T11:14:00Z">
            <w:rPr>
              <w:color w:val="0000FF" w:themeColor="hyperlink"/>
              <w:highlight w:val="yellow"/>
              <w:u w:val="single"/>
              <w:lang w:val="en-US"/>
            </w:rPr>
          </w:rPrChange>
        </w:rPr>
        <w:t xml:space="preserve"> in </w:t>
      </w:r>
      <w:del w:id="959" w:author="AEOI" w:date="2014-10-27T11:10:00Z">
        <w:r w:rsidRPr="00D9454F">
          <w:rPr>
            <w:lang w:val="en-US"/>
            <w:rPrChange w:id="960" w:author="AEOI" w:date="2014-10-27T11:14:00Z">
              <w:rPr>
                <w:color w:val="0000FF" w:themeColor="hyperlink"/>
                <w:highlight w:val="yellow"/>
                <w:u w:val="single"/>
                <w:lang w:val="en-US"/>
              </w:rPr>
            </w:rPrChange>
          </w:rPr>
          <w:delText>this Application Form</w:delText>
        </w:r>
        <w:r w:rsidR="001430A1" w:rsidRPr="00F04503" w:rsidDel="00F04503">
          <w:rPr>
            <w:lang w:val="en-US"/>
          </w:rPr>
          <w:delText>.</w:delText>
        </w:r>
      </w:del>
      <w:ins w:id="961" w:author="AEOI" w:date="2014-10-27T11:10:00Z">
        <w:r w:rsidR="00F04503" w:rsidRPr="00F04503">
          <w:rPr>
            <w:lang w:val="en-US"/>
          </w:rPr>
          <w:t>Appendix No.2.</w:t>
        </w:r>
      </w:ins>
    </w:p>
    <w:p w:rsidR="001430A1" w:rsidRPr="00F04503" w:rsidRDefault="00D9454F" w:rsidP="00F04503">
      <w:pPr>
        <w:pStyle w:val="Heading3"/>
        <w:rPr>
          <w:lang w:val="en-US"/>
        </w:rPr>
      </w:pPr>
      <w:del w:id="962" w:author="AEOI" w:date="2014-10-27T11:16:00Z">
        <w:r w:rsidRPr="00D9454F">
          <w:rPr>
            <w:lang w:val="en-US"/>
            <w:rPrChange w:id="963" w:author="AEOI" w:date="2014-10-27T11:17:00Z">
              <w:rPr>
                <w:color w:val="0000FF" w:themeColor="hyperlink"/>
                <w:highlight w:val="yellow"/>
                <w:u w:val="single"/>
                <w:lang w:val="en-US"/>
              </w:rPr>
            </w:rPrChange>
          </w:rPr>
          <w:delText xml:space="preserve">Functions </w:delText>
        </w:r>
      </w:del>
      <w:ins w:id="964" w:author="AEOI" w:date="2014-10-27T11:16:00Z">
        <w:r w:rsidRPr="00D9454F">
          <w:rPr>
            <w:lang w:val="en-US"/>
            <w:rPrChange w:id="965" w:author="AEOI" w:date="2014-10-27T11:17:00Z">
              <w:rPr>
                <w:color w:val="0000FF" w:themeColor="hyperlink"/>
                <w:highlight w:val="yellow"/>
                <w:u w:val="single"/>
                <w:lang w:val="en-US"/>
              </w:rPr>
            </w:rPrChange>
          </w:rPr>
          <w:t xml:space="preserve">Duties </w:t>
        </w:r>
      </w:ins>
      <w:r w:rsidRPr="00D9454F">
        <w:rPr>
          <w:lang w:val="en-US"/>
          <w:rPrChange w:id="966" w:author="AEOI" w:date="2014-10-27T11:17:00Z">
            <w:rPr>
              <w:color w:val="0000FF" w:themeColor="hyperlink"/>
              <w:highlight w:val="yellow"/>
              <w:u w:val="single"/>
              <w:lang w:val="en-US"/>
            </w:rPr>
          </w:rPrChange>
        </w:rPr>
        <w:t xml:space="preserve">and responsibilities of the Contractor’s permanent </w:t>
      </w:r>
      <w:ins w:id="967" w:author="AEOI" w:date="2014-10-27T11:16:00Z">
        <w:r w:rsidR="00F04503" w:rsidRPr="00F04503">
          <w:rPr>
            <w:lang w:val="en-US"/>
          </w:rPr>
          <w:t>Specialists</w:t>
        </w:r>
      </w:ins>
      <w:del w:id="968" w:author="AEOI" w:date="2014-10-27T11:16:00Z">
        <w:r w:rsidRPr="00D9454F">
          <w:rPr>
            <w:lang w:val="en-US"/>
            <w:rPrChange w:id="969" w:author="AEOI" w:date="2014-10-27T11:17:00Z">
              <w:rPr>
                <w:color w:val="0000FF" w:themeColor="hyperlink"/>
                <w:highlight w:val="yellow"/>
                <w:u w:val="single"/>
                <w:lang w:val="en-US"/>
              </w:rPr>
            </w:rPrChange>
          </w:rPr>
          <w:delText>representatives</w:delText>
        </w:r>
      </w:del>
      <w:r w:rsidRPr="00D9454F">
        <w:rPr>
          <w:lang w:val="en-US"/>
          <w:rPrChange w:id="970" w:author="AEOI" w:date="2014-10-27T11:17:00Z">
            <w:rPr>
              <w:color w:val="0000FF" w:themeColor="hyperlink"/>
              <w:highlight w:val="yellow"/>
              <w:u w:val="single"/>
              <w:lang w:val="en-US"/>
            </w:rPr>
          </w:rPrChange>
        </w:rPr>
        <w:t xml:space="preserve"> are specified in Appendix 5</w:t>
      </w:r>
      <w:r w:rsidR="001430A1" w:rsidRPr="00F04503">
        <w:rPr>
          <w:lang w:val="en-US"/>
        </w:rPr>
        <w:t xml:space="preserve">. </w:t>
      </w:r>
    </w:p>
    <w:p w:rsidR="001430A1" w:rsidRPr="00F04503" w:rsidRDefault="00D9454F" w:rsidP="007A28BF">
      <w:pPr>
        <w:pStyle w:val="Heading3"/>
        <w:rPr>
          <w:lang w:val="en-US"/>
        </w:rPr>
      </w:pPr>
      <w:r w:rsidRPr="00D9454F">
        <w:rPr>
          <w:lang w:val="en-US"/>
          <w:rPrChange w:id="971" w:author="AEOI" w:date="2014-10-27T11:17:00Z">
            <w:rPr>
              <w:color w:val="0000FF" w:themeColor="hyperlink"/>
              <w:highlight w:val="yellow"/>
              <w:u w:val="single"/>
              <w:lang w:val="en-US"/>
            </w:rPr>
          </w:rPrChange>
        </w:rPr>
        <w:t>The Principal shall sen</w:t>
      </w:r>
      <w:del w:id="972" w:author="AEOI" w:date="2014-10-27T17:36:00Z">
        <w:r w:rsidRPr="00D9454F">
          <w:rPr>
            <w:lang w:val="en-US"/>
            <w:rPrChange w:id="973" w:author="AEOI" w:date="2014-10-27T11:17:00Z">
              <w:rPr>
                <w:color w:val="0000FF" w:themeColor="hyperlink"/>
                <w:highlight w:val="yellow"/>
                <w:u w:val="single"/>
                <w:lang w:val="en-US"/>
              </w:rPr>
            </w:rPrChange>
          </w:rPr>
          <w:delText>t</w:delText>
        </w:r>
      </w:del>
      <w:ins w:id="974" w:author="AEOI" w:date="2014-10-27T17:36:00Z">
        <w:r w:rsidR="007A28BF">
          <w:rPr>
            <w:lang w:val="en-US"/>
          </w:rPr>
          <w:t>d</w:t>
        </w:r>
      </w:ins>
      <w:r w:rsidRPr="00D9454F">
        <w:rPr>
          <w:lang w:val="en-US"/>
          <w:rPrChange w:id="975" w:author="AEOI" w:date="2014-10-27T11:17:00Z">
            <w:rPr>
              <w:color w:val="0000FF" w:themeColor="hyperlink"/>
              <w:highlight w:val="yellow"/>
              <w:u w:val="single"/>
              <w:lang w:val="en-US"/>
            </w:rPr>
          </w:rPrChange>
        </w:rPr>
        <w:t xml:space="preserve"> to the Contractor officially the list of the Contractor’s permanent </w:t>
      </w:r>
      <w:ins w:id="976" w:author="AEOI" w:date="2014-10-27T11:18:00Z">
        <w:r w:rsidR="00F04503" w:rsidRPr="008A534B">
          <w:rPr>
            <w:lang w:val="en-US"/>
          </w:rPr>
          <w:t>Specialists</w:t>
        </w:r>
      </w:ins>
      <w:del w:id="977" w:author="AEOI" w:date="2014-10-27T11:18:00Z">
        <w:r w:rsidRPr="00D9454F">
          <w:rPr>
            <w:lang w:val="en-US"/>
            <w:rPrChange w:id="978" w:author="AEOI" w:date="2014-10-27T11:17:00Z">
              <w:rPr>
                <w:color w:val="0000FF" w:themeColor="hyperlink"/>
                <w:highlight w:val="yellow"/>
                <w:u w:val="single"/>
                <w:lang w:val="en-US"/>
              </w:rPr>
            </w:rPrChange>
          </w:rPr>
          <w:delText>personnel</w:delText>
        </w:r>
      </w:del>
      <w:r w:rsidRPr="00D9454F">
        <w:rPr>
          <w:lang w:val="en-US"/>
          <w:rPrChange w:id="979" w:author="AEOI" w:date="2014-10-27T11:17:00Z">
            <w:rPr>
              <w:color w:val="0000FF" w:themeColor="hyperlink"/>
              <w:highlight w:val="yellow"/>
              <w:u w:val="single"/>
              <w:lang w:val="en-US"/>
            </w:rPr>
          </w:rPrChange>
        </w:rPr>
        <w:t xml:space="preserve">, who will be involved in works during the second, third, fourth and  fifth years </w:t>
      </w:r>
      <w:ins w:id="980" w:author="Доронина Жанна Львовна" w:date="2014-11-27T14:11:00Z">
        <w:r w:rsidRPr="00D9454F">
          <w:rPr>
            <w:color w:val="00B0F0"/>
            <w:lang w:val="en-US"/>
            <w:rPrChange w:id="981" w:author="Доронина Жанна Львовна" w:date="2014-11-28T11:05:00Z">
              <w:rPr>
                <w:color w:val="0000FF" w:themeColor="hyperlink"/>
                <w:highlight w:val="magenta"/>
                <w:u w:val="single"/>
              </w:rPr>
            </w:rPrChange>
          </w:rPr>
          <w:t xml:space="preserve">(including </w:t>
        </w:r>
      </w:ins>
      <w:ins w:id="982" w:author="Доронина Жанна Львовна" w:date="2014-11-28T11:05:00Z">
        <w:r w:rsidR="008B36D6" w:rsidRPr="008B36D6">
          <w:rPr>
            <w:color w:val="00B0F0"/>
            <w:lang w:val="en-US"/>
          </w:rPr>
          <w:t>Specialists</w:t>
        </w:r>
      </w:ins>
      <w:ins w:id="983" w:author="Доронина Жанна Львовна" w:date="2014-11-27T14:11:00Z">
        <w:r w:rsidRPr="00D9454F">
          <w:rPr>
            <w:color w:val="00B0F0"/>
            <w:lang w:val="en-US"/>
            <w:rPrChange w:id="984" w:author="Доронина Жанна Львовна" w:date="2014-11-28T11:05:00Z">
              <w:rPr>
                <w:color w:val="0000FF" w:themeColor="hyperlink"/>
                <w:highlight w:val="magenta"/>
                <w:u w:val="single"/>
                <w:lang w:val="en-US"/>
              </w:rPr>
            </w:rPrChange>
          </w:rPr>
          <w:t xml:space="preserve"> rendering Services </w:t>
        </w:r>
      </w:ins>
      <w:ins w:id="985" w:author="Доронина Жанна Львовна" w:date="2014-11-27T14:13:00Z">
        <w:r w:rsidRPr="00D9454F">
          <w:rPr>
            <w:color w:val="00B0F0"/>
            <w:lang w:val="en-US"/>
            <w:rPrChange w:id="986" w:author="Доронина Жанна Львовна" w:date="2014-11-28T11:05:00Z">
              <w:rPr>
                <w:color w:val="0000FF" w:themeColor="hyperlink"/>
                <w:highlight w:val="magenta"/>
                <w:u w:val="single"/>
                <w:lang w:val="en-US"/>
              </w:rPr>
            </w:rPrChange>
          </w:rPr>
          <w:t>on</w:t>
        </w:r>
      </w:ins>
      <w:ins w:id="987" w:author="Доронина Жанна Львовна" w:date="2014-11-27T14:11:00Z">
        <w:r w:rsidRPr="00D9454F">
          <w:rPr>
            <w:color w:val="00B0F0"/>
            <w:lang w:val="en-US"/>
            <w:rPrChange w:id="988" w:author="Доронина Жанна Львовна" w:date="2014-11-28T11:05:00Z">
              <w:rPr>
                <w:color w:val="0000FF" w:themeColor="hyperlink"/>
                <w:highlight w:val="magenta"/>
                <w:u w:val="single"/>
                <w:lang w:val="en-US"/>
              </w:rPr>
            </w:rPrChange>
          </w:rPr>
          <w:t xml:space="preserve"> safety, reliable</w:t>
        </w:r>
      </w:ins>
      <w:ins w:id="989" w:author="Доронина Жанна Львовна" w:date="2014-11-27T14:13:00Z">
        <w:r w:rsidRPr="00D9454F">
          <w:rPr>
            <w:color w:val="00B0F0"/>
            <w:lang w:val="en-US"/>
            <w:rPrChange w:id="990" w:author="Доронина Жанна Львовна" w:date="2014-11-28T11:05:00Z">
              <w:rPr>
                <w:color w:val="0000FF" w:themeColor="hyperlink"/>
                <w:highlight w:val="magenta"/>
                <w:u w:val="single"/>
                <w:lang w:val="en-US"/>
              </w:rPr>
            </w:rPrChange>
          </w:rPr>
          <w:t>, efficient operation of BNPP-1</w:t>
        </w:r>
      </w:ins>
      <w:ins w:id="991" w:author="Доронина Жанна Львовна" w:date="2014-11-27T14:11:00Z">
        <w:r w:rsidRPr="00D9454F">
          <w:rPr>
            <w:color w:val="00B0F0"/>
            <w:lang w:val="en-US"/>
            <w:rPrChange w:id="992" w:author="Доронина Жанна Львовна" w:date="2014-11-28T11:05:00Z">
              <w:rPr>
                <w:color w:val="0000FF" w:themeColor="hyperlink"/>
                <w:highlight w:val="magenta"/>
                <w:u w:val="single"/>
              </w:rPr>
            </w:rPrChange>
          </w:rPr>
          <w:t>)</w:t>
        </w:r>
      </w:ins>
      <w:r w:rsidRPr="00D9454F">
        <w:rPr>
          <w:lang w:val="en-US"/>
          <w:rPrChange w:id="993" w:author="AEOI" w:date="2014-10-27T11:17:00Z">
            <w:rPr>
              <w:color w:val="0000FF" w:themeColor="hyperlink"/>
              <w:highlight w:val="yellow"/>
              <w:u w:val="single"/>
              <w:lang w:val="en-US"/>
            </w:rPr>
          </w:rPrChange>
        </w:rPr>
        <w:t>no later than five months before the next year of the Contract execution starts</w:t>
      </w:r>
      <w:r w:rsidR="001430A1" w:rsidRPr="00F04503">
        <w:rPr>
          <w:lang w:val="en-US"/>
        </w:rPr>
        <w:t>.</w:t>
      </w:r>
    </w:p>
    <w:p w:rsidR="001430A1" w:rsidRPr="000959EF" w:rsidRDefault="00D9454F" w:rsidP="000959EF">
      <w:pPr>
        <w:pStyle w:val="Heading3"/>
        <w:rPr>
          <w:lang w:val="en-US"/>
          <w:rPrChange w:id="994" w:author="AEOI" w:date="2014-10-27T11:24:00Z">
            <w:rPr>
              <w:highlight w:val="yellow"/>
              <w:lang w:val="en-US"/>
            </w:rPr>
          </w:rPrChange>
        </w:rPr>
      </w:pPr>
      <w:r w:rsidRPr="00D9454F">
        <w:rPr>
          <w:lang w:val="en-US"/>
          <w:rPrChange w:id="995" w:author="AEOI" w:date="2014-10-27T11:24:00Z">
            <w:rPr>
              <w:color w:val="0000FF" w:themeColor="hyperlink"/>
              <w:highlight w:val="yellow"/>
              <w:u w:val="single"/>
              <w:lang w:val="en-US"/>
            </w:rPr>
          </w:rPrChange>
        </w:rPr>
        <w:t xml:space="preserve">The procedure of the Contractor and the Principal interaction at </w:t>
      </w:r>
      <w:del w:id="996" w:author="AEOI" w:date="2014-10-27T11:18:00Z">
        <w:r w:rsidRPr="00D9454F">
          <w:rPr>
            <w:lang w:val="en-US"/>
            <w:rPrChange w:id="997" w:author="AEOI" w:date="2014-10-27T11:24:00Z">
              <w:rPr>
                <w:color w:val="0000FF" w:themeColor="hyperlink"/>
                <w:highlight w:val="yellow"/>
                <w:u w:val="single"/>
                <w:lang w:val="en-US"/>
              </w:rPr>
            </w:rPrChange>
          </w:rPr>
          <w:delText>t</w:delText>
        </w:r>
      </w:del>
      <w:ins w:id="998" w:author="AEOI" w:date="2014-10-27T11:18:00Z">
        <w:r w:rsidRPr="00D9454F">
          <w:rPr>
            <w:lang w:val="en-US"/>
            <w:rPrChange w:id="999" w:author="AEOI" w:date="2014-10-27T11:24:00Z">
              <w:rPr>
                <w:color w:val="0000FF" w:themeColor="hyperlink"/>
                <w:highlight w:val="yellow"/>
                <w:u w:val="single"/>
                <w:lang w:val="en-US"/>
              </w:rPr>
            </w:rPrChange>
          </w:rPr>
          <w:t>T</w:t>
        </w:r>
      </w:ins>
      <w:r w:rsidRPr="00D9454F">
        <w:rPr>
          <w:lang w:val="en-US"/>
          <w:rPrChange w:id="1000" w:author="AEOI" w:date="2014-10-27T11:24:00Z">
            <w:rPr>
              <w:color w:val="0000FF" w:themeColor="hyperlink"/>
              <w:highlight w:val="yellow"/>
              <w:u w:val="single"/>
              <w:lang w:val="en-US"/>
            </w:rPr>
          </w:rPrChange>
        </w:rPr>
        <w:t xml:space="preserve">echnical and </w:t>
      </w:r>
      <w:del w:id="1001" w:author="AEOI" w:date="2014-10-27T11:18:00Z">
        <w:r w:rsidRPr="00D9454F">
          <w:rPr>
            <w:lang w:val="en-US"/>
            <w:rPrChange w:id="1002" w:author="AEOI" w:date="2014-10-27T11:24:00Z">
              <w:rPr>
                <w:color w:val="0000FF" w:themeColor="hyperlink"/>
                <w:highlight w:val="yellow"/>
                <w:u w:val="single"/>
                <w:lang w:val="en-US"/>
              </w:rPr>
            </w:rPrChange>
          </w:rPr>
          <w:delText>e</w:delText>
        </w:r>
      </w:del>
      <w:ins w:id="1003" w:author="AEOI" w:date="2014-10-27T11:18:00Z">
        <w:r w:rsidRPr="00D9454F">
          <w:rPr>
            <w:lang w:val="en-US"/>
            <w:rPrChange w:id="1004" w:author="AEOI" w:date="2014-10-27T11:24:00Z">
              <w:rPr>
                <w:color w:val="0000FF" w:themeColor="hyperlink"/>
                <w:highlight w:val="yellow"/>
                <w:u w:val="single"/>
                <w:lang w:val="en-US"/>
              </w:rPr>
            </w:rPrChange>
          </w:rPr>
          <w:t>E</w:t>
        </w:r>
      </w:ins>
      <w:r w:rsidRPr="00D9454F">
        <w:rPr>
          <w:lang w:val="en-US"/>
          <w:rPrChange w:id="1005" w:author="AEOI" w:date="2014-10-27T11:24:00Z">
            <w:rPr>
              <w:color w:val="0000FF" w:themeColor="hyperlink"/>
              <w:highlight w:val="yellow"/>
              <w:u w:val="single"/>
              <w:lang w:val="en-US"/>
            </w:rPr>
          </w:rPrChange>
        </w:rPr>
        <w:t xml:space="preserve">ngineering </w:t>
      </w:r>
      <w:del w:id="1006" w:author="AEOI" w:date="2014-10-27T11:19:00Z">
        <w:r w:rsidRPr="00D9454F">
          <w:rPr>
            <w:lang w:val="en-US"/>
            <w:rPrChange w:id="1007" w:author="AEOI" w:date="2014-10-27T11:24:00Z">
              <w:rPr>
                <w:color w:val="0000FF" w:themeColor="hyperlink"/>
                <w:highlight w:val="yellow"/>
                <w:u w:val="single"/>
                <w:lang w:val="en-US"/>
              </w:rPr>
            </w:rPrChange>
          </w:rPr>
          <w:delText>s</w:delText>
        </w:r>
      </w:del>
      <w:ins w:id="1008" w:author="AEOI" w:date="2014-10-27T11:19:00Z">
        <w:r w:rsidRPr="00D9454F">
          <w:rPr>
            <w:lang w:val="en-US"/>
            <w:rPrChange w:id="1009" w:author="AEOI" w:date="2014-10-27T11:24:00Z">
              <w:rPr>
                <w:color w:val="0000FF" w:themeColor="hyperlink"/>
                <w:highlight w:val="yellow"/>
                <w:u w:val="single"/>
                <w:lang w:val="en-US"/>
              </w:rPr>
            </w:rPrChange>
          </w:rPr>
          <w:t>S</w:t>
        </w:r>
      </w:ins>
      <w:r w:rsidRPr="00D9454F">
        <w:rPr>
          <w:lang w:val="en-US"/>
          <w:rPrChange w:id="1010" w:author="AEOI" w:date="2014-10-27T11:24:00Z">
            <w:rPr>
              <w:color w:val="0000FF" w:themeColor="hyperlink"/>
              <w:highlight w:val="yellow"/>
              <w:u w:val="single"/>
              <w:lang w:val="en-US"/>
            </w:rPr>
          </w:rPrChange>
        </w:rPr>
        <w:t xml:space="preserve">upport of operation </w:t>
      </w:r>
      <w:ins w:id="1011" w:author="AEOI" w:date="2014-10-27T11:23:00Z">
        <w:r w:rsidRPr="00D9454F">
          <w:rPr>
            <w:lang w:val="en-US"/>
            <w:rPrChange w:id="1012" w:author="AEOI" w:date="2014-10-27T11:24:00Z">
              <w:rPr>
                <w:color w:val="0000FF" w:themeColor="hyperlink"/>
                <w:highlight w:val="yellow"/>
                <w:u w:val="single"/>
                <w:lang w:val="en-US"/>
              </w:rPr>
            </w:rPrChange>
          </w:rPr>
          <w:t xml:space="preserve">are </w:t>
        </w:r>
      </w:ins>
      <w:del w:id="1013" w:author="AEOI" w:date="2014-10-27T11:23:00Z">
        <w:r w:rsidRPr="00D9454F">
          <w:rPr>
            <w:lang w:val="en-US"/>
            <w:rPrChange w:id="1014" w:author="AEOI" w:date="2014-10-27T11:24:00Z">
              <w:rPr>
                <w:color w:val="0000FF" w:themeColor="hyperlink"/>
                <w:highlight w:val="yellow"/>
                <w:u w:val="single"/>
                <w:lang w:val="en-US"/>
              </w:rPr>
            </w:rPrChange>
          </w:rPr>
          <w:delText>includes</w:delText>
        </w:r>
      </w:del>
      <w:ins w:id="1015" w:author="AEOI" w:date="2014-10-27T11:23:00Z">
        <w:r w:rsidRPr="00D9454F">
          <w:rPr>
            <w:lang w:val="en-US"/>
            <w:rPrChange w:id="1016" w:author="AEOI" w:date="2014-10-27T11:24:00Z">
              <w:rPr>
                <w:color w:val="0000FF" w:themeColor="hyperlink"/>
                <w:highlight w:val="yellow"/>
                <w:u w:val="single"/>
                <w:lang w:val="en-US"/>
              </w:rPr>
            </w:rPrChange>
          </w:rPr>
          <w:t>described</w:t>
        </w:r>
      </w:ins>
      <w:del w:id="1017" w:author="AEOI" w:date="2014-10-27T11:23:00Z">
        <w:r w:rsidRPr="00D9454F">
          <w:rPr>
            <w:lang w:val="en-US"/>
            <w:rPrChange w:id="1018" w:author="AEOI" w:date="2014-10-27T11:24:00Z">
              <w:rPr>
                <w:color w:val="0000FF" w:themeColor="hyperlink"/>
                <w:highlight w:val="yellow"/>
                <w:u w:val="single"/>
                <w:lang w:val="en-US"/>
              </w:rPr>
            </w:rPrChange>
          </w:rPr>
          <w:delText xml:space="preserve">the </w:delText>
        </w:r>
      </w:del>
      <w:del w:id="1019" w:author="AEOI" w:date="2014-10-27T11:22:00Z">
        <w:r w:rsidRPr="00D9454F">
          <w:rPr>
            <w:lang w:val="en-US"/>
            <w:rPrChange w:id="1020" w:author="AEOI" w:date="2014-10-27T11:24:00Z">
              <w:rPr>
                <w:color w:val="0000FF" w:themeColor="hyperlink"/>
                <w:highlight w:val="yellow"/>
                <w:u w:val="single"/>
                <w:lang w:val="en-US"/>
              </w:rPr>
            </w:rPrChange>
          </w:rPr>
          <w:delText xml:space="preserve">following </w:delText>
        </w:r>
      </w:del>
      <w:del w:id="1021" w:author="AEOI" w:date="2014-10-27T11:21:00Z">
        <w:r w:rsidRPr="00D9454F">
          <w:rPr>
            <w:lang w:val="en-US"/>
            <w:rPrChange w:id="1022" w:author="AEOI" w:date="2014-10-27T11:24:00Z">
              <w:rPr>
                <w:color w:val="0000FF" w:themeColor="hyperlink"/>
                <w:highlight w:val="yellow"/>
                <w:u w:val="single"/>
                <w:lang w:val="en-US"/>
              </w:rPr>
            </w:rPrChange>
          </w:rPr>
          <w:delText xml:space="preserve">variants </w:delText>
        </w:r>
      </w:del>
      <w:ins w:id="1023" w:author="AEOI" w:date="2014-10-27T11:23:00Z">
        <w:r w:rsidRPr="00D9454F">
          <w:rPr>
            <w:lang w:val="en-US"/>
            <w:rPrChange w:id="1024" w:author="AEOI" w:date="2014-10-27T11:24:00Z">
              <w:rPr>
                <w:color w:val="0000FF" w:themeColor="hyperlink"/>
                <w:highlight w:val="yellow"/>
                <w:u w:val="single"/>
                <w:lang w:val="en-US"/>
              </w:rPr>
            </w:rPrChange>
          </w:rPr>
          <w:t>a</w:t>
        </w:r>
      </w:ins>
      <w:ins w:id="1025" w:author="AEOI" w:date="2014-10-27T11:22:00Z">
        <w:r w:rsidRPr="00D9454F">
          <w:rPr>
            <w:lang w:val="en-US"/>
            <w:rPrChange w:id="1026" w:author="AEOI" w:date="2014-10-27T11:24:00Z">
              <w:rPr>
                <w:color w:val="0000FF" w:themeColor="hyperlink"/>
                <w:highlight w:val="yellow"/>
                <w:u w:val="single"/>
                <w:lang w:val="en-US"/>
              </w:rPr>
            </w:rPrChange>
          </w:rPr>
          <w:t xml:space="preserve">s per </w:t>
        </w:r>
      </w:ins>
      <w:del w:id="1027" w:author="AEOI" w:date="2014-10-27T11:22:00Z">
        <w:r w:rsidRPr="00D9454F">
          <w:rPr>
            <w:lang w:val="en-US"/>
            <w:rPrChange w:id="1028" w:author="AEOI" w:date="2014-10-27T11:24:00Z">
              <w:rPr>
                <w:color w:val="0000FF" w:themeColor="hyperlink"/>
                <w:highlight w:val="yellow"/>
                <w:u w:val="single"/>
                <w:lang w:val="en-US"/>
              </w:rPr>
            </w:rPrChange>
          </w:rPr>
          <w:delText>(</w:delText>
        </w:r>
      </w:del>
      <w:r w:rsidRPr="00D9454F">
        <w:rPr>
          <w:lang w:val="en-US"/>
          <w:rPrChange w:id="1029" w:author="AEOI" w:date="2014-10-27T11:24:00Z">
            <w:rPr>
              <w:color w:val="0000FF" w:themeColor="hyperlink"/>
              <w:highlight w:val="yellow"/>
              <w:u w:val="single"/>
              <w:lang w:val="en-US"/>
            </w:rPr>
          </w:rPrChange>
        </w:rPr>
        <w:t>Appendices 4.1.1; 4.1.2; 4.1.3; 4.1.4</w:t>
      </w:r>
      <w:del w:id="1030" w:author="AEOI" w:date="2014-10-27T11:22:00Z">
        <w:r w:rsidRPr="00D9454F">
          <w:rPr>
            <w:lang w:val="en-US"/>
            <w:rPrChange w:id="1031" w:author="AEOI" w:date="2014-10-27T11:24:00Z">
              <w:rPr>
                <w:color w:val="0000FF" w:themeColor="hyperlink"/>
                <w:highlight w:val="yellow"/>
                <w:u w:val="single"/>
                <w:lang w:val="en-US"/>
              </w:rPr>
            </w:rPrChange>
          </w:rPr>
          <w:delText>)</w:delText>
        </w:r>
      </w:del>
      <w:ins w:id="1032" w:author="AEOI" w:date="2014-10-27T11:22:00Z">
        <w:r w:rsidRPr="00D9454F">
          <w:rPr>
            <w:lang w:val="en-US"/>
            <w:rPrChange w:id="1033" w:author="AEOI" w:date="2014-10-27T11:24:00Z">
              <w:rPr>
                <w:color w:val="0000FF" w:themeColor="hyperlink"/>
                <w:highlight w:val="yellow"/>
                <w:u w:val="single"/>
                <w:lang w:val="en-US"/>
              </w:rPr>
            </w:rPrChange>
          </w:rPr>
          <w:t>.</w:t>
        </w:r>
      </w:ins>
      <w:del w:id="1034" w:author="AEOI" w:date="2014-10-27T11:22:00Z">
        <w:r w:rsidRPr="00D9454F">
          <w:rPr>
            <w:lang w:val="en-US"/>
            <w:rPrChange w:id="1035" w:author="AEOI" w:date="2014-10-27T11:24:00Z">
              <w:rPr>
                <w:color w:val="0000FF" w:themeColor="hyperlink"/>
                <w:highlight w:val="yellow"/>
                <w:u w:val="single"/>
                <w:lang w:val="en-US"/>
              </w:rPr>
            </w:rPrChange>
          </w:rPr>
          <w:delText>:</w:delText>
        </w:r>
      </w:del>
    </w:p>
    <w:p w:rsidR="00FD424F" w:rsidRDefault="00A66B26">
      <w:pPr>
        <w:pStyle w:val="2"/>
        <w:rPr>
          <w:del w:id="1036" w:author="AEOI" w:date="2014-10-27T11:21:00Z"/>
          <w:lang w:val="en-US"/>
          <w:rPrChange w:id="1037" w:author="AEOI" w:date="2014-10-27T11:39:00Z">
            <w:rPr>
              <w:del w:id="1038" w:author="AEOI" w:date="2014-10-27T11:21:00Z"/>
              <w:highlight w:val="yellow"/>
              <w:lang w:val="en-US"/>
            </w:rPr>
          </w:rPrChange>
        </w:rPr>
      </w:pPr>
      <w:ins w:id="1039" w:author="AEOI" w:date="2014-10-27T11:39:00Z">
        <w:r>
          <w:rPr>
            <w:lang w:val="en-US"/>
          </w:rPr>
          <w:t xml:space="preserve">The </w:t>
        </w:r>
      </w:ins>
      <w:ins w:id="1040" w:author="AEOI" w:date="2014-10-27T11:40:00Z">
        <w:r>
          <w:rPr>
            <w:lang w:val="en-US"/>
          </w:rPr>
          <w:t xml:space="preserve">non-limited </w:t>
        </w:r>
      </w:ins>
      <w:del w:id="1041" w:author="AEOI" w:date="2014-10-27T11:21:00Z">
        <w:r w:rsidR="00D9454F" w:rsidRPr="00D9454F">
          <w:rPr>
            <w:lang w:val="en-US"/>
            <w:rPrChange w:id="1042" w:author="AEOI" w:date="2014-10-27T11:39:00Z">
              <w:rPr>
                <w:rFonts w:cs="Cambria"/>
                <w:bCs/>
                <w:color w:val="0000FF" w:themeColor="hyperlink"/>
                <w:highlight w:val="yellow"/>
                <w:u w:val="single"/>
                <w:lang w:val="en-US"/>
              </w:rPr>
            </w:rPrChange>
          </w:rPr>
          <w:delText>sending the Contractor’s specialists for permanent work at the Site,</w:delText>
        </w:r>
      </w:del>
    </w:p>
    <w:p w:rsidR="001430A1" w:rsidRPr="00A66B26" w:rsidDel="000959EF" w:rsidRDefault="00D9454F" w:rsidP="001430A1">
      <w:pPr>
        <w:pStyle w:val="2"/>
        <w:rPr>
          <w:del w:id="1043" w:author="AEOI" w:date="2014-10-27T11:21:00Z"/>
          <w:lang w:val="en-US"/>
          <w:rPrChange w:id="1044" w:author="AEOI" w:date="2014-10-27T11:39:00Z">
            <w:rPr>
              <w:del w:id="1045" w:author="AEOI" w:date="2014-10-27T11:21:00Z"/>
              <w:highlight w:val="yellow"/>
              <w:lang w:val="en-US"/>
            </w:rPr>
          </w:rPrChange>
        </w:rPr>
      </w:pPr>
      <w:del w:id="1046" w:author="AEOI" w:date="2014-10-27T11:21:00Z">
        <w:r w:rsidRPr="00D9454F">
          <w:rPr>
            <w:lang w:val="en-US"/>
            <w:rPrChange w:id="1047" w:author="AEOI" w:date="2014-10-27T11:39:00Z">
              <w:rPr>
                <w:rFonts w:cs="Cambria"/>
                <w:bCs/>
                <w:color w:val="0000FF" w:themeColor="hyperlink"/>
                <w:highlight w:val="yellow"/>
                <w:u w:val="single"/>
                <w:lang w:val="en-US"/>
              </w:rPr>
            </w:rPrChange>
          </w:rPr>
          <w:delText>short term (for the period not exceeding 90 days) sending of the Contractor’s specialists,</w:delText>
        </w:r>
      </w:del>
    </w:p>
    <w:p w:rsidR="001430A1" w:rsidRPr="00A66B26" w:rsidDel="000959EF" w:rsidRDefault="00D9454F" w:rsidP="001430A1">
      <w:pPr>
        <w:pStyle w:val="2"/>
        <w:rPr>
          <w:del w:id="1048" w:author="AEOI" w:date="2014-10-27T11:21:00Z"/>
          <w:lang w:val="en-US"/>
          <w:rPrChange w:id="1049" w:author="AEOI" w:date="2014-10-27T11:39:00Z">
            <w:rPr>
              <w:del w:id="1050" w:author="AEOI" w:date="2014-10-27T11:21:00Z"/>
              <w:highlight w:val="yellow"/>
              <w:lang w:val="en-US"/>
            </w:rPr>
          </w:rPrChange>
        </w:rPr>
      </w:pPr>
      <w:del w:id="1051" w:author="AEOI" w:date="2014-10-27T11:21:00Z">
        <w:r w:rsidRPr="00D9454F">
          <w:rPr>
            <w:lang w:val="en-US"/>
            <w:rPrChange w:id="1052" w:author="AEOI" w:date="2014-10-27T11:39:00Z">
              <w:rPr>
                <w:rFonts w:cs="Cambria"/>
                <w:bCs/>
                <w:color w:val="0000FF" w:themeColor="hyperlink"/>
                <w:highlight w:val="yellow"/>
                <w:u w:val="single"/>
                <w:lang w:val="en-US"/>
              </w:rPr>
            </w:rPrChange>
          </w:rPr>
          <w:delText>urgent sending of the Contractor’s specialists,</w:delText>
        </w:r>
      </w:del>
    </w:p>
    <w:p w:rsidR="001430A1" w:rsidRPr="00A66B26" w:rsidDel="000959EF" w:rsidRDefault="00D9454F" w:rsidP="001430A1">
      <w:pPr>
        <w:pStyle w:val="2"/>
        <w:rPr>
          <w:del w:id="1053" w:author="AEOI" w:date="2014-10-27T11:21:00Z"/>
          <w:lang w:val="en-US"/>
          <w:rPrChange w:id="1054" w:author="AEOI" w:date="2014-10-27T11:39:00Z">
            <w:rPr>
              <w:del w:id="1055" w:author="AEOI" w:date="2014-10-27T11:21:00Z"/>
              <w:highlight w:val="yellow"/>
              <w:lang w:val="en-US"/>
            </w:rPr>
          </w:rPrChange>
        </w:rPr>
      </w:pPr>
      <w:del w:id="1056" w:author="AEOI" w:date="2014-10-27T11:21:00Z">
        <w:r w:rsidRPr="00D9454F">
          <w:rPr>
            <w:lang w:val="en-US"/>
            <w:rPrChange w:id="1057" w:author="AEOI" w:date="2014-10-27T11:39:00Z">
              <w:rPr>
                <w:rFonts w:cs="Cambria"/>
                <w:bCs/>
                <w:color w:val="0000FF" w:themeColor="hyperlink"/>
                <w:highlight w:val="yellow"/>
                <w:u w:val="single"/>
                <w:lang w:val="en-US"/>
              </w:rPr>
            </w:rPrChange>
          </w:rPr>
          <w:delText>services rendering at place of the Contractor’s specialists permanent work.</w:delText>
        </w:r>
      </w:del>
    </w:p>
    <w:p w:rsidR="001430A1" w:rsidRPr="00A66B26" w:rsidRDefault="00D9454F" w:rsidP="00A66B26">
      <w:pPr>
        <w:pStyle w:val="Heading3"/>
        <w:rPr>
          <w:lang w:val="en-US"/>
        </w:rPr>
      </w:pPr>
      <w:del w:id="1058" w:author="AEOI" w:date="2014-10-27T11:40:00Z">
        <w:r w:rsidRPr="00D9454F">
          <w:rPr>
            <w:lang w:val="en-US"/>
            <w:rPrChange w:id="1059" w:author="AEOI" w:date="2014-10-27T11:39:00Z">
              <w:rPr>
                <w:rFonts w:cs="Times New Roman"/>
                <w:bCs w:val="0"/>
                <w:color w:val="0000FF" w:themeColor="hyperlink"/>
                <w:highlight w:val="yellow"/>
                <w:u w:val="single"/>
                <w:lang w:val="en-US"/>
              </w:rPr>
            </w:rPrChange>
          </w:rPr>
          <w:delText>L</w:delText>
        </w:r>
      </w:del>
      <w:ins w:id="1060" w:author="AEOI" w:date="2014-10-27T11:40:00Z">
        <w:r w:rsidR="00A66B26">
          <w:rPr>
            <w:lang w:val="en-US"/>
          </w:rPr>
          <w:t>l</w:t>
        </w:r>
      </w:ins>
      <w:r w:rsidRPr="00D9454F">
        <w:rPr>
          <w:lang w:val="en-US"/>
          <w:rPrChange w:id="1061" w:author="AEOI" w:date="2014-10-27T11:39:00Z">
            <w:rPr>
              <w:rFonts w:cs="Times New Roman"/>
              <w:bCs w:val="0"/>
              <w:color w:val="0000FF" w:themeColor="hyperlink"/>
              <w:highlight w:val="yellow"/>
              <w:u w:val="single"/>
              <w:lang w:val="en-US"/>
            </w:rPr>
          </w:rPrChange>
        </w:rPr>
        <w:t xml:space="preserve">ist of organizations on rendering </w:t>
      </w:r>
      <w:del w:id="1062" w:author="AEOI" w:date="2014-10-27T11:38:00Z">
        <w:r w:rsidRPr="00D9454F">
          <w:rPr>
            <w:lang w:val="en-US"/>
            <w:rPrChange w:id="1063" w:author="AEOI" w:date="2014-10-27T11:39:00Z">
              <w:rPr>
                <w:rFonts w:cs="Times New Roman"/>
                <w:bCs w:val="0"/>
                <w:color w:val="0000FF" w:themeColor="hyperlink"/>
                <w:highlight w:val="yellow"/>
                <w:u w:val="single"/>
                <w:lang w:val="en-US"/>
              </w:rPr>
            </w:rPrChange>
          </w:rPr>
          <w:delText>e</w:delText>
        </w:r>
      </w:del>
      <w:ins w:id="1064" w:author="AEOI" w:date="2014-10-27T11:38:00Z">
        <w:r w:rsidRPr="00D9454F">
          <w:rPr>
            <w:lang w:val="en-US"/>
            <w:rPrChange w:id="1065" w:author="AEOI" w:date="2014-10-27T11:39:00Z">
              <w:rPr>
                <w:rFonts w:cs="Times New Roman"/>
                <w:bCs w:val="0"/>
                <w:color w:val="0000FF" w:themeColor="hyperlink"/>
                <w:highlight w:val="yellow"/>
                <w:u w:val="single"/>
                <w:lang w:val="en-US"/>
              </w:rPr>
            </w:rPrChange>
          </w:rPr>
          <w:t>E</w:t>
        </w:r>
      </w:ins>
      <w:r w:rsidRPr="00D9454F">
        <w:rPr>
          <w:lang w:val="en-US"/>
          <w:rPrChange w:id="1066" w:author="AEOI" w:date="2014-10-27T11:39:00Z">
            <w:rPr>
              <w:rFonts w:cs="Times New Roman"/>
              <w:bCs w:val="0"/>
              <w:color w:val="0000FF" w:themeColor="hyperlink"/>
              <w:highlight w:val="yellow"/>
              <w:u w:val="single"/>
              <w:lang w:val="en-US"/>
            </w:rPr>
          </w:rPrChange>
        </w:rPr>
        <w:t xml:space="preserve">ngineering </w:t>
      </w:r>
      <w:del w:id="1067" w:author="AEOI" w:date="2014-10-27T11:38:00Z">
        <w:r w:rsidRPr="00D9454F">
          <w:rPr>
            <w:lang w:val="en-US"/>
            <w:rPrChange w:id="1068" w:author="AEOI" w:date="2014-10-27T11:39:00Z">
              <w:rPr>
                <w:rFonts w:cs="Times New Roman"/>
                <w:bCs w:val="0"/>
                <w:color w:val="0000FF" w:themeColor="hyperlink"/>
                <w:highlight w:val="yellow"/>
                <w:u w:val="single"/>
                <w:lang w:val="en-US"/>
              </w:rPr>
            </w:rPrChange>
          </w:rPr>
          <w:delText>s</w:delText>
        </w:r>
      </w:del>
      <w:ins w:id="1069" w:author="AEOI" w:date="2014-10-27T11:38:00Z">
        <w:r w:rsidRPr="00D9454F">
          <w:rPr>
            <w:lang w:val="en-US"/>
            <w:rPrChange w:id="1070" w:author="AEOI" w:date="2014-10-27T11:39:00Z">
              <w:rPr>
                <w:rFonts w:cs="Times New Roman"/>
                <w:bCs w:val="0"/>
                <w:color w:val="0000FF" w:themeColor="hyperlink"/>
                <w:highlight w:val="yellow"/>
                <w:u w:val="single"/>
                <w:lang w:val="en-US"/>
              </w:rPr>
            </w:rPrChange>
          </w:rPr>
          <w:t>S</w:t>
        </w:r>
      </w:ins>
      <w:r w:rsidRPr="00D9454F">
        <w:rPr>
          <w:lang w:val="en-US"/>
          <w:rPrChange w:id="1071" w:author="AEOI" w:date="2014-10-27T11:39:00Z">
            <w:rPr>
              <w:rFonts w:cs="Times New Roman"/>
              <w:bCs w:val="0"/>
              <w:color w:val="0000FF" w:themeColor="hyperlink"/>
              <w:highlight w:val="yellow"/>
              <w:u w:val="single"/>
              <w:lang w:val="en-US"/>
            </w:rPr>
          </w:rPrChange>
        </w:rPr>
        <w:t xml:space="preserve">ervices and </w:t>
      </w:r>
      <w:del w:id="1072" w:author="AEOI" w:date="2014-10-27T11:38:00Z">
        <w:r w:rsidRPr="00D9454F">
          <w:rPr>
            <w:lang w:val="en-US"/>
            <w:rPrChange w:id="1073" w:author="AEOI" w:date="2014-10-27T11:39:00Z">
              <w:rPr>
                <w:rFonts w:cs="Times New Roman"/>
                <w:bCs w:val="0"/>
                <w:color w:val="0000FF" w:themeColor="hyperlink"/>
                <w:highlight w:val="yellow"/>
                <w:u w:val="single"/>
                <w:lang w:val="en-US"/>
              </w:rPr>
            </w:rPrChange>
          </w:rPr>
          <w:delText>t</w:delText>
        </w:r>
      </w:del>
      <w:ins w:id="1074" w:author="AEOI" w:date="2014-10-27T11:38:00Z">
        <w:r w:rsidRPr="00D9454F">
          <w:rPr>
            <w:lang w:val="en-US"/>
            <w:rPrChange w:id="1075" w:author="AEOI" w:date="2014-10-27T11:39:00Z">
              <w:rPr>
                <w:rFonts w:cs="Times New Roman"/>
                <w:bCs w:val="0"/>
                <w:color w:val="0000FF" w:themeColor="hyperlink"/>
                <w:highlight w:val="yellow"/>
                <w:u w:val="single"/>
                <w:lang w:val="en-US"/>
              </w:rPr>
            </w:rPrChange>
          </w:rPr>
          <w:t>T</w:t>
        </w:r>
      </w:ins>
      <w:r w:rsidRPr="00D9454F">
        <w:rPr>
          <w:lang w:val="en-US"/>
          <w:rPrChange w:id="1076" w:author="AEOI" w:date="2014-10-27T11:39:00Z">
            <w:rPr>
              <w:rFonts w:cs="Times New Roman"/>
              <w:bCs w:val="0"/>
              <w:color w:val="0000FF" w:themeColor="hyperlink"/>
              <w:highlight w:val="yellow"/>
              <w:u w:val="single"/>
              <w:lang w:val="en-US"/>
            </w:rPr>
          </w:rPrChange>
        </w:rPr>
        <w:t xml:space="preserve">echnical </w:t>
      </w:r>
      <w:del w:id="1077" w:author="AEOI" w:date="2014-10-27T11:38:00Z">
        <w:r w:rsidRPr="00D9454F">
          <w:rPr>
            <w:lang w:val="en-US"/>
            <w:rPrChange w:id="1078" w:author="AEOI" w:date="2014-10-27T11:39:00Z">
              <w:rPr>
                <w:rFonts w:cs="Times New Roman"/>
                <w:bCs w:val="0"/>
                <w:color w:val="0000FF" w:themeColor="hyperlink"/>
                <w:highlight w:val="yellow"/>
                <w:u w:val="single"/>
                <w:lang w:val="en-US"/>
              </w:rPr>
            </w:rPrChange>
          </w:rPr>
          <w:delText>s</w:delText>
        </w:r>
      </w:del>
      <w:ins w:id="1079" w:author="AEOI" w:date="2014-10-27T11:38:00Z">
        <w:r w:rsidRPr="00D9454F">
          <w:rPr>
            <w:lang w:val="en-US"/>
            <w:rPrChange w:id="1080" w:author="AEOI" w:date="2014-10-27T11:39:00Z">
              <w:rPr>
                <w:rFonts w:cs="Times New Roman"/>
                <w:bCs w:val="0"/>
                <w:color w:val="0000FF" w:themeColor="hyperlink"/>
                <w:highlight w:val="yellow"/>
                <w:u w:val="single"/>
                <w:lang w:val="en-US"/>
              </w:rPr>
            </w:rPrChange>
          </w:rPr>
          <w:t>S</w:t>
        </w:r>
      </w:ins>
      <w:r w:rsidRPr="00D9454F">
        <w:rPr>
          <w:lang w:val="en-US"/>
          <w:rPrChange w:id="1081" w:author="AEOI" w:date="2014-10-27T11:39:00Z">
            <w:rPr>
              <w:rFonts w:cs="Times New Roman"/>
              <w:bCs w:val="0"/>
              <w:color w:val="0000FF" w:themeColor="hyperlink"/>
              <w:highlight w:val="yellow"/>
              <w:u w:val="single"/>
              <w:lang w:val="en-US"/>
            </w:rPr>
          </w:rPrChange>
        </w:rPr>
        <w:t>upport at BNPP</w:t>
      </w:r>
      <w:ins w:id="1082" w:author="AEOI" w:date="2014-10-27T11:41:00Z">
        <w:r w:rsidR="00A66B26">
          <w:rPr>
            <w:lang w:val="en-US"/>
          </w:rPr>
          <w:t>operation</w:t>
        </w:r>
      </w:ins>
      <w:del w:id="1083" w:author="AEOI" w:date="2014-10-27T11:40:00Z">
        <w:r w:rsidRPr="00D9454F">
          <w:rPr>
            <w:lang w:val="en-US"/>
            <w:rPrChange w:id="1084" w:author="AEOI" w:date="2014-10-27T11:39:00Z">
              <w:rPr>
                <w:rFonts w:cs="Times New Roman"/>
                <w:bCs w:val="0"/>
                <w:color w:val="0000FF" w:themeColor="hyperlink"/>
                <w:highlight w:val="yellow"/>
                <w:u w:val="single"/>
                <w:lang w:val="en-US"/>
              </w:rPr>
            </w:rPrChange>
          </w:rPr>
          <w:delText xml:space="preserve">operation </w:delText>
        </w:r>
      </w:del>
      <w:r w:rsidRPr="00D9454F">
        <w:rPr>
          <w:lang w:val="en-US"/>
          <w:rPrChange w:id="1085" w:author="AEOI" w:date="2014-10-27T11:39:00Z">
            <w:rPr>
              <w:rFonts w:cs="Times New Roman"/>
              <w:bCs w:val="0"/>
              <w:color w:val="0000FF" w:themeColor="hyperlink"/>
              <w:highlight w:val="yellow"/>
              <w:u w:val="single"/>
              <w:lang w:val="en-US"/>
            </w:rPr>
          </w:rPrChange>
        </w:rPr>
        <w:t xml:space="preserve">is </w:t>
      </w:r>
      <w:del w:id="1086" w:author="AEOI" w:date="2014-10-27T11:41:00Z">
        <w:r w:rsidRPr="00D9454F">
          <w:rPr>
            <w:lang w:val="en-US"/>
            <w:rPrChange w:id="1087" w:author="AEOI" w:date="2014-10-27T11:39:00Z">
              <w:rPr>
                <w:rFonts w:cs="Times New Roman"/>
                <w:bCs w:val="0"/>
                <w:color w:val="0000FF" w:themeColor="hyperlink"/>
                <w:highlight w:val="yellow"/>
                <w:u w:val="single"/>
                <w:lang w:val="en-US"/>
              </w:rPr>
            </w:rPrChange>
          </w:rPr>
          <w:delText>available</w:delText>
        </w:r>
      </w:del>
      <w:ins w:id="1088" w:author="AEOI" w:date="2014-10-27T11:41:00Z">
        <w:r w:rsidR="00A66B26">
          <w:rPr>
            <w:lang w:val="en-US"/>
          </w:rPr>
          <w:t>given</w:t>
        </w:r>
      </w:ins>
      <w:r w:rsidRPr="00D9454F">
        <w:rPr>
          <w:lang w:val="en-US"/>
          <w:rPrChange w:id="1089" w:author="AEOI" w:date="2014-10-27T11:39:00Z">
            <w:rPr>
              <w:rFonts w:cs="Times New Roman"/>
              <w:bCs w:val="0"/>
              <w:color w:val="0000FF" w:themeColor="hyperlink"/>
              <w:highlight w:val="yellow"/>
              <w:u w:val="single"/>
              <w:lang w:val="en-US"/>
            </w:rPr>
          </w:rPrChange>
        </w:rPr>
        <w:t xml:space="preserve"> in Appendix 1.</w:t>
      </w:r>
    </w:p>
    <w:p w:rsidR="001430A1" w:rsidRPr="00433834" w:rsidRDefault="00D9454F" w:rsidP="00433834">
      <w:pPr>
        <w:pStyle w:val="Heading3"/>
        <w:rPr>
          <w:lang w:val="en-US"/>
        </w:rPr>
      </w:pPr>
      <w:del w:id="1090" w:author="AEOI" w:date="2014-10-27T11:46:00Z">
        <w:r w:rsidRPr="00D9454F">
          <w:rPr>
            <w:lang w:val="en-US"/>
            <w:rPrChange w:id="1091" w:author="AEOI" w:date="2014-10-27T12:05:00Z">
              <w:rPr>
                <w:rFonts w:cs="Times New Roman"/>
                <w:bCs w:val="0"/>
                <w:color w:val="0000FF" w:themeColor="hyperlink"/>
                <w:highlight w:val="yellow"/>
                <w:u w:val="single"/>
                <w:lang w:val="en-US"/>
              </w:rPr>
            </w:rPrChange>
          </w:rPr>
          <w:delText>During the Services rendering period set forth in the working time-schedule, t</w:delText>
        </w:r>
      </w:del>
      <w:ins w:id="1092" w:author="AEOI" w:date="2014-10-27T11:46:00Z">
        <w:r w:rsidRPr="00D9454F">
          <w:rPr>
            <w:lang w:val="en-US"/>
            <w:rPrChange w:id="1093" w:author="AEOI" w:date="2014-10-27T12:05:00Z">
              <w:rPr>
                <w:rFonts w:cs="Times New Roman"/>
                <w:bCs w:val="0"/>
                <w:color w:val="0000FF" w:themeColor="hyperlink"/>
                <w:highlight w:val="yellow"/>
                <w:u w:val="single"/>
                <w:lang w:val="en-US"/>
              </w:rPr>
            </w:rPrChange>
          </w:rPr>
          <w:t>T</w:t>
        </w:r>
      </w:ins>
      <w:r w:rsidRPr="00D9454F">
        <w:rPr>
          <w:lang w:val="en-US"/>
          <w:rPrChange w:id="1094" w:author="AEOI" w:date="2014-10-27T12:05:00Z">
            <w:rPr>
              <w:rFonts w:cs="Times New Roman"/>
              <w:bCs w:val="0"/>
              <w:color w:val="0000FF" w:themeColor="hyperlink"/>
              <w:highlight w:val="yellow"/>
              <w:u w:val="single"/>
              <w:lang w:val="en-US"/>
            </w:rPr>
          </w:rPrChange>
        </w:rPr>
        <w:t xml:space="preserve">he Contractor shall also render Services </w:t>
      </w:r>
      <w:del w:id="1095" w:author="AEOI" w:date="2014-10-27T12:04:00Z">
        <w:r w:rsidRPr="00D9454F">
          <w:rPr>
            <w:lang w:val="en-US"/>
            <w:rPrChange w:id="1096" w:author="AEOI" w:date="2014-10-27T12:05:00Z">
              <w:rPr>
                <w:rFonts w:cs="Times New Roman"/>
                <w:bCs w:val="0"/>
                <w:color w:val="0000FF" w:themeColor="hyperlink"/>
                <w:highlight w:val="yellow"/>
                <w:u w:val="single"/>
                <w:lang w:val="en-US"/>
              </w:rPr>
            </w:rPrChange>
          </w:rPr>
          <w:delText>based on</w:delText>
        </w:r>
      </w:del>
      <w:ins w:id="1097" w:author="AEOI" w:date="2014-10-27T12:06:00Z">
        <w:r w:rsidR="00433834">
          <w:rPr>
            <w:lang w:val="en-US"/>
          </w:rPr>
          <w:t>based on</w:t>
        </w:r>
      </w:ins>
      <w:r w:rsidRPr="00D9454F">
        <w:rPr>
          <w:lang w:val="en-US"/>
          <w:rPrChange w:id="1098" w:author="AEOI" w:date="2014-10-27T12:05:00Z">
            <w:rPr>
              <w:rFonts w:cs="Times New Roman"/>
              <w:bCs w:val="0"/>
              <w:color w:val="0000FF" w:themeColor="hyperlink"/>
              <w:highlight w:val="yellow"/>
              <w:u w:val="single"/>
              <w:lang w:val="en-US"/>
            </w:rPr>
          </w:rPrChange>
        </w:rPr>
        <w:t xml:space="preserve"> the Principal’s requests or lists of </w:t>
      </w:r>
      <w:del w:id="1099" w:author="AEOI" w:date="2014-10-27T11:58:00Z">
        <w:r w:rsidRPr="00D9454F">
          <w:rPr>
            <w:lang w:val="en-US"/>
            <w:rPrChange w:id="1100" w:author="AEOI" w:date="2014-10-27T12:05:00Z">
              <w:rPr>
                <w:rFonts w:cs="Times New Roman"/>
                <w:bCs w:val="0"/>
                <w:color w:val="0000FF" w:themeColor="hyperlink"/>
                <w:highlight w:val="yellow"/>
                <w:u w:val="single"/>
                <w:lang w:val="en-US"/>
              </w:rPr>
            </w:rPrChange>
          </w:rPr>
          <w:delText>questions</w:delText>
        </w:r>
      </w:del>
      <w:ins w:id="1101" w:author="AEOI" w:date="2014-10-27T11:58:00Z">
        <w:r w:rsidRPr="00D9454F">
          <w:rPr>
            <w:lang w:val="en-US"/>
            <w:rPrChange w:id="1102" w:author="AEOI" w:date="2014-10-27T12:05:00Z">
              <w:rPr>
                <w:rFonts w:cs="Times New Roman"/>
                <w:bCs w:val="0"/>
                <w:color w:val="0000FF" w:themeColor="hyperlink"/>
                <w:highlight w:val="yellow"/>
                <w:u w:val="single"/>
                <w:lang w:val="en-US"/>
              </w:rPr>
            </w:rPrChange>
          </w:rPr>
          <w:t>issues</w:t>
        </w:r>
      </w:ins>
      <w:r w:rsidRPr="00D9454F">
        <w:rPr>
          <w:lang w:val="en-US"/>
          <w:rPrChange w:id="1103" w:author="AEOI" w:date="2014-10-27T12:05:00Z">
            <w:rPr>
              <w:rFonts w:cs="Times New Roman"/>
              <w:bCs w:val="0"/>
              <w:color w:val="0000FF" w:themeColor="hyperlink"/>
              <w:highlight w:val="yellow"/>
              <w:u w:val="single"/>
              <w:lang w:val="en-US"/>
            </w:rPr>
          </w:rPrChange>
        </w:rPr>
        <w:t xml:space="preserve">, </w:t>
      </w:r>
      <w:del w:id="1104" w:author="AEOI" w:date="2014-10-27T11:59:00Z">
        <w:r w:rsidRPr="00D9454F">
          <w:rPr>
            <w:lang w:val="en-US"/>
            <w:rPrChange w:id="1105" w:author="AEOI" w:date="2014-10-27T12:05:00Z">
              <w:rPr>
                <w:rFonts w:cs="Times New Roman"/>
                <w:bCs w:val="0"/>
                <w:color w:val="0000FF" w:themeColor="hyperlink"/>
                <w:highlight w:val="yellow"/>
                <w:u w:val="single"/>
                <w:lang w:val="en-US"/>
              </w:rPr>
            </w:rPrChange>
          </w:rPr>
          <w:delText>issu</w:delText>
        </w:r>
      </w:del>
      <w:ins w:id="1106" w:author="AEOI" w:date="2014-10-27T11:59:00Z">
        <w:r w:rsidRPr="00D9454F">
          <w:rPr>
            <w:lang w:val="en-US"/>
            <w:rPrChange w:id="1107" w:author="AEOI" w:date="2014-10-27T12:05:00Z">
              <w:rPr>
                <w:rFonts w:cs="Times New Roman"/>
                <w:bCs w:val="0"/>
                <w:color w:val="0000FF" w:themeColor="hyperlink"/>
                <w:highlight w:val="yellow"/>
                <w:u w:val="single"/>
                <w:lang w:val="en-US"/>
              </w:rPr>
            </w:rPrChange>
          </w:rPr>
          <w:t>develop</w:t>
        </w:r>
      </w:ins>
      <w:r w:rsidRPr="00D9454F">
        <w:rPr>
          <w:lang w:val="en-US"/>
          <w:rPrChange w:id="1108" w:author="AEOI" w:date="2014-10-27T12:05:00Z">
            <w:rPr>
              <w:rFonts w:cs="Times New Roman"/>
              <w:bCs w:val="0"/>
              <w:color w:val="0000FF" w:themeColor="hyperlink"/>
              <w:highlight w:val="yellow"/>
              <w:u w:val="single"/>
              <w:lang w:val="en-US"/>
            </w:rPr>
          </w:rPrChange>
        </w:rPr>
        <w:t>ed in the agreed format</w:t>
      </w:r>
      <w:ins w:id="1109" w:author="AEOI" w:date="2014-10-27T12:04:00Z">
        <w:r w:rsidRPr="00D9454F">
          <w:rPr>
            <w:lang w:val="en-US"/>
            <w:rPrChange w:id="1110" w:author="AEOI" w:date="2014-10-27T12:05:00Z">
              <w:rPr>
                <w:rFonts w:cs="Times New Roman"/>
                <w:bCs w:val="0"/>
                <w:color w:val="0000FF" w:themeColor="hyperlink"/>
                <w:highlight w:val="yellow"/>
                <w:u w:val="single"/>
                <w:lang w:val="en-US"/>
              </w:rPr>
            </w:rPrChange>
          </w:rPr>
          <w:t xml:space="preserve"> (</w:t>
        </w:r>
      </w:ins>
      <w:ins w:id="1111" w:author="AEOI" w:date="2014-10-27T12:05:00Z">
        <w:r w:rsidRPr="00D9454F">
          <w:rPr>
            <w:lang w:val="en-US"/>
            <w:rPrChange w:id="1112" w:author="AEOI" w:date="2014-10-27T12:05:00Z">
              <w:rPr>
                <w:rFonts w:cs="Times New Roman"/>
                <w:bCs w:val="0"/>
                <w:color w:val="0000FF" w:themeColor="hyperlink"/>
                <w:highlight w:val="yellow"/>
                <w:u w:val="single"/>
                <w:lang w:val="en-US"/>
              </w:rPr>
            </w:rPrChange>
          </w:rPr>
          <w:t>as per Appendix No.3)</w:t>
        </w:r>
      </w:ins>
      <w:r w:rsidRPr="00D9454F">
        <w:rPr>
          <w:lang w:val="en-US"/>
          <w:rPrChange w:id="1113" w:author="AEOI" w:date="2014-10-27T12:05:00Z">
            <w:rPr>
              <w:rFonts w:cs="Times New Roman"/>
              <w:bCs w:val="0"/>
              <w:color w:val="0000FF" w:themeColor="hyperlink"/>
              <w:highlight w:val="yellow"/>
              <w:u w:val="single"/>
              <w:lang w:val="en-US"/>
            </w:rPr>
          </w:rPrChange>
        </w:rPr>
        <w:t xml:space="preserve"> and sent by official letter by fax </w:t>
      </w:r>
      <w:del w:id="1114" w:author="AEOI" w:date="2014-10-27T11:59:00Z">
        <w:r w:rsidRPr="00D9454F">
          <w:rPr>
            <w:lang w:val="en-US"/>
            <w:rPrChange w:id="1115" w:author="AEOI" w:date="2014-10-27T12:05:00Z">
              <w:rPr>
                <w:rFonts w:cs="Times New Roman"/>
                <w:bCs w:val="0"/>
                <w:color w:val="0000FF" w:themeColor="hyperlink"/>
                <w:highlight w:val="yellow"/>
                <w:u w:val="single"/>
                <w:lang w:val="en-US"/>
              </w:rPr>
            </w:rPrChange>
          </w:rPr>
          <w:delText xml:space="preserve">and </w:delText>
        </w:r>
      </w:del>
      <w:ins w:id="1116" w:author="AEOI" w:date="2014-10-27T11:59:00Z">
        <w:r w:rsidRPr="00D9454F">
          <w:rPr>
            <w:lang w:val="en-US"/>
            <w:rPrChange w:id="1117" w:author="AEOI" w:date="2014-10-27T12:05:00Z">
              <w:rPr>
                <w:rFonts w:cs="Times New Roman"/>
                <w:bCs w:val="0"/>
                <w:color w:val="0000FF" w:themeColor="hyperlink"/>
                <w:highlight w:val="yellow"/>
                <w:u w:val="single"/>
                <w:lang w:val="en-US"/>
              </w:rPr>
            </w:rPrChange>
          </w:rPr>
          <w:t xml:space="preserve">or </w:t>
        </w:r>
      </w:ins>
      <w:r w:rsidRPr="00D9454F">
        <w:rPr>
          <w:lang w:val="en-US"/>
          <w:rPrChange w:id="1118" w:author="AEOI" w:date="2014-10-27T12:05:00Z">
            <w:rPr>
              <w:rFonts w:cs="Times New Roman"/>
              <w:bCs w:val="0"/>
              <w:color w:val="0000FF" w:themeColor="hyperlink"/>
              <w:highlight w:val="yellow"/>
              <w:u w:val="single"/>
              <w:lang w:val="en-US"/>
            </w:rPr>
          </w:rPrChange>
        </w:rPr>
        <w:t>e-mail</w:t>
      </w:r>
      <w:ins w:id="1119" w:author="AEOI" w:date="2014-10-27T11:56:00Z">
        <w:r w:rsidRPr="00D9454F">
          <w:rPr>
            <w:lang w:val="en-US"/>
            <w:rPrChange w:id="1120" w:author="AEOI" w:date="2014-10-27T12:05:00Z">
              <w:rPr>
                <w:rFonts w:cs="Times New Roman"/>
                <w:bCs w:val="0"/>
                <w:color w:val="0000FF" w:themeColor="hyperlink"/>
                <w:highlight w:val="yellow"/>
                <w:u w:val="single"/>
                <w:lang w:val="en-US"/>
              </w:rPr>
            </w:rPrChange>
          </w:rPr>
          <w:t xml:space="preserve"> to the Contractor's Representative at the BNPP Site</w:t>
        </w:r>
      </w:ins>
      <w:r w:rsidRPr="00D9454F">
        <w:rPr>
          <w:lang w:val="en-US"/>
          <w:rPrChange w:id="1121" w:author="AEOI" w:date="2014-10-27T12:05:00Z">
            <w:rPr>
              <w:rFonts w:cs="Times New Roman"/>
              <w:bCs w:val="0"/>
              <w:color w:val="0000FF" w:themeColor="hyperlink"/>
              <w:highlight w:val="yellow"/>
              <w:u w:val="single"/>
              <w:lang w:val="en-US"/>
            </w:rPr>
          </w:rPrChange>
        </w:rPr>
        <w:t xml:space="preserve">. Any notification, request, agreements, consent, approval or permit </w:t>
      </w:r>
      <w:ins w:id="1122" w:author="AEOI" w:date="2014-10-27T12:01:00Z">
        <w:r w:rsidRPr="00D9454F">
          <w:rPr>
            <w:lang w:val="en-US"/>
            <w:rPrChange w:id="1123" w:author="AEOI" w:date="2014-10-27T12:05:00Z">
              <w:rPr>
                <w:rFonts w:cs="Times New Roman"/>
                <w:bCs w:val="0"/>
                <w:color w:val="0000FF" w:themeColor="hyperlink"/>
                <w:highlight w:val="yellow"/>
                <w:u w:val="single"/>
                <w:lang w:val="en-US"/>
              </w:rPr>
            </w:rPrChange>
          </w:rPr>
          <w:t xml:space="preserve">is </w:t>
        </w:r>
      </w:ins>
      <w:r w:rsidRPr="00D9454F">
        <w:rPr>
          <w:lang w:val="en-US"/>
          <w:rPrChange w:id="1124" w:author="AEOI" w:date="2014-10-27T12:05:00Z">
            <w:rPr>
              <w:rFonts w:cs="Times New Roman"/>
              <w:bCs w:val="0"/>
              <w:color w:val="0000FF" w:themeColor="hyperlink"/>
              <w:highlight w:val="yellow"/>
              <w:u w:val="single"/>
              <w:lang w:val="en-US"/>
            </w:rPr>
          </w:rPrChange>
        </w:rPr>
        <w:t xml:space="preserve">to be submitted by one Party to another </w:t>
      </w:r>
      <w:ins w:id="1125" w:author="AEOI" w:date="2014-10-27T11:43:00Z">
        <w:r w:rsidRPr="00D9454F">
          <w:rPr>
            <w:lang w:val="en-US"/>
            <w:rPrChange w:id="1126" w:author="AEOI" w:date="2014-10-27T12:05:00Z">
              <w:rPr>
                <w:rFonts w:cs="Times New Roman"/>
                <w:bCs w:val="0"/>
                <w:color w:val="0000FF" w:themeColor="hyperlink"/>
                <w:highlight w:val="yellow"/>
                <w:u w:val="single"/>
                <w:lang w:val="en-US"/>
              </w:rPr>
            </w:rPrChange>
          </w:rPr>
          <w:t xml:space="preserve">Party </w:t>
        </w:r>
      </w:ins>
      <w:r w:rsidRPr="00D9454F">
        <w:rPr>
          <w:lang w:val="en-US"/>
          <w:rPrChange w:id="1127" w:author="AEOI" w:date="2014-10-27T12:05:00Z">
            <w:rPr>
              <w:rFonts w:cs="Times New Roman"/>
              <w:bCs w:val="0"/>
              <w:color w:val="0000FF" w:themeColor="hyperlink"/>
              <w:highlight w:val="yellow"/>
              <w:u w:val="single"/>
              <w:lang w:val="en-US"/>
            </w:rPr>
          </w:rPrChange>
        </w:rPr>
        <w:t xml:space="preserve">in compliance with </w:t>
      </w:r>
      <w:ins w:id="1128" w:author="AEOI" w:date="2014-10-27T12:01:00Z">
        <w:r w:rsidRPr="00D9454F">
          <w:rPr>
            <w:lang w:val="en-US"/>
            <w:rPrChange w:id="1129" w:author="AEOI" w:date="2014-10-27T12:05:00Z">
              <w:rPr>
                <w:rFonts w:cs="Times New Roman"/>
                <w:bCs w:val="0"/>
                <w:color w:val="0000FF" w:themeColor="hyperlink"/>
                <w:highlight w:val="yellow"/>
                <w:u w:val="single"/>
                <w:lang w:val="en-US"/>
              </w:rPr>
            </w:rPrChange>
          </w:rPr>
          <w:t xml:space="preserve">the </w:t>
        </w:r>
      </w:ins>
      <w:ins w:id="1130" w:author="AEOI" w:date="2014-10-27T12:02:00Z">
        <w:r w:rsidRPr="00D9454F">
          <w:rPr>
            <w:lang w:val="en-US"/>
            <w:rPrChange w:id="1131" w:author="AEOI" w:date="2014-10-27T12:05:00Z">
              <w:rPr>
                <w:rFonts w:cs="Times New Roman"/>
                <w:bCs w:val="0"/>
                <w:color w:val="0000FF" w:themeColor="hyperlink"/>
                <w:highlight w:val="yellow"/>
                <w:u w:val="single"/>
                <w:lang w:val="en-US"/>
              </w:rPr>
            </w:rPrChange>
          </w:rPr>
          <w:t>t</w:t>
        </w:r>
      </w:ins>
      <w:ins w:id="1132" w:author="AEOI" w:date="2014-10-27T12:01:00Z">
        <w:r w:rsidRPr="00D9454F">
          <w:rPr>
            <w:lang w:val="en-US"/>
            <w:rPrChange w:id="1133" w:author="AEOI" w:date="2014-10-27T12:05:00Z">
              <w:rPr>
                <w:rFonts w:cs="Times New Roman"/>
                <w:bCs w:val="0"/>
                <w:color w:val="0000FF" w:themeColor="hyperlink"/>
                <w:highlight w:val="yellow"/>
                <w:u w:val="single"/>
                <w:lang w:val="en-US"/>
              </w:rPr>
            </w:rPrChange>
          </w:rPr>
          <w:t>erms and conditions</w:t>
        </w:r>
      </w:ins>
      <w:ins w:id="1134" w:author="AEOI" w:date="2014-10-27T12:02:00Z">
        <w:r w:rsidRPr="00D9454F">
          <w:rPr>
            <w:lang w:val="en-US"/>
            <w:rPrChange w:id="1135" w:author="AEOI" w:date="2014-10-27T12:05:00Z">
              <w:rPr>
                <w:rFonts w:cs="Times New Roman"/>
                <w:bCs w:val="0"/>
                <w:color w:val="0000FF" w:themeColor="hyperlink"/>
                <w:highlight w:val="yellow"/>
                <w:u w:val="single"/>
                <w:lang w:val="en-US"/>
              </w:rPr>
            </w:rPrChange>
          </w:rPr>
          <w:t xml:space="preserve"> of</w:t>
        </w:r>
      </w:ins>
      <w:r w:rsidRPr="00D9454F">
        <w:rPr>
          <w:lang w:val="en-US"/>
          <w:rPrChange w:id="1136" w:author="AEOI" w:date="2014-10-27T12:05:00Z">
            <w:rPr>
              <w:rFonts w:cs="Times New Roman"/>
              <w:bCs w:val="0"/>
              <w:color w:val="0000FF" w:themeColor="hyperlink"/>
              <w:highlight w:val="yellow"/>
              <w:u w:val="single"/>
              <w:lang w:val="en-US"/>
            </w:rPr>
          </w:rPrChange>
        </w:rPr>
        <w:t xml:space="preserve">the Contract </w:t>
      </w:r>
      <w:del w:id="1137" w:author="AEOI" w:date="2014-10-27T12:01:00Z">
        <w:r w:rsidRPr="00D9454F">
          <w:rPr>
            <w:lang w:val="en-US"/>
            <w:rPrChange w:id="1138" w:author="AEOI" w:date="2014-10-27T12:05:00Z">
              <w:rPr>
                <w:rFonts w:cs="Times New Roman"/>
                <w:bCs w:val="0"/>
                <w:color w:val="0000FF" w:themeColor="hyperlink"/>
                <w:highlight w:val="yellow"/>
                <w:u w:val="single"/>
                <w:lang w:val="en-US"/>
              </w:rPr>
            </w:rPrChange>
          </w:rPr>
          <w:delText xml:space="preserve">terms and conditions </w:delText>
        </w:r>
      </w:del>
      <w:del w:id="1139" w:author="AEOI" w:date="2014-10-27T12:00:00Z">
        <w:r w:rsidRPr="00D9454F">
          <w:rPr>
            <w:lang w:val="en-US"/>
            <w:rPrChange w:id="1140" w:author="AEOI" w:date="2014-10-27T12:05:00Z">
              <w:rPr>
                <w:rFonts w:cs="Times New Roman"/>
                <w:bCs w:val="0"/>
                <w:color w:val="0000FF" w:themeColor="hyperlink"/>
                <w:highlight w:val="yellow"/>
                <w:u w:val="single"/>
                <w:lang w:val="en-US"/>
              </w:rPr>
            </w:rPrChange>
          </w:rPr>
          <w:delText>shall be sent i</w:delText>
        </w:r>
      </w:del>
      <w:ins w:id="1141" w:author="AEOI" w:date="2014-10-27T12:00:00Z">
        <w:r w:rsidRPr="00D9454F">
          <w:rPr>
            <w:lang w:val="en-US"/>
            <w:rPrChange w:id="1142" w:author="AEOI" w:date="2014-10-27T12:05:00Z">
              <w:rPr>
                <w:rFonts w:cs="Times New Roman"/>
                <w:bCs w:val="0"/>
                <w:color w:val="0000FF" w:themeColor="hyperlink"/>
                <w:highlight w:val="yellow"/>
                <w:u w:val="single"/>
                <w:lang w:val="en-US"/>
              </w:rPr>
            </w:rPrChange>
          </w:rPr>
          <w:t>i</w:t>
        </w:r>
      </w:ins>
      <w:r w:rsidRPr="00D9454F">
        <w:rPr>
          <w:lang w:val="en-US"/>
          <w:rPrChange w:id="1143" w:author="AEOI" w:date="2014-10-27T12:05:00Z">
            <w:rPr>
              <w:rFonts w:cs="Times New Roman"/>
              <w:bCs w:val="0"/>
              <w:color w:val="0000FF" w:themeColor="hyperlink"/>
              <w:highlight w:val="yellow"/>
              <w:u w:val="single"/>
              <w:lang w:val="en-US"/>
            </w:rPr>
          </w:rPrChange>
        </w:rPr>
        <w:t>n the form of a written document certified by signatures of the Parties representatives</w:t>
      </w:r>
      <w:r w:rsidR="001430A1" w:rsidRPr="00433834">
        <w:rPr>
          <w:lang w:val="en-US"/>
        </w:rPr>
        <w:t>.</w:t>
      </w:r>
    </w:p>
    <w:p w:rsidR="001430A1" w:rsidRPr="001906ED" w:rsidRDefault="00D9454F" w:rsidP="001906ED">
      <w:pPr>
        <w:pStyle w:val="Heading3"/>
        <w:rPr>
          <w:lang w:val="en-US"/>
        </w:rPr>
      </w:pPr>
      <w:del w:id="1144" w:author="AEOI" w:date="2014-10-27T12:09:00Z">
        <w:r w:rsidRPr="00D9454F">
          <w:rPr>
            <w:lang w:val="en-US"/>
            <w:rPrChange w:id="1145" w:author="AEOI" w:date="2014-10-27T12:13:00Z">
              <w:rPr>
                <w:rFonts w:cs="Times New Roman"/>
                <w:bCs w:val="0"/>
                <w:color w:val="0000FF" w:themeColor="hyperlink"/>
                <w:highlight w:val="yellow"/>
                <w:u w:val="single"/>
                <w:lang w:val="en-US"/>
              </w:rPr>
            </w:rPrChange>
          </w:rPr>
          <w:delText xml:space="preserve">The Contractor’s </w:delText>
        </w:r>
      </w:del>
      <w:del w:id="1146" w:author="AEOI" w:date="2014-10-27T12:07:00Z">
        <w:r w:rsidRPr="00D9454F">
          <w:rPr>
            <w:lang w:val="en-US"/>
            <w:rPrChange w:id="1147" w:author="AEOI" w:date="2014-10-27T12:13:00Z">
              <w:rPr>
                <w:rFonts w:cs="Times New Roman"/>
                <w:bCs w:val="0"/>
                <w:color w:val="0000FF" w:themeColor="hyperlink"/>
                <w:highlight w:val="yellow"/>
                <w:u w:val="single"/>
                <w:lang w:val="en-US"/>
              </w:rPr>
            </w:rPrChange>
          </w:rPr>
          <w:delText>s</w:delText>
        </w:r>
      </w:del>
      <w:del w:id="1148" w:author="AEOI" w:date="2014-10-27T12:09:00Z">
        <w:r w:rsidRPr="00D9454F">
          <w:rPr>
            <w:lang w:val="en-US"/>
            <w:rPrChange w:id="1149" w:author="AEOI" w:date="2014-10-27T12:13:00Z">
              <w:rPr>
                <w:rFonts w:cs="Times New Roman"/>
                <w:bCs w:val="0"/>
                <w:color w:val="0000FF" w:themeColor="hyperlink"/>
                <w:highlight w:val="yellow"/>
                <w:u w:val="single"/>
                <w:lang w:val="en-US"/>
              </w:rPr>
            </w:rPrChange>
          </w:rPr>
          <w:delText>pecialists contractually employed at BNPP Site/Tehran may, represent the basic equipment manufacturers by the Contractor’s decision that shall not impede performance of their duties under this Contract.</w:delText>
        </w:r>
      </w:del>
      <w:ins w:id="1150" w:author="AEOI" w:date="2014-10-27T12:09:00Z">
        <w:r w:rsidRPr="00D9454F">
          <w:rPr>
            <w:lang w:val="en-US"/>
            <w:rPrChange w:id="1151" w:author="AEOI" w:date="2014-10-27T12:13:00Z">
              <w:rPr>
                <w:rFonts w:cs="Times New Roman"/>
                <w:bCs w:val="0"/>
                <w:color w:val="0000FF" w:themeColor="hyperlink"/>
                <w:highlight w:val="yellow"/>
                <w:u w:val="single"/>
                <w:lang w:val="en-US"/>
              </w:rPr>
            </w:rPrChange>
          </w:rPr>
          <w:t>The Contractor'</w:t>
        </w:r>
      </w:ins>
      <w:ins w:id="1152" w:author="AEOI" w:date="2014-10-27T12:10:00Z">
        <w:r w:rsidRPr="00D9454F">
          <w:rPr>
            <w:lang w:val="en-US"/>
            <w:rPrChange w:id="1153" w:author="AEOI" w:date="2014-10-27T12:13:00Z">
              <w:rPr>
                <w:rFonts w:cs="Times New Roman"/>
                <w:bCs w:val="0"/>
                <w:color w:val="0000FF" w:themeColor="hyperlink"/>
                <w:highlight w:val="yellow"/>
                <w:u w:val="single"/>
                <w:lang w:val="en-US"/>
              </w:rPr>
            </w:rPrChange>
          </w:rPr>
          <w:t xml:space="preserve">s </w:t>
        </w:r>
      </w:ins>
      <w:ins w:id="1154" w:author="AEOI" w:date="2014-10-27T12:28:00Z">
        <w:r w:rsidR="0099653A" w:rsidRPr="001906ED">
          <w:rPr>
            <w:lang w:val="en-US"/>
          </w:rPr>
          <w:t>specialists</w:t>
        </w:r>
      </w:ins>
      <w:del w:id="1155" w:author="AEOI" w:date="2014-10-27T12:10:00Z">
        <w:r w:rsidRPr="00D9454F">
          <w:rPr>
            <w:lang w:val="en-US"/>
            <w:rPrChange w:id="1156" w:author="AEOI" w:date="2014-10-27T12:13:00Z">
              <w:rPr>
                <w:rFonts w:cs="Times New Roman"/>
                <w:bCs w:val="0"/>
                <w:color w:val="0000FF" w:themeColor="hyperlink"/>
                <w:highlight w:val="yellow"/>
                <w:u w:val="single"/>
                <w:lang w:val="en-US"/>
              </w:rPr>
            </w:rPrChange>
          </w:rPr>
          <w:delText>They</w:delText>
        </w:r>
      </w:del>
      <w:r w:rsidRPr="00D9454F">
        <w:rPr>
          <w:lang w:val="en-US"/>
          <w:rPrChange w:id="1157" w:author="AEOI" w:date="2014-10-27T12:13:00Z">
            <w:rPr>
              <w:rFonts w:cs="Times New Roman"/>
              <w:bCs w:val="0"/>
              <w:color w:val="0000FF" w:themeColor="hyperlink"/>
              <w:highlight w:val="yellow"/>
              <w:u w:val="single"/>
              <w:lang w:val="en-US"/>
            </w:rPr>
          </w:rPrChange>
        </w:rPr>
        <w:t xml:space="preserve"> may also be sent to other enterprises in IRI provided the expenses associated with such business trips including transportation, hotel accommodations, meals</w:t>
      </w:r>
      <w:del w:id="1158" w:author="AEOI" w:date="2014-10-27T12:12:00Z">
        <w:r w:rsidRPr="00D9454F">
          <w:rPr>
            <w:lang w:val="en-US"/>
            <w:rPrChange w:id="1159" w:author="AEOI" w:date="2014-10-27T12:13:00Z">
              <w:rPr>
                <w:rFonts w:cs="Times New Roman"/>
                <w:bCs w:val="0"/>
                <w:color w:val="0000FF" w:themeColor="hyperlink"/>
                <w:highlight w:val="yellow"/>
                <w:u w:val="single"/>
                <w:lang w:val="en-US"/>
              </w:rPr>
            </w:rPrChange>
          </w:rPr>
          <w:delText>,</w:delText>
        </w:r>
      </w:del>
      <w:ins w:id="1160" w:author="AEOI" w:date="2014-10-27T12:12:00Z">
        <w:r w:rsidRPr="00D9454F">
          <w:rPr>
            <w:lang w:val="en-US"/>
            <w:rPrChange w:id="1161" w:author="AEOI" w:date="2014-10-27T12:13:00Z">
              <w:rPr>
                <w:rFonts w:cs="Times New Roman"/>
                <w:bCs w:val="0"/>
                <w:color w:val="0000FF" w:themeColor="hyperlink"/>
                <w:highlight w:val="yellow"/>
                <w:u w:val="single"/>
                <w:lang w:val="en-US"/>
              </w:rPr>
            </w:rPrChange>
          </w:rPr>
          <w:t xml:space="preserve">and </w:t>
        </w:r>
      </w:ins>
      <w:r w:rsidRPr="00D9454F">
        <w:rPr>
          <w:lang w:val="en-US"/>
          <w:rPrChange w:id="1162" w:author="AEOI" w:date="2014-10-27T12:13:00Z">
            <w:rPr>
              <w:rFonts w:cs="Times New Roman"/>
              <w:bCs w:val="0"/>
              <w:color w:val="0000FF" w:themeColor="hyperlink"/>
              <w:highlight w:val="yellow"/>
              <w:u w:val="single"/>
              <w:lang w:val="en-US"/>
            </w:rPr>
          </w:rPrChange>
        </w:rPr>
        <w:t>medical service</w:t>
      </w:r>
      <w:del w:id="1163" w:author="AEOI" w:date="2014-10-27T12:12:00Z">
        <w:r w:rsidRPr="00D9454F">
          <w:rPr>
            <w:lang w:val="en-US"/>
            <w:rPrChange w:id="1164" w:author="AEOI" w:date="2014-10-27T12:13:00Z">
              <w:rPr>
                <w:rFonts w:cs="Times New Roman"/>
                <w:bCs w:val="0"/>
                <w:color w:val="0000FF" w:themeColor="hyperlink"/>
                <w:highlight w:val="yellow"/>
                <w:u w:val="single"/>
                <w:lang w:val="en-US"/>
              </w:rPr>
            </w:rPrChange>
          </w:rPr>
          <w:delText xml:space="preserve">,and daily allowances </w:delText>
        </w:r>
      </w:del>
      <w:r w:rsidRPr="00D9454F">
        <w:rPr>
          <w:lang w:val="en-US"/>
          <w:rPrChange w:id="1165" w:author="AEOI" w:date="2014-10-27T12:13:00Z">
            <w:rPr>
              <w:rFonts w:cs="Times New Roman"/>
              <w:bCs w:val="0"/>
              <w:color w:val="0000FF" w:themeColor="hyperlink"/>
              <w:highlight w:val="yellow"/>
              <w:u w:val="single"/>
              <w:lang w:val="en-US"/>
            </w:rPr>
          </w:rPrChange>
        </w:rPr>
        <w:t xml:space="preserve">shall be paid by the Principal. These </w:t>
      </w:r>
      <w:r w:rsidRPr="00D9454F">
        <w:rPr>
          <w:lang w:val="en-US"/>
          <w:rPrChange w:id="1166" w:author="AEOI" w:date="2014-10-27T12:13:00Z">
            <w:rPr>
              <w:rFonts w:cs="Times New Roman"/>
              <w:bCs w:val="0"/>
              <w:color w:val="0000FF" w:themeColor="hyperlink"/>
              <w:highlight w:val="yellow"/>
              <w:u w:val="single"/>
              <w:lang w:val="en-US"/>
            </w:rPr>
          </w:rPrChange>
        </w:rPr>
        <w:lastRenderedPageBreak/>
        <w:t>days are considered to be working days and shall be paid in running order</w:t>
      </w:r>
      <w:r w:rsidR="001430A1" w:rsidRPr="001906ED">
        <w:rPr>
          <w:lang w:val="en-US"/>
        </w:rPr>
        <w:t>.</w:t>
      </w:r>
    </w:p>
    <w:p w:rsidR="00623999" w:rsidRPr="002463B8" w:rsidRDefault="00D9454F" w:rsidP="0099653A">
      <w:pPr>
        <w:pStyle w:val="20"/>
        <w:rPr>
          <w:lang w:val="en-US"/>
          <w:rPrChange w:id="1167" w:author="Доронина Жанна Львовна" w:date="2014-11-27T14:15:00Z">
            <w:rPr>
              <w:highlight w:val="yellow"/>
              <w:lang w:val="en-US"/>
            </w:rPr>
          </w:rPrChange>
        </w:rPr>
      </w:pPr>
      <w:ins w:id="1168" w:author="Доронина Жанна Львовна" w:date="2014-11-27T14:14:00Z">
        <w:r w:rsidRPr="00D9454F">
          <w:rPr>
            <w:color w:val="00B0F0"/>
            <w:lang w:val="en-US"/>
            <w:rPrChange w:id="1169" w:author="Доронина Жанна Львовна" w:date="2014-11-28T11:05:00Z">
              <w:rPr>
                <w:rFonts w:cs="Cambria"/>
                <w:b w:val="0"/>
                <w:noProof w:val="0"/>
                <w:color w:val="auto"/>
                <w:szCs w:val="24"/>
                <w:u w:val="single"/>
                <w:lang w:val="en-US" w:eastAsia="ru-RU"/>
              </w:rPr>
            </w:rPrChange>
          </w:rPr>
          <w:t xml:space="preserve">Services on documentation development, PPEL laboroatory creation and preparation for IAEA OSART </w:t>
        </w:r>
      </w:ins>
      <w:ins w:id="1170" w:author="Доронина Жанна Львовна" w:date="2014-11-27T14:15:00Z">
        <w:r w:rsidRPr="00D9454F">
          <w:rPr>
            <w:color w:val="00B0F0"/>
            <w:lang w:val="en-US"/>
            <w:rPrChange w:id="1171" w:author="Доронина Жанна Львовна" w:date="2014-11-28T11:05:00Z">
              <w:rPr>
                <w:rFonts w:cs="Cambria"/>
                <w:b w:val="0"/>
                <w:noProof w:val="0"/>
                <w:color w:val="auto"/>
                <w:szCs w:val="24"/>
                <w:u w:val="single"/>
                <w:lang w:val="en-US" w:eastAsia="ru-RU"/>
              </w:rPr>
            </w:rPrChange>
          </w:rPr>
          <w:t>mission</w:t>
        </w:r>
      </w:ins>
      <w:del w:id="1172" w:author="Доронина Жанна Львовна" w:date="2014-11-27T14:14:00Z">
        <w:r w:rsidRPr="00D9454F">
          <w:rPr>
            <w:lang w:val="en-US"/>
            <w:rPrChange w:id="1173" w:author="AEOI" w:date="2014-10-27T12:24:00Z">
              <w:rPr>
                <w:rFonts w:cs="Cambria"/>
                <w:b w:val="0"/>
                <w:bCs w:val="0"/>
                <w:noProof w:val="0"/>
                <w:color w:val="auto"/>
                <w:szCs w:val="24"/>
                <w:highlight w:val="yellow"/>
                <w:u w:val="single"/>
                <w:lang w:val="en-US" w:eastAsia="ru-RU"/>
              </w:rPr>
            </w:rPrChange>
          </w:rPr>
          <w:delText>Technicalande</w:delText>
        </w:r>
      </w:del>
      <w:ins w:id="1174" w:author="AEOI" w:date="2014-10-27T12:25:00Z">
        <w:del w:id="1175" w:author="Доронина Жанна Львовна" w:date="2014-11-27T14:14:00Z">
          <w:r w:rsidR="00580C72" w:rsidDel="002463B8">
            <w:rPr>
              <w:lang w:val="en-US"/>
            </w:rPr>
            <w:delText>E</w:delText>
          </w:r>
        </w:del>
      </w:ins>
      <w:del w:id="1176" w:author="Доронина Жанна Львовна" w:date="2014-11-27T14:14:00Z">
        <w:r w:rsidRPr="00D9454F">
          <w:rPr>
            <w:lang w:val="en-US"/>
            <w:rPrChange w:id="1177" w:author="AEOI" w:date="2014-10-27T12:24:00Z">
              <w:rPr>
                <w:rFonts w:cs="Cambria"/>
                <w:b w:val="0"/>
                <w:bCs w:val="0"/>
                <w:noProof w:val="0"/>
                <w:color w:val="auto"/>
                <w:szCs w:val="24"/>
                <w:highlight w:val="yellow"/>
                <w:u w:val="single"/>
                <w:lang w:val="en-US" w:eastAsia="ru-RU"/>
              </w:rPr>
            </w:rPrChange>
          </w:rPr>
          <w:delText>ngineerings</w:delText>
        </w:r>
      </w:del>
      <w:ins w:id="1178" w:author="AEOI" w:date="2014-10-27T12:25:00Z">
        <w:del w:id="1179" w:author="Доронина Жанна Львовна" w:date="2014-11-27T14:14:00Z">
          <w:r w:rsidR="00580C72" w:rsidDel="002463B8">
            <w:rPr>
              <w:lang w:val="en-US"/>
            </w:rPr>
            <w:delText>S</w:delText>
          </w:r>
        </w:del>
      </w:ins>
      <w:del w:id="1180" w:author="Доронина Жанна Львовна" w:date="2014-11-27T14:14:00Z">
        <w:r w:rsidRPr="00D9454F">
          <w:rPr>
            <w:lang w:val="en-US"/>
            <w:rPrChange w:id="1181" w:author="AEOI" w:date="2014-10-27T12:24:00Z">
              <w:rPr>
                <w:rFonts w:cs="Cambria"/>
                <w:b w:val="0"/>
                <w:bCs w:val="0"/>
                <w:noProof w:val="0"/>
                <w:color w:val="auto"/>
                <w:szCs w:val="24"/>
                <w:highlight w:val="yellow"/>
                <w:u w:val="single"/>
                <w:lang w:val="en-US" w:eastAsia="ru-RU"/>
              </w:rPr>
            </w:rPrChange>
          </w:rPr>
          <w:delText>upportof</w:delText>
        </w:r>
      </w:del>
      <w:ins w:id="1182" w:author="AEOI" w:date="2014-10-27T12:28:00Z">
        <w:del w:id="1183" w:author="Доронина Жанна Львовна" w:date="2014-11-27T14:14:00Z">
          <w:r w:rsidR="0099653A" w:rsidDel="002463B8">
            <w:rPr>
              <w:lang w:val="en-US"/>
            </w:rPr>
            <w:delText>nPlanned</w:delText>
          </w:r>
        </w:del>
      </w:ins>
      <w:del w:id="1184" w:author="Доронина Жанна Львовна" w:date="2014-11-27T14:14:00Z">
        <w:r w:rsidRPr="00D9454F">
          <w:rPr>
            <w:lang w:val="en-US"/>
            <w:rPrChange w:id="1185" w:author="AEOI" w:date="2014-10-27T12:24:00Z">
              <w:rPr>
                <w:rFonts w:cs="Cambria"/>
                <w:b w:val="0"/>
                <w:bCs w:val="0"/>
                <w:noProof w:val="0"/>
                <w:color w:val="auto"/>
                <w:szCs w:val="24"/>
                <w:highlight w:val="yellow"/>
                <w:u w:val="single"/>
                <w:lang w:val="en-US" w:eastAsia="ru-RU"/>
              </w:rPr>
            </w:rPrChange>
          </w:rPr>
          <w:delText>maintenanceandrepairs</w:delText>
        </w:r>
      </w:del>
    </w:p>
    <w:p w:rsidR="00D9454F" w:rsidRPr="00D9454F" w:rsidRDefault="00D9454F" w:rsidP="00D9454F">
      <w:pPr>
        <w:pStyle w:val="Heading3"/>
        <w:numPr>
          <w:ilvl w:val="0"/>
          <w:numId w:val="0"/>
        </w:numPr>
        <w:ind w:left="1713"/>
        <w:rPr>
          <w:del w:id="1186" w:author="Доронина Жанна Львовна" w:date="2014-11-27T14:17:00Z"/>
          <w:strike/>
          <w:color w:val="00B0F0"/>
          <w:lang w:val="en-US"/>
          <w:rPrChange w:id="1187" w:author="Доронина Жанна Львовна" w:date="2014-11-28T11:05:00Z">
            <w:rPr>
              <w:del w:id="1188" w:author="Доронина Жанна Львовна" w:date="2014-11-27T14:17:00Z"/>
              <w:lang w:val="en-US"/>
            </w:rPr>
          </w:rPrChange>
        </w:rPr>
        <w:pPrChange w:id="1189" w:author="Доронина Жанна Львовна" w:date="2014-11-27T14:18:00Z">
          <w:pPr>
            <w:pStyle w:val="Heading3"/>
          </w:pPr>
        </w:pPrChange>
      </w:pPr>
      <w:del w:id="1190" w:author="Доронина Жанна Львовна" w:date="2014-11-27T14:17:00Z">
        <w:r w:rsidRPr="00D9454F">
          <w:rPr>
            <w:strike/>
            <w:color w:val="00B0F0"/>
            <w:lang w:val="en-US"/>
            <w:rPrChange w:id="1191" w:author="Доронина Жанна Львовна" w:date="2014-11-28T11:05:00Z">
              <w:rPr>
                <w:color w:val="0000FF" w:themeColor="hyperlink"/>
                <w:highlight w:val="yellow"/>
                <w:u w:val="single"/>
                <w:lang w:val="en-US"/>
              </w:rPr>
            </w:rPrChange>
          </w:rPr>
          <w:delText>To render s</w:delText>
        </w:r>
      </w:del>
      <w:ins w:id="1192" w:author="AEOI" w:date="2014-10-27T12:25:00Z">
        <w:del w:id="1193" w:author="Доронина Жанна Львовна" w:date="2014-11-27T14:17:00Z">
          <w:r w:rsidRPr="00D9454F">
            <w:rPr>
              <w:strike/>
              <w:color w:val="00B0F0"/>
              <w:lang w:val="en-US"/>
              <w:rPrChange w:id="1194" w:author="Доронина Жанна Львовна" w:date="2014-11-28T11:05:00Z">
                <w:rPr>
                  <w:color w:val="0000FF" w:themeColor="hyperlink"/>
                  <w:highlight w:val="yellow"/>
                  <w:u w:val="single"/>
                  <w:lang w:val="en-US"/>
                </w:rPr>
              </w:rPrChange>
            </w:rPr>
            <w:delText>S</w:delText>
          </w:r>
        </w:del>
      </w:ins>
      <w:del w:id="1195" w:author="Доронина Жанна Львовна" w:date="2014-11-27T14:17:00Z">
        <w:r w:rsidRPr="00D9454F">
          <w:rPr>
            <w:strike/>
            <w:color w:val="00B0F0"/>
            <w:lang w:val="en-US"/>
            <w:rPrChange w:id="1196" w:author="Доронина Жанна Львовна" w:date="2014-11-28T11:05:00Z">
              <w:rPr>
                <w:color w:val="0000FF" w:themeColor="hyperlink"/>
                <w:highlight w:val="yellow"/>
                <w:u w:val="single"/>
                <w:lang w:val="en-US"/>
              </w:rPr>
            </w:rPrChange>
          </w:rPr>
          <w:delText xml:space="preserve">ervices on </w:delText>
        </w:r>
      </w:del>
      <w:ins w:id="1197" w:author="AEOI" w:date="2014-10-27T12:27:00Z">
        <w:del w:id="1198" w:author="Доронина Жанна Львовна" w:date="2014-11-27T14:17:00Z">
          <w:r w:rsidRPr="00D9454F">
            <w:rPr>
              <w:strike/>
              <w:color w:val="00B0F0"/>
              <w:lang w:val="en-US"/>
              <w:rPrChange w:id="1199" w:author="Доронина Жанна Львовна" w:date="2014-11-28T11:05:00Z">
                <w:rPr>
                  <w:color w:val="0000FF" w:themeColor="hyperlink"/>
                  <w:highlight w:val="yellow"/>
                  <w:u w:val="single"/>
                  <w:lang w:val="en-US"/>
                </w:rPr>
              </w:rPrChange>
            </w:rPr>
            <w:delText>P</w:delText>
          </w:r>
        </w:del>
      </w:ins>
      <w:ins w:id="1200" w:author="AEOI" w:date="2014-10-27T12:26:00Z">
        <w:del w:id="1201" w:author="Доронина Жанна Львовна" w:date="2014-11-27T14:17:00Z">
          <w:r w:rsidRPr="00D9454F">
            <w:rPr>
              <w:strike/>
              <w:color w:val="00B0F0"/>
              <w:lang w:val="en-US"/>
              <w:rPrChange w:id="1202" w:author="Доронина Жанна Львовна" w:date="2014-11-28T11:05:00Z">
                <w:rPr>
                  <w:color w:val="0000FF" w:themeColor="hyperlink"/>
                  <w:highlight w:val="yellow"/>
                  <w:u w:val="single"/>
                  <w:lang w:val="en-US"/>
                </w:rPr>
              </w:rPrChange>
            </w:rPr>
            <w:delText>l</w:delText>
          </w:r>
        </w:del>
      </w:ins>
      <w:ins w:id="1203" w:author="AEOI" w:date="2014-10-27T12:27:00Z">
        <w:del w:id="1204" w:author="Доронина Жанна Львовна" w:date="2014-11-27T14:17:00Z">
          <w:r w:rsidRPr="00D9454F">
            <w:rPr>
              <w:strike/>
              <w:color w:val="00B0F0"/>
              <w:lang w:val="en-US"/>
              <w:rPrChange w:id="1205" w:author="Доронина Жанна Львовна" w:date="2014-11-28T11:05:00Z">
                <w:rPr>
                  <w:color w:val="0000FF" w:themeColor="hyperlink"/>
                  <w:highlight w:val="yellow"/>
                  <w:u w:val="single"/>
                  <w:lang w:val="en-US"/>
                </w:rPr>
              </w:rPrChange>
            </w:rPr>
            <w:delText xml:space="preserve">anned </w:delText>
          </w:r>
        </w:del>
      </w:ins>
      <w:del w:id="1206" w:author="Доронина Жанна Львовна" w:date="2014-11-27T14:17:00Z">
        <w:r w:rsidRPr="00D9454F">
          <w:rPr>
            <w:strike/>
            <w:color w:val="00B0F0"/>
            <w:lang w:val="en-US"/>
            <w:rPrChange w:id="1207" w:author="Доронина Жанна Львовна" w:date="2014-11-28T11:05:00Z">
              <w:rPr>
                <w:color w:val="0000FF" w:themeColor="hyperlink"/>
                <w:highlight w:val="yellow"/>
                <w:u w:val="single"/>
                <w:lang w:val="en-US"/>
              </w:rPr>
            </w:rPrChange>
          </w:rPr>
          <w:delText>m</w:delText>
        </w:r>
      </w:del>
      <w:ins w:id="1208" w:author="AEOI" w:date="2014-10-27T12:27:00Z">
        <w:del w:id="1209" w:author="Доронина Жанна Львовна" w:date="2014-11-27T14:17:00Z">
          <w:r w:rsidRPr="00D9454F">
            <w:rPr>
              <w:strike/>
              <w:color w:val="00B0F0"/>
              <w:lang w:val="en-US"/>
              <w:rPrChange w:id="1210" w:author="Доронина Жанна Львовна" w:date="2014-11-28T11:05:00Z">
                <w:rPr>
                  <w:color w:val="0000FF" w:themeColor="hyperlink"/>
                  <w:highlight w:val="yellow"/>
                  <w:u w:val="single"/>
                  <w:lang w:val="en-US"/>
                </w:rPr>
              </w:rPrChange>
            </w:rPr>
            <w:delText>m</w:delText>
          </w:r>
        </w:del>
      </w:ins>
      <w:del w:id="1211" w:author="Доронина Жанна Львовна" w:date="2014-11-27T14:17:00Z">
        <w:r w:rsidRPr="00D9454F">
          <w:rPr>
            <w:strike/>
            <w:color w:val="00B0F0"/>
            <w:lang w:val="en-US"/>
            <w:rPrChange w:id="1212" w:author="Доронина Жанна Львовна" w:date="2014-11-28T11:05:00Z">
              <w:rPr>
                <w:color w:val="0000FF" w:themeColor="hyperlink"/>
                <w:highlight w:val="yellow"/>
                <w:u w:val="single"/>
                <w:lang w:val="en-US"/>
              </w:rPr>
            </w:rPrChange>
          </w:rPr>
          <w:delText xml:space="preserve">aintenance and repair support, the Contractor shall use both its permanent </w:delText>
        </w:r>
      </w:del>
      <w:ins w:id="1213" w:author="AEOI" w:date="2014-10-27T12:28:00Z">
        <w:del w:id="1214" w:author="Доронина Жанна Львовна" w:date="2014-11-27T14:17:00Z">
          <w:r w:rsidRPr="00D9454F">
            <w:rPr>
              <w:bCs w:val="0"/>
              <w:strike/>
              <w:color w:val="00B0F0"/>
              <w:lang w:val="en-US"/>
              <w:rPrChange w:id="1215" w:author="Доронина Жанна Львовна" w:date="2014-11-28T11:05:00Z">
                <w:rPr>
                  <w:bCs w:val="0"/>
                  <w:color w:val="0000FF" w:themeColor="hyperlink"/>
                  <w:u w:val="single"/>
                  <w:lang w:val="en-US"/>
                </w:rPr>
              </w:rPrChange>
            </w:rPr>
            <w:delText>Specialists</w:delText>
          </w:r>
        </w:del>
      </w:ins>
      <w:del w:id="1216" w:author="Доронина Жанна Львовна" w:date="2014-11-27T14:17:00Z">
        <w:r w:rsidRPr="00D9454F">
          <w:rPr>
            <w:strike/>
            <w:color w:val="00B0F0"/>
            <w:lang w:val="en-US"/>
            <w:rPrChange w:id="1217" w:author="Доронина Жанна Львовна" w:date="2014-11-28T11:05:00Z">
              <w:rPr>
                <w:color w:val="0000FF" w:themeColor="hyperlink"/>
                <w:highlight w:val="yellow"/>
                <w:u w:val="single"/>
                <w:lang w:val="en-US"/>
              </w:rPr>
            </w:rPrChange>
          </w:rPr>
          <w:delText xml:space="preserve">representatives at the </w:delText>
        </w:r>
      </w:del>
      <w:ins w:id="1218" w:author="AEOI" w:date="2014-10-27T12:28:00Z">
        <w:del w:id="1219" w:author="Доронина Жанна Львовна" w:date="2014-11-27T14:17:00Z">
          <w:r w:rsidRPr="00D9454F">
            <w:rPr>
              <w:strike/>
              <w:color w:val="00B0F0"/>
              <w:lang w:val="en-US"/>
              <w:rPrChange w:id="1220" w:author="Доронина Жанна Львовна" w:date="2014-11-28T11:05:00Z">
                <w:rPr>
                  <w:color w:val="0000FF" w:themeColor="hyperlink"/>
                  <w:highlight w:val="yellow"/>
                  <w:u w:val="single"/>
                  <w:lang w:val="en-US"/>
                </w:rPr>
              </w:rPrChange>
            </w:rPr>
            <w:delText xml:space="preserve">BNPP </w:delText>
          </w:r>
        </w:del>
      </w:ins>
      <w:del w:id="1221" w:author="Доронина Жанна Львовна" w:date="2014-11-27T14:17:00Z">
        <w:r w:rsidRPr="00D9454F">
          <w:rPr>
            <w:strike/>
            <w:color w:val="00B0F0"/>
            <w:lang w:val="en-US"/>
            <w:rPrChange w:id="1222" w:author="Доронина Жанна Львовна" w:date="2014-11-28T11:05:00Z">
              <w:rPr>
                <w:color w:val="0000FF" w:themeColor="hyperlink"/>
                <w:highlight w:val="yellow"/>
                <w:u w:val="single"/>
                <w:lang w:val="en-US"/>
              </w:rPr>
            </w:rPrChange>
          </w:rPr>
          <w:delText xml:space="preserve">Site and also </w:delText>
        </w:r>
      </w:del>
      <w:ins w:id="1223" w:author="AEOI" w:date="2014-10-27T12:32:00Z">
        <w:del w:id="1224" w:author="Доронина Жанна Львовна" w:date="2014-11-27T14:17:00Z">
          <w:r w:rsidRPr="00D9454F">
            <w:rPr>
              <w:strike/>
              <w:color w:val="00B0F0"/>
              <w:lang w:val="en-US"/>
              <w:rPrChange w:id="1225" w:author="Доронина Жанна Львовна" w:date="2014-11-28T11:05:00Z">
                <w:rPr>
                  <w:color w:val="0000FF" w:themeColor="hyperlink"/>
                  <w:highlight w:val="yellow"/>
                  <w:u w:val="single"/>
                  <w:lang w:val="en-US"/>
                </w:rPr>
              </w:rPrChange>
            </w:rPr>
            <w:delText>provide</w:delText>
          </w:r>
        </w:del>
      </w:ins>
      <w:del w:id="1226" w:author="Доронина Жанна Львовна" w:date="2014-11-27T14:17:00Z">
        <w:r w:rsidRPr="00D9454F">
          <w:rPr>
            <w:strike/>
            <w:color w:val="00B0F0"/>
            <w:lang w:val="en-US"/>
            <w:rPrChange w:id="1227" w:author="Доронина Жанна Львовна" w:date="2014-11-28T11:05:00Z">
              <w:rPr>
                <w:color w:val="0000FF" w:themeColor="hyperlink"/>
                <w:highlight w:val="yellow"/>
                <w:u w:val="single"/>
                <w:lang w:val="en-US"/>
              </w:rPr>
            </w:rPrChange>
          </w:rPr>
          <w:delText>the specialists sent for the short time (for the period not exceeding 90 days) from the organizations</w:delText>
        </w:r>
      </w:del>
      <w:ins w:id="1228" w:author="AEOI" w:date="2014-10-27T12:38:00Z">
        <w:del w:id="1229" w:author="Доронина Жанна Львовна" w:date="2014-11-27T14:17:00Z">
          <w:r w:rsidRPr="00D9454F">
            <w:rPr>
              <w:bCs w:val="0"/>
              <w:strike/>
              <w:color w:val="00B0F0"/>
              <w:lang w:val="en-US"/>
              <w:rPrChange w:id="1230" w:author="Доронина Жанна Львовна" w:date="2014-11-28T11:05:00Z">
                <w:rPr>
                  <w:bCs w:val="0"/>
                  <w:color w:val="0000FF" w:themeColor="hyperlink"/>
                  <w:u w:val="single"/>
                  <w:lang w:val="en-US"/>
                </w:rPr>
              </w:rPrChange>
            </w:rPr>
            <w:delText>the list of which is given in Appendix 1 to the present Contract or</w:delText>
          </w:r>
        </w:del>
      </w:ins>
      <w:ins w:id="1231" w:author="AEOI" w:date="2014-10-27T12:41:00Z">
        <w:del w:id="1232" w:author="Доронина Жанна Львовна" w:date="2014-11-27T14:17:00Z">
          <w:r w:rsidRPr="00D9454F">
            <w:rPr>
              <w:bCs w:val="0"/>
              <w:strike/>
              <w:color w:val="00B0F0"/>
              <w:lang w:val="en-US"/>
              <w:rPrChange w:id="1233" w:author="Доронина Жанна Львовна" w:date="2014-11-28T11:05:00Z">
                <w:rPr>
                  <w:bCs w:val="0"/>
                  <w:color w:val="0000FF" w:themeColor="hyperlink"/>
                  <w:u w:val="single"/>
                  <w:lang w:val="en-US"/>
                </w:rPr>
              </w:rPrChange>
            </w:rPr>
            <w:delText>r</w:delText>
          </w:r>
        </w:del>
      </w:ins>
      <w:ins w:id="1234" w:author="AEOI" w:date="2014-10-27T12:42:00Z">
        <w:del w:id="1235" w:author="Доронина Жанна Львовна" w:date="2014-11-27T14:17:00Z">
          <w:r w:rsidRPr="00D9454F">
            <w:rPr>
              <w:bCs w:val="0"/>
              <w:strike/>
              <w:color w:val="00B0F0"/>
              <w:lang w:val="en-US"/>
              <w:rPrChange w:id="1236" w:author="Доронина Жанна Львовна" w:date="2014-11-28T11:05:00Z">
                <w:rPr>
                  <w:bCs w:val="0"/>
                  <w:color w:val="0000FF" w:themeColor="hyperlink"/>
                  <w:u w:val="single"/>
                  <w:lang w:val="en-US"/>
                </w:rPr>
              </w:rPrChange>
            </w:rPr>
            <w:delText xml:space="preserve">ender such Services </w:delText>
          </w:r>
        </w:del>
      </w:ins>
      <w:ins w:id="1237" w:author="AEOI" w:date="2014-10-27T12:38:00Z">
        <w:del w:id="1238" w:author="Доронина Жанна Львовна" w:date="2014-11-27T14:17:00Z">
          <w:r w:rsidRPr="00D9454F">
            <w:rPr>
              <w:bCs w:val="0"/>
              <w:strike/>
              <w:color w:val="00B0F0"/>
              <w:lang w:val="en-US"/>
              <w:rPrChange w:id="1239" w:author="Доронина Жанна Львовна" w:date="2014-11-28T11:05:00Z">
                <w:rPr>
                  <w:bCs w:val="0"/>
                  <w:color w:val="0000FF" w:themeColor="hyperlink"/>
                  <w:u w:val="single"/>
                  <w:lang w:val="en-US"/>
                </w:rPr>
              </w:rPrChange>
            </w:rPr>
            <w:delText>without sendingits s</w:delText>
          </w:r>
        </w:del>
      </w:ins>
      <w:ins w:id="1240" w:author="AEOI" w:date="2014-10-27T12:36:00Z">
        <w:del w:id="1241" w:author="Доронина Жанна Львовна" w:date="2014-11-27T14:17:00Z">
          <w:r w:rsidRPr="00D9454F">
            <w:rPr>
              <w:bCs w:val="0"/>
              <w:strike/>
              <w:color w:val="00B0F0"/>
              <w:lang w:val="en-US"/>
              <w:rPrChange w:id="1242" w:author="Доронина Жанна Львовна" w:date="2014-11-28T11:05:00Z">
                <w:rPr>
                  <w:bCs w:val="0"/>
                  <w:color w:val="0000FF" w:themeColor="hyperlink"/>
                  <w:u w:val="single"/>
                  <w:lang w:val="en-US"/>
                </w:rPr>
              </w:rPrChange>
            </w:rPr>
            <w:delText>pecialists</w:delText>
          </w:r>
        </w:del>
      </w:ins>
      <w:ins w:id="1243" w:author="AEOI" w:date="2014-10-27T12:37:00Z">
        <w:del w:id="1244" w:author="Доронина Жанна Львовна" w:date="2014-11-27T14:17:00Z">
          <w:r w:rsidRPr="00D9454F">
            <w:rPr>
              <w:bCs w:val="0"/>
              <w:strike/>
              <w:color w:val="00B0F0"/>
              <w:lang w:val="en-US"/>
              <w:rPrChange w:id="1245" w:author="Доронина Жанна Львовна" w:date="2014-11-28T11:05:00Z">
                <w:rPr>
                  <w:bCs w:val="0"/>
                  <w:color w:val="0000FF" w:themeColor="hyperlink"/>
                  <w:u w:val="single"/>
                  <w:lang w:val="en-US"/>
                </w:rPr>
              </w:rPrChange>
            </w:rPr>
            <w:delText xml:space="preserve"> to IRI (if any)</w:delText>
          </w:r>
        </w:del>
      </w:ins>
      <w:del w:id="1246" w:author="Доронина Жанна Львовна" w:date="2014-11-27T14:17:00Z">
        <w:r w:rsidRPr="00D9454F">
          <w:rPr>
            <w:strike/>
            <w:color w:val="00B0F0"/>
            <w:lang w:val="en-US"/>
            <w:rPrChange w:id="1247" w:author="Доронина Жанна Львовна" w:date="2014-11-28T11:05:00Z">
              <w:rPr>
                <w:color w:val="0000FF" w:themeColor="hyperlink"/>
                <w:highlight w:val="yellow"/>
                <w:u w:val="single"/>
                <w:lang w:val="en-US"/>
              </w:rPr>
            </w:rPrChange>
          </w:rPr>
          <w:delText>,</w:delText>
        </w:r>
      </w:del>
      <w:ins w:id="1248" w:author="AEOI" w:date="2014-10-27T12:38:00Z">
        <w:del w:id="1249" w:author="Доронина Жанна Львовна" w:date="2014-11-27T14:17:00Z">
          <w:r w:rsidRPr="00D9454F">
            <w:rPr>
              <w:bCs w:val="0"/>
              <w:strike/>
              <w:color w:val="00B0F0"/>
              <w:lang w:val="en-US"/>
              <w:rPrChange w:id="1250" w:author="Доронина Жанна Львовна" w:date="2014-11-28T11:05:00Z">
                <w:rPr>
                  <w:bCs w:val="0"/>
                  <w:color w:val="0000FF" w:themeColor="hyperlink"/>
                  <w:u w:val="single"/>
                  <w:lang w:val="en-US"/>
                </w:rPr>
              </w:rPrChange>
            </w:rPr>
            <w:delText>.</w:delText>
          </w:r>
        </w:del>
      </w:ins>
      <w:del w:id="1251" w:author="Доронина Жанна Львовна" w:date="2014-11-27T14:17:00Z">
        <w:r w:rsidRPr="00D9454F">
          <w:rPr>
            <w:strike/>
            <w:color w:val="00B0F0"/>
            <w:lang w:val="en-US"/>
            <w:rPrChange w:id="1252" w:author="Доронина Жанна Львовна" w:date="2014-11-28T11:05:00Z">
              <w:rPr>
                <w:color w:val="0000FF" w:themeColor="hyperlink"/>
                <w:highlight w:val="yellow"/>
                <w:u w:val="single"/>
                <w:lang w:val="en-US"/>
              </w:rPr>
            </w:rPrChange>
          </w:rPr>
          <w:delText xml:space="preserve"> the list of which is available in Appendix 1 to the present Contract</w:delText>
        </w:r>
        <w:r w:rsidRPr="00D9454F">
          <w:rPr>
            <w:bCs w:val="0"/>
            <w:strike/>
            <w:color w:val="00B0F0"/>
            <w:lang w:val="en-US"/>
            <w:rPrChange w:id="1253" w:author="Доронина Жанна Львовна" w:date="2014-11-28T11:05:00Z">
              <w:rPr>
                <w:bCs w:val="0"/>
                <w:color w:val="0000FF" w:themeColor="hyperlink"/>
                <w:u w:val="single"/>
                <w:lang w:val="en-US"/>
              </w:rPr>
            </w:rPrChange>
          </w:rPr>
          <w:delText>.</w:delText>
        </w:r>
      </w:del>
    </w:p>
    <w:p w:rsidR="00D9454F" w:rsidRPr="00D9454F" w:rsidRDefault="00D9454F" w:rsidP="00D9454F">
      <w:pPr>
        <w:pStyle w:val="Heading3"/>
        <w:numPr>
          <w:ilvl w:val="0"/>
          <w:numId w:val="0"/>
        </w:numPr>
        <w:ind w:left="1713"/>
        <w:rPr>
          <w:del w:id="1254" w:author="Доронина Жанна Львовна" w:date="2014-11-27T14:17:00Z"/>
          <w:strike/>
          <w:color w:val="00B0F0"/>
          <w:lang w:val="en-US"/>
          <w:rPrChange w:id="1255" w:author="Доронина Жанна Львовна" w:date="2014-11-28T11:05:00Z">
            <w:rPr>
              <w:del w:id="1256" w:author="Доронина Жанна Львовна" w:date="2014-11-27T14:17:00Z"/>
              <w:lang w:val="en-US"/>
            </w:rPr>
          </w:rPrChange>
        </w:rPr>
        <w:pPrChange w:id="1257" w:author="Доронина Жанна Львовна" w:date="2014-11-27T14:18:00Z">
          <w:pPr>
            <w:pStyle w:val="Heading3"/>
          </w:pPr>
        </w:pPrChange>
      </w:pPr>
      <w:del w:id="1258" w:author="Доронина Жанна Львовна" w:date="2014-11-27T14:17:00Z">
        <w:r w:rsidRPr="00D9454F">
          <w:rPr>
            <w:strike/>
            <w:color w:val="00B0F0"/>
            <w:lang w:val="en-US"/>
            <w:rPrChange w:id="1259" w:author="Доронина Жанна Львовна" w:date="2014-11-28T11:05:00Z">
              <w:rPr>
                <w:color w:val="0000FF" w:themeColor="hyperlink"/>
                <w:highlight w:val="yellow"/>
                <w:u w:val="single"/>
                <w:lang w:val="en-US"/>
              </w:rPr>
            </w:rPrChange>
          </w:rPr>
          <w:delText>The procedure of the Contractor and the Principal interaction at t</w:delText>
        </w:r>
      </w:del>
      <w:ins w:id="1260" w:author="AEOI" w:date="2014-10-27T12:39:00Z">
        <w:del w:id="1261" w:author="Доронина Жанна Львовна" w:date="2014-11-27T14:17:00Z">
          <w:r w:rsidRPr="00D9454F">
            <w:rPr>
              <w:strike/>
              <w:color w:val="00B0F0"/>
              <w:lang w:val="en-US"/>
              <w:rPrChange w:id="1262" w:author="Доронина Жанна Львовна" w:date="2014-11-28T11:05:00Z">
                <w:rPr>
                  <w:color w:val="0000FF" w:themeColor="hyperlink"/>
                  <w:highlight w:val="yellow"/>
                  <w:u w:val="single"/>
                  <w:lang w:val="en-US"/>
                </w:rPr>
              </w:rPrChange>
            </w:rPr>
            <w:delText>T</w:delText>
          </w:r>
        </w:del>
      </w:ins>
      <w:del w:id="1263" w:author="Доронина Жанна Львовна" w:date="2014-11-27T14:17:00Z">
        <w:r w:rsidRPr="00D9454F">
          <w:rPr>
            <w:strike/>
            <w:color w:val="00B0F0"/>
            <w:lang w:val="en-US"/>
            <w:rPrChange w:id="1264" w:author="Доронина Жанна Львовна" w:date="2014-11-28T11:05:00Z">
              <w:rPr>
                <w:color w:val="0000FF" w:themeColor="hyperlink"/>
                <w:highlight w:val="yellow"/>
                <w:u w:val="single"/>
                <w:lang w:val="en-US"/>
              </w:rPr>
            </w:rPrChange>
          </w:rPr>
          <w:delText>echnical and e</w:delText>
        </w:r>
      </w:del>
      <w:ins w:id="1265" w:author="AEOI" w:date="2014-10-27T12:39:00Z">
        <w:del w:id="1266" w:author="Доронина Жанна Львовна" w:date="2014-11-27T14:17:00Z">
          <w:r w:rsidRPr="00D9454F">
            <w:rPr>
              <w:strike/>
              <w:color w:val="00B0F0"/>
              <w:lang w:val="en-US"/>
              <w:rPrChange w:id="1267" w:author="Доронина Жанна Львовна" w:date="2014-11-28T11:05:00Z">
                <w:rPr>
                  <w:color w:val="0000FF" w:themeColor="hyperlink"/>
                  <w:highlight w:val="yellow"/>
                  <w:u w:val="single"/>
                  <w:lang w:val="en-US"/>
                </w:rPr>
              </w:rPrChange>
            </w:rPr>
            <w:delText>E</w:delText>
          </w:r>
        </w:del>
      </w:ins>
      <w:del w:id="1268" w:author="Доронина Жанна Львовна" w:date="2014-11-27T14:17:00Z">
        <w:r w:rsidRPr="00D9454F">
          <w:rPr>
            <w:strike/>
            <w:color w:val="00B0F0"/>
            <w:lang w:val="en-US"/>
            <w:rPrChange w:id="1269" w:author="Доронина Жанна Львовна" w:date="2014-11-28T11:05:00Z">
              <w:rPr>
                <w:color w:val="0000FF" w:themeColor="hyperlink"/>
                <w:highlight w:val="yellow"/>
                <w:u w:val="single"/>
                <w:lang w:val="en-US"/>
              </w:rPr>
            </w:rPrChange>
          </w:rPr>
          <w:delText>ngineering s</w:delText>
        </w:r>
      </w:del>
      <w:ins w:id="1270" w:author="AEOI" w:date="2014-10-27T12:39:00Z">
        <w:del w:id="1271" w:author="Доронина Жанна Львовна" w:date="2014-11-27T14:17:00Z">
          <w:r w:rsidRPr="00D9454F">
            <w:rPr>
              <w:strike/>
              <w:color w:val="00B0F0"/>
              <w:lang w:val="en-US"/>
              <w:rPrChange w:id="1272" w:author="Доронина Жанна Львовна" w:date="2014-11-28T11:05:00Z">
                <w:rPr>
                  <w:color w:val="0000FF" w:themeColor="hyperlink"/>
                  <w:highlight w:val="yellow"/>
                  <w:u w:val="single"/>
                  <w:lang w:val="en-US"/>
                </w:rPr>
              </w:rPrChange>
            </w:rPr>
            <w:delText>S</w:delText>
          </w:r>
        </w:del>
      </w:ins>
      <w:del w:id="1273" w:author="Доронина Жанна Львовна" w:date="2014-11-27T14:17:00Z">
        <w:r w:rsidRPr="00D9454F">
          <w:rPr>
            <w:strike/>
            <w:color w:val="00B0F0"/>
            <w:lang w:val="en-US"/>
            <w:rPrChange w:id="1274" w:author="Доронина Жанна Львовна" w:date="2014-11-28T11:05:00Z">
              <w:rPr>
                <w:color w:val="0000FF" w:themeColor="hyperlink"/>
                <w:highlight w:val="yellow"/>
                <w:u w:val="single"/>
                <w:lang w:val="en-US"/>
              </w:rPr>
            </w:rPrChange>
          </w:rPr>
          <w:delText>upport of maintenance and repair is described in Appendix 4.2.1</w:delText>
        </w:r>
        <w:r w:rsidRPr="00D9454F">
          <w:rPr>
            <w:bCs w:val="0"/>
            <w:strike/>
            <w:color w:val="00B0F0"/>
            <w:lang w:val="en-US"/>
            <w:rPrChange w:id="1275" w:author="Доронина Жанна Львовна" w:date="2014-11-28T11:05:00Z">
              <w:rPr>
                <w:bCs w:val="0"/>
                <w:color w:val="0000FF" w:themeColor="hyperlink"/>
                <w:u w:val="single"/>
                <w:lang w:val="en-US"/>
              </w:rPr>
            </w:rPrChange>
          </w:rPr>
          <w:delText>, 4.2.2 and 4.2.3.</w:delText>
        </w:r>
      </w:del>
    </w:p>
    <w:p w:rsidR="00D9454F" w:rsidRPr="00D9454F" w:rsidRDefault="00D9454F" w:rsidP="00D9454F">
      <w:pPr>
        <w:pStyle w:val="Heading3"/>
        <w:numPr>
          <w:ilvl w:val="0"/>
          <w:numId w:val="0"/>
        </w:numPr>
        <w:ind w:left="1713"/>
        <w:rPr>
          <w:del w:id="1276" w:author="Доронина Жанна Львовна" w:date="2014-11-27T14:17:00Z"/>
          <w:strike/>
          <w:color w:val="00B0F0"/>
          <w:lang w:val="en-US"/>
          <w:rPrChange w:id="1277" w:author="Доронина Жанна Львовна" w:date="2014-11-28T11:05:00Z">
            <w:rPr>
              <w:del w:id="1278" w:author="Доронина Жанна Львовна" w:date="2014-11-27T14:17:00Z"/>
              <w:lang w:val="en-US"/>
            </w:rPr>
          </w:rPrChange>
        </w:rPr>
        <w:pPrChange w:id="1279" w:author="Доронина Жанна Львовна" w:date="2014-11-27T14:18:00Z">
          <w:pPr>
            <w:pStyle w:val="Heading3"/>
          </w:pPr>
        </w:pPrChange>
      </w:pPr>
      <w:del w:id="1280" w:author="Доронина Жанна Львовна" w:date="2014-11-27T14:17:00Z">
        <w:r w:rsidRPr="00D9454F">
          <w:rPr>
            <w:strike/>
            <w:color w:val="00B0F0"/>
            <w:lang w:val="en-US"/>
            <w:rPrChange w:id="1281" w:author="Доронина Жанна Львовна" w:date="2014-11-28T11:05:00Z">
              <w:rPr>
                <w:color w:val="0000FF" w:themeColor="hyperlink"/>
                <w:highlight w:val="yellow"/>
                <w:u w:val="single"/>
                <w:lang w:val="en-US"/>
              </w:rPr>
            </w:rPrChange>
          </w:rPr>
          <w:delText>The Contractor shall ensure planning</w:delText>
        </w:r>
      </w:del>
      <w:ins w:id="1282" w:author="AEOI" w:date="2014-10-27T13:02:00Z">
        <w:del w:id="1283" w:author="Доронина Жанна Львовна" w:date="2014-11-27T14:17:00Z">
          <w:r w:rsidRPr="00D9454F">
            <w:rPr>
              <w:bCs w:val="0"/>
              <w:strike/>
              <w:color w:val="00B0F0"/>
              <w:lang w:val="en-US"/>
              <w:rPrChange w:id="1284" w:author="Доронина Жанна Львовна" w:date="2014-11-28T11:05:00Z">
                <w:rPr>
                  <w:bCs w:val="0"/>
                  <w:color w:val="0000FF" w:themeColor="hyperlink"/>
                  <w:u w:val="single"/>
                  <w:lang w:val="en-US"/>
                </w:rPr>
              </w:rPrChange>
            </w:rPr>
            <w:delText xml:space="preserve">provide </w:delText>
          </w:r>
        </w:del>
      </w:ins>
      <w:ins w:id="1285" w:author="AEOI" w:date="2014-10-27T13:06:00Z">
        <w:del w:id="1286" w:author="Доронина Жанна Львовна" w:date="2014-11-27T14:17:00Z">
          <w:r w:rsidRPr="00D9454F">
            <w:rPr>
              <w:bCs w:val="0"/>
              <w:strike/>
              <w:color w:val="00B0F0"/>
              <w:lang w:val="en-US"/>
              <w:rPrChange w:id="1287" w:author="Доронина Жанна Львовна" w:date="2014-11-28T11:05:00Z">
                <w:rPr>
                  <w:bCs w:val="0"/>
                  <w:color w:val="0000FF" w:themeColor="hyperlink"/>
                  <w:u w:val="single"/>
                  <w:lang w:val="en-US"/>
                </w:rPr>
              </w:rPrChange>
            </w:rPr>
            <w:delText xml:space="preserve">Engineering </w:delText>
          </w:r>
        </w:del>
      </w:ins>
      <w:ins w:id="1288" w:author="AEOI" w:date="2014-10-27T13:02:00Z">
        <w:del w:id="1289" w:author="Доронина Жанна Львовна" w:date="2014-11-27T14:17:00Z">
          <w:r w:rsidRPr="00D9454F">
            <w:rPr>
              <w:bCs w:val="0"/>
              <w:strike/>
              <w:color w:val="00B0F0"/>
              <w:lang w:val="en-US"/>
              <w:rPrChange w:id="1290" w:author="Доронина Жанна Львовна" w:date="2014-11-28T11:05:00Z">
                <w:rPr>
                  <w:bCs w:val="0"/>
                  <w:color w:val="0000FF" w:themeColor="hyperlink"/>
                  <w:u w:val="single"/>
                  <w:lang w:val="en-US"/>
                </w:rPr>
              </w:rPrChange>
            </w:rPr>
            <w:delText xml:space="preserve">Services </w:delText>
          </w:r>
        </w:del>
      </w:ins>
      <w:ins w:id="1291" w:author="AEOI" w:date="2014-10-27T13:07:00Z">
        <w:del w:id="1292" w:author="Доронина Жанна Львовна" w:date="2014-11-27T14:17:00Z">
          <w:r w:rsidRPr="00D9454F">
            <w:rPr>
              <w:bCs w:val="0"/>
              <w:strike/>
              <w:color w:val="00B0F0"/>
              <w:lang w:val="en-US"/>
              <w:rPrChange w:id="1293" w:author="Доронина Жанна Львовна" w:date="2014-11-28T11:05:00Z">
                <w:rPr>
                  <w:bCs w:val="0"/>
                  <w:color w:val="0000FF" w:themeColor="hyperlink"/>
                  <w:u w:val="single"/>
                  <w:lang w:val="en-US"/>
                </w:rPr>
              </w:rPrChange>
            </w:rPr>
            <w:delText xml:space="preserve">for </w:delText>
          </w:r>
        </w:del>
      </w:ins>
      <w:ins w:id="1294" w:author="AEOI" w:date="2014-10-27T13:05:00Z">
        <w:del w:id="1295" w:author="Доронина Жанна Львовна" w:date="2014-11-27T14:17:00Z">
          <w:r w:rsidRPr="00D9454F">
            <w:rPr>
              <w:bCs w:val="0"/>
              <w:strike/>
              <w:color w:val="00B0F0"/>
              <w:lang w:val="en-US"/>
              <w:rPrChange w:id="1296" w:author="Доронина Жанна Львовна" w:date="2014-11-28T11:05:00Z">
                <w:rPr>
                  <w:bCs w:val="0"/>
                  <w:color w:val="0000FF" w:themeColor="hyperlink"/>
                  <w:u w:val="single"/>
                  <w:lang w:val="en-US"/>
                </w:rPr>
              </w:rPrChange>
            </w:rPr>
            <w:delText>the</w:delText>
          </w:r>
        </w:del>
      </w:ins>
      <w:ins w:id="1297" w:author="AEOI" w:date="2014-10-27T13:07:00Z">
        <w:del w:id="1298" w:author="Доронина Жанна Львовна" w:date="2014-11-27T14:17:00Z">
          <w:r w:rsidRPr="00D9454F">
            <w:rPr>
              <w:bCs w:val="0"/>
              <w:strike/>
              <w:color w:val="00B0F0"/>
              <w:lang w:val="en-US"/>
              <w:rPrChange w:id="1299" w:author="Доронина Жанна Львовна" w:date="2014-11-28T11:05:00Z">
                <w:rPr>
                  <w:bCs w:val="0"/>
                  <w:color w:val="0000FF" w:themeColor="hyperlink"/>
                  <w:u w:val="single"/>
                  <w:lang w:val="en-US"/>
                </w:rPr>
              </w:rPrChange>
            </w:rPr>
            <w:delText xml:space="preserve"> efficient</w:delText>
          </w:r>
        </w:del>
      </w:ins>
      <w:del w:id="1300" w:author="Доронина Жанна Львовна" w:date="2014-11-27T14:17:00Z">
        <w:r w:rsidRPr="00D9454F">
          <w:rPr>
            <w:strike/>
            <w:color w:val="00B0F0"/>
            <w:lang w:val="en-US"/>
            <w:rPrChange w:id="1301" w:author="Доронина Жанна Львовна" w:date="2014-11-28T11:05:00Z">
              <w:rPr>
                <w:color w:val="0000FF" w:themeColor="hyperlink"/>
                <w:highlight w:val="yellow"/>
                <w:u w:val="single"/>
                <w:lang w:val="en-US"/>
              </w:rPr>
            </w:rPrChange>
          </w:rPr>
          <w:delText xml:space="preserve"> and development of the registers on scopes </w:delText>
        </w:r>
      </w:del>
      <w:ins w:id="1302" w:author="AEOI" w:date="2014-10-27T12:55:00Z">
        <w:del w:id="1303" w:author="Доронина Жанна Львовна" w:date="2014-11-27T14:17:00Z">
          <w:r w:rsidRPr="00D9454F">
            <w:rPr>
              <w:strike/>
              <w:color w:val="00B0F0"/>
              <w:lang w:val="en-US"/>
              <w:rPrChange w:id="1304" w:author="Доронина Жанна Львовна" w:date="2014-11-28T11:05:00Z">
                <w:rPr>
                  <w:color w:val="0000FF" w:themeColor="hyperlink"/>
                  <w:highlight w:val="yellow"/>
                  <w:u w:val="single"/>
                  <w:lang w:val="en-US"/>
                </w:rPr>
              </w:rPrChange>
            </w:rPr>
            <w:delText xml:space="preserve">preparatory works </w:delText>
          </w:r>
        </w:del>
      </w:ins>
      <w:del w:id="1305" w:author="Доронина Жанна Львовна" w:date="2014-11-27T14:17:00Z">
        <w:r w:rsidRPr="00D9454F">
          <w:rPr>
            <w:strike/>
            <w:color w:val="00B0F0"/>
            <w:lang w:val="en-US"/>
            <w:rPrChange w:id="1306" w:author="Доронина Жанна Львовна" w:date="2014-11-28T11:05:00Z">
              <w:rPr>
                <w:color w:val="0000FF" w:themeColor="hyperlink"/>
                <w:highlight w:val="yellow"/>
                <w:u w:val="single"/>
                <w:lang w:val="en-US"/>
              </w:rPr>
            </w:rPrChange>
          </w:rPr>
          <w:delText>of</w:delText>
        </w:r>
      </w:del>
      <w:ins w:id="1307" w:author="AEOI" w:date="2014-10-27T13:07:00Z">
        <w:del w:id="1308" w:author="Доронина Жанна Львовна" w:date="2014-11-27T14:17:00Z">
          <w:r w:rsidRPr="00D9454F">
            <w:rPr>
              <w:bCs w:val="0"/>
              <w:strike/>
              <w:color w:val="00B0F0"/>
              <w:lang w:val="en-US"/>
              <w:rPrChange w:id="1309" w:author="Доронина Жанна Львовна" w:date="2014-11-28T11:05:00Z">
                <w:rPr>
                  <w:bCs w:val="0"/>
                  <w:color w:val="0000FF" w:themeColor="hyperlink"/>
                  <w:u w:val="single"/>
                  <w:lang w:val="en-US"/>
                </w:rPr>
              </w:rPrChange>
            </w:rPr>
            <w:delText>n</w:delText>
          </w:r>
        </w:del>
      </w:ins>
      <w:ins w:id="1310" w:author="AEOI" w:date="2014-10-27T12:55:00Z">
        <w:del w:id="1311" w:author="Доронина Жанна Львовна" w:date="2014-11-27T14:17:00Z">
          <w:r w:rsidRPr="00D9454F">
            <w:rPr>
              <w:strike/>
              <w:color w:val="00B0F0"/>
              <w:lang w:val="en-US"/>
              <w:rPrChange w:id="1312" w:author="Доронина Жанна Львовна" w:date="2014-11-28T11:05:00Z">
                <w:rPr>
                  <w:color w:val="0000FF" w:themeColor="hyperlink"/>
                  <w:highlight w:val="yellow"/>
                  <w:u w:val="single"/>
                  <w:lang w:val="en-US"/>
                </w:rPr>
              </w:rPrChange>
            </w:rPr>
            <w:delText xml:space="preserve">the </w:delText>
          </w:r>
        </w:del>
      </w:ins>
      <w:ins w:id="1313" w:author="AEOI" w:date="2014-10-27T13:01:00Z">
        <w:del w:id="1314" w:author="Доронина Жанна Львовна" w:date="2014-11-27T14:17:00Z">
          <w:r w:rsidRPr="00D9454F">
            <w:rPr>
              <w:strike/>
              <w:color w:val="00B0F0"/>
              <w:lang w:val="en-US"/>
              <w:rPrChange w:id="1315" w:author="Доронина Жанна Львовна" w:date="2014-11-28T11:05:00Z">
                <w:rPr>
                  <w:color w:val="0000FF" w:themeColor="hyperlink"/>
                  <w:highlight w:val="yellow"/>
                  <w:u w:val="single"/>
                  <w:lang w:val="en-US"/>
                </w:rPr>
              </w:rPrChange>
            </w:rPr>
            <w:delText>planned</w:delText>
          </w:r>
        </w:del>
      </w:ins>
      <w:del w:id="1316" w:author="Доронина Жанна Львовна" w:date="2014-11-27T14:17:00Z">
        <w:r w:rsidRPr="00D9454F">
          <w:rPr>
            <w:strike/>
            <w:color w:val="00B0F0"/>
            <w:lang w:val="en-US"/>
            <w:rPrChange w:id="1317" w:author="Доронина Жанна Львовна" w:date="2014-11-28T11:05:00Z">
              <w:rPr>
                <w:color w:val="0000FF" w:themeColor="hyperlink"/>
                <w:highlight w:val="yellow"/>
                <w:u w:val="single"/>
                <w:lang w:val="en-US"/>
              </w:rPr>
            </w:rPrChange>
          </w:rPr>
          <w:delText xml:space="preserve">maintenance and repair </w:delText>
        </w:r>
      </w:del>
      <w:ins w:id="1318" w:author="AEOI" w:date="2014-10-27T13:00:00Z">
        <w:del w:id="1319" w:author="Доронина Жанна Львовна" w:date="2014-11-27T14:17:00Z">
          <w:r w:rsidRPr="00D9454F">
            <w:rPr>
              <w:strike/>
              <w:color w:val="00B0F0"/>
              <w:lang w:val="en-US"/>
              <w:rPrChange w:id="1320" w:author="Доронина Жанна Львовна" w:date="2014-11-28T11:05:00Z">
                <w:rPr>
                  <w:color w:val="0000FF" w:themeColor="hyperlink"/>
                  <w:highlight w:val="yellow"/>
                  <w:u w:val="single"/>
                  <w:lang w:val="en-US"/>
                </w:rPr>
              </w:rPrChange>
            </w:rPr>
            <w:delText xml:space="preserve">activities </w:delText>
          </w:r>
        </w:del>
      </w:ins>
      <w:del w:id="1321" w:author="Доронина Жанна Львовна" w:date="2014-11-27T14:17:00Z">
        <w:r w:rsidRPr="00D9454F">
          <w:rPr>
            <w:strike/>
            <w:color w:val="00B0F0"/>
            <w:lang w:val="en-US"/>
            <w:rPrChange w:id="1322" w:author="Доронина Жанна Львовна" w:date="2014-11-28T11:05:00Z">
              <w:rPr>
                <w:color w:val="0000FF" w:themeColor="hyperlink"/>
                <w:highlight w:val="yellow"/>
                <w:u w:val="single"/>
                <w:lang w:val="en-US"/>
              </w:rPr>
            </w:rPrChange>
          </w:rPr>
          <w:delText>activities</w:delText>
        </w:r>
      </w:del>
      <w:ins w:id="1323" w:author="AEOI" w:date="2014-10-27T12:56:00Z">
        <w:del w:id="1324" w:author="Доронина Жанна Львовна" w:date="2014-11-27T14:17:00Z">
          <w:r w:rsidRPr="00D9454F">
            <w:rPr>
              <w:strike/>
              <w:color w:val="00B0F0"/>
              <w:lang w:val="en-US"/>
              <w:rPrChange w:id="1325" w:author="Доронина Жанна Львовна" w:date="2014-11-28T11:05:00Z">
                <w:rPr>
                  <w:color w:val="0000FF" w:themeColor="hyperlink"/>
                  <w:highlight w:val="yellow"/>
                  <w:u w:val="single"/>
                  <w:lang w:val="en-US"/>
                </w:rPr>
              </w:rPrChange>
            </w:rPr>
            <w:delText>under the Principal's application</w:delText>
          </w:r>
        </w:del>
      </w:ins>
      <w:del w:id="1326" w:author="Доронина Жанна Львовна" w:date="2014-11-27T14:17:00Z">
        <w:r w:rsidRPr="00D9454F">
          <w:rPr>
            <w:strike/>
            <w:color w:val="00B0F0"/>
            <w:lang w:val="en-US"/>
            <w:rPrChange w:id="1327" w:author="Доронина Жанна Львовна" w:date="2014-11-28T11:05:00Z">
              <w:rPr>
                <w:color w:val="0000FF" w:themeColor="hyperlink"/>
                <w:highlight w:val="yellow"/>
                <w:u w:val="single"/>
                <w:lang w:val="en-US"/>
              </w:rPr>
            </w:rPrChange>
          </w:rPr>
          <w:delText>, for their efficient performance</w:delText>
        </w:r>
        <w:r w:rsidRPr="00D9454F">
          <w:rPr>
            <w:bCs w:val="0"/>
            <w:strike/>
            <w:color w:val="00B0F0"/>
            <w:lang w:val="en-US"/>
            <w:rPrChange w:id="1328" w:author="Доронина Жанна Львовна" w:date="2014-11-28T11:05:00Z">
              <w:rPr>
                <w:bCs w:val="0"/>
                <w:color w:val="0000FF" w:themeColor="hyperlink"/>
                <w:u w:val="single"/>
                <w:lang w:val="en-US"/>
              </w:rPr>
            </w:rPrChange>
          </w:rPr>
          <w:delText xml:space="preserve">. </w:delText>
        </w:r>
      </w:del>
    </w:p>
    <w:p w:rsidR="00D9454F" w:rsidRPr="00D9454F" w:rsidRDefault="00D9454F" w:rsidP="00D9454F">
      <w:pPr>
        <w:pStyle w:val="Heading3"/>
        <w:numPr>
          <w:ilvl w:val="0"/>
          <w:numId w:val="0"/>
        </w:numPr>
        <w:ind w:left="1713"/>
        <w:rPr>
          <w:del w:id="1329" w:author="Доронина Жанна Львовна" w:date="2014-11-27T14:17:00Z"/>
          <w:strike/>
          <w:color w:val="00B0F0"/>
          <w:lang w:val="en-US"/>
          <w:rPrChange w:id="1330" w:author="Доронина Жанна Львовна" w:date="2014-11-28T11:05:00Z">
            <w:rPr>
              <w:del w:id="1331" w:author="Доронина Жанна Львовна" w:date="2014-11-27T14:17:00Z"/>
              <w:highlight w:val="yellow"/>
              <w:lang w:val="en-US"/>
            </w:rPr>
          </w:rPrChange>
        </w:rPr>
        <w:pPrChange w:id="1332" w:author="Доронина Жанна Львовна" w:date="2014-11-27T14:18:00Z">
          <w:pPr>
            <w:pStyle w:val="Heading3"/>
          </w:pPr>
        </w:pPrChange>
      </w:pPr>
      <w:del w:id="1333" w:author="Доронина Жанна Львовна" w:date="2014-11-27T14:17:00Z">
        <w:r w:rsidRPr="00D9454F">
          <w:rPr>
            <w:strike/>
            <w:color w:val="00B0F0"/>
            <w:lang w:val="en-US"/>
            <w:rPrChange w:id="1334" w:author="Доронина Жанна Львовна" w:date="2014-11-28T11:05:00Z">
              <w:rPr>
                <w:color w:val="0000FF" w:themeColor="hyperlink"/>
                <w:highlight w:val="yellow"/>
                <w:u w:val="single"/>
                <w:lang w:val="en-US"/>
              </w:rPr>
            </w:rPrChange>
          </w:rPr>
          <w:delText>The membership</w:delText>
        </w:r>
      </w:del>
      <w:ins w:id="1335" w:author="AEOI" w:date="2014-10-27T13:29:00Z">
        <w:del w:id="1336" w:author="Доронина Жанна Львовна" w:date="2014-11-27T14:17:00Z">
          <w:r w:rsidRPr="00D9454F">
            <w:rPr>
              <w:strike/>
              <w:color w:val="00B0F0"/>
              <w:lang w:val="en-US"/>
              <w:rPrChange w:id="1337" w:author="Доронина Жанна Львовна" w:date="2014-11-28T11:05:00Z">
                <w:rPr>
                  <w:color w:val="0000FF" w:themeColor="hyperlink"/>
                  <w:highlight w:val="yellow"/>
                  <w:u w:val="single"/>
                  <w:lang w:val="en-US"/>
                </w:rPr>
              </w:rPrChange>
            </w:rPr>
            <w:delText>number and grade</w:delText>
          </w:r>
        </w:del>
      </w:ins>
      <w:ins w:id="1338" w:author="AEOI" w:date="2014-10-27T13:34:00Z">
        <w:del w:id="1339" w:author="Доронина Жанна Львовна" w:date="2014-11-27T14:17:00Z">
          <w:r w:rsidRPr="00D9454F">
            <w:rPr>
              <w:bCs w:val="0"/>
              <w:strike/>
              <w:color w:val="00B0F0"/>
              <w:lang w:val="en-US"/>
              <w:rPrChange w:id="1340" w:author="Доронина Жанна Львовна" w:date="2014-11-28T11:05:00Z">
                <w:rPr>
                  <w:bCs w:val="0"/>
                  <w:color w:val="0000FF" w:themeColor="hyperlink"/>
                  <w:u w:val="single"/>
                  <w:lang w:val="en-US"/>
                </w:rPr>
              </w:rPrChange>
            </w:rPr>
            <w:delText>s</w:delText>
          </w:r>
        </w:del>
      </w:ins>
      <w:del w:id="1341" w:author="Доронина Жанна Львовна" w:date="2014-11-27T14:17:00Z">
        <w:r w:rsidRPr="00D9454F">
          <w:rPr>
            <w:strike/>
            <w:color w:val="00B0F0"/>
            <w:lang w:val="en-US"/>
            <w:rPrChange w:id="1342" w:author="Доронина Жанна Львовна" w:date="2014-11-28T11:05:00Z">
              <w:rPr>
                <w:color w:val="0000FF" w:themeColor="hyperlink"/>
                <w:highlight w:val="yellow"/>
                <w:u w:val="single"/>
                <w:lang w:val="en-US"/>
              </w:rPr>
            </w:rPrChange>
          </w:rPr>
          <w:delText xml:space="preserve"> of the team of</w:delText>
        </w:r>
      </w:del>
      <w:ins w:id="1343" w:author="AEOI" w:date="2014-10-27T13:29:00Z">
        <w:del w:id="1344" w:author="Доронина Жанна Львовна" w:date="2014-11-27T14:17:00Z">
          <w:r w:rsidRPr="00D9454F">
            <w:rPr>
              <w:strike/>
              <w:color w:val="00B0F0"/>
              <w:lang w:val="en-US"/>
              <w:rPrChange w:id="1345" w:author="Доронина Жанна Львовна" w:date="2014-11-28T11:05:00Z">
                <w:rPr>
                  <w:color w:val="0000FF" w:themeColor="hyperlink"/>
                  <w:highlight w:val="yellow"/>
                  <w:u w:val="single"/>
                  <w:lang w:val="en-US"/>
                </w:rPr>
              </w:rPrChange>
            </w:rPr>
            <w:delText xml:space="preserve"> Contractor's</w:delText>
          </w:r>
        </w:del>
      </w:ins>
      <w:del w:id="1346" w:author="Доронина Жанна Львовна" w:date="2014-11-27T14:17:00Z">
        <w:r w:rsidRPr="00D9454F">
          <w:rPr>
            <w:strike/>
            <w:color w:val="00B0F0"/>
            <w:lang w:val="en-US"/>
            <w:rPrChange w:id="1347" w:author="Доронина Жанна Львовна" w:date="2014-11-28T11:05:00Z">
              <w:rPr>
                <w:color w:val="0000FF" w:themeColor="hyperlink"/>
                <w:highlight w:val="yellow"/>
                <w:u w:val="single"/>
                <w:lang w:val="en-US"/>
              </w:rPr>
            </w:rPrChange>
          </w:rPr>
          <w:delText xml:space="preserve"> s</w:delText>
        </w:r>
      </w:del>
      <w:ins w:id="1348" w:author="AEOI" w:date="2014-10-27T13:29:00Z">
        <w:del w:id="1349" w:author="Доронина Жанна Львовна" w:date="2014-11-27T14:17:00Z">
          <w:r w:rsidRPr="00D9454F">
            <w:rPr>
              <w:strike/>
              <w:color w:val="00B0F0"/>
              <w:lang w:val="en-US"/>
              <w:rPrChange w:id="1350" w:author="Доронина Жанна Львовна" w:date="2014-11-28T11:05:00Z">
                <w:rPr>
                  <w:color w:val="0000FF" w:themeColor="hyperlink"/>
                  <w:highlight w:val="yellow"/>
                  <w:u w:val="single"/>
                  <w:lang w:val="en-US"/>
                </w:rPr>
              </w:rPrChange>
            </w:rPr>
            <w:delText>S</w:delText>
          </w:r>
        </w:del>
      </w:ins>
      <w:del w:id="1351" w:author="Доронина Жанна Львовна" w:date="2014-11-27T14:17:00Z">
        <w:r w:rsidRPr="00D9454F">
          <w:rPr>
            <w:strike/>
            <w:color w:val="00B0F0"/>
            <w:lang w:val="en-US"/>
            <w:rPrChange w:id="1352" w:author="Доронина Жанна Львовна" w:date="2014-11-28T11:05:00Z">
              <w:rPr>
                <w:color w:val="0000FF" w:themeColor="hyperlink"/>
                <w:highlight w:val="yellow"/>
                <w:u w:val="single"/>
                <w:lang w:val="en-US"/>
              </w:rPr>
            </w:rPrChange>
          </w:rPr>
          <w:delText>pecialists shall be defined by the Principal</w:delText>
        </w:r>
      </w:del>
      <w:ins w:id="1353" w:author="AEOI" w:date="2014-10-27T13:30:00Z">
        <w:del w:id="1354" w:author="Доронина Жанна Львовна" w:date="2014-11-27T14:17:00Z">
          <w:r w:rsidRPr="00D9454F">
            <w:rPr>
              <w:strike/>
              <w:color w:val="00B0F0"/>
              <w:lang w:val="en-US"/>
              <w:rPrChange w:id="1355" w:author="Доронина Жанна Львовна" w:date="2014-11-28T11:05:00Z">
                <w:rPr>
                  <w:color w:val="0000FF" w:themeColor="hyperlink"/>
                  <w:highlight w:val="yellow"/>
                  <w:u w:val="single"/>
                  <w:lang w:val="en-US"/>
                </w:rPr>
              </w:rPrChange>
            </w:rPr>
            <w:delText xml:space="preserve"> and notified to the Contractor</w:delText>
          </w:r>
        </w:del>
      </w:ins>
      <w:del w:id="1356" w:author="Доронина Жанна Львовна" w:date="2014-11-27T14:17:00Z">
        <w:r w:rsidRPr="00D9454F">
          <w:rPr>
            <w:strike/>
            <w:color w:val="00B0F0"/>
            <w:lang w:val="en-US"/>
            <w:rPrChange w:id="1357" w:author="Доронина Жанна Львовна" w:date="2014-11-28T11:05:00Z">
              <w:rPr>
                <w:color w:val="0000FF" w:themeColor="hyperlink"/>
                <w:highlight w:val="yellow"/>
                <w:u w:val="single"/>
                <w:lang w:val="en-US"/>
              </w:rPr>
            </w:rPrChange>
          </w:rPr>
          <w:delText xml:space="preserve"> in </w:delText>
        </w:r>
      </w:del>
      <w:ins w:id="1358" w:author="AEOI" w:date="2014-10-27T13:31:00Z">
        <w:del w:id="1359" w:author="Доронина Жанна Львовна" w:date="2014-11-27T14:17:00Z">
          <w:r w:rsidRPr="00D9454F">
            <w:rPr>
              <w:strike/>
              <w:color w:val="00B0F0"/>
              <w:lang w:val="en-US"/>
              <w:rPrChange w:id="1360" w:author="Доронина Жанна Львовна" w:date="2014-11-28T11:05:00Z">
                <w:rPr>
                  <w:color w:val="0000FF" w:themeColor="hyperlink"/>
                  <w:highlight w:val="yellow"/>
                  <w:u w:val="single"/>
                  <w:lang w:val="en-US"/>
                </w:rPr>
              </w:rPrChange>
            </w:rPr>
            <w:delText xml:space="preserve">accordance with </w:delText>
          </w:r>
        </w:del>
      </w:ins>
      <w:del w:id="1361" w:author="Доронина Жанна Львовна" w:date="2014-11-27T14:17:00Z">
        <w:r w:rsidRPr="00D9454F">
          <w:rPr>
            <w:strike/>
            <w:color w:val="00B0F0"/>
            <w:lang w:val="en-US"/>
            <w:rPrChange w:id="1362" w:author="Доронина Жанна Львовна" w:date="2014-11-28T11:05:00Z">
              <w:rPr>
                <w:color w:val="0000FF" w:themeColor="hyperlink"/>
                <w:highlight w:val="yellow"/>
                <w:u w:val="single"/>
                <w:lang w:val="en-US"/>
              </w:rPr>
            </w:rPrChange>
          </w:rPr>
          <w:delText>the Application Form for sending specialists (</w:delText>
        </w:r>
      </w:del>
      <w:ins w:id="1363" w:author="AEOI" w:date="2014-10-27T13:31:00Z">
        <w:del w:id="1364" w:author="Доронина Жанна Львовна" w:date="2014-11-27T14:17:00Z">
          <w:r w:rsidRPr="00D9454F">
            <w:rPr>
              <w:strike/>
              <w:color w:val="00B0F0"/>
              <w:lang w:val="en-US"/>
              <w:rPrChange w:id="1365" w:author="Доронина Жанна Львовна" w:date="2014-11-28T11:05:00Z">
                <w:rPr>
                  <w:color w:val="0000FF" w:themeColor="hyperlink"/>
                  <w:highlight w:val="yellow"/>
                  <w:u w:val="single"/>
                  <w:lang w:val="en-US"/>
                </w:rPr>
              </w:rPrChange>
            </w:rPr>
            <w:delText>mentioned in the</w:delText>
          </w:r>
        </w:del>
      </w:ins>
      <w:del w:id="1366" w:author="Доронина Жанна Львовна" w:date="2014-11-27T14:17:00Z">
        <w:r w:rsidRPr="00D9454F">
          <w:rPr>
            <w:strike/>
            <w:color w:val="00B0F0"/>
            <w:lang w:val="en-US"/>
            <w:rPrChange w:id="1367" w:author="Доронина Жанна Львовна" w:date="2014-11-28T11:05:00Z">
              <w:rPr>
                <w:color w:val="0000FF" w:themeColor="hyperlink"/>
                <w:highlight w:val="yellow"/>
                <w:u w:val="single"/>
                <w:lang w:val="en-US"/>
              </w:rPr>
            </w:rPrChange>
          </w:rPr>
          <w:delText>Appendix 3). The time periods and possibility of sending specialists shall be agreed with the Contractor. Involvement of every Contractor’s specialist in works shall be performed by the Principal in compliance with the certain time periods specified in this Application Form.</w:delText>
        </w:r>
      </w:del>
    </w:p>
    <w:p w:rsidR="00D9454F" w:rsidRPr="00D9454F" w:rsidRDefault="00D9454F" w:rsidP="00D9454F">
      <w:pPr>
        <w:pStyle w:val="20"/>
        <w:numPr>
          <w:ilvl w:val="0"/>
          <w:numId w:val="0"/>
        </w:numPr>
        <w:ind w:left="1713"/>
        <w:rPr>
          <w:del w:id="1368" w:author="Доронина Жанна Львовна" w:date="2014-11-27T14:17:00Z"/>
          <w:strike/>
          <w:color w:val="00B0F0"/>
          <w:lang w:val="en-US"/>
          <w:rPrChange w:id="1369" w:author="Доронина Жанна Львовна" w:date="2014-11-28T11:05:00Z">
            <w:rPr>
              <w:del w:id="1370" w:author="Доронина Жанна Львовна" w:date="2014-11-27T14:17:00Z"/>
              <w:highlight w:val="yellow"/>
              <w:lang w:val="en-US"/>
            </w:rPr>
          </w:rPrChange>
        </w:rPr>
        <w:pPrChange w:id="1371" w:author="Доронина Жанна Львовна" w:date="2014-11-27T14:18:00Z">
          <w:pPr>
            <w:pStyle w:val="20"/>
          </w:pPr>
        </w:pPrChange>
      </w:pPr>
      <w:del w:id="1372" w:author="Доронина Жанна Львовна" w:date="2014-11-27T14:17:00Z">
        <w:r w:rsidRPr="00D9454F">
          <w:rPr>
            <w:bCs w:val="0"/>
            <w:strike/>
            <w:color w:val="00B0F0"/>
            <w:lang w:val="en-US"/>
            <w:rPrChange w:id="1373" w:author="Доронина Жанна Львовна" w:date="2014-11-28T11:05:00Z">
              <w:rPr>
                <w:rFonts w:cs="Cambria"/>
                <w:bCs w:val="0"/>
                <w:color w:val="0000FF" w:themeColor="hyperlink"/>
                <w:highlight w:val="yellow"/>
                <w:u w:val="single"/>
                <w:lang w:val="en-US"/>
              </w:rPr>
            </w:rPrChange>
          </w:rPr>
          <w:delText xml:space="preserve">Technical and engineering </w:delText>
        </w:r>
      </w:del>
      <w:ins w:id="1374" w:author="AEOI" w:date="2014-10-27T14:58:00Z">
        <w:del w:id="1375" w:author="Доронина Жанна Львовна" w:date="2014-11-27T14:17:00Z">
          <w:r w:rsidRPr="00D9454F">
            <w:rPr>
              <w:bCs w:val="0"/>
              <w:strike/>
              <w:color w:val="00B0F0"/>
              <w:lang w:val="en-US"/>
              <w:rPrChange w:id="1376" w:author="Доронина Жанна Львовна" w:date="2014-11-28T11:05:00Z">
                <w:rPr>
                  <w:rFonts w:cs="Cambria"/>
                  <w:bCs w:val="0"/>
                  <w:color w:val="0000FF" w:themeColor="hyperlink"/>
                  <w:highlight w:val="yellow"/>
                  <w:u w:val="single"/>
                  <w:lang w:val="en-US"/>
                </w:rPr>
              </w:rPrChange>
            </w:rPr>
            <w:delText xml:space="preserve">Engineering </w:delText>
          </w:r>
        </w:del>
      </w:ins>
      <w:del w:id="1377" w:author="Доронина Жанна Львовна" w:date="2014-11-27T14:17:00Z">
        <w:r w:rsidRPr="00D9454F">
          <w:rPr>
            <w:bCs w:val="0"/>
            <w:strike/>
            <w:color w:val="00B0F0"/>
            <w:lang w:val="en-US"/>
            <w:rPrChange w:id="1378" w:author="Доронина Жанна Львовна" w:date="2014-11-28T11:05:00Z">
              <w:rPr>
                <w:rFonts w:cs="Cambria"/>
                <w:bCs w:val="0"/>
                <w:color w:val="0000FF" w:themeColor="hyperlink"/>
                <w:highlight w:val="yellow"/>
                <w:u w:val="single"/>
                <w:lang w:val="en-US"/>
              </w:rPr>
            </w:rPrChange>
          </w:rPr>
          <w:delText xml:space="preserve">support </w:delText>
        </w:r>
      </w:del>
      <w:ins w:id="1379" w:author="AEOI" w:date="2014-10-27T14:58:00Z">
        <w:del w:id="1380" w:author="Доронина Жанна Львовна" w:date="2014-11-27T14:17:00Z">
          <w:r w:rsidRPr="00D9454F">
            <w:rPr>
              <w:bCs w:val="0"/>
              <w:strike/>
              <w:color w:val="00B0F0"/>
              <w:lang w:val="en-US"/>
              <w:rPrChange w:id="1381" w:author="Доронина Жанна Львовна" w:date="2014-11-28T11:05:00Z">
                <w:rPr>
                  <w:rFonts w:cs="Cambria"/>
                  <w:bCs w:val="0"/>
                  <w:color w:val="0000FF" w:themeColor="hyperlink"/>
                  <w:highlight w:val="yellow"/>
                  <w:u w:val="single"/>
                  <w:lang w:val="en-US"/>
                </w:rPr>
              </w:rPrChange>
            </w:rPr>
            <w:delText xml:space="preserve">Support </w:delText>
          </w:r>
        </w:del>
      </w:ins>
      <w:del w:id="1382" w:author="Доронина Жанна Львовна" w:date="2014-11-27T14:17:00Z">
        <w:r w:rsidRPr="00D9454F">
          <w:rPr>
            <w:bCs w:val="0"/>
            <w:strike/>
            <w:color w:val="00B0F0"/>
            <w:lang w:val="en-US"/>
            <w:rPrChange w:id="1383" w:author="Доронина Жанна Львовна" w:date="2014-11-28T11:05:00Z">
              <w:rPr>
                <w:rFonts w:cs="Cambria"/>
                <w:bCs w:val="0"/>
                <w:color w:val="0000FF" w:themeColor="hyperlink"/>
                <w:highlight w:val="yellow"/>
                <w:u w:val="single"/>
                <w:lang w:val="en-US"/>
              </w:rPr>
            </w:rPrChange>
          </w:rPr>
          <w:delText xml:space="preserve">of BNPP systems and equipment upgrading </w:delText>
        </w:r>
      </w:del>
      <w:ins w:id="1384" w:author="AEOI" w:date="2014-10-27T14:59:00Z">
        <w:del w:id="1385" w:author="Доронина Жанна Львовна" w:date="2014-11-27T14:17:00Z">
          <w:r w:rsidRPr="00D9454F">
            <w:rPr>
              <w:bCs w:val="0"/>
              <w:strike/>
              <w:color w:val="00B0F0"/>
              <w:lang w:val="en-US"/>
              <w:rPrChange w:id="1386" w:author="Доронина Жанна Львовна" w:date="2014-11-28T11:05:00Z">
                <w:rPr>
                  <w:rFonts w:cs="Cambria"/>
                  <w:bCs w:val="0"/>
                  <w:color w:val="0000FF" w:themeColor="hyperlink"/>
                  <w:highlight w:val="yellow"/>
                  <w:u w:val="single"/>
                  <w:lang w:val="en-US"/>
                </w:rPr>
              </w:rPrChange>
            </w:rPr>
            <w:delText xml:space="preserve">modernization  </w:delText>
          </w:r>
        </w:del>
      </w:ins>
    </w:p>
    <w:p w:rsidR="00D9454F" w:rsidRPr="00D9454F" w:rsidRDefault="00D9454F" w:rsidP="00D9454F">
      <w:pPr>
        <w:pStyle w:val="Heading3"/>
        <w:numPr>
          <w:ilvl w:val="0"/>
          <w:numId w:val="0"/>
        </w:numPr>
        <w:ind w:left="1713"/>
        <w:rPr>
          <w:del w:id="1387" w:author="Доронина Жанна Львовна" w:date="2014-11-28T11:06:00Z"/>
          <w:strike/>
          <w:color w:val="00B0F0"/>
          <w:lang w:val="en-US"/>
          <w:rPrChange w:id="1388" w:author="Доронина Жанна Львовна" w:date="2014-11-28T11:05:00Z">
            <w:rPr>
              <w:del w:id="1389" w:author="Доронина Жанна Львовна" w:date="2014-11-28T11:06:00Z"/>
              <w:lang w:val="en-US"/>
            </w:rPr>
          </w:rPrChange>
        </w:rPr>
        <w:pPrChange w:id="1390" w:author="Доронина Жанна Львовна" w:date="2014-11-27T14:18:00Z">
          <w:pPr>
            <w:pStyle w:val="Heading3"/>
          </w:pPr>
        </w:pPrChange>
      </w:pPr>
      <w:del w:id="1391" w:author="Доронина Жанна Львовна" w:date="2014-11-28T11:06:00Z">
        <w:r w:rsidRPr="00D9454F">
          <w:rPr>
            <w:strike/>
            <w:color w:val="00B0F0"/>
            <w:lang w:val="en-US"/>
            <w:rPrChange w:id="1392" w:author="Доронина Жанна Львовна" w:date="2014-11-28T11:05:00Z">
              <w:rPr>
                <w:color w:val="0000FF" w:themeColor="hyperlink"/>
                <w:highlight w:val="yellow"/>
                <w:u w:val="single"/>
                <w:lang w:val="en-US"/>
              </w:rPr>
            </w:rPrChange>
          </w:rPr>
          <w:delText>The planned topics for t</w:delText>
        </w:r>
      </w:del>
      <w:ins w:id="1393" w:author="AEOI" w:date="2014-10-28T09:31:00Z">
        <w:del w:id="1394" w:author="Доронина Жанна Львовна" w:date="2014-11-28T11:06:00Z">
          <w:r w:rsidRPr="00D9454F">
            <w:rPr>
              <w:bCs w:val="0"/>
              <w:strike/>
              <w:color w:val="00B0F0"/>
              <w:lang w:val="en-US"/>
              <w:rPrChange w:id="1395" w:author="Доронина Жанна Львовна" w:date="2014-11-28T11:05:00Z">
                <w:rPr>
                  <w:bCs w:val="0"/>
                  <w:color w:val="0000FF" w:themeColor="hyperlink"/>
                  <w:u w:val="single"/>
                  <w:lang w:val="en-US"/>
                </w:rPr>
              </w:rPrChange>
            </w:rPr>
            <w:delText>T</w:delText>
          </w:r>
        </w:del>
      </w:ins>
      <w:del w:id="1396" w:author="Доронина Жанна Львовна" w:date="2014-11-28T11:06:00Z">
        <w:r w:rsidRPr="00D9454F">
          <w:rPr>
            <w:strike/>
            <w:color w:val="00B0F0"/>
            <w:lang w:val="en-US"/>
            <w:rPrChange w:id="1397" w:author="Доронина Жанна Львовна" w:date="2014-11-28T11:05:00Z">
              <w:rPr>
                <w:color w:val="0000FF" w:themeColor="hyperlink"/>
                <w:highlight w:val="yellow"/>
                <w:u w:val="single"/>
                <w:lang w:val="en-US"/>
              </w:rPr>
            </w:rPrChange>
          </w:rPr>
          <w:delText>echnical and e</w:delText>
        </w:r>
      </w:del>
      <w:ins w:id="1398" w:author="AEOI" w:date="2014-10-28T09:31:00Z">
        <w:del w:id="1399" w:author="Доронина Жанна Львовна" w:date="2014-11-28T11:06:00Z">
          <w:r w:rsidRPr="00D9454F">
            <w:rPr>
              <w:bCs w:val="0"/>
              <w:strike/>
              <w:color w:val="00B0F0"/>
              <w:lang w:val="en-US"/>
              <w:rPrChange w:id="1400" w:author="Доронина Жанна Львовна" w:date="2014-11-28T11:05:00Z">
                <w:rPr>
                  <w:bCs w:val="0"/>
                  <w:color w:val="0000FF" w:themeColor="hyperlink"/>
                  <w:u w:val="single"/>
                  <w:lang w:val="en-US"/>
                </w:rPr>
              </w:rPrChange>
            </w:rPr>
            <w:delText>E</w:delText>
          </w:r>
        </w:del>
      </w:ins>
      <w:del w:id="1401" w:author="Доронина Жанна Львовна" w:date="2014-11-28T11:06:00Z">
        <w:r w:rsidRPr="00D9454F">
          <w:rPr>
            <w:strike/>
            <w:color w:val="00B0F0"/>
            <w:lang w:val="en-US"/>
            <w:rPrChange w:id="1402" w:author="Доронина Жанна Львовна" w:date="2014-11-28T11:05:00Z">
              <w:rPr>
                <w:color w:val="0000FF" w:themeColor="hyperlink"/>
                <w:highlight w:val="yellow"/>
                <w:u w:val="single"/>
                <w:lang w:val="en-US"/>
              </w:rPr>
            </w:rPrChange>
          </w:rPr>
          <w:delText>ngineering s</w:delText>
        </w:r>
      </w:del>
      <w:ins w:id="1403" w:author="AEOI" w:date="2014-10-28T09:31:00Z">
        <w:del w:id="1404" w:author="Доронина Жанна Львовна" w:date="2014-11-28T11:06:00Z">
          <w:r w:rsidRPr="00D9454F">
            <w:rPr>
              <w:bCs w:val="0"/>
              <w:strike/>
              <w:color w:val="00B0F0"/>
              <w:lang w:val="en-US"/>
              <w:rPrChange w:id="1405" w:author="Доронина Жанна Львовна" w:date="2014-11-28T11:05:00Z">
                <w:rPr>
                  <w:bCs w:val="0"/>
                  <w:color w:val="0000FF" w:themeColor="hyperlink"/>
                  <w:u w:val="single"/>
                  <w:lang w:val="en-US"/>
                </w:rPr>
              </w:rPrChange>
            </w:rPr>
            <w:delText>S</w:delText>
          </w:r>
        </w:del>
      </w:ins>
      <w:del w:id="1406" w:author="Доронина Жанна Львовна" w:date="2014-11-28T11:06:00Z">
        <w:r w:rsidRPr="00D9454F">
          <w:rPr>
            <w:strike/>
            <w:color w:val="00B0F0"/>
            <w:lang w:val="en-US"/>
            <w:rPrChange w:id="1407" w:author="Доронина Жанна Львовна" w:date="2014-11-28T11:05:00Z">
              <w:rPr>
                <w:color w:val="0000FF" w:themeColor="hyperlink"/>
                <w:highlight w:val="yellow"/>
                <w:u w:val="single"/>
                <w:lang w:val="en-US"/>
              </w:rPr>
            </w:rPrChange>
          </w:rPr>
          <w:delText xml:space="preserve">upport of operation, including BNPP systems and equipment </w:delText>
        </w:r>
      </w:del>
      <w:ins w:id="1408" w:author="AEOI" w:date="2014-10-27T15:00:00Z">
        <w:del w:id="1409" w:author="Доронина Жанна Львовна" w:date="2014-11-28T11:06:00Z">
          <w:r w:rsidRPr="00D9454F">
            <w:rPr>
              <w:strike/>
              <w:color w:val="00B0F0"/>
              <w:lang w:val="en-US"/>
              <w:rPrChange w:id="1410" w:author="Доронина Жанна Львовна" w:date="2014-11-28T11:05:00Z">
                <w:rPr>
                  <w:color w:val="0000FF" w:themeColor="hyperlink"/>
                  <w:highlight w:val="yellow"/>
                  <w:u w:val="single"/>
                  <w:lang w:val="en-US"/>
                </w:rPr>
              </w:rPrChange>
            </w:rPr>
            <w:delText xml:space="preserve">modernization  </w:delText>
          </w:r>
        </w:del>
      </w:ins>
      <w:del w:id="1411" w:author="Доронина Жанна Львовна" w:date="2014-11-28T11:06:00Z">
        <w:r w:rsidRPr="00D9454F">
          <w:rPr>
            <w:strike/>
            <w:color w:val="00B0F0"/>
            <w:lang w:val="en-US"/>
            <w:rPrChange w:id="1412" w:author="Доронина Жанна Львовна" w:date="2014-11-28T11:05:00Z">
              <w:rPr>
                <w:color w:val="0000FF" w:themeColor="hyperlink"/>
                <w:highlight w:val="yellow"/>
                <w:u w:val="single"/>
                <w:lang w:val="en-US"/>
              </w:rPr>
            </w:rPrChange>
          </w:rPr>
          <w:delText>upgrading, are specified in Article 3 of this Contract</w:delText>
        </w:r>
        <w:r w:rsidRPr="00D9454F">
          <w:rPr>
            <w:bCs w:val="0"/>
            <w:strike/>
            <w:color w:val="00B0F0"/>
            <w:lang w:val="en-US"/>
            <w:rPrChange w:id="1413" w:author="Доронина Жанна Львовна" w:date="2014-11-28T11:05:00Z">
              <w:rPr>
                <w:bCs w:val="0"/>
                <w:color w:val="0000FF" w:themeColor="hyperlink"/>
                <w:u w:val="single"/>
                <w:lang w:val="en-US"/>
              </w:rPr>
            </w:rPrChange>
          </w:rPr>
          <w:delText xml:space="preserve">. </w:delText>
        </w:r>
      </w:del>
    </w:p>
    <w:p w:rsidR="00D9454F" w:rsidRDefault="00D9454F" w:rsidP="00D9454F">
      <w:pPr>
        <w:pStyle w:val="Heading3"/>
        <w:numPr>
          <w:ilvl w:val="0"/>
          <w:numId w:val="0"/>
        </w:numPr>
        <w:ind w:left="1713"/>
        <w:rPr>
          <w:ins w:id="1414" w:author="AEOI" w:date="2014-10-27T15:08:00Z"/>
          <w:lang w:val="en-US"/>
        </w:rPr>
        <w:pPrChange w:id="1415" w:author="Доронина Жанна Львовна" w:date="2014-11-27T14:18:00Z">
          <w:pPr>
            <w:pStyle w:val="Heading3"/>
          </w:pPr>
        </w:pPrChange>
      </w:pPr>
      <w:ins w:id="1416" w:author="AEOI" w:date="2014-10-27T15:01:00Z">
        <w:del w:id="1417" w:author="Доронина Жанна Львовна" w:date="2014-11-28T11:06:00Z">
          <w:r w:rsidRPr="00D9454F">
            <w:rPr>
              <w:strike/>
              <w:color w:val="00B0F0"/>
              <w:lang w:val="en-US"/>
              <w:rPrChange w:id="1418" w:author="Доронина Жанна Львовна" w:date="2014-11-28T11:05:00Z">
                <w:rPr>
                  <w:color w:val="0000FF" w:themeColor="hyperlink"/>
                  <w:u w:val="single"/>
                  <w:lang w:val="en-US"/>
                </w:rPr>
              </w:rPrChange>
            </w:rPr>
            <w:delText>The preliminarylist of</w:delText>
          </w:r>
        </w:del>
      </w:ins>
      <w:ins w:id="1419" w:author="AEOI" w:date="2014-10-27T15:02:00Z">
        <w:del w:id="1420" w:author="Доронина Жанна Львовна" w:date="2014-11-28T11:06:00Z">
          <w:r w:rsidRPr="00D9454F">
            <w:rPr>
              <w:strike/>
              <w:color w:val="00B0F0"/>
              <w:lang w:val="en-US"/>
              <w:rPrChange w:id="1421" w:author="Доронина Жанна Львовна" w:date="2014-11-28T11:05:00Z">
                <w:rPr>
                  <w:color w:val="0000FF" w:themeColor="hyperlink"/>
                  <w:u w:val="single"/>
                  <w:lang w:val="en-US"/>
                </w:rPr>
              </w:rPrChange>
            </w:rPr>
            <w:delText xml:space="preserve"> systems and equipment</w:delText>
          </w:r>
        </w:del>
      </w:ins>
      <w:ins w:id="1422" w:author="AEOI" w:date="2014-10-27T15:04:00Z">
        <w:del w:id="1423" w:author="Доронина Жанна Львовна" w:date="2014-11-28T11:06:00Z">
          <w:r w:rsidRPr="00D9454F">
            <w:rPr>
              <w:strike/>
              <w:color w:val="00B0F0"/>
              <w:lang w:val="en-US"/>
              <w:rPrChange w:id="1424" w:author="Доронина Жанна Львовна" w:date="2014-11-28T11:05:00Z">
                <w:rPr>
                  <w:color w:val="0000FF" w:themeColor="hyperlink"/>
                  <w:u w:val="single"/>
                  <w:lang w:val="en-US"/>
                </w:rPr>
              </w:rPrChange>
            </w:rPr>
            <w:delText xml:space="preserve"> of</w:delText>
          </w:r>
        </w:del>
      </w:ins>
      <w:ins w:id="1425" w:author="AEOI" w:date="2014-10-27T15:03:00Z">
        <w:del w:id="1426" w:author="Доронина Жанна Львовна" w:date="2014-11-28T11:06:00Z">
          <w:r w:rsidRPr="00D9454F">
            <w:rPr>
              <w:strike/>
              <w:color w:val="00B0F0"/>
              <w:lang w:val="en-US"/>
              <w:rPrChange w:id="1427" w:author="Доронина Жанна Львовна" w:date="2014-11-28T11:05:00Z">
                <w:rPr>
                  <w:color w:val="0000FF" w:themeColor="hyperlink"/>
                  <w:u w:val="single"/>
                  <w:lang w:val="en-US"/>
                </w:rPr>
              </w:rPrChange>
            </w:rPr>
            <w:delText xml:space="preserve"> BNPP-</w:delText>
          </w:r>
        </w:del>
      </w:ins>
      <w:ins w:id="1428" w:author="AEOI" w:date="2014-10-27T15:04:00Z">
        <w:del w:id="1429" w:author="Доронина Жанна Львовна" w:date="2014-11-28T11:06:00Z">
          <w:r w:rsidRPr="00D9454F">
            <w:rPr>
              <w:strike/>
              <w:color w:val="00B0F0"/>
              <w:lang w:val="en-US"/>
              <w:rPrChange w:id="1430" w:author="Доронина Жанна Львовна" w:date="2014-11-28T11:05:00Z">
                <w:rPr>
                  <w:color w:val="0000FF" w:themeColor="hyperlink"/>
                  <w:u w:val="single"/>
                  <w:lang w:val="en-US"/>
                </w:rPr>
              </w:rPrChange>
            </w:rPr>
            <w:delText>1</w:delText>
          </w:r>
        </w:del>
      </w:ins>
      <w:ins w:id="1431" w:author="AEOI" w:date="2014-10-27T15:03:00Z">
        <w:del w:id="1432" w:author="Доронина Жанна Львовна" w:date="2014-11-28T11:06:00Z">
          <w:r w:rsidRPr="00D9454F">
            <w:rPr>
              <w:strike/>
              <w:color w:val="00B0F0"/>
              <w:lang w:val="en-US"/>
              <w:rPrChange w:id="1433" w:author="Доронина Жанна Львовна" w:date="2014-11-28T11:05:00Z">
                <w:rPr>
                  <w:color w:val="0000FF" w:themeColor="hyperlink"/>
                  <w:u w:val="single"/>
                  <w:lang w:val="en-US"/>
                </w:rPr>
              </w:rPrChange>
            </w:rPr>
            <w:delText xml:space="preserve"> to be </w:delText>
          </w:r>
        </w:del>
      </w:ins>
      <w:ins w:id="1434" w:author="AEOI" w:date="2014-10-27T15:02:00Z">
        <w:del w:id="1435" w:author="Доронина Жанна Львовна" w:date="2014-11-28T11:06:00Z">
          <w:r w:rsidRPr="00D9454F">
            <w:rPr>
              <w:strike/>
              <w:color w:val="00B0F0"/>
              <w:lang w:val="en-US"/>
              <w:rPrChange w:id="1436" w:author="Доронина Жанна Львовна" w:date="2014-11-28T11:05:00Z">
                <w:rPr>
                  <w:color w:val="0000FF" w:themeColor="hyperlink"/>
                  <w:u w:val="single"/>
                  <w:lang w:val="en-US"/>
                </w:rPr>
              </w:rPrChange>
            </w:rPr>
            <w:delText>moderniz</w:delText>
          </w:r>
        </w:del>
      </w:ins>
      <w:ins w:id="1437" w:author="AEOI" w:date="2014-10-27T15:03:00Z">
        <w:del w:id="1438" w:author="Доронина Жанна Львовна" w:date="2014-11-28T11:06:00Z">
          <w:r w:rsidRPr="00D9454F">
            <w:rPr>
              <w:strike/>
              <w:color w:val="00B0F0"/>
              <w:lang w:val="en-US"/>
              <w:rPrChange w:id="1439" w:author="Доронина Жанна Львовна" w:date="2014-11-28T11:05:00Z">
                <w:rPr>
                  <w:color w:val="0000FF" w:themeColor="hyperlink"/>
                  <w:u w:val="single"/>
                  <w:lang w:val="en-US"/>
                </w:rPr>
              </w:rPrChange>
            </w:rPr>
            <w:delText>ed</w:delText>
          </w:r>
        </w:del>
      </w:ins>
      <w:ins w:id="1440" w:author="AEOI" w:date="2014-10-27T15:02:00Z">
        <w:del w:id="1441" w:author="Доронина Жанна Львовна" w:date="2014-11-28T11:06:00Z">
          <w:r w:rsidRPr="00D9454F">
            <w:rPr>
              <w:strike/>
              <w:color w:val="00B0F0"/>
              <w:lang w:val="en-US"/>
              <w:rPrChange w:id="1442" w:author="Доронина Жанна Львовна" w:date="2014-11-28T11:05:00Z">
                <w:rPr>
                  <w:color w:val="0000FF" w:themeColor="hyperlink"/>
                  <w:u w:val="single"/>
                  <w:lang w:val="en-US"/>
                </w:rPr>
              </w:rPrChange>
            </w:rPr>
            <w:delText xml:space="preserve"> is given in Appendix 21</w:delText>
          </w:r>
        </w:del>
      </w:ins>
      <w:ins w:id="1443" w:author="AEOI" w:date="2014-10-27T15:03:00Z">
        <w:del w:id="1444" w:author="Доронина Жанна Львовна" w:date="2014-11-28T11:06:00Z">
          <w:r w:rsidRPr="00D9454F">
            <w:rPr>
              <w:strike/>
              <w:color w:val="00B0F0"/>
              <w:lang w:val="en-US"/>
              <w:rPrChange w:id="1445" w:author="Доронина Жанна Львовна" w:date="2014-11-28T11:05:00Z">
                <w:rPr>
                  <w:color w:val="0000FF" w:themeColor="hyperlink"/>
                  <w:u w:val="single"/>
                  <w:lang w:val="en-US"/>
                </w:rPr>
              </w:rPrChange>
            </w:rPr>
            <w:delText>.</w:delText>
          </w:r>
        </w:del>
      </w:ins>
    </w:p>
    <w:p w:rsidR="00623999" w:rsidRPr="00F97792" w:rsidRDefault="00D9454F" w:rsidP="00F97792">
      <w:pPr>
        <w:pStyle w:val="Heading3"/>
        <w:rPr>
          <w:lang w:val="en-US"/>
        </w:rPr>
      </w:pPr>
      <w:r w:rsidRPr="00D9454F">
        <w:rPr>
          <w:lang w:val="en-US"/>
          <w:rPrChange w:id="1446" w:author="AEOI" w:date="2014-10-27T15:15:00Z">
            <w:rPr>
              <w:rFonts w:cs="Times New Roman"/>
              <w:bCs w:val="0"/>
              <w:color w:val="0000FF" w:themeColor="hyperlink"/>
              <w:highlight w:val="yellow"/>
              <w:u w:val="single"/>
              <w:lang w:val="en-US"/>
            </w:rPr>
          </w:rPrChange>
        </w:rPr>
        <w:t xml:space="preserve">The list and scope of </w:t>
      </w:r>
      <w:ins w:id="1447" w:author="Доронина Жанна Львовна" w:date="2014-11-27T14:19:00Z">
        <w:r w:rsidR="00937DCF">
          <w:rPr>
            <w:lang w:val="en-US"/>
          </w:rPr>
          <w:t xml:space="preserve">Technical Support and the said </w:t>
        </w:r>
      </w:ins>
      <w:del w:id="1448" w:author="Доронина Жанна Львовна" w:date="2014-11-27T14:18:00Z">
        <w:r w:rsidRPr="00D9454F">
          <w:rPr>
            <w:lang w:val="en-US"/>
            <w:rPrChange w:id="1449" w:author="AEOI" w:date="2014-10-27T15:15:00Z">
              <w:rPr>
                <w:rFonts w:cs="Times New Roman"/>
                <w:bCs w:val="0"/>
                <w:color w:val="0000FF" w:themeColor="hyperlink"/>
                <w:highlight w:val="yellow"/>
                <w:u w:val="single"/>
                <w:lang w:val="en-US"/>
              </w:rPr>
            </w:rPrChange>
          </w:rPr>
          <w:delText xml:space="preserve">services </w:delText>
        </w:r>
      </w:del>
      <w:ins w:id="1450" w:author="Доронина Жанна Львовна" w:date="2014-11-27T14:18:00Z">
        <w:r w:rsidR="002463B8">
          <w:rPr>
            <w:lang w:val="en-US"/>
          </w:rPr>
          <w:t>S</w:t>
        </w:r>
        <w:r w:rsidRPr="00D9454F">
          <w:rPr>
            <w:lang w:val="en-US"/>
            <w:rPrChange w:id="1451" w:author="AEOI" w:date="2014-10-27T15:15:00Z">
              <w:rPr>
                <w:rFonts w:cs="Times New Roman"/>
                <w:bCs w:val="0"/>
                <w:color w:val="0000FF" w:themeColor="hyperlink"/>
                <w:highlight w:val="yellow"/>
                <w:u w:val="single"/>
                <w:lang w:val="en-US"/>
              </w:rPr>
            </w:rPrChange>
          </w:rPr>
          <w:t xml:space="preserve">ervices </w:t>
        </w:r>
      </w:ins>
      <w:del w:id="1452" w:author="Доронина Жанна Львовна" w:date="2014-11-27T14:19:00Z">
        <w:r w:rsidRPr="00D9454F">
          <w:rPr>
            <w:strike/>
            <w:lang w:val="en-US"/>
            <w:rPrChange w:id="1453" w:author="Доронина Жанна Львовна" w:date="2014-11-27T14:18:00Z">
              <w:rPr>
                <w:rFonts w:cs="Times New Roman"/>
                <w:bCs w:val="0"/>
                <w:color w:val="0000FF" w:themeColor="hyperlink"/>
                <w:highlight w:val="yellow"/>
                <w:u w:val="single"/>
                <w:lang w:val="en-US"/>
              </w:rPr>
            </w:rPrChange>
          </w:rPr>
          <w:delText xml:space="preserve">on upgrading </w:delText>
        </w:r>
      </w:del>
      <w:ins w:id="1454" w:author="AEOI" w:date="2014-10-27T15:15:00Z">
        <w:del w:id="1455" w:author="Доронина Жанна Львовна" w:date="2014-11-27T14:19:00Z">
          <w:r w:rsidRPr="00D9454F">
            <w:rPr>
              <w:strike/>
              <w:lang w:val="en-US"/>
              <w:rPrChange w:id="1456" w:author="Доронина Жанна Львовна" w:date="2014-11-27T14:18:00Z">
                <w:rPr>
                  <w:rFonts w:cs="Times New Roman"/>
                  <w:bCs w:val="0"/>
                  <w:color w:val="0000FF" w:themeColor="hyperlink"/>
                  <w:highlight w:val="yellow"/>
                  <w:u w:val="single"/>
                  <w:lang w:val="en-US"/>
                </w:rPr>
              </w:rPrChange>
            </w:rPr>
            <w:delText>modernization</w:delText>
          </w:r>
        </w:del>
      </w:ins>
      <w:r w:rsidRPr="00D9454F">
        <w:rPr>
          <w:lang w:val="en-US"/>
          <w:rPrChange w:id="1457" w:author="AEOI" w:date="2014-10-27T15:15:00Z">
            <w:rPr>
              <w:rFonts w:cs="Times New Roman"/>
              <w:bCs w:val="0"/>
              <w:color w:val="0000FF" w:themeColor="hyperlink"/>
              <w:highlight w:val="yellow"/>
              <w:u w:val="single"/>
              <w:lang w:val="en-US"/>
            </w:rPr>
          </w:rPrChange>
        </w:rPr>
        <w:t xml:space="preserve">to be rendered by the Contractor shall be specified </w:t>
      </w:r>
      <w:ins w:id="1458" w:author="AEOI" w:date="2014-10-27T15:14:00Z">
        <w:r w:rsidRPr="00D9454F">
          <w:rPr>
            <w:lang w:val="en-US"/>
            <w:rPrChange w:id="1459" w:author="AEOI" w:date="2014-10-27T15:15:00Z">
              <w:rPr>
                <w:rFonts w:cs="Times New Roman"/>
                <w:bCs w:val="0"/>
                <w:color w:val="0000FF" w:themeColor="hyperlink"/>
                <w:highlight w:val="yellow"/>
                <w:u w:val="single"/>
                <w:lang w:val="en-US"/>
              </w:rPr>
            </w:rPrChange>
          </w:rPr>
          <w:t>and cla</w:t>
        </w:r>
      </w:ins>
      <w:ins w:id="1460" w:author="AEOI" w:date="2014-10-27T15:15:00Z">
        <w:r w:rsidRPr="00D9454F">
          <w:rPr>
            <w:lang w:val="en-US"/>
            <w:rPrChange w:id="1461" w:author="AEOI" w:date="2014-10-27T15:15:00Z">
              <w:rPr>
                <w:rFonts w:cs="Times New Roman"/>
                <w:bCs w:val="0"/>
                <w:color w:val="0000FF" w:themeColor="hyperlink"/>
                <w:highlight w:val="yellow"/>
                <w:u w:val="single"/>
                <w:lang w:val="en-US"/>
              </w:rPr>
            </w:rPrChange>
          </w:rPr>
          <w:t xml:space="preserve">rified </w:t>
        </w:r>
      </w:ins>
      <w:r w:rsidRPr="00D9454F">
        <w:rPr>
          <w:lang w:val="en-US"/>
          <w:rPrChange w:id="1462" w:author="AEOI" w:date="2014-10-27T15:15:00Z">
            <w:rPr>
              <w:rFonts w:cs="Times New Roman"/>
              <w:bCs w:val="0"/>
              <w:color w:val="0000FF" w:themeColor="hyperlink"/>
              <w:highlight w:val="yellow"/>
              <w:u w:val="single"/>
              <w:lang w:val="en-US"/>
            </w:rPr>
          </w:rPrChange>
        </w:rPr>
        <w:t>in additional Applications of the Principal</w:t>
      </w:r>
      <w:r w:rsidR="00623999" w:rsidRPr="00F97792">
        <w:rPr>
          <w:lang w:val="en-US"/>
        </w:rPr>
        <w:t xml:space="preserve">. </w:t>
      </w:r>
    </w:p>
    <w:p w:rsidR="00623999" w:rsidRPr="00DB2BE7" w:rsidRDefault="00D9454F" w:rsidP="00F97792">
      <w:pPr>
        <w:pStyle w:val="Heading3"/>
        <w:rPr>
          <w:lang w:val="en-US"/>
        </w:rPr>
      </w:pPr>
      <w:r w:rsidRPr="00D9454F">
        <w:rPr>
          <w:lang w:val="en-US"/>
          <w:rPrChange w:id="1463" w:author="AEOI" w:date="2014-10-27T15:17:00Z">
            <w:rPr>
              <w:rFonts w:cs="Times New Roman"/>
              <w:bCs w:val="0"/>
              <w:color w:val="0000FF" w:themeColor="hyperlink"/>
              <w:highlight w:val="yellow"/>
              <w:u w:val="single"/>
              <w:lang w:val="en-US"/>
            </w:rPr>
          </w:rPrChange>
        </w:rPr>
        <w:t>The procedure of the Contractor and the Principal interaction at</w:t>
      </w:r>
      <w:ins w:id="1464" w:author="Доронина Жанна Львовна" w:date="2014-11-27T14:20:00Z">
        <w:r w:rsidR="00937DCF">
          <w:rPr>
            <w:lang w:val="en-US"/>
          </w:rPr>
          <w:t xml:space="preserve"> performing Technical Support and </w:t>
        </w:r>
      </w:ins>
      <w:r w:rsidRPr="00D9454F">
        <w:rPr>
          <w:lang w:val="en-US"/>
          <w:rPrChange w:id="1465" w:author="AEOI" w:date="2014-10-27T15:17:00Z">
            <w:rPr>
              <w:rFonts w:cs="Times New Roman"/>
              <w:bCs w:val="0"/>
              <w:color w:val="0000FF" w:themeColor="hyperlink"/>
              <w:highlight w:val="yellow"/>
              <w:u w:val="single"/>
              <w:lang w:val="en-US"/>
            </w:rPr>
          </w:rPrChange>
        </w:rPr>
        <w:t xml:space="preserve">rendering </w:t>
      </w:r>
      <w:del w:id="1466" w:author="Доронина Жанна Львовна" w:date="2014-11-27T14:20:00Z">
        <w:r w:rsidRPr="00D9454F">
          <w:rPr>
            <w:lang w:val="en-US"/>
            <w:rPrChange w:id="1467" w:author="AEOI" w:date="2014-10-27T15:17:00Z">
              <w:rPr>
                <w:rFonts w:cs="Times New Roman"/>
                <w:bCs w:val="0"/>
                <w:color w:val="0000FF" w:themeColor="hyperlink"/>
                <w:highlight w:val="yellow"/>
                <w:u w:val="single"/>
                <w:lang w:val="en-US"/>
              </w:rPr>
            </w:rPrChange>
          </w:rPr>
          <w:delText xml:space="preserve">services </w:delText>
        </w:r>
      </w:del>
      <w:ins w:id="1468" w:author="Доронина Жанна Львовна" w:date="2014-11-27T14:20:00Z">
        <w:r w:rsidR="00937DCF">
          <w:rPr>
            <w:lang w:val="en-US"/>
          </w:rPr>
          <w:t>S</w:t>
        </w:r>
        <w:r w:rsidRPr="00D9454F">
          <w:rPr>
            <w:lang w:val="en-US"/>
            <w:rPrChange w:id="1469" w:author="AEOI" w:date="2014-10-27T15:17:00Z">
              <w:rPr>
                <w:rFonts w:cs="Times New Roman"/>
                <w:bCs w:val="0"/>
                <w:color w:val="0000FF" w:themeColor="hyperlink"/>
                <w:highlight w:val="yellow"/>
                <w:u w:val="single"/>
                <w:lang w:val="en-US"/>
              </w:rPr>
            </w:rPrChange>
          </w:rPr>
          <w:t xml:space="preserve">ervices </w:t>
        </w:r>
      </w:ins>
      <w:del w:id="1470" w:author="Доронина Жанна Львовна" w:date="2014-11-27T14:20:00Z">
        <w:r w:rsidRPr="00D9454F">
          <w:rPr>
            <w:lang w:val="en-US"/>
            <w:rPrChange w:id="1471" w:author="AEOI" w:date="2014-10-27T15:22:00Z">
              <w:rPr>
                <w:rFonts w:cs="Times New Roman"/>
                <w:bCs w:val="0"/>
                <w:color w:val="0000FF" w:themeColor="hyperlink"/>
                <w:highlight w:val="yellow"/>
                <w:u w:val="single"/>
                <w:lang w:val="en-US"/>
              </w:rPr>
            </w:rPrChange>
          </w:rPr>
          <w:delText xml:space="preserve">on </w:delText>
        </w:r>
      </w:del>
      <w:ins w:id="1472" w:author="AEOI" w:date="2014-10-27T15:16:00Z">
        <w:del w:id="1473" w:author="Доронина Жанна Львовна" w:date="2014-11-27T14:20:00Z">
          <w:r w:rsidR="00F97792" w:rsidRPr="00DB2BE7" w:rsidDel="00937DCF">
            <w:rPr>
              <w:lang w:val="en-US"/>
            </w:rPr>
            <w:delText xml:space="preserve">modernization </w:delText>
          </w:r>
        </w:del>
      </w:ins>
      <w:del w:id="1474" w:author="AEOI" w:date="2014-10-27T15:16:00Z">
        <w:r w:rsidRPr="00D9454F">
          <w:rPr>
            <w:lang w:val="en-US"/>
            <w:rPrChange w:id="1475" w:author="AEOI" w:date="2014-10-27T15:22:00Z">
              <w:rPr>
                <w:rFonts w:cs="Times New Roman"/>
                <w:bCs w:val="0"/>
                <w:color w:val="0000FF" w:themeColor="hyperlink"/>
                <w:highlight w:val="yellow"/>
                <w:u w:val="single"/>
                <w:lang w:val="en-US"/>
              </w:rPr>
            </w:rPrChange>
          </w:rPr>
          <w:delText xml:space="preserve">upgrading </w:delText>
        </w:r>
      </w:del>
      <w:r w:rsidRPr="00D9454F">
        <w:rPr>
          <w:lang w:val="en-US"/>
          <w:rPrChange w:id="1476" w:author="AEOI" w:date="2014-10-27T15:22:00Z">
            <w:rPr>
              <w:rFonts w:cs="Times New Roman"/>
              <w:bCs w:val="0"/>
              <w:color w:val="0000FF" w:themeColor="hyperlink"/>
              <w:highlight w:val="yellow"/>
              <w:u w:val="single"/>
              <w:lang w:val="en-US"/>
            </w:rPr>
          </w:rPrChange>
        </w:rPr>
        <w:t>is described in Appendix 4</w:t>
      </w:r>
      <w:del w:id="1477" w:author="Доронина Жанна Львовна" w:date="2014-11-27T14:20:00Z">
        <w:r w:rsidRPr="00D9454F">
          <w:rPr>
            <w:lang w:val="en-US"/>
            <w:rPrChange w:id="1478" w:author="AEOI" w:date="2014-10-27T15:22:00Z">
              <w:rPr>
                <w:rFonts w:cs="Times New Roman"/>
                <w:bCs w:val="0"/>
                <w:color w:val="0000FF" w:themeColor="hyperlink"/>
                <w:highlight w:val="yellow"/>
                <w:u w:val="single"/>
                <w:lang w:val="en-US"/>
              </w:rPr>
            </w:rPrChange>
          </w:rPr>
          <w:delText>.3.1</w:delText>
        </w:r>
      </w:del>
      <w:r w:rsidR="00623999" w:rsidRPr="00DB2BE7">
        <w:rPr>
          <w:lang w:val="en-US"/>
        </w:rPr>
        <w:t>.</w:t>
      </w:r>
    </w:p>
    <w:p w:rsidR="00D9454F" w:rsidRPr="00D9454F" w:rsidRDefault="00D9454F" w:rsidP="00D9454F">
      <w:pPr>
        <w:pStyle w:val="20"/>
        <w:numPr>
          <w:ilvl w:val="0"/>
          <w:numId w:val="0"/>
        </w:numPr>
        <w:ind w:left="709"/>
        <w:rPr>
          <w:strike/>
          <w:color w:val="00B0F0"/>
          <w:lang w:val="en-US"/>
          <w:rPrChange w:id="1479" w:author="Доронина Жанна Львовна" w:date="2014-11-28T11:07:00Z">
            <w:rPr>
              <w:highlight w:val="yellow"/>
              <w:lang w:val="en-US"/>
            </w:rPr>
          </w:rPrChange>
        </w:rPr>
        <w:pPrChange w:id="1480" w:author="Доронина Жанна Львовна" w:date="2014-11-27T14:20:00Z">
          <w:pPr>
            <w:pStyle w:val="20"/>
          </w:pPr>
        </w:pPrChange>
      </w:pPr>
      <w:r w:rsidRPr="00D9454F">
        <w:rPr>
          <w:strike/>
          <w:color w:val="00B0F0"/>
          <w:lang w:val="en-US"/>
          <w:rPrChange w:id="1481" w:author="Доронина Жанна Львовна" w:date="2014-11-28T11:07:00Z">
            <w:rPr>
              <w:rFonts w:cs="Cambria"/>
              <w:b w:val="0"/>
              <w:bCs w:val="0"/>
              <w:noProof w:val="0"/>
              <w:color w:val="auto"/>
              <w:szCs w:val="24"/>
              <w:highlight w:val="yellow"/>
              <w:u w:val="single"/>
              <w:lang w:val="en-US" w:eastAsia="ru-RU"/>
            </w:rPr>
          </w:rPrChange>
        </w:rPr>
        <w:t>Assistance at unplanned/emergency repair and maintenance performance</w:t>
      </w:r>
    </w:p>
    <w:p w:rsidR="00B13554" w:rsidRPr="00712257" w:rsidRDefault="00D9454F" w:rsidP="00DB2BE7">
      <w:pPr>
        <w:pStyle w:val="Heading3"/>
        <w:rPr>
          <w:strike/>
          <w:color w:val="00B0F0"/>
          <w:lang w:val="en-US"/>
          <w:rPrChange w:id="1482" w:author="Доронина Жанна Львовна" w:date="2014-11-28T11:07:00Z">
            <w:rPr>
              <w:highlight w:val="yellow"/>
              <w:lang w:val="en-US"/>
            </w:rPr>
          </w:rPrChange>
        </w:rPr>
      </w:pPr>
      <w:r w:rsidRPr="00D9454F">
        <w:rPr>
          <w:strike/>
          <w:color w:val="00B0F0"/>
          <w:lang w:val="en-US"/>
          <w:rPrChange w:id="1483" w:author="Доронина Жанна Львовна" w:date="2014-11-28T11:07:00Z">
            <w:rPr>
              <w:rFonts w:cs="Times New Roman"/>
              <w:b/>
              <w:bCs w:val="0"/>
              <w:noProof/>
              <w:color w:val="000000"/>
              <w:szCs w:val="20"/>
              <w:highlight w:val="yellow"/>
              <w:u w:val="single"/>
              <w:lang w:val="en-US" w:eastAsia="zh-CN"/>
            </w:rPr>
          </w:rPrChange>
        </w:rPr>
        <w:t xml:space="preserve">The Contractor </w:t>
      </w:r>
      <w:del w:id="1484" w:author="AEOI" w:date="2014-10-27T15:18:00Z">
        <w:r w:rsidRPr="00D9454F">
          <w:rPr>
            <w:strike/>
            <w:color w:val="00B0F0"/>
            <w:lang w:val="en-US"/>
            <w:rPrChange w:id="1485" w:author="Доронина Жанна Львовна" w:date="2014-11-28T11:07:00Z">
              <w:rPr>
                <w:rFonts w:cs="Times New Roman"/>
                <w:b/>
                <w:bCs w:val="0"/>
                <w:noProof/>
                <w:color w:val="000000"/>
                <w:szCs w:val="20"/>
                <w:highlight w:val="yellow"/>
                <w:u w:val="single"/>
                <w:lang w:val="en-US" w:eastAsia="zh-CN"/>
              </w:rPr>
            </w:rPrChange>
          </w:rPr>
          <w:delText xml:space="preserve">may </w:delText>
        </w:r>
      </w:del>
      <w:ins w:id="1486" w:author="AEOI" w:date="2014-10-27T15:18:00Z">
        <w:r w:rsidRPr="00D9454F">
          <w:rPr>
            <w:strike/>
            <w:color w:val="00B0F0"/>
            <w:lang w:val="en-US"/>
            <w:rPrChange w:id="1487" w:author="Доронина Жанна Львовна" w:date="2014-11-28T11:07:00Z">
              <w:rPr>
                <w:rFonts w:cs="Times New Roman"/>
                <w:b/>
                <w:bCs w:val="0"/>
                <w:noProof/>
                <w:color w:val="000000"/>
                <w:szCs w:val="20"/>
                <w:highlight w:val="yellow"/>
                <w:u w:val="single"/>
                <w:lang w:val="en-US" w:eastAsia="zh-CN"/>
              </w:rPr>
            </w:rPrChange>
          </w:rPr>
          <w:t xml:space="preserve">shall </w:t>
        </w:r>
      </w:ins>
      <w:ins w:id="1488" w:author="AEOI" w:date="2014-10-27T15:19:00Z">
        <w:r w:rsidRPr="00D9454F">
          <w:rPr>
            <w:strike/>
            <w:color w:val="00B0F0"/>
            <w:lang w:val="en-US"/>
            <w:rPrChange w:id="1489" w:author="Доронина Жанна Львовна" w:date="2014-11-28T11:07:00Z">
              <w:rPr>
                <w:rFonts w:cs="Times New Roman"/>
                <w:b/>
                <w:bCs w:val="0"/>
                <w:noProof/>
                <w:color w:val="000000"/>
                <w:szCs w:val="20"/>
                <w:highlight w:val="yellow"/>
                <w:u w:val="single"/>
                <w:lang w:val="en-US" w:eastAsia="zh-CN"/>
              </w:rPr>
            </w:rPrChange>
          </w:rPr>
          <w:t>consult and give recommendations to the Principal</w:t>
        </w:r>
      </w:ins>
      <w:del w:id="1490" w:author="AEOI" w:date="2014-10-27T15:20:00Z">
        <w:r w:rsidRPr="00D9454F">
          <w:rPr>
            <w:strike/>
            <w:color w:val="00B0F0"/>
            <w:lang w:val="en-US"/>
            <w:rPrChange w:id="1491" w:author="Доронина Жанна Львовна" w:date="2014-11-28T11:07:00Z">
              <w:rPr>
                <w:rFonts w:cs="Times New Roman"/>
                <w:b/>
                <w:bCs w:val="0"/>
                <w:noProof/>
                <w:color w:val="000000"/>
                <w:szCs w:val="20"/>
                <w:highlight w:val="yellow"/>
                <w:u w:val="single"/>
                <w:lang w:val="en-US" w:eastAsia="zh-CN"/>
              </w:rPr>
            </w:rPrChange>
          </w:rPr>
          <w:delText xml:space="preserve">solve operating issues and render services </w:delText>
        </w:r>
      </w:del>
      <w:del w:id="1492" w:author="AEOI" w:date="2014-10-27T15:21:00Z">
        <w:r w:rsidRPr="00D9454F">
          <w:rPr>
            <w:strike/>
            <w:color w:val="00B0F0"/>
            <w:lang w:val="en-US"/>
            <w:rPrChange w:id="1493" w:author="Доронина Жанна Львовна" w:date="2014-11-28T11:07:00Z">
              <w:rPr>
                <w:rFonts w:cs="Times New Roman"/>
                <w:b/>
                <w:bCs w:val="0"/>
                <w:noProof/>
                <w:color w:val="000000"/>
                <w:szCs w:val="20"/>
                <w:highlight w:val="yellow"/>
                <w:u w:val="single"/>
                <w:lang w:val="en-US" w:eastAsia="zh-CN"/>
              </w:rPr>
            </w:rPrChange>
          </w:rPr>
          <w:delText>on assistance at</w:delText>
        </w:r>
      </w:del>
      <w:ins w:id="1494" w:author="AEOI" w:date="2014-10-27T15:21:00Z">
        <w:r w:rsidRPr="00D9454F">
          <w:rPr>
            <w:strike/>
            <w:color w:val="00B0F0"/>
            <w:lang w:val="en-US"/>
            <w:rPrChange w:id="1495" w:author="Доронина Жанна Львовна" w:date="2014-11-28T11:07:00Z">
              <w:rPr>
                <w:rFonts w:cs="Times New Roman"/>
                <w:b/>
                <w:bCs w:val="0"/>
                <w:noProof/>
                <w:color w:val="000000"/>
                <w:szCs w:val="20"/>
                <w:highlight w:val="yellow"/>
                <w:u w:val="single"/>
                <w:lang w:val="en-US" w:eastAsia="zh-CN"/>
              </w:rPr>
            </w:rPrChange>
          </w:rPr>
          <w:t>on</w:t>
        </w:r>
      </w:ins>
      <w:r w:rsidRPr="00D9454F">
        <w:rPr>
          <w:strike/>
          <w:color w:val="00B0F0"/>
          <w:lang w:val="en-US"/>
          <w:rPrChange w:id="1496" w:author="Доронина Жанна Львовна" w:date="2014-11-28T11:07:00Z">
            <w:rPr>
              <w:rFonts w:cs="Times New Roman"/>
              <w:b/>
              <w:bCs w:val="0"/>
              <w:noProof/>
              <w:color w:val="000000"/>
              <w:szCs w:val="20"/>
              <w:highlight w:val="yellow"/>
              <w:u w:val="single"/>
              <w:lang w:val="en-US" w:eastAsia="zh-CN"/>
            </w:rPr>
          </w:rPrChange>
        </w:rPr>
        <w:t xml:space="preserve"> unplanned/emergency repair and maintenance performance</w:t>
      </w:r>
      <w:ins w:id="1497" w:author="AEOI" w:date="2014-10-27T15:20:00Z">
        <w:r w:rsidRPr="00D9454F">
          <w:rPr>
            <w:strike/>
            <w:color w:val="00B0F0"/>
            <w:lang w:val="en-US"/>
            <w:rPrChange w:id="1498" w:author="Доронина Жанна Львовна" w:date="2014-11-28T11:07:00Z">
              <w:rPr>
                <w:rFonts w:cs="Times New Roman"/>
                <w:b/>
                <w:bCs w:val="0"/>
                <w:noProof/>
                <w:color w:val="000000"/>
                <w:szCs w:val="20"/>
                <w:highlight w:val="yellow"/>
                <w:u w:val="single"/>
                <w:lang w:val="en-US" w:eastAsia="zh-CN"/>
              </w:rPr>
            </w:rPrChange>
          </w:rPr>
          <w:t xml:space="preserve">. </w:t>
        </w:r>
      </w:ins>
      <w:del w:id="1499" w:author="AEOI" w:date="2014-10-27T15:20:00Z">
        <w:r w:rsidRPr="00D9454F">
          <w:rPr>
            <w:strike/>
            <w:color w:val="00B0F0"/>
            <w:lang w:val="en-US"/>
            <w:rPrChange w:id="1500" w:author="Доронина Жанна Львовна" w:date="2014-11-28T11:07:00Z">
              <w:rPr>
                <w:rFonts w:cs="Times New Roman"/>
                <w:b/>
                <w:bCs w:val="0"/>
                <w:noProof/>
                <w:color w:val="000000"/>
                <w:szCs w:val="20"/>
                <w:highlight w:val="yellow"/>
                <w:u w:val="single"/>
                <w:lang w:val="en-US" w:eastAsia="zh-CN"/>
              </w:rPr>
            </w:rPrChange>
          </w:rPr>
          <w:delText xml:space="preserve"> in the form of </w:delText>
        </w:r>
      </w:del>
      <w:del w:id="1501" w:author="AEOI" w:date="2014-10-27T15:19:00Z">
        <w:r w:rsidRPr="00D9454F">
          <w:rPr>
            <w:strike/>
            <w:color w:val="00B0F0"/>
            <w:lang w:val="en-US"/>
            <w:rPrChange w:id="1502" w:author="Доронина Жанна Львовна" w:date="2014-11-28T11:07:00Z">
              <w:rPr>
                <w:rFonts w:cs="Times New Roman"/>
                <w:b/>
                <w:bCs w:val="0"/>
                <w:noProof/>
                <w:color w:val="000000"/>
                <w:szCs w:val="20"/>
                <w:highlight w:val="yellow"/>
                <w:u w:val="single"/>
                <w:lang w:val="en-US" w:eastAsia="zh-CN"/>
              </w:rPr>
            </w:rPrChange>
          </w:rPr>
          <w:delText>consulting and giving recommendations to the Principal.</w:delText>
        </w:r>
      </w:del>
    </w:p>
    <w:p w:rsidR="00B13554" w:rsidRPr="00712257" w:rsidRDefault="00D9454F" w:rsidP="00B13554">
      <w:pPr>
        <w:pStyle w:val="Heading3"/>
        <w:rPr>
          <w:strike/>
          <w:color w:val="00B0F0"/>
          <w:lang w:val="en-US"/>
          <w:rPrChange w:id="1503" w:author="Доронина Жанна Львовна" w:date="2014-11-28T11:07:00Z">
            <w:rPr>
              <w:highlight w:val="yellow"/>
              <w:lang w:val="en-US"/>
            </w:rPr>
          </w:rPrChange>
        </w:rPr>
      </w:pPr>
      <w:r w:rsidRPr="00D9454F">
        <w:rPr>
          <w:strike/>
          <w:color w:val="00B0F0"/>
          <w:lang w:val="en-US"/>
          <w:rPrChange w:id="1504" w:author="Доронина Жанна Львовна" w:date="2014-11-28T11:07:00Z">
            <w:rPr>
              <w:rFonts w:cs="Times New Roman"/>
              <w:b/>
              <w:bCs w:val="0"/>
              <w:noProof/>
              <w:color w:val="000000"/>
              <w:szCs w:val="20"/>
              <w:highlight w:val="yellow"/>
              <w:u w:val="single"/>
              <w:lang w:val="en-US" w:eastAsia="zh-CN"/>
            </w:rPr>
          </w:rPrChange>
        </w:rPr>
        <w:t>The procedure of the Contractor and the Principal interaction at assistance in unplanned/emergency repair and maintenance performance is described in Appendix 4.4.</w:t>
      </w:r>
    </w:p>
    <w:p w:rsidR="00B13554" w:rsidRPr="00712257" w:rsidRDefault="00D9454F" w:rsidP="00B13554">
      <w:pPr>
        <w:pStyle w:val="Heading3"/>
        <w:rPr>
          <w:strike/>
          <w:color w:val="00B0F0"/>
          <w:lang w:val="en-US"/>
          <w:rPrChange w:id="1505" w:author="Доронина Жанна Львовна" w:date="2014-11-28T11:07:00Z">
            <w:rPr>
              <w:lang w:val="en-US"/>
            </w:rPr>
          </w:rPrChange>
        </w:rPr>
      </w:pPr>
      <w:r w:rsidRPr="00D9454F">
        <w:rPr>
          <w:strike/>
          <w:color w:val="00B0F0"/>
          <w:lang w:val="en-US"/>
          <w:rPrChange w:id="1506" w:author="Доронина Жанна Львовна" w:date="2014-11-28T11:07:00Z">
            <w:rPr>
              <w:rFonts w:cs="Times New Roman"/>
              <w:b/>
              <w:bCs w:val="0"/>
              <w:noProof/>
              <w:color w:val="000000"/>
              <w:szCs w:val="20"/>
              <w:highlight w:val="yellow"/>
              <w:u w:val="single"/>
              <w:lang w:val="en-US" w:eastAsia="zh-CN"/>
            </w:rPr>
          </w:rPrChange>
        </w:rPr>
        <w:t>The procedure of the Contractor and the Principal interaction at support of repair, including unplanned ones and maintenance without sending the Contractor’s specialists to IRI is described in Appendix 4.2.3.</w:t>
      </w:r>
    </w:p>
    <w:p w:rsidR="00B13554" w:rsidRPr="00712257" w:rsidRDefault="00D9454F" w:rsidP="00B13554">
      <w:pPr>
        <w:pStyle w:val="Heading3"/>
        <w:rPr>
          <w:strike/>
          <w:color w:val="00B0F0"/>
          <w:lang w:val="en-US"/>
          <w:rPrChange w:id="1507" w:author="Доронина Жанна Львовна" w:date="2014-11-28T11:07:00Z">
            <w:rPr>
              <w:highlight w:val="yellow"/>
              <w:lang w:val="en-US"/>
            </w:rPr>
          </w:rPrChange>
        </w:rPr>
      </w:pPr>
      <w:r w:rsidRPr="00D9454F">
        <w:rPr>
          <w:strike/>
          <w:color w:val="00B0F0"/>
          <w:lang w:val="en-US"/>
          <w:rPrChange w:id="1508" w:author="Доронина Жанна Львовна" w:date="2014-11-28T11:07:00Z">
            <w:rPr>
              <w:rFonts w:cs="Times New Roman"/>
              <w:b/>
              <w:bCs w:val="0"/>
              <w:noProof/>
              <w:color w:val="000000"/>
              <w:szCs w:val="20"/>
              <w:highlight w:val="yellow"/>
              <w:u w:val="single"/>
              <w:lang w:val="en-US" w:eastAsia="zh-CN"/>
            </w:rPr>
          </w:rPrChange>
        </w:rPr>
        <w:t xml:space="preserve">The Contractor shall arrange interaction and obtaining </w:t>
      </w:r>
      <w:del w:id="1509" w:author="AEOI" w:date="2014-10-27T15:24:00Z">
        <w:r w:rsidRPr="00D9454F">
          <w:rPr>
            <w:strike/>
            <w:color w:val="00B0F0"/>
            <w:lang w:val="en-US"/>
            <w:rPrChange w:id="1510" w:author="Доронина Жанна Львовна" w:date="2014-11-28T11:07:00Z">
              <w:rPr>
                <w:rFonts w:cs="Times New Roman"/>
                <w:b/>
                <w:bCs w:val="0"/>
                <w:noProof/>
                <w:color w:val="000000"/>
                <w:szCs w:val="20"/>
                <w:highlight w:val="yellow"/>
                <w:u w:val="single"/>
                <w:lang w:val="en-US" w:eastAsia="zh-CN"/>
              </w:rPr>
            </w:rPrChange>
          </w:rPr>
          <w:delText xml:space="preserve">technical </w:delText>
        </w:r>
      </w:del>
      <w:ins w:id="1511" w:author="AEOI" w:date="2014-10-27T15:24:00Z">
        <w:r w:rsidRPr="00D9454F">
          <w:rPr>
            <w:strike/>
            <w:color w:val="00B0F0"/>
            <w:lang w:val="en-US"/>
            <w:rPrChange w:id="1512" w:author="Доронина Жанна Львовна" w:date="2014-11-28T11:07:00Z">
              <w:rPr>
                <w:rFonts w:cs="Times New Roman"/>
                <w:b/>
                <w:bCs w:val="0"/>
                <w:noProof/>
                <w:color w:val="000000"/>
                <w:szCs w:val="20"/>
                <w:highlight w:val="yellow"/>
                <w:u w:val="single"/>
                <w:lang w:val="en-US" w:eastAsia="zh-CN"/>
              </w:rPr>
            </w:rPrChange>
          </w:rPr>
          <w:t xml:space="preserve">Technical </w:t>
        </w:r>
      </w:ins>
      <w:del w:id="1513" w:author="AEOI" w:date="2014-10-27T15:24:00Z">
        <w:r w:rsidRPr="00D9454F">
          <w:rPr>
            <w:strike/>
            <w:color w:val="00B0F0"/>
            <w:lang w:val="en-US"/>
            <w:rPrChange w:id="1514" w:author="Доронина Жанна Львовна" w:date="2014-11-28T11:07:00Z">
              <w:rPr>
                <w:rFonts w:cs="Times New Roman"/>
                <w:b/>
                <w:bCs w:val="0"/>
                <w:noProof/>
                <w:color w:val="000000"/>
                <w:szCs w:val="20"/>
                <w:highlight w:val="yellow"/>
                <w:u w:val="single"/>
                <w:lang w:val="en-US" w:eastAsia="zh-CN"/>
              </w:rPr>
            </w:rPrChange>
          </w:rPr>
          <w:delText xml:space="preserve">support </w:delText>
        </w:r>
      </w:del>
      <w:ins w:id="1515" w:author="AEOI" w:date="2014-10-27T15:24:00Z">
        <w:r w:rsidRPr="00D9454F">
          <w:rPr>
            <w:strike/>
            <w:color w:val="00B0F0"/>
            <w:lang w:val="en-US"/>
            <w:rPrChange w:id="1516" w:author="Доронина Жанна Львовна" w:date="2014-11-28T11:07:00Z">
              <w:rPr>
                <w:rFonts w:cs="Times New Roman"/>
                <w:b/>
                <w:bCs w:val="0"/>
                <w:noProof/>
                <w:color w:val="000000"/>
                <w:szCs w:val="20"/>
                <w:highlight w:val="yellow"/>
                <w:u w:val="single"/>
                <w:lang w:val="en-US" w:eastAsia="zh-CN"/>
              </w:rPr>
            </w:rPrChange>
          </w:rPr>
          <w:t xml:space="preserve">Support </w:t>
        </w:r>
      </w:ins>
      <w:r w:rsidRPr="00D9454F">
        <w:rPr>
          <w:strike/>
          <w:color w:val="00B0F0"/>
          <w:lang w:val="en-US"/>
          <w:rPrChange w:id="1517" w:author="Доронина Жанна Львовна" w:date="2014-11-28T11:07:00Z">
            <w:rPr>
              <w:rFonts w:cs="Times New Roman"/>
              <w:b/>
              <w:bCs w:val="0"/>
              <w:noProof/>
              <w:color w:val="000000"/>
              <w:szCs w:val="20"/>
              <w:highlight w:val="yellow"/>
              <w:u w:val="single"/>
              <w:lang w:val="en-US" w:eastAsia="zh-CN"/>
            </w:rPr>
          </w:rPrChange>
        </w:rPr>
        <w:t>from the relevant specialists in RF.</w:t>
      </w:r>
      <w:del w:id="1518" w:author="AEOI" w:date="2014-10-27T15:26:00Z">
        <w:r w:rsidRPr="00D9454F">
          <w:rPr>
            <w:strike/>
            <w:color w:val="00B0F0"/>
            <w:lang w:val="en-US"/>
            <w:rPrChange w:id="1519" w:author="Доронина Жанна Львовна" w:date="2014-11-28T11:07:00Z">
              <w:rPr>
                <w:rFonts w:cs="Times New Roman"/>
                <w:b/>
                <w:bCs w:val="0"/>
                <w:noProof/>
                <w:color w:val="000000"/>
                <w:szCs w:val="20"/>
                <w:highlight w:val="yellow"/>
                <w:u w:val="single"/>
                <w:lang w:val="en-US" w:eastAsia="zh-CN"/>
              </w:rPr>
            </w:rPrChange>
          </w:rPr>
          <w:delText xml:space="preserve"> Based on the results of equipment units troubleshooting and consultations with the Contractor, NPP management shall take a decision on the scope and terms of performance of works on its serviceability or operability recovery.</w:delText>
        </w:r>
      </w:del>
    </w:p>
    <w:p w:rsidR="00B13554" w:rsidRPr="00F77B7A" w:rsidRDefault="00D9454F" w:rsidP="00B13554">
      <w:pPr>
        <w:pStyle w:val="Heading3"/>
        <w:rPr>
          <w:lang w:val="en-US"/>
          <w:rPrChange w:id="1520" w:author="AEOI" w:date="2014-10-27T15:27:00Z">
            <w:rPr>
              <w:highlight w:val="yellow"/>
              <w:lang w:val="en-US"/>
            </w:rPr>
          </w:rPrChange>
        </w:rPr>
      </w:pPr>
      <w:r w:rsidRPr="00D9454F">
        <w:rPr>
          <w:strike/>
          <w:color w:val="00B0F0"/>
          <w:lang w:val="en-US"/>
          <w:rPrChange w:id="1521" w:author="Доронина Жанна Львовна" w:date="2014-11-28T11:07:00Z">
            <w:rPr>
              <w:rFonts w:cs="Times New Roman"/>
              <w:b/>
              <w:bCs w:val="0"/>
              <w:noProof/>
              <w:color w:val="000000"/>
              <w:szCs w:val="20"/>
              <w:highlight w:val="yellow"/>
              <w:u w:val="single"/>
              <w:lang w:val="en-US" w:eastAsia="zh-CN"/>
            </w:rPr>
          </w:rPrChange>
        </w:rPr>
        <w:t>Upon coordination of the Principal’s application for performance of work, the Contractor, without waiting for receiving the letter of order and Technical Assignment approval, shall start services rendering and arranges (if required) either urgent short-time sending of specialists to IRI or work performance in RF.</w:t>
      </w:r>
    </w:p>
    <w:p w:rsidR="00B13554" w:rsidRPr="00016483" w:rsidRDefault="00D9454F" w:rsidP="00C51F38">
      <w:pPr>
        <w:pStyle w:val="20"/>
        <w:rPr>
          <w:lang w:val="en-US"/>
          <w:rPrChange w:id="1522" w:author="AEOI" w:date="2014-10-27T15:34:00Z">
            <w:rPr>
              <w:highlight w:val="yellow"/>
              <w:lang w:val="en-US"/>
            </w:rPr>
          </w:rPrChange>
        </w:rPr>
      </w:pPr>
      <w:ins w:id="1523" w:author="AEOI" w:date="2014-10-27T15:28:00Z">
        <w:r w:rsidRPr="00D9454F">
          <w:rPr>
            <w:lang w:val="en-US"/>
            <w:rPrChange w:id="1524" w:author="AEOI" w:date="2014-10-27T15:29:00Z">
              <w:rPr>
                <w:rFonts w:cs="Cambria"/>
                <w:b w:val="0"/>
                <w:bCs w:val="0"/>
                <w:noProof w:val="0"/>
                <w:color w:val="auto"/>
                <w:szCs w:val="24"/>
                <w:highlight w:val="yellow"/>
                <w:u w:val="single"/>
                <w:lang w:val="en-US" w:eastAsia="ru-RU"/>
              </w:rPr>
            </w:rPrChange>
          </w:rPr>
          <w:t xml:space="preserve">Providing </w:t>
        </w:r>
      </w:ins>
      <w:del w:id="1525" w:author="AEOI" w:date="2014-10-27T15:28:00Z">
        <w:r w:rsidRPr="00D9454F">
          <w:rPr>
            <w:lang w:val="en-US"/>
            <w:rPrChange w:id="1526" w:author="AEOI" w:date="2014-10-27T15:29:00Z">
              <w:rPr>
                <w:rFonts w:cs="Cambria"/>
                <w:b w:val="0"/>
                <w:bCs w:val="0"/>
                <w:noProof w:val="0"/>
                <w:color w:val="auto"/>
                <w:szCs w:val="24"/>
                <w:highlight w:val="yellow"/>
                <w:u w:val="single"/>
                <w:lang w:val="en-US" w:eastAsia="ru-RU"/>
              </w:rPr>
            </w:rPrChange>
          </w:rPr>
          <w:delText xml:space="preserve">Assistance to establish </w:delText>
        </w:r>
      </w:del>
      <w:r w:rsidRPr="00D9454F">
        <w:rPr>
          <w:lang w:val="en-US"/>
          <w:rPrChange w:id="1527" w:author="AEOI" w:date="2014-10-27T15:29:00Z">
            <w:rPr>
              <w:rFonts w:cs="Cambria"/>
              <w:b w:val="0"/>
              <w:bCs w:val="0"/>
              <w:noProof w:val="0"/>
              <w:color w:val="auto"/>
              <w:szCs w:val="24"/>
              <w:highlight w:val="yellow"/>
              <w:u w:val="single"/>
              <w:lang w:val="en-US" w:eastAsia="ru-RU"/>
            </w:rPr>
          </w:rPrChange>
        </w:rPr>
        <w:t>Technical Su</w:t>
      </w:r>
      <w:r w:rsidRPr="00D9454F">
        <w:rPr>
          <w:lang w:val="en-US"/>
          <w:rPrChange w:id="1528" w:author="AEOI" w:date="2014-10-27T15:34:00Z">
            <w:rPr>
              <w:rFonts w:cs="Cambria"/>
              <w:b w:val="0"/>
              <w:bCs w:val="0"/>
              <w:noProof w:val="0"/>
              <w:color w:val="auto"/>
              <w:szCs w:val="24"/>
              <w:highlight w:val="yellow"/>
              <w:u w:val="single"/>
              <w:lang w:val="en-US" w:eastAsia="ru-RU"/>
            </w:rPr>
          </w:rPrChange>
        </w:rPr>
        <w:t xml:space="preserve">pport </w:t>
      </w:r>
      <w:ins w:id="1529" w:author="AEOI" w:date="2014-10-27T15:28:00Z">
        <w:r w:rsidRPr="00D9454F">
          <w:rPr>
            <w:lang w:val="en-US"/>
            <w:rPrChange w:id="1530" w:author="AEOI" w:date="2014-10-27T15:34:00Z">
              <w:rPr>
                <w:rFonts w:cs="Cambria"/>
                <w:b w:val="0"/>
                <w:bCs w:val="0"/>
                <w:noProof w:val="0"/>
                <w:color w:val="auto"/>
                <w:szCs w:val="24"/>
                <w:highlight w:val="yellow"/>
                <w:u w:val="single"/>
                <w:lang w:val="en-US" w:eastAsia="ru-RU"/>
              </w:rPr>
            </w:rPrChange>
          </w:rPr>
          <w:t xml:space="preserve">and </w:t>
        </w:r>
      </w:ins>
      <w:r w:rsidRPr="00D9454F">
        <w:rPr>
          <w:lang w:val="en-US"/>
          <w:rPrChange w:id="1531" w:author="AEOI" w:date="2014-10-27T15:34:00Z">
            <w:rPr>
              <w:rFonts w:cs="Cambria"/>
              <w:b w:val="0"/>
              <w:bCs w:val="0"/>
              <w:noProof w:val="0"/>
              <w:color w:val="auto"/>
              <w:szCs w:val="24"/>
              <w:highlight w:val="yellow"/>
              <w:u w:val="single"/>
              <w:lang w:val="en-US" w:eastAsia="ru-RU"/>
            </w:rPr>
          </w:rPrChange>
        </w:rPr>
        <w:t>Organization</w:t>
      </w:r>
      <w:ins w:id="1532" w:author="AEOI" w:date="2014-10-27T15:28:00Z">
        <w:r w:rsidRPr="00D9454F">
          <w:rPr>
            <w:lang w:val="en-US"/>
            <w:rPrChange w:id="1533" w:author="AEOI" w:date="2014-10-27T15:34:00Z">
              <w:rPr>
                <w:rFonts w:cs="Cambria"/>
                <w:b w:val="0"/>
                <w:bCs w:val="0"/>
                <w:noProof w:val="0"/>
                <w:color w:val="auto"/>
                <w:szCs w:val="24"/>
                <w:highlight w:val="yellow"/>
                <w:u w:val="single"/>
                <w:lang w:val="en-US" w:eastAsia="ru-RU"/>
              </w:rPr>
            </w:rPrChange>
          </w:rPr>
          <w:t xml:space="preserve">al support to </w:t>
        </w:r>
      </w:ins>
      <w:del w:id="1534" w:author="AEOI" w:date="2014-10-27T15:28:00Z">
        <w:r w:rsidRPr="00D9454F">
          <w:rPr>
            <w:lang w:val="en-US"/>
            <w:rPrChange w:id="1535" w:author="AEOI" w:date="2014-10-27T15:34:00Z">
              <w:rPr>
                <w:rFonts w:cs="Cambria"/>
                <w:b w:val="0"/>
                <w:bCs w:val="0"/>
                <w:noProof w:val="0"/>
                <w:color w:val="auto"/>
                <w:szCs w:val="24"/>
                <w:highlight w:val="yellow"/>
                <w:u w:val="single"/>
                <w:lang w:val="en-US" w:eastAsia="ru-RU"/>
              </w:rPr>
            </w:rPrChange>
          </w:rPr>
          <w:delText xml:space="preserve"> (</w:delText>
        </w:r>
      </w:del>
      <w:r w:rsidRPr="00D9454F">
        <w:rPr>
          <w:lang w:val="en-US"/>
          <w:rPrChange w:id="1536" w:author="AEOI" w:date="2014-10-27T15:34:00Z">
            <w:rPr>
              <w:rFonts w:cs="Cambria"/>
              <w:b w:val="0"/>
              <w:bCs w:val="0"/>
              <w:noProof w:val="0"/>
              <w:color w:val="auto"/>
              <w:szCs w:val="24"/>
              <w:highlight w:val="yellow"/>
              <w:u w:val="single"/>
              <w:lang w:val="en-US" w:eastAsia="ru-RU"/>
            </w:rPr>
          </w:rPrChange>
        </w:rPr>
        <w:t>TAVANA Co.</w:t>
      </w:r>
      <w:del w:id="1537" w:author="AEOI" w:date="2014-10-27T15:28:00Z">
        <w:r w:rsidRPr="00D9454F">
          <w:rPr>
            <w:lang w:val="en-US"/>
            <w:rPrChange w:id="1538" w:author="AEOI" w:date="2014-10-27T15:34:00Z">
              <w:rPr>
                <w:rFonts w:cs="Cambria"/>
                <w:b w:val="0"/>
                <w:bCs w:val="0"/>
                <w:noProof w:val="0"/>
                <w:color w:val="auto"/>
                <w:szCs w:val="24"/>
                <w:highlight w:val="yellow"/>
                <w:u w:val="single"/>
                <w:lang w:val="en-US" w:eastAsia="ru-RU"/>
              </w:rPr>
            </w:rPrChange>
          </w:rPr>
          <w:delText>)</w:delText>
        </w:r>
      </w:del>
    </w:p>
    <w:p w:rsidR="00B13554" w:rsidRPr="00016483" w:rsidRDefault="00D9454F" w:rsidP="00016483">
      <w:pPr>
        <w:pStyle w:val="Heading3"/>
        <w:rPr>
          <w:lang w:val="en-US"/>
          <w:rPrChange w:id="1539" w:author="AEOI" w:date="2014-10-27T15:34:00Z">
            <w:rPr>
              <w:highlight w:val="yellow"/>
              <w:lang w:val="en-US"/>
            </w:rPr>
          </w:rPrChange>
        </w:rPr>
      </w:pPr>
      <w:r w:rsidRPr="00D9454F">
        <w:rPr>
          <w:lang w:val="en-US"/>
          <w:rPrChange w:id="1540" w:author="AEOI" w:date="2014-10-27T15:34:00Z">
            <w:rPr>
              <w:rFonts w:cs="Times New Roman"/>
              <w:b/>
              <w:bCs w:val="0"/>
              <w:noProof/>
              <w:color w:val="000000"/>
              <w:szCs w:val="20"/>
              <w:highlight w:val="yellow"/>
              <w:u w:val="single"/>
              <w:lang w:val="en-US" w:eastAsia="zh-CN"/>
            </w:rPr>
          </w:rPrChange>
        </w:rPr>
        <w:t xml:space="preserve">To </w:t>
      </w:r>
      <w:del w:id="1541" w:author="AEOI" w:date="2014-10-27T15:30:00Z">
        <w:r w:rsidRPr="00D9454F">
          <w:rPr>
            <w:lang w:val="en-US"/>
            <w:rPrChange w:id="1542" w:author="AEOI" w:date="2014-10-27T15:34:00Z">
              <w:rPr>
                <w:rFonts w:cs="Times New Roman"/>
                <w:b/>
                <w:bCs w:val="0"/>
                <w:noProof/>
                <w:color w:val="000000"/>
                <w:szCs w:val="20"/>
                <w:highlight w:val="yellow"/>
                <w:u w:val="single"/>
                <w:lang w:val="en-US" w:eastAsia="zh-CN"/>
              </w:rPr>
            </w:rPrChange>
          </w:rPr>
          <w:delText xml:space="preserve">establish </w:delText>
        </w:r>
      </w:del>
      <w:ins w:id="1543" w:author="AEOI" w:date="2014-10-27T15:30:00Z">
        <w:r w:rsidRPr="00D9454F">
          <w:rPr>
            <w:lang w:val="en-US"/>
            <w:rPrChange w:id="1544" w:author="AEOI" w:date="2014-10-27T15:34:00Z">
              <w:rPr>
                <w:rFonts w:cs="Times New Roman"/>
                <w:b/>
                <w:bCs w:val="0"/>
                <w:noProof/>
                <w:color w:val="000000"/>
                <w:szCs w:val="20"/>
                <w:highlight w:val="yellow"/>
                <w:u w:val="single"/>
                <w:lang w:val="en-US" w:eastAsia="zh-CN"/>
              </w:rPr>
            </w:rPrChange>
          </w:rPr>
          <w:t xml:space="preserve">render </w:t>
        </w:r>
      </w:ins>
      <w:r w:rsidRPr="00D9454F">
        <w:rPr>
          <w:lang w:val="en-US"/>
          <w:rPrChange w:id="1545" w:author="AEOI" w:date="2014-10-27T15:34:00Z">
            <w:rPr>
              <w:rFonts w:cs="Times New Roman"/>
              <w:b/>
              <w:bCs w:val="0"/>
              <w:noProof/>
              <w:color w:val="000000"/>
              <w:szCs w:val="20"/>
              <w:highlight w:val="yellow"/>
              <w:u w:val="single"/>
              <w:lang w:val="en-US" w:eastAsia="zh-CN"/>
            </w:rPr>
          </w:rPrChange>
        </w:rPr>
        <w:t xml:space="preserve">Technical Support </w:t>
      </w:r>
      <w:ins w:id="1546" w:author="AEOI" w:date="2014-10-27T15:30:00Z">
        <w:r w:rsidRPr="00D9454F">
          <w:rPr>
            <w:lang w:val="en-US"/>
            <w:rPrChange w:id="1547" w:author="AEOI" w:date="2014-10-27T15:34:00Z">
              <w:rPr>
                <w:rFonts w:cs="Times New Roman"/>
                <w:b/>
                <w:bCs w:val="0"/>
                <w:noProof/>
                <w:color w:val="000000"/>
                <w:szCs w:val="20"/>
                <w:highlight w:val="yellow"/>
                <w:u w:val="single"/>
                <w:lang w:val="en-US" w:eastAsia="zh-CN"/>
              </w:rPr>
            </w:rPrChange>
          </w:rPr>
          <w:t xml:space="preserve">and </w:t>
        </w:r>
      </w:ins>
      <w:r w:rsidRPr="00D9454F">
        <w:rPr>
          <w:lang w:val="en-US"/>
          <w:rPrChange w:id="1548" w:author="AEOI" w:date="2014-10-27T15:34:00Z">
            <w:rPr>
              <w:rFonts w:cs="Times New Roman"/>
              <w:b/>
              <w:bCs w:val="0"/>
              <w:noProof/>
              <w:color w:val="000000"/>
              <w:szCs w:val="20"/>
              <w:highlight w:val="yellow"/>
              <w:u w:val="single"/>
              <w:lang w:val="en-US" w:eastAsia="zh-CN"/>
            </w:rPr>
          </w:rPrChange>
        </w:rPr>
        <w:t>Organization</w:t>
      </w:r>
      <w:ins w:id="1549" w:author="AEOI" w:date="2014-10-27T15:30:00Z">
        <w:r w:rsidRPr="00D9454F">
          <w:rPr>
            <w:lang w:val="en-US"/>
            <w:rPrChange w:id="1550" w:author="AEOI" w:date="2014-10-27T15:34:00Z">
              <w:rPr>
                <w:rFonts w:cs="Times New Roman"/>
                <w:b/>
                <w:bCs w:val="0"/>
                <w:noProof/>
                <w:color w:val="000000"/>
                <w:szCs w:val="20"/>
                <w:highlight w:val="yellow"/>
                <w:u w:val="single"/>
                <w:lang w:val="en-US" w:eastAsia="zh-CN"/>
              </w:rPr>
            </w:rPrChange>
          </w:rPr>
          <w:t>al support to</w:t>
        </w:r>
      </w:ins>
      <w:del w:id="1551" w:author="AEOI" w:date="2014-10-27T15:30:00Z">
        <w:r w:rsidRPr="00D9454F">
          <w:rPr>
            <w:lang w:val="en-US"/>
            <w:rPrChange w:id="1552" w:author="AEOI" w:date="2014-10-27T15:34:00Z">
              <w:rPr>
                <w:rFonts w:cs="Times New Roman"/>
                <w:b/>
                <w:bCs w:val="0"/>
                <w:noProof/>
                <w:color w:val="000000"/>
                <w:szCs w:val="20"/>
                <w:highlight w:val="yellow"/>
                <w:u w:val="single"/>
                <w:lang w:val="en-US" w:eastAsia="zh-CN"/>
              </w:rPr>
            </w:rPrChange>
          </w:rPr>
          <w:delText>(TSO) –</w:delText>
        </w:r>
      </w:del>
      <w:r w:rsidRPr="00D9454F">
        <w:rPr>
          <w:lang w:val="en-US"/>
          <w:rPrChange w:id="1553" w:author="AEOI" w:date="2014-10-27T15:34:00Z">
            <w:rPr>
              <w:rFonts w:cs="Times New Roman"/>
              <w:b/>
              <w:bCs w:val="0"/>
              <w:noProof/>
              <w:color w:val="000000"/>
              <w:szCs w:val="20"/>
              <w:highlight w:val="yellow"/>
              <w:u w:val="single"/>
              <w:lang w:val="en-US" w:eastAsia="zh-CN"/>
            </w:rPr>
          </w:rPrChange>
        </w:rPr>
        <w:t>Tavana</w:t>
      </w:r>
      <w:del w:id="1554" w:author="AEOI" w:date="2014-10-27T15:33:00Z">
        <w:r w:rsidRPr="00D9454F">
          <w:rPr>
            <w:lang w:val="en-US"/>
            <w:rPrChange w:id="1555" w:author="AEOI" w:date="2014-10-27T15:34:00Z">
              <w:rPr>
                <w:rFonts w:cs="Times New Roman"/>
                <w:b/>
                <w:bCs w:val="0"/>
                <w:noProof/>
                <w:color w:val="000000"/>
                <w:szCs w:val="20"/>
                <w:highlight w:val="yellow"/>
                <w:u w:val="single"/>
                <w:lang w:val="en-US" w:eastAsia="zh-CN"/>
              </w:rPr>
            </w:rPrChange>
          </w:rPr>
          <w:delText xml:space="preserve">Co. </w:delText>
        </w:r>
      </w:del>
      <w:r w:rsidRPr="00D9454F">
        <w:rPr>
          <w:lang w:val="en-US"/>
          <w:rPrChange w:id="1556" w:author="AEOI" w:date="2014-10-27T15:34:00Z">
            <w:rPr>
              <w:rFonts w:cs="Times New Roman"/>
              <w:b/>
              <w:bCs w:val="0"/>
              <w:noProof/>
              <w:color w:val="000000"/>
              <w:szCs w:val="20"/>
              <w:highlight w:val="yellow"/>
              <w:u w:val="single"/>
              <w:lang w:val="en-US" w:eastAsia="zh-CN"/>
            </w:rPr>
          </w:rPrChange>
        </w:rPr>
        <w:t xml:space="preserve">company, the Contractor shall interact with </w:t>
      </w:r>
      <w:del w:id="1557" w:author="AEOI" w:date="2014-10-27T15:34:00Z">
        <w:r w:rsidRPr="00D9454F">
          <w:rPr>
            <w:lang w:val="en-US"/>
            <w:rPrChange w:id="1558" w:author="AEOI" w:date="2014-10-27T15:34:00Z">
              <w:rPr>
                <w:rFonts w:cs="Times New Roman"/>
                <w:b/>
                <w:bCs w:val="0"/>
                <w:noProof/>
                <w:color w:val="000000"/>
                <w:szCs w:val="20"/>
                <w:highlight w:val="yellow"/>
                <w:u w:val="single"/>
                <w:lang w:val="en-US" w:eastAsia="zh-CN"/>
              </w:rPr>
            </w:rPrChange>
          </w:rPr>
          <w:delText>the technical support organization</w:delText>
        </w:r>
      </w:del>
      <w:ins w:id="1559" w:author="AEOI" w:date="2014-10-27T15:34:00Z">
        <w:r w:rsidRPr="00D9454F">
          <w:rPr>
            <w:lang w:val="en-US"/>
            <w:rPrChange w:id="1560" w:author="AEOI" w:date="2014-10-27T15:34:00Z">
              <w:rPr>
                <w:rFonts w:cs="Times New Roman"/>
                <w:b/>
                <w:bCs w:val="0"/>
                <w:noProof/>
                <w:color w:val="000000"/>
                <w:szCs w:val="20"/>
                <w:highlight w:val="yellow"/>
                <w:u w:val="single"/>
                <w:lang w:val="en-US" w:eastAsia="zh-CN"/>
              </w:rPr>
            </w:rPrChange>
          </w:rPr>
          <w:t>TAVANA Co.</w:t>
        </w:r>
      </w:ins>
      <w:r w:rsidRPr="00D9454F">
        <w:rPr>
          <w:lang w:val="en-US"/>
          <w:rPrChange w:id="1561" w:author="AEOI" w:date="2014-10-27T15:34:00Z">
            <w:rPr>
              <w:rFonts w:cs="Times New Roman"/>
              <w:b/>
              <w:bCs w:val="0"/>
              <w:noProof/>
              <w:color w:val="000000"/>
              <w:szCs w:val="20"/>
              <w:highlight w:val="yellow"/>
              <w:u w:val="single"/>
              <w:lang w:val="en-US" w:eastAsia="zh-CN"/>
            </w:rPr>
          </w:rPrChange>
        </w:rPr>
        <w:t xml:space="preserve"> through participation of its specialists. The Contractor’s specialists shall be sent to Tehran for services rendering. </w:t>
      </w:r>
      <w:del w:id="1562" w:author="AEOI" w:date="2014-10-27T15:32:00Z">
        <w:r w:rsidRPr="00D9454F">
          <w:rPr>
            <w:lang w:val="en-US"/>
            <w:rPrChange w:id="1563" w:author="AEOI" w:date="2014-10-27T15:34:00Z">
              <w:rPr>
                <w:rFonts w:cs="Times New Roman"/>
                <w:b/>
                <w:bCs w:val="0"/>
                <w:noProof/>
                <w:color w:val="000000"/>
                <w:szCs w:val="20"/>
                <w:highlight w:val="yellow"/>
                <w:u w:val="single"/>
                <w:lang w:val="en-US" w:eastAsia="zh-CN"/>
              </w:rPr>
            </w:rPrChange>
          </w:rPr>
          <w:delText>These specialists shall give required consultations on establishing Technical Support Organization.</w:delText>
        </w:r>
      </w:del>
    </w:p>
    <w:p w:rsidR="009C746D" w:rsidRPr="00F04503" w:rsidRDefault="009C746D" w:rsidP="009C746D">
      <w:pPr>
        <w:pStyle w:val="Heading3"/>
        <w:rPr>
          <w:ins w:id="1564" w:author="AEOI" w:date="2014-10-27T15:40:00Z"/>
          <w:lang w:val="en-US"/>
        </w:rPr>
      </w:pPr>
      <w:ins w:id="1565" w:author="AEOI" w:date="2014-10-27T15:40:00Z">
        <w:r w:rsidRPr="00F04503">
          <w:rPr>
            <w:lang w:val="en-US"/>
          </w:rPr>
          <w:t xml:space="preserve">The list </w:t>
        </w:r>
      </w:ins>
      <w:ins w:id="1566" w:author="AEOI" w:date="2014-10-27T15:43:00Z">
        <w:r>
          <w:rPr>
            <w:lang w:val="en-US"/>
          </w:rPr>
          <w:t>of man-month</w:t>
        </w:r>
      </w:ins>
      <w:ins w:id="1567" w:author="AEOI" w:date="2014-10-27T15:44:00Z">
        <w:r>
          <w:rPr>
            <w:lang w:val="en-US"/>
          </w:rPr>
          <w:t>s and related grades</w:t>
        </w:r>
      </w:ins>
      <w:ins w:id="1568" w:author="AEOI" w:date="2014-10-27T15:46:00Z">
        <w:r>
          <w:rPr>
            <w:lang w:val="en-US"/>
          </w:rPr>
          <w:t xml:space="preserve"> of </w:t>
        </w:r>
      </w:ins>
      <w:ins w:id="1569" w:author="AEOI" w:date="2014-10-27T15:47:00Z">
        <w:r>
          <w:rPr>
            <w:lang w:val="en-US"/>
          </w:rPr>
          <w:t>Contractor S</w:t>
        </w:r>
      </w:ins>
      <w:ins w:id="1570" w:author="AEOI" w:date="2014-10-27T15:46:00Z">
        <w:r>
          <w:rPr>
            <w:lang w:val="en-US"/>
          </w:rPr>
          <w:t xml:space="preserve">pecialists </w:t>
        </w:r>
      </w:ins>
      <w:ins w:id="1571" w:author="AEOI" w:date="2014-10-27T17:45:00Z">
        <w:r w:rsidR="006F22FF">
          <w:rPr>
            <w:lang w:val="en-US"/>
          </w:rPr>
          <w:t xml:space="preserve">are to be </w:t>
        </w:r>
      </w:ins>
      <w:ins w:id="1572" w:author="AEOI" w:date="2014-10-27T15:46:00Z">
        <w:r>
          <w:rPr>
            <w:lang w:val="en-US"/>
          </w:rPr>
          <w:t xml:space="preserve">involved </w:t>
        </w:r>
      </w:ins>
      <w:ins w:id="1573" w:author="AEOI" w:date="2014-10-27T15:40:00Z">
        <w:r w:rsidRPr="00F04503">
          <w:rPr>
            <w:lang w:val="en-US"/>
          </w:rPr>
          <w:t xml:space="preserve">in Technical </w:t>
        </w:r>
      </w:ins>
      <w:ins w:id="1574" w:author="AEOI" w:date="2014-10-27T17:45:00Z">
        <w:r w:rsidR="006F22FF">
          <w:rPr>
            <w:lang w:val="en-US"/>
          </w:rPr>
          <w:t xml:space="preserve">and Engineering </w:t>
        </w:r>
      </w:ins>
      <w:ins w:id="1575" w:author="AEOI" w:date="2014-10-27T15:40:00Z">
        <w:r w:rsidRPr="00F04503">
          <w:rPr>
            <w:lang w:val="en-US"/>
          </w:rPr>
          <w:t xml:space="preserve">Support of </w:t>
        </w:r>
      </w:ins>
      <w:ins w:id="1576" w:author="AEOI" w:date="2014-10-27T15:41:00Z">
        <w:r>
          <w:rPr>
            <w:lang w:val="en-US"/>
          </w:rPr>
          <w:t xml:space="preserve">TAVANA Co. </w:t>
        </w:r>
      </w:ins>
      <w:ins w:id="1577" w:author="AEOI" w:date="2014-10-27T15:40:00Z">
        <w:r w:rsidRPr="00F04503">
          <w:rPr>
            <w:lang w:val="en-US"/>
          </w:rPr>
          <w:t>during the first year of this Contract execution, are given in the Appendix 2</w:t>
        </w:r>
      </w:ins>
      <w:ins w:id="1578" w:author="AEOI" w:date="2014-10-27T15:45:00Z">
        <w:r>
          <w:rPr>
            <w:lang w:val="en-US"/>
          </w:rPr>
          <w:t>2</w:t>
        </w:r>
      </w:ins>
      <w:ins w:id="1579" w:author="AEOI" w:date="2014-10-27T15:40:00Z">
        <w:r w:rsidRPr="00F04503">
          <w:rPr>
            <w:lang w:val="en-US"/>
          </w:rPr>
          <w:t xml:space="preserve">. Involvement of the Contractor’s Specialist for the next years shall be determined by the Principalin compliance with the Application Form specified in Appendix No.2. </w:t>
        </w:r>
      </w:ins>
    </w:p>
    <w:p w:rsidR="00D9454F" w:rsidRDefault="00D9454F" w:rsidP="00D9454F">
      <w:pPr>
        <w:pStyle w:val="Heading3"/>
        <w:numPr>
          <w:ilvl w:val="0"/>
          <w:numId w:val="0"/>
        </w:numPr>
        <w:ind w:left="1713"/>
        <w:rPr>
          <w:ins w:id="1580" w:author="AEOI" w:date="2014-10-27T15:40:00Z"/>
          <w:lang w:val="en-US"/>
        </w:rPr>
        <w:pPrChange w:id="1581" w:author="AEOI" w:date="2014-10-27T15:48:00Z">
          <w:pPr>
            <w:pStyle w:val="Heading3"/>
          </w:pPr>
        </w:pPrChange>
      </w:pPr>
    </w:p>
    <w:p w:rsidR="009C746D" w:rsidRPr="00F04503" w:rsidRDefault="009C746D" w:rsidP="009C746D">
      <w:pPr>
        <w:pStyle w:val="Heading3"/>
        <w:rPr>
          <w:ins w:id="1582" w:author="AEOI" w:date="2014-10-27T15:40:00Z"/>
          <w:lang w:val="en-US"/>
        </w:rPr>
      </w:pPr>
      <w:ins w:id="1583" w:author="AEOI" w:date="2014-10-27T15:40:00Z">
        <w:r w:rsidRPr="00F04503">
          <w:rPr>
            <w:lang w:val="en-US"/>
          </w:rPr>
          <w:t>The Principal shall sen</w:t>
        </w:r>
      </w:ins>
      <w:ins w:id="1584" w:author="AEOI" w:date="2014-10-27T15:48:00Z">
        <w:r>
          <w:rPr>
            <w:lang w:val="en-US"/>
          </w:rPr>
          <w:t>d</w:t>
        </w:r>
      </w:ins>
      <w:ins w:id="1585" w:author="AEOI" w:date="2014-10-27T15:40:00Z">
        <w:r w:rsidRPr="00F04503">
          <w:rPr>
            <w:lang w:val="en-US"/>
          </w:rPr>
          <w:t xml:space="preserve"> to the Contractor officially the list of the Contractor’s </w:t>
        </w:r>
        <w:r w:rsidRPr="008A534B">
          <w:rPr>
            <w:lang w:val="en-US"/>
          </w:rPr>
          <w:t>Specialists</w:t>
        </w:r>
        <w:r w:rsidRPr="00F04503">
          <w:rPr>
            <w:lang w:val="en-US"/>
          </w:rPr>
          <w:t>, who will be involved in works during the second, third, fourth and  fifth years no later than five months before the next year of the Contract execution starts.</w:t>
        </w:r>
      </w:ins>
    </w:p>
    <w:p w:rsidR="00D9454F" w:rsidRPr="00D9454F" w:rsidRDefault="00D9454F" w:rsidP="00D9454F">
      <w:pPr>
        <w:pStyle w:val="Heading3"/>
        <w:numPr>
          <w:ilvl w:val="0"/>
          <w:numId w:val="0"/>
        </w:numPr>
        <w:ind w:left="1713"/>
        <w:rPr>
          <w:ins w:id="1586" w:author="AEOI" w:date="2014-10-27T15:40:00Z"/>
          <w:lang w:val="en-US"/>
          <w:rPrChange w:id="1587" w:author="AEOI" w:date="2014-10-27T15:40:00Z">
            <w:rPr>
              <w:ins w:id="1588" w:author="AEOI" w:date="2014-10-27T15:40:00Z"/>
              <w:highlight w:val="yellow"/>
              <w:lang w:val="en-US"/>
            </w:rPr>
          </w:rPrChange>
        </w:rPr>
        <w:pPrChange w:id="1589" w:author="AEOI" w:date="2014-10-27T15:49:00Z">
          <w:pPr>
            <w:pStyle w:val="Heading3"/>
          </w:pPr>
        </w:pPrChange>
      </w:pPr>
    </w:p>
    <w:p w:rsidR="00B13554" w:rsidRPr="005B640F" w:rsidRDefault="00D9454F" w:rsidP="00B9024D">
      <w:pPr>
        <w:pStyle w:val="Heading3"/>
        <w:rPr>
          <w:lang w:val="en-US"/>
        </w:rPr>
      </w:pPr>
      <w:del w:id="1590" w:author="AEOI" w:date="2014-10-27T15:57:00Z">
        <w:r w:rsidRPr="00D9454F">
          <w:rPr>
            <w:lang w:val="en-US"/>
            <w:rPrChange w:id="1591" w:author="AEOI" w:date="2014-10-27T15:59:00Z">
              <w:rPr>
                <w:color w:val="0000FF" w:themeColor="hyperlink"/>
                <w:highlight w:val="yellow"/>
                <w:u w:val="single"/>
                <w:lang w:val="en-US"/>
              </w:rPr>
            </w:rPrChange>
          </w:rPr>
          <w:delText xml:space="preserve">The Principal shall define the membership of the specialists team in the Application for sending specialists (Appendix 2). Involvement of every Contractor’s specialist in works shall be performed by the Principal in compliance with the certain time periods specified in this Application. </w:delText>
        </w:r>
      </w:del>
      <w:r w:rsidRPr="00D9454F">
        <w:rPr>
          <w:lang w:val="en-US"/>
          <w:rPrChange w:id="1592" w:author="AEOI" w:date="2014-10-27T15:59:00Z">
            <w:rPr>
              <w:color w:val="0000FF" w:themeColor="hyperlink"/>
              <w:highlight w:val="yellow"/>
              <w:u w:val="single"/>
              <w:lang w:val="en-US"/>
            </w:rPr>
          </w:rPrChange>
        </w:rPr>
        <w:t xml:space="preserve">The procedure of the Contractor and the Principal interaction at sending the Contractor’s </w:t>
      </w:r>
      <w:del w:id="1593" w:author="AEOI" w:date="2014-10-27T17:23:00Z">
        <w:r w:rsidRPr="00D9454F">
          <w:rPr>
            <w:lang w:val="en-US"/>
            <w:rPrChange w:id="1594" w:author="AEOI" w:date="2014-10-27T15:59:00Z">
              <w:rPr>
                <w:color w:val="0000FF" w:themeColor="hyperlink"/>
                <w:highlight w:val="yellow"/>
                <w:u w:val="single"/>
                <w:lang w:val="en-US"/>
              </w:rPr>
            </w:rPrChange>
          </w:rPr>
          <w:delText>s</w:delText>
        </w:r>
      </w:del>
      <w:ins w:id="1595" w:author="AEOI" w:date="2014-10-27T17:23:00Z">
        <w:r w:rsidR="00B9024D">
          <w:rPr>
            <w:lang w:val="en-US"/>
          </w:rPr>
          <w:t>S</w:t>
        </w:r>
      </w:ins>
      <w:r w:rsidRPr="00D9454F">
        <w:rPr>
          <w:lang w:val="en-US"/>
          <w:rPrChange w:id="1596" w:author="AEOI" w:date="2014-10-27T15:59:00Z">
            <w:rPr>
              <w:color w:val="0000FF" w:themeColor="hyperlink"/>
              <w:highlight w:val="yellow"/>
              <w:u w:val="single"/>
              <w:lang w:val="en-US"/>
            </w:rPr>
          </w:rPrChange>
        </w:rPr>
        <w:t xml:space="preserve">pecialists for </w:t>
      </w:r>
      <w:del w:id="1597" w:author="AEOI" w:date="2014-10-27T15:58:00Z">
        <w:r w:rsidRPr="00D9454F">
          <w:rPr>
            <w:lang w:val="en-US"/>
            <w:rPrChange w:id="1598" w:author="AEOI" w:date="2014-10-27T15:59:00Z">
              <w:rPr>
                <w:color w:val="0000FF" w:themeColor="hyperlink"/>
                <w:highlight w:val="yellow"/>
                <w:u w:val="single"/>
                <w:lang w:val="en-US"/>
              </w:rPr>
            </w:rPrChange>
          </w:rPr>
          <w:delText xml:space="preserve">assistance </w:delText>
        </w:r>
      </w:del>
      <w:ins w:id="1599" w:author="AEOI" w:date="2014-10-27T15:58:00Z">
        <w:r w:rsidRPr="00D9454F">
          <w:rPr>
            <w:lang w:val="en-US"/>
            <w:rPrChange w:id="1600" w:author="AEOI" w:date="2014-10-27T15:59:00Z">
              <w:rPr>
                <w:color w:val="0000FF" w:themeColor="hyperlink"/>
                <w:highlight w:val="yellow"/>
                <w:u w:val="single"/>
                <w:lang w:val="en-US"/>
              </w:rPr>
            </w:rPrChange>
          </w:rPr>
          <w:t xml:space="preserve">rendering </w:t>
        </w:r>
      </w:ins>
      <w:ins w:id="1601" w:author="AEOI" w:date="2014-10-27T17:23:00Z">
        <w:r w:rsidR="00B9024D">
          <w:rPr>
            <w:lang w:val="en-US"/>
          </w:rPr>
          <w:t>T</w:t>
        </w:r>
      </w:ins>
      <w:ins w:id="1602" w:author="AEOI" w:date="2014-10-27T15:58:00Z">
        <w:r w:rsidRPr="00D9454F">
          <w:rPr>
            <w:lang w:val="en-US"/>
            <w:rPrChange w:id="1603" w:author="AEOI" w:date="2014-10-27T15:59:00Z">
              <w:rPr>
                <w:color w:val="0000FF" w:themeColor="hyperlink"/>
                <w:highlight w:val="yellow"/>
                <w:u w:val="single"/>
                <w:lang w:val="en-US"/>
              </w:rPr>
            </w:rPrChange>
          </w:rPr>
          <w:t xml:space="preserve">echnical </w:t>
        </w:r>
      </w:ins>
      <w:ins w:id="1604" w:author="AEOI" w:date="2014-10-27T17:23:00Z">
        <w:r w:rsidR="00B9024D">
          <w:rPr>
            <w:lang w:val="en-US"/>
          </w:rPr>
          <w:t xml:space="preserve">Support </w:t>
        </w:r>
      </w:ins>
      <w:ins w:id="1605" w:author="AEOI" w:date="2014-10-27T15:58:00Z">
        <w:r w:rsidRPr="00D9454F">
          <w:rPr>
            <w:lang w:val="en-US"/>
            <w:rPrChange w:id="1606" w:author="AEOI" w:date="2014-10-27T15:59:00Z">
              <w:rPr>
                <w:color w:val="0000FF" w:themeColor="hyperlink"/>
                <w:highlight w:val="yellow"/>
                <w:u w:val="single"/>
                <w:lang w:val="en-US"/>
              </w:rPr>
            </w:rPrChange>
          </w:rPr>
          <w:t xml:space="preserve">and organizational support to </w:t>
        </w:r>
      </w:ins>
      <w:del w:id="1607" w:author="AEOI" w:date="2014-10-27T15:58:00Z">
        <w:r w:rsidRPr="00D9454F">
          <w:rPr>
            <w:lang w:val="en-US"/>
            <w:rPrChange w:id="1608" w:author="AEOI" w:date="2014-10-27T15:59:00Z">
              <w:rPr>
                <w:color w:val="0000FF" w:themeColor="hyperlink"/>
                <w:highlight w:val="yellow"/>
                <w:u w:val="single"/>
                <w:lang w:val="en-US"/>
              </w:rPr>
            </w:rPrChange>
          </w:rPr>
          <w:delText xml:space="preserve">in </w:delText>
        </w:r>
      </w:del>
      <w:del w:id="1609" w:author="AEOI" w:date="2014-10-27T15:57:00Z">
        <w:r w:rsidRPr="00D9454F">
          <w:rPr>
            <w:lang w:val="en-US"/>
            <w:rPrChange w:id="1610" w:author="AEOI" w:date="2014-10-27T15:59:00Z">
              <w:rPr>
                <w:color w:val="0000FF" w:themeColor="hyperlink"/>
                <w:highlight w:val="yellow"/>
                <w:u w:val="single"/>
                <w:lang w:val="en-US"/>
              </w:rPr>
            </w:rPrChange>
          </w:rPr>
          <w:delText xml:space="preserve">TSO </w:delText>
        </w:r>
      </w:del>
      <w:ins w:id="1611" w:author="AEOI" w:date="2014-10-27T15:57:00Z">
        <w:r w:rsidRPr="00D9454F">
          <w:rPr>
            <w:lang w:val="en-US"/>
            <w:rPrChange w:id="1612" w:author="AEOI" w:date="2014-10-27T15:59:00Z">
              <w:rPr>
                <w:color w:val="0000FF" w:themeColor="hyperlink"/>
                <w:highlight w:val="yellow"/>
                <w:u w:val="single"/>
                <w:lang w:val="en-US"/>
              </w:rPr>
            </w:rPrChange>
          </w:rPr>
          <w:t xml:space="preserve">TAVANA Co. </w:t>
        </w:r>
      </w:ins>
      <w:del w:id="1613" w:author="AEOI" w:date="2014-10-27T15:57:00Z">
        <w:r w:rsidRPr="00D9454F">
          <w:rPr>
            <w:lang w:val="en-US"/>
            <w:rPrChange w:id="1614" w:author="AEOI" w:date="2014-10-27T15:59:00Z">
              <w:rPr>
                <w:color w:val="0000FF" w:themeColor="hyperlink"/>
                <w:highlight w:val="yellow"/>
                <w:u w:val="single"/>
                <w:lang w:val="en-US"/>
              </w:rPr>
            </w:rPrChange>
          </w:rPr>
          <w:delText xml:space="preserve">establishing </w:delText>
        </w:r>
      </w:del>
      <w:r w:rsidRPr="00D9454F">
        <w:rPr>
          <w:lang w:val="en-US"/>
          <w:rPrChange w:id="1615" w:author="AEOI" w:date="2014-10-27T15:59:00Z">
            <w:rPr>
              <w:color w:val="0000FF" w:themeColor="hyperlink"/>
              <w:highlight w:val="yellow"/>
              <w:u w:val="single"/>
              <w:lang w:val="en-US"/>
            </w:rPr>
          </w:rPrChange>
        </w:rPr>
        <w:t>is described in Appendix 4.</w:t>
      </w:r>
      <w:del w:id="1616" w:author="AEOI" w:date="2014-10-27T15:57:00Z">
        <w:r w:rsidRPr="00D9454F">
          <w:rPr>
            <w:lang w:val="en-US"/>
            <w:rPrChange w:id="1617" w:author="AEOI" w:date="2014-10-27T15:59:00Z">
              <w:rPr>
                <w:color w:val="0000FF" w:themeColor="hyperlink"/>
                <w:highlight w:val="yellow"/>
                <w:u w:val="single"/>
                <w:lang w:val="en-US"/>
              </w:rPr>
            </w:rPrChange>
          </w:rPr>
          <w:delText>6</w:delText>
        </w:r>
      </w:del>
      <w:ins w:id="1618" w:author="AEOI" w:date="2014-10-27T15:57:00Z">
        <w:r w:rsidRPr="00D9454F">
          <w:rPr>
            <w:lang w:val="en-US"/>
            <w:rPrChange w:id="1619" w:author="AEOI" w:date="2014-10-27T15:59:00Z">
              <w:rPr>
                <w:color w:val="0000FF" w:themeColor="hyperlink"/>
                <w:highlight w:val="yellow"/>
                <w:u w:val="single"/>
                <w:lang w:val="en-US"/>
              </w:rPr>
            </w:rPrChange>
          </w:rPr>
          <w:t>5</w:t>
        </w:r>
      </w:ins>
      <w:r w:rsidRPr="00D9454F">
        <w:rPr>
          <w:lang w:val="en-US"/>
          <w:rPrChange w:id="1620" w:author="AEOI" w:date="2014-10-27T15:59:00Z">
            <w:rPr>
              <w:color w:val="0000FF" w:themeColor="hyperlink"/>
              <w:highlight w:val="yellow"/>
              <w:u w:val="single"/>
              <w:lang w:val="en-US"/>
            </w:rPr>
          </w:rPrChange>
        </w:rPr>
        <w:t>.</w:t>
      </w:r>
    </w:p>
    <w:p w:rsidR="00B13554" w:rsidRPr="001A3E7F" w:rsidRDefault="00D9454F" w:rsidP="00B9024D">
      <w:pPr>
        <w:pStyle w:val="Heading3"/>
        <w:rPr>
          <w:lang w:val="en-US"/>
        </w:rPr>
      </w:pPr>
      <w:del w:id="1621" w:author="AEOI" w:date="2014-10-27T15:59:00Z">
        <w:r w:rsidRPr="00D9454F">
          <w:rPr>
            <w:lang w:val="en-US"/>
            <w:rPrChange w:id="1622" w:author="AEOI" w:date="2014-10-27T16:06:00Z">
              <w:rPr>
                <w:color w:val="0000FF" w:themeColor="hyperlink"/>
                <w:highlight w:val="yellow"/>
                <w:u w:val="single"/>
                <w:lang w:val="en-US"/>
              </w:rPr>
            </w:rPrChange>
          </w:rPr>
          <w:delText>Functions and d</w:delText>
        </w:r>
      </w:del>
      <w:ins w:id="1623" w:author="AEOI" w:date="2014-10-27T15:59:00Z">
        <w:r w:rsidRPr="00D9454F">
          <w:rPr>
            <w:lang w:val="en-US"/>
            <w:rPrChange w:id="1624" w:author="AEOI" w:date="2014-10-27T16:06:00Z">
              <w:rPr>
                <w:color w:val="0000FF" w:themeColor="hyperlink"/>
                <w:highlight w:val="yellow"/>
                <w:u w:val="single"/>
                <w:lang w:val="en-US"/>
              </w:rPr>
            </w:rPrChange>
          </w:rPr>
          <w:t>D</w:t>
        </w:r>
      </w:ins>
      <w:r w:rsidRPr="00D9454F">
        <w:rPr>
          <w:lang w:val="en-US"/>
          <w:rPrChange w:id="1625" w:author="AEOI" w:date="2014-10-27T16:06:00Z">
            <w:rPr>
              <w:color w:val="0000FF" w:themeColor="hyperlink"/>
              <w:highlight w:val="yellow"/>
              <w:u w:val="single"/>
              <w:lang w:val="en-US"/>
            </w:rPr>
          </w:rPrChange>
        </w:rPr>
        <w:t>uties</w:t>
      </w:r>
      <w:ins w:id="1626" w:author="AEOI" w:date="2014-10-27T15:59:00Z">
        <w:r w:rsidRPr="00D9454F">
          <w:rPr>
            <w:lang w:val="en-US"/>
            <w:rPrChange w:id="1627" w:author="AEOI" w:date="2014-10-27T16:06:00Z">
              <w:rPr>
                <w:color w:val="0000FF" w:themeColor="hyperlink"/>
                <w:highlight w:val="yellow"/>
                <w:u w:val="single"/>
                <w:lang w:val="en-US"/>
              </w:rPr>
            </w:rPrChange>
          </w:rPr>
          <w:t xml:space="preserve"> and responsibilities</w:t>
        </w:r>
      </w:ins>
      <w:r w:rsidRPr="00D9454F">
        <w:rPr>
          <w:lang w:val="en-US"/>
          <w:rPrChange w:id="1628" w:author="AEOI" w:date="2014-10-27T16:06:00Z">
            <w:rPr>
              <w:color w:val="0000FF" w:themeColor="hyperlink"/>
              <w:highlight w:val="yellow"/>
              <w:u w:val="single"/>
              <w:lang w:val="en-US"/>
            </w:rPr>
          </w:rPrChange>
        </w:rPr>
        <w:t xml:space="preserve">of the </w:t>
      </w:r>
      <w:del w:id="1629" w:author="AEOI" w:date="2014-10-27T15:59:00Z">
        <w:r w:rsidRPr="00D9454F">
          <w:rPr>
            <w:lang w:val="en-US"/>
            <w:rPrChange w:id="1630" w:author="AEOI" w:date="2014-10-27T16:06:00Z">
              <w:rPr>
                <w:color w:val="0000FF" w:themeColor="hyperlink"/>
                <w:highlight w:val="yellow"/>
                <w:u w:val="single"/>
                <w:lang w:val="en-US"/>
              </w:rPr>
            </w:rPrChange>
          </w:rPr>
          <w:delText xml:space="preserve">specialists </w:delText>
        </w:r>
      </w:del>
      <w:ins w:id="1631" w:author="AEOI" w:date="2014-10-27T15:59:00Z">
        <w:r w:rsidRPr="00D9454F">
          <w:rPr>
            <w:lang w:val="en-US"/>
            <w:rPrChange w:id="1632" w:author="AEOI" w:date="2014-10-27T16:06:00Z">
              <w:rPr>
                <w:color w:val="0000FF" w:themeColor="hyperlink"/>
                <w:highlight w:val="yellow"/>
                <w:u w:val="single"/>
                <w:lang w:val="en-US"/>
              </w:rPr>
            </w:rPrChange>
          </w:rPr>
          <w:t xml:space="preserve">Contractor's </w:t>
        </w:r>
      </w:ins>
      <w:ins w:id="1633" w:author="AEOI" w:date="2014-10-27T17:23:00Z">
        <w:r w:rsidR="00B9024D">
          <w:rPr>
            <w:lang w:val="en-US"/>
          </w:rPr>
          <w:t>S</w:t>
        </w:r>
      </w:ins>
      <w:ins w:id="1634" w:author="AEOI" w:date="2014-10-27T15:59:00Z">
        <w:r w:rsidRPr="00D9454F">
          <w:rPr>
            <w:lang w:val="en-US"/>
            <w:rPrChange w:id="1635" w:author="AEOI" w:date="2014-10-27T16:06:00Z">
              <w:rPr>
                <w:color w:val="0000FF" w:themeColor="hyperlink"/>
                <w:highlight w:val="yellow"/>
                <w:u w:val="single"/>
                <w:lang w:val="en-US"/>
              </w:rPr>
            </w:rPrChange>
          </w:rPr>
          <w:t xml:space="preserve">pecialists </w:t>
        </w:r>
      </w:ins>
      <w:r w:rsidRPr="00D9454F">
        <w:rPr>
          <w:lang w:val="en-US"/>
          <w:rPrChange w:id="1636" w:author="AEOI" w:date="2014-10-27T16:06:00Z">
            <w:rPr>
              <w:color w:val="0000FF" w:themeColor="hyperlink"/>
              <w:highlight w:val="yellow"/>
              <w:u w:val="single"/>
              <w:lang w:val="en-US"/>
            </w:rPr>
          </w:rPrChange>
        </w:rPr>
        <w:t xml:space="preserve">rendering </w:t>
      </w:r>
      <w:del w:id="1637" w:author="AEOI" w:date="2014-10-27T17:23:00Z">
        <w:r w:rsidRPr="00D9454F">
          <w:rPr>
            <w:lang w:val="en-US"/>
            <w:rPrChange w:id="1638" w:author="AEOI" w:date="2014-10-27T16:06:00Z">
              <w:rPr>
                <w:color w:val="0000FF" w:themeColor="hyperlink"/>
                <w:highlight w:val="yellow"/>
                <w:u w:val="single"/>
                <w:lang w:val="en-US"/>
              </w:rPr>
            </w:rPrChange>
          </w:rPr>
          <w:delText>s</w:delText>
        </w:r>
      </w:del>
      <w:ins w:id="1639" w:author="AEOI" w:date="2014-10-27T17:23:00Z">
        <w:r w:rsidR="00B9024D">
          <w:rPr>
            <w:lang w:val="en-US"/>
          </w:rPr>
          <w:t>S</w:t>
        </w:r>
      </w:ins>
      <w:r w:rsidRPr="00D9454F">
        <w:rPr>
          <w:lang w:val="en-US"/>
          <w:rPrChange w:id="1640" w:author="AEOI" w:date="2014-10-27T16:06:00Z">
            <w:rPr>
              <w:color w:val="0000FF" w:themeColor="hyperlink"/>
              <w:highlight w:val="yellow"/>
              <w:u w:val="single"/>
              <w:lang w:val="en-US"/>
            </w:rPr>
          </w:rPrChange>
        </w:rPr>
        <w:t xml:space="preserve">ervices </w:t>
      </w:r>
      <w:del w:id="1641" w:author="AEOI" w:date="2014-10-27T16:04:00Z">
        <w:r w:rsidRPr="00D9454F">
          <w:rPr>
            <w:lang w:val="en-US"/>
            <w:rPrChange w:id="1642" w:author="AEOI" w:date="2014-10-27T16:06:00Z">
              <w:rPr>
                <w:color w:val="0000FF" w:themeColor="hyperlink"/>
                <w:highlight w:val="yellow"/>
                <w:u w:val="single"/>
                <w:lang w:val="en-US"/>
              </w:rPr>
            </w:rPrChange>
          </w:rPr>
          <w:delText xml:space="preserve">in </w:delText>
        </w:r>
      </w:del>
      <w:ins w:id="1643" w:author="AEOI" w:date="2014-10-27T16:04:00Z">
        <w:r w:rsidRPr="00D9454F">
          <w:rPr>
            <w:lang w:val="en-US"/>
            <w:rPrChange w:id="1644" w:author="AEOI" w:date="2014-10-27T16:06:00Z">
              <w:rPr>
                <w:color w:val="0000FF" w:themeColor="hyperlink"/>
                <w:highlight w:val="yellow"/>
                <w:u w:val="single"/>
                <w:lang w:val="en-US"/>
              </w:rPr>
            </w:rPrChange>
          </w:rPr>
          <w:t xml:space="preserve">to </w:t>
        </w:r>
      </w:ins>
      <w:del w:id="1645" w:author="AEOI" w:date="2014-10-27T16:03:00Z">
        <w:r w:rsidRPr="00D9454F">
          <w:rPr>
            <w:lang w:val="en-US"/>
            <w:rPrChange w:id="1646" w:author="AEOI" w:date="2014-10-27T16:06:00Z">
              <w:rPr>
                <w:color w:val="0000FF" w:themeColor="hyperlink"/>
                <w:highlight w:val="yellow"/>
                <w:u w:val="single"/>
                <w:lang w:val="en-US"/>
              </w:rPr>
            </w:rPrChange>
          </w:rPr>
          <w:lastRenderedPageBreak/>
          <w:delText xml:space="preserve">Tehran </w:delText>
        </w:r>
      </w:del>
      <w:ins w:id="1647" w:author="AEOI" w:date="2014-10-27T16:03:00Z">
        <w:r w:rsidRPr="00D9454F">
          <w:rPr>
            <w:lang w:val="en-US"/>
            <w:rPrChange w:id="1648" w:author="AEOI" w:date="2014-10-27T16:06:00Z">
              <w:rPr>
                <w:color w:val="0000FF" w:themeColor="hyperlink"/>
                <w:highlight w:val="yellow"/>
                <w:u w:val="single"/>
                <w:lang w:val="en-US"/>
              </w:rPr>
            </w:rPrChange>
          </w:rPr>
          <w:t xml:space="preserve">TAVANA Co. </w:t>
        </w:r>
      </w:ins>
      <w:r w:rsidRPr="00D9454F">
        <w:rPr>
          <w:lang w:val="en-US"/>
          <w:rPrChange w:id="1649" w:author="AEOI" w:date="2014-10-27T16:06:00Z">
            <w:rPr>
              <w:color w:val="0000FF" w:themeColor="hyperlink"/>
              <w:highlight w:val="yellow"/>
              <w:u w:val="single"/>
              <w:lang w:val="en-US"/>
            </w:rPr>
          </w:rPrChange>
        </w:rPr>
        <w:t xml:space="preserve">are specified in Appendix 6. </w:t>
      </w:r>
      <w:del w:id="1650" w:author="AEOI" w:date="2014-10-27T16:04:00Z">
        <w:r w:rsidRPr="00D9454F">
          <w:rPr>
            <w:lang w:val="en-US"/>
            <w:rPrChange w:id="1651" w:author="AEOI" w:date="2014-10-27T16:06:00Z">
              <w:rPr>
                <w:color w:val="0000FF" w:themeColor="hyperlink"/>
                <w:highlight w:val="yellow"/>
                <w:u w:val="single"/>
                <w:lang w:val="en-US"/>
              </w:rPr>
            </w:rPrChange>
          </w:rPr>
          <w:delText xml:space="preserve">Appendix 6 contains also approximate labor expenditures of the Contractor’s specialists for 5 years period. </w:delText>
        </w:r>
      </w:del>
      <w:r w:rsidRPr="00D9454F">
        <w:rPr>
          <w:lang w:val="en-US"/>
          <w:rPrChange w:id="1652" w:author="AEOI" w:date="2014-10-27T16:06:00Z">
            <w:rPr>
              <w:color w:val="0000FF" w:themeColor="hyperlink"/>
              <w:highlight w:val="yellow"/>
              <w:u w:val="single"/>
              <w:lang w:val="en-US"/>
            </w:rPr>
          </w:rPrChange>
        </w:rPr>
        <w:t>Taking into account the broad scope of the issues</w:t>
      </w:r>
      <w:ins w:id="1653" w:author="AEOI" w:date="2014-10-27T16:11:00Z">
        <w:r w:rsidR="00987385">
          <w:rPr>
            <w:lang w:val="en-US"/>
          </w:rPr>
          <w:t>,</w:t>
        </w:r>
      </w:ins>
      <w:ins w:id="1654" w:author="AEOI" w:date="2014-10-27T16:10:00Z">
        <w:r w:rsidR="001A3E7F">
          <w:rPr>
            <w:lang w:val="en-US"/>
          </w:rPr>
          <w:t xml:space="preserve">stipulated in </w:t>
        </w:r>
        <w:r w:rsidR="00987385">
          <w:rPr>
            <w:lang w:val="en-US"/>
          </w:rPr>
          <w:t>Appe</w:t>
        </w:r>
      </w:ins>
      <w:ins w:id="1655" w:author="AEOI" w:date="2014-10-27T16:11:00Z">
        <w:r w:rsidR="00987385">
          <w:rPr>
            <w:lang w:val="en-US"/>
          </w:rPr>
          <w:t xml:space="preserve">ndix 6, </w:t>
        </w:r>
      </w:ins>
      <w:del w:id="1656" w:author="AEOI" w:date="2014-10-27T16:11:00Z">
        <w:r w:rsidRPr="00D9454F">
          <w:rPr>
            <w:lang w:val="en-US"/>
            <w:rPrChange w:id="1657" w:author="AEOI" w:date="2014-10-27T16:06:00Z">
              <w:rPr>
                <w:color w:val="0000FF" w:themeColor="hyperlink"/>
                <w:highlight w:val="yellow"/>
                <w:u w:val="single"/>
                <w:lang w:val="en-US"/>
              </w:rPr>
            </w:rPrChange>
          </w:rPr>
          <w:delText>to be solved,</w:delText>
        </w:r>
      </w:del>
      <w:r w:rsidRPr="00D9454F">
        <w:rPr>
          <w:lang w:val="en-US"/>
          <w:rPrChange w:id="1658" w:author="AEOI" w:date="2014-10-27T16:06:00Z">
            <w:rPr>
              <w:color w:val="0000FF" w:themeColor="hyperlink"/>
              <w:highlight w:val="yellow"/>
              <w:u w:val="single"/>
              <w:lang w:val="en-US"/>
            </w:rPr>
          </w:rPrChange>
        </w:rPr>
        <w:t xml:space="preserve"> the Contractor </w:t>
      </w:r>
      <w:del w:id="1659" w:author="AEOI" w:date="2014-10-27T16:04:00Z">
        <w:r w:rsidRPr="00D9454F">
          <w:rPr>
            <w:lang w:val="en-US"/>
            <w:rPrChange w:id="1660" w:author="AEOI" w:date="2014-10-27T16:06:00Z">
              <w:rPr>
                <w:color w:val="0000FF" w:themeColor="hyperlink"/>
                <w:highlight w:val="yellow"/>
                <w:u w:val="single"/>
                <w:lang w:val="en-US"/>
              </w:rPr>
            </w:rPrChange>
          </w:rPr>
          <w:delText xml:space="preserve">may </w:delText>
        </w:r>
      </w:del>
      <w:ins w:id="1661" w:author="AEOI" w:date="2014-10-27T17:28:00Z">
        <w:r w:rsidR="00B9024D">
          <w:rPr>
            <w:lang w:val="en-US"/>
          </w:rPr>
          <w:t>has</w:t>
        </w:r>
      </w:ins>
      <w:ins w:id="1662" w:author="AEOI" w:date="2014-10-27T17:29:00Z">
        <w:r w:rsidR="00B9024D">
          <w:rPr>
            <w:lang w:val="en-US"/>
          </w:rPr>
          <w:t xml:space="preserve"> the </w:t>
        </w:r>
      </w:ins>
      <w:ins w:id="1663" w:author="AEOI" w:date="2014-10-27T17:28:00Z">
        <w:r w:rsidR="00B9024D">
          <w:rPr>
            <w:lang w:val="en-US"/>
          </w:rPr>
          <w:t>right to</w:t>
        </w:r>
      </w:ins>
      <w:r w:rsidRPr="00D9454F">
        <w:rPr>
          <w:lang w:val="en-US"/>
          <w:rPrChange w:id="1664" w:author="AEOI" w:date="2014-10-27T16:06:00Z">
            <w:rPr>
              <w:color w:val="0000FF" w:themeColor="hyperlink"/>
              <w:highlight w:val="yellow"/>
              <w:u w:val="single"/>
              <w:lang w:val="en-US"/>
            </w:rPr>
          </w:rPrChange>
        </w:rPr>
        <w:t>send to Tehran a</w:t>
      </w:r>
      <w:ins w:id="1665" w:author="AEOI" w:date="2014-10-27T16:12:00Z">
        <w:r w:rsidR="00987385">
          <w:rPr>
            <w:lang w:val="en-US"/>
          </w:rPr>
          <w:t xml:space="preserve"> number of </w:t>
        </w:r>
      </w:ins>
      <w:ins w:id="1666" w:author="AEOI" w:date="2014-10-27T17:28:00Z">
        <w:r w:rsidR="00B9024D">
          <w:rPr>
            <w:lang w:val="en-US"/>
          </w:rPr>
          <w:t>qualified</w:t>
        </w:r>
      </w:ins>
      <w:del w:id="1667" w:author="AEOI" w:date="2014-10-27T16:14:00Z">
        <w:r w:rsidRPr="00D9454F">
          <w:rPr>
            <w:lang w:val="en-US"/>
            <w:rPrChange w:id="1668" w:author="AEOI" w:date="2014-10-27T16:06:00Z">
              <w:rPr>
                <w:color w:val="0000FF" w:themeColor="hyperlink"/>
                <w:highlight w:val="yellow"/>
                <w:u w:val="single"/>
                <w:lang w:val="en-US"/>
              </w:rPr>
            </w:rPrChange>
          </w:rPr>
          <w:delText xml:space="preserve">team of </w:delText>
        </w:r>
      </w:del>
      <w:r w:rsidRPr="00D9454F">
        <w:rPr>
          <w:lang w:val="en-US"/>
          <w:rPrChange w:id="1669" w:author="AEOI" w:date="2014-10-27T16:06:00Z">
            <w:rPr>
              <w:color w:val="0000FF" w:themeColor="hyperlink"/>
              <w:highlight w:val="yellow"/>
              <w:u w:val="single"/>
              <w:lang w:val="en-US"/>
            </w:rPr>
          </w:rPrChange>
        </w:rPr>
        <w:t>specialist</w:t>
      </w:r>
      <w:ins w:id="1670" w:author="AEOI" w:date="2014-10-27T16:14:00Z">
        <w:r w:rsidR="00987385">
          <w:rPr>
            <w:lang w:val="en-US"/>
          </w:rPr>
          <w:t>s in different field</w:t>
        </w:r>
      </w:ins>
      <w:ins w:id="1671" w:author="AEOI" w:date="2014-10-27T16:15:00Z">
        <w:r w:rsidR="00987385">
          <w:rPr>
            <w:lang w:val="en-US"/>
          </w:rPr>
          <w:t xml:space="preserve"> for each </w:t>
        </w:r>
      </w:ins>
      <w:ins w:id="1672" w:author="AEOI" w:date="2014-10-27T17:28:00Z">
        <w:r w:rsidR="00B9024D">
          <w:rPr>
            <w:lang w:val="en-US"/>
          </w:rPr>
          <w:t xml:space="preserve">type of </w:t>
        </w:r>
      </w:ins>
      <w:ins w:id="1673" w:author="AEOI" w:date="2014-10-27T16:16:00Z">
        <w:r w:rsidR="00987385">
          <w:rPr>
            <w:lang w:val="en-US"/>
          </w:rPr>
          <w:t xml:space="preserve">work </w:t>
        </w:r>
      </w:ins>
      <w:ins w:id="1674" w:author="AEOI" w:date="2014-10-27T16:15:00Z">
        <w:r w:rsidR="00987385">
          <w:rPr>
            <w:lang w:val="en-US"/>
          </w:rPr>
          <w:t>area</w:t>
        </w:r>
      </w:ins>
      <w:del w:id="1675" w:author="AEOI" w:date="2014-10-27T16:14:00Z">
        <w:r w:rsidRPr="00D9454F">
          <w:rPr>
            <w:lang w:val="en-US"/>
            <w:rPrChange w:id="1676" w:author="AEOI" w:date="2014-10-27T16:06:00Z">
              <w:rPr>
                <w:color w:val="0000FF" w:themeColor="hyperlink"/>
                <w:highlight w:val="yellow"/>
                <w:u w:val="single"/>
                <w:lang w:val="en-US"/>
              </w:rPr>
            </w:rPrChange>
          </w:rPr>
          <w:delText xml:space="preserve">s </w:delText>
        </w:r>
      </w:del>
      <w:ins w:id="1677" w:author="AEOI" w:date="2014-10-27T16:13:00Z">
        <w:r w:rsidR="00987385">
          <w:rPr>
            <w:lang w:val="en-US"/>
          </w:rPr>
          <w:t>,</w:t>
        </w:r>
      </w:ins>
      <w:r w:rsidRPr="00D9454F">
        <w:rPr>
          <w:lang w:val="en-US"/>
          <w:rPrChange w:id="1678" w:author="AEOI" w:date="2014-10-27T16:06:00Z">
            <w:rPr>
              <w:color w:val="0000FF" w:themeColor="hyperlink"/>
              <w:highlight w:val="yellow"/>
              <w:u w:val="single"/>
              <w:lang w:val="en-US"/>
            </w:rPr>
          </w:rPrChange>
        </w:rPr>
        <w:t xml:space="preserve">without exceeding the defined </w:t>
      </w:r>
      <w:del w:id="1679" w:author="AEOI" w:date="2014-10-27T17:27:00Z">
        <w:r w:rsidRPr="00D9454F">
          <w:rPr>
            <w:lang w:val="en-US"/>
            <w:rPrChange w:id="1680" w:author="AEOI" w:date="2014-10-27T16:06:00Z">
              <w:rPr>
                <w:color w:val="0000FF" w:themeColor="hyperlink"/>
                <w:highlight w:val="yellow"/>
                <w:u w:val="single"/>
                <w:lang w:val="en-US"/>
              </w:rPr>
            </w:rPrChange>
          </w:rPr>
          <w:delText>labor expenditures</w:delText>
        </w:r>
      </w:del>
      <w:ins w:id="1681" w:author="AEOI" w:date="2014-10-27T17:27:00Z">
        <w:r w:rsidR="00B9024D">
          <w:rPr>
            <w:lang w:val="en-US"/>
          </w:rPr>
          <w:t>man/months</w:t>
        </w:r>
      </w:ins>
      <w:r w:rsidR="00B13554" w:rsidRPr="001A3E7F">
        <w:rPr>
          <w:lang w:val="en-US"/>
        </w:rPr>
        <w:t>.</w:t>
      </w:r>
    </w:p>
    <w:p w:rsidR="00B13554" w:rsidRPr="00B9024D" w:rsidDel="00B9024D" w:rsidRDefault="00D9454F" w:rsidP="00C001EC">
      <w:pPr>
        <w:pStyle w:val="20"/>
        <w:rPr>
          <w:del w:id="1682" w:author="AEOI" w:date="2014-10-27T17:21:00Z"/>
          <w:lang w:val="en-US"/>
          <w:rPrChange w:id="1683" w:author="AEOI" w:date="2014-10-27T17:31:00Z">
            <w:rPr>
              <w:del w:id="1684" w:author="AEOI" w:date="2014-10-27T17:21:00Z"/>
              <w:highlight w:val="yellow"/>
              <w:lang w:val="en-US"/>
            </w:rPr>
          </w:rPrChange>
        </w:rPr>
      </w:pPr>
      <w:del w:id="1685" w:author="AEOI" w:date="2014-10-27T10:27:00Z">
        <w:r w:rsidRPr="00D9454F">
          <w:rPr>
            <w:bCs w:val="0"/>
            <w:lang w:val="en-US"/>
            <w:rPrChange w:id="1686" w:author="AEOI" w:date="2014-10-27T17:31:00Z">
              <w:rPr>
                <w:rFonts w:cs="Cambria"/>
                <w:bCs w:val="0"/>
                <w:color w:val="0000FF" w:themeColor="hyperlink"/>
                <w:highlight w:val="yellow"/>
                <w:u w:val="single"/>
                <w:lang w:val="en-US"/>
              </w:rPr>
            </w:rPrChange>
          </w:rPr>
          <w:delText>4.6</w:delText>
        </w:r>
      </w:del>
      <w:del w:id="1687" w:author="AEOI" w:date="2014-10-27T17:21:00Z">
        <w:r w:rsidRPr="00D9454F">
          <w:rPr>
            <w:bCs w:val="0"/>
            <w:lang w:val="en-US"/>
            <w:rPrChange w:id="1688" w:author="AEOI" w:date="2014-10-27T17:31:00Z">
              <w:rPr>
                <w:rFonts w:cs="Cambria"/>
                <w:bCs w:val="0"/>
                <w:color w:val="0000FF" w:themeColor="hyperlink"/>
                <w:highlight w:val="yellow"/>
                <w:u w:val="single"/>
                <w:lang w:val="en-US"/>
              </w:rPr>
            </w:rPrChange>
          </w:rPr>
          <w:delText xml:space="preserve"> Services on support of operation at the Principal’s specialists sending to RF   </w:delText>
        </w:r>
      </w:del>
    </w:p>
    <w:p w:rsidR="00B13554" w:rsidRPr="00B9024D" w:rsidDel="00B9024D" w:rsidRDefault="00D9454F" w:rsidP="00C51F38">
      <w:pPr>
        <w:pStyle w:val="Heading3"/>
        <w:rPr>
          <w:del w:id="1689" w:author="AEOI" w:date="2014-10-27T17:21:00Z"/>
          <w:lang w:val="en-US"/>
          <w:rPrChange w:id="1690" w:author="AEOI" w:date="2014-10-27T17:31:00Z">
            <w:rPr>
              <w:del w:id="1691" w:author="AEOI" w:date="2014-10-27T17:21:00Z"/>
              <w:highlight w:val="yellow"/>
              <w:lang w:val="en-US"/>
            </w:rPr>
          </w:rPrChange>
        </w:rPr>
      </w:pPr>
      <w:del w:id="1692" w:author="AEOI" w:date="2014-10-27T17:21:00Z">
        <w:r w:rsidRPr="00D9454F">
          <w:rPr>
            <w:bCs w:val="0"/>
            <w:lang w:val="en-US"/>
            <w:rPrChange w:id="1693" w:author="AEOI" w:date="2014-10-27T17:31:00Z">
              <w:rPr>
                <w:bCs w:val="0"/>
                <w:color w:val="0000FF" w:themeColor="hyperlink"/>
                <w:highlight w:val="yellow"/>
                <w:u w:val="single"/>
                <w:lang w:val="en-US"/>
              </w:rPr>
            </w:rPrChange>
          </w:rPr>
          <w:delText xml:space="preserve">Services on operation support may be rendered by the Contractor at place of permanent work in RF, at the same time, the Principal’s personnel obtains services in RF. The procedure of the Principal and the Contractor interaction, if the Principal’s </w:delText>
        </w:r>
      </w:del>
      <w:del w:id="1694" w:author="AEOI" w:date="2014-10-27T10:28:00Z">
        <w:r w:rsidRPr="00D9454F">
          <w:rPr>
            <w:bCs w:val="0"/>
            <w:lang w:val="en-US"/>
            <w:rPrChange w:id="1695" w:author="AEOI" w:date="2014-10-27T17:31:00Z">
              <w:rPr>
                <w:bCs w:val="0"/>
                <w:color w:val="0000FF" w:themeColor="hyperlink"/>
                <w:highlight w:val="yellow"/>
                <w:u w:val="single"/>
                <w:lang w:val="en-US"/>
              </w:rPr>
            </w:rPrChange>
          </w:rPr>
          <w:delText>specialists</w:delText>
        </w:r>
      </w:del>
      <w:del w:id="1696" w:author="AEOI" w:date="2014-10-27T17:21:00Z">
        <w:r w:rsidRPr="00D9454F">
          <w:rPr>
            <w:bCs w:val="0"/>
            <w:lang w:val="en-US"/>
            <w:rPrChange w:id="1697" w:author="AEOI" w:date="2014-10-27T17:31:00Z">
              <w:rPr>
                <w:bCs w:val="0"/>
                <w:color w:val="0000FF" w:themeColor="hyperlink"/>
                <w:highlight w:val="yellow"/>
                <w:u w:val="single"/>
                <w:lang w:val="en-US"/>
              </w:rPr>
            </w:rPrChange>
          </w:rPr>
          <w:delText xml:space="preserve"> visit to RF is planned, is described in Appendix 4.6. The list of services to be rendered by the Contractor to the Principal, their scope and the period for which the specialists are to be sent shall be defined based on the Principal’s Application (Appendix 3). </w:delText>
        </w:r>
      </w:del>
    </w:p>
    <w:p w:rsidR="00B13554" w:rsidRPr="007A28BF" w:rsidRDefault="00D9454F" w:rsidP="00C51F38">
      <w:pPr>
        <w:pStyle w:val="20"/>
        <w:rPr>
          <w:lang w:val="en-US"/>
          <w:rPrChange w:id="1698" w:author="AEOI" w:date="2014-10-27T17:35:00Z">
            <w:rPr>
              <w:highlight w:val="yellow"/>
              <w:lang w:val="en-US"/>
            </w:rPr>
          </w:rPrChange>
        </w:rPr>
      </w:pPr>
      <w:r w:rsidRPr="00D9454F">
        <w:rPr>
          <w:lang w:val="en-US"/>
          <w:rPrChange w:id="1699" w:author="AEOI" w:date="2014-10-27T17:31:00Z">
            <w:rPr>
              <w:rFonts w:cs="Cambria"/>
              <w:b w:val="0"/>
              <w:noProof w:val="0"/>
              <w:color w:val="auto"/>
              <w:szCs w:val="24"/>
              <w:highlight w:val="yellow"/>
              <w:u w:val="single"/>
              <w:lang w:val="en-US" w:eastAsia="ru-RU"/>
            </w:rPr>
          </w:rPrChange>
        </w:rPr>
        <w:t>Technical support and consulting at new NPP Units with WWER-1000(1200) designing</w:t>
      </w:r>
      <w:r w:rsidRPr="00D9454F">
        <w:rPr>
          <w:lang w:val="en-US"/>
          <w:rPrChange w:id="1700" w:author="AEOI" w:date="2014-10-27T17:35:00Z">
            <w:rPr>
              <w:rFonts w:cs="Cambria"/>
              <w:b w:val="0"/>
              <w:noProof w:val="0"/>
              <w:color w:val="auto"/>
              <w:szCs w:val="24"/>
              <w:highlight w:val="yellow"/>
              <w:u w:val="single"/>
              <w:lang w:val="en-US" w:eastAsia="ru-RU"/>
            </w:rPr>
          </w:rPrChange>
        </w:rPr>
        <w:t>, construction and operation.</w:t>
      </w:r>
    </w:p>
    <w:p w:rsidR="00B13554" w:rsidRPr="007A28BF" w:rsidRDefault="00D9454F" w:rsidP="00557CAB">
      <w:pPr>
        <w:pStyle w:val="Heading3"/>
        <w:rPr>
          <w:lang w:val="en-US"/>
          <w:rPrChange w:id="1701" w:author="AEOI" w:date="2014-10-27T17:35:00Z">
            <w:rPr>
              <w:highlight w:val="yellow"/>
              <w:lang w:val="en-US"/>
            </w:rPr>
          </w:rPrChange>
        </w:rPr>
      </w:pPr>
      <w:r w:rsidRPr="00D9454F">
        <w:rPr>
          <w:lang w:val="en-US"/>
          <w:rPrChange w:id="1702" w:author="AEOI" w:date="2014-10-27T17:35:00Z">
            <w:rPr>
              <w:color w:val="0000FF" w:themeColor="hyperlink"/>
              <w:highlight w:val="yellow"/>
              <w:u w:val="single"/>
              <w:lang w:val="en-US"/>
            </w:rPr>
          </w:rPrChange>
        </w:rPr>
        <w:t xml:space="preserve">The list and scope of the </w:t>
      </w:r>
      <w:del w:id="1703" w:author="AEOI" w:date="2014-10-27T17:31:00Z">
        <w:r w:rsidRPr="00D9454F">
          <w:rPr>
            <w:lang w:val="en-US"/>
            <w:rPrChange w:id="1704" w:author="AEOI" w:date="2014-10-27T17:35:00Z">
              <w:rPr>
                <w:color w:val="0000FF" w:themeColor="hyperlink"/>
                <w:highlight w:val="yellow"/>
                <w:u w:val="single"/>
                <w:lang w:val="en-US"/>
              </w:rPr>
            </w:rPrChange>
          </w:rPr>
          <w:delText>s</w:delText>
        </w:r>
      </w:del>
      <w:ins w:id="1705" w:author="AEOI" w:date="2014-10-27T17:31:00Z">
        <w:r w:rsidRPr="00D9454F">
          <w:rPr>
            <w:lang w:val="en-US"/>
            <w:rPrChange w:id="1706" w:author="AEOI" w:date="2014-10-27T17:35:00Z">
              <w:rPr>
                <w:color w:val="0000FF" w:themeColor="hyperlink"/>
                <w:highlight w:val="yellow"/>
                <w:u w:val="single"/>
                <w:lang w:val="en-US"/>
              </w:rPr>
            </w:rPrChange>
          </w:rPr>
          <w:t>S</w:t>
        </w:r>
      </w:ins>
      <w:r w:rsidRPr="00D9454F">
        <w:rPr>
          <w:lang w:val="en-US"/>
          <w:rPrChange w:id="1707" w:author="AEOI" w:date="2014-10-27T17:35:00Z">
            <w:rPr>
              <w:color w:val="0000FF" w:themeColor="hyperlink"/>
              <w:highlight w:val="yellow"/>
              <w:u w:val="single"/>
              <w:lang w:val="en-US"/>
            </w:rPr>
          </w:rPrChange>
        </w:rPr>
        <w:t xml:space="preserve">ervices rendered by the Contractor on </w:t>
      </w:r>
      <w:del w:id="1708" w:author="AEOI" w:date="2014-10-27T17:31:00Z">
        <w:r w:rsidRPr="00D9454F">
          <w:rPr>
            <w:lang w:val="en-US"/>
            <w:rPrChange w:id="1709" w:author="AEOI" w:date="2014-10-27T17:35:00Z">
              <w:rPr>
                <w:color w:val="0000FF" w:themeColor="hyperlink"/>
                <w:highlight w:val="yellow"/>
                <w:u w:val="single"/>
                <w:lang w:val="en-US"/>
              </w:rPr>
            </w:rPrChange>
          </w:rPr>
          <w:delText>t</w:delText>
        </w:r>
      </w:del>
      <w:ins w:id="1710" w:author="AEOI" w:date="2014-10-27T17:31:00Z">
        <w:r w:rsidRPr="00D9454F">
          <w:rPr>
            <w:lang w:val="en-US"/>
            <w:rPrChange w:id="1711" w:author="AEOI" w:date="2014-10-27T17:35:00Z">
              <w:rPr>
                <w:color w:val="0000FF" w:themeColor="hyperlink"/>
                <w:highlight w:val="yellow"/>
                <w:u w:val="single"/>
                <w:lang w:val="en-US"/>
              </w:rPr>
            </w:rPrChange>
          </w:rPr>
          <w:t>T</w:t>
        </w:r>
      </w:ins>
      <w:r w:rsidRPr="00D9454F">
        <w:rPr>
          <w:lang w:val="en-US"/>
          <w:rPrChange w:id="1712" w:author="AEOI" w:date="2014-10-27T17:35:00Z">
            <w:rPr>
              <w:color w:val="0000FF" w:themeColor="hyperlink"/>
              <w:highlight w:val="yellow"/>
              <w:u w:val="single"/>
              <w:lang w:val="en-US"/>
            </w:rPr>
          </w:rPrChange>
        </w:rPr>
        <w:t xml:space="preserve">echnical </w:t>
      </w:r>
      <w:del w:id="1713" w:author="AEOI" w:date="2014-10-27T17:31:00Z">
        <w:r w:rsidRPr="00D9454F">
          <w:rPr>
            <w:lang w:val="en-US"/>
            <w:rPrChange w:id="1714" w:author="AEOI" w:date="2014-10-27T17:35:00Z">
              <w:rPr>
                <w:color w:val="0000FF" w:themeColor="hyperlink"/>
                <w:highlight w:val="yellow"/>
                <w:u w:val="single"/>
                <w:lang w:val="en-US"/>
              </w:rPr>
            </w:rPrChange>
          </w:rPr>
          <w:delText>s</w:delText>
        </w:r>
      </w:del>
      <w:ins w:id="1715" w:author="AEOI" w:date="2014-10-27T17:31:00Z">
        <w:r w:rsidRPr="00D9454F">
          <w:rPr>
            <w:lang w:val="en-US"/>
            <w:rPrChange w:id="1716" w:author="AEOI" w:date="2014-10-27T17:35:00Z">
              <w:rPr>
                <w:color w:val="0000FF" w:themeColor="hyperlink"/>
                <w:highlight w:val="yellow"/>
                <w:u w:val="single"/>
                <w:lang w:val="en-US"/>
              </w:rPr>
            </w:rPrChange>
          </w:rPr>
          <w:t>S</w:t>
        </w:r>
      </w:ins>
      <w:r w:rsidRPr="00D9454F">
        <w:rPr>
          <w:lang w:val="en-US"/>
          <w:rPrChange w:id="1717" w:author="AEOI" w:date="2014-10-27T17:35:00Z">
            <w:rPr>
              <w:color w:val="0000FF" w:themeColor="hyperlink"/>
              <w:highlight w:val="yellow"/>
              <w:u w:val="single"/>
              <w:lang w:val="en-US"/>
            </w:rPr>
          </w:rPrChange>
        </w:rPr>
        <w:t xml:space="preserve">upport and consulting at new NPP Units with WWER-1000 or WWER-1200 designing, construction and operation shall be specified in additional Applications of the Principal. The list of the required Contractor’s </w:t>
      </w:r>
      <w:del w:id="1718" w:author="AEOI" w:date="2014-10-27T17:32:00Z">
        <w:r w:rsidRPr="00D9454F">
          <w:rPr>
            <w:lang w:val="en-US"/>
            <w:rPrChange w:id="1719" w:author="AEOI" w:date="2014-10-27T17:35:00Z">
              <w:rPr>
                <w:color w:val="0000FF" w:themeColor="hyperlink"/>
                <w:highlight w:val="yellow"/>
                <w:u w:val="single"/>
                <w:lang w:val="en-US"/>
              </w:rPr>
            </w:rPrChange>
          </w:rPr>
          <w:delText>s</w:delText>
        </w:r>
      </w:del>
      <w:ins w:id="1720" w:author="AEOI" w:date="2014-10-27T17:32:00Z">
        <w:r w:rsidRPr="00D9454F">
          <w:rPr>
            <w:lang w:val="en-US"/>
            <w:rPrChange w:id="1721" w:author="AEOI" w:date="2014-10-27T17:35:00Z">
              <w:rPr>
                <w:color w:val="0000FF" w:themeColor="hyperlink"/>
                <w:highlight w:val="yellow"/>
                <w:u w:val="single"/>
                <w:lang w:val="en-US"/>
              </w:rPr>
            </w:rPrChange>
          </w:rPr>
          <w:t>S</w:t>
        </w:r>
      </w:ins>
      <w:r w:rsidRPr="00D9454F">
        <w:rPr>
          <w:lang w:val="en-US"/>
          <w:rPrChange w:id="1722" w:author="AEOI" w:date="2014-10-27T17:35:00Z">
            <w:rPr>
              <w:color w:val="0000FF" w:themeColor="hyperlink"/>
              <w:highlight w:val="yellow"/>
              <w:u w:val="single"/>
              <w:lang w:val="en-US"/>
            </w:rPr>
          </w:rPrChange>
        </w:rPr>
        <w:t>pecialists, time periods for their sending shall be determined based on the Principal’s Applications (Appendix 2 and Appendix 3).</w:t>
      </w:r>
    </w:p>
    <w:p w:rsidR="00B13554" w:rsidRDefault="00D9454F" w:rsidP="007A28BF">
      <w:pPr>
        <w:pStyle w:val="Heading3"/>
        <w:rPr>
          <w:ins w:id="1723" w:author="AEOI" w:date="2014-10-27T17:36:00Z"/>
          <w:lang w:val="en-US"/>
        </w:rPr>
      </w:pPr>
      <w:r w:rsidRPr="00D9454F">
        <w:rPr>
          <w:lang w:val="en-US"/>
          <w:rPrChange w:id="1724" w:author="AEOI" w:date="2014-10-27T17:35:00Z">
            <w:rPr>
              <w:color w:val="0000FF" w:themeColor="hyperlink"/>
              <w:highlight w:val="yellow"/>
              <w:u w:val="single"/>
              <w:lang w:val="en-US"/>
            </w:rPr>
          </w:rPrChange>
        </w:rPr>
        <w:t xml:space="preserve">The procedure of the Contractor and the Principal interaction at rendering </w:t>
      </w:r>
      <w:del w:id="1725" w:author="AEOI" w:date="2014-10-27T17:32:00Z">
        <w:r w:rsidRPr="00D9454F">
          <w:rPr>
            <w:lang w:val="en-US"/>
            <w:rPrChange w:id="1726" w:author="AEOI" w:date="2014-10-27T17:35:00Z">
              <w:rPr>
                <w:color w:val="0000FF" w:themeColor="hyperlink"/>
                <w:highlight w:val="yellow"/>
                <w:u w:val="single"/>
                <w:lang w:val="en-US"/>
              </w:rPr>
            </w:rPrChange>
          </w:rPr>
          <w:delText>s</w:delText>
        </w:r>
      </w:del>
      <w:ins w:id="1727" w:author="AEOI" w:date="2014-10-27T17:32:00Z">
        <w:r w:rsidRPr="00D9454F">
          <w:rPr>
            <w:lang w:val="en-US"/>
            <w:rPrChange w:id="1728" w:author="AEOI" w:date="2014-10-27T17:35:00Z">
              <w:rPr>
                <w:color w:val="0000FF" w:themeColor="hyperlink"/>
                <w:highlight w:val="yellow"/>
                <w:u w:val="single"/>
                <w:lang w:val="en-US"/>
              </w:rPr>
            </w:rPrChange>
          </w:rPr>
          <w:t>S</w:t>
        </w:r>
      </w:ins>
      <w:r w:rsidRPr="00D9454F">
        <w:rPr>
          <w:lang w:val="en-US"/>
          <w:rPrChange w:id="1729" w:author="AEOI" w:date="2014-10-27T17:35:00Z">
            <w:rPr>
              <w:color w:val="0000FF" w:themeColor="hyperlink"/>
              <w:highlight w:val="yellow"/>
              <w:u w:val="single"/>
              <w:lang w:val="en-US"/>
            </w:rPr>
          </w:rPrChange>
        </w:rPr>
        <w:t xml:space="preserve">ervices on </w:t>
      </w:r>
      <w:del w:id="1730" w:author="AEOI" w:date="2014-10-27T17:32:00Z">
        <w:r w:rsidRPr="00D9454F">
          <w:rPr>
            <w:lang w:val="en-US"/>
            <w:rPrChange w:id="1731" w:author="AEOI" w:date="2014-10-27T17:35:00Z">
              <w:rPr>
                <w:color w:val="0000FF" w:themeColor="hyperlink"/>
                <w:highlight w:val="yellow"/>
                <w:u w:val="single"/>
                <w:lang w:val="en-US"/>
              </w:rPr>
            </w:rPrChange>
          </w:rPr>
          <w:delText>t</w:delText>
        </w:r>
      </w:del>
      <w:ins w:id="1732" w:author="AEOI" w:date="2014-10-27T17:32:00Z">
        <w:r w:rsidRPr="00D9454F">
          <w:rPr>
            <w:lang w:val="en-US"/>
            <w:rPrChange w:id="1733" w:author="AEOI" w:date="2014-10-27T17:35:00Z">
              <w:rPr>
                <w:color w:val="0000FF" w:themeColor="hyperlink"/>
                <w:highlight w:val="yellow"/>
                <w:u w:val="single"/>
                <w:lang w:val="en-US"/>
              </w:rPr>
            </w:rPrChange>
          </w:rPr>
          <w:t>T</w:t>
        </w:r>
      </w:ins>
      <w:r w:rsidRPr="00D9454F">
        <w:rPr>
          <w:lang w:val="en-US"/>
          <w:rPrChange w:id="1734" w:author="AEOI" w:date="2014-10-27T17:35:00Z">
            <w:rPr>
              <w:color w:val="0000FF" w:themeColor="hyperlink"/>
              <w:highlight w:val="yellow"/>
              <w:u w:val="single"/>
              <w:lang w:val="en-US"/>
            </w:rPr>
          </w:rPrChange>
        </w:rPr>
        <w:t xml:space="preserve">echnical </w:t>
      </w:r>
      <w:del w:id="1735" w:author="AEOI" w:date="2014-10-27T17:32:00Z">
        <w:r w:rsidRPr="00D9454F">
          <w:rPr>
            <w:lang w:val="en-US"/>
            <w:rPrChange w:id="1736" w:author="AEOI" w:date="2014-10-27T17:35:00Z">
              <w:rPr>
                <w:color w:val="0000FF" w:themeColor="hyperlink"/>
                <w:highlight w:val="yellow"/>
                <w:u w:val="single"/>
                <w:lang w:val="en-US"/>
              </w:rPr>
            </w:rPrChange>
          </w:rPr>
          <w:delText>s</w:delText>
        </w:r>
      </w:del>
      <w:ins w:id="1737" w:author="AEOI" w:date="2014-10-27T17:32:00Z">
        <w:r w:rsidRPr="00D9454F">
          <w:rPr>
            <w:lang w:val="en-US"/>
            <w:rPrChange w:id="1738" w:author="AEOI" w:date="2014-10-27T17:35:00Z">
              <w:rPr>
                <w:color w:val="0000FF" w:themeColor="hyperlink"/>
                <w:highlight w:val="yellow"/>
                <w:u w:val="single"/>
                <w:lang w:val="en-US"/>
              </w:rPr>
            </w:rPrChange>
          </w:rPr>
          <w:t>S</w:t>
        </w:r>
      </w:ins>
      <w:r w:rsidRPr="00D9454F">
        <w:rPr>
          <w:lang w:val="en-US"/>
          <w:rPrChange w:id="1739" w:author="AEOI" w:date="2014-10-27T17:35:00Z">
            <w:rPr>
              <w:color w:val="0000FF" w:themeColor="hyperlink"/>
              <w:highlight w:val="yellow"/>
              <w:u w:val="single"/>
              <w:lang w:val="en-US"/>
            </w:rPr>
          </w:rPrChange>
        </w:rPr>
        <w:t xml:space="preserve">upport and </w:t>
      </w:r>
      <w:del w:id="1740" w:author="AEOI" w:date="2014-10-27T17:22:00Z">
        <w:r w:rsidRPr="00D9454F">
          <w:rPr>
            <w:lang w:val="en-US"/>
            <w:rPrChange w:id="1741" w:author="AEOI" w:date="2014-10-27T17:35:00Z">
              <w:rPr>
                <w:color w:val="0000FF" w:themeColor="hyperlink"/>
                <w:highlight w:val="yellow"/>
                <w:u w:val="single"/>
                <w:lang w:val="en-US"/>
              </w:rPr>
            </w:rPrChange>
          </w:rPr>
          <w:delText>consulting  at</w:delText>
        </w:r>
      </w:del>
      <w:ins w:id="1742" w:author="AEOI" w:date="2014-10-27T17:22:00Z">
        <w:r w:rsidRPr="00D9454F">
          <w:rPr>
            <w:lang w:val="en-US"/>
            <w:rPrChange w:id="1743" w:author="AEOI" w:date="2014-10-27T17:35:00Z">
              <w:rPr>
                <w:color w:val="0000FF" w:themeColor="hyperlink"/>
                <w:highlight w:val="yellow"/>
                <w:u w:val="single"/>
                <w:lang w:val="en-US"/>
              </w:rPr>
            </w:rPrChange>
          </w:rPr>
          <w:t>consulting at</w:t>
        </w:r>
      </w:ins>
      <w:r w:rsidRPr="00D9454F">
        <w:rPr>
          <w:lang w:val="en-US"/>
          <w:rPrChange w:id="1744" w:author="AEOI" w:date="2014-10-27T17:35:00Z">
            <w:rPr>
              <w:color w:val="0000FF" w:themeColor="hyperlink"/>
              <w:highlight w:val="yellow"/>
              <w:u w:val="single"/>
              <w:lang w:val="en-US"/>
            </w:rPr>
          </w:rPrChange>
        </w:rPr>
        <w:t xml:space="preserve"> new NPP Units with WWER-1000 or WWER-1200 designing, construction and operation is described in Appendix 4.</w:t>
      </w:r>
      <w:del w:id="1745" w:author="AEOI" w:date="2014-10-27T17:34:00Z">
        <w:r w:rsidRPr="00D9454F">
          <w:rPr>
            <w:lang w:val="en-US"/>
            <w:rPrChange w:id="1746" w:author="AEOI" w:date="2014-10-27T17:35:00Z">
              <w:rPr>
                <w:color w:val="0000FF" w:themeColor="hyperlink"/>
                <w:highlight w:val="yellow"/>
                <w:u w:val="single"/>
                <w:lang w:val="en-US"/>
              </w:rPr>
            </w:rPrChange>
          </w:rPr>
          <w:delText>7</w:delText>
        </w:r>
      </w:del>
      <w:ins w:id="1747" w:author="AEOI" w:date="2014-10-27T17:34:00Z">
        <w:r w:rsidRPr="00D9454F">
          <w:rPr>
            <w:lang w:val="en-US"/>
            <w:rPrChange w:id="1748" w:author="AEOI" w:date="2014-10-27T17:35:00Z">
              <w:rPr>
                <w:color w:val="0000FF" w:themeColor="hyperlink"/>
                <w:highlight w:val="yellow"/>
                <w:u w:val="single"/>
                <w:lang w:val="en-US"/>
              </w:rPr>
            </w:rPrChange>
          </w:rPr>
          <w:t>6</w:t>
        </w:r>
      </w:ins>
      <w:r w:rsidRPr="00D9454F">
        <w:rPr>
          <w:lang w:val="en-US"/>
          <w:rPrChange w:id="1749" w:author="AEOI" w:date="2014-10-27T17:35:00Z">
            <w:rPr>
              <w:color w:val="0000FF" w:themeColor="hyperlink"/>
              <w:highlight w:val="yellow"/>
              <w:u w:val="single"/>
              <w:lang w:val="en-US"/>
            </w:rPr>
          </w:rPrChange>
        </w:rPr>
        <w:t>.</w:t>
      </w:r>
    </w:p>
    <w:p w:rsidR="00D9454F" w:rsidRDefault="00D9454F" w:rsidP="00D9454F">
      <w:pPr>
        <w:pStyle w:val="Heading3"/>
        <w:numPr>
          <w:ilvl w:val="0"/>
          <w:numId w:val="0"/>
        </w:numPr>
        <w:ind w:left="993"/>
        <w:rPr>
          <w:del w:id="1750" w:author="AEOI" w:date="2014-10-27T17:36:00Z"/>
          <w:lang w:val="en-US"/>
        </w:rPr>
        <w:pPrChange w:id="1751" w:author="AEOI" w:date="2014-10-27T17:36:00Z">
          <w:pPr>
            <w:pStyle w:val="Heading3"/>
          </w:pPr>
        </w:pPrChange>
      </w:pPr>
    </w:p>
    <w:p w:rsidR="007A28BF" w:rsidRDefault="007A28BF" w:rsidP="007A28BF">
      <w:pPr>
        <w:pStyle w:val="Heading3"/>
        <w:rPr>
          <w:ins w:id="1752" w:author="AEOI" w:date="2014-10-27T17:38:00Z"/>
          <w:lang w:val="en-US"/>
        </w:rPr>
      </w:pPr>
      <w:ins w:id="1753" w:author="AEOI" w:date="2014-10-27T17:36:00Z">
        <w:r w:rsidRPr="00F04503">
          <w:rPr>
            <w:lang w:val="en-US"/>
          </w:rPr>
          <w:t>The Principal shall sen</w:t>
        </w:r>
        <w:r>
          <w:rPr>
            <w:lang w:val="en-US"/>
          </w:rPr>
          <w:t>d</w:t>
        </w:r>
        <w:r w:rsidRPr="00F04503">
          <w:rPr>
            <w:lang w:val="en-US"/>
          </w:rPr>
          <w:t xml:space="preserve"> to the Contractor officially the list of the Contractor’s permanent </w:t>
        </w:r>
        <w:r w:rsidRPr="008A534B">
          <w:rPr>
            <w:lang w:val="en-US"/>
          </w:rPr>
          <w:t>Specialists</w:t>
        </w:r>
        <w:r w:rsidRPr="00F04503">
          <w:rPr>
            <w:lang w:val="en-US"/>
          </w:rPr>
          <w:t xml:space="preserve">, who will be involved in works during the second, third, fourth </w:t>
        </w:r>
      </w:ins>
      <w:ins w:id="1754" w:author="AEOI" w:date="2014-10-27T17:37:00Z">
        <w:r w:rsidRPr="00F04503">
          <w:rPr>
            <w:lang w:val="en-US"/>
          </w:rPr>
          <w:t>and fifth</w:t>
        </w:r>
      </w:ins>
      <w:ins w:id="1755" w:author="AEOI" w:date="2014-10-27T17:36:00Z">
        <w:r w:rsidRPr="00F04503">
          <w:rPr>
            <w:lang w:val="en-US"/>
          </w:rPr>
          <w:t xml:space="preserve"> years no later than five months before the next year of the Contract execution starts.</w:t>
        </w:r>
      </w:ins>
    </w:p>
    <w:p w:rsidR="005C15B5" w:rsidRPr="00C51F38" w:rsidRDefault="005C15B5" w:rsidP="00C51F38">
      <w:pPr>
        <w:rPr>
          <w:highlight w:val="cyan"/>
          <w:lang w:val="en-US"/>
        </w:rPr>
      </w:pPr>
    </w:p>
    <w:p w:rsidR="00C51F38" w:rsidRPr="00C51F38" w:rsidDel="006F22FF" w:rsidRDefault="00C51F38" w:rsidP="00C51F38">
      <w:pPr>
        <w:rPr>
          <w:del w:id="1756" w:author="AEOI" w:date="2014-10-27T17:48:00Z"/>
          <w:highlight w:val="red"/>
          <w:lang w:val="en-US"/>
        </w:rPr>
      </w:pPr>
      <w:del w:id="1757" w:author="AEOI" w:date="2014-10-27T17:48:00Z">
        <w:r w:rsidRPr="00C51F38" w:rsidDel="006F22FF">
          <w:rPr>
            <w:highlight w:val="red"/>
            <w:lang w:val="en-US"/>
          </w:rPr>
          <w:delText>4.2 In the event of emergency cases, endangering the safety or protection of persons, the Unit or the property of the Unit, the Principal shall promptly notify to the Contractor by any available communication for receiving the Technical or Engineering Support for mitigation and remedy of such threatened damage, loss or injury. (to be included into another Contract) Upon receiving notification, the Contractor shall arrange interaction and rendering technical support from relevant RF specialists  within 1 day.</w:delText>
        </w:r>
        <w:bookmarkStart w:id="1758" w:name="_Toc404932510"/>
        <w:bookmarkStart w:id="1759" w:name="_Toc404943961"/>
        <w:bookmarkEnd w:id="1758"/>
        <w:bookmarkEnd w:id="1759"/>
      </w:del>
    </w:p>
    <w:p w:rsidR="00C51F38" w:rsidRPr="00C51F38" w:rsidDel="006F22FF" w:rsidRDefault="00C51F38" w:rsidP="00C51F38">
      <w:pPr>
        <w:rPr>
          <w:del w:id="1760" w:author="AEOI" w:date="2014-10-27T17:48:00Z"/>
          <w:highlight w:val="red"/>
          <w:lang w:val="en-US"/>
        </w:rPr>
      </w:pPr>
      <w:del w:id="1761" w:author="AEOI" w:date="2014-10-27T17:48:00Z">
        <w:r w:rsidRPr="00C51F38" w:rsidDel="006F22FF">
          <w:rPr>
            <w:highlight w:val="red"/>
            <w:lang w:val="en-US"/>
          </w:rPr>
          <w:delText xml:space="preserve">Simultaneously within 1 day, the Principal shall send to the Contractor the drawn up request for rendering services. In case of necessity to send the Contractor’s specialists to BNPP Site, the request shall envisage the advance payment in the amount of 50%  of the works price. </w:delText>
        </w:r>
        <w:bookmarkStart w:id="1762" w:name="_Toc404932511"/>
        <w:bookmarkStart w:id="1763" w:name="_Toc404943962"/>
        <w:bookmarkEnd w:id="1762"/>
        <w:bookmarkEnd w:id="1763"/>
      </w:del>
    </w:p>
    <w:p w:rsidR="00C51F38" w:rsidRPr="00C51F38" w:rsidDel="006F22FF" w:rsidRDefault="00C51F38" w:rsidP="00C51F38">
      <w:pPr>
        <w:rPr>
          <w:del w:id="1764" w:author="AEOI" w:date="2014-10-27T17:48:00Z"/>
          <w:highlight w:val="red"/>
          <w:lang w:val="en-US"/>
        </w:rPr>
      </w:pPr>
      <w:del w:id="1765" w:author="AEOI" w:date="2014-10-27T17:48:00Z">
        <w:r w:rsidRPr="00C51F38" w:rsidDel="006F22FF">
          <w:rPr>
            <w:highlight w:val="red"/>
            <w:lang w:val="en-US"/>
          </w:rPr>
          <w:delText>Based on results of the equipment  and units faults detection and consultations with the Contractor, NPP management shall take a decision on the scope and terms of works on its serviceability or operability recovery.The contactor is obligated to appropriate immediately response and necessary measures to the aforementioned principal notification. In this case, the cost of the Contractor’s service shall be agreed upon by the Parties based on the terms and conditions of the present Contract after fully removal of the imposed endangers(to be included into another Contract).</w:delText>
        </w:r>
        <w:bookmarkStart w:id="1766" w:name="_Toc404932512"/>
        <w:bookmarkStart w:id="1767" w:name="_Toc404943963"/>
        <w:bookmarkEnd w:id="1766"/>
        <w:bookmarkEnd w:id="1767"/>
      </w:del>
    </w:p>
    <w:p w:rsidR="00C51F38" w:rsidRPr="00C51F38" w:rsidDel="006F22FF" w:rsidRDefault="00C51F38" w:rsidP="00C51F38">
      <w:pPr>
        <w:rPr>
          <w:del w:id="1768" w:author="AEOI" w:date="2014-10-27T17:49:00Z"/>
          <w:highlight w:val="red"/>
          <w:lang w:val="en-US"/>
        </w:rPr>
      </w:pPr>
      <w:del w:id="1769" w:author="AEOI" w:date="2014-10-27T17:49:00Z">
        <w:r w:rsidRPr="00C51F38" w:rsidDel="006F22FF">
          <w:rPr>
            <w:highlight w:val="red"/>
            <w:lang w:val="en-US"/>
          </w:rPr>
          <w:delText>4.3 On the basis of the Principal request, the contractor shall provide Planned spare parts and reserved equipment and perform Planned repair and maintenance under the terms and conditions of the separate contracts(to be included into another Contract).</w:delText>
        </w:r>
        <w:bookmarkStart w:id="1770" w:name="_Toc404932513"/>
        <w:bookmarkStart w:id="1771" w:name="_Toc404943964"/>
        <w:bookmarkEnd w:id="1770"/>
        <w:bookmarkEnd w:id="1771"/>
      </w:del>
    </w:p>
    <w:p w:rsidR="00C51F38" w:rsidRPr="00C51F38" w:rsidDel="006F22FF" w:rsidRDefault="00C51F38" w:rsidP="00C51F38">
      <w:pPr>
        <w:rPr>
          <w:del w:id="1772" w:author="AEOI" w:date="2014-10-27T17:49:00Z"/>
          <w:highlight w:val="red"/>
          <w:lang w:val="en-US"/>
        </w:rPr>
      </w:pPr>
      <w:del w:id="1773" w:author="AEOI" w:date="2014-10-27T17:49:00Z">
        <w:r w:rsidRPr="00C51F38" w:rsidDel="006F22FF">
          <w:rPr>
            <w:highlight w:val="red"/>
            <w:lang w:val="en-US"/>
          </w:rPr>
          <w:delText>4.4 On the basis of the Principal request, the contractor undertake to provide the Unplanned and emergency spare part and reserved equipment with required documents via REA’s warehouse/RF NPPs or submitting immediately manufacturing order to BNPP-1 equipment suppliers and finally deliver to BNPP-1 as soon as possible(to be included into another Contract).</w:delText>
        </w:r>
        <w:bookmarkStart w:id="1774" w:name="_Toc404932514"/>
        <w:bookmarkStart w:id="1775" w:name="_Toc404943965"/>
        <w:bookmarkEnd w:id="1774"/>
        <w:bookmarkEnd w:id="1775"/>
      </w:del>
    </w:p>
    <w:p w:rsidR="00C51F38" w:rsidRPr="00C51F38" w:rsidDel="006F22FF" w:rsidRDefault="00C51F38" w:rsidP="00C51F38">
      <w:pPr>
        <w:rPr>
          <w:del w:id="1776" w:author="AEOI" w:date="2014-10-27T17:49:00Z"/>
          <w:lang w:val="en-US"/>
        </w:rPr>
      </w:pPr>
      <w:del w:id="1777" w:author="AEOI" w:date="2014-10-27T17:49:00Z">
        <w:r w:rsidRPr="00C51F38" w:rsidDel="006F22FF">
          <w:rPr>
            <w:highlight w:val="red"/>
            <w:lang w:val="en-US"/>
          </w:rPr>
          <w:delText>4.5 In order to establish TAVANA Co., the Contractor cooperates in TSO’s activities through participation of its experts. The relevant duties and job description of the contractor specialist in Tehran are described in Appendix 6 (Table 6.2).</w:delText>
        </w:r>
        <w:bookmarkStart w:id="1778" w:name="_Toc404932515"/>
        <w:bookmarkStart w:id="1779" w:name="_Toc404943966"/>
        <w:bookmarkEnd w:id="1778"/>
        <w:bookmarkEnd w:id="1779"/>
      </w:del>
    </w:p>
    <w:p w:rsidR="00C743FE" w:rsidRPr="00C51F38" w:rsidRDefault="00C51F38" w:rsidP="00DE6FCF">
      <w:pPr>
        <w:pStyle w:val="Heading1"/>
        <w:rPr>
          <w:lang w:val="en-US"/>
        </w:rPr>
      </w:pPr>
      <w:bookmarkStart w:id="1780" w:name="_Toc401578243"/>
      <w:bookmarkStart w:id="1781" w:name="_Toc401578269"/>
      <w:bookmarkStart w:id="1782" w:name="_Toc401589723"/>
      <w:bookmarkStart w:id="1783" w:name="_Toc404943967"/>
      <w:r w:rsidRPr="00C51F38">
        <w:rPr>
          <w:lang w:val="en-US"/>
        </w:rPr>
        <w:t xml:space="preserve">Obligations of the </w:t>
      </w:r>
      <w:r w:rsidR="00B84B42">
        <w:rPr>
          <w:lang w:val="en-US"/>
        </w:rPr>
        <w:t>P</w:t>
      </w:r>
      <w:r w:rsidRPr="00C51F38">
        <w:rPr>
          <w:lang w:val="en-US"/>
        </w:rPr>
        <w:t>rincipal</w:t>
      </w:r>
      <w:bookmarkEnd w:id="1780"/>
      <w:bookmarkEnd w:id="1781"/>
      <w:bookmarkEnd w:id="1782"/>
      <w:bookmarkEnd w:id="1783"/>
    </w:p>
    <w:p w:rsidR="00FD2130" w:rsidRPr="00FD2130" w:rsidRDefault="00FD2130" w:rsidP="00E548E5">
      <w:pPr>
        <w:pStyle w:val="Heading2"/>
      </w:pPr>
      <w:r w:rsidRPr="00FD2130">
        <w:t xml:space="preserve">Before the specialists are assigned to render the Services to the Principle under Article 3, the Principal shall submit to the Contractor the </w:t>
      </w:r>
      <w:del w:id="1784" w:author="AEOI" w:date="2014-10-28T09:40:00Z">
        <w:r w:rsidR="00D9454F" w:rsidRPr="00D9454F">
          <w:rPr>
            <w:rPrChange w:id="1785" w:author="AEOI" w:date="2014-10-28T09:40:00Z">
              <w:rPr>
                <w:rFonts w:cs="Cambria"/>
                <w:noProof w:val="0"/>
                <w:color w:val="auto"/>
                <w:szCs w:val="24"/>
                <w:highlight w:val="red"/>
                <w:u w:val="single"/>
                <w:lang w:val="ru-RU" w:eastAsia="ru-RU"/>
              </w:rPr>
            </w:rPrChange>
          </w:rPr>
          <w:delText>Work order</w:delText>
        </w:r>
      </w:del>
      <w:r w:rsidR="00D9454F" w:rsidRPr="00D9454F">
        <w:rPr>
          <w:rPrChange w:id="1786" w:author="AEOI" w:date="2014-10-28T09:40:00Z">
            <w:rPr>
              <w:rFonts w:cs="Cambria"/>
              <w:noProof w:val="0"/>
              <w:color w:val="auto"/>
              <w:szCs w:val="24"/>
              <w:highlight w:val="yellow"/>
              <w:u w:val="single"/>
              <w:lang w:val="ru-RU" w:eastAsia="ru-RU"/>
            </w:rPr>
          </w:rPrChange>
        </w:rPr>
        <w:t>Application</w:t>
      </w:r>
      <w:r w:rsidRPr="00FD2130">
        <w:t xml:space="preserve">, which includes, among others, description of the required Services, qualification, enterprise, duration of employment, etc. (See Appendix 2). </w:t>
      </w:r>
    </w:p>
    <w:p w:rsidR="00FD2130" w:rsidRPr="00FD2130" w:rsidRDefault="00FD2130" w:rsidP="00FD2130">
      <w:pPr>
        <w:pStyle w:val="Heading2"/>
      </w:pPr>
      <w:r w:rsidRPr="00FD2130">
        <w:t>The Principal shall assist the Contractor, to the possible extent, in obtaining all necessary information and documents in written form to ensure that the Contractor’s specialist can enter Iran in accordance with legal requirements for entry and stay.</w:t>
      </w:r>
    </w:p>
    <w:p w:rsidR="00FD2130" w:rsidRPr="00FD2130" w:rsidRDefault="00FD2130" w:rsidP="001548A4">
      <w:pPr>
        <w:pStyle w:val="Heading2"/>
      </w:pPr>
      <w:r w:rsidRPr="00FD2130">
        <w:t xml:space="preserve">The Principal undertakes to ensure access of the Contractor’s specialists, as required, to all available regulatory and supervisory documents. All the above mentioned documentation, if available, shall be provided in English or Russian. The Principal shall also provide the Contractor with access to the </w:t>
      </w:r>
      <w:del w:id="1787" w:author="AEOI" w:date="2014-10-28T09:45:00Z">
        <w:r w:rsidRPr="00FD2130" w:rsidDel="001548A4">
          <w:delText>s</w:delText>
        </w:r>
      </w:del>
      <w:ins w:id="1788" w:author="AEOI" w:date="2014-10-28T09:45:00Z">
        <w:r w:rsidR="001548A4">
          <w:t>s</w:t>
        </w:r>
      </w:ins>
      <w:r w:rsidRPr="00FD2130">
        <w:t xml:space="preserve">ite building structure. </w:t>
      </w:r>
    </w:p>
    <w:p w:rsidR="00FD2130" w:rsidRPr="00FD2130" w:rsidRDefault="00FD2130" w:rsidP="00FD2130">
      <w:pPr>
        <w:pStyle w:val="Heading2"/>
      </w:pPr>
      <w:r w:rsidRPr="00FD2130">
        <w:t>The Principal is entitled to check the working capability, discipline of the dispatched experts on regular or random basis.</w:t>
      </w:r>
    </w:p>
    <w:p w:rsidR="00FD2130" w:rsidRPr="00FD2130" w:rsidRDefault="00FD2130" w:rsidP="00FD2130">
      <w:pPr>
        <w:pStyle w:val="Heading2"/>
      </w:pPr>
      <w:r w:rsidRPr="00FD2130">
        <w:t>The Principal reserves the right to request the Contractor to replace any of the assigned Contractor’s specialists at any time during the performance of the Contract. Such a request, however, shall be based on reasons and supported by substantiating facts (e.g. insufficient qualification level, serious violations of the company’s internal rules, and breach of public order).</w:t>
      </w:r>
    </w:p>
    <w:p w:rsidR="00FD2130" w:rsidRPr="00FD2130" w:rsidRDefault="00FD2130" w:rsidP="002B7425">
      <w:pPr>
        <w:pStyle w:val="Heading2"/>
      </w:pPr>
      <w:r w:rsidRPr="00FD2130">
        <w:t>The Principal undertakes to provide the Contractor’s specialists with office premises and all necessary working facilities at the Principal’s expense, such as computer per each specialist, shared fax machine, shared printer and copy machine,</w:t>
      </w:r>
      <w:ins w:id="1789" w:author="AEOI" w:date="2014-10-28T09:51:00Z">
        <w:r w:rsidR="002B7425">
          <w:t xml:space="preserve"> and also</w:t>
        </w:r>
      </w:ins>
      <w:r w:rsidRPr="00FD2130">
        <w:t xml:space="preserve"> e-mail</w:t>
      </w:r>
      <w:del w:id="1790" w:author="AEOI" w:date="2014-10-28T09:52:00Z">
        <w:r w:rsidRPr="00FD2130" w:rsidDel="002B7425">
          <w:delText xml:space="preserve">,IDD </w:delText>
        </w:r>
      </w:del>
      <w:r w:rsidRPr="00FD2130">
        <w:t xml:space="preserve">and international  telephone line only for authorized representative of the Contractor at the </w:t>
      </w:r>
      <w:del w:id="1791" w:author="AEOI" w:date="2014-10-28T09:48:00Z">
        <w:r w:rsidRPr="00FD2130" w:rsidDel="001548A4">
          <w:delText>c</w:delText>
        </w:r>
      </w:del>
      <w:ins w:id="1792" w:author="AEOI" w:date="2014-10-28T09:48:00Z">
        <w:r w:rsidR="001548A4">
          <w:t>C</w:t>
        </w:r>
      </w:ins>
      <w:r w:rsidRPr="00FD2130">
        <w:t xml:space="preserve">ontractor’s expense, personal protective equipment and </w:t>
      </w:r>
      <w:ins w:id="1793" w:author="AEOI" w:date="2014-10-28T09:56:00Z">
        <w:r w:rsidR="002B7425">
          <w:t>clo</w:t>
        </w:r>
      </w:ins>
      <w:ins w:id="1794" w:author="AEOI" w:date="2014-10-28T09:57:00Z">
        <w:r w:rsidR="002B7425">
          <w:t>thing</w:t>
        </w:r>
      </w:ins>
      <w:del w:id="1795" w:author="AEOI" w:date="2014-10-28T09:56:00Z">
        <w:r w:rsidRPr="00FD2130" w:rsidDel="002B7425">
          <w:delText>work overalls</w:delText>
        </w:r>
      </w:del>
      <w:r w:rsidRPr="00FD2130">
        <w:t xml:space="preserve">. Videoconferences and electronic messages associated with the </w:t>
      </w:r>
      <w:r w:rsidRPr="00FD2130">
        <w:lastRenderedPageBreak/>
        <w:t xml:space="preserve">on-site available services, as well as </w:t>
      </w:r>
      <w:del w:id="1796" w:author="AEOI" w:date="2014-10-28T09:53:00Z">
        <w:r w:rsidRPr="00FD2130" w:rsidDel="002B7425">
          <w:delText xml:space="preserve">IDD and </w:delText>
        </w:r>
      </w:del>
      <w:r w:rsidRPr="00FD2130">
        <w:t>DDD telephone calls made to the suppliers of equipment and services upon the Principal’s request shall be paid by the Principal.</w:t>
      </w:r>
    </w:p>
    <w:p w:rsidR="00FD2130" w:rsidRPr="00FD2130" w:rsidRDefault="00FD2130" w:rsidP="002B7425">
      <w:pPr>
        <w:pStyle w:val="Heading2"/>
      </w:pPr>
      <w:r w:rsidRPr="00FD2130">
        <w:t xml:space="preserve">The Principle undertakes to provide  each Contractor’s </w:t>
      </w:r>
      <w:del w:id="1797" w:author="AEOI" w:date="2014-10-28T09:58:00Z">
        <w:r w:rsidRPr="00FD2130" w:rsidDel="002B7425">
          <w:delText>P</w:delText>
        </w:r>
      </w:del>
      <w:ins w:id="1798" w:author="AEOI" w:date="2014-10-28T09:58:00Z">
        <w:r w:rsidR="002B7425">
          <w:t>p</w:t>
        </w:r>
      </w:ins>
      <w:r w:rsidRPr="00FD2130">
        <w:t xml:space="preserve">ermanent </w:t>
      </w:r>
      <w:del w:id="1799" w:author="AEOI" w:date="2014-10-28T09:57:00Z">
        <w:r w:rsidRPr="00FD2130" w:rsidDel="002B7425">
          <w:delText xml:space="preserve">Representatives </w:delText>
        </w:r>
      </w:del>
      <w:ins w:id="1800" w:author="AEOI" w:date="2014-10-28T09:57:00Z">
        <w:r w:rsidR="002B7425">
          <w:t>Specialist</w:t>
        </w:r>
      </w:ins>
      <w:r w:rsidRPr="00FD2130">
        <w:t>and its family members and each assigned expert with family houses or single units in Morvarid Camp  with a kitchen, bathroom with a bath and shower, including, cold and hot water, toilet, one-man bedroom with air conditioners as well as with equipment as per Appendix 13. In case of the equipment failure, its repair and replacement shall be performed at the expense of the Principal.</w:t>
      </w:r>
    </w:p>
    <w:p w:rsidR="00FD2130" w:rsidRPr="001226EF" w:rsidRDefault="00FD2130" w:rsidP="001476D2">
      <w:pPr>
        <w:pStyle w:val="112"/>
        <w:rPr>
          <w:lang w:val="en-US"/>
        </w:rPr>
      </w:pPr>
      <w:r w:rsidRPr="001226EF">
        <w:rPr>
          <w:lang w:val="en-US"/>
        </w:rPr>
        <w:t>The Principal undertakes to provide each Contractor’s expert sent to Tehran with an apartment or a single room in a four-star hotel with the similar equipment.</w:t>
      </w:r>
    </w:p>
    <w:p w:rsidR="00FD2130" w:rsidRPr="001226EF" w:rsidRDefault="00FD2130" w:rsidP="002B7425">
      <w:pPr>
        <w:pStyle w:val="112"/>
        <w:rPr>
          <w:lang w:val="en-US"/>
        </w:rPr>
      </w:pPr>
      <w:r w:rsidRPr="001226EF">
        <w:rPr>
          <w:lang w:val="en-US"/>
        </w:rPr>
        <w:t xml:space="preserve">In case of the Contractor’s specialist staying at RF trade representation area in Tehran, the Contractor’s rental expenses shall be paid by the Principal in the amount of single room price in a four-star hotel against </w:t>
      </w:r>
      <w:ins w:id="1801" w:author="AEOI" w:date="2014-10-28T10:00:00Z">
        <w:r w:rsidR="002B7425">
          <w:rPr>
            <w:lang w:val="en-US"/>
          </w:rPr>
          <w:t xml:space="preserve">evidence document </w:t>
        </w:r>
      </w:ins>
      <w:del w:id="1802" w:author="AEOI" w:date="2014-10-28T10:00:00Z">
        <w:r w:rsidRPr="001226EF" w:rsidDel="002B7425">
          <w:rPr>
            <w:lang w:val="en-US"/>
          </w:rPr>
          <w:delText>an invoice</w:delText>
        </w:r>
      </w:del>
      <w:r w:rsidRPr="001226EF">
        <w:rPr>
          <w:lang w:val="en-US"/>
        </w:rPr>
        <w:t xml:space="preserve"> submitted by the Contractor. </w:t>
      </w:r>
    </w:p>
    <w:p w:rsidR="00FD2130" w:rsidRPr="00FD2130" w:rsidRDefault="00FD2130" w:rsidP="00FD2130">
      <w:pPr>
        <w:pStyle w:val="Heading2"/>
      </w:pPr>
      <w:r w:rsidRPr="00FD2130">
        <w:t>Assigned specialists are supposed to make their meals at their own expenses with the ready-made furniture in the kitchen. Besides, the dispatched specialists are entitled to have their meal at their own expenses at the public canteen of the Principal.</w:t>
      </w:r>
    </w:p>
    <w:p w:rsidR="00FD2130" w:rsidRPr="00FD2130" w:rsidRDefault="00FD2130" w:rsidP="00655A2F">
      <w:pPr>
        <w:pStyle w:val="Heading2"/>
      </w:pPr>
      <w:r w:rsidRPr="00FD2130">
        <w:t xml:space="preserve">The Principal shall, at the Principal’s expense, timely meet and see off the dispatched specialists and permanent representative’s family members at the Tehran International Airport and Bushehr domestic airport, </w:t>
      </w:r>
      <w:del w:id="1803" w:author="AEOI" w:date="2014-10-28T10:02:00Z">
        <w:r w:rsidRPr="00FD2130" w:rsidDel="00655A2F">
          <w:delText xml:space="preserve">as well shall take care of their luggage </w:delText>
        </w:r>
      </w:del>
      <w:r w:rsidRPr="00FD2130">
        <w:t xml:space="preserve">and provide for the Contractor’s specialist transfer between residential area and Bushehr NPP </w:t>
      </w:r>
      <w:del w:id="1804" w:author="AEOI" w:date="2014-10-28T10:02:00Z">
        <w:r w:rsidRPr="00FD2130" w:rsidDel="00655A2F">
          <w:delText>s</w:delText>
        </w:r>
      </w:del>
      <w:ins w:id="1805" w:author="AEOI" w:date="2014-10-28T10:02:00Z">
        <w:r w:rsidR="00655A2F">
          <w:t>S</w:t>
        </w:r>
      </w:ins>
      <w:r w:rsidRPr="00FD2130">
        <w:t xml:space="preserve">ite and over Bushehr NPP </w:t>
      </w:r>
      <w:del w:id="1806" w:author="AEOI" w:date="2014-10-28T10:02:00Z">
        <w:r w:rsidRPr="00FD2130" w:rsidDel="00655A2F">
          <w:delText>s</w:delText>
        </w:r>
      </w:del>
      <w:ins w:id="1807" w:author="AEOI" w:date="2014-10-28T10:02:00Z">
        <w:r w:rsidR="00655A2F">
          <w:t>S</w:t>
        </w:r>
      </w:ins>
      <w:r w:rsidRPr="00FD2130">
        <w:t>ite territory (see Appendix 13).</w:t>
      </w:r>
    </w:p>
    <w:p w:rsidR="00FD2130" w:rsidRPr="001226EF" w:rsidRDefault="00FD2130" w:rsidP="00655A2F">
      <w:pPr>
        <w:pStyle w:val="112"/>
        <w:rPr>
          <w:lang w:val="en-US"/>
        </w:rPr>
      </w:pPr>
      <w:r w:rsidRPr="001226EF">
        <w:rPr>
          <w:lang w:val="en-US"/>
        </w:rPr>
        <w:t xml:space="preserve">Technically fit transport vehicles (bus) with drivers shall be provided for the assigned specialists’ travel to the working place on BNPP </w:t>
      </w:r>
      <w:del w:id="1808" w:author="AEOI" w:date="2014-10-28T10:02:00Z">
        <w:r w:rsidRPr="001226EF" w:rsidDel="00655A2F">
          <w:rPr>
            <w:lang w:val="en-US"/>
          </w:rPr>
          <w:delText>s</w:delText>
        </w:r>
      </w:del>
      <w:ins w:id="1809" w:author="AEOI" w:date="2014-10-28T10:02:00Z">
        <w:r w:rsidR="00655A2F">
          <w:rPr>
            <w:lang w:val="en-US"/>
          </w:rPr>
          <w:t>S</w:t>
        </w:r>
      </w:ins>
      <w:r w:rsidRPr="001226EF">
        <w:rPr>
          <w:lang w:val="en-US"/>
        </w:rPr>
        <w:t>ite and back to the residence place in Bushehr before the beginning and after ending of a working day.</w:t>
      </w:r>
    </w:p>
    <w:p w:rsidR="00FD2130" w:rsidRPr="001226EF" w:rsidRDefault="00FD2130" w:rsidP="001476D2">
      <w:pPr>
        <w:pStyle w:val="112"/>
        <w:rPr>
          <w:lang w:val="en-US"/>
        </w:rPr>
      </w:pPr>
      <w:r w:rsidRPr="001226EF">
        <w:rPr>
          <w:lang w:val="en-US"/>
        </w:rPr>
        <w:t>In Tehran, the Principal shall ensure the Contractor’s specialist transportation to their workplaces and back to their residence place before the beginning and after ending of a working day.</w:t>
      </w:r>
    </w:p>
    <w:p w:rsidR="00FD2130" w:rsidRPr="00FD2130" w:rsidRDefault="00FD2130" w:rsidP="00F57D14">
      <w:pPr>
        <w:pStyle w:val="Heading2"/>
      </w:pPr>
      <w:r w:rsidRPr="0026253B">
        <w:t xml:space="preserve">Assigned experts, permanent representative and family members shall be provided with medical services out patiently at Shahed polyclinic in Morvarid </w:t>
      </w:r>
      <w:r w:rsidRPr="009A2D41">
        <w:t>camp</w:t>
      </w:r>
      <w:ins w:id="1810" w:author="AEOI" w:date="2014-10-28T10:14:00Z">
        <w:r w:rsidR="00D9454F" w:rsidRPr="00D9454F">
          <w:rPr>
            <w:rPrChange w:id="1811" w:author="AEOI" w:date="2014-10-28T10:16:00Z">
              <w:rPr>
                <w:rFonts w:cs="Cambria"/>
                <w:noProof w:val="0"/>
                <w:color w:val="auto"/>
                <w:szCs w:val="24"/>
                <w:highlight w:val="yellow"/>
                <w:u w:val="single"/>
                <w:lang w:val="ru-RU" w:eastAsia="ru-RU"/>
              </w:rPr>
            </w:rPrChange>
          </w:rPr>
          <w:t xml:space="preserve"> as well as assist</w:t>
        </w:r>
      </w:ins>
      <w:ins w:id="1812" w:author="AEOI" w:date="2014-10-28T10:17:00Z">
        <w:r w:rsidR="009A2D41">
          <w:t>ance</w:t>
        </w:r>
      </w:ins>
      <w:ins w:id="1813" w:author="AEOI" w:date="2014-10-28T10:15:00Z">
        <w:r w:rsidR="00D9454F" w:rsidRPr="00D9454F">
          <w:rPr>
            <w:rPrChange w:id="1814" w:author="AEOI" w:date="2014-10-28T10:16:00Z">
              <w:rPr>
                <w:rFonts w:cs="Cambria"/>
                <w:noProof w:val="0"/>
                <w:color w:val="auto"/>
                <w:szCs w:val="24"/>
                <w:highlight w:val="yellow"/>
                <w:u w:val="single"/>
                <w:lang w:val="ru-RU" w:eastAsia="ru-RU"/>
              </w:rPr>
            </w:rPrChange>
          </w:rPr>
          <w:t xml:space="preserve"> on</w:t>
        </w:r>
      </w:ins>
      <w:ins w:id="1815" w:author="AEOI" w:date="2014-10-28T10:16:00Z">
        <w:r w:rsidR="00D9454F" w:rsidRPr="00D9454F">
          <w:rPr>
            <w:rPrChange w:id="1816" w:author="AEOI" w:date="2014-10-28T10:16:00Z">
              <w:rPr>
                <w:rFonts w:cs="Cambria"/>
                <w:noProof w:val="0"/>
                <w:color w:val="auto"/>
                <w:szCs w:val="24"/>
                <w:highlight w:val="yellow"/>
                <w:u w:val="single"/>
                <w:lang w:val="ru-RU" w:eastAsia="ru-RU"/>
              </w:rPr>
            </w:rPrChange>
          </w:rPr>
          <w:t xml:space="preserve"> receiving </w:t>
        </w:r>
      </w:ins>
      <w:ins w:id="1817" w:author="AEOI" w:date="2014-10-28T10:15:00Z">
        <w:r w:rsidR="00D9454F" w:rsidRPr="00D9454F">
          <w:rPr>
            <w:rPrChange w:id="1818" w:author="AEOI" w:date="2014-10-28T10:16:00Z">
              <w:rPr>
                <w:rFonts w:cs="Cambria"/>
                <w:noProof w:val="0"/>
                <w:color w:val="auto"/>
                <w:szCs w:val="24"/>
                <w:highlight w:val="yellow"/>
                <w:u w:val="single"/>
                <w:lang w:val="ru-RU" w:eastAsia="ru-RU"/>
              </w:rPr>
            </w:rPrChange>
          </w:rPr>
          <w:t xml:space="preserve"> medical services</w:t>
        </w:r>
      </w:ins>
      <w:del w:id="1819" w:author="AEOI" w:date="2014-10-28T10:16:00Z">
        <w:r w:rsidRPr="009A2D41" w:rsidDel="009A2D41">
          <w:delText>,</w:delText>
        </w:r>
      </w:del>
      <w:r w:rsidRPr="009A2D41">
        <w:t xml:space="preserve"> in Bushehr and </w:t>
      </w:r>
      <w:del w:id="1820" w:author="AEOI" w:date="2014-10-28T10:16:00Z">
        <w:r w:rsidRPr="009A2D41" w:rsidDel="009A2D41">
          <w:delText>in</w:delText>
        </w:r>
      </w:del>
      <w:r w:rsidRPr="009A2D41">
        <w:t xml:space="preserve"> Tehran</w:t>
      </w:r>
      <w:ins w:id="1821" w:author="AEOI" w:date="2014-10-28T10:15:00Z">
        <w:r w:rsidR="00D9454F" w:rsidRPr="00D9454F">
          <w:rPr>
            <w:rPrChange w:id="1822" w:author="AEOI" w:date="2014-10-28T10:16:00Z">
              <w:rPr>
                <w:rFonts w:cs="Cambria"/>
                <w:noProof w:val="0"/>
                <w:color w:val="auto"/>
                <w:szCs w:val="24"/>
                <w:highlight w:val="yellow"/>
                <w:u w:val="single"/>
                <w:lang w:val="ru-RU" w:eastAsia="ru-RU"/>
              </w:rPr>
            </w:rPrChange>
          </w:rPr>
          <w:t xml:space="preserve"> cities</w:t>
        </w:r>
      </w:ins>
      <w:del w:id="1823" w:author="AEOI" w:date="2014-10-28T10:15:00Z">
        <w:r w:rsidR="00D9454F" w:rsidRPr="00D9454F">
          <w:rPr>
            <w:highlight w:val="yellow"/>
            <w:rPrChange w:id="1824" w:author="AEOI" w:date="2014-10-28T10:06:00Z">
              <w:rPr>
                <w:rFonts w:cs="Cambria"/>
                <w:noProof w:val="0"/>
                <w:color w:val="auto"/>
                <w:szCs w:val="24"/>
                <w:u w:val="single"/>
                <w:lang w:val="ru-RU" w:eastAsia="ru-RU"/>
              </w:rPr>
            </w:rPrChange>
          </w:rPr>
          <w:delText>at the Principal’s expense</w:delText>
        </w:r>
      </w:del>
      <w:r w:rsidRPr="00FD2130">
        <w:t>. The services like installation of dentures and glasses purchasing for the Contractor’s assignees shall be effected at their own expense. The assigned specialist and family member with acute pain or serious illness will be transported to emergency hospital of the Principal as quickly as possible. The expenses for hospital treatment will be reimbursed by the Contractor. If an injury occurs to the Contractor’s specialist during the working time due to the  Principal’s fault</w:t>
      </w:r>
      <w:ins w:id="1825" w:author="AEOI" w:date="2014-10-28T10:23:00Z">
        <w:r w:rsidR="00F57D14">
          <w:t>,</w:t>
        </w:r>
      </w:ins>
      <w:ins w:id="1826" w:author="AEOI" w:date="2014-10-28T10:18:00Z">
        <w:r w:rsidR="009A2D41">
          <w:t xml:space="preserve"> which </w:t>
        </w:r>
      </w:ins>
      <w:ins w:id="1827" w:author="AEOI" w:date="2014-10-28T10:19:00Z">
        <w:r w:rsidR="009A2D41">
          <w:t xml:space="preserve">has been </w:t>
        </w:r>
      </w:ins>
      <w:ins w:id="1828" w:author="AEOI" w:date="2014-10-28T10:22:00Z">
        <w:r w:rsidR="00F57D14">
          <w:t>recognized</w:t>
        </w:r>
      </w:ins>
      <w:ins w:id="1829" w:author="AEOI" w:date="2014-10-28T10:19:00Z">
        <w:r w:rsidR="009A2D41">
          <w:t xml:space="preserve"> by the P</w:t>
        </w:r>
      </w:ins>
      <w:ins w:id="1830" w:author="AEOI" w:date="2014-10-28T10:20:00Z">
        <w:r w:rsidR="009A2D41">
          <w:t>arties</w:t>
        </w:r>
      </w:ins>
      <w:r w:rsidRPr="00FD2130">
        <w:t>, all the expenses associated with the medical treatment, prosthetic appliance and material compensation for the health injure of the Contractor’s expert are to be covered by the Principal (See Appendix 13).</w:t>
      </w:r>
    </w:p>
    <w:p w:rsidR="00FD2130" w:rsidRPr="00FD2130" w:rsidRDefault="00FD2130" w:rsidP="00F57D14">
      <w:pPr>
        <w:pStyle w:val="Heading2"/>
      </w:pPr>
      <w:r w:rsidRPr="00FD2130">
        <w:t xml:space="preserve">The Principal at its own expense shall arrange annual medical examination of the experts or specialists who will stay at BNPP </w:t>
      </w:r>
      <w:del w:id="1831" w:author="AEOI" w:date="2014-10-28T10:23:00Z">
        <w:r w:rsidRPr="00FD2130" w:rsidDel="00F57D14">
          <w:delText>s</w:delText>
        </w:r>
      </w:del>
      <w:ins w:id="1832" w:author="AEOI" w:date="2014-10-28T10:23:00Z">
        <w:r w:rsidR="00F57D14">
          <w:t>S</w:t>
        </w:r>
      </w:ins>
      <w:r w:rsidRPr="00FD2130">
        <w:t>ite</w:t>
      </w:r>
      <w:del w:id="1833" w:author="AEOI" w:date="2014-10-28T10:23:00Z">
        <w:r w:rsidRPr="00FD2130" w:rsidDel="00F57D14">
          <w:delText>/Tehran</w:delText>
        </w:r>
      </w:del>
      <w:r w:rsidRPr="00FD2130">
        <w:t xml:space="preserve"> over 1 (one) year and put the examination reports on personal record</w:t>
      </w:r>
      <w:ins w:id="1834" w:author="AEOI" w:date="2014-10-28T10:21:00Z">
        <w:r w:rsidR="00F57D14">
          <w:t xml:space="preserve"> in accordance with exi</w:t>
        </w:r>
      </w:ins>
      <w:ins w:id="1835" w:author="AEOI" w:date="2014-10-28T10:24:00Z">
        <w:r w:rsidR="00F57D14">
          <w:t>s</w:t>
        </w:r>
      </w:ins>
      <w:ins w:id="1836" w:author="AEOI" w:date="2014-10-28T10:21:00Z">
        <w:r w:rsidR="00F57D14">
          <w:t>ting reg</w:t>
        </w:r>
      </w:ins>
      <w:ins w:id="1837" w:author="AEOI" w:date="2014-10-28T10:24:00Z">
        <w:r w:rsidR="00F57D14">
          <w:t>u</w:t>
        </w:r>
      </w:ins>
      <w:ins w:id="1838" w:author="AEOI" w:date="2014-10-28T10:21:00Z">
        <w:r w:rsidR="00F57D14">
          <w:t>l</w:t>
        </w:r>
      </w:ins>
      <w:ins w:id="1839" w:author="AEOI" w:date="2014-10-28T10:24:00Z">
        <w:r w:rsidR="00F57D14">
          <w:t>a</w:t>
        </w:r>
      </w:ins>
      <w:ins w:id="1840" w:author="AEOI" w:date="2014-10-28T10:21:00Z">
        <w:r w:rsidR="00F57D14">
          <w:t>tion</w:t>
        </w:r>
      </w:ins>
      <w:ins w:id="1841" w:author="AEOI" w:date="2014-10-28T10:24:00Z">
        <w:r w:rsidR="00F57D14">
          <w:t>of</w:t>
        </w:r>
      </w:ins>
      <w:ins w:id="1842" w:author="AEOI" w:date="2014-10-28T10:22:00Z">
        <w:r w:rsidR="00F57D14">
          <w:t xml:space="preserve"> the BNPP-1</w:t>
        </w:r>
      </w:ins>
      <w:r w:rsidRPr="00FD2130">
        <w:t>.</w:t>
      </w:r>
    </w:p>
    <w:p w:rsidR="00FD2130" w:rsidRPr="00F57D14" w:rsidRDefault="00D9454F" w:rsidP="00FD2130">
      <w:pPr>
        <w:pStyle w:val="Heading2"/>
      </w:pPr>
      <w:r w:rsidRPr="00D9454F">
        <w:rPr>
          <w:rPrChange w:id="1843" w:author="AEOI" w:date="2014-10-28T10:25:00Z">
            <w:rPr>
              <w:rFonts w:cs="Cambria"/>
              <w:noProof w:val="0"/>
              <w:color w:val="auto"/>
              <w:szCs w:val="24"/>
              <w:highlight w:val="yellow"/>
              <w:u w:val="single"/>
              <w:lang w:val="ru-RU" w:eastAsia="ru-RU"/>
            </w:rPr>
          </w:rPrChange>
        </w:rPr>
        <w:t>If any of the Contractor’s assignee dies while staying in Iran, the Principal undertakes to develop a package of necessary documents and transport the body of the deceased to Moscow at the expenses of the Contractor</w:t>
      </w:r>
      <w:r w:rsidR="00FD2130" w:rsidRPr="00F57D14">
        <w:t xml:space="preserve">. </w:t>
      </w:r>
    </w:p>
    <w:p w:rsidR="00FD2130" w:rsidRPr="00FD2130" w:rsidRDefault="00FD2130" w:rsidP="00FD2130">
      <w:pPr>
        <w:pStyle w:val="Heading2"/>
      </w:pPr>
      <w:r w:rsidRPr="00FD2130">
        <w:t>The Principal shall provide to the Contractor's specialists, who perform their work within the harmful condition with the protective and supplementary diet served at BNPP Site according to Appendix No. 18.</w:t>
      </w:r>
    </w:p>
    <w:p w:rsidR="00FD2130" w:rsidRPr="00FD2130" w:rsidRDefault="00FD2130" w:rsidP="00FD2130">
      <w:pPr>
        <w:pStyle w:val="Heading2"/>
      </w:pPr>
      <w:r w:rsidRPr="00FD2130">
        <w:t>The Principal shall provide monthly personal accounting and control of visiting by the Contractor's specialist of the Controlled Access Area as well as submitting of Certificate of Radiation Burden of the Contractor's specialist for each year on the request of the Contractor.</w:t>
      </w:r>
    </w:p>
    <w:p w:rsidR="00FD2130" w:rsidRPr="00FD2130" w:rsidRDefault="00FD2130" w:rsidP="00F57D14">
      <w:pPr>
        <w:pStyle w:val="Heading2"/>
      </w:pPr>
      <w:r w:rsidRPr="00FD2130">
        <w:lastRenderedPageBreak/>
        <w:t xml:space="preserve">The Principal undertakes to appoint the concerning persons as the Principle’s Representatives, who on behalf of the Principal shall be responsible for all </w:t>
      </w:r>
      <w:del w:id="1844" w:author="AEOI" w:date="2014-10-28T10:25:00Z">
        <w:r w:rsidRPr="00FD2130" w:rsidDel="00F57D14">
          <w:delText>the</w:delText>
        </w:r>
      </w:del>
      <w:r w:rsidRPr="00FD2130">
        <w:t xml:space="preserve"> works arrangement, coordination, reviewing and signing the relevant documents with the Contractor for any matters arising from and in connection with the implementation of the present Contract upon the completion of the works.</w:t>
      </w:r>
    </w:p>
    <w:p w:rsidR="00FD2130" w:rsidRPr="00FD2130" w:rsidRDefault="00FD2130" w:rsidP="00F57D14">
      <w:pPr>
        <w:pStyle w:val="Heading2"/>
      </w:pPr>
      <w:r w:rsidRPr="00FD2130">
        <w:t xml:space="preserve">The working conditions and accommodation of the Contractor’s administrative and </w:t>
      </w:r>
      <w:del w:id="1845" w:author="AEOI" w:date="2014-10-28T10:28:00Z">
        <w:r w:rsidRPr="00FD2130" w:rsidDel="00F57D14">
          <w:delText xml:space="preserve">technical </w:delText>
        </w:r>
      </w:del>
      <w:ins w:id="1846" w:author="AEOI" w:date="2014-10-28T10:28:00Z">
        <w:r w:rsidR="00F57D14">
          <w:t>log</w:t>
        </w:r>
      </w:ins>
      <w:ins w:id="1847" w:author="AEOI" w:date="2014-10-28T10:29:00Z">
        <w:r w:rsidR="00F57D14">
          <w:t>i</w:t>
        </w:r>
      </w:ins>
      <w:ins w:id="1848" w:author="AEOI" w:date="2014-10-28T10:28:00Z">
        <w:r w:rsidR="00F57D14">
          <w:t>stic</w:t>
        </w:r>
      </w:ins>
      <w:del w:id="1849" w:author="AEOI" w:date="2014-10-28T10:28:00Z">
        <w:r w:rsidRPr="00FD2130" w:rsidDel="00F57D14">
          <w:delText>specialist</w:delText>
        </w:r>
      </w:del>
      <w:ins w:id="1850" w:author="AEOI" w:date="2014-10-28T10:28:00Z">
        <w:r w:rsidR="00F57D14">
          <w:t>personnel</w:t>
        </w:r>
      </w:ins>
      <w:r w:rsidRPr="00FD2130">
        <w:t xml:space="preserve"> shall </w:t>
      </w:r>
      <w:ins w:id="1851" w:author="AEOI" w:date="2014-10-28T10:26:00Z">
        <w:r w:rsidR="00F57D14">
          <w:t xml:space="preserve">be </w:t>
        </w:r>
      </w:ins>
      <w:r w:rsidRPr="00FD2130">
        <w:t>the same as those stipulated for the Contractor’s experts in accordance with the</w:t>
      </w:r>
      <w:ins w:id="1852" w:author="AEOI" w:date="2014-10-28T10:26:00Z">
        <w:r w:rsidR="00F57D14">
          <w:t xml:space="preserve"> present</w:t>
        </w:r>
      </w:ins>
      <w:r w:rsidRPr="00FD2130">
        <w:t xml:space="preserve"> Article. </w:t>
      </w:r>
    </w:p>
    <w:p w:rsidR="00BA7B31" w:rsidRPr="001476D2" w:rsidRDefault="001476D2" w:rsidP="00DE6FCF">
      <w:pPr>
        <w:pStyle w:val="Heading1"/>
        <w:rPr>
          <w:lang w:val="en-US"/>
        </w:rPr>
      </w:pPr>
      <w:bookmarkStart w:id="1853" w:name="_Toc401578244"/>
      <w:bookmarkStart w:id="1854" w:name="_Toc401578270"/>
      <w:bookmarkStart w:id="1855" w:name="_Toc401589724"/>
      <w:bookmarkStart w:id="1856" w:name="_Toc397168062"/>
      <w:bookmarkStart w:id="1857" w:name="_Toc404943968"/>
      <w:r w:rsidRPr="001476D2">
        <w:rPr>
          <w:lang w:val="en-US"/>
        </w:rPr>
        <w:t xml:space="preserve">Obligations of the </w:t>
      </w:r>
      <w:r w:rsidR="001C6742">
        <w:rPr>
          <w:lang w:val="en-US"/>
        </w:rPr>
        <w:t>C</w:t>
      </w:r>
      <w:r w:rsidRPr="001476D2">
        <w:rPr>
          <w:lang w:val="en-US"/>
        </w:rPr>
        <w:t>ontractor</w:t>
      </w:r>
      <w:bookmarkEnd w:id="1853"/>
      <w:bookmarkEnd w:id="1854"/>
      <w:bookmarkEnd w:id="1855"/>
      <w:bookmarkEnd w:id="1856"/>
      <w:bookmarkEnd w:id="1857"/>
    </w:p>
    <w:p w:rsidR="001476D2" w:rsidRPr="001476D2" w:rsidDel="00D831CC" w:rsidRDefault="001476D2" w:rsidP="001476D2">
      <w:pPr>
        <w:rPr>
          <w:del w:id="1858" w:author="AEOI" w:date="2014-10-28T10:31:00Z"/>
          <w:highlight w:val="yellow"/>
          <w:lang w:val="en-US"/>
        </w:rPr>
      </w:pPr>
    </w:p>
    <w:p w:rsidR="001476D2" w:rsidRPr="001476D2" w:rsidRDefault="001476D2" w:rsidP="002F2B8C">
      <w:pPr>
        <w:pStyle w:val="Heading2"/>
      </w:pPr>
      <w:r w:rsidRPr="001476D2">
        <w:t xml:space="preserve">The Contractor undertakes to select qualified specialists according to the requirements of the Principal </w:t>
      </w:r>
      <w:del w:id="1859" w:author="AEOI" w:date="2014-10-28T10:30:00Z">
        <w:r w:rsidRPr="001476D2" w:rsidDel="002F2B8C">
          <w:delText>(according to</w:delText>
        </w:r>
      </w:del>
      <w:ins w:id="1860" w:author="AEOI" w:date="2014-10-28T10:30:00Z">
        <w:r w:rsidR="002F2B8C">
          <w:t>described in the</w:t>
        </w:r>
      </w:ins>
      <w:r w:rsidRPr="001476D2">
        <w:t xml:space="preserve"> Appendix 10</w:t>
      </w:r>
      <w:del w:id="1861" w:author="AEOI" w:date="2014-10-28T10:30:00Z">
        <w:r w:rsidRPr="001476D2" w:rsidDel="002F2B8C">
          <w:delText>)</w:delText>
        </w:r>
      </w:del>
      <w:r w:rsidRPr="001476D2">
        <w:t xml:space="preserve"> and send by fax the names and qualifications of the candidates to be dispatched to Iran for the review and approval by the Principle.</w:t>
      </w:r>
    </w:p>
    <w:p w:rsidR="001476D2" w:rsidRPr="007E4B0C" w:rsidRDefault="001476D2" w:rsidP="00F42F6F">
      <w:pPr>
        <w:pStyle w:val="Heading2"/>
        <w:rPr>
          <w:strike/>
          <w:rPrChange w:id="1862" w:author="AEOI" w:date="2014-10-28T10:36:00Z">
            <w:rPr/>
          </w:rPrChange>
        </w:rPr>
      </w:pPr>
      <w:r w:rsidRPr="001476D2">
        <w:t xml:space="preserve">According to the feedback opinion from the Principal, the Contractor shall </w:t>
      </w:r>
      <w:del w:id="1863" w:author="AEOI" w:date="2014-10-28T10:42:00Z">
        <w:r w:rsidRPr="001476D2" w:rsidDel="00F42F6F">
          <w:delText>inform</w:delText>
        </w:r>
      </w:del>
      <w:ins w:id="1864" w:author="AEOI" w:date="2014-10-28T10:42:00Z">
        <w:r w:rsidR="00F42F6F">
          <w:t>dispatch</w:t>
        </w:r>
      </w:ins>
      <w:r w:rsidRPr="001476D2">
        <w:t xml:space="preserve">the certain persons </w:t>
      </w:r>
      <w:del w:id="1865" w:author="AEOI" w:date="2014-10-28T10:37:00Z">
        <w:r w:rsidR="00D9454F" w:rsidRPr="00D9454F">
          <w:rPr>
            <w:strike/>
            <w:rPrChange w:id="1866" w:author="AEOI" w:date="2014-10-28T10:37:00Z">
              <w:rPr>
                <w:rFonts w:cs="Cambria"/>
                <w:noProof w:val="0"/>
                <w:color w:val="auto"/>
                <w:szCs w:val="24"/>
                <w:u w:val="single"/>
                <w:lang w:val="ru-RU" w:eastAsia="ru-RU"/>
              </w:rPr>
            </w:rPrChange>
          </w:rPr>
          <w:delText xml:space="preserve">and make sure that all </w:delText>
        </w:r>
      </w:del>
      <w:del w:id="1867" w:author="AEOI" w:date="2014-10-28T10:43:00Z">
        <w:r w:rsidRPr="007E4B0C" w:rsidDel="00F42F6F">
          <w:delText>the specialists</w:delText>
        </w:r>
      </w:del>
      <w:ins w:id="1868" w:author="AEOI" w:date="2014-10-28T10:43:00Z">
        <w:r w:rsidR="00F42F6F">
          <w:t xml:space="preserve"> who have been </w:t>
        </w:r>
      </w:ins>
      <w:r w:rsidRPr="001476D2">
        <w:t>finally selected by the Principal</w:t>
      </w:r>
      <w:ins w:id="1869" w:author="AEOI" w:date="2014-10-28T10:44:00Z">
        <w:r w:rsidR="00F42F6F">
          <w:t>to IRI</w:t>
        </w:r>
      </w:ins>
      <w:ins w:id="1870" w:author="AEOI" w:date="2014-10-28T10:36:00Z">
        <w:r w:rsidR="007E4B0C">
          <w:t>.</w:t>
        </w:r>
      </w:ins>
      <w:del w:id="1871" w:author="AEOI" w:date="2014-10-28T10:37:00Z">
        <w:r w:rsidR="00D9454F" w:rsidRPr="00D9454F">
          <w:rPr>
            <w:strike/>
            <w:rPrChange w:id="1872" w:author="AEOI" w:date="2014-10-28T10:36:00Z">
              <w:rPr>
                <w:rFonts w:cs="Cambria"/>
                <w:noProof w:val="0"/>
                <w:color w:val="auto"/>
                <w:szCs w:val="24"/>
                <w:u w:val="single"/>
                <w:lang w:val="ru-RU" w:eastAsia="ru-RU"/>
              </w:rPr>
            </w:rPrChange>
          </w:rPr>
          <w:delText>are ready for the departure to the I. R. of Iran.</w:delText>
        </w:r>
      </w:del>
    </w:p>
    <w:p w:rsidR="001476D2" w:rsidRPr="001476D2" w:rsidRDefault="001476D2" w:rsidP="001476D2">
      <w:pPr>
        <w:pStyle w:val="Heading2"/>
      </w:pPr>
      <w:r w:rsidRPr="001476D2">
        <w:t>The Contractor shall be responsible for obtaining all travel documents and visas for the assigned specialists. The Principal undertakes to provide assistance in obtaining the visas, such as timely presenting the letters of invitation.</w:t>
      </w:r>
    </w:p>
    <w:p w:rsidR="001476D2" w:rsidRPr="001476D2" w:rsidRDefault="001476D2" w:rsidP="001476D2">
      <w:pPr>
        <w:pStyle w:val="Heading2"/>
      </w:pPr>
      <w:r w:rsidRPr="001476D2">
        <w:t>At least 5 days before the departure, the Contractor shall send personal information by fax, which indicates the names and positions of experts, as well as copies of their passports and arrival notice: departure time, destination, flight No., the authorized representative for each group.</w:t>
      </w:r>
    </w:p>
    <w:p w:rsidR="001476D2" w:rsidRPr="001476D2" w:rsidRDefault="001476D2" w:rsidP="00652B0A">
      <w:pPr>
        <w:pStyle w:val="Heading2"/>
      </w:pPr>
      <w:r w:rsidRPr="001476D2">
        <w:t xml:space="preserve">The Contractor </w:t>
      </w:r>
      <w:del w:id="1873" w:author="AEOI" w:date="2014-10-28T10:47:00Z">
        <w:r w:rsidRPr="001476D2" w:rsidDel="00652B0A">
          <w:delText>on</w:delText>
        </w:r>
      </w:del>
      <w:ins w:id="1874" w:author="AEOI" w:date="2014-10-28T10:47:00Z">
        <w:r w:rsidR="00652B0A">
          <w:t>at</w:t>
        </w:r>
      </w:ins>
      <w:del w:id="1875" w:author="AEOI" w:date="2014-10-28T10:45:00Z">
        <w:r w:rsidRPr="001476D2" w:rsidDel="00652B0A">
          <w:delText xml:space="preserve">their </w:delText>
        </w:r>
      </w:del>
      <w:ins w:id="1876" w:author="AEOI" w:date="2014-10-28T10:45:00Z">
        <w:r w:rsidR="00652B0A">
          <w:t>its</w:t>
        </w:r>
      </w:ins>
      <w:r w:rsidRPr="001476D2">
        <w:t>own</w:t>
      </w:r>
      <w:ins w:id="1877" w:author="AEOI" w:date="2014-10-28T10:47:00Z">
        <w:r w:rsidR="00652B0A">
          <w:t>expenses</w:t>
        </w:r>
      </w:ins>
      <w:r w:rsidRPr="001476D2">
        <w:t xml:space="preserve"> shall take measures for getting employment permits for the Contractor’s specialist issued by the respective authorities. However, the Principal shall show assistance to the Contractor in this respect.</w:t>
      </w:r>
    </w:p>
    <w:p w:rsidR="001476D2" w:rsidRPr="001476D2" w:rsidRDefault="001476D2" w:rsidP="001476D2">
      <w:pPr>
        <w:pStyle w:val="Heading2"/>
      </w:pPr>
      <w:r w:rsidRPr="001476D2">
        <w:t>During the performance of the Services envisaged in the present Contract, the Contractor, upon agreement with the Principal, can recall and replace its assigned specialist with other assignees with the same qualification because of health condition or other reasons. The Contractor undertakes to bear all charges connected with the recall and replacement of the specialist.</w:t>
      </w:r>
    </w:p>
    <w:p w:rsidR="001476D2" w:rsidRPr="001476D2" w:rsidRDefault="001476D2" w:rsidP="001476D2">
      <w:pPr>
        <w:pStyle w:val="Heading2"/>
      </w:pPr>
      <w:r w:rsidRPr="001476D2">
        <w:t>The Contractor’s assignees shall be educated to observe the laws of Iran and respect the customs, laws, decree, regulations, orders, licenses, permits, and other official provisions valid in Islamic Republic of Iran and traditions existing in Iran, fulfill regulations in force in the Iranian organizations, as well as office routine, safety manuals and other rules, with which they will be acquainted in these organizations.</w:t>
      </w:r>
    </w:p>
    <w:p w:rsidR="001476D2" w:rsidRPr="001226EF" w:rsidDel="00652B0A" w:rsidRDefault="001476D2" w:rsidP="00F23E09">
      <w:pPr>
        <w:rPr>
          <w:del w:id="1878" w:author="AEOI" w:date="2014-10-28T10:47:00Z"/>
          <w:lang w:val="en-US"/>
        </w:rPr>
      </w:pPr>
      <w:del w:id="1879" w:author="AEOI" w:date="2014-10-28T10:47:00Z">
        <w:r w:rsidRPr="001226EF" w:rsidDel="00652B0A">
          <w:rPr>
            <w:highlight w:val="red"/>
            <w:lang w:val="en-US"/>
          </w:rPr>
          <w:delText>If any of the Contractor’s assignee dies while staying in Iran, the Principal undertakes to develop a package of necessary documents and transport the body of the deceased to Moscow at the expenses of the Contractor</w:delText>
        </w:r>
      </w:del>
    </w:p>
    <w:p w:rsidR="001476D2" w:rsidRPr="001476D2" w:rsidRDefault="001476D2" w:rsidP="001476D2">
      <w:pPr>
        <w:pStyle w:val="Heading2"/>
      </w:pPr>
      <w:r w:rsidRPr="001476D2">
        <w:t>Work schedule of the Contractor’s specialist is given in Appendix 12.</w:t>
      </w:r>
    </w:p>
    <w:p w:rsidR="001476D2" w:rsidRPr="001476D2" w:rsidRDefault="001476D2" w:rsidP="001476D2">
      <w:pPr>
        <w:pStyle w:val="Heading2"/>
      </w:pPr>
      <w:r w:rsidRPr="001476D2">
        <w:t>The Contractor undertakes to appoint specialists and also to designate its Authorized Representative and shall officially notify to the Principal. The Contractor’s Authorized Representative is also responsible for making the arrangement and coordination of interaction with the Principal.</w:t>
      </w:r>
    </w:p>
    <w:p w:rsidR="001476D2" w:rsidRPr="001476D2" w:rsidRDefault="001476D2" w:rsidP="001476D2">
      <w:pPr>
        <w:pStyle w:val="Heading2"/>
      </w:pPr>
      <w:r w:rsidRPr="001476D2">
        <w:t>The Contractor shall at its own expense provide its assigned experts with the medical insurance and casualty insurance.</w:t>
      </w:r>
    </w:p>
    <w:p w:rsidR="001476D2" w:rsidRPr="001476D2" w:rsidRDefault="001476D2" w:rsidP="001476D2">
      <w:pPr>
        <w:pStyle w:val="Heading2"/>
      </w:pPr>
      <w:r w:rsidRPr="001476D2">
        <w:t>The Contractor’s specialists involved in rendering Services under the Contract and managers, undertake to work in close collaboration in the framework of the Contract, taking into account competence and limitations of the Iranian legislation or other official documents accordingly.</w:t>
      </w:r>
    </w:p>
    <w:p w:rsidR="001476D2" w:rsidRPr="001476D2" w:rsidRDefault="001476D2" w:rsidP="001476D2">
      <w:pPr>
        <w:pStyle w:val="Heading2"/>
      </w:pPr>
      <w:r w:rsidRPr="001476D2">
        <w:lastRenderedPageBreak/>
        <w:t>The Contractor shall adhere to the rules and regulations of the BNPP related to safety and radiation protection. The specialists of the Contractor shall work in accordance with the requirements of Iranian specialists in the area of radiation protection. It is imperative to the Contractor’s specialists to receive training related to safety and radiation protection before carrying out the assignments under the Contract.</w:t>
      </w:r>
    </w:p>
    <w:p w:rsidR="001476D2" w:rsidRPr="001226EF" w:rsidRDefault="001476D2" w:rsidP="00F23E09">
      <w:pPr>
        <w:pStyle w:val="112"/>
        <w:rPr>
          <w:lang w:val="en-US"/>
        </w:rPr>
      </w:pPr>
      <w:r w:rsidRPr="001226EF">
        <w:rPr>
          <w:lang w:val="en-US"/>
        </w:rPr>
        <w:t>Provided radioactive contamination of the Contractor’s specialist occurs due to its incompliance of the radiation protection instructions, the fact shall be investigated by the Commission, the results of such investigation findings shall be made in writing prior to departure of the above specialist from BNPP site.</w:t>
      </w:r>
    </w:p>
    <w:p w:rsidR="001476D2" w:rsidRPr="001226EF" w:rsidRDefault="001476D2" w:rsidP="00F23E09">
      <w:pPr>
        <w:pStyle w:val="112"/>
        <w:rPr>
          <w:lang w:val="en-US"/>
        </w:rPr>
      </w:pPr>
      <w:r w:rsidRPr="001226EF">
        <w:rPr>
          <w:lang w:val="en-US"/>
        </w:rPr>
        <w:t>The aforementioned Commission shall consist of the representatives of the Parties: NPPD and authorized representative of REA at BNPP site.</w:t>
      </w:r>
    </w:p>
    <w:p w:rsidR="001476D2" w:rsidRPr="00F23E09" w:rsidDel="00652B0A" w:rsidRDefault="001476D2" w:rsidP="00F23E09">
      <w:pPr>
        <w:rPr>
          <w:del w:id="1880" w:author="AEOI" w:date="2014-10-28T10:48:00Z"/>
          <w:lang w:val="en-US"/>
        </w:rPr>
      </w:pPr>
      <w:del w:id="1881" w:author="AEOI" w:date="2014-10-28T10:48:00Z">
        <w:r w:rsidRPr="00F23E09" w:rsidDel="00652B0A">
          <w:rPr>
            <w:highlight w:val="red"/>
            <w:lang w:val="en-US"/>
          </w:rPr>
          <w:delText>All taxes and duties in accordance with Article 9 of the Contract shall be paid by the Contractor</w:delText>
        </w:r>
        <w:r w:rsidRPr="00F23E09" w:rsidDel="00652B0A">
          <w:rPr>
            <w:lang w:val="en-US"/>
          </w:rPr>
          <w:delText>.</w:delText>
        </w:r>
      </w:del>
    </w:p>
    <w:p w:rsidR="001476D2" w:rsidRPr="001476D2" w:rsidRDefault="001476D2" w:rsidP="001476D2">
      <w:pPr>
        <w:pStyle w:val="Heading2"/>
      </w:pPr>
      <w:r w:rsidRPr="001476D2">
        <w:t>The Contractor shall be responsible for timely fulfillment of its obligations under the present Contract.</w:t>
      </w:r>
    </w:p>
    <w:p w:rsidR="001476D2" w:rsidRPr="001476D2" w:rsidRDefault="001476D2" w:rsidP="001476D2">
      <w:pPr>
        <w:pStyle w:val="Heading2"/>
      </w:pPr>
      <w:r w:rsidRPr="001476D2">
        <w:t>The Contractor is responsible for any damages inflicted to its specialist, property and subcontractors during performance of the present Contract.</w:t>
      </w:r>
    </w:p>
    <w:p w:rsidR="001476D2" w:rsidRPr="001476D2" w:rsidRDefault="001476D2" w:rsidP="001476D2">
      <w:pPr>
        <w:pStyle w:val="Heading2"/>
      </w:pPr>
      <w:r w:rsidRPr="001476D2">
        <w:t>The Contractor is responsible for damages due to the non-observance of all applicable laws, regulations and official decrees of Iran and BNPP-1 Site.</w:t>
      </w:r>
    </w:p>
    <w:p w:rsidR="001476D2" w:rsidRPr="001476D2" w:rsidRDefault="001476D2" w:rsidP="001476D2">
      <w:pPr>
        <w:pStyle w:val="Heading2"/>
      </w:pPr>
      <w:r w:rsidRPr="001476D2">
        <w:t>The Contractor is responsible for damages inflicted to the specialist and properties of the Principal’s due to its performance of the obligations under the present Contract.</w:t>
      </w:r>
    </w:p>
    <w:p w:rsidR="001476D2" w:rsidRPr="002F7D1B" w:rsidRDefault="001476D2" w:rsidP="002F7D1B">
      <w:pPr>
        <w:pStyle w:val="Heading2"/>
      </w:pPr>
      <w:r w:rsidRPr="001476D2">
        <w:t xml:space="preserve">The Contractor is responsible for any damages or injuries as result of its Services for performing the Technical and Engineering Support under the present </w:t>
      </w:r>
      <w:r w:rsidRPr="002F7D1B">
        <w:t>Contract</w:t>
      </w:r>
      <w:r w:rsidR="00D9454F" w:rsidRPr="00D9454F">
        <w:rPr>
          <w:rPrChange w:id="1882" w:author="AEOI" w:date="2014-10-28T10:54:00Z">
            <w:rPr>
              <w:rFonts w:cs="Cambria"/>
              <w:noProof w:val="0"/>
              <w:color w:val="auto"/>
              <w:szCs w:val="24"/>
              <w:highlight w:val="yellow"/>
              <w:u w:val="single"/>
              <w:lang w:val="ru-RU" w:eastAsia="ru-RU"/>
            </w:rPr>
          </w:rPrChange>
        </w:rPr>
        <w:t xml:space="preserve">confirmed by the Committee working in compliance with the </w:t>
      </w:r>
      <w:del w:id="1883" w:author="AEOI" w:date="2014-10-28T10:54:00Z">
        <w:r w:rsidR="00D9454F" w:rsidRPr="00D9454F">
          <w:rPr>
            <w:rPrChange w:id="1884" w:author="AEOI" w:date="2014-10-28T10:54:00Z">
              <w:rPr>
                <w:rFonts w:cs="Cambria"/>
                <w:noProof w:val="0"/>
                <w:color w:val="auto"/>
                <w:szCs w:val="24"/>
                <w:highlight w:val="yellow"/>
                <w:u w:val="single"/>
                <w:lang w:val="ru-RU" w:eastAsia="ru-RU"/>
              </w:rPr>
            </w:rPrChange>
          </w:rPr>
          <w:delText>P</w:delText>
        </w:r>
      </w:del>
      <w:ins w:id="1885" w:author="AEOI" w:date="2014-10-28T10:54:00Z">
        <w:r w:rsidR="00D9454F" w:rsidRPr="00D9454F">
          <w:rPr>
            <w:rPrChange w:id="1886" w:author="AEOI" w:date="2014-10-28T10:54:00Z">
              <w:rPr>
                <w:rFonts w:cs="Cambria"/>
                <w:noProof w:val="0"/>
                <w:color w:val="auto"/>
                <w:szCs w:val="24"/>
                <w:highlight w:val="yellow"/>
                <w:u w:val="single"/>
                <w:lang w:val="ru-RU" w:eastAsia="ru-RU"/>
              </w:rPr>
            </w:rPrChange>
          </w:rPr>
          <w:t>p</w:t>
        </w:r>
      </w:ins>
      <w:r w:rsidR="00D9454F" w:rsidRPr="00D9454F">
        <w:rPr>
          <w:rPrChange w:id="1887" w:author="AEOI" w:date="2014-10-28T10:54:00Z">
            <w:rPr>
              <w:rFonts w:cs="Cambria"/>
              <w:noProof w:val="0"/>
              <w:color w:val="auto"/>
              <w:szCs w:val="24"/>
              <w:highlight w:val="yellow"/>
              <w:u w:val="single"/>
              <w:lang w:val="ru-RU" w:eastAsia="ru-RU"/>
            </w:rPr>
          </w:rPrChange>
        </w:rPr>
        <w:t>rovision available in Appendix 16</w:t>
      </w:r>
      <w:r w:rsidRPr="002F7D1B">
        <w:t xml:space="preserve">.  </w:t>
      </w:r>
    </w:p>
    <w:p w:rsidR="001476D2" w:rsidRPr="001476D2" w:rsidRDefault="001476D2" w:rsidP="00AB2C9A">
      <w:pPr>
        <w:pStyle w:val="Heading2"/>
      </w:pPr>
      <w:r w:rsidRPr="001476D2">
        <w:t>The Contractor shall be responsible for observing the regulation of nuclear safety, radiation safety, fire safety and industrial safety</w:t>
      </w:r>
      <w:ins w:id="1888" w:author="AEOI" w:date="2014-10-28T11:14:00Z">
        <w:r w:rsidR="00AB2C9A">
          <w:t xml:space="preserve"> exist</w:t>
        </w:r>
      </w:ins>
      <w:ins w:id="1889" w:author="AEOI" w:date="2014-10-28T11:15:00Z">
        <w:r w:rsidR="00AB2C9A">
          <w:t>ing in</w:t>
        </w:r>
      </w:ins>
      <w:ins w:id="1890" w:author="AEOI" w:date="2014-10-28T11:14:00Z">
        <w:r w:rsidR="00AB2C9A">
          <w:t xml:space="preserve"> the BNPP-1 </w:t>
        </w:r>
      </w:ins>
      <w:r w:rsidRPr="001476D2">
        <w:t xml:space="preserve"> and respective consequencesduring the performance of the </w:t>
      </w:r>
      <w:del w:id="1891" w:author="AEOI" w:date="2014-10-28T11:15:00Z">
        <w:r w:rsidRPr="001476D2" w:rsidDel="00AB2C9A">
          <w:delText>s</w:delText>
        </w:r>
      </w:del>
      <w:ins w:id="1892" w:author="AEOI" w:date="2014-10-28T11:15:00Z">
        <w:r w:rsidR="00AB2C9A">
          <w:t>S</w:t>
        </w:r>
      </w:ins>
      <w:r w:rsidRPr="001476D2">
        <w:t xml:space="preserve">ervices under this Contract. </w:t>
      </w:r>
    </w:p>
    <w:p w:rsidR="001476D2" w:rsidRPr="001476D2" w:rsidRDefault="001476D2" w:rsidP="002F7D1B">
      <w:pPr>
        <w:pStyle w:val="Heading2"/>
      </w:pPr>
      <w:r w:rsidRPr="001476D2">
        <w:t xml:space="preserve">The contractor shall provide monthly report in accordance with the format defined in Appendix 8 for the permanent staff. For the </w:t>
      </w:r>
      <w:del w:id="1893" w:author="AEOI" w:date="2014-10-28T10:55:00Z">
        <w:r w:rsidRPr="001476D2" w:rsidDel="002F7D1B">
          <w:delText>c</w:delText>
        </w:r>
      </w:del>
      <w:ins w:id="1894" w:author="AEOI" w:date="2014-10-28T10:55:00Z">
        <w:r w:rsidR="002F7D1B">
          <w:t>C</w:t>
        </w:r>
      </w:ins>
      <w:r w:rsidRPr="001476D2">
        <w:t>ontractor temporary staff, the report shall be handed over to the Principal upon completion of the work.</w:t>
      </w:r>
    </w:p>
    <w:p w:rsidR="001476D2" w:rsidRPr="00712257" w:rsidDel="002F7D1B" w:rsidRDefault="00D9454F" w:rsidP="002F7D1B">
      <w:pPr>
        <w:pStyle w:val="Heading2"/>
        <w:rPr>
          <w:del w:id="1895" w:author="AEOI" w:date="2014-10-28T10:59:00Z"/>
          <w:color w:val="00B0F0"/>
          <w:rPrChange w:id="1896" w:author="Доронина Жанна Львовна" w:date="2014-11-28T11:09:00Z">
            <w:rPr>
              <w:del w:id="1897" w:author="AEOI" w:date="2014-10-28T10:59:00Z"/>
            </w:rPr>
          </w:rPrChange>
        </w:rPr>
      </w:pPr>
      <w:del w:id="1898" w:author="AEOI" w:date="2014-10-28T10:59:00Z">
        <w:r w:rsidRPr="00D9454F">
          <w:rPr>
            <w:bCs w:val="0"/>
            <w:color w:val="00B0F0"/>
            <w:highlight w:val="yellow"/>
            <w:rPrChange w:id="1899" w:author="Доронина Жанна Львовна" w:date="2014-11-28T11:09:00Z">
              <w:rPr>
                <w:rFonts w:cs="Cambria"/>
                <w:bCs w:val="0"/>
                <w:color w:val="0000FF" w:themeColor="hyperlink"/>
                <w:highlight w:val="yellow"/>
                <w:u w:val="single"/>
              </w:rPr>
            </w:rPrChange>
          </w:rPr>
          <w:delText>Summarized limit of Contractor’s liability per calendar year for all items 6.15; 6.16; 6.17; 6.18;</w:delText>
        </w:r>
      </w:del>
      <w:del w:id="1900" w:author="AEOI" w:date="2014-10-28T10:55:00Z">
        <w:r w:rsidRPr="00D9454F">
          <w:rPr>
            <w:bCs w:val="0"/>
            <w:color w:val="00B0F0"/>
            <w:highlight w:val="yellow"/>
            <w:rPrChange w:id="1901" w:author="Доронина Жанна Львовна" w:date="2014-11-28T11:09:00Z">
              <w:rPr>
                <w:rFonts w:cs="Cambria"/>
                <w:bCs w:val="0"/>
                <w:color w:val="0000FF" w:themeColor="hyperlink"/>
                <w:highlight w:val="yellow"/>
                <w:u w:val="single"/>
              </w:rPr>
            </w:rPrChange>
          </w:rPr>
          <w:delText xml:space="preserve"> 6.19; 6.20</w:delText>
        </w:r>
      </w:del>
      <w:del w:id="1902" w:author="AEOI" w:date="2014-10-28T10:59:00Z">
        <w:r w:rsidRPr="00D9454F">
          <w:rPr>
            <w:bCs w:val="0"/>
            <w:color w:val="00B0F0"/>
            <w:highlight w:val="yellow"/>
            <w:rPrChange w:id="1903" w:author="Доронина Жанна Львовна" w:date="2014-11-28T11:09:00Z">
              <w:rPr>
                <w:rFonts w:cs="Cambria"/>
                <w:bCs w:val="0"/>
                <w:color w:val="0000FF" w:themeColor="hyperlink"/>
                <w:highlight w:val="yellow"/>
                <w:u w:val="single"/>
              </w:rPr>
            </w:rPrChange>
          </w:rPr>
          <w:delText xml:space="preserve">  in terms of money shall not exceed 10%</w:delText>
        </w:r>
        <w:bookmarkStart w:id="1904" w:name="_Toc404932518"/>
        <w:bookmarkStart w:id="1905" w:name="_Toc404943969"/>
        <w:bookmarkEnd w:id="1904"/>
        <w:bookmarkEnd w:id="1905"/>
      </w:del>
    </w:p>
    <w:p w:rsidR="00C743FE" w:rsidRPr="00210269" w:rsidRDefault="00D9454F" w:rsidP="00DE6FCF">
      <w:pPr>
        <w:pStyle w:val="Heading1"/>
      </w:pPr>
      <w:bookmarkStart w:id="1906" w:name="_Toc401578245"/>
      <w:bookmarkStart w:id="1907" w:name="_Toc401578271"/>
      <w:bookmarkStart w:id="1908" w:name="_Toc401589725"/>
      <w:bookmarkStart w:id="1909" w:name="_Toc404943970"/>
      <w:r w:rsidRPr="00D9454F">
        <w:rPr>
          <w:color w:val="00B0F0"/>
          <w:lang w:val="en-US"/>
          <w:rPrChange w:id="1910" w:author="Доронина Жанна Львовна" w:date="2014-11-28T11:09:00Z">
            <w:rPr>
              <w:rFonts w:cs="Cambria"/>
              <w:b w:val="0"/>
              <w:color w:val="0000FF" w:themeColor="hyperlink"/>
              <w:kern w:val="0"/>
              <w:sz w:val="24"/>
              <w:szCs w:val="24"/>
              <w:u w:val="single"/>
            </w:rPr>
          </w:rPrChange>
        </w:rPr>
        <w:t>Priceof the Contract</w:t>
      </w:r>
      <w:bookmarkEnd w:id="1906"/>
      <w:bookmarkEnd w:id="1907"/>
      <w:bookmarkEnd w:id="1908"/>
      <w:bookmarkEnd w:id="1909"/>
    </w:p>
    <w:p w:rsidR="005C36EF" w:rsidRPr="00712257" w:rsidRDefault="00D9454F" w:rsidP="005C36EF">
      <w:pPr>
        <w:pStyle w:val="Heading2"/>
        <w:ind w:left="1569" w:hanging="576"/>
        <w:rPr>
          <w:ins w:id="1911" w:author="Доронина Жанна Львовна" w:date="2014-11-18T13:47:00Z"/>
          <w:color w:val="00B0F0"/>
          <w:rPrChange w:id="1912" w:author="Доронина Жанна Львовна" w:date="2014-11-28T11:09:00Z">
            <w:rPr>
              <w:ins w:id="1913" w:author="Доронина Жанна Львовна" w:date="2014-11-18T13:47:00Z"/>
              <w:highlight w:val="cyan"/>
              <w:lang w:val="ru-RU"/>
            </w:rPr>
          </w:rPrChange>
        </w:rPr>
      </w:pPr>
      <w:ins w:id="1914" w:author="Доронина Жанна Львовна" w:date="2014-11-27T14:22:00Z">
        <w:r w:rsidRPr="00D9454F">
          <w:rPr>
            <w:color w:val="00B0F0"/>
            <w:rPrChange w:id="1915" w:author="Доронина Жанна Львовна" w:date="2014-11-28T11:09:00Z">
              <w:rPr>
                <w:rFonts w:cs="Cambria"/>
                <w:noProof w:val="0"/>
                <w:color w:val="auto"/>
                <w:szCs w:val="24"/>
                <w:highlight w:val="cyan"/>
                <w:u w:val="single"/>
                <w:lang w:val="ru-RU" w:eastAsia="ru-RU"/>
              </w:rPr>
            </w:rPrChange>
          </w:rPr>
          <w:t>Estimated</w:t>
        </w:r>
      </w:ins>
      <w:ins w:id="1916" w:author="Доронина Жанна Львовна" w:date="2014-11-18T13:59:00Z">
        <w:r w:rsidRPr="00D9454F">
          <w:rPr>
            <w:color w:val="00B0F0"/>
            <w:rPrChange w:id="1917" w:author="Доронина Жанна Львовна" w:date="2014-11-28T11:09:00Z">
              <w:rPr>
                <w:rFonts w:cs="Cambria"/>
                <w:noProof w:val="0"/>
                <w:color w:val="auto"/>
                <w:szCs w:val="24"/>
                <w:highlight w:val="cyan"/>
                <w:u w:val="single"/>
                <w:lang w:val="ru-RU" w:eastAsia="ru-RU"/>
              </w:rPr>
            </w:rPrChange>
          </w:rPr>
          <w:t>cost</w:t>
        </w:r>
      </w:ins>
      <w:ins w:id="1918" w:author="Доронина Жанна Львовна" w:date="2014-11-18T13:49:00Z">
        <w:r w:rsidRPr="00D9454F">
          <w:rPr>
            <w:color w:val="00B0F0"/>
            <w:rPrChange w:id="1919" w:author="Доронина Жанна Львовна" w:date="2014-11-28T11:09:00Z">
              <w:rPr>
                <w:rFonts w:cs="Cambria"/>
                <w:noProof w:val="0"/>
                <w:color w:val="auto"/>
                <w:szCs w:val="24"/>
                <w:highlight w:val="cyan"/>
                <w:u w:val="single"/>
                <w:lang w:val="ru-RU" w:eastAsia="ru-RU"/>
              </w:rPr>
            </w:rPrChange>
          </w:rPr>
          <w:t xml:space="preserve"> of Contractor</w:t>
        </w:r>
      </w:ins>
      <w:ins w:id="1920" w:author="Доронина Жанна Львовна" w:date="2014-11-18T13:50:00Z">
        <w:r w:rsidRPr="00D9454F">
          <w:rPr>
            <w:color w:val="00B0F0"/>
            <w:rPrChange w:id="1921" w:author="Доронина Жанна Львовна" w:date="2014-11-28T11:09:00Z">
              <w:rPr>
                <w:rFonts w:cs="Cambria"/>
                <w:noProof w:val="0"/>
                <w:color w:val="auto"/>
                <w:szCs w:val="24"/>
                <w:highlight w:val="cyan"/>
                <w:u w:val="single"/>
                <w:lang w:val="ru-RU" w:eastAsia="ru-RU"/>
              </w:rPr>
            </w:rPrChange>
          </w:rPr>
          <w:t xml:space="preserve">’s specialists involvement under the Contract </w:t>
        </w:r>
      </w:ins>
      <w:ins w:id="1922" w:author="Доронина Жанна Львовна" w:date="2014-11-18T13:47:00Z">
        <w:r w:rsidRPr="00D9454F">
          <w:rPr>
            <w:color w:val="00B0F0"/>
            <w:rPrChange w:id="1923" w:author="Доронина Жанна Львовна" w:date="2014-11-28T11:09:00Z">
              <w:rPr>
                <w:rFonts w:cs="Cambria"/>
                <w:noProof w:val="0"/>
                <w:color w:val="auto"/>
                <w:szCs w:val="24"/>
                <w:highlight w:val="cyan"/>
                <w:u w:val="single"/>
                <w:lang w:val="ru-RU" w:eastAsia="ru-RU"/>
              </w:rPr>
            </w:rPrChange>
          </w:rPr>
          <w:t>(</w:t>
        </w:r>
      </w:ins>
      <w:ins w:id="1924" w:author="Доронина Жанна Львовна" w:date="2014-11-18T13:50:00Z">
        <w:r w:rsidRPr="00D9454F">
          <w:rPr>
            <w:color w:val="00B0F0"/>
            <w:rPrChange w:id="1925" w:author="Доронина Жанна Львовна" w:date="2014-11-28T11:09:00Z">
              <w:rPr>
                <w:rFonts w:cs="Cambria"/>
                <w:noProof w:val="0"/>
                <w:color w:val="auto"/>
                <w:szCs w:val="24"/>
                <w:highlight w:val="cyan"/>
                <w:u w:val="single"/>
                <w:lang w:val="ru-RU" w:eastAsia="ru-RU"/>
              </w:rPr>
            </w:rPrChange>
          </w:rPr>
          <w:t>Apendix</w:t>
        </w:r>
      </w:ins>
      <w:ins w:id="1926" w:author="Доронина Жанна Львовна" w:date="2014-11-18T13:47:00Z">
        <w:r w:rsidRPr="00D9454F">
          <w:rPr>
            <w:color w:val="00B0F0"/>
            <w:rPrChange w:id="1927" w:author="Доронина Жанна Львовна" w:date="2014-11-28T11:09:00Z">
              <w:rPr>
                <w:rFonts w:cs="Cambria"/>
                <w:noProof w:val="0"/>
                <w:color w:val="auto"/>
                <w:szCs w:val="24"/>
                <w:highlight w:val="cyan"/>
                <w:u w:val="single"/>
                <w:lang w:val="ru-RU" w:eastAsia="ru-RU"/>
              </w:rPr>
            </w:rPrChange>
          </w:rPr>
          <w:t xml:space="preserve"> 20) </w:t>
        </w:r>
      </w:ins>
      <w:ins w:id="1928" w:author="Доронина Жанна Львовна" w:date="2014-11-18T13:50:00Z">
        <w:r w:rsidRPr="00D9454F">
          <w:rPr>
            <w:color w:val="00B0F0"/>
            <w:rPrChange w:id="1929" w:author="Доронина Жанна Львовна" w:date="2014-11-28T11:09:00Z">
              <w:rPr>
                <w:rFonts w:cs="Cambria"/>
                <w:noProof w:val="0"/>
                <w:color w:val="auto"/>
                <w:szCs w:val="24"/>
                <w:highlight w:val="cyan"/>
                <w:u w:val="single"/>
                <w:lang w:val="ru-RU" w:eastAsia="ru-RU"/>
              </w:rPr>
            </w:rPrChange>
          </w:rPr>
          <w:t xml:space="preserve">amounts </w:t>
        </w:r>
      </w:ins>
      <w:ins w:id="1930" w:author="Доронина Жанна Львовна" w:date="2014-11-18T13:51:00Z">
        <w:r w:rsidRPr="00D9454F">
          <w:rPr>
            <w:color w:val="00B0F0"/>
            <w:rPrChange w:id="1931" w:author="Доронина Жанна Львовна" w:date="2014-11-28T11:09:00Z">
              <w:rPr>
                <w:rFonts w:cs="Cambria"/>
                <w:noProof w:val="0"/>
                <w:color w:val="auto"/>
                <w:szCs w:val="24"/>
                <w:highlight w:val="cyan"/>
                <w:u w:val="single"/>
                <w:lang w:val="ru-RU" w:eastAsia="ru-RU"/>
              </w:rPr>
            </w:rPrChange>
          </w:rPr>
          <w:t>Euro</w:t>
        </w:r>
      </w:ins>
      <w:ins w:id="1932" w:author="Доронина Жанна Львовна" w:date="2014-11-18T13:47:00Z">
        <w:r w:rsidRPr="00D9454F">
          <w:rPr>
            <w:b/>
            <w:color w:val="00B0F0"/>
            <w:rPrChange w:id="1933" w:author="Доронина Жанна Львовна" w:date="2014-11-28T11:09:00Z">
              <w:rPr>
                <w:rFonts w:cs="Cambria"/>
                <w:b/>
                <w:noProof w:val="0"/>
                <w:color w:val="auto"/>
                <w:szCs w:val="24"/>
                <w:highlight w:val="cyan"/>
                <w:u w:val="single"/>
                <w:lang w:val="ru-RU" w:eastAsia="ru-RU"/>
              </w:rPr>
            </w:rPrChange>
          </w:rPr>
          <w:t xml:space="preserve">194 854 491 </w:t>
        </w:r>
        <w:r w:rsidRPr="00D9454F">
          <w:rPr>
            <w:color w:val="00B0F0"/>
            <w:rPrChange w:id="1934" w:author="Доронина Жанна Львовна" w:date="2014-11-28T11:09:00Z">
              <w:rPr>
                <w:rFonts w:cs="Cambria"/>
                <w:noProof w:val="0"/>
                <w:color w:val="auto"/>
                <w:szCs w:val="24"/>
                <w:highlight w:val="cyan"/>
                <w:u w:val="single"/>
                <w:lang w:val="ru-RU" w:eastAsia="ru-RU"/>
              </w:rPr>
            </w:rPrChange>
          </w:rPr>
          <w:t>(</w:t>
        </w:r>
      </w:ins>
      <w:ins w:id="1935" w:author="Доронина Жанна Львовна" w:date="2014-11-18T13:51:00Z">
        <w:r w:rsidRPr="00D9454F">
          <w:rPr>
            <w:color w:val="00B0F0"/>
            <w:rPrChange w:id="1936" w:author="Доронина Жанна Львовна" w:date="2014-11-28T11:09:00Z">
              <w:rPr>
                <w:rFonts w:cs="Cambria"/>
                <w:noProof w:val="0"/>
                <w:color w:val="auto"/>
                <w:szCs w:val="24"/>
                <w:highlight w:val="cyan"/>
                <w:u w:val="single"/>
                <w:lang w:val="ru-RU" w:eastAsia="ru-RU"/>
              </w:rPr>
            </w:rPrChange>
          </w:rPr>
          <w:t xml:space="preserve">One hundred and ninety four million </w:t>
        </w:r>
      </w:ins>
      <w:ins w:id="1937" w:author="Доронина Жанна Львовна" w:date="2014-11-18T13:54:00Z">
        <w:r w:rsidRPr="00D9454F">
          <w:rPr>
            <w:color w:val="00B0F0"/>
            <w:rPrChange w:id="1938" w:author="Доронина Жанна Львовна" w:date="2014-11-28T11:09:00Z">
              <w:rPr>
                <w:rFonts w:cs="Cambria"/>
                <w:noProof w:val="0"/>
                <w:color w:val="auto"/>
                <w:szCs w:val="24"/>
                <w:highlight w:val="cyan"/>
                <w:u w:val="single"/>
                <w:lang w:val="ru-RU" w:eastAsia="ru-RU"/>
              </w:rPr>
            </w:rPrChange>
          </w:rPr>
          <w:t>eight hundred and fifty four thousand four hundred and ninety one Euro</w:t>
        </w:r>
      </w:ins>
      <w:ins w:id="1939" w:author="Доронина Жанна Львовна" w:date="2014-11-18T13:47:00Z">
        <w:r w:rsidRPr="00D9454F">
          <w:rPr>
            <w:color w:val="00B0F0"/>
            <w:rPrChange w:id="1940" w:author="Доронина Жанна Львовна" w:date="2014-11-28T11:09:00Z">
              <w:rPr>
                <w:rFonts w:cs="Cambria"/>
                <w:noProof w:val="0"/>
                <w:color w:val="auto"/>
                <w:szCs w:val="24"/>
                <w:highlight w:val="cyan"/>
                <w:u w:val="single"/>
                <w:lang w:val="ru-RU" w:eastAsia="ru-RU"/>
              </w:rPr>
            </w:rPrChange>
          </w:rPr>
          <w:t xml:space="preserve">). </w:t>
        </w:r>
      </w:ins>
    </w:p>
    <w:p w:rsidR="005C36EF" w:rsidRPr="00712257" w:rsidRDefault="00D9454F" w:rsidP="005C36EF">
      <w:pPr>
        <w:pStyle w:val="Heading2"/>
        <w:ind w:left="1569" w:hanging="576"/>
        <w:rPr>
          <w:ins w:id="1941" w:author="Доронина Жанна Львовна" w:date="2014-11-27T14:27:00Z"/>
          <w:color w:val="00B0F0"/>
          <w:rPrChange w:id="1942" w:author="Доронина Жанна Львовна" w:date="2014-11-28T11:09:00Z">
            <w:rPr>
              <w:ins w:id="1943" w:author="Доронина Жанна Львовна" w:date="2014-11-27T14:27:00Z"/>
              <w:highlight w:val="cyan"/>
            </w:rPr>
          </w:rPrChange>
        </w:rPr>
      </w:pPr>
      <w:ins w:id="1944" w:author="Доронина Жанна Львовна" w:date="2014-11-27T14:22:00Z">
        <w:r w:rsidRPr="00D9454F">
          <w:rPr>
            <w:color w:val="00B0F0"/>
            <w:rPrChange w:id="1945" w:author="Доронина Жанна Львовна" w:date="2014-11-28T11:09:00Z">
              <w:rPr>
                <w:rFonts w:cs="Cambria"/>
                <w:noProof w:val="0"/>
                <w:color w:val="auto"/>
                <w:szCs w:val="24"/>
                <w:highlight w:val="cyan"/>
                <w:u w:val="single"/>
                <w:lang w:val="ru-RU" w:eastAsia="ru-RU"/>
              </w:rPr>
            </w:rPrChange>
          </w:rPr>
          <w:t>Estimated</w:t>
        </w:r>
      </w:ins>
      <w:ins w:id="1946" w:author="Доронина Жанна Львовна" w:date="2014-11-18T13:59:00Z">
        <w:r w:rsidRPr="00D9454F">
          <w:rPr>
            <w:color w:val="00B0F0"/>
            <w:rPrChange w:id="1947" w:author="Доронина Жанна Львовна" w:date="2014-11-28T11:09:00Z">
              <w:rPr>
                <w:rFonts w:cs="Cambria"/>
                <w:noProof w:val="0"/>
                <w:color w:val="auto"/>
                <w:szCs w:val="24"/>
                <w:highlight w:val="cyan"/>
                <w:u w:val="single"/>
                <w:lang w:val="ru-RU" w:eastAsia="ru-RU"/>
              </w:rPr>
            </w:rPrChange>
          </w:rPr>
          <w:t xml:space="preserve"> cost of </w:t>
        </w:r>
      </w:ins>
      <w:ins w:id="1948" w:author="Доронина Жанна Львовна" w:date="2014-11-27T14:23:00Z">
        <w:r w:rsidRPr="00D9454F">
          <w:rPr>
            <w:color w:val="00B0F0"/>
            <w:rPrChange w:id="1949" w:author="Доронина Жанна Львовна" w:date="2014-11-28T11:09:00Z">
              <w:rPr>
                <w:rFonts w:cs="Cambria"/>
                <w:noProof w:val="0"/>
                <w:color w:val="auto"/>
                <w:szCs w:val="24"/>
                <w:highlight w:val="cyan"/>
                <w:u w:val="single"/>
                <w:lang w:val="ru-RU" w:eastAsia="ru-RU"/>
              </w:rPr>
            </w:rPrChange>
          </w:rPr>
          <w:t xml:space="preserve">rendering </w:t>
        </w:r>
      </w:ins>
      <w:ins w:id="1950" w:author="Доронина Жанна Львовна" w:date="2014-11-27T14:24:00Z">
        <w:r w:rsidRPr="00D9454F">
          <w:rPr>
            <w:color w:val="00B0F0"/>
            <w:rPrChange w:id="1951" w:author="Доронина Жанна Львовна" w:date="2014-11-28T11:09:00Z">
              <w:rPr>
                <w:rFonts w:cs="Cambria"/>
                <w:noProof w:val="0"/>
                <w:color w:val="auto"/>
                <w:szCs w:val="24"/>
                <w:highlight w:val="cyan"/>
                <w:u w:val="single"/>
                <w:lang w:val="ru-RU" w:eastAsia="ru-RU"/>
              </w:rPr>
            </w:rPrChange>
          </w:rPr>
          <w:t xml:space="preserve">Technical Support and Services on BNPP-1 PPEL laboratory creation </w:t>
        </w:r>
      </w:ins>
      <w:ins w:id="1952" w:author="Доронина Жанна Львовна" w:date="2014-11-27T14:23:00Z">
        <w:r w:rsidRPr="00D9454F">
          <w:rPr>
            <w:color w:val="00B0F0"/>
            <w:rPrChange w:id="1953" w:author="Доронина Жанна Львовна" w:date="2014-11-28T11:09:00Z">
              <w:rPr>
                <w:rFonts w:cs="Cambria"/>
                <w:noProof w:val="0"/>
                <w:color w:val="auto"/>
                <w:szCs w:val="24"/>
                <w:highlight w:val="cyan"/>
                <w:u w:val="single"/>
                <w:lang w:val="ru-RU" w:eastAsia="ru-RU"/>
              </w:rPr>
            </w:rPrChange>
          </w:rPr>
          <w:t>(</w:t>
        </w:r>
      </w:ins>
      <w:ins w:id="1954" w:author="Доронина Жанна Львовна" w:date="2014-11-27T14:25:00Z">
        <w:r w:rsidRPr="00D9454F">
          <w:rPr>
            <w:color w:val="00B0F0"/>
            <w:rPrChange w:id="1955" w:author="Доронина Жанна Львовна" w:date="2014-11-28T11:09:00Z">
              <w:rPr>
                <w:rFonts w:cs="Cambria"/>
                <w:noProof w:val="0"/>
                <w:color w:val="auto"/>
                <w:szCs w:val="24"/>
                <w:highlight w:val="cyan"/>
                <w:u w:val="single"/>
                <w:lang w:val="ru-RU" w:eastAsia="ru-RU"/>
              </w:rPr>
            </w:rPrChange>
          </w:rPr>
          <w:t>Appendix</w:t>
        </w:r>
      </w:ins>
      <w:ins w:id="1956" w:author="Доронина Жанна Львовна" w:date="2014-11-27T14:23:00Z">
        <w:r w:rsidRPr="00D9454F">
          <w:rPr>
            <w:color w:val="00B0F0"/>
            <w:rPrChange w:id="1957" w:author="Доронина Жанна Львовна" w:date="2014-11-28T11:09:00Z">
              <w:rPr>
                <w:rFonts w:cs="Cambria"/>
                <w:noProof w:val="0"/>
                <w:color w:val="auto"/>
                <w:szCs w:val="24"/>
                <w:highlight w:val="cyan"/>
                <w:u w:val="single"/>
                <w:lang w:val="ru-RU" w:eastAsia="ru-RU"/>
              </w:rPr>
            </w:rPrChange>
          </w:rPr>
          <w:t xml:space="preserve"> 21) </w:t>
        </w:r>
      </w:ins>
      <w:ins w:id="1958" w:author="Доронина Жанна Львовна" w:date="2014-11-27T14:25:00Z">
        <w:r w:rsidRPr="00D9454F">
          <w:rPr>
            <w:color w:val="00B0F0"/>
            <w:rPrChange w:id="1959" w:author="Доронина Жанна Львовна" w:date="2014-11-28T11:09:00Z">
              <w:rPr>
                <w:rFonts w:cs="Cambria"/>
                <w:noProof w:val="0"/>
                <w:color w:val="auto"/>
                <w:szCs w:val="24"/>
                <w:highlight w:val="cyan"/>
                <w:u w:val="single"/>
                <w:lang w:val="ru-RU" w:eastAsia="ru-RU"/>
              </w:rPr>
            </w:rPrChange>
          </w:rPr>
          <w:t>amounts Euro</w:t>
        </w:r>
      </w:ins>
      <w:ins w:id="1960" w:author="Доронина Жанна Львовна" w:date="2014-11-27T14:23:00Z">
        <w:r w:rsidRPr="00D9454F">
          <w:rPr>
            <w:b/>
            <w:color w:val="00B0F0"/>
            <w:rPrChange w:id="1961" w:author="Доронина Жанна Львовна" w:date="2014-11-28T11:09:00Z">
              <w:rPr>
                <w:rFonts w:cs="Cambria"/>
                <w:b/>
                <w:noProof w:val="0"/>
                <w:color w:val="auto"/>
                <w:szCs w:val="24"/>
                <w:highlight w:val="cyan"/>
                <w:u w:val="single"/>
                <w:lang w:val="ru-RU" w:eastAsia="ru-RU"/>
              </w:rPr>
            </w:rPrChange>
          </w:rPr>
          <w:t>2 470 000</w:t>
        </w:r>
        <w:r w:rsidRPr="00D9454F">
          <w:rPr>
            <w:color w:val="00B0F0"/>
            <w:rPrChange w:id="1962" w:author="Доронина Жанна Львовна" w:date="2014-11-28T11:09:00Z">
              <w:rPr>
                <w:rFonts w:cs="Cambria"/>
                <w:noProof w:val="0"/>
                <w:color w:val="auto"/>
                <w:szCs w:val="24"/>
                <w:highlight w:val="cyan"/>
                <w:u w:val="single"/>
                <w:lang w:val="ru-RU" w:eastAsia="ru-RU"/>
              </w:rPr>
            </w:rPrChange>
          </w:rPr>
          <w:t xml:space="preserve"> (</w:t>
        </w:r>
      </w:ins>
      <w:ins w:id="1963" w:author="Доронина Жанна Львовна" w:date="2014-11-27T14:25:00Z">
        <w:r w:rsidRPr="00D9454F">
          <w:rPr>
            <w:color w:val="00B0F0"/>
            <w:rPrChange w:id="1964" w:author="Доронина Жанна Львовна" w:date="2014-11-28T11:09:00Z">
              <w:rPr>
                <w:rFonts w:cs="Cambria"/>
                <w:noProof w:val="0"/>
                <w:color w:val="auto"/>
                <w:szCs w:val="24"/>
                <w:highlight w:val="cyan"/>
                <w:u w:val="single"/>
                <w:lang w:val="ru-RU" w:eastAsia="ru-RU"/>
              </w:rPr>
            </w:rPrChange>
          </w:rPr>
          <w:t>two million four hundred and seventy thousandEuro</w:t>
        </w:r>
      </w:ins>
      <w:ins w:id="1965" w:author="Доронина Жанна Львовна" w:date="2014-11-27T14:23:00Z">
        <w:r w:rsidRPr="00D9454F">
          <w:rPr>
            <w:color w:val="00B0F0"/>
            <w:rPrChange w:id="1966" w:author="Доронина Жанна Львовна" w:date="2014-11-28T11:09:00Z">
              <w:rPr>
                <w:rFonts w:cs="Cambria"/>
                <w:noProof w:val="0"/>
                <w:color w:val="auto"/>
                <w:szCs w:val="24"/>
                <w:highlight w:val="cyan"/>
                <w:u w:val="single"/>
                <w:lang w:val="ru-RU" w:eastAsia="ru-RU"/>
              </w:rPr>
            </w:rPrChange>
          </w:rPr>
          <w:t>)</w:t>
        </w:r>
      </w:ins>
      <w:ins w:id="1967" w:author="Доронина Жанна Львовна" w:date="2014-11-18T13:47:00Z">
        <w:r w:rsidRPr="00D9454F">
          <w:rPr>
            <w:color w:val="00B0F0"/>
            <w:rPrChange w:id="1968" w:author="Доронина Жанна Львовна" w:date="2014-11-28T11:09:00Z">
              <w:rPr>
                <w:rFonts w:cs="Cambria"/>
                <w:noProof w:val="0"/>
                <w:color w:val="auto"/>
                <w:szCs w:val="24"/>
                <w:highlight w:val="cyan"/>
                <w:u w:val="single"/>
                <w:lang w:val="ru-RU" w:eastAsia="ru-RU"/>
              </w:rPr>
            </w:rPrChange>
          </w:rPr>
          <w:t xml:space="preserve">. </w:t>
        </w:r>
      </w:ins>
    </w:p>
    <w:p w:rsidR="00937DCF" w:rsidRPr="00712257" w:rsidRDefault="00D9454F" w:rsidP="005C36EF">
      <w:pPr>
        <w:pStyle w:val="Heading2"/>
        <w:ind w:left="1569" w:hanging="576"/>
        <w:rPr>
          <w:ins w:id="1969" w:author="Доронина Жанна Львовна" w:date="2014-11-18T13:47:00Z"/>
          <w:color w:val="00B0F0"/>
          <w:rPrChange w:id="1970" w:author="Доронина Жанна Львовна" w:date="2014-11-28T11:09:00Z">
            <w:rPr>
              <w:ins w:id="1971" w:author="Доронина Жанна Львовна" w:date="2014-11-18T13:47:00Z"/>
              <w:highlight w:val="cyan"/>
              <w:lang w:val="ru-RU"/>
            </w:rPr>
          </w:rPrChange>
        </w:rPr>
      </w:pPr>
      <w:ins w:id="1972" w:author="Доронина Жанна Львовна" w:date="2014-11-27T14:27:00Z">
        <w:r w:rsidRPr="00D9454F">
          <w:rPr>
            <w:color w:val="00B0F0"/>
            <w:rPrChange w:id="1973" w:author="Доронина Жанна Львовна" w:date="2014-11-28T11:09:00Z">
              <w:rPr>
                <w:rFonts w:cs="Cambria"/>
                <w:noProof w:val="0"/>
                <w:color w:val="auto"/>
                <w:szCs w:val="24"/>
                <w:highlight w:val="cyan"/>
                <w:u w:val="single"/>
                <w:lang w:val="ru-RU" w:eastAsia="ru-RU"/>
              </w:rPr>
            </w:rPrChange>
          </w:rPr>
          <w:t xml:space="preserve">Estimated cost of </w:t>
        </w:r>
      </w:ins>
      <w:ins w:id="1974" w:author="Доронина Жанна Львовна" w:date="2014-11-27T14:28:00Z">
        <w:r w:rsidRPr="00D9454F">
          <w:rPr>
            <w:color w:val="00B0F0"/>
            <w:rPrChange w:id="1975" w:author="Доронина Жанна Львовна" w:date="2014-11-28T11:09:00Z">
              <w:rPr>
                <w:rFonts w:cs="Cambria"/>
                <w:noProof w:val="0"/>
                <w:color w:val="auto"/>
                <w:szCs w:val="24"/>
                <w:highlight w:val="cyan"/>
                <w:u w:val="single"/>
                <w:lang w:val="ru-RU" w:eastAsia="ru-RU"/>
              </w:rPr>
            </w:rPrChange>
          </w:rPr>
          <w:t xml:space="preserve">development and supply of </w:t>
        </w:r>
      </w:ins>
      <w:ins w:id="1976" w:author="Доронина Жанна Львовна" w:date="2014-11-27T14:27:00Z">
        <w:r w:rsidRPr="00D9454F">
          <w:rPr>
            <w:color w:val="00B0F0"/>
            <w:rPrChange w:id="1977" w:author="Доронина Жанна Львовна" w:date="2014-11-28T11:09:00Z">
              <w:rPr>
                <w:rFonts w:cs="Cambria"/>
                <w:noProof w:val="0"/>
                <w:color w:val="auto"/>
                <w:szCs w:val="24"/>
                <w:highlight w:val="cyan"/>
                <w:u w:val="single"/>
                <w:lang w:val="ru-RU" w:eastAsia="ru-RU"/>
              </w:rPr>
            </w:rPrChange>
          </w:rPr>
          <w:t xml:space="preserve">documentation </w:t>
        </w:r>
      </w:ins>
      <w:ins w:id="1978" w:author="Доронина Жанна Львовна" w:date="2014-11-27T14:28:00Z">
        <w:r w:rsidRPr="00D9454F">
          <w:rPr>
            <w:color w:val="00B0F0"/>
            <w:rPrChange w:id="1979" w:author="Доронина Жанна Львовна" w:date="2014-11-28T11:09:00Z">
              <w:rPr>
                <w:rFonts w:cs="Cambria"/>
                <w:noProof w:val="0"/>
                <w:color w:val="auto"/>
                <w:szCs w:val="24"/>
                <w:highlight w:val="cyan"/>
                <w:u w:val="single"/>
                <w:lang w:val="ru-RU" w:eastAsia="ru-RU"/>
              </w:rPr>
            </w:rPrChange>
          </w:rPr>
          <w:t xml:space="preserve">and supply of </w:t>
        </w:r>
      </w:ins>
      <w:ins w:id="1980" w:author="Доронина Жанна Львовна" w:date="2014-11-27T14:27:00Z">
        <w:r w:rsidRPr="00D9454F">
          <w:rPr>
            <w:color w:val="00B0F0"/>
            <w:rPrChange w:id="1981" w:author="Доронина Жанна Львовна" w:date="2014-11-28T11:09:00Z">
              <w:rPr>
                <w:rFonts w:cs="Cambria"/>
                <w:noProof w:val="0"/>
                <w:color w:val="auto"/>
                <w:szCs w:val="24"/>
                <w:highlight w:val="cyan"/>
                <w:u w:val="single"/>
                <w:lang w:val="ru-RU" w:eastAsia="ru-RU"/>
              </w:rPr>
            </w:rPrChange>
          </w:rPr>
          <w:t>codes (</w:t>
        </w:r>
      </w:ins>
      <w:ins w:id="1982" w:author="Доронина Жанна Львовна" w:date="2014-11-27T14:28:00Z">
        <w:r w:rsidRPr="00D9454F">
          <w:rPr>
            <w:color w:val="00B0F0"/>
            <w:rPrChange w:id="1983" w:author="Доронина Жанна Львовна" w:date="2014-11-28T11:09:00Z">
              <w:rPr>
                <w:rFonts w:cs="Cambria"/>
                <w:noProof w:val="0"/>
                <w:color w:val="auto"/>
                <w:szCs w:val="24"/>
                <w:highlight w:val="cyan"/>
                <w:u w:val="single"/>
                <w:lang w:val="ru-RU" w:eastAsia="ru-RU"/>
              </w:rPr>
            </w:rPrChange>
          </w:rPr>
          <w:t>Appendix</w:t>
        </w:r>
      </w:ins>
      <w:ins w:id="1984" w:author="Доронина Жанна Львовна" w:date="2014-11-27T14:27:00Z">
        <w:r w:rsidRPr="00D9454F">
          <w:rPr>
            <w:color w:val="00B0F0"/>
            <w:rPrChange w:id="1985" w:author="Доронина Жанна Львовна" w:date="2014-11-28T11:09:00Z">
              <w:rPr>
                <w:rFonts w:cs="Cambria"/>
                <w:noProof w:val="0"/>
                <w:color w:val="auto"/>
                <w:szCs w:val="24"/>
                <w:highlight w:val="cyan"/>
                <w:u w:val="single"/>
                <w:lang w:val="ru-RU" w:eastAsia="ru-RU"/>
              </w:rPr>
            </w:rPrChange>
          </w:rPr>
          <w:t xml:space="preserve"> 21) </w:t>
        </w:r>
      </w:ins>
      <w:ins w:id="1986" w:author="Доронина Жанна Львовна" w:date="2014-11-27T14:28:00Z">
        <w:r w:rsidRPr="00D9454F">
          <w:rPr>
            <w:color w:val="00B0F0"/>
            <w:rPrChange w:id="1987" w:author="Доронина Жанна Львовна" w:date="2014-11-28T11:09:00Z">
              <w:rPr>
                <w:rFonts w:cs="Cambria"/>
                <w:noProof w:val="0"/>
                <w:color w:val="auto"/>
                <w:szCs w:val="24"/>
                <w:highlight w:val="cyan"/>
                <w:u w:val="single"/>
                <w:lang w:val="ru-RU" w:eastAsia="ru-RU"/>
              </w:rPr>
            </w:rPrChange>
          </w:rPr>
          <w:t xml:space="preserve">amounts Euro </w:t>
        </w:r>
      </w:ins>
      <w:ins w:id="1988" w:author="Доронина Жанна Львовна" w:date="2014-11-27T14:27:00Z">
        <w:r w:rsidRPr="00D9454F">
          <w:rPr>
            <w:b/>
            <w:color w:val="00B0F0"/>
            <w:rPrChange w:id="1989" w:author="Доронина Жанна Львовна" w:date="2014-11-28T11:09:00Z">
              <w:rPr>
                <w:rFonts w:cs="Cambria"/>
                <w:b/>
                <w:noProof w:val="0"/>
                <w:color w:val="auto"/>
                <w:szCs w:val="24"/>
                <w:highlight w:val="cyan"/>
                <w:u w:val="single"/>
                <w:lang w:val="ru-RU" w:eastAsia="ru-RU"/>
              </w:rPr>
            </w:rPrChange>
          </w:rPr>
          <w:t>72 000  000</w:t>
        </w:r>
        <w:r w:rsidRPr="00D9454F">
          <w:rPr>
            <w:color w:val="00B0F0"/>
            <w:rPrChange w:id="1990" w:author="Доронина Жанна Львовна" w:date="2014-11-28T11:09:00Z">
              <w:rPr>
                <w:rFonts w:cs="Cambria"/>
                <w:noProof w:val="0"/>
                <w:color w:val="auto"/>
                <w:szCs w:val="24"/>
                <w:highlight w:val="cyan"/>
                <w:u w:val="single"/>
                <w:lang w:val="ru-RU" w:eastAsia="ru-RU"/>
              </w:rPr>
            </w:rPrChange>
          </w:rPr>
          <w:t xml:space="preserve"> (</w:t>
        </w:r>
      </w:ins>
      <w:ins w:id="1991" w:author="Доронина Жанна Львовна" w:date="2014-11-27T14:29:00Z">
        <w:r w:rsidRPr="00D9454F">
          <w:rPr>
            <w:color w:val="00B0F0"/>
            <w:rPrChange w:id="1992" w:author="Доронина Жанна Львовна" w:date="2014-11-28T11:09:00Z">
              <w:rPr>
                <w:rFonts w:cs="Cambria"/>
                <w:noProof w:val="0"/>
                <w:color w:val="auto"/>
                <w:szCs w:val="24"/>
                <w:highlight w:val="cyan"/>
                <w:u w:val="single"/>
                <w:lang w:val="ru-RU" w:eastAsia="ru-RU"/>
              </w:rPr>
            </w:rPrChange>
          </w:rPr>
          <w:t>seventy two million Euro</w:t>
        </w:r>
      </w:ins>
      <w:ins w:id="1993" w:author="Доронина Жанна Львовна" w:date="2014-11-27T14:27:00Z">
        <w:r w:rsidRPr="00D9454F">
          <w:rPr>
            <w:color w:val="00B0F0"/>
            <w:rPrChange w:id="1994" w:author="Доронина Жанна Львовна" w:date="2014-11-28T11:09:00Z">
              <w:rPr>
                <w:rFonts w:cs="Cambria"/>
                <w:noProof w:val="0"/>
                <w:color w:val="auto"/>
                <w:szCs w:val="24"/>
                <w:highlight w:val="cyan"/>
                <w:u w:val="single"/>
                <w:lang w:val="ru-RU" w:eastAsia="ru-RU"/>
              </w:rPr>
            </w:rPrChange>
          </w:rPr>
          <w:t>).</w:t>
        </w:r>
      </w:ins>
    </w:p>
    <w:p w:rsidR="005C36EF" w:rsidRPr="00712257" w:rsidRDefault="00D9454F" w:rsidP="005C36EF">
      <w:pPr>
        <w:pStyle w:val="Heading2"/>
        <w:rPr>
          <w:ins w:id="1995" w:author="Доронина Жанна Львовна" w:date="2014-11-27T14:34:00Z"/>
          <w:color w:val="00B0F0"/>
          <w:rPrChange w:id="1996" w:author="Доронина Жанна Львовна" w:date="2014-11-28T11:09:00Z">
            <w:rPr>
              <w:ins w:id="1997" w:author="Доронина Жанна Львовна" w:date="2014-11-27T14:34:00Z"/>
            </w:rPr>
          </w:rPrChange>
        </w:rPr>
      </w:pPr>
      <w:ins w:id="1998" w:author="Доронина Жанна Львовна" w:date="2014-11-18T14:02:00Z">
        <w:r w:rsidRPr="00D9454F">
          <w:rPr>
            <w:color w:val="00B0F0"/>
            <w:rPrChange w:id="1999" w:author="Доронина Жанна Львовна" w:date="2014-11-28T11:09:00Z">
              <w:rPr>
                <w:rFonts w:cs="Cambria"/>
                <w:noProof w:val="0"/>
                <w:color w:val="auto"/>
                <w:szCs w:val="24"/>
                <w:highlight w:val="cyan"/>
                <w:u w:val="single"/>
                <w:lang w:val="ru-RU" w:eastAsia="ru-RU"/>
              </w:rPr>
            </w:rPrChange>
          </w:rPr>
          <w:t>Total estimated maximum price of the Contract for 5 years amounts</w:t>
        </w:r>
      </w:ins>
      <w:ins w:id="2000" w:author="Доронина Жанна Львовна" w:date="2014-11-18T14:05:00Z">
        <w:r w:rsidRPr="00D9454F">
          <w:rPr>
            <w:color w:val="00B0F0"/>
            <w:rPrChange w:id="2001" w:author="Доронина Жанна Львовна" w:date="2014-11-28T11:09:00Z">
              <w:rPr>
                <w:rFonts w:cs="Cambria"/>
                <w:noProof w:val="0"/>
                <w:color w:val="auto"/>
                <w:szCs w:val="24"/>
                <w:highlight w:val="cyan"/>
                <w:u w:val="single"/>
                <w:lang w:val="ru-RU" w:eastAsia="ru-RU"/>
              </w:rPr>
            </w:rPrChange>
          </w:rPr>
          <w:t xml:space="preserve"> Euro</w:t>
        </w:r>
      </w:ins>
      <w:ins w:id="2002" w:author="Доронина Жанна Львовна" w:date="2014-11-27T14:29:00Z">
        <w:r w:rsidRPr="00D9454F">
          <w:rPr>
            <w:b/>
            <w:color w:val="00B0F0"/>
            <w:rPrChange w:id="2003" w:author="Доронина Жанна Львовна" w:date="2014-11-28T11:09:00Z">
              <w:rPr>
                <w:rFonts w:cs="Cambria"/>
                <w:b/>
                <w:noProof w:val="0"/>
                <w:color w:val="auto"/>
                <w:szCs w:val="24"/>
                <w:highlight w:val="cyan"/>
                <w:u w:val="single"/>
                <w:lang w:val="ru-RU" w:eastAsia="ru-RU"/>
              </w:rPr>
            </w:rPrChange>
          </w:rPr>
          <w:t>269 324 491</w:t>
        </w:r>
      </w:ins>
      <w:ins w:id="2004" w:author="Доронина Жанна Львовна" w:date="2014-11-18T13:47:00Z">
        <w:r w:rsidRPr="00D9454F">
          <w:rPr>
            <w:color w:val="00B0F0"/>
            <w:rPrChange w:id="2005" w:author="Доронина Жанна Львовна" w:date="2014-11-28T11:09:00Z">
              <w:rPr>
                <w:rFonts w:cs="Cambria"/>
                <w:noProof w:val="0"/>
                <w:color w:val="auto"/>
                <w:szCs w:val="24"/>
                <w:highlight w:val="cyan"/>
                <w:u w:val="single"/>
                <w:lang w:val="ru-RU" w:eastAsia="ru-RU"/>
              </w:rPr>
            </w:rPrChange>
          </w:rPr>
          <w:t xml:space="preserve"> (</w:t>
        </w:r>
      </w:ins>
      <w:ins w:id="2006" w:author="Доронина Жанна Львовна" w:date="2014-11-27T14:29:00Z">
        <w:r w:rsidRPr="00D9454F">
          <w:rPr>
            <w:color w:val="00B0F0"/>
            <w:rPrChange w:id="2007" w:author="Доронина Жанна Львовна" w:date="2014-11-28T11:09:00Z">
              <w:rPr>
                <w:rFonts w:cs="Cambria"/>
                <w:noProof w:val="0"/>
                <w:color w:val="auto"/>
                <w:szCs w:val="24"/>
                <w:highlight w:val="cyan"/>
                <w:u w:val="single"/>
                <w:lang w:val="ru-RU" w:eastAsia="ru-RU"/>
              </w:rPr>
            </w:rPrChange>
          </w:rPr>
          <w:t xml:space="preserve">two hundred and sixty nine million </w:t>
        </w:r>
      </w:ins>
      <w:ins w:id="2008" w:author="Доронина Жанна Львовна" w:date="2014-11-27T14:30:00Z">
        <w:r w:rsidRPr="00D9454F">
          <w:rPr>
            <w:color w:val="00B0F0"/>
            <w:rPrChange w:id="2009" w:author="Доронина Жанна Львовна" w:date="2014-11-28T11:09:00Z">
              <w:rPr>
                <w:rFonts w:cs="Cambria"/>
                <w:noProof w:val="0"/>
                <w:color w:val="auto"/>
                <w:szCs w:val="24"/>
                <w:highlight w:val="cyan"/>
                <w:u w:val="single"/>
                <w:lang w:val="ru-RU" w:eastAsia="ru-RU"/>
              </w:rPr>
            </w:rPrChange>
          </w:rPr>
          <w:t>three hundred and twenty four thousand four hund</w:t>
        </w:r>
      </w:ins>
      <w:ins w:id="2010" w:author="Доронина Жанна Львовна" w:date="2014-11-27T14:31:00Z">
        <w:r w:rsidRPr="00D9454F">
          <w:rPr>
            <w:color w:val="00B0F0"/>
            <w:rPrChange w:id="2011" w:author="Доронина Жанна Львовна" w:date="2014-11-28T11:09:00Z">
              <w:rPr>
                <w:rFonts w:cs="Cambria"/>
                <w:noProof w:val="0"/>
                <w:color w:val="auto"/>
                <w:szCs w:val="24"/>
                <w:highlight w:val="cyan"/>
                <w:u w:val="single"/>
                <w:lang w:val="ru-RU" w:eastAsia="ru-RU"/>
              </w:rPr>
            </w:rPrChange>
          </w:rPr>
          <w:t>r</w:t>
        </w:r>
      </w:ins>
      <w:ins w:id="2012" w:author="Доронина Жанна Львовна" w:date="2014-11-27T14:30:00Z">
        <w:r w:rsidRPr="00D9454F">
          <w:rPr>
            <w:color w:val="00B0F0"/>
            <w:rPrChange w:id="2013" w:author="Доронина Жанна Львовна" w:date="2014-11-28T11:09:00Z">
              <w:rPr>
                <w:rFonts w:cs="Cambria"/>
                <w:noProof w:val="0"/>
                <w:color w:val="auto"/>
                <w:szCs w:val="24"/>
                <w:highlight w:val="cyan"/>
                <w:u w:val="single"/>
                <w:lang w:val="ru-RU" w:eastAsia="ru-RU"/>
              </w:rPr>
            </w:rPrChange>
          </w:rPr>
          <w:t xml:space="preserve">ed </w:t>
        </w:r>
      </w:ins>
      <w:ins w:id="2014" w:author="Доронина Жанна Львовна" w:date="2014-11-27T14:31:00Z">
        <w:r w:rsidRPr="00D9454F">
          <w:rPr>
            <w:color w:val="00B0F0"/>
            <w:rPrChange w:id="2015" w:author="Доронина Жанна Львовна" w:date="2014-11-28T11:09:00Z">
              <w:rPr>
                <w:rFonts w:cs="Cambria"/>
                <w:noProof w:val="0"/>
                <w:color w:val="auto"/>
                <w:szCs w:val="24"/>
                <w:highlight w:val="cyan"/>
                <w:u w:val="single"/>
                <w:lang w:val="ru-RU" w:eastAsia="ru-RU"/>
              </w:rPr>
            </w:rPrChange>
          </w:rPr>
          <w:t>and ninety one Euro</w:t>
        </w:r>
      </w:ins>
      <w:ins w:id="2016" w:author="Доронина Жанна Львовна" w:date="2014-11-18T13:47:00Z">
        <w:r w:rsidRPr="00D9454F">
          <w:rPr>
            <w:color w:val="00B0F0"/>
            <w:rPrChange w:id="2017" w:author="Доронина Жанна Львовна" w:date="2014-11-28T11:09:00Z">
              <w:rPr>
                <w:rFonts w:cs="Cambria"/>
                <w:noProof w:val="0"/>
                <w:color w:val="auto"/>
                <w:szCs w:val="24"/>
                <w:highlight w:val="cyan"/>
                <w:u w:val="single"/>
                <w:lang w:val="ru-RU" w:eastAsia="ru-RU"/>
              </w:rPr>
            </w:rPrChange>
          </w:rPr>
          <w:t xml:space="preserve">). </w:t>
        </w:r>
      </w:ins>
      <w:ins w:id="2018" w:author="Доронина Жанна Львовна" w:date="2014-11-18T14:08:00Z">
        <w:r w:rsidRPr="00D9454F">
          <w:rPr>
            <w:color w:val="00B0F0"/>
            <w:rPrChange w:id="2019" w:author="Доронина Жанна Львовна" w:date="2014-11-28T11:09:00Z">
              <w:rPr>
                <w:rFonts w:cs="Cambria"/>
                <w:noProof w:val="0"/>
                <w:color w:val="auto"/>
                <w:szCs w:val="24"/>
                <w:highlight w:val="cyan"/>
                <w:u w:val="single"/>
                <w:lang w:val="ru-RU" w:eastAsia="ru-RU"/>
              </w:rPr>
            </w:rPrChange>
          </w:rPr>
          <w:t>Final price of the Contract shall be based on the actual Services rendered by the Contractor and approved by the Principal</w:t>
        </w:r>
      </w:ins>
      <w:ins w:id="2020" w:author="Доронина Жанна Львовна" w:date="2014-11-27T14:32:00Z">
        <w:r w:rsidRPr="00D9454F">
          <w:rPr>
            <w:color w:val="00B0F0"/>
            <w:rPrChange w:id="2021" w:author="Доронина Жанна Львовна" w:date="2014-11-28T11:09:00Z">
              <w:rPr>
                <w:rFonts w:cs="Cambria"/>
                <w:noProof w:val="0"/>
                <w:color w:val="auto"/>
                <w:szCs w:val="24"/>
                <w:highlight w:val="cyan"/>
                <w:u w:val="single"/>
                <w:lang w:val="ru-RU" w:eastAsia="ru-RU"/>
              </w:rPr>
            </w:rPrChange>
          </w:rPr>
          <w:t xml:space="preserve">, and </w:t>
        </w:r>
      </w:ins>
      <w:ins w:id="2022" w:author="Доронина Жанна Львовна" w:date="2014-11-27T14:33:00Z">
        <w:r w:rsidRPr="00D9454F">
          <w:rPr>
            <w:color w:val="00B0F0"/>
            <w:rPrChange w:id="2023" w:author="Доронина Жанна Львовна" w:date="2014-11-28T11:09:00Z">
              <w:rPr>
                <w:rFonts w:cs="Cambria"/>
                <w:noProof w:val="0"/>
                <w:color w:val="auto"/>
                <w:szCs w:val="24"/>
                <w:highlight w:val="cyan"/>
                <w:u w:val="single"/>
                <w:lang w:val="ru-RU" w:eastAsia="ru-RU"/>
              </w:rPr>
            </w:rPrChange>
          </w:rPr>
          <w:t>finalized by the Certificate on acceptance of performed works</w:t>
        </w:r>
      </w:ins>
      <w:ins w:id="2024" w:author="Доронина Жанна Львовна" w:date="2014-11-18T13:47:00Z">
        <w:r w:rsidRPr="00D9454F">
          <w:rPr>
            <w:color w:val="00B0F0"/>
            <w:rPrChange w:id="2025" w:author="Доронина Жанна Львовна" w:date="2014-11-28T11:09:00Z">
              <w:rPr>
                <w:rFonts w:cs="Cambria"/>
                <w:noProof w:val="0"/>
                <w:color w:val="auto"/>
                <w:szCs w:val="24"/>
                <w:highlight w:val="cyan"/>
                <w:u w:val="single"/>
                <w:lang w:val="ru-RU" w:eastAsia="ru-RU"/>
              </w:rPr>
            </w:rPrChange>
          </w:rPr>
          <w:t>.</w:t>
        </w:r>
      </w:ins>
    </w:p>
    <w:p w:rsidR="001D69AB" w:rsidRPr="00712257" w:rsidRDefault="00D9454F" w:rsidP="005C36EF">
      <w:pPr>
        <w:pStyle w:val="Heading2"/>
        <w:rPr>
          <w:ins w:id="2026" w:author="Доронина Жанна Львовна" w:date="2014-11-27T14:34:00Z"/>
          <w:color w:val="00B0F0"/>
          <w:rPrChange w:id="2027" w:author="Доронина Жанна Львовна" w:date="2014-11-28T11:09:00Z">
            <w:rPr>
              <w:ins w:id="2028" w:author="Доронина Жанна Львовна" w:date="2014-11-27T14:34:00Z"/>
            </w:rPr>
          </w:rPrChange>
        </w:rPr>
      </w:pPr>
      <w:ins w:id="2029" w:author="Доронина Жанна Львовна" w:date="2014-11-27T14:36:00Z">
        <w:r w:rsidRPr="00D9454F">
          <w:rPr>
            <w:color w:val="00B0F0"/>
            <w:rPrChange w:id="2030" w:author="Доронина Жанна Львовна" w:date="2014-11-28T11:09:00Z">
              <w:rPr>
                <w:rFonts w:cs="Cambria"/>
                <w:noProof w:val="0"/>
                <w:color w:val="auto"/>
                <w:szCs w:val="24"/>
                <w:highlight w:val="cyan"/>
                <w:u w:val="single"/>
                <w:lang w:val="ru-RU" w:eastAsia="ru-RU"/>
              </w:rPr>
            </w:rPrChange>
          </w:rPr>
          <w:t>The Services shall be finalized by the Certificates on acceptance of performed works signed by the representatives of the Principal and the Contractor</w:t>
        </w:r>
      </w:ins>
      <w:ins w:id="2031" w:author="Доронина Жанна Львовна" w:date="2014-11-27T14:34:00Z">
        <w:r w:rsidRPr="00D9454F">
          <w:rPr>
            <w:color w:val="00B0F0"/>
            <w:rPrChange w:id="2032" w:author="Доронина Жанна Львовна" w:date="2014-11-28T11:09:00Z">
              <w:rPr>
                <w:rFonts w:cs="Cambria"/>
                <w:noProof w:val="0"/>
                <w:color w:val="auto"/>
                <w:szCs w:val="24"/>
                <w:highlight w:val="cyan"/>
                <w:u w:val="single"/>
                <w:lang w:val="ru-RU" w:eastAsia="ru-RU"/>
              </w:rPr>
            </w:rPrChange>
          </w:rPr>
          <w:t xml:space="preserve">, </w:t>
        </w:r>
      </w:ins>
      <w:ins w:id="2033" w:author="Доронина Жанна Львовна" w:date="2014-11-27T14:37:00Z">
        <w:r w:rsidRPr="00D9454F">
          <w:rPr>
            <w:color w:val="00B0F0"/>
            <w:rPrChange w:id="2034" w:author="Доронина Жанна Львовна" w:date="2014-11-28T11:09:00Z">
              <w:rPr>
                <w:rFonts w:cs="Cambria"/>
                <w:noProof w:val="0"/>
                <w:color w:val="auto"/>
                <w:szCs w:val="24"/>
                <w:highlight w:val="cyan"/>
                <w:u w:val="single"/>
                <w:lang w:val="ru-RU" w:eastAsia="ru-RU"/>
              </w:rPr>
            </w:rPrChange>
          </w:rPr>
          <w:t xml:space="preserve">the price of the rendered Services shall be calculated as per the procedure specified in Appendix </w:t>
        </w:r>
      </w:ins>
      <w:ins w:id="2035" w:author="Доронина Жанна Львовна" w:date="2014-11-27T14:34:00Z">
        <w:r w:rsidRPr="00D9454F">
          <w:rPr>
            <w:color w:val="00B0F0"/>
            <w:rPrChange w:id="2036" w:author="Доронина Жанна Львовна" w:date="2014-11-28T11:09:00Z">
              <w:rPr>
                <w:rFonts w:cs="Cambria"/>
                <w:noProof w:val="0"/>
                <w:color w:val="auto"/>
                <w:szCs w:val="24"/>
                <w:highlight w:val="cyan"/>
                <w:u w:val="single"/>
                <w:lang w:val="ru-RU" w:eastAsia="ru-RU"/>
              </w:rPr>
            </w:rPrChange>
          </w:rPr>
          <w:t>15.</w:t>
        </w:r>
      </w:ins>
    </w:p>
    <w:p w:rsidR="001D69AB" w:rsidRPr="001D69AB" w:rsidRDefault="00D9454F" w:rsidP="005C36EF">
      <w:pPr>
        <w:pStyle w:val="Heading2"/>
        <w:rPr>
          <w:ins w:id="2037" w:author="Доронина Жанна Львовна" w:date="2014-11-18T13:47:00Z"/>
          <w:rPrChange w:id="2038" w:author="Доронина Жанна Львовна" w:date="2014-11-27T14:38:00Z">
            <w:rPr>
              <w:ins w:id="2039" w:author="Доронина Жанна Львовна" w:date="2014-11-18T13:47:00Z"/>
              <w:lang w:val="ru-RU"/>
            </w:rPr>
          </w:rPrChange>
        </w:rPr>
      </w:pPr>
      <w:ins w:id="2040" w:author="Доронина Жанна Львовна" w:date="2014-11-27T14:38:00Z">
        <w:r w:rsidRPr="00D9454F">
          <w:rPr>
            <w:color w:val="00B0F0"/>
            <w:rPrChange w:id="2041" w:author="Доронина Жанна Львовна" w:date="2014-11-28T11:09:00Z">
              <w:rPr>
                <w:rFonts w:cs="Cambria"/>
                <w:noProof w:val="0"/>
                <w:color w:val="auto"/>
                <w:szCs w:val="24"/>
                <w:highlight w:val="cyan"/>
                <w:u w:val="single"/>
                <w:lang w:val="ru-RU" w:eastAsia="ru-RU"/>
              </w:rPr>
            </w:rPrChange>
          </w:rPr>
          <w:lastRenderedPageBreak/>
          <w:t xml:space="preserve">The price of the supplies shall be determined in the specific work-orders, form of which is available in Appendix </w:t>
        </w:r>
      </w:ins>
      <w:ins w:id="2042" w:author="Доронина Жанна Львовна" w:date="2014-11-27T14:34:00Z">
        <w:r w:rsidRPr="00D9454F">
          <w:rPr>
            <w:color w:val="00B0F0"/>
            <w:rPrChange w:id="2043" w:author="Доронина Жанна Львовна" w:date="2014-11-28T11:09:00Z">
              <w:rPr>
                <w:rFonts w:cs="Cambria"/>
                <w:noProof w:val="0"/>
                <w:color w:val="auto"/>
                <w:szCs w:val="24"/>
                <w:highlight w:val="cyan"/>
                <w:u w:val="single"/>
                <w:lang w:val="ru-RU" w:eastAsia="ru-RU"/>
              </w:rPr>
            </w:rPrChange>
          </w:rPr>
          <w:t>19.</w:t>
        </w:r>
      </w:ins>
    </w:p>
    <w:p w:rsidR="00CA7730" w:rsidRPr="00712257" w:rsidDel="001D69AB" w:rsidRDefault="00D9454F" w:rsidP="00CA7730">
      <w:pPr>
        <w:pStyle w:val="Heading2"/>
        <w:rPr>
          <w:del w:id="2044" w:author="Доронина Жанна Львовна" w:date="2014-11-27T14:35:00Z"/>
          <w:strike/>
          <w:color w:val="00B0F0"/>
          <w:rPrChange w:id="2045" w:author="Доронина Жанна Львовна" w:date="2014-11-28T11:10:00Z">
            <w:rPr>
              <w:del w:id="2046" w:author="Доронина Жанна Львовна" w:date="2014-11-27T14:35:00Z"/>
            </w:rPr>
          </w:rPrChange>
        </w:rPr>
      </w:pPr>
      <w:del w:id="2047" w:author="Доронина Жанна Львовна" w:date="2014-11-27T14:34:00Z">
        <w:r w:rsidRPr="00D9454F">
          <w:rPr>
            <w:bCs w:val="0"/>
            <w:strike/>
            <w:color w:val="00B0F0"/>
            <w:rPrChange w:id="2048" w:author="Доронина Жанна Львовна" w:date="2014-11-28T11:10:00Z">
              <w:rPr>
                <w:rFonts w:cs="Cambria"/>
                <w:bCs w:val="0"/>
                <w:color w:val="0000FF" w:themeColor="hyperlink"/>
                <w:u w:val="single"/>
              </w:rPr>
            </w:rPrChange>
          </w:rPr>
          <w:delText>The total estimated ceiling price of the Contract for 5 years is Euro …………..(……… . Euro). The final price of the Contract shall be based on the actual Services rendered by the Contractor and approved by the Principal.</w:delText>
        </w:r>
      </w:del>
      <w:bookmarkStart w:id="2049" w:name="_Toc404932520"/>
      <w:bookmarkStart w:id="2050" w:name="_Toc404943971"/>
      <w:bookmarkEnd w:id="2049"/>
      <w:bookmarkEnd w:id="2050"/>
    </w:p>
    <w:p w:rsidR="00CA7730" w:rsidRPr="00712257" w:rsidDel="001D69AB" w:rsidRDefault="00D9454F" w:rsidP="00CA7730">
      <w:pPr>
        <w:pStyle w:val="Heading2"/>
        <w:rPr>
          <w:del w:id="2051" w:author="Доронина Жанна Львовна" w:date="2014-11-27T14:35:00Z"/>
          <w:strike/>
          <w:color w:val="00B0F0"/>
          <w:highlight w:val="yellow"/>
          <w:rPrChange w:id="2052" w:author="Доронина Жанна Львовна" w:date="2014-11-28T11:10:00Z">
            <w:rPr>
              <w:del w:id="2053" w:author="Доронина Жанна Львовна" w:date="2014-11-27T14:35:00Z"/>
              <w:highlight w:val="yellow"/>
            </w:rPr>
          </w:rPrChange>
        </w:rPr>
      </w:pPr>
      <w:del w:id="2054" w:author="Доронина Жанна Львовна" w:date="2014-11-27T14:35:00Z">
        <w:r w:rsidRPr="00D9454F">
          <w:rPr>
            <w:bCs w:val="0"/>
            <w:strike/>
            <w:color w:val="00B0F0"/>
            <w:highlight w:val="yellow"/>
            <w:rPrChange w:id="2055" w:author="Доронина Жанна Львовна" w:date="2014-11-28T11:10:00Z">
              <w:rPr>
                <w:rFonts w:cs="Cambria"/>
                <w:bCs w:val="0"/>
                <w:color w:val="0000FF" w:themeColor="hyperlink"/>
                <w:highlight w:val="yellow"/>
                <w:u w:val="single"/>
              </w:rPr>
            </w:rPrChange>
          </w:rPr>
          <w:delText>Cost of Services for each trend of activities shall be calculated as follows.</w:delText>
        </w:r>
        <w:bookmarkStart w:id="2056" w:name="_Toc404932521"/>
        <w:bookmarkStart w:id="2057" w:name="_Toc404943972"/>
        <w:bookmarkEnd w:id="2056"/>
        <w:bookmarkEnd w:id="2057"/>
      </w:del>
    </w:p>
    <w:p w:rsidR="00CA7730" w:rsidRPr="00712257" w:rsidDel="001D69AB" w:rsidRDefault="00D9454F" w:rsidP="00CA7730">
      <w:pPr>
        <w:pStyle w:val="30"/>
        <w:rPr>
          <w:del w:id="2058" w:author="Доронина Жанна Львовна" w:date="2014-11-27T14:35:00Z"/>
          <w:strike/>
          <w:color w:val="00B0F0"/>
          <w:highlight w:val="yellow"/>
          <w:lang w:val="en-US"/>
          <w:rPrChange w:id="2059" w:author="Доронина Жанна Львовна" w:date="2014-11-28T11:10:00Z">
            <w:rPr>
              <w:del w:id="2060" w:author="Доронина Жанна Львовна" w:date="2014-11-27T14:35:00Z"/>
              <w:highlight w:val="yellow"/>
              <w:lang w:val="en-US"/>
            </w:rPr>
          </w:rPrChange>
        </w:rPr>
      </w:pPr>
      <w:del w:id="2061" w:author="Доронина Жанна Львовна" w:date="2014-11-27T14:35:00Z">
        <w:r w:rsidRPr="00D9454F">
          <w:rPr>
            <w:bCs w:val="0"/>
            <w:strike/>
            <w:color w:val="00B0F0"/>
            <w:highlight w:val="yellow"/>
            <w:lang w:val="en-US"/>
            <w:rPrChange w:id="2062" w:author="Доронина Жанна Львовна" w:date="2014-11-28T11:10:00Z">
              <w:rPr>
                <w:bCs w:val="0"/>
                <w:noProof/>
                <w:color w:val="000000"/>
                <w:szCs w:val="20"/>
                <w:highlight w:val="yellow"/>
                <w:u w:val="single"/>
                <w:lang w:val="en-US" w:eastAsia="zh-CN"/>
              </w:rPr>
            </w:rPrChange>
          </w:rPr>
          <w:delText xml:space="preserve">Technical and Engineering Support of operation </w:delText>
        </w:r>
        <w:bookmarkStart w:id="2063" w:name="_Toc404932522"/>
        <w:bookmarkStart w:id="2064" w:name="_Toc404943973"/>
        <w:bookmarkEnd w:id="2063"/>
        <w:bookmarkEnd w:id="2064"/>
      </w:del>
    </w:p>
    <w:p w:rsidR="00CA7730" w:rsidRPr="00712257" w:rsidDel="001D69AB" w:rsidRDefault="00D9454F" w:rsidP="00AB2C9A">
      <w:pPr>
        <w:pStyle w:val="4"/>
        <w:rPr>
          <w:del w:id="2065" w:author="Доронина Жанна Львовна" w:date="2014-11-27T14:35:00Z"/>
          <w:strike/>
          <w:color w:val="00B0F0"/>
          <w:lang w:val="en-US"/>
          <w:rPrChange w:id="2066" w:author="Доронина Жанна Львовна" w:date="2014-11-28T11:10:00Z">
            <w:rPr>
              <w:del w:id="2067" w:author="Доронина Жанна Львовна" w:date="2014-11-27T14:35:00Z"/>
              <w:lang w:val="en-US"/>
            </w:rPr>
          </w:rPrChange>
        </w:rPr>
      </w:pPr>
      <w:del w:id="2068" w:author="Доронина Жанна Львовна" w:date="2014-11-27T14:35:00Z">
        <w:r w:rsidRPr="00D9454F">
          <w:rPr>
            <w:bCs w:val="0"/>
            <w:strike/>
            <w:color w:val="00B0F0"/>
            <w:highlight w:val="yellow"/>
            <w:lang w:val="en-US"/>
            <w:rPrChange w:id="2069" w:author="Доронина Жанна Львовна" w:date="2014-11-28T11:10:00Z">
              <w:rPr>
                <w:rFonts w:cs="Cambria"/>
                <w:bCs w:val="0"/>
                <w:noProof/>
                <w:color w:val="000000"/>
                <w:szCs w:val="20"/>
                <w:highlight w:val="yellow"/>
                <w:u w:val="single"/>
                <w:lang w:val="en-US" w:eastAsia="zh-CN"/>
              </w:rPr>
            </w:rPrChange>
          </w:rPr>
          <w:delText>Sending the Contractor’s s</w:delText>
        </w:r>
      </w:del>
      <w:ins w:id="2070" w:author="AEOI" w:date="2014-10-28T11:17:00Z">
        <w:del w:id="2071" w:author="Доронина Жанна Львовна" w:date="2014-11-27T14:35:00Z">
          <w:r w:rsidRPr="00D9454F">
            <w:rPr>
              <w:bCs w:val="0"/>
              <w:strike/>
              <w:color w:val="00B0F0"/>
              <w:highlight w:val="yellow"/>
              <w:lang w:val="en-US"/>
              <w:rPrChange w:id="2072" w:author="Доронина Жанна Львовна" w:date="2014-11-28T11:10:00Z">
                <w:rPr>
                  <w:rFonts w:cs="Cambria"/>
                  <w:bCs w:val="0"/>
                  <w:noProof/>
                  <w:color w:val="000000"/>
                  <w:szCs w:val="20"/>
                  <w:highlight w:val="yellow"/>
                  <w:u w:val="single"/>
                  <w:lang w:val="en-US" w:eastAsia="zh-CN"/>
                </w:rPr>
              </w:rPrChange>
            </w:rPr>
            <w:delText>S</w:delText>
          </w:r>
        </w:del>
      </w:ins>
      <w:del w:id="2073" w:author="Доронина Жанна Львовна" w:date="2014-11-27T14:35:00Z">
        <w:r w:rsidRPr="00D9454F">
          <w:rPr>
            <w:bCs w:val="0"/>
            <w:strike/>
            <w:color w:val="00B0F0"/>
            <w:highlight w:val="yellow"/>
            <w:lang w:val="en-US"/>
            <w:rPrChange w:id="2074" w:author="Доронина Жанна Львовна" w:date="2014-11-28T11:10:00Z">
              <w:rPr>
                <w:rFonts w:cs="Cambria"/>
                <w:bCs w:val="0"/>
                <w:noProof/>
                <w:color w:val="000000"/>
                <w:szCs w:val="20"/>
                <w:highlight w:val="yellow"/>
                <w:u w:val="single"/>
                <w:lang w:val="en-US" w:eastAsia="zh-CN"/>
              </w:rPr>
            </w:rPrChange>
          </w:rPr>
          <w:delText>pecialists for permanent work at NPP Site</w:delText>
        </w:r>
        <w:bookmarkStart w:id="2075" w:name="_Toc404932523"/>
        <w:bookmarkStart w:id="2076" w:name="_Toc404943974"/>
        <w:bookmarkEnd w:id="2075"/>
        <w:bookmarkEnd w:id="2076"/>
      </w:del>
    </w:p>
    <w:p w:rsidR="00CA7730" w:rsidRPr="00712257" w:rsidDel="001D69AB" w:rsidRDefault="00D9454F" w:rsidP="00AB2C9A">
      <w:pPr>
        <w:pStyle w:val="112"/>
        <w:rPr>
          <w:del w:id="2077" w:author="Доронина Жанна Львовна" w:date="2014-11-27T14:35:00Z"/>
          <w:strike/>
          <w:color w:val="00B0F0"/>
          <w:lang w:val="en-US"/>
          <w:rPrChange w:id="2078" w:author="Доронина Жанна Львовна" w:date="2014-11-28T11:10:00Z">
            <w:rPr>
              <w:del w:id="2079" w:author="Доронина Жанна Львовна" w:date="2014-11-27T14:35:00Z"/>
              <w:lang w:val="en-US"/>
            </w:rPr>
          </w:rPrChange>
        </w:rPr>
      </w:pPr>
      <w:del w:id="2080" w:author="Доронина Жанна Львовна" w:date="2014-11-27T14:35:00Z">
        <w:r w:rsidRPr="00D9454F">
          <w:rPr>
            <w:strike/>
            <w:color w:val="00B0F0"/>
            <w:lang w:val="en-US"/>
            <w:rPrChange w:id="2081" w:author="Доронина Жанна Львовна" w:date="2014-11-28T11:10:00Z">
              <w:rPr>
                <w:rFonts w:cs="Cambria"/>
                <w:bCs/>
                <w:noProof/>
                <w:color w:val="000000"/>
                <w:szCs w:val="20"/>
                <w:u w:val="single"/>
                <w:lang w:val="en-US" w:eastAsia="zh-CN"/>
              </w:rPr>
            </w:rPrChange>
          </w:rPr>
          <w:delText>The amount of Services for the Contractor’s permanent s</w:delText>
        </w:r>
      </w:del>
      <w:ins w:id="2082" w:author="AEOI" w:date="2014-10-28T11:17:00Z">
        <w:del w:id="2083" w:author="Доронина Жанна Львовна" w:date="2014-11-27T14:35:00Z">
          <w:r w:rsidRPr="00D9454F">
            <w:rPr>
              <w:strike/>
              <w:color w:val="00B0F0"/>
              <w:lang w:val="en-US"/>
              <w:rPrChange w:id="2084" w:author="Доронина Жанна Львовна" w:date="2014-11-28T11:10:00Z">
                <w:rPr>
                  <w:rFonts w:cs="Cambria"/>
                  <w:bCs/>
                  <w:noProof/>
                  <w:color w:val="000000"/>
                  <w:szCs w:val="20"/>
                  <w:u w:val="single"/>
                  <w:lang w:val="en-US" w:eastAsia="zh-CN"/>
                </w:rPr>
              </w:rPrChange>
            </w:rPr>
            <w:delText>S</w:delText>
          </w:r>
        </w:del>
      </w:ins>
      <w:del w:id="2085" w:author="Доронина Жанна Львовна" w:date="2014-11-27T14:35:00Z">
        <w:r w:rsidRPr="00D9454F">
          <w:rPr>
            <w:strike/>
            <w:color w:val="00B0F0"/>
            <w:lang w:val="en-US"/>
            <w:rPrChange w:id="2086" w:author="Доронина Жанна Львовна" w:date="2014-11-28T11:10:00Z">
              <w:rPr>
                <w:rFonts w:cs="Cambria"/>
                <w:bCs/>
                <w:noProof/>
                <w:color w:val="000000"/>
                <w:szCs w:val="20"/>
                <w:u w:val="single"/>
                <w:lang w:val="en-US" w:eastAsia="zh-CN"/>
              </w:rPr>
            </w:rPrChange>
          </w:rPr>
          <w:delText xml:space="preserve">pecialists on Technical and Engineering Support shall be calculated based </w:delText>
        </w:r>
        <w:r w:rsidRPr="00D9454F">
          <w:rPr>
            <w:strike/>
            <w:color w:val="00B0F0"/>
            <w:highlight w:val="yellow"/>
            <w:lang w:val="en-US"/>
            <w:rPrChange w:id="2087" w:author="Доронина Жанна Львовна" w:date="2014-11-28T11:10:00Z">
              <w:rPr>
                <w:rFonts w:cs="Cambria"/>
                <w:bCs/>
                <w:noProof/>
                <w:color w:val="000000"/>
                <w:szCs w:val="20"/>
                <w:highlight w:val="yellow"/>
                <w:u w:val="single"/>
                <w:lang w:val="en-US" w:eastAsia="zh-CN"/>
              </w:rPr>
            </w:rPrChange>
          </w:rPr>
          <w:delText xml:space="preserve">on the </w:delText>
        </w:r>
        <w:r w:rsidRPr="00D9454F">
          <w:rPr>
            <w:strike/>
            <w:color w:val="00B0F0"/>
            <w:lang w:val="en-US"/>
            <w:rPrChange w:id="2088" w:author="Доронина Жанна Львовна" w:date="2014-11-28T11:10:00Z">
              <w:rPr>
                <w:rFonts w:cs="Cambria"/>
                <w:bCs/>
                <w:noProof/>
                <w:color w:val="000000"/>
                <w:szCs w:val="20"/>
                <w:u w:val="single"/>
                <w:lang w:val="en-US" w:eastAsia="zh-CN"/>
              </w:rPr>
            </w:rPrChange>
          </w:rPr>
          <w:delText>reimbursement rates(</w:delText>
        </w:r>
        <w:r w:rsidRPr="00D9454F">
          <w:rPr>
            <w:strike/>
            <w:color w:val="00B0F0"/>
            <w:highlight w:val="yellow"/>
            <w:lang w:val="en-US"/>
            <w:rPrChange w:id="2089" w:author="Доронина Жанна Львовна" w:date="2014-11-28T11:10:00Z">
              <w:rPr>
                <w:rFonts w:cs="Cambria"/>
                <w:bCs/>
                <w:noProof/>
                <w:color w:val="000000"/>
                <w:szCs w:val="20"/>
                <w:highlight w:val="yellow"/>
                <w:u w:val="single"/>
                <w:lang w:val="en-US" w:eastAsia="zh-CN"/>
              </w:rPr>
            </w:rPrChange>
          </w:rPr>
          <w:delText>grades</w:delText>
        </w:r>
        <w:r w:rsidRPr="00D9454F">
          <w:rPr>
            <w:strike/>
            <w:color w:val="00B0F0"/>
            <w:lang w:val="en-US"/>
            <w:rPrChange w:id="2090" w:author="Доронина Жанна Львовна" w:date="2014-11-28T11:10:00Z">
              <w:rPr>
                <w:rFonts w:cs="Cambria"/>
                <w:bCs/>
                <w:noProof/>
                <w:color w:val="000000"/>
                <w:szCs w:val="20"/>
                <w:u w:val="single"/>
                <w:lang w:val="en-US" w:eastAsia="zh-CN"/>
              </w:rPr>
            </w:rPrChange>
          </w:rPr>
          <w:delText xml:space="preserve">) for Contractor’s specialists described in Appendix </w:delText>
        </w:r>
        <w:r w:rsidRPr="00D9454F">
          <w:rPr>
            <w:strike/>
            <w:color w:val="00B0F0"/>
            <w:highlight w:val="yellow"/>
            <w:lang w:val="en-US"/>
            <w:rPrChange w:id="2091" w:author="Доронина Жанна Львовна" w:date="2014-11-28T11:10:00Z">
              <w:rPr>
                <w:rFonts w:cs="Cambria"/>
                <w:bCs/>
                <w:noProof/>
                <w:color w:val="000000"/>
                <w:szCs w:val="20"/>
                <w:highlight w:val="yellow"/>
                <w:u w:val="single"/>
                <w:lang w:val="en-US" w:eastAsia="zh-CN"/>
              </w:rPr>
            </w:rPrChange>
          </w:rPr>
          <w:delText>17.1</w:delText>
        </w:r>
        <w:r w:rsidRPr="00D9454F">
          <w:rPr>
            <w:strike/>
            <w:color w:val="00B0F0"/>
            <w:lang w:val="en-US"/>
            <w:rPrChange w:id="2092" w:author="Доронина Жанна Львовна" w:date="2014-11-28T11:10:00Z">
              <w:rPr>
                <w:rFonts w:cs="Cambria"/>
                <w:bCs/>
                <w:noProof/>
                <w:color w:val="000000"/>
                <w:szCs w:val="20"/>
                <w:u w:val="single"/>
                <w:lang w:val="en-US" w:eastAsia="zh-CN"/>
              </w:rPr>
            </w:rPrChange>
          </w:rPr>
          <w:delText xml:space="preserve"> and approved Timesheet by the Principal as per Appendix </w:delText>
        </w:r>
        <w:r w:rsidRPr="00D9454F">
          <w:rPr>
            <w:strike/>
            <w:color w:val="00B0F0"/>
            <w:highlight w:val="yellow"/>
            <w:lang w:val="en-US"/>
            <w:rPrChange w:id="2093" w:author="Доронина Жанна Львовна" w:date="2014-11-28T11:10:00Z">
              <w:rPr>
                <w:rFonts w:cs="Cambria"/>
                <w:bCs/>
                <w:noProof/>
                <w:color w:val="000000"/>
                <w:szCs w:val="20"/>
                <w:highlight w:val="yellow"/>
                <w:u w:val="single"/>
                <w:lang w:val="en-US" w:eastAsia="zh-CN"/>
              </w:rPr>
            </w:rPrChange>
          </w:rPr>
          <w:delText>7.1</w:delText>
        </w:r>
        <w:r w:rsidRPr="00D9454F">
          <w:rPr>
            <w:strike/>
            <w:color w:val="00B0F0"/>
            <w:lang w:val="en-US"/>
            <w:rPrChange w:id="2094" w:author="Доронина Жанна Львовна" w:date="2014-11-28T11:10:00Z">
              <w:rPr>
                <w:rFonts w:cs="Cambria"/>
                <w:bCs/>
                <w:noProof/>
                <w:color w:val="000000"/>
                <w:szCs w:val="20"/>
                <w:u w:val="single"/>
                <w:lang w:val="en-US" w:eastAsia="zh-CN"/>
              </w:rPr>
            </w:rPrChange>
          </w:rPr>
          <w:delText xml:space="preserve">. Total Cost of Services per each month shall be confirmed by signing </w:delText>
        </w:r>
        <w:r w:rsidRPr="00D9454F">
          <w:rPr>
            <w:strike/>
            <w:color w:val="00B0F0"/>
            <w:highlight w:val="yellow"/>
            <w:lang w:val="en-US"/>
            <w:rPrChange w:id="2095" w:author="Доронина Жанна Львовна" w:date="2014-11-28T11:10:00Z">
              <w:rPr>
                <w:rFonts w:cs="Cambria"/>
                <w:bCs/>
                <w:noProof/>
                <w:color w:val="000000"/>
                <w:szCs w:val="20"/>
                <w:highlight w:val="yellow"/>
                <w:u w:val="single"/>
                <w:lang w:val="en-US" w:eastAsia="zh-CN"/>
              </w:rPr>
            </w:rPrChange>
          </w:rPr>
          <w:delText>two</w:delText>
        </w:r>
      </w:del>
      <w:ins w:id="2096" w:author="AEOI" w:date="2014-10-28T11:18:00Z">
        <w:del w:id="2097" w:author="Доронина Жанна Львовна" w:date="2014-11-27T14:35:00Z">
          <w:r w:rsidRPr="00D9454F">
            <w:rPr>
              <w:strike/>
              <w:color w:val="00B0F0"/>
              <w:highlight w:val="yellow"/>
              <w:lang w:val="en-US"/>
              <w:rPrChange w:id="2098" w:author="Доронина Жанна Львовна" w:date="2014-11-28T11:10:00Z">
                <w:rPr>
                  <w:rFonts w:cs="Cambria"/>
                  <w:bCs/>
                  <w:noProof/>
                  <w:color w:val="000000"/>
                  <w:szCs w:val="20"/>
                  <w:highlight w:val="yellow"/>
                  <w:u w:val="single"/>
                  <w:lang w:val="en-US" w:eastAsia="zh-CN"/>
                </w:rPr>
              </w:rPrChange>
            </w:rPr>
            <w:delText xml:space="preserve">four </w:delText>
          </w:r>
        </w:del>
      </w:ins>
      <w:ins w:id="2099" w:author="AEOI" w:date="2014-10-28T11:19:00Z">
        <w:del w:id="2100" w:author="Доронина Жанна Львовна" w:date="2014-11-27T14:35:00Z">
          <w:r w:rsidRPr="00D9454F">
            <w:rPr>
              <w:strike/>
              <w:color w:val="00B0F0"/>
              <w:highlight w:val="yellow"/>
              <w:lang w:val="en-US"/>
              <w:rPrChange w:id="2101" w:author="Доронина Жанна Львовна" w:date="2014-11-28T11:10:00Z">
                <w:rPr>
                  <w:rFonts w:cs="Cambria"/>
                  <w:bCs/>
                  <w:noProof/>
                  <w:color w:val="000000"/>
                  <w:szCs w:val="20"/>
                  <w:highlight w:val="yellow"/>
                  <w:u w:val="single"/>
                  <w:lang w:val="en-US" w:eastAsia="zh-CN"/>
                </w:rPr>
              </w:rPrChange>
            </w:rPr>
            <w:delText>original</w:delText>
          </w:r>
        </w:del>
      </w:ins>
      <w:del w:id="2102" w:author="Доронина Жанна Львовна" w:date="2014-11-27T14:35:00Z">
        <w:r w:rsidRPr="00D9454F">
          <w:rPr>
            <w:strike/>
            <w:color w:val="00B0F0"/>
            <w:highlight w:val="yellow"/>
            <w:lang w:val="en-US"/>
            <w:rPrChange w:id="2103" w:author="Доронина Жанна Львовна" w:date="2014-11-28T11:10:00Z">
              <w:rPr>
                <w:rFonts w:cs="Cambria"/>
                <w:bCs/>
                <w:noProof/>
                <w:color w:val="000000"/>
                <w:szCs w:val="20"/>
                <w:highlight w:val="yellow"/>
                <w:u w:val="single"/>
                <w:lang w:val="en-US" w:eastAsia="zh-CN"/>
              </w:rPr>
            </w:rPrChange>
          </w:rPr>
          <w:delText xml:space="preserve"> copies of</w:delText>
        </w:r>
        <w:r w:rsidRPr="00D9454F">
          <w:rPr>
            <w:strike/>
            <w:color w:val="00B0F0"/>
            <w:lang w:val="en-US"/>
            <w:rPrChange w:id="2104" w:author="Доронина Жанна Львовна" w:date="2014-11-28T11:10:00Z">
              <w:rPr>
                <w:rFonts w:cs="Cambria"/>
                <w:bCs/>
                <w:noProof/>
                <w:color w:val="000000"/>
                <w:szCs w:val="20"/>
                <w:u w:val="single"/>
                <w:lang w:val="en-US" w:eastAsia="zh-CN"/>
              </w:rPr>
            </w:rPrChange>
          </w:rPr>
          <w:delText xml:space="preserve"> the “Certificate of Performed Services Acceptance” (Appendix </w:delText>
        </w:r>
        <w:r w:rsidRPr="00D9454F">
          <w:rPr>
            <w:strike/>
            <w:color w:val="00B0F0"/>
            <w:highlight w:val="yellow"/>
            <w:lang w:val="en-US"/>
            <w:rPrChange w:id="2105" w:author="Доронина Жанна Львовна" w:date="2014-11-28T11:10:00Z">
              <w:rPr>
                <w:rFonts w:cs="Cambria"/>
                <w:bCs/>
                <w:noProof/>
                <w:color w:val="000000"/>
                <w:szCs w:val="20"/>
                <w:highlight w:val="yellow"/>
                <w:u w:val="single"/>
                <w:lang w:val="en-US" w:eastAsia="zh-CN"/>
              </w:rPr>
            </w:rPrChange>
          </w:rPr>
          <w:delText>15</w:delText>
        </w:r>
        <w:r w:rsidRPr="00D9454F">
          <w:rPr>
            <w:strike/>
            <w:color w:val="00B0F0"/>
            <w:lang w:val="en-US"/>
            <w:rPrChange w:id="2106" w:author="Доронина Жанна Львовна" w:date="2014-11-28T11:10:00Z">
              <w:rPr>
                <w:rFonts w:cs="Cambria"/>
                <w:bCs/>
                <w:noProof/>
                <w:color w:val="000000"/>
                <w:szCs w:val="20"/>
                <w:u w:val="single"/>
                <w:lang w:val="en-US" w:eastAsia="zh-CN"/>
              </w:rPr>
            </w:rPrChange>
          </w:rPr>
          <w:delText xml:space="preserve">) by the Principal; simultaneously the </w:delText>
        </w:r>
        <w:r w:rsidRPr="00D9454F">
          <w:rPr>
            <w:strike/>
            <w:color w:val="00B0F0"/>
            <w:highlight w:val="yellow"/>
            <w:lang w:val="en-US"/>
            <w:rPrChange w:id="2107" w:author="Доронина Жанна Львовна" w:date="2014-11-28T11:10:00Z">
              <w:rPr>
                <w:rFonts w:cs="Cambria"/>
                <w:bCs/>
                <w:noProof/>
                <w:color w:val="000000"/>
                <w:szCs w:val="20"/>
                <w:highlight w:val="yellow"/>
                <w:u w:val="single"/>
                <w:lang w:val="en-US" w:eastAsia="zh-CN"/>
              </w:rPr>
            </w:rPrChange>
          </w:rPr>
          <w:delText>certificate shall be signed on retained portion of payment as retention for good performance guaranty</w:delText>
        </w:r>
        <w:r w:rsidRPr="00D9454F">
          <w:rPr>
            <w:strike/>
            <w:color w:val="00B0F0"/>
            <w:lang w:val="en-US"/>
            <w:rPrChange w:id="2108" w:author="Доронина Жанна Львовна" w:date="2014-11-28T11:10:00Z">
              <w:rPr>
                <w:rFonts w:cs="Cambria"/>
                <w:bCs/>
                <w:noProof/>
                <w:color w:val="000000"/>
                <w:szCs w:val="20"/>
                <w:u w:val="single"/>
                <w:lang w:val="en-US" w:eastAsia="zh-CN"/>
              </w:rPr>
            </w:rPrChange>
          </w:rPr>
          <w:delText>.</w:delText>
        </w:r>
        <w:bookmarkStart w:id="2109" w:name="_Toc404932524"/>
        <w:bookmarkStart w:id="2110" w:name="_Toc404943975"/>
        <w:bookmarkEnd w:id="2109"/>
        <w:bookmarkEnd w:id="2110"/>
      </w:del>
    </w:p>
    <w:p w:rsidR="00CA7730" w:rsidRPr="00712257" w:rsidDel="001D69AB" w:rsidRDefault="00D9454F" w:rsidP="00CA7730">
      <w:pPr>
        <w:pStyle w:val="4"/>
        <w:rPr>
          <w:del w:id="2111" w:author="Доронина Жанна Львовна" w:date="2014-11-27T14:35:00Z"/>
          <w:strike/>
          <w:color w:val="00B0F0"/>
          <w:lang w:val="en-US"/>
          <w:rPrChange w:id="2112" w:author="Доронина Жанна Львовна" w:date="2014-11-28T11:10:00Z">
            <w:rPr>
              <w:del w:id="2113" w:author="Доронина Жанна Львовна" w:date="2014-11-27T14:35:00Z"/>
              <w:lang w:val="en-US"/>
            </w:rPr>
          </w:rPrChange>
        </w:rPr>
      </w:pPr>
      <w:del w:id="2114" w:author="Доронина Жанна Львовна" w:date="2014-11-27T14:35:00Z">
        <w:r w:rsidRPr="00D9454F">
          <w:rPr>
            <w:bCs w:val="0"/>
            <w:strike/>
            <w:color w:val="00B0F0"/>
            <w:highlight w:val="yellow"/>
            <w:lang w:val="en-US"/>
            <w:rPrChange w:id="2115" w:author="Доронина Жанна Львовна" w:date="2014-11-28T11:10:00Z">
              <w:rPr>
                <w:rFonts w:cs="Cambria"/>
                <w:bCs w:val="0"/>
                <w:noProof/>
                <w:color w:val="000000"/>
                <w:szCs w:val="20"/>
                <w:highlight w:val="yellow"/>
                <w:u w:val="single"/>
                <w:lang w:val="en-US" w:eastAsia="zh-CN"/>
              </w:rPr>
            </w:rPrChange>
          </w:rPr>
          <w:delText xml:space="preserve">Short-term sending the Contractor’s specialists </w:delText>
        </w:r>
        <w:bookmarkStart w:id="2116" w:name="_Toc404932525"/>
        <w:bookmarkStart w:id="2117" w:name="_Toc404943976"/>
        <w:bookmarkEnd w:id="2116"/>
        <w:bookmarkEnd w:id="2117"/>
      </w:del>
    </w:p>
    <w:p w:rsidR="00CA7730" w:rsidRPr="00712257" w:rsidDel="001D69AB" w:rsidRDefault="00D9454F" w:rsidP="00CA7730">
      <w:pPr>
        <w:pStyle w:val="112"/>
        <w:rPr>
          <w:del w:id="2118" w:author="Доронина Жанна Львовна" w:date="2014-11-27T14:35:00Z"/>
          <w:strike/>
          <w:color w:val="00B0F0"/>
          <w:lang w:val="en-US"/>
          <w:rPrChange w:id="2119" w:author="Доронина Жанна Львовна" w:date="2014-11-28T11:10:00Z">
            <w:rPr>
              <w:del w:id="2120" w:author="Доронина Жанна Львовна" w:date="2014-11-27T14:35:00Z"/>
              <w:lang w:val="en-US"/>
            </w:rPr>
          </w:rPrChange>
        </w:rPr>
      </w:pPr>
      <w:del w:id="2121" w:author="Доронина Жанна Львовна" w:date="2014-11-27T14:35:00Z">
        <w:r w:rsidRPr="00D9454F">
          <w:rPr>
            <w:strike/>
            <w:color w:val="00B0F0"/>
            <w:lang w:val="en-US"/>
            <w:rPrChange w:id="2122" w:author="Доронина Жанна Львовна" w:date="2014-11-28T11:10:00Z">
              <w:rPr>
                <w:rFonts w:cs="Cambria"/>
                <w:bCs/>
                <w:noProof/>
                <w:color w:val="000000"/>
                <w:szCs w:val="20"/>
                <w:u w:val="single"/>
                <w:lang w:val="en-US" w:eastAsia="zh-CN"/>
              </w:rPr>
            </w:rPrChange>
          </w:rPr>
          <w:delText xml:space="preserve">The amount of Services on Technical and Engineering Support </w:delText>
        </w:r>
        <w:r w:rsidRPr="00D9454F">
          <w:rPr>
            <w:strike/>
            <w:color w:val="00B0F0"/>
            <w:highlight w:val="yellow"/>
            <w:lang w:val="en-US"/>
            <w:rPrChange w:id="2123" w:author="Доронина Жанна Львовна" w:date="2014-11-28T11:10:00Z">
              <w:rPr>
                <w:rFonts w:cs="Cambria"/>
                <w:bCs/>
                <w:noProof/>
                <w:color w:val="000000"/>
                <w:szCs w:val="20"/>
                <w:highlight w:val="yellow"/>
                <w:u w:val="single"/>
                <w:lang w:val="en-US" w:eastAsia="zh-CN"/>
              </w:rPr>
            </w:rPrChange>
          </w:rPr>
          <w:delText>rendered by the Contractor’s specialists sent to BNPP Site for the short time</w:delText>
        </w:r>
        <w:r w:rsidRPr="00D9454F">
          <w:rPr>
            <w:strike/>
            <w:color w:val="00B0F0"/>
            <w:lang w:val="en-US"/>
            <w:rPrChange w:id="2124" w:author="Доронина Жанна Львовна" w:date="2014-11-28T11:10:00Z">
              <w:rPr>
                <w:rFonts w:cs="Cambria"/>
                <w:bCs/>
                <w:noProof/>
                <w:color w:val="000000"/>
                <w:szCs w:val="20"/>
                <w:u w:val="single"/>
                <w:lang w:val="en-US" w:eastAsia="zh-CN"/>
              </w:rPr>
            </w:rPrChange>
          </w:rPr>
          <w:delText xml:space="preserve">  shall be calculated based </w:delText>
        </w:r>
        <w:r w:rsidRPr="00D9454F">
          <w:rPr>
            <w:strike/>
            <w:color w:val="00B0F0"/>
            <w:highlight w:val="yellow"/>
            <w:lang w:val="en-US"/>
            <w:rPrChange w:id="2125" w:author="Доронина Жанна Львовна" w:date="2014-11-28T11:10:00Z">
              <w:rPr>
                <w:rFonts w:cs="Cambria"/>
                <w:bCs/>
                <w:noProof/>
                <w:color w:val="000000"/>
                <w:szCs w:val="20"/>
                <w:highlight w:val="yellow"/>
                <w:u w:val="single"/>
                <w:lang w:val="en-US" w:eastAsia="zh-CN"/>
              </w:rPr>
            </w:rPrChange>
          </w:rPr>
          <w:delText xml:space="preserve">on the </w:delText>
        </w:r>
        <w:r w:rsidRPr="00D9454F">
          <w:rPr>
            <w:strike/>
            <w:color w:val="00B0F0"/>
            <w:lang w:val="en-US"/>
            <w:rPrChange w:id="2126" w:author="Доронина Жанна Львовна" w:date="2014-11-28T11:10:00Z">
              <w:rPr>
                <w:rFonts w:cs="Cambria"/>
                <w:bCs/>
                <w:noProof/>
                <w:color w:val="000000"/>
                <w:szCs w:val="20"/>
                <w:u w:val="single"/>
                <w:lang w:val="en-US" w:eastAsia="zh-CN"/>
              </w:rPr>
            </w:rPrChange>
          </w:rPr>
          <w:delText>reimbursement rates(</w:delText>
        </w:r>
        <w:r w:rsidRPr="00D9454F">
          <w:rPr>
            <w:strike/>
            <w:color w:val="00B0F0"/>
            <w:highlight w:val="yellow"/>
            <w:lang w:val="en-US"/>
            <w:rPrChange w:id="2127" w:author="Доронина Жанна Львовна" w:date="2014-11-28T11:10:00Z">
              <w:rPr>
                <w:rFonts w:cs="Cambria"/>
                <w:bCs/>
                <w:noProof/>
                <w:color w:val="000000"/>
                <w:szCs w:val="20"/>
                <w:highlight w:val="yellow"/>
                <w:u w:val="single"/>
                <w:lang w:val="en-US" w:eastAsia="zh-CN"/>
              </w:rPr>
            </w:rPrChange>
          </w:rPr>
          <w:delText>grades</w:delText>
        </w:r>
        <w:r w:rsidRPr="00D9454F">
          <w:rPr>
            <w:strike/>
            <w:color w:val="00B0F0"/>
            <w:lang w:val="en-US"/>
            <w:rPrChange w:id="2128" w:author="Доронина Жанна Львовна" w:date="2014-11-28T11:10:00Z">
              <w:rPr>
                <w:rFonts w:cs="Cambria"/>
                <w:bCs/>
                <w:noProof/>
                <w:color w:val="000000"/>
                <w:szCs w:val="20"/>
                <w:u w:val="single"/>
                <w:lang w:val="en-US" w:eastAsia="zh-CN"/>
              </w:rPr>
            </w:rPrChange>
          </w:rPr>
          <w:delText xml:space="preserve">) for Contractor’s specialist described in Appendix </w:delText>
        </w:r>
        <w:r w:rsidRPr="00D9454F">
          <w:rPr>
            <w:strike/>
            <w:color w:val="00B0F0"/>
            <w:highlight w:val="yellow"/>
            <w:lang w:val="en-US"/>
            <w:rPrChange w:id="2129" w:author="Доронина Жанна Львовна" w:date="2014-11-28T11:10:00Z">
              <w:rPr>
                <w:rFonts w:cs="Cambria"/>
                <w:bCs/>
                <w:noProof/>
                <w:color w:val="000000"/>
                <w:szCs w:val="20"/>
                <w:highlight w:val="yellow"/>
                <w:u w:val="single"/>
                <w:lang w:val="en-US" w:eastAsia="zh-CN"/>
              </w:rPr>
            </w:rPrChange>
          </w:rPr>
          <w:delText>17.2</w:delText>
        </w:r>
        <w:r w:rsidRPr="00D9454F">
          <w:rPr>
            <w:strike/>
            <w:color w:val="00B0F0"/>
            <w:lang w:val="en-US"/>
            <w:rPrChange w:id="2130" w:author="Доронина Жанна Львовна" w:date="2014-11-28T11:10:00Z">
              <w:rPr>
                <w:rFonts w:cs="Cambria"/>
                <w:bCs/>
                <w:noProof/>
                <w:color w:val="000000"/>
                <w:szCs w:val="20"/>
                <w:u w:val="single"/>
                <w:lang w:val="en-US" w:eastAsia="zh-CN"/>
              </w:rPr>
            </w:rPrChange>
          </w:rPr>
          <w:delText xml:space="preserve"> and approved Timesheet by the Principal as per Appendix </w:delText>
        </w:r>
        <w:r w:rsidRPr="00D9454F">
          <w:rPr>
            <w:strike/>
            <w:color w:val="00B0F0"/>
            <w:highlight w:val="yellow"/>
            <w:lang w:val="en-US"/>
            <w:rPrChange w:id="2131" w:author="Доронина Жанна Львовна" w:date="2014-11-28T11:10:00Z">
              <w:rPr>
                <w:rFonts w:cs="Cambria"/>
                <w:bCs/>
                <w:noProof/>
                <w:color w:val="000000"/>
                <w:szCs w:val="20"/>
                <w:highlight w:val="yellow"/>
                <w:u w:val="single"/>
                <w:lang w:val="en-US" w:eastAsia="zh-CN"/>
              </w:rPr>
            </w:rPrChange>
          </w:rPr>
          <w:delText>7.2</w:delText>
        </w:r>
        <w:r w:rsidRPr="00D9454F">
          <w:rPr>
            <w:strike/>
            <w:color w:val="00B0F0"/>
            <w:lang w:val="en-US"/>
            <w:rPrChange w:id="2132" w:author="Доронина Жанна Львовна" w:date="2014-11-28T11:10:00Z">
              <w:rPr>
                <w:rFonts w:cs="Cambria"/>
                <w:bCs/>
                <w:noProof/>
                <w:color w:val="000000"/>
                <w:szCs w:val="20"/>
                <w:u w:val="single"/>
                <w:lang w:val="en-US" w:eastAsia="zh-CN"/>
              </w:rPr>
            </w:rPrChange>
          </w:rPr>
          <w:delText xml:space="preserve">. Total Cost of Services per each month shall be confirmed by signing </w:delText>
        </w:r>
        <w:r w:rsidRPr="00D9454F">
          <w:rPr>
            <w:strike/>
            <w:color w:val="00B0F0"/>
            <w:highlight w:val="yellow"/>
            <w:lang w:val="en-US"/>
            <w:rPrChange w:id="2133" w:author="Доронина Жанна Львовна" w:date="2014-11-28T11:10:00Z">
              <w:rPr>
                <w:rFonts w:cs="Cambria"/>
                <w:bCs/>
                <w:noProof/>
                <w:color w:val="000000"/>
                <w:szCs w:val="20"/>
                <w:highlight w:val="yellow"/>
                <w:u w:val="single"/>
                <w:lang w:val="en-US" w:eastAsia="zh-CN"/>
              </w:rPr>
            </w:rPrChange>
          </w:rPr>
          <w:delText>two copies of</w:delText>
        </w:r>
        <w:r w:rsidRPr="00D9454F">
          <w:rPr>
            <w:strike/>
            <w:color w:val="00B0F0"/>
            <w:lang w:val="en-US"/>
            <w:rPrChange w:id="2134" w:author="Доронина Жанна Львовна" w:date="2014-11-28T11:10:00Z">
              <w:rPr>
                <w:rFonts w:cs="Cambria"/>
                <w:bCs/>
                <w:noProof/>
                <w:color w:val="000000"/>
                <w:szCs w:val="20"/>
                <w:u w:val="single"/>
                <w:lang w:val="en-US" w:eastAsia="zh-CN"/>
              </w:rPr>
            </w:rPrChange>
          </w:rPr>
          <w:delText xml:space="preserve"> the “Certificate of Performed Services Acceptance” (Appendix </w:delText>
        </w:r>
        <w:r w:rsidRPr="00D9454F">
          <w:rPr>
            <w:strike/>
            <w:color w:val="00B0F0"/>
            <w:highlight w:val="yellow"/>
            <w:lang w:val="en-US"/>
            <w:rPrChange w:id="2135" w:author="Доронина Жанна Львовна" w:date="2014-11-28T11:10:00Z">
              <w:rPr>
                <w:rFonts w:cs="Cambria"/>
                <w:bCs/>
                <w:noProof/>
                <w:color w:val="000000"/>
                <w:szCs w:val="20"/>
                <w:highlight w:val="yellow"/>
                <w:u w:val="single"/>
                <w:lang w:val="en-US" w:eastAsia="zh-CN"/>
              </w:rPr>
            </w:rPrChange>
          </w:rPr>
          <w:delText>15</w:delText>
        </w:r>
        <w:r w:rsidRPr="00D9454F">
          <w:rPr>
            <w:strike/>
            <w:color w:val="00B0F0"/>
            <w:lang w:val="en-US"/>
            <w:rPrChange w:id="2136" w:author="Доронина Жанна Львовна" w:date="2014-11-28T11:10:00Z">
              <w:rPr>
                <w:rFonts w:cs="Cambria"/>
                <w:bCs/>
                <w:noProof/>
                <w:color w:val="000000"/>
                <w:szCs w:val="20"/>
                <w:u w:val="single"/>
                <w:lang w:val="en-US" w:eastAsia="zh-CN"/>
              </w:rPr>
            </w:rPrChange>
          </w:rPr>
          <w:delText>) by the Principal</w:delText>
        </w:r>
        <w:r w:rsidRPr="00D9454F">
          <w:rPr>
            <w:strike/>
            <w:color w:val="00B0F0"/>
            <w:highlight w:val="yellow"/>
            <w:lang w:val="en-US"/>
            <w:rPrChange w:id="2137" w:author="Доронина Жанна Львовна" w:date="2014-11-28T11:10:00Z">
              <w:rPr>
                <w:rFonts w:cs="Cambria"/>
                <w:bCs/>
                <w:noProof/>
                <w:color w:val="000000"/>
                <w:szCs w:val="20"/>
                <w:highlight w:val="yellow"/>
                <w:u w:val="single"/>
                <w:lang w:val="en-US" w:eastAsia="zh-CN"/>
              </w:rPr>
            </w:rPrChange>
          </w:rPr>
          <w:delText>.</w:delText>
        </w:r>
        <w:bookmarkStart w:id="2138" w:name="_Toc404932526"/>
        <w:bookmarkStart w:id="2139" w:name="_Toc404943977"/>
        <w:bookmarkEnd w:id="2138"/>
        <w:bookmarkEnd w:id="2139"/>
      </w:del>
    </w:p>
    <w:p w:rsidR="00CA7730" w:rsidRPr="00712257" w:rsidDel="001D69AB" w:rsidRDefault="00D9454F" w:rsidP="00CA7730">
      <w:pPr>
        <w:pStyle w:val="4"/>
        <w:rPr>
          <w:del w:id="2140" w:author="Доронина Жанна Львовна" w:date="2014-11-27T14:35:00Z"/>
          <w:strike/>
          <w:color w:val="00B0F0"/>
          <w:lang w:val="en-US"/>
          <w:rPrChange w:id="2141" w:author="Доронина Жанна Львовна" w:date="2014-11-28T11:10:00Z">
            <w:rPr>
              <w:del w:id="2142" w:author="Доронина Жанна Львовна" w:date="2014-11-27T14:35:00Z"/>
              <w:lang w:val="en-US"/>
            </w:rPr>
          </w:rPrChange>
        </w:rPr>
      </w:pPr>
      <w:del w:id="2143" w:author="Доронина Жанна Львовна" w:date="2014-11-27T14:35:00Z">
        <w:r w:rsidRPr="00D9454F">
          <w:rPr>
            <w:bCs w:val="0"/>
            <w:strike/>
            <w:color w:val="00B0F0"/>
            <w:highlight w:val="yellow"/>
            <w:lang w:val="en-US"/>
            <w:rPrChange w:id="2144" w:author="Доронина Жанна Львовна" w:date="2014-11-28T11:10:00Z">
              <w:rPr>
                <w:rFonts w:cs="Cambria"/>
                <w:bCs w:val="0"/>
                <w:noProof/>
                <w:color w:val="000000"/>
                <w:szCs w:val="20"/>
                <w:highlight w:val="yellow"/>
                <w:u w:val="single"/>
                <w:lang w:val="en-US" w:eastAsia="zh-CN"/>
              </w:rPr>
            </w:rPrChange>
          </w:rPr>
          <w:delText xml:space="preserve">Urgent sending the Contractor’s specialists to IRI </w:delText>
        </w:r>
        <w:bookmarkStart w:id="2145" w:name="_Toc404932527"/>
        <w:bookmarkStart w:id="2146" w:name="_Toc404943978"/>
        <w:bookmarkEnd w:id="2145"/>
        <w:bookmarkEnd w:id="2146"/>
      </w:del>
    </w:p>
    <w:p w:rsidR="00CA7730" w:rsidRPr="00712257" w:rsidDel="001D69AB" w:rsidRDefault="00D9454F" w:rsidP="00BF2E7E">
      <w:pPr>
        <w:pStyle w:val="112"/>
        <w:rPr>
          <w:del w:id="2147" w:author="Доронина Жанна Львовна" w:date="2014-11-27T14:35:00Z"/>
          <w:strike/>
          <w:color w:val="00B0F0"/>
          <w:lang w:val="en-US"/>
          <w:rPrChange w:id="2148" w:author="Доронина Жанна Львовна" w:date="2014-11-28T11:10:00Z">
            <w:rPr>
              <w:del w:id="2149" w:author="Доронина Жанна Львовна" w:date="2014-11-27T14:35:00Z"/>
              <w:lang w:val="en-US"/>
            </w:rPr>
          </w:rPrChange>
        </w:rPr>
      </w:pPr>
      <w:del w:id="2150" w:author="Доронина Жанна Львовна" w:date="2014-11-27T14:35:00Z">
        <w:r w:rsidRPr="00D9454F">
          <w:rPr>
            <w:strike/>
            <w:color w:val="00B0F0"/>
            <w:highlight w:val="yellow"/>
            <w:lang w:val="en-US"/>
            <w:rPrChange w:id="2151" w:author="Доронина Жанна Львовна" w:date="2014-11-28T11:10:00Z">
              <w:rPr>
                <w:rFonts w:cs="Cambria"/>
                <w:bCs/>
                <w:noProof/>
                <w:color w:val="000000"/>
                <w:szCs w:val="20"/>
                <w:highlight w:val="yellow"/>
                <w:u w:val="single"/>
                <w:lang w:val="en-US" w:eastAsia="zh-CN"/>
              </w:rPr>
            </w:rPrChange>
          </w:rPr>
          <w:delText>To arrange for fast (within 7 calendar days) sending the Contractor’s personnel for urgent short-term (not exceeding 30 days) rendering of engineering services under conditions when the Principal considers the matter to be urgent and the above specified terms are not predictable or planned, the procedure of interaction between the Principal and the Contractor is described in Appendix 4.3 The cost of Services rendered by the Contractor’s specialists in this case shall be calculated based on the fact that the reimbursement rate for urgently sent specialists increases by 1,5 (one and a half) time relatively to the rate at usual sending</w:delText>
        </w:r>
        <w:r w:rsidRPr="00D9454F">
          <w:rPr>
            <w:strike/>
            <w:color w:val="00B0F0"/>
            <w:lang w:val="en-US"/>
            <w:rPrChange w:id="2152" w:author="Доронина Жанна Львовна" w:date="2014-11-28T11:10:00Z">
              <w:rPr>
                <w:rFonts w:cs="Cambria"/>
                <w:bCs/>
                <w:noProof/>
                <w:color w:val="000000"/>
                <w:szCs w:val="20"/>
                <w:u w:val="single"/>
                <w:lang w:val="en-US" w:eastAsia="zh-CN"/>
              </w:rPr>
            </w:rPrChange>
          </w:rPr>
          <w:delText>.</w:delText>
        </w:r>
        <w:bookmarkStart w:id="2153" w:name="_Toc404932528"/>
        <w:bookmarkStart w:id="2154" w:name="_Toc404943979"/>
        <w:bookmarkEnd w:id="2153"/>
        <w:bookmarkEnd w:id="2154"/>
      </w:del>
    </w:p>
    <w:p w:rsidR="00CA7730" w:rsidRPr="00712257" w:rsidDel="001D69AB" w:rsidRDefault="00D9454F" w:rsidP="00BF2E7E">
      <w:pPr>
        <w:pStyle w:val="112"/>
        <w:rPr>
          <w:del w:id="2155" w:author="Доронина Жанна Львовна" w:date="2014-11-27T14:35:00Z"/>
          <w:strike/>
          <w:color w:val="00B0F0"/>
          <w:highlight w:val="yellow"/>
          <w:lang w:val="en-US"/>
          <w:rPrChange w:id="2156" w:author="Доронина Жанна Львовна" w:date="2014-11-28T11:10:00Z">
            <w:rPr>
              <w:del w:id="2157" w:author="Доронина Жанна Львовна" w:date="2014-11-27T14:35:00Z"/>
              <w:highlight w:val="yellow"/>
              <w:lang w:val="en-US"/>
            </w:rPr>
          </w:rPrChange>
        </w:rPr>
      </w:pPr>
      <w:del w:id="2158" w:author="Доронина Жанна Львовна" w:date="2014-11-27T14:35:00Z">
        <w:r w:rsidRPr="00D9454F">
          <w:rPr>
            <w:strike/>
            <w:color w:val="00B0F0"/>
            <w:lang w:val="en-US"/>
            <w:rPrChange w:id="2159" w:author="Доронина Жанна Львовна" w:date="2014-11-28T11:10:00Z">
              <w:rPr>
                <w:rFonts w:cs="Cambria"/>
                <w:bCs/>
                <w:noProof/>
                <w:color w:val="000000"/>
                <w:szCs w:val="20"/>
                <w:u w:val="single"/>
                <w:lang w:val="en-US" w:eastAsia="zh-CN"/>
              </w:rPr>
            </w:rPrChange>
          </w:rPr>
          <w:delText xml:space="preserve">The amount of Services shall be calculated based </w:delText>
        </w:r>
        <w:r w:rsidRPr="00D9454F">
          <w:rPr>
            <w:strike/>
            <w:color w:val="00B0F0"/>
            <w:highlight w:val="yellow"/>
            <w:lang w:val="en-US"/>
            <w:rPrChange w:id="2160" w:author="Доронина Жанна Львовна" w:date="2014-11-28T11:10:00Z">
              <w:rPr>
                <w:rFonts w:cs="Cambria"/>
                <w:bCs/>
                <w:noProof/>
                <w:color w:val="000000"/>
                <w:szCs w:val="20"/>
                <w:highlight w:val="yellow"/>
                <w:u w:val="single"/>
                <w:lang w:val="en-US" w:eastAsia="zh-CN"/>
              </w:rPr>
            </w:rPrChange>
          </w:rPr>
          <w:delText xml:space="preserve">on the </w:delText>
        </w:r>
        <w:r w:rsidRPr="00D9454F">
          <w:rPr>
            <w:strike/>
            <w:color w:val="00B0F0"/>
            <w:lang w:val="en-US"/>
            <w:rPrChange w:id="2161" w:author="Доронина Жанна Львовна" w:date="2014-11-28T11:10:00Z">
              <w:rPr>
                <w:rFonts w:cs="Cambria"/>
                <w:bCs/>
                <w:noProof/>
                <w:color w:val="000000"/>
                <w:szCs w:val="20"/>
                <w:u w:val="single"/>
                <w:lang w:val="en-US" w:eastAsia="zh-CN"/>
              </w:rPr>
            </w:rPrChange>
          </w:rPr>
          <w:delText>reimbursement rates(</w:delText>
        </w:r>
        <w:r w:rsidRPr="00D9454F">
          <w:rPr>
            <w:strike/>
            <w:color w:val="00B0F0"/>
            <w:highlight w:val="yellow"/>
            <w:lang w:val="en-US"/>
            <w:rPrChange w:id="2162" w:author="Доронина Жанна Львовна" w:date="2014-11-28T11:10:00Z">
              <w:rPr>
                <w:rFonts w:cs="Cambria"/>
                <w:bCs/>
                <w:noProof/>
                <w:color w:val="000000"/>
                <w:szCs w:val="20"/>
                <w:highlight w:val="yellow"/>
                <w:u w:val="single"/>
                <w:lang w:val="en-US" w:eastAsia="zh-CN"/>
              </w:rPr>
            </w:rPrChange>
          </w:rPr>
          <w:delText>grades</w:delText>
        </w:r>
        <w:r w:rsidRPr="00D9454F">
          <w:rPr>
            <w:strike/>
            <w:color w:val="00B0F0"/>
            <w:lang w:val="en-US"/>
            <w:rPrChange w:id="2163" w:author="Доронина Жанна Львовна" w:date="2014-11-28T11:10:00Z">
              <w:rPr>
                <w:rFonts w:cs="Cambria"/>
                <w:bCs/>
                <w:noProof/>
                <w:color w:val="000000"/>
                <w:szCs w:val="20"/>
                <w:u w:val="single"/>
                <w:lang w:val="en-US" w:eastAsia="zh-CN"/>
              </w:rPr>
            </w:rPrChange>
          </w:rPr>
          <w:delText xml:space="preserve">) for Contractor’s specialists specified in Appendix </w:delText>
        </w:r>
        <w:r w:rsidRPr="00D9454F">
          <w:rPr>
            <w:strike/>
            <w:color w:val="00B0F0"/>
            <w:highlight w:val="yellow"/>
            <w:lang w:val="en-US"/>
            <w:rPrChange w:id="2164" w:author="Доронина Жанна Львовна" w:date="2014-11-28T11:10:00Z">
              <w:rPr>
                <w:rFonts w:cs="Cambria"/>
                <w:bCs/>
                <w:noProof/>
                <w:color w:val="000000"/>
                <w:szCs w:val="20"/>
                <w:highlight w:val="yellow"/>
                <w:u w:val="single"/>
                <w:lang w:val="en-US" w:eastAsia="zh-CN"/>
              </w:rPr>
            </w:rPrChange>
          </w:rPr>
          <w:delText>17.2multiplied to coefficient 1,5</w:delText>
        </w:r>
        <w:r w:rsidRPr="00D9454F">
          <w:rPr>
            <w:strike/>
            <w:color w:val="00B0F0"/>
            <w:lang w:val="en-US"/>
            <w:rPrChange w:id="2165" w:author="Доронина Жанна Львовна" w:date="2014-11-28T11:10:00Z">
              <w:rPr>
                <w:rFonts w:cs="Cambria"/>
                <w:bCs/>
                <w:noProof/>
                <w:color w:val="000000"/>
                <w:szCs w:val="20"/>
                <w:u w:val="single"/>
                <w:lang w:val="en-US" w:eastAsia="zh-CN"/>
              </w:rPr>
            </w:rPrChange>
          </w:rPr>
          <w:delText xml:space="preserve"> and approved Timesheet by the Principal as per Appendix </w:delText>
        </w:r>
        <w:r w:rsidRPr="00D9454F">
          <w:rPr>
            <w:strike/>
            <w:color w:val="00B0F0"/>
            <w:highlight w:val="yellow"/>
            <w:lang w:val="en-US"/>
            <w:rPrChange w:id="2166" w:author="Доронина Жанна Львовна" w:date="2014-11-28T11:10:00Z">
              <w:rPr>
                <w:rFonts w:cs="Cambria"/>
                <w:bCs/>
                <w:noProof/>
                <w:color w:val="000000"/>
                <w:szCs w:val="20"/>
                <w:highlight w:val="yellow"/>
                <w:u w:val="single"/>
                <w:lang w:val="en-US" w:eastAsia="zh-CN"/>
              </w:rPr>
            </w:rPrChange>
          </w:rPr>
          <w:delText>7.2</w:delText>
        </w:r>
        <w:r w:rsidRPr="00D9454F">
          <w:rPr>
            <w:strike/>
            <w:color w:val="00B0F0"/>
            <w:lang w:val="en-US"/>
            <w:rPrChange w:id="2167" w:author="Доронина Жанна Львовна" w:date="2014-11-28T11:10:00Z">
              <w:rPr>
                <w:rFonts w:cs="Cambria"/>
                <w:bCs/>
                <w:noProof/>
                <w:color w:val="000000"/>
                <w:szCs w:val="20"/>
                <w:u w:val="single"/>
                <w:lang w:val="en-US" w:eastAsia="zh-CN"/>
              </w:rPr>
            </w:rPrChange>
          </w:rPr>
          <w:delText xml:space="preserve">. Total Cost of Services per each month shall be confirmed by signing </w:delText>
        </w:r>
        <w:r w:rsidRPr="00D9454F">
          <w:rPr>
            <w:strike/>
            <w:color w:val="00B0F0"/>
            <w:highlight w:val="yellow"/>
            <w:lang w:val="en-US"/>
            <w:rPrChange w:id="2168" w:author="Доронина Жанна Львовна" w:date="2014-11-28T11:10:00Z">
              <w:rPr>
                <w:rFonts w:cs="Cambria"/>
                <w:bCs/>
                <w:noProof/>
                <w:color w:val="000000"/>
                <w:szCs w:val="20"/>
                <w:highlight w:val="yellow"/>
                <w:u w:val="single"/>
                <w:lang w:val="en-US" w:eastAsia="zh-CN"/>
              </w:rPr>
            </w:rPrChange>
          </w:rPr>
          <w:delText>two copies of</w:delText>
        </w:r>
        <w:r w:rsidRPr="00D9454F">
          <w:rPr>
            <w:strike/>
            <w:color w:val="00B0F0"/>
            <w:lang w:val="en-US"/>
            <w:rPrChange w:id="2169" w:author="Доронина Жанна Львовна" w:date="2014-11-28T11:10:00Z">
              <w:rPr>
                <w:rFonts w:cs="Cambria"/>
                <w:bCs/>
                <w:noProof/>
                <w:color w:val="000000"/>
                <w:szCs w:val="20"/>
                <w:u w:val="single"/>
                <w:lang w:val="en-US" w:eastAsia="zh-CN"/>
              </w:rPr>
            </w:rPrChange>
          </w:rPr>
          <w:delText xml:space="preserve"> the “Certificate of Performed Services Acceptance” (Appendix </w:delText>
        </w:r>
        <w:r w:rsidRPr="00D9454F">
          <w:rPr>
            <w:strike/>
            <w:color w:val="00B0F0"/>
            <w:highlight w:val="yellow"/>
            <w:lang w:val="en-US"/>
            <w:rPrChange w:id="2170" w:author="Доронина Жанна Львовна" w:date="2014-11-28T11:10:00Z">
              <w:rPr>
                <w:rFonts w:cs="Cambria"/>
                <w:bCs/>
                <w:noProof/>
                <w:color w:val="000000"/>
                <w:szCs w:val="20"/>
                <w:highlight w:val="yellow"/>
                <w:u w:val="single"/>
                <w:lang w:val="en-US" w:eastAsia="zh-CN"/>
              </w:rPr>
            </w:rPrChange>
          </w:rPr>
          <w:delText>15</w:delText>
        </w:r>
        <w:r w:rsidRPr="00D9454F">
          <w:rPr>
            <w:strike/>
            <w:color w:val="00B0F0"/>
            <w:lang w:val="en-US"/>
            <w:rPrChange w:id="2171" w:author="Доронина Жанна Львовна" w:date="2014-11-28T11:10:00Z">
              <w:rPr>
                <w:rFonts w:cs="Cambria"/>
                <w:bCs/>
                <w:noProof/>
                <w:color w:val="000000"/>
                <w:szCs w:val="20"/>
                <w:u w:val="single"/>
                <w:lang w:val="en-US" w:eastAsia="zh-CN"/>
              </w:rPr>
            </w:rPrChange>
          </w:rPr>
          <w:delText>) by the Principal</w:delText>
        </w:r>
        <w:r w:rsidRPr="00D9454F">
          <w:rPr>
            <w:strike/>
            <w:color w:val="00B0F0"/>
            <w:highlight w:val="yellow"/>
            <w:lang w:val="en-US"/>
            <w:rPrChange w:id="2172" w:author="Доронина Жанна Львовна" w:date="2014-11-28T11:10:00Z">
              <w:rPr>
                <w:rFonts w:cs="Cambria"/>
                <w:bCs/>
                <w:noProof/>
                <w:color w:val="000000"/>
                <w:szCs w:val="20"/>
                <w:highlight w:val="yellow"/>
                <w:u w:val="single"/>
                <w:lang w:val="en-US" w:eastAsia="zh-CN"/>
              </w:rPr>
            </w:rPrChange>
          </w:rPr>
          <w:delText>.</w:delText>
        </w:r>
        <w:bookmarkStart w:id="2173" w:name="_Toc404932529"/>
        <w:bookmarkStart w:id="2174" w:name="_Toc404943980"/>
        <w:bookmarkEnd w:id="2173"/>
        <w:bookmarkEnd w:id="2174"/>
      </w:del>
    </w:p>
    <w:p w:rsidR="00CA7730" w:rsidRPr="00712257" w:rsidDel="001D69AB" w:rsidRDefault="00D9454F" w:rsidP="00BF2E7E">
      <w:pPr>
        <w:pStyle w:val="4"/>
        <w:rPr>
          <w:del w:id="2175" w:author="Доронина Жанна Львовна" w:date="2014-11-27T14:35:00Z"/>
          <w:strike/>
          <w:color w:val="00B0F0"/>
          <w:lang w:val="en-US"/>
          <w:rPrChange w:id="2176" w:author="Доронина Жанна Львовна" w:date="2014-11-28T11:10:00Z">
            <w:rPr>
              <w:del w:id="2177" w:author="Доронина Жанна Львовна" w:date="2014-11-27T14:35:00Z"/>
              <w:lang w:val="en-US"/>
            </w:rPr>
          </w:rPrChange>
        </w:rPr>
      </w:pPr>
      <w:del w:id="2178" w:author="Доронина Жанна Львовна" w:date="2014-11-27T14:35:00Z">
        <w:r w:rsidRPr="00D9454F">
          <w:rPr>
            <w:bCs w:val="0"/>
            <w:strike/>
            <w:color w:val="00B0F0"/>
            <w:highlight w:val="yellow"/>
            <w:lang w:val="en-US"/>
            <w:rPrChange w:id="2179" w:author="Доронина Жанна Львовна" w:date="2014-11-28T11:10:00Z">
              <w:rPr>
                <w:rFonts w:cs="Cambria"/>
                <w:bCs w:val="0"/>
                <w:noProof/>
                <w:color w:val="000000"/>
                <w:szCs w:val="20"/>
                <w:highlight w:val="yellow"/>
                <w:u w:val="single"/>
                <w:lang w:val="en-US" w:eastAsia="zh-CN"/>
              </w:rPr>
            </w:rPrChange>
          </w:rPr>
          <w:delText>Rendering Services without sending the Contractor’s specialists  to IRI</w:delText>
        </w:r>
        <w:bookmarkStart w:id="2180" w:name="_Toc404932530"/>
        <w:bookmarkStart w:id="2181" w:name="_Toc404943981"/>
        <w:bookmarkEnd w:id="2180"/>
        <w:bookmarkEnd w:id="2181"/>
      </w:del>
    </w:p>
    <w:p w:rsidR="00CA7730" w:rsidRPr="00712257" w:rsidDel="001D69AB" w:rsidRDefault="00D9454F" w:rsidP="00BF2E7E">
      <w:pPr>
        <w:pStyle w:val="112"/>
        <w:rPr>
          <w:del w:id="2182" w:author="Доронина Жанна Львовна" w:date="2014-11-27T14:35:00Z"/>
          <w:strike/>
          <w:color w:val="00B0F0"/>
          <w:lang w:val="en-US"/>
          <w:rPrChange w:id="2183" w:author="Доронина Жанна Львовна" w:date="2014-11-28T11:10:00Z">
            <w:rPr>
              <w:del w:id="2184" w:author="Доронина Жанна Львовна" w:date="2014-11-27T14:35:00Z"/>
              <w:lang w:val="en-US"/>
            </w:rPr>
          </w:rPrChange>
        </w:rPr>
      </w:pPr>
      <w:del w:id="2185" w:author="Доронина Жанна Львовна" w:date="2014-11-27T14:35:00Z">
        <w:r w:rsidRPr="00D9454F">
          <w:rPr>
            <w:strike/>
            <w:color w:val="00B0F0"/>
            <w:highlight w:val="yellow"/>
            <w:lang w:val="en-US"/>
            <w:rPrChange w:id="2186" w:author="Доронина Жанна Львовна" w:date="2014-11-28T11:10:00Z">
              <w:rPr>
                <w:rFonts w:cs="Cambria"/>
                <w:bCs/>
                <w:noProof/>
                <w:color w:val="000000"/>
                <w:szCs w:val="20"/>
                <w:highlight w:val="yellow"/>
                <w:u w:val="single"/>
                <w:lang w:val="en-US" w:eastAsia="zh-CN"/>
              </w:rPr>
            </w:rPrChange>
          </w:rPr>
          <w:delText>The cost of the Contractor’s Services on technical and engineering support based on the Principal’s Application shall be calculated as per the type and the scope of Services specified in the Application and cost of the stages described in the relevant Work-order signed by the Parties. The total cost of the Services per each stage shall be confirmed by signing 2 copies of the “Certificate of Performed Services Acceptance” (Appendix 15) by the Principal</w:delText>
        </w:r>
        <w:r w:rsidRPr="00D9454F">
          <w:rPr>
            <w:strike/>
            <w:color w:val="00B0F0"/>
            <w:lang w:val="en-US"/>
            <w:rPrChange w:id="2187" w:author="Доронина Жанна Львовна" w:date="2014-11-28T11:10:00Z">
              <w:rPr>
                <w:rFonts w:cs="Cambria"/>
                <w:bCs/>
                <w:noProof/>
                <w:color w:val="000000"/>
                <w:szCs w:val="20"/>
                <w:u w:val="single"/>
                <w:lang w:val="en-US" w:eastAsia="zh-CN"/>
              </w:rPr>
            </w:rPrChange>
          </w:rPr>
          <w:delText>.</w:delText>
        </w:r>
        <w:bookmarkStart w:id="2188" w:name="_Toc404932531"/>
        <w:bookmarkStart w:id="2189" w:name="_Toc404943982"/>
        <w:bookmarkEnd w:id="2188"/>
        <w:bookmarkEnd w:id="2189"/>
      </w:del>
    </w:p>
    <w:p w:rsidR="00CA7730" w:rsidRPr="00712257" w:rsidDel="001D69AB" w:rsidRDefault="00D9454F" w:rsidP="00BF2E7E">
      <w:pPr>
        <w:pStyle w:val="30"/>
        <w:rPr>
          <w:del w:id="2190" w:author="Доронина Жанна Львовна" w:date="2014-11-27T14:35:00Z"/>
          <w:strike/>
          <w:color w:val="00B0F0"/>
          <w:lang w:val="en-US"/>
          <w:rPrChange w:id="2191" w:author="Доронина Жанна Львовна" w:date="2014-11-28T11:10:00Z">
            <w:rPr>
              <w:del w:id="2192" w:author="Доронина Жанна Львовна" w:date="2014-11-27T14:35:00Z"/>
              <w:lang w:val="en-US"/>
            </w:rPr>
          </w:rPrChange>
        </w:rPr>
      </w:pPr>
      <w:del w:id="2193" w:author="Доронина Жанна Львовна" w:date="2014-11-27T14:35:00Z">
        <w:r w:rsidRPr="00D9454F">
          <w:rPr>
            <w:bCs w:val="0"/>
            <w:strike/>
            <w:color w:val="00B0F0"/>
            <w:highlight w:val="yellow"/>
            <w:lang w:val="en-US"/>
            <w:rPrChange w:id="2194" w:author="Доронина Жанна Львовна" w:date="2014-11-28T11:10:00Z">
              <w:rPr>
                <w:bCs w:val="0"/>
                <w:noProof/>
                <w:color w:val="000000"/>
                <w:szCs w:val="20"/>
                <w:highlight w:val="yellow"/>
                <w:u w:val="single"/>
                <w:lang w:val="en-US" w:eastAsia="zh-CN"/>
              </w:rPr>
            </w:rPrChange>
          </w:rPr>
          <w:delText>Technical and Engineering Support of maintenance and repairs</w:delText>
        </w:r>
        <w:bookmarkStart w:id="2195" w:name="_Toc404932532"/>
        <w:bookmarkStart w:id="2196" w:name="_Toc404943983"/>
        <w:bookmarkEnd w:id="2195"/>
        <w:bookmarkEnd w:id="2196"/>
      </w:del>
    </w:p>
    <w:p w:rsidR="00CA7730" w:rsidRPr="00712257" w:rsidDel="001D69AB" w:rsidRDefault="00D9454F" w:rsidP="00BF2E7E">
      <w:pPr>
        <w:pStyle w:val="4"/>
        <w:rPr>
          <w:del w:id="2197" w:author="Доронина Жанна Львовна" w:date="2014-11-27T14:35:00Z"/>
          <w:strike/>
          <w:color w:val="00B0F0"/>
          <w:lang w:val="en-US"/>
          <w:rPrChange w:id="2198" w:author="Доронина Жанна Львовна" w:date="2014-11-28T11:10:00Z">
            <w:rPr>
              <w:del w:id="2199" w:author="Доронина Жанна Львовна" w:date="2014-11-27T14:35:00Z"/>
              <w:lang w:val="en-US"/>
            </w:rPr>
          </w:rPrChange>
        </w:rPr>
      </w:pPr>
      <w:del w:id="2200" w:author="Доронина Жанна Львовна" w:date="2014-11-27T14:35:00Z">
        <w:r w:rsidRPr="00D9454F">
          <w:rPr>
            <w:bCs w:val="0"/>
            <w:strike/>
            <w:color w:val="00B0F0"/>
            <w:highlight w:val="yellow"/>
            <w:lang w:val="en-US"/>
            <w:rPrChange w:id="2201" w:author="Доронина Жанна Львовна" w:date="2014-11-28T11:10:00Z">
              <w:rPr>
                <w:rFonts w:cs="Cambria"/>
                <w:bCs w:val="0"/>
                <w:noProof/>
                <w:color w:val="000000"/>
                <w:szCs w:val="20"/>
                <w:highlight w:val="yellow"/>
                <w:u w:val="single"/>
                <w:lang w:val="en-US" w:eastAsia="zh-CN"/>
              </w:rPr>
            </w:rPrChange>
          </w:rPr>
          <w:delText>Sending the Contractor’s specialists for permanent work at NPP Site</w:delText>
        </w:r>
        <w:bookmarkStart w:id="2202" w:name="_Toc404932533"/>
        <w:bookmarkStart w:id="2203" w:name="_Toc404943984"/>
        <w:bookmarkEnd w:id="2202"/>
        <w:bookmarkEnd w:id="2203"/>
      </w:del>
    </w:p>
    <w:p w:rsidR="00CA7730" w:rsidRPr="00712257" w:rsidDel="001D69AB" w:rsidRDefault="00D9454F" w:rsidP="00BF2E7E">
      <w:pPr>
        <w:pStyle w:val="112"/>
        <w:rPr>
          <w:del w:id="2204" w:author="Доронина Жанна Львовна" w:date="2014-11-27T14:35:00Z"/>
          <w:strike/>
          <w:color w:val="00B0F0"/>
          <w:highlight w:val="green"/>
          <w:lang w:val="en-US"/>
          <w:rPrChange w:id="2205" w:author="Доронина Жанна Львовна" w:date="2014-11-28T11:10:00Z">
            <w:rPr>
              <w:del w:id="2206" w:author="Доронина Жанна Львовна" w:date="2014-11-27T14:35:00Z"/>
              <w:highlight w:val="green"/>
              <w:lang w:val="en-US"/>
            </w:rPr>
          </w:rPrChange>
        </w:rPr>
      </w:pPr>
      <w:del w:id="2207" w:author="Доронина Жанна Львовна" w:date="2014-11-27T14:35:00Z">
        <w:r w:rsidRPr="00D9454F">
          <w:rPr>
            <w:strike/>
            <w:color w:val="00B0F0"/>
            <w:highlight w:val="yellow"/>
            <w:lang w:val="en-US"/>
            <w:rPrChange w:id="2208" w:author="Доронина Жанна Львовна" w:date="2014-11-28T11:10:00Z">
              <w:rPr>
                <w:rFonts w:cs="Cambria"/>
                <w:bCs/>
                <w:noProof/>
                <w:color w:val="000000"/>
                <w:szCs w:val="20"/>
                <w:highlight w:val="yellow"/>
                <w:u w:val="single"/>
                <w:lang w:val="en-US" w:eastAsia="zh-CN"/>
              </w:rPr>
            </w:rPrChange>
          </w:rPr>
          <w:delText xml:space="preserve"> The cost of the  Services rendered by permanent Contractor’s specialists on technical and engineering support of maintenance and repairs shall be calculated based on the reimbursement rates (grades) for the Contractor’s specialists for this type of works and  approved Timesheet by the Principal as per Appendix7.1. Payment for the rendered Services shall be made on the monthly basis. The total cost of the Services per each month shall be confirmed by signing the “Certificate of Performed Services Acceptance” (Appendix 15) by the Principal.</w:delText>
        </w:r>
        <w:bookmarkStart w:id="2209" w:name="_Toc404932534"/>
        <w:bookmarkStart w:id="2210" w:name="_Toc404943985"/>
        <w:bookmarkEnd w:id="2209"/>
        <w:bookmarkEnd w:id="2210"/>
      </w:del>
    </w:p>
    <w:p w:rsidR="00CA7730" w:rsidRPr="00712257" w:rsidDel="001D69AB" w:rsidRDefault="00D9454F" w:rsidP="00BF2E7E">
      <w:pPr>
        <w:pStyle w:val="4"/>
        <w:rPr>
          <w:del w:id="2211" w:author="Доронина Жанна Львовна" w:date="2014-11-27T14:35:00Z"/>
          <w:strike/>
          <w:color w:val="00B0F0"/>
          <w:lang w:val="en-US"/>
          <w:rPrChange w:id="2212" w:author="Доронина Жанна Львовна" w:date="2014-11-28T11:10:00Z">
            <w:rPr>
              <w:del w:id="2213" w:author="Доронина Жанна Львовна" w:date="2014-11-27T14:35:00Z"/>
              <w:lang w:val="en-US"/>
            </w:rPr>
          </w:rPrChange>
        </w:rPr>
      </w:pPr>
      <w:del w:id="2214" w:author="Доронина Жанна Львовна" w:date="2014-11-27T14:35:00Z">
        <w:r w:rsidRPr="00D9454F">
          <w:rPr>
            <w:bCs w:val="0"/>
            <w:strike/>
            <w:color w:val="00B0F0"/>
            <w:highlight w:val="yellow"/>
            <w:lang w:val="en-US"/>
            <w:rPrChange w:id="2215" w:author="Доронина Жанна Львовна" w:date="2014-11-28T11:10:00Z">
              <w:rPr>
                <w:rFonts w:cs="Cambria"/>
                <w:bCs w:val="0"/>
                <w:noProof/>
                <w:color w:val="000000"/>
                <w:szCs w:val="20"/>
                <w:highlight w:val="yellow"/>
                <w:u w:val="single"/>
                <w:lang w:val="en-US" w:eastAsia="zh-CN"/>
              </w:rPr>
            </w:rPrChange>
          </w:rPr>
          <w:delText>Short-term sending the Contractor’s specialists</w:delText>
        </w:r>
        <w:bookmarkStart w:id="2216" w:name="_Toc404932535"/>
        <w:bookmarkStart w:id="2217" w:name="_Toc404943986"/>
        <w:bookmarkEnd w:id="2216"/>
        <w:bookmarkEnd w:id="2217"/>
      </w:del>
    </w:p>
    <w:p w:rsidR="00CA7730" w:rsidRPr="00712257" w:rsidDel="001D69AB" w:rsidRDefault="00D9454F" w:rsidP="00BF2E7E">
      <w:pPr>
        <w:pStyle w:val="112"/>
        <w:rPr>
          <w:del w:id="2218" w:author="Доронина Жанна Львовна" w:date="2014-11-27T14:35:00Z"/>
          <w:strike/>
          <w:color w:val="00B0F0"/>
          <w:lang w:val="en-US"/>
          <w:rPrChange w:id="2219" w:author="Доронина Жанна Львовна" w:date="2014-11-28T11:10:00Z">
            <w:rPr>
              <w:del w:id="2220" w:author="Доронина Жанна Львовна" w:date="2014-11-27T14:35:00Z"/>
              <w:lang w:val="en-US"/>
            </w:rPr>
          </w:rPrChange>
        </w:rPr>
      </w:pPr>
      <w:del w:id="2221" w:author="Доронина Жанна Львовна" w:date="2014-11-27T14:35:00Z">
        <w:r w:rsidRPr="00D9454F">
          <w:rPr>
            <w:strike/>
            <w:color w:val="00B0F0"/>
            <w:highlight w:val="yellow"/>
            <w:lang w:val="en-US"/>
            <w:rPrChange w:id="2222" w:author="Доронина Жанна Львовна" w:date="2014-11-28T11:10:00Z">
              <w:rPr>
                <w:rFonts w:cs="Cambria"/>
                <w:bCs/>
                <w:noProof/>
                <w:color w:val="000000"/>
                <w:szCs w:val="20"/>
                <w:highlight w:val="yellow"/>
                <w:u w:val="single"/>
                <w:lang w:val="en-US" w:eastAsia="zh-CN"/>
              </w:rPr>
            </w:rPrChange>
          </w:rPr>
          <w:delText>The cost of Services rendered by temporarily sent Contractor’s specialists (not more than 90 days) on technical and engineering support of maintenance and repair shall be calculated based on the reimbursement rates (grades) for the Contractor’s specialists for this type of works and  approved Timesheet by the Principal as per Appendix 7.2. The total cost of the Services shall be confirmed by signing the “Certificate of Performed Services Acceptance” (Appendix 15) by the Principal. The payment for Services shall be made on a one-time basis upon the Service rendering completion.</w:delText>
        </w:r>
        <w:bookmarkStart w:id="2223" w:name="_Toc404932536"/>
        <w:bookmarkStart w:id="2224" w:name="_Toc404943987"/>
        <w:bookmarkEnd w:id="2223"/>
        <w:bookmarkEnd w:id="2224"/>
      </w:del>
    </w:p>
    <w:p w:rsidR="00CA7730" w:rsidRPr="00712257" w:rsidDel="001D69AB" w:rsidRDefault="00CA7730" w:rsidP="00BF2E7E">
      <w:pPr>
        <w:pStyle w:val="112"/>
        <w:rPr>
          <w:del w:id="2225" w:author="Доронина Жанна Львовна" w:date="2014-11-27T14:35:00Z"/>
          <w:strike/>
          <w:color w:val="00B0F0"/>
          <w:highlight w:val="green"/>
          <w:lang w:val="en-US"/>
          <w:rPrChange w:id="2226" w:author="Доронина Жанна Львовна" w:date="2014-11-28T11:10:00Z">
            <w:rPr>
              <w:del w:id="2227" w:author="Доронина Жанна Львовна" w:date="2014-11-27T14:35:00Z"/>
              <w:highlight w:val="green"/>
              <w:lang w:val="en-US"/>
            </w:rPr>
          </w:rPrChange>
        </w:rPr>
      </w:pPr>
      <w:bookmarkStart w:id="2228" w:name="_Toc404932537"/>
      <w:bookmarkStart w:id="2229" w:name="_Toc404943988"/>
      <w:bookmarkEnd w:id="2228"/>
      <w:bookmarkEnd w:id="2229"/>
    </w:p>
    <w:p w:rsidR="00CA7730" w:rsidRPr="00712257" w:rsidDel="001D69AB" w:rsidRDefault="00D9454F" w:rsidP="00BF2E7E">
      <w:pPr>
        <w:pStyle w:val="112"/>
        <w:rPr>
          <w:del w:id="2230" w:author="Доронина Жанна Львовна" w:date="2014-11-27T14:35:00Z"/>
          <w:strike/>
          <w:color w:val="00B0F0"/>
          <w:lang w:val="en-US"/>
          <w:rPrChange w:id="2231" w:author="Доронина Жанна Львовна" w:date="2014-11-28T11:10:00Z">
            <w:rPr>
              <w:del w:id="2232" w:author="Доронина Жанна Львовна" w:date="2014-11-27T14:35:00Z"/>
              <w:lang w:val="en-US"/>
            </w:rPr>
          </w:rPrChange>
        </w:rPr>
      </w:pPr>
      <w:del w:id="2233" w:author="Доронина Жанна Львовна" w:date="2014-11-27T14:35:00Z">
        <w:r w:rsidRPr="00D9454F">
          <w:rPr>
            <w:strike/>
            <w:color w:val="00B0F0"/>
            <w:highlight w:val="yellow"/>
            <w:lang w:val="en-US"/>
            <w:rPrChange w:id="2234" w:author="Доронина Жанна Львовна" w:date="2014-11-28T11:10:00Z">
              <w:rPr>
                <w:rFonts w:cs="Cambria"/>
                <w:bCs/>
                <w:noProof/>
                <w:color w:val="000000"/>
                <w:szCs w:val="20"/>
                <w:highlight w:val="yellow"/>
                <w:u w:val="single"/>
                <w:lang w:val="en-US" w:eastAsia="zh-CN"/>
              </w:rPr>
            </w:rPrChange>
          </w:rPr>
          <w:delText>In case of necessity of urgent short-term (not exceeding 90 days) sending of specialists on technical and engineering support of maintenance and repairs, the reimbursement rate for urgently sent specialists  shall be increased by 1,5 (one and a half) time relatively to the reimbursement rate for the routinely sent specialists.</w:delText>
        </w:r>
        <w:bookmarkStart w:id="2235" w:name="_Toc404932538"/>
        <w:bookmarkStart w:id="2236" w:name="_Toc404943989"/>
        <w:bookmarkEnd w:id="2235"/>
        <w:bookmarkEnd w:id="2236"/>
      </w:del>
    </w:p>
    <w:p w:rsidR="00CA7730" w:rsidRPr="00712257" w:rsidDel="001D69AB" w:rsidRDefault="00D9454F" w:rsidP="00BF2E7E">
      <w:pPr>
        <w:pStyle w:val="4"/>
        <w:rPr>
          <w:del w:id="2237" w:author="Доронина Жанна Львовна" w:date="2014-11-27T14:35:00Z"/>
          <w:strike/>
          <w:color w:val="00B0F0"/>
          <w:lang w:val="en-US"/>
          <w:rPrChange w:id="2238" w:author="Доронина Жанна Львовна" w:date="2014-11-28T11:10:00Z">
            <w:rPr>
              <w:del w:id="2239" w:author="Доронина Жанна Львовна" w:date="2014-11-27T14:35:00Z"/>
              <w:lang w:val="en-US"/>
            </w:rPr>
          </w:rPrChange>
        </w:rPr>
      </w:pPr>
      <w:del w:id="2240" w:author="Доронина Жанна Львовна" w:date="2014-11-27T14:35:00Z">
        <w:r w:rsidRPr="00D9454F">
          <w:rPr>
            <w:bCs w:val="0"/>
            <w:strike/>
            <w:color w:val="00B0F0"/>
            <w:highlight w:val="yellow"/>
            <w:lang w:val="en-US"/>
            <w:rPrChange w:id="2241" w:author="Доронина Жанна Львовна" w:date="2014-11-28T11:10:00Z">
              <w:rPr>
                <w:rFonts w:cs="Cambria"/>
                <w:bCs w:val="0"/>
                <w:noProof/>
                <w:color w:val="000000"/>
                <w:szCs w:val="20"/>
                <w:highlight w:val="yellow"/>
                <w:u w:val="single"/>
                <w:lang w:val="en-US" w:eastAsia="zh-CN"/>
              </w:rPr>
            </w:rPrChange>
          </w:rPr>
          <w:delText>Rendering Services without sending the Contractor’s specialists  to IRI</w:delText>
        </w:r>
        <w:bookmarkStart w:id="2242" w:name="_Toc404932539"/>
        <w:bookmarkStart w:id="2243" w:name="_Toc404943990"/>
        <w:bookmarkEnd w:id="2242"/>
        <w:bookmarkEnd w:id="2243"/>
      </w:del>
    </w:p>
    <w:p w:rsidR="00CA7730" w:rsidRPr="00712257" w:rsidDel="001D69AB" w:rsidRDefault="00D9454F" w:rsidP="00BF2E7E">
      <w:pPr>
        <w:pStyle w:val="112"/>
        <w:rPr>
          <w:del w:id="2244" w:author="Доронина Жанна Львовна" w:date="2014-11-27T14:35:00Z"/>
          <w:strike/>
          <w:color w:val="00B0F0"/>
          <w:highlight w:val="yellow"/>
          <w:lang w:val="en-US"/>
          <w:rPrChange w:id="2245" w:author="Доронина Жанна Львовна" w:date="2014-11-28T11:10:00Z">
            <w:rPr>
              <w:del w:id="2246" w:author="Доронина Жанна Львовна" w:date="2014-11-27T14:35:00Z"/>
              <w:highlight w:val="yellow"/>
              <w:lang w:val="en-US"/>
            </w:rPr>
          </w:rPrChange>
        </w:rPr>
      </w:pPr>
      <w:del w:id="2247" w:author="Доронина Жанна Львовна" w:date="2014-11-27T14:35:00Z">
        <w:r w:rsidRPr="00D9454F">
          <w:rPr>
            <w:strike/>
            <w:color w:val="00B0F0"/>
            <w:highlight w:val="yellow"/>
            <w:lang w:val="en-US"/>
            <w:rPrChange w:id="2248" w:author="Доронина Жанна Львовна" w:date="2014-11-28T11:10:00Z">
              <w:rPr>
                <w:rFonts w:cs="Cambria"/>
                <w:bCs/>
                <w:noProof/>
                <w:color w:val="000000"/>
                <w:szCs w:val="20"/>
                <w:highlight w:val="yellow"/>
                <w:u w:val="single"/>
                <w:lang w:val="en-US" w:eastAsia="zh-CN"/>
              </w:rPr>
            </w:rPrChange>
          </w:rPr>
          <w:delText>The cost of the Contractor’s Services at maintenance and repairs support, including unplanned ones without sending the Contractor’s specialists to IRI, shall be calculated based on the Principal’s Application on the basis of reimbursement rates (grades) for the Contractor’s specialists for this type of works and volume of labor expenditures and specified in the relevant Work-Order signed by the Parties. The payment for Services shall be made on a one-time basis, after approving the developed documents by the Principal. The cost of the Services shall be confirmed by signing the “Certificate of Performed Services Acceptance” (Appendix 15) by the Principal.</w:delText>
        </w:r>
        <w:bookmarkStart w:id="2249" w:name="_Toc404932540"/>
        <w:bookmarkStart w:id="2250" w:name="_Toc404943991"/>
        <w:bookmarkEnd w:id="2249"/>
        <w:bookmarkEnd w:id="2250"/>
      </w:del>
    </w:p>
    <w:p w:rsidR="00CA7730" w:rsidRPr="00712257" w:rsidDel="001D69AB" w:rsidRDefault="00D9454F" w:rsidP="00BF2E7E">
      <w:pPr>
        <w:pStyle w:val="112"/>
        <w:rPr>
          <w:del w:id="2251" w:author="Доронина Жанна Львовна" w:date="2014-11-27T14:35:00Z"/>
          <w:strike/>
          <w:color w:val="00B0F0"/>
          <w:highlight w:val="green"/>
          <w:lang w:val="en-US"/>
          <w:rPrChange w:id="2252" w:author="Доронина Жанна Львовна" w:date="2014-11-28T11:10:00Z">
            <w:rPr>
              <w:del w:id="2253" w:author="Доронина Жанна Львовна" w:date="2014-11-27T14:35:00Z"/>
              <w:highlight w:val="green"/>
              <w:lang w:val="en-US"/>
            </w:rPr>
          </w:rPrChange>
        </w:rPr>
      </w:pPr>
      <w:del w:id="2254" w:author="Доронина Жанна Львовна" w:date="2014-11-27T14:35:00Z">
        <w:r w:rsidRPr="00D9454F">
          <w:rPr>
            <w:strike/>
            <w:color w:val="00B0F0"/>
            <w:highlight w:val="yellow"/>
            <w:lang w:val="en-US"/>
            <w:rPrChange w:id="2255" w:author="Доронина Жанна Львовна" w:date="2014-11-28T11:10:00Z">
              <w:rPr>
                <w:rFonts w:cs="Cambria"/>
                <w:bCs/>
                <w:noProof/>
                <w:color w:val="000000"/>
                <w:szCs w:val="20"/>
                <w:highlight w:val="yellow"/>
                <w:u w:val="single"/>
                <w:lang w:val="en-US" w:eastAsia="zh-CN"/>
              </w:rPr>
            </w:rPrChange>
          </w:rPr>
          <w:delText>In case of necessity to render assistance at unplanned/emergency  maintenance and repair performance, the reimbursement rate (grade) for the specialists shall be increased by 1,5 (one and half) time relatively to the reimbursement rate of the Contractor’s specialists for this type of works.</w:delText>
        </w:r>
        <w:bookmarkStart w:id="2256" w:name="_Toc404932541"/>
        <w:bookmarkStart w:id="2257" w:name="_Toc404943992"/>
        <w:bookmarkEnd w:id="2256"/>
        <w:bookmarkEnd w:id="2257"/>
      </w:del>
    </w:p>
    <w:p w:rsidR="00CA7730" w:rsidRPr="00712257" w:rsidDel="001D69AB" w:rsidRDefault="00D9454F" w:rsidP="00BF2E7E">
      <w:pPr>
        <w:pStyle w:val="30"/>
        <w:rPr>
          <w:del w:id="2258" w:author="Доронина Жанна Львовна" w:date="2014-11-27T14:35:00Z"/>
          <w:strike/>
          <w:color w:val="00B0F0"/>
          <w:lang w:val="en-US"/>
          <w:rPrChange w:id="2259" w:author="Доронина Жанна Львовна" w:date="2014-11-28T11:10:00Z">
            <w:rPr>
              <w:del w:id="2260" w:author="Доронина Жанна Львовна" w:date="2014-11-27T14:35:00Z"/>
              <w:lang w:val="en-US"/>
            </w:rPr>
          </w:rPrChange>
        </w:rPr>
      </w:pPr>
      <w:del w:id="2261" w:author="Доронина Жанна Львовна" w:date="2014-11-27T14:35:00Z">
        <w:r w:rsidRPr="00D9454F">
          <w:rPr>
            <w:bCs w:val="0"/>
            <w:strike/>
            <w:color w:val="00B0F0"/>
            <w:highlight w:val="yellow"/>
            <w:lang w:val="en-US"/>
            <w:rPrChange w:id="2262" w:author="Доронина Жанна Львовна" w:date="2014-11-28T11:10:00Z">
              <w:rPr>
                <w:bCs w:val="0"/>
                <w:noProof/>
                <w:color w:val="000000"/>
                <w:szCs w:val="20"/>
                <w:highlight w:val="yellow"/>
                <w:u w:val="single"/>
                <w:lang w:val="en-US" w:eastAsia="zh-CN"/>
              </w:rPr>
            </w:rPrChange>
          </w:rPr>
          <w:delText xml:space="preserve">Technical and Engineering Support of BNPP systems and equipment upgrading </w:delText>
        </w:r>
        <w:bookmarkStart w:id="2263" w:name="_Toc404932542"/>
        <w:bookmarkStart w:id="2264" w:name="_Toc404943993"/>
        <w:bookmarkEnd w:id="2263"/>
        <w:bookmarkEnd w:id="2264"/>
      </w:del>
    </w:p>
    <w:p w:rsidR="00CA7730" w:rsidRPr="00712257" w:rsidDel="001D69AB" w:rsidRDefault="00D9454F" w:rsidP="00BF2E7E">
      <w:pPr>
        <w:pStyle w:val="112"/>
        <w:rPr>
          <w:del w:id="2265" w:author="Доронина Жанна Львовна" w:date="2014-11-27T14:35:00Z"/>
          <w:strike/>
          <w:color w:val="00B0F0"/>
          <w:lang w:val="en-US"/>
          <w:rPrChange w:id="2266" w:author="Доронина Жанна Львовна" w:date="2014-11-28T11:10:00Z">
            <w:rPr>
              <w:del w:id="2267" w:author="Доронина Жанна Львовна" w:date="2014-11-27T14:35:00Z"/>
              <w:lang w:val="en-US"/>
            </w:rPr>
          </w:rPrChange>
        </w:rPr>
      </w:pPr>
      <w:del w:id="2268" w:author="Доронина Жанна Львовна" w:date="2014-11-27T14:35:00Z">
        <w:r w:rsidRPr="00D9454F">
          <w:rPr>
            <w:strike/>
            <w:color w:val="00B0F0"/>
            <w:highlight w:val="yellow"/>
            <w:lang w:val="en-US"/>
            <w:rPrChange w:id="2269" w:author="Доронина Жанна Львовна" w:date="2014-11-28T11:10:00Z">
              <w:rPr>
                <w:rFonts w:cs="Cambria"/>
                <w:bCs/>
                <w:noProof/>
                <w:color w:val="000000"/>
                <w:szCs w:val="20"/>
                <w:highlight w:val="yellow"/>
                <w:u w:val="single"/>
                <w:lang w:val="en-US" w:eastAsia="zh-CN"/>
              </w:rPr>
            </w:rPrChange>
          </w:rPr>
          <w:delText>The cost of the Contractor’s Services on technical and engineering support based on the Principal’s Application shall be calculated as per the type and scope of Services specified in the Application and cost of the stages described in the relevant Work-Order signed by the Parties. The total cost of the Services per each stage shall be confirmed by signing 2 copies of the “Certificate of Performed Services Acceptance” (Appendix 15) by the Principal</w:delText>
        </w:r>
        <w:r w:rsidRPr="00D9454F">
          <w:rPr>
            <w:strike/>
            <w:color w:val="00B0F0"/>
            <w:lang w:val="en-US"/>
            <w:rPrChange w:id="2270" w:author="Доронина Жанна Львовна" w:date="2014-11-28T11:10:00Z">
              <w:rPr>
                <w:rFonts w:cs="Cambria"/>
                <w:bCs/>
                <w:noProof/>
                <w:color w:val="000000"/>
                <w:szCs w:val="20"/>
                <w:u w:val="single"/>
                <w:lang w:val="en-US" w:eastAsia="zh-CN"/>
              </w:rPr>
            </w:rPrChange>
          </w:rPr>
          <w:delText>.</w:delText>
        </w:r>
        <w:bookmarkStart w:id="2271" w:name="_Toc404932543"/>
        <w:bookmarkStart w:id="2272" w:name="_Toc404943994"/>
        <w:bookmarkEnd w:id="2271"/>
        <w:bookmarkEnd w:id="2272"/>
      </w:del>
    </w:p>
    <w:p w:rsidR="00CA7730" w:rsidRPr="00712257" w:rsidDel="001D69AB" w:rsidRDefault="00D9454F" w:rsidP="00BF2E7E">
      <w:pPr>
        <w:pStyle w:val="30"/>
        <w:rPr>
          <w:del w:id="2273" w:author="Доронина Жанна Львовна" w:date="2014-11-27T14:35:00Z"/>
          <w:strike/>
          <w:color w:val="00B0F0"/>
          <w:lang w:val="en-US"/>
          <w:rPrChange w:id="2274" w:author="Доронина Жанна Львовна" w:date="2014-11-28T11:10:00Z">
            <w:rPr>
              <w:del w:id="2275" w:author="Доронина Жанна Львовна" w:date="2014-11-27T14:35:00Z"/>
              <w:lang w:val="en-US"/>
            </w:rPr>
          </w:rPrChange>
        </w:rPr>
      </w:pPr>
      <w:del w:id="2276" w:author="Доронина Жанна Львовна" w:date="2014-11-27T14:35:00Z">
        <w:r w:rsidRPr="00D9454F">
          <w:rPr>
            <w:bCs w:val="0"/>
            <w:strike/>
            <w:color w:val="00B0F0"/>
            <w:highlight w:val="yellow"/>
            <w:lang w:val="en-US"/>
            <w:rPrChange w:id="2277" w:author="Доронина Жанна Львовна" w:date="2014-11-28T11:10:00Z">
              <w:rPr>
                <w:bCs w:val="0"/>
                <w:noProof/>
                <w:color w:val="000000"/>
                <w:szCs w:val="20"/>
                <w:highlight w:val="yellow"/>
                <w:u w:val="single"/>
                <w:lang w:val="en-US" w:eastAsia="zh-CN"/>
              </w:rPr>
            </w:rPrChange>
          </w:rPr>
          <w:delText>Assistance in unplanned/emergency repair and maintenance performance</w:delText>
        </w:r>
        <w:bookmarkStart w:id="2278" w:name="_Toc404932544"/>
        <w:bookmarkStart w:id="2279" w:name="_Toc404943995"/>
        <w:bookmarkEnd w:id="2278"/>
        <w:bookmarkEnd w:id="2279"/>
      </w:del>
    </w:p>
    <w:p w:rsidR="00CA7730" w:rsidRPr="00712257" w:rsidDel="001D69AB" w:rsidRDefault="00D9454F" w:rsidP="00E64772">
      <w:pPr>
        <w:pStyle w:val="112"/>
        <w:rPr>
          <w:del w:id="2280" w:author="Доронина Жанна Львовна" w:date="2014-11-27T14:35:00Z"/>
          <w:strike/>
          <w:color w:val="00B0F0"/>
          <w:lang w:val="en-US"/>
          <w:rPrChange w:id="2281" w:author="Доронина Жанна Львовна" w:date="2014-11-28T11:10:00Z">
            <w:rPr>
              <w:del w:id="2282" w:author="Доронина Жанна Львовна" w:date="2014-11-27T14:35:00Z"/>
              <w:lang w:val="en-US"/>
            </w:rPr>
          </w:rPrChange>
        </w:rPr>
      </w:pPr>
      <w:del w:id="2283" w:author="Доронина Жанна Львовна" w:date="2014-11-27T14:35:00Z">
        <w:r w:rsidRPr="00D9454F">
          <w:rPr>
            <w:strike/>
            <w:color w:val="00B0F0"/>
            <w:highlight w:val="yellow"/>
            <w:lang w:val="en-US"/>
            <w:rPrChange w:id="2284" w:author="Доронина Жанна Львовна" w:date="2014-11-28T11:10:00Z">
              <w:rPr>
                <w:rFonts w:cs="Cambria"/>
                <w:bCs/>
                <w:noProof/>
                <w:color w:val="000000"/>
                <w:szCs w:val="20"/>
                <w:highlight w:val="yellow"/>
                <w:u w:val="single"/>
                <w:lang w:val="en-US" w:eastAsia="zh-CN"/>
              </w:rPr>
            </w:rPrChange>
          </w:rPr>
          <w:delText>The cost of the Services rendered by the Contractor’s specialists on rendering assistance  at unplanned/emergency maintenance and repair performance shall be calculated based on the reimbursement rates (grades) for the Contractor’s specialists specified in Appendix 17.2, approved Timesheet by the Principal as per Appendix 7.2 and taking into regard multiplying coefficient 1,5 and submitted relevant Work-order signed by the Parties. The total cost of the Services per month stage shall be confirmed by signing 2 copies of the “Certificate of Performed Services Acceptance” (Appendix 15) by the Principal</w:delText>
        </w:r>
        <w:r w:rsidRPr="00D9454F">
          <w:rPr>
            <w:strike/>
            <w:color w:val="00B0F0"/>
            <w:lang w:val="en-US"/>
            <w:rPrChange w:id="2285" w:author="Доронина Жанна Львовна" w:date="2014-11-28T11:10:00Z">
              <w:rPr>
                <w:rFonts w:cs="Cambria"/>
                <w:bCs/>
                <w:noProof/>
                <w:color w:val="000000"/>
                <w:szCs w:val="20"/>
                <w:u w:val="single"/>
                <w:lang w:val="en-US" w:eastAsia="zh-CN"/>
              </w:rPr>
            </w:rPrChange>
          </w:rPr>
          <w:delText>.</w:delText>
        </w:r>
        <w:r w:rsidRPr="00D9454F">
          <w:rPr>
            <w:strike/>
            <w:color w:val="00B0F0"/>
            <w:highlight w:val="yellow"/>
            <w:lang w:val="en-US"/>
            <w:rPrChange w:id="2286" w:author="Доронина Жанна Львовна" w:date="2014-11-28T11:10:00Z">
              <w:rPr>
                <w:rFonts w:cs="Cambria"/>
                <w:bCs/>
                <w:noProof/>
                <w:color w:val="000000"/>
                <w:szCs w:val="20"/>
                <w:highlight w:val="yellow"/>
                <w:u w:val="single"/>
                <w:lang w:val="en-US" w:eastAsia="zh-CN"/>
              </w:rPr>
            </w:rPrChange>
          </w:rPr>
          <w:delText xml:space="preserve"> Payment of services shall be made on one-time basis, upon the service rendering completion. </w:delText>
        </w:r>
        <w:bookmarkStart w:id="2287" w:name="_Toc404932545"/>
        <w:bookmarkStart w:id="2288" w:name="_Toc404943996"/>
        <w:bookmarkEnd w:id="2287"/>
        <w:bookmarkEnd w:id="2288"/>
      </w:del>
    </w:p>
    <w:p w:rsidR="00CA7730" w:rsidRPr="00712257" w:rsidDel="001D69AB" w:rsidRDefault="00D9454F" w:rsidP="00E64772">
      <w:pPr>
        <w:pStyle w:val="30"/>
        <w:rPr>
          <w:del w:id="2289" w:author="Доронина Жанна Львовна" w:date="2014-11-27T14:35:00Z"/>
          <w:strike/>
          <w:color w:val="00B0F0"/>
          <w:lang w:val="en-US"/>
          <w:rPrChange w:id="2290" w:author="Доронина Жанна Львовна" w:date="2014-11-28T11:10:00Z">
            <w:rPr>
              <w:del w:id="2291" w:author="Доронина Жанна Львовна" w:date="2014-11-27T14:35:00Z"/>
              <w:lang w:val="en-US"/>
            </w:rPr>
          </w:rPrChange>
        </w:rPr>
      </w:pPr>
      <w:del w:id="2292" w:author="Доронина Жанна Львовна" w:date="2014-11-27T14:35:00Z">
        <w:r w:rsidRPr="00D9454F">
          <w:rPr>
            <w:bCs w:val="0"/>
            <w:strike/>
            <w:color w:val="00B0F0"/>
            <w:highlight w:val="yellow"/>
            <w:lang w:val="en-US"/>
            <w:rPrChange w:id="2293" w:author="Доронина Жанна Львовна" w:date="2014-11-28T11:10:00Z">
              <w:rPr>
                <w:bCs w:val="0"/>
                <w:noProof/>
                <w:color w:val="000000"/>
                <w:szCs w:val="20"/>
                <w:highlight w:val="yellow"/>
                <w:u w:val="single"/>
                <w:lang w:val="en-US" w:eastAsia="zh-CN"/>
              </w:rPr>
            </w:rPrChange>
          </w:rPr>
          <w:delText>Assistance to establish Technical Support Organization (TAVANA Co.)</w:delText>
        </w:r>
        <w:bookmarkStart w:id="2294" w:name="_Toc404932546"/>
        <w:bookmarkStart w:id="2295" w:name="_Toc404943997"/>
        <w:bookmarkEnd w:id="2294"/>
        <w:bookmarkEnd w:id="2295"/>
      </w:del>
    </w:p>
    <w:p w:rsidR="00CA7730" w:rsidRPr="00712257" w:rsidDel="001D69AB" w:rsidRDefault="00D9454F" w:rsidP="00E64772">
      <w:pPr>
        <w:pStyle w:val="112"/>
        <w:rPr>
          <w:del w:id="2296" w:author="Доронина Жанна Львовна" w:date="2014-11-27T14:35:00Z"/>
          <w:strike/>
          <w:color w:val="00B0F0"/>
          <w:lang w:val="en-US"/>
          <w:rPrChange w:id="2297" w:author="Доронина Жанна Львовна" w:date="2014-11-28T11:10:00Z">
            <w:rPr>
              <w:del w:id="2298" w:author="Доронина Жанна Львовна" w:date="2014-11-27T14:35:00Z"/>
              <w:lang w:val="en-US"/>
            </w:rPr>
          </w:rPrChange>
        </w:rPr>
      </w:pPr>
      <w:del w:id="2299" w:author="Доронина Жанна Львовна" w:date="2014-11-27T14:35:00Z">
        <w:r w:rsidRPr="00D9454F">
          <w:rPr>
            <w:strike/>
            <w:color w:val="00B0F0"/>
            <w:highlight w:val="yellow"/>
            <w:lang w:val="en-US"/>
            <w:rPrChange w:id="2300" w:author="Доронина Жанна Львовна" w:date="2014-11-28T11:10:00Z">
              <w:rPr>
                <w:rFonts w:cs="Cambria"/>
                <w:bCs/>
                <w:noProof/>
                <w:color w:val="000000"/>
                <w:szCs w:val="20"/>
                <w:highlight w:val="yellow"/>
                <w:u w:val="single"/>
                <w:lang w:val="en-US" w:eastAsia="zh-CN"/>
              </w:rPr>
            </w:rPrChange>
          </w:rPr>
          <w:delText>The cost of Services rendered by the Contractor’s specialists on establishment of Technical Support  Organization shall be calculated based on the reimbursement rates (grades) for the Contractor’s specialists specified in Appendix 17.1 and approved Timesheet by the Principal as per Appendix 7.1. The total cost of the Services per month stage shall be confirmed by signing 2 copies of the “Certificate of Performed Services Acceptance” (Appendix 15) by the Principal</w:delText>
        </w:r>
        <w:r w:rsidRPr="00D9454F">
          <w:rPr>
            <w:strike/>
            <w:color w:val="00B0F0"/>
            <w:lang w:val="en-US"/>
            <w:rPrChange w:id="2301" w:author="Доронина Жанна Львовна" w:date="2014-11-28T11:10:00Z">
              <w:rPr>
                <w:rFonts w:cs="Cambria"/>
                <w:bCs/>
                <w:noProof/>
                <w:color w:val="000000"/>
                <w:szCs w:val="20"/>
                <w:u w:val="single"/>
                <w:lang w:val="en-US" w:eastAsia="zh-CN"/>
              </w:rPr>
            </w:rPrChange>
          </w:rPr>
          <w:delText>.</w:delText>
        </w:r>
        <w:bookmarkStart w:id="2302" w:name="_Toc404932547"/>
        <w:bookmarkStart w:id="2303" w:name="_Toc404943998"/>
        <w:bookmarkEnd w:id="2302"/>
        <w:bookmarkEnd w:id="2303"/>
      </w:del>
    </w:p>
    <w:p w:rsidR="00CA7730" w:rsidRPr="00712257" w:rsidDel="001D69AB" w:rsidRDefault="00D9454F" w:rsidP="00E64772">
      <w:pPr>
        <w:pStyle w:val="30"/>
        <w:rPr>
          <w:del w:id="2304" w:author="Доронина Жанна Львовна" w:date="2014-11-27T14:35:00Z"/>
          <w:strike/>
          <w:color w:val="00B0F0"/>
          <w:lang w:val="en-US"/>
          <w:rPrChange w:id="2305" w:author="Доронина Жанна Львовна" w:date="2014-11-28T11:10:00Z">
            <w:rPr>
              <w:del w:id="2306" w:author="Доронина Жанна Львовна" w:date="2014-11-27T14:35:00Z"/>
              <w:lang w:val="en-US"/>
            </w:rPr>
          </w:rPrChange>
        </w:rPr>
      </w:pPr>
      <w:del w:id="2307" w:author="Доронина Жанна Львовна" w:date="2014-11-27T14:35:00Z">
        <w:r w:rsidRPr="00D9454F">
          <w:rPr>
            <w:bCs w:val="0"/>
            <w:strike/>
            <w:color w:val="00B0F0"/>
            <w:highlight w:val="yellow"/>
            <w:lang w:val="en-US"/>
            <w:rPrChange w:id="2308" w:author="Доронина Жанна Львовна" w:date="2014-11-28T11:10:00Z">
              <w:rPr>
                <w:bCs w:val="0"/>
                <w:noProof/>
                <w:color w:val="000000"/>
                <w:szCs w:val="20"/>
                <w:highlight w:val="yellow"/>
                <w:u w:val="single"/>
                <w:lang w:val="en-US" w:eastAsia="zh-CN"/>
              </w:rPr>
            </w:rPrChange>
          </w:rPr>
          <w:delText xml:space="preserve">Services at the Principal’s personnel sending to RF </w:delText>
        </w:r>
        <w:bookmarkStart w:id="2309" w:name="_Toc404932548"/>
        <w:bookmarkStart w:id="2310" w:name="_Toc404943999"/>
        <w:bookmarkEnd w:id="2309"/>
        <w:bookmarkEnd w:id="2310"/>
      </w:del>
    </w:p>
    <w:p w:rsidR="00CA7730" w:rsidRPr="00712257" w:rsidDel="001D69AB" w:rsidRDefault="00D9454F" w:rsidP="00E64772">
      <w:pPr>
        <w:pStyle w:val="112"/>
        <w:rPr>
          <w:del w:id="2311" w:author="Доронина Жанна Львовна" w:date="2014-11-27T14:35:00Z"/>
          <w:strike/>
          <w:color w:val="00B0F0"/>
          <w:lang w:val="en-US"/>
          <w:rPrChange w:id="2312" w:author="Доронина Жанна Львовна" w:date="2014-11-28T11:10:00Z">
            <w:rPr>
              <w:del w:id="2313" w:author="Доронина Жанна Львовна" w:date="2014-11-27T14:35:00Z"/>
              <w:lang w:val="en-US"/>
            </w:rPr>
          </w:rPrChange>
        </w:rPr>
      </w:pPr>
      <w:del w:id="2314" w:author="Доронина Жанна Львовна" w:date="2014-11-27T14:35:00Z">
        <w:r w:rsidRPr="00D9454F">
          <w:rPr>
            <w:strike/>
            <w:color w:val="00B0F0"/>
            <w:highlight w:val="yellow"/>
            <w:lang w:val="en-US"/>
            <w:rPrChange w:id="2315" w:author="Доронина Жанна Львовна" w:date="2014-11-28T11:10:00Z">
              <w:rPr>
                <w:rFonts w:cs="Cambria"/>
                <w:bCs/>
                <w:noProof/>
                <w:color w:val="000000"/>
                <w:szCs w:val="20"/>
                <w:highlight w:val="yellow"/>
                <w:u w:val="single"/>
                <w:lang w:val="en-US" w:eastAsia="zh-CN"/>
              </w:rPr>
            </w:rPrChange>
          </w:rPr>
          <w:delText>The cost of the Contractor’s Services at the Principal’s personnel sending to RF by operation trend shall be calculated based on the Principal’s Application as per the type and scope of the Services specified in the Application and cost of Services described in the relevant Work-Order signed by the Parties. The total cost of the Services per each stage shall be confirmed by signing 2 copies of the “Certificate of Performed Services Acceptance” (Appendix 15) by the Principal</w:delText>
        </w:r>
        <w:r w:rsidRPr="00D9454F">
          <w:rPr>
            <w:strike/>
            <w:color w:val="00B0F0"/>
            <w:lang w:val="en-US"/>
            <w:rPrChange w:id="2316" w:author="Доронина Жанна Львовна" w:date="2014-11-28T11:10:00Z">
              <w:rPr>
                <w:rFonts w:cs="Cambria"/>
                <w:bCs/>
                <w:noProof/>
                <w:color w:val="000000"/>
                <w:szCs w:val="20"/>
                <w:u w:val="single"/>
                <w:lang w:val="en-US" w:eastAsia="zh-CN"/>
              </w:rPr>
            </w:rPrChange>
          </w:rPr>
          <w:delText>.</w:delText>
        </w:r>
        <w:bookmarkStart w:id="2317" w:name="_Toc404932549"/>
        <w:bookmarkStart w:id="2318" w:name="_Toc404944000"/>
        <w:bookmarkEnd w:id="2317"/>
        <w:bookmarkEnd w:id="2318"/>
      </w:del>
    </w:p>
    <w:p w:rsidR="00CA7730" w:rsidRPr="00712257" w:rsidDel="001D69AB" w:rsidRDefault="00CA7730" w:rsidP="00CA7730">
      <w:pPr>
        <w:spacing w:line="240" w:lineRule="auto"/>
        <w:jc w:val="left"/>
        <w:rPr>
          <w:del w:id="2319" w:author="Доронина Жанна Львовна" w:date="2014-11-27T14:35:00Z"/>
          <w:strike/>
          <w:color w:val="00B0F0"/>
          <w:lang w:val="en-US"/>
          <w:rPrChange w:id="2320" w:author="Доронина Жанна Львовна" w:date="2014-11-28T11:10:00Z">
            <w:rPr>
              <w:del w:id="2321" w:author="Доронина Жанна Львовна" w:date="2014-11-27T14:35:00Z"/>
              <w:lang w:val="en-US"/>
            </w:rPr>
          </w:rPrChange>
        </w:rPr>
      </w:pPr>
      <w:bookmarkStart w:id="2322" w:name="_Toc404932550"/>
      <w:bookmarkStart w:id="2323" w:name="_Toc404944001"/>
      <w:bookmarkEnd w:id="2322"/>
      <w:bookmarkEnd w:id="2323"/>
    </w:p>
    <w:p w:rsidR="00CA7730" w:rsidRPr="00712257" w:rsidDel="001D69AB" w:rsidRDefault="00D9454F" w:rsidP="00E64772">
      <w:pPr>
        <w:pStyle w:val="30"/>
        <w:rPr>
          <w:del w:id="2324" w:author="Доронина Жанна Львовна" w:date="2014-11-27T14:35:00Z"/>
          <w:strike/>
          <w:color w:val="00B0F0"/>
          <w:highlight w:val="yellow"/>
          <w:lang w:val="en-US"/>
          <w:rPrChange w:id="2325" w:author="Доронина Жанна Львовна" w:date="2014-11-28T11:10:00Z">
            <w:rPr>
              <w:del w:id="2326" w:author="Доронина Жанна Львовна" w:date="2014-11-27T14:35:00Z"/>
              <w:highlight w:val="yellow"/>
              <w:lang w:val="en-US"/>
            </w:rPr>
          </w:rPrChange>
        </w:rPr>
      </w:pPr>
      <w:del w:id="2327" w:author="Доронина Жанна Львовна" w:date="2014-11-27T14:35:00Z">
        <w:r w:rsidRPr="00D9454F">
          <w:rPr>
            <w:bCs w:val="0"/>
            <w:strike/>
            <w:color w:val="00B0F0"/>
            <w:highlight w:val="yellow"/>
            <w:lang w:val="en-US"/>
            <w:rPrChange w:id="2328" w:author="Доронина Жанна Львовна" w:date="2014-11-28T11:10:00Z">
              <w:rPr>
                <w:bCs w:val="0"/>
                <w:noProof/>
                <w:color w:val="000000"/>
                <w:szCs w:val="20"/>
                <w:highlight w:val="yellow"/>
                <w:u w:val="single"/>
                <w:lang w:val="en-US" w:eastAsia="zh-CN"/>
              </w:rPr>
            </w:rPrChange>
          </w:rPr>
          <w:delText xml:space="preserve">Services  on technical support and consulting at new NPP Units with WWER-1000(1200) designing, construction and operation  </w:delText>
        </w:r>
        <w:bookmarkStart w:id="2329" w:name="_Toc404932551"/>
        <w:bookmarkStart w:id="2330" w:name="_Toc404944002"/>
        <w:bookmarkEnd w:id="2329"/>
        <w:bookmarkEnd w:id="2330"/>
      </w:del>
    </w:p>
    <w:p w:rsidR="00CA7730" w:rsidRPr="00712257" w:rsidDel="001D69AB" w:rsidRDefault="00D9454F" w:rsidP="00E64772">
      <w:pPr>
        <w:pStyle w:val="112"/>
        <w:rPr>
          <w:del w:id="2331" w:author="Доронина Жанна Львовна" w:date="2014-11-27T14:35:00Z"/>
          <w:color w:val="00B0F0"/>
          <w:lang w:val="en-US"/>
          <w:rPrChange w:id="2332" w:author="Доронина Жанна Львовна" w:date="2014-11-28T11:10:00Z">
            <w:rPr>
              <w:del w:id="2333" w:author="Доронина Жанна Львовна" w:date="2014-11-27T14:35:00Z"/>
              <w:lang w:val="en-US"/>
            </w:rPr>
          </w:rPrChange>
        </w:rPr>
      </w:pPr>
      <w:del w:id="2334" w:author="Доронина Жанна Львовна" w:date="2014-11-27T14:35:00Z">
        <w:r w:rsidRPr="00D9454F">
          <w:rPr>
            <w:strike/>
            <w:color w:val="00B0F0"/>
            <w:highlight w:val="yellow"/>
            <w:lang w:val="en-US"/>
            <w:rPrChange w:id="2335" w:author="Доронина Жанна Львовна" w:date="2014-11-28T11:10:00Z">
              <w:rPr>
                <w:rFonts w:cs="Cambria"/>
                <w:bCs/>
                <w:noProof/>
                <w:color w:val="000000"/>
                <w:szCs w:val="20"/>
                <w:highlight w:val="yellow"/>
                <w:u w:val="single"/>
                <w:lang w:val="en-US" w:eastAsia="zh-CN"/>
              </w:rPr>
            </w:rPrChange>
          </w:rPr>
          <w:delText>The cost of the Contractor’s services on technical support and consulting at new NPP Units with WWER-1000(1200) designing, construction and operation based on the Principal’s Application shall be calculated as per the type and scope of Services specified in the Application and cost of stages defined in the relevant Work-Order signed by the Parties.</w:delText>
        </w:r>
        <w:bookmarkStart w:id="2336" w:name="_Toc404932552"/>
        <w:bookmarkStart w:id="2337" w:name="_Toc404944003"/>
        <w:bookmarkEnd w:id="2336"/>
        <w:bookmarkEnd w:id="2337"/>
      </w:del>
    </w:p>
    <w:p w:rsidR="00CA7730" w:rsidRPr="00712257" w:rsidDel="001D69AB" w:rsidRDefault="00CA7730" w:rsidP="00CA7730">
      <w:pPr>
        <w:spacing w:line="240" w:lineRule="auto"/>
        <w:jc w:val="left"/>
        <w:rPr>
          <w:del w:id="2338" w:author="Доронина Жанна Львовна" w:date="2014-11-27T14:35:00Z"/>
          <w:color w:val="00B0F0"/>
          <w:lang w:val="en-US"/>
          <w:rPrChange w:id="2339" w:author="Доронина Жанна Львовна" w:date="2014-11-28T11:10:00Z">
            <w:rPr>
              <w:del w:id="2340" w:author="Доронина Жанна Львовна" w:date="2014-11-27T14:35:00Z"/>
              <w:lang w:val="en-US"/>
            </w:rPr>
          </w:rPrChange>
        </w:rPr>
      </w:pPr>
      <w:bookmarkStart w:id="2341" w:name="_Toc404932553"/>
      <w:bookmarkStart w:id="2342" w:name="_Toc404944004"/>
      <w:bookmarkEnd w:id="2341"/>
      <w:bookmarkEnd w:id="2342"/>
    </w:p>
    <w:p w:rsidR="00CA7730" w:rsidRPr="00712257" w:rsidDel="001D69AB" w:rsidRDefault="00D9454F" w:rsidP="00E64772">
      <w:pPr>
        <w:rPr>
          <w:del w:id="2343" w:author="Доронина Жанна Львовна" w:date="2014-11-27T14:35:00Z"/>
          <w:color w:val="00B0F0"/>
          <w:lang w:val="en-US"/>
          <w:rPrChange w:id="2344" w:author="Доронина Жанна Львовна" w:date="2014-11-28T11:10:00Z">
            <w:rPr>
              <w:del w:id="2345" w:author="Доронина Жанна Львовна" w:date="2014-11-27T14:35:00Z"/>
              <w:lang w:val="en-US"/>
            </w:rPr>
          </w:rPrChange>
        </w:rPr>
      </w:pPr>
      <w:del w:id="2346" w:author="Доронина Жанна Львовна" w:date="2014-11-27T14:35:00Z">
        <w:r w:rsidRPr="00D9454F">
          <w:rPr>
            <w:color w:val="00B0F0"/>
            <w:highlight w:val="red"/>
            <w:lang w:val="en-US"/>
            <w:rPrChange w:id="2347" w:author="Доронина Жанна Львовна" w:date="2014-11-28T11:10:00Z">
              <w:rPr>
                <w:rFonts w:cs="Cambria"/>
                <w:bCs/>
                <w:color w:val="0000FF" w:themeColor="hyperlink"/>
                <w:highlight w:val="red"/>
                <w:u w:val="single"/>
                <w:lang w:val="en-US"/>
              </w:rPr>
            </w:rPrChange>
          </w:rPr>
          <w:delText>7.3 The amount of the Contractor’s Services on Technical Support and Engineering Support based on the Principal’s Work order shall be calculated according to the type and scope of Services indicated in the Work order and reimbursement rates presented in the Appendix 17 and approval of the “Certificate of Rendered Services” (Appendix 15) by the principal</w:delText>
        </w:r>
        <w:r w:rsidRPr="00D9454F">
          <w:rPr>
            <w:color w:val="00B0F0"/>
            <w:lang w:val="en-US"/>
            <w:rPrChange w:id="2348" w:author="Доронина Жанна Львовна" w:date="2014-11-28T11:10:00Z">
              <w:rPr>
                <w:rFonts w:cs="Cambria"/>
                <w:bCs/>
                <w:color w:val="0000FF" w:themeColor="hyperlink"/>
                <w:u w:val="single"/>
                <w:lang w:val="en-US"/>
              </w:rPr>
            </w:rPrChange>
          </w:rPr>
          <w:delText xml:space="preserve">.   </w:delText>
        </w:r>
        <w:bookmarkStart w:id="2349" w:name="_Toc404932554"/>
        <w:bookmarkStart w:id="2350" w:name="_Toc404944005"/>
        <w:bookmarkEnd w:id="2349"/>
        <w:bookmarkEnd w:id="2350"/>
      </w:del>
    </w:p>
    <w:p w:rsidR="00C743FE" w:rsidRPr="008B1B71" w:rsidRDefault="00D9454F" w:rsidP="00DE6FCF">
      <w:pPr>
        <w:pStyle w:val="Heading1"/>
      </w:pPr>
      <w:bookmarkStart w:id="2351" w:name="_Toc401578246"/>
      <w:bookmarkStart w:id="2352" w:name="_Toc401578272"/>
      <w:bookmarkStart w:id="2353" w:name="_Toc401589726"/>
      <w:bookmarkStart w:id="2354" w:name="_Toc404944006"/>
      <w:r w:rsidRPr="00D9454F">
        <w:rPr>
          <w:color w:val="00B0F0"/>
          <w:lang w:val="en-US"/>
          <w:rPrChange w:id="2355" w:author="Доронина Жанна Львовна" w:date="2014-11-28T11:10:00Z">
            <w:rPr>
              <w:rFonts w:cs="Cambria"/>
              <w:b w:val="0"/>
              <w:color w:val="0000FF" w:themeColor="hyperlink"/>
              <w:kern w:val="0"/>
              <w:sz w:val="24"/>
              <w:szCs w:val="24"/>
              <w:u w:val="single"/>
              <w:lang w:val="en-US"/>
            </w:rPr>
          </w:rPrChange>
        </w:rPr>
        <w:t>Terms of payment</w:t>
      </w:r>
      <w:bookmarkEnd w:id="2351"/>
      <w:bookmarkEnd w:id="2352"/>
      <w:bookmarkEnd w:id="2353"/>
      <w:bookmarkEnd w:id="2354"/>
    </w:p>
    <w:p w:rsidR="007215AE" w:rsidRPr="00712257" w:rsidRDefault="00D9454F" w:rsidP="00E64772">
      <w:pPr>
        <w:pStyle w:val="Heading2"/>
        <w:rPr>
          <w:ins w:id="2356" w:author="Доронина Жанна Львовна" w:date="2014-11-27T08:49:00Z"/>
          <w:color w:val="00B0F0"/>
          <w:rPrChange w:id="2357" w:author="Доронина Жанна Львовна" w:date="2014-11-28T11:11:00Z">
            <w:rPr>
              <w:ins w:id="2358" w:author="Доронина Жанна Львовна" w:date="2014-11-27T08:49:00Z"/>
            </w:rPr>
          </w:rPrChange>
        </w:rPr>
      </w:pPr>
      <w:r w:rsidRPr="00D9454F">
        <w:rPr>
          <w:color w:val="00B0F0"/>
          <w:rPrChange w:id="2359" w:author="Доронина Жанна Львовна" w:date="2014-11-28T11:11:00Z">
            <w:rPr>
              <w:rFonts w:cs="Cambria"/>
              <w:noProof w:val="0"/>
              <w:color w:val="auto"/>
              <w:szCs w:val="24"/>
              <w:u w:val="single"/>
              <w:lang w:val="ru-RU" w:eastAsia="ru-RU"/>
            </w:rPr>
          </w:rPrChange>
        </w:rPr>
        <w:t xml:space="preserve">Payments for the Contractor's services shall be effected by the Principal to the Contractor </w:t>
      </w:r>
      <w:ins w:id="2360" w:author="Доронина Жанна Львовна" w:date="2014-11-27T08:49:00Z">
        <w:r w:rsidRPr="00D9454F">
          <w:rPr>
            <w:color w:val="00B0F0"/>
            <w:rPrChange w:id="2361" w:author="Доронина Жанна Львовна" w:date="2014-11-28T11:11:00Z">
              <w:rPr>
                <w:rFonts w:cs="Cambria"/>
                <w:noProof w:val="0"/>
                <w:color w:val="auto"/>
                <w:szCs w:val="24"/>
                <w:u w:val="single"/>
                <w:lang w:val="ru-RU" w:eastAsia="ru-RU"/>
              </w:rPr>
            </w:rPrChange>
          </w:rPr>
          <w:t xml:space="preserve"> in complinace with the terms and conditions of the present Contarct in Euro.</w:t>
        </w:r>
      </w:ins>
    </w:p>
    <w:p w:rsidR="00D9454F" w:rsidRPr="00D9454F" w:rsidRDefault="00D9454F" w:rsidP="00D9454F">
      <w:pPr>
        <w:pStyle w:val="Heading2"/>
        <w:rPr>
          <w:ins w:id="2362" w:author="Доронина Жанна Львовна" w:date="2014-11-27T08:53:00Z"/>
          <w:color w:val="00B0F0"/>
          <w:rPrChange w:id="2363" w:author="Доронина Жанна Львовна" w:date="2014-11-28T11:11:00Z">
            <w:rPr>
              <w:ins w:id="2364" w:author="Доронина Жанна Львовна" w:date="2014-11-27T08:53:00Z"/>
              <w:highlight w:val="green"/>
            </w:rPr>
          </w:rPrChange>
        </w:rPr>
        <w:pPrChange w:id="2365" w:author="Доронина Жанна Львовна" w:date="2014-11-27T08:53:00Z">
          <w:pPr>
            <w:pStyle w:val="ListParagraph"/>
            <w:autoSpaceDE w:val="0"/>
            <w:autoSpaceDN w:val="0"/>
            <w:adjustRightInd w:val="0"/>
            <w:ind w:left="0"/>
          </w:pPr>
        </w:pPrChange>
      </w:pPr>
      <w:ins w:id="2366" w:author="Доронина Жанна Львовна" w:date="2014-11-27T08:50:00Z">
        <w:r w:rsidRPr="00D9454F">
          <w:rPr>
            <w:color w:val="00B0F0"/>
            <w:rPrChange w:id="2367" w:author="Доронина Жанна Львовна" w:date="2014-11-28T11:11:00Z">
              <w:rPr>
                <w:bCs/>
                <w:color w:val="0000FF" w:themeColor="hyperlink"/>
                <w:u w:val="single"/>
              </w:rPr>
            </w:rPrChange>
          </w:rPr>
          <w:t xml:space="preserve">Payment of the delivered goods and </w:t>
        </w:r>
      </w:ins>
      <w:ins w:id="2368" w:author="Доронина Жанна Львовна" w:date="2014-11-27T11:17:00Z">
        <w:r w:rsidRPr="00D9454F">
          <w:rPr>
            <w:color w:val="00B0F0"/>
            <w:rPrChange w:id="2369" w:author="Доронина Жанна Львовна" w:date="2014-11-28T11:11:00Z">
              <w:rPr>
                <w:bCs/>
                <w:color w:val="0000FF" w:themeColor="hyperlink"/>
                <w:highlight w:val="green"/>
                <w:u w:val="single"/>
              </w:rPr>
            </w:rPrChange>
          </w:rPr>
          <w:t>S</w:t>
        </w:r>
      </w:ins>
      <w:ins w:id="2370" w:author="Доронина Жанна Львовна" w:date="2014-11-27T08:50:00Z">
        <w:r w:rsidRPr="00D9454F">
          <w:rPr>
            <w:color w:val="00B0F0"/>
            <w:rPrChange w:id="2371" w:author="Доронина Жанна Львовна" w:date="2014-11-28T11:11:00Z">
              <w:rPr>
                <w:bCs/>
                <w:color w:val="0000FF" w:themeColor="hyperlink"/>
                <w:u w:val="single"/>
              </w:rPr>
            </w:rPrChange>
          </w:rPr>
          <w:t xml:space="preserve">ervices rendered by the Contractor shall be effected </w:t>
        </w:r>
      </w:ins>
      <w:r w:rsidRPr="00D9454F">
        <w:rPr>
          <w:color w:val="00B0F0"/>
          <w:rPrChange w:id="2372" w:author="Доронина Жанна Львовна" w:date="2014-11-28T11:11:00Z">
            <w:rPr>
              <w:bCs/>
              <w:color w:val="0000FF" w:themeColor="hyperlink"/>
              <w:u w:val="single"/>
            </w:rPr>
          </w:rPrChange>
        </w:rPr>
        <w:t xml:space="preserve">through </w:t>
      </w:r>
      <w:ins w:id="2373" w:author="Доронина Жанна Львовна" w:date="2014-11-27T08:50:00Z">
        <w:r w:rsidRPr="00D9454F">
          <w:rPr>
            <w:color w:val="00B0F0"/>
            <w:rPrChange w:id="2374" w:author="Доронина Жанна Львовна" w:date="2014-11-28T11:11:00Z">
              <w:rPr>
                <w:bCs/>
                <w:color w:val="0000FF" w:themeColor="hyperlink"/>
                <w:u w:val="single"/>
              </w:rPr>
            </w:rPrChange>
          </w:rPr>
          <w:t xml:space="preserve">two separate </w:t>
        </w:r>
      </w:ins>
      <w:del w:id="2375" w:author="Доронина Жанна Львовна" w:date="2014-11-27T08:51:00Z">
        <w:r w:rsidRPr="00D9454F">
          <w:rPr>
            <w:color w:val="00B0F0"/>
            <w:rPrChange w:id="2376" w:author="Доронина Жанна Львовна" w:date="2014-11-28T11:11:00Z">
              <w:rPr>
                <w:bCs/>
                <w:color w:val="0000FF" w:themeColor="hyperlink"/>
                <w:u w:val="single"/>
              </w:rPr>
            </w:rPrChange>
          </w:rPr>
          <w:delText>the</w:delText>
        </w:r>
      </w:del>
      <w:del w:id="2377" w:author="Доронина Жанна Львовна" w:date="2014-11-27T11:18:00Z">
        <w:r w:rsidRPr="00D9454F">
          <w:rPr>
            <w:color w:val="00B0F0"/>
            <w:rPrChange w:id="2378" w:author="Доронина Жанна Львовна" w:date="2014-11-28T11:11:00Z">
              <w:rPr>
                <w:bCs/>
                <w:color w:val="0000FF" w:themeColor="hyperlink"/>
                <w:u w:val="single"/>
              </w:rPr>
            </w:rPrChange>
          </w:rPr>
          <w:delText xml:space="preserve">documentary </w:delText>
        </w:r>
      </w:del>
      <w:ins w:id="2379" w:author="Доронина Жанна Львовна" w:date="2014-11-27T11:18:00Z">
        <w:r w:rsidRPr="00D9454F">
          <w:rPr>
            <w:color w:val="00B0F0"/>
            <w:rPrChange w:id="2380" w:author="Доронина Жанна Львовна" w:date="2014-11-28T11:11:00Z">
              <w:rPr>
                <w:bCs/>
                <w:color w:val="0000FF" w:themeColor="hyperlink"/>
                <w:highlight w:val="green"/>
                <w:u w:val="single"/>
              </w:rPr>
            </w:rPrChange>
          </w:rPr>
          <w:t xml:space="preserve">irrevocable </w:t>
        </w:r>
      </w:ins>
      <w:r w:rsidRPr="00D9454F">
        <w:rPr>
          <w:color w:val="00B0F0"/>
          <w:rPrChange w:id="2381" w:author="Доронина Жанна Львовна" w:date="2014-11-28T11:11:00Z">
            <w:rPr>
              <w:bCs/>
              <w:color w:val="0000FF" w:themeColor="hyperlink"/>
              <w:u w:val="single"/>
            </w:rPr>
          </w:rPrChange>
        </w:rPr>
        <w:t>Letter</w:t>
      </w:r>
      <w:ins w:id="2382" w:author="Доронина Жанна Львовна" w:date="2014-11-27T11:18:00Z">
        <w:r w:rsidRPr="00D9454F">
          <w:rPr>
            <w:color w:val="00B0F0"/>
            <w:rPrChange w:id="2383" w:author="Доронина Жанна Львовна" w:date="2014-11-28T11:11:00Z">
              <w:rPr>
                <w:bCs/>
                <w:color w:val="0000FF" w:themeColor="hyperlink"/>
                <w:highlight w:val="green"/>
                <w:u w:val="single"/>
              </w:rPr>
            </w:rPrChange>
          </w:rPr>
          <w:t>s</w:t>
        </w:r>
      </w:ins>
      <w:r w:rsidRPr="00D9454F">
        <w:rPr>
          <w:color w:val="00B0F0"/>
          <w:rPrChange w:id="2384" w:author="Доронина Жанна Львовна" w:date="2014-11-28T11:11:00Z">
            <w:rPr>
              <w:bCs/>
              <w:color w:val="0000FF" w:themeColor="hyperlink"/>
              <w:u w:val="single"/>
            </w:rPr>
          </w:rPrChange>
        </w:rPr>
        <w:t xml:space="preserve"> of Credit (</w:t>
      </w:r>
      <w:del w:id="2385" w:author="Доронина Жанна Львовна" w:date="2014-11-27T11:17:00Z">
        <w:r w:rsidRPr="00D9454F">
          <w:rPr>
            <w:color w:val="00B0F0"/>
            <w:rPrChange w:id="2386" w:author="Доронина Жанна Львовна" w:date="2014-11-28T11:11:00Z">
              <w:rPr>
                <w:bCs/>
                <w:color w:val="0000FF" w:themeColor="hyperlink"/>
                <w:u w:val="single"/>
              </w:rPr>
            </w:rPrChange>
          </w:rPr>
          <w:delText>DLC</w:delText>
        </w:r>
      </w:del>
      <w:ins w:id="2387" w:author="Доронина Жанна Львовна" w:date="2014-11-27T11:17:00Z">
        <w:r w:rsidRPr="00D9454F">
          <w:rPr>
            <w:color w:val="00B0F0"/>
            <w:rPrChange w:id="2388" w:author="Доронина Жанна Львовна" w:date="2014-11-28T11:11:00Z">
              <w:rPr>
                <w:bCs/>
                <w:color w:val="0000FF" w:themeColor="hyperlink"/>
                <w:highlight w:val="green"/>
                <w:u w:val="single"/>
              </w:rPr>
            </w:rPrChange>
          </w:rPr>
          <w:t>L/C</w:t>
        </w:r>
      </w:ins>
      <w:r w:rsidRPr="00D9454F">
        <w:rPr>
          <w:color w:val="00B0F0"/>
          <w:rPrChange w:id="2389" w:author="Доронина Жанна Львовна" w:date="2014-11-28T11:11:00Z">
            <w:rPr>
              <w:bCs/>
              <w:color w:val="0000FF" w:themeColor="hyperlink"/>
              <w:u w:val="single"/>
            </w:rPr>
          </w:rPrChange>
        </w:rPr>
        <w:t xml:space="preserve">) in accordance with the terms and conditions of the present Contract. The </w:t>
      </w:r>
      <w:ins w:id="2390" w:author="Доронина Жанна Львовна" w:date="2014-11-27T11:17:00Z">
        <w:r w:rsidRPr="00D9454F">
          <w:rPr>
            <w:color w:val="00B0F0"/>
            <w:rPrChange w:id="2391" w:author="Доронина Жанна Львовна" w:date="2014-11-28T11:11:00Z">
              <w:rPr>
                <w:bCs/>
                <w:color w:val="0000FF" w:themeColor="hyperlink"/>
                <w:highlight w:val="green"/>
                <w:u w:val="single"/>
              </w:rPr>
            </w:rPrChange>
          </w:rPr>
          <w:t>L/C</w:t>
        </w:r>
      </w:ins>
      <w:del w:id="2392" w:author="Доронина Жанна Львовна" w:date="2014-11-27T11:17:00Z">
        <w:r w:rsidRPr="00D9454F">
          <w:rPr>
            <w:color w:val="00B0F0"/>
            <w:rPrChange w:id="2393" w:author="Доронина Жанна Львовна" w:date="2014-11-28T11:11:00Z">
              <w:rPr>
                <w:bCs/>
                <w:color w:val="0000FF" w:themeColor="hyperlink"/>
                <w:u w:val="single"/>
              </w:rPr>
            </w:rPrChange>
          </w:rPr>
          <w:delText>DLC</w:delText>
        </w:r>
      </w:del>
      <w:r w:rsidRPr="00D9454F">
        <w:rPr>
          <w:color w:val="00B0F0"/>
          <w:rPrChange w:id="2394" w:author="Доронина Жанна Львовна" w:date="2014-11-28T11:11:00Z">
            <w:rPr>
              <w:bCs/>
              <w:color w:val="0000FF" w:themeColor="hyperlink"/>
              <w:u w:val="single"/>
            </w:rPr>
          </w:rPrChange>
        </w:rPr>
        <w:t xml:space="preserve"> shall be opened </w:t>
      </w:r>
      <w:del w:id="2395" w:author="Доронина Жанна Львовна" w:date="2014-11-27T08:51:00Z">
        <w:r w:rsidRPr="00D9454F">
          <w:rPr>
            <w:color w:val="00B0F0"/>
            <w:rPrChange w:id="2396" w:author="Доронина Жанна Львовна" w:date="2014-11-28T11:11:00Z">
              <w:rPr>
                <w:bCs/>
                <w:color w:val="0000FF" w:themeColor="hyperlink"/>
                <w:u w:val="single"/>
              </w:rPr>
            </w:rPrChange>
          </w:rPr>
          <w:delText xml:space="preserve">or increased by the Principal in favor of the Contractor for the required amount of each year </w:delText>
        </w:r>
      </w:del>
      <w:r w:rsidRPr="00D9454F">
        <w:rPr>
          <w:color w:val="00B0F0"/>
          <w:rPrChange w:id="2397" w:author="Доронина Жанна Львовна" w:date="2014-11-28T11:11:00Z">
            <w:rPr>
              <w:bCs/>
              <w:color w:val="0000FF" w:themeColor="hyperlink"/>
              <w:u w:val="single"/>
            </w:rPr>
          </w:rPrChange>
        </w:rPr>
        <w:t xml:space="preserve">based on the Uniforms Customs Practice for the </w:t>
      </w:r>
      <w:ins w:id="2398" w:author="Доронина Жанна Львовна" w:date="2014-11-27T11:18:00Z">
        <w:r w:rsidRPr="00D9454F">
          <w:rPr>
            <w:color w:val="00B0F0"/>
            <w:rPrChange w:id="2399" w:author="Доронина Жанна Львовна" w:date="2014-11-28T11:11:00Z">
              <w:rPr>
                <w:bCs/>
                <w:color w:val="0000FF" w:themeColor="hyperlink"/>
                <w:highlight w:val="green"/>
                <w:u w:val="single"/>
              </w:rPr>
            </w:rPrChange>
          </w:rPr>
          <w:t>L/C</w:t>
        </w:r>
      </w:ins>
      <w:del w:id="2400" w:author="Доронина Жанна Львовна" w:date="2014-11-27T11:18:00Z">
        <w:r w:rsidRPr="00D9454F">
          <w:rPr>
            <w:color w:val="00B0F0"/>
            <w:rPrChange w:id="2401" w:author="Доронина Жанна Львовна" w:date="2014-11-28T11:11:00Z">
              <w:rPr>
                <w:bCs/>
                <w:color w:val="0000FF" w:themeColor="hyperlink"/>
                <w:u w:val="single"/>
              </w:rPr>
            </w:rPrChange>
          </w:rPr>
          <w:delText>DLC</w:delText>
        </w:r>
      </w:del>
      <w:r w:rsidRPr="00D9454F">
        <w:rPr>
          <w:color w:val="00B0F0"/>
          <w:rPrChange w:id="2402" w:author="Доронина Жанна Львовна" w:date="2014-11-28T11:11:00Z">
            <w:rPr>
              <w:bCs/>
              <w:color w:val="0000FF" w:themeColor="hyperlink"/>
              <w:u w:val="single"/>
            </w:rPr>
          </w:rPrChange>
        </w:rPr>
        <w:t xml:space="preserve"> published No.600 by International Chamber of Commerce (UCP 600).</w:t>
      </w:r>
    </w:p>
    <w:p w:rsidR="00D9454F" w:rsidRPr="00D9454F" w:rsidRDefault="00D9454F" w:rsidP="00D9454F">
      <w:pPr>
        <w:pStyle w:val="Heading2"/>
        <w:rPr>
          <w:ins w:id="2403" w:author="Доронина Жанна Львовна" w:date="2014-11-27T08:53:00Z"/>
          <w:color w:val="00B0F0"/>
          <w:rPrChange w:id="2404" w:author="Доронина Жанна Львовна" w:date="2014-11-28T11:11:00Z">
            <w:rPr>
              <w:ins w:id="2405" w:author="Доронина Жанна Львовна" w:date="2014-11-27T08:53:00Z"/>
              <w:highlight w:val="green"/>
            </w:rPr>
          </w:rPrChange>
        </w:rPr>
        <w:pPrChange w:id="2406" w:author="Доронина Жанна Львовна" w:date="2014-11-27T08:53:00Z">
          <w:pPr>
            <w:pStyle w:val="ListParagraph"/>
            <w:autoSpaceDE w:val="0"/>
            <w:autoSpaceDN w:val="0"/>
            <w:adjustRightInd w:val="0"/>
            <w:ind w:left="0"/>
          </w:pPr>
        </w:pPrChange>
      </w:pPr>
      <w:ins w:id="2407" w:author="Доронина Жанна Львовна" w:date="2014-11-27T08:53:00Z">
        <w:r w:rsidRPr="00D9454F">
          <w:rPr>
            <w:color w:val="00B0F0"/>
            <w:rPrChange w:id="2408" w:author="Доронина Жанна Львовна" w:date="2014-11-28T11:11:00Z">
              <w:rPr>
                <w:bCs/>
                <w:color w:val="0000FF" w:themeColor="hyperlink"/>
                <w:highlight w:val="green"/>
                <w:u w:val="single"/>
              </w:rPr>
            </w:rPrChange>
          </w:rPr>
          <w:t xml:space="preserve">The Parties agreed </w:t>
        </w:r>
      </w:ins>
      <w:ins w:id="2409" w:author="Доронина Жанна Львовна" w:date="2014-11-27T08:55:00Z">
        <w:r w:rsidRPr="00D9454F">
          <w:rPr>
            <w:color w:val="00B0F0"/>
            <w:rPrChange w:id="2410" w:author="Доронина Жанна Львовна" w:date="2014-11-28T11:11:00Z">
              <w:rPr>
                <w:bCs/>
                <w:color w:val="0000FF" w:themeColor="hyperlink"/>
                <w:highlight w:val="green"/>
                <w:u w:val="single"/>
              </w:rPr>
            </w:rPrChange>
          </w:rPr>
          <w:t xml:space="preserve">on the main conditions for </w:t>
        </w:r>
      </w:ins>
      <w:ins w:id="2411" w:author="Доронина Жанна Львовна" w:date="2014-11-27T11:18:00Z">
        <w:r w:rsidRPr="00D9454F">
          <w:rPr>
            <w:color w:val="00B0F0"/>
            <w:rPrChange w:id="2412" w:author="Доронина Жанна Львовна" w:date="2014-11-28T11:11:00Z">
              <w:rPr>
                <w:bCs/>
                <w:color w:val="0000FF" w:themeColor="hyperlink"/>
                <w:highlight w:val="green"/>
                <w:u w:val="single"/>
              </w:rPr>
            </w:rPrChange>
          </w:rPr>
          <w:t>L/C</w:t>
        </w:r>
      </w:ins>
      <w:ins w:id="2413" w:author="Доронина Жанна Львовна" w:date="2014-11-27T08:53:00Z">
        <w:r w:rsidRPr="00D9454F">
          <w:rPr>
            <w:color w:val="00B0F0"/>
            <w:rPrChange w:id="2414" w:author="Доронина Жанна Львовна" w:date="2014-11-28T11:11:00Z">
              <w:rPr>
                <w:bCs/>
                <w:color w:val="0000FF" w:themeColor="hyperlink"/>
                <w:highlight w:val="green"/>
                <w:u w:val="single"/>
              </w:rPr>
            </w:rPrChange>
          </w:rPr>
          <w:t>:</w:t>
        </w:r>
      </w:ins>
    </w:p>
    <w:p w:rsidR="007215AE" w:rsidRPr="00712257" w:rsidRDefault="007215AE" w:rsidP="007215AE">
      <w:pPr>
        <w:pStyle w:val="ListParagraph"/>
        <w:autoSpaceDE w:val="0"/>
        <w:autoSpaceDN w:val="0"/>
        <w:adjustRightInd w:val="0"/>
        <w:ind w:left="0"/>
        <w:rPr>
          <w:ins w:id="2415" w:author="Доронина Жанна Львовна" w:date="2014-11-27T08:53:00Z"/>
          <w:color w:val="00B0F0"/>
          <w:lang w:val="en-US"/>
          <w:rPrChange w:id="2416" w:author="Доронина Жанна Львовна" w:date="2014-11-28T11:11:00Z">
            <w:rPr>
              <w:ins w:id="2417" w:author="Доронина Жанна Львовна" w:date="2014-11-27T08:53:00Z"/>
              <w:highlight w:val="green"/>
            </w:rPr>
          </w:rPrChange>
        </w:rPr>
      </w:pPr>
    </w:p>
    <w:p w:rsidR="007215AE" w:rsidRPr="00712257" w:rsidRDefault="00D9454F" w:rsidP="007215AE">
      <w:pPr>
        <w:pStyle w:val="ListParagraph"/>
        <w:autoSpaceDE w:val="0"/>
        <w:autoSpaceDN w:val="0"/>
        <w:adjustRightInd w:val="0"/>
        <w:ind w:left="0"/>
        <w:rPr>
          <w:ins w:id="2418" w:author="Доронина Жанна Львовна" w:date="2014-11-27T08:53:00Z"/>
          <w:b/>
          <w:color w:val="00B0F0"/>
          <w:lang w:val="en-US"/>
          <w:rPrChange w:id="2419" w:author="Доронина Жанна Львовна" w:date="2014-11-28T11:11:00Z">
            <w:rPr>
              <w:ins w:id="2420" w:author="Доронина Жанна Львовна" w:date="2014-11-27T08:53:00Z"/>
              <w:b/>
              <w:highlight w:val="green"/>
            </w:rPr>
          </w:rPrChange>
        </w:rPr>
      </w:pPr>
      <w:ins w:id="2421" w:author="Доронина Жанна Львовна" w:date="2014-11-27T08:57:00Z">
        <w:r w:rsidRPr="00D9454F">
          <w:rPr>
            <w:color w:val="00B0F0"/>
            <w:lang w:val="en-US"/>
            <w:rPrChange w:id="2422" w:author="Доронина Жанна Львовна" w:date="2014-11-28T11:11:00Z">
              <w:rPr>
                <w:color w:val="0000FF" w:themeColor="hyperlink"/>
                <w:highlight w:val="green"/>
                <w:u w:val="single"/>
                <w:lang w:val="en-US"/>
              </w:rPr>
            </w:rPrChange>
          </w:rPr>
          <w:t>The issuing bank is the Principal’s Bank</w:t>
        </w:r>
      </w:ins>
      <w:ins w:id="2423" w:author="Доронина Жанна Львовна" w:date="2014-11-27T08:53:00Z">
        <w:r w:rsidRPr="00D9454F">
          <w:rPr>
            <w:b/>
            <w:color w:val="00B0F0"/>
            <w:lang w:val="en-US"/>
            <w:rPrChange w:id="2424" w:author="Доронина Жанна Львовна" w:date="2014-11-28T11:11:00Z">
              <w:rPr>
                <w:b/>
                <w:color w:val="0000FF" w:themeColor="hyperlink"/>
                <w:highlight w:val="green"/>
                <w:u w:val="single"/>
              </w:rPr>
            </w:rPrChange>
          </w:rPr>
          <w:t>(</w:t>
        </w:r>
      </w:ins>
      <w:ins w:id="2425" w:author="Доронина Жанна Львовна" w:date="2014-11-27T08:57:00Z">
        <w:r w:rsidRPr="00D9454F">
          <w:rPr>
            <w:b/>
            <w:color w:val="00B0F0"/>
            <w:lang w:val="en-US"/>
            <w:rPrChange w:id="2426" w:author="Доронина Жанна Львовна" w:date="2014-11-28T11:11:00Z">
              <w:rPr>
                <w:b/>
                <w:color w:val="0000FF" w:themeColor="hyperlink"/>
                <w:highlight w:val="green"/>
                <w:u w:val="single"/>
                <w:lang w:val="en-US"/>
              </w:rPr>
            </w:rPrChange>
          </w:rPr>
          <w:t>name</w:t>
        </w:r>
      </w:ins>
      <w:ins w:id="2427" w:author="Доронина Жанна Львовна" w:date="2014-11-27T08:53:00Z">
        <w:r w:rsidRPr="00D9454F">
          <w:rPr>
            <w:b/>
            <w:color w:val="00B0F0"/>
            <w:lang w:val="en-US"/>
            <w:rPrChange w:id="2428" w:author="Доронина Жанна Львовна" w:date="2014-11-28T11:11:00Z">
              <w:rPr>
                <w:b/>
                <w:color w:val="0000FF" w:themeColor="hyperlink"/>
                <w:highlight w:val="green"/>
                <w:u w:val="single"/>
              </w:rPr>
            </w:rPrChange>
          </w:rPr>
          <w:t xml:space="preserve">, </w:t>
        </w:r>
      </w:ins>
      <w:ins w:id="2429" w:author="Доронина Жанна Львовна" w:date="2014-11-27T08:58:00Z">
        <w:r w:rsidRPr="00D9454F">
          <w:rPr>
            <w:b/>
            <w:color w:val="00B0F0"/>
            <w:lang w:val="en-US"/>
            <w:rPrChange w:id="2430" w:author="Доронина Жанна Львовна" w:date="2014-11-28T11:11:00Z">
              <w:rPr>
                <w:b/>
                <w:color w:val="0000FF" w:themeColor="hyperlink"/>
                <w:highlight w:val="green"/>
                <w:u w:val="single"/>
                <w:lang w:val="en-US"/>
              </w:rPr>
            </w:rPrChange>
          </w:rPr>
          <w:t>details</w:t>
        </w:r>
      </w:ins>
      <w:ins w:id="2431" w:author="Доронина Жанна Львовна" w:date="2014-11-27T08:53:00Z">
        <w:r w:rsidRPr="00D9454F">
          <w:rPr>
            <w:b/>
            <w:color w:val="00B0F0"/>
            <w:lang w:val="en-US"/>
            <w:rPrChange w:id="2432" w:author="Доронина Жанна Львовна" w:date="2014-11-28T11:11:00Z">
              <w:rPr>
                <w:b/>
                <w:color w:val="0000FF" w:themeColor="hyperlink"/>
                <w:highlight w:val="green"/>
                <w:u w:val="single"/>
              </w:rPr>
            </w:rPrChange>
          </w:rPr>
          <w:t>)</w:t>
        </w:r>
      </w:ins>
    </w:p>
    <w:p w:rsidR="007215AE" w:rsidRPr="00712257" w:rsidRDefault="00D9454F" w:rsidP="007215AE">
      <w:pPr>
        <w:pStyle w:val="ListParagraph"/>
        <w:autoSpaceDE w:val="0"/>
        <w:autoSpaceDN w:val="0"/>
        <w:adjustRightInd w:val="0"/>
        <w:ind w:left="0"/>
        <w:rPr>
          <w:ins w:id="2433" w:author="Доронина Жанна Львовна" w:date="2014-11-27T08:53:00Z"/>
          <w:color w:val="00B0F0"/>
          <w:lang w:val="en-US"/>
          <w:rPrChange w:id="2434" w:author="Доронина Жанна Львовна" w:date="2014-11-28T11:11:00Z">
            <w:rPr>
              <w:ins w:id="2435" w:author="Доронина Жанна Львовна" w:date="2014-11-27T08:53:00Z"/>
              <w:highlight w:val="green"/>
            </w:rPr>
          </w:rPrChange>
        </w:rPr>
      </w:pPr>
      <w:ins w:id="2436" w:author="Доронина Жанна Львовна" w:date="2014-11-27T09:00:00Z">
        <w:r w:rsidRPr="00D9454F">
          <w:rPr>
            <w:color w:val="00B0F0"/>
            <w:lang w:val="en-US"/>
            <w:rPrChange w:id="2437" w:author="Доронина Жанна Львовна" w:date="2014-11-28T11:11:00Z">
              <w:rPr>
                <w:color w:val="0000FF" w:themeColor="hyperlink"/>
                <w:highlight w:val="green"/>
                <w:u w:val="single"/>
                <w:lang w:val="en-US"/>
              </w:rPr>
            </w:rPrChange>
          </w:rPr>
          <w:t>Confirming, advising and nominated bank is the Principal’s bank</w:t>
        </w:r>
      </w:ins>
      <w:ins w:id="2438" w:author="Доронина Жанна Львовна" w:date="2014-11-27T08:53:00Z">
        <w:r w:rsidRPr="00D9454F">
          <w:rPr>
            <w:color w:val="00B0F0"/>
            <w:lang w:val="en-US"/>
            <w:rPrChange w:id="2439" w:author="Доронина Жанна Львовна" w:date="2014-11-28T11:11:00Z">
              <w:rPr>
                <w:color w:val="0000FF" w:themeColor="hyperlink"/>
                <w:highlight w:val="green"/>
                <w:u w:val="single"/>
              </w:rPr>
            </w:rPrChange>
          </w:rPr>
          <w:t>. (</w:t>
        </w:r>
      </w:ins>
      <w:ins w:id="2440" w:author="Доронина Жанна Львовна" w:date="2014-11-27T09:01:00Z">
        <w:r w:rsidRPr="00D9454F">
          <w:rPr>
            <w:color w:val="00B0F0"/>
            <w:lang w:val="en-US"/>
            <w:rPrChange w:id="2441" w:author="Доронина Жанна Львовна" w:date="2014-11-28T11:11:00Z">
              <w:rPr>
                <w:color w:val="0000FF" w:themeColor="hyperlink"/>
                <w:highlight w:val="green"/>
                <w:u w:val="single"/>
                <w:lang w:val="en-US"/>
              </w:rPr>
            </w:rPrChange>
          </w:rPr>
          <w:t>name</w:t>
        </w:r>
      </w:ins>
      <w:ins w:id="2442" w:author="Доронина Жанна Львовна" w:date="2014-11-27T08:53:00Z">
        <w:r w:rsidRPr="00D9454F">
          <w:rPr>
            <w:color w:val="00B0F0"/>
            <w:lang w:val="en-US"/>
            <w:rPrChange w:id="2443" w:author="Доронина Жанна Львовна" w:date="2014-11-28T11:11:00Z">
              <w:rPr>
                <w:color w:val="0000FF" w:themeColor="hyperlink"/>
                <w:highlight w:val="green"/>
                <w:u w:val="single"/>
              </w:rPr>
            </w:rPrChange>
          </w:rPr>
          <w:t xml:space="preserve">, </w:t>
        </w:r>
      </w:ins>
      <w:ins w:id="2444" w:author="Доронина Жанна Львовна" w:date="2014-11-27T09:01:00Z">
        <w:r w:rsidRPr="00D9454F">
          <w:rPr>
            <w:color w:val="00B0F0"/>
            <w:lang w:val="en-US"/>
            <w:rPrChange w:id="2445" w:author="Доронина Жанна Львовна" w:date="2014-11-28T11:11:00Z">
              <w:rPr>
                <w:color w:val="0000FF" w:themeColor="hyperlink"/>
                <w:highlight w:val="green"/>
                <w:u w:val="single"/>
                <w:lang w:val="en-US"/>
              </w:rPr>
            </w:rPrChange>
          </w:rPr>
          <w:t>details</w:t>
        </w:r>
      </w:ins>
      <w:ins w:id="2446" w:author="Доронина Жанна Львовна" w:date="2014-11-27T08:53:00Z">
        <w:r w:rsidRPr="00D9454F">
          <w:rPr>
            <w:color w:val="00B0F0"/>
            <w:lang w:val="en-US"/>
            <w:rPrChange w:id="2447" w:author="Доронина Жанна Львовна" w:date="2014-11-28T11:11:00Z">
              <w:rPr>
                <w:color w:val="0000FF" w:themeColor="hyperlink"/>
                <w:highlight w:val="green"/>
                <w:u w:val="single"/>
              </w:rPr>
            </w:rPrChange>
          </w:rPr>
          <w:t>)</w:t>
        </w:r>
      </w:ins>
    </w:p>
    <w:p w:rsidR="007215AE" w:rsidRPr="00712257" w:rsidRDefault="007215AE" w:rsidP="007215AE">
      <w:pPr>
        <w:pStyle w:val="ListParagraph"/>
        <w:autoSpaceDE w:val="0"/>
        <w:autoSpaceDN w:val="0"/>
        <w:adjustRightInd w:val="0"/>
        <w:ind w:left="0"/>
        <w:rPr>
          <w:ins w:id="2448" w:author="Доронина Жанна Львовна" w:date="2014-11-27T08:53:00Z"/>
          <w:color w:val="00B0F0"/>
          <w:lang w:val="en-US"/>
          <w:rPrChange w:id="2449" w:author="Доронина Жанна Львовна" w:date="2014-11-28T11:11:00Z">
            <w:rPr>
              <w:ins w:id="2450" w:author="Доронина Жанна Львовна" w:date="2014-11-27T08:53:00Z"/>
              <w:highlight w:val="green"/>
            </w:rPr>
          </w:rPrChange>
        </w:rPr>
      </w:pPr>
    </w:p>
    <w:p w:rsidR="007215AE" w:rsidRPr="00712257" w:rsidRDefault="00D9454F" w:rsidP="007215AE">
      <w:pPr>
        <w:pStyle w:val="ListParagraph"/>
        <w:autoSpaceDE w:val="0"/>
        <w:autoSpaceDN w:val="0"/>
        <w:adjustRightInd w:val="0"/>
        <w:ind w:left="0"/>
        <w:rPr>
          <w:ins w:id="2451" w:author="Доронина Жанна Львовна" w:date="2014-11-27T08:53:00Z"/>
          <w:color w:val="00B0F0"/>
          <w:lang w:val="en-US"/>
          <w:rPrChange w:id="2452" w:author="Доронина Жанна Львовна" w:date="2014-11-28T11:11:00Z">
            <w:rPr>
              <w:ins w:id="2453" w:author="Доронина Жанна Львовна" w:date="2014-11-27T08:53:00Z"/>
              <w:highlight w:val="green"/>
            </w:rPr>
          </w:rPrChange>
        </w:rPr>
      </w:pPr>
      <w:ins w:id="2454" w:author="Доронина Жанна Львовна" w:date="2014-11-27T09:01:00Z">
        <w:r w:rsidRPr="00D9454F">
          <w:rPr>
            <w:color w:val="00B0F0"/>
            <w:lang w:val="en-US"/>
            <w:rPrChange w:id="2455" w:author="Доронина Жанна Львовна" w:date="2014-11-28T11:11:00Z">
              <w:rPr>
                <w:color w:val="0000FF" w:themeColor="hyperlink"/>
                <w:highlight w:val="green"/>
                <w:u w:val="single"/>
                <w:lang w:val="en-US"/>
              </w:rPr>
            </w:rPrChange>
          </w:rPr>
          <w:t>The documents shall be submitted to the advising bank</w:t>
        </w:r>
      </w:ins>
      <w:ins w:id="2456" w:author="Доронина Жанна Львовна" w:date="2014-11-27T08:53:00Z">
        <w:r w:rsidRPr="00D9454F">
          <w:rPr>
            <w:color w:val="00B0F0"/>
            <w:lang w:val="en-US"/>
            <w:rPrChange w:id="2457" w:author="Доронина Жанна Львовна" w:date="2014-11-28T11:11:00Z">
              <w:rPr>
                <w:color w:val="0000FF" w:themeColor="hyperlink"/>
                <w:highlight w:val="green"/>
                <w:u w:val="single"/>
              </w:rPr>
            </w:rPrChange>
          </w:rPr>
          <w:t xml:space="preserve">. </w:t>
        </w:r>
      </w:ins>
    </w:p>
    <w:p w:rsidR="007215AE" w:rsidRPr="00712257" w:rsidRDefault="007215AE" w:rsidP="007215AE">
      <w:pPr>
        <w:pStyle w:val="ListParagraph"/>
        <w:autoSpaceDE w:val="0"/>
        <w:autoSpaceDN w:val="0"/>
        <w:adjustRightInd w:val="0"/>
        <w:ind w:left="966"/>
        <w:rPr>
          <w:ins w:id="2458" w:author="Доронина Жанна Львовна" w:date="2014-11-27T08:53:00Z"/>
          <w:color w:val="00B0F0"/>
          <w:lang w:val="en-US"/>
          <w:rPrChange w:id="2459" w:author="Доронина Жанна Львовна" w:date="2014-11-28T11:11:00Z">
            <w:rPr>
              <w:ins w:id="2460" w:author="Доронина Жанна Львовна" w:date="2014-11-27T08:53:00Z"/>
              <w:highlight w:val="green"/>
            </w:rPr>
          </w:rPrChange>
        </w:rPr>
      </w:pPr>
    </w:p>
    <w:p w:rsidR="007215AE" w:rsidRPr="00712257" w:rsidRDefault="00D9454F" w:rsidP="007215AE">
      <w:pPr>
        <w:pStyle w:val="ListParagraph"/>
        <w:autoSpaceDE w:val="0"/>
        <w:autoSpaceDN w:val="0"/>
        <w:adjustRightInd w:val="0"/>
        <w:ind w:left="966"/>
        <w:rPr>
          <w:ins w:id="2461" w:author="Доронина Жанна Львовна" w:date="2014-11-27T08:53:00Z"/>
          <w:b/>
          <w:color w:val="00B0F0"/>
          <w:lang w:val="en-US"/>
          <w:rPrChange w:id="2462" w:author="Доронина Жанна Львовна" w:date="2014-11-28T11:11:00Z">
            <w:rPr>
              <w:ins w:id="2463" w:author="Доронина Жанна Львовна" w:date="2014-11-27T08:53:00Z"/>
              <w:b/>
              <w:highlight w:val="green"/>
            </w:rPr>
          </w:rPrChange>
        </w:rPr>
      </w:pPr>
      <w:ins w:id="2464" w:author="Доронина Жанна Львовна" w:date="2014-11-27T14:39:00Z">
        <w:r w:rsidRPr="00D9454F">
          <w:rPr>
            <w:b/>
            <w:color w:val="00B0F0"/>
            <w:lang w:val="en-US"/>
            <w:rPrChange w:id="2465" w:author="Доронина Жанна Львовна" w:date="2014-11-28T11:11:00Z">
              <w:rPr>
                <w:b/>
                <w:color w:val="0000FF" w:themeColor="hyperlink"/>
                <w:highlight w:val="green"/>
                <w:u w:val="single"/>
                <w:lang w:val="en-US"/>
              </w:rPr>
            </w:rPrChange>
          </w:rPr>
          <w:t>The Principal shall specify t</w:t>
        </w:r>
      </w:ins>
      <w:ins w:id="2466" w:author="Доронина Жанна Львовна" w:date="2014-11-27T09:01:00Z">
        <w:r w:rsidRPr="00D9454F">
          <w:rPr>
            <w:b/>
            <w:color w:val="00B0F0"/>
            <w:lang w:val="en-US"/>
            <w:rPrChange w:id="2467" w:author="Доронина Жанна Львовна" w:date="2014-11-28T11:11:00Z">
              <w:rPr>
                <w:b/>
                <w:color w:val="0000FF" w:themeColor="hyperlink"/>
                <w:highlight w:val="green"/>
                <w:u w:val="single"/>
                <w:lang w:val="en-US"/>
              </w:rPr>
            </w:rPrChange>
          </w:rPr>
          <w:t>he place for their submi</w:t>
        </w:r>
      </w:ins>
      <w:ins w:id="2468" w:author="Доронина Жанна Львовна" w:date="2014-11-27T09:05:00Z">
        <w:r w:rsidRPr="00D9454F">
          <w:rPr>
            <w:b/>
            <w:color w:val="00B0F0"/>
            <w:lang w:val="en-US"/>
            <w:rPrChange w:id="2469" w:author="Доронина Жанна Львовна" w:date="2014-11-28T11:11:00Z">
              <w:rPr>
                <w:b/>
                <w:color w:val="0000FF" w:themeColor="hyperlink"/>
                <w:highlight w:val="green"/>
                <w:u w:val="single"/>
                <w:lang w:val="en-US"/>
              </w:rPr>
            </w:rPrChange>
          </w:rPr>
          <w:t>ssion</w:t>
        </w:r>
      </w:ins>
      <w:ins w:id="2470" w:author="Доронина Жанна Львовна" w:date="2014-11-27T09:01:00Z">
        <w:r w:rsidRPr="00D9454F">
          <w:rPr>
            <w:b/>
            <w:color w:val="00B0F0"/>
            <w:lang w:val="en-US"/>
            <w:rPrChange w:id="2471" w:author="Доронина Жанна Львовна" w:date="2014-11-28T11:11:00Z">
              <w:rPr>
                <w:b/>
                <w:color w:val="0000FF" w:themeColor="hyperlink"/>
                <w:highlight w:val="green"/>
                <w:u w:val="single"/>
                <w:lang w:val="en-US"/>
              </w:rPr>
            </w:rPrChange>
          </w:rPr>
          <w:t xml:space="preserve"> and the representative</w:t>
        </w:r>
      </w:ins>
      <w:ins w:id="2472" w:author="Доронина Жанна Львовна" w:date="2014-11-27T09:02:00Z">
        <w:r w:rsidRPr="00D9454F">
          <w:rPr>
            <w:b/>
            <w:color w:val="00B0F0"/>
            <w:lang w:val="en-US"/>
            <w:rPrChange w:id="2473" w:author="Доронина Жанна Львовна" w:date="2014-11-28T11:11:00Z">
              <w:rPr>
                <w:b/>
                <w:color w:val="0000FF" w:themeColor="hyperlink"/>
                <w:highlight w:val="green"/>
                <w:u w:val="single"/>
                <w:lang w:val="en-US"/>
              </w:rPr>
            </w:rPrChange>
          </w:rPr>
          <w:t>’s authorities</w:t>
        </w:r>
      </w:ins>
      <w:ins w:id="2474" w:author="Доронина Жанна Львовна" w:date="2014-11-27T14:40:00Z">
        <w:r w:rsidRPr="00D9454F">
          <w:rPr>
            <w:b/>
            <w:color w:val="00B0F0"/>
            <w:lang w:val="en-US"/>
            <w:rPrChange w:id="2475" w:author="Доронина Жанна Львовна" w:date="2014-11-28T11:11:00Z">
              <w:rPr>
                <w:b/>
                <w:color w:val="0000FF" w:themeColor="hyperlink"/>
                <w:highlight w:val="green"/>
                <w:u w:val="single"/>
                <w:lang w:val="en-US"/>
              </w:rPr>
            </w:rPrChange>
          </w:rPr>
          <w:t>.</w:t>
        </w:r>
      </w:ins>
    </w:p>
    <w:p w:rsidR="007215AE" w:rsidRPr="00712257" w:rsidRDefault="007215AE" w:rsidP="007215AE">
      <w:pPr>
        <w:pStyle w:val="ListParagraph"/>
        <w:autoSpaceDE w:val="0"/>
        <w:autoSpaceDN w:val="0"/>
        <w:adjustRightInd w:val="0"/>
        <w:ind w:left="0"/>
        <w:rPr>
          <w:ins w:id="2476" w:author="Доронина Жанна Львовна" w:date="2014-11-27T08:53:00Z"/>
          <w:color w:val="00B0F0"/>
          <w:lang w:val="en-US"/>
          <w:rPrChange w:id="2477" w:author="Доронина Жанна Львовна" w:date="2014-11-28T11:11:00Z">
            <w:rPr>
              <w:ins w:id="2478" w:author="Доронина Жанна Львовна" w:date="2014-11-27T08:53:00Z"/>
              <w:highlight w:val="green"/>
            </w:rPr>
          </w:rPrChange>
        </w:rPr>
      </w:pPr>
    </w:p>
    <w:p w:rsidR="007215AE" w:rsidRPr="00712257" w:rsidRDefault="00D9454F" w:rsidP="007215AE">
      <w:pPr>
        <w:pStyle w:val="ListParagraph"/>
        <w:autoSpaceDE w:val="0"/>
        <w:autoSpaceDN w:val="0"/>
        <w:adjustRightInd w:val="0"/>
        <w:ind w:left="0"/>
        <w:rPr>
          <w:ins w:id="2479" w:author="Доронина Жанна Львовна" w:date="2014-11-27T08:53:00Z"/>
          <w:color w:val="00B0F0"/>
          <w:lang w:val="en-US"/>
          <w:rPrChange w:id="2480" w:author="Доронина Жанна Львовна" w:date="2014-11-28T11:11:00Z">
            <w:rPr>
              <w:ins w:id="2481" w:author="Доронина Жанна Львовна" w:date="2014-11-27T08:53:00Z"/>
              <w:highlight w:val="green"/>
            </w:rPr>
          </w:rPrChange>
        </w:rPr>
      </w:pPr>
      <w:ins w:id="2482" w:author="Доронина Жанна Львовна" w:date="2014-11-27T09:02:00Z">
        <w:r w:rsidRPr="00D9454F">
          <w:rPr>
            <w:color w:val="00B0F0"/>
            <w:lang w:val="en-US"/>
            <w:rPrChange w:id="2483" w:author="Доронина Жанна Львовна" w:date="2014-11-28T11:11:00Z">
              <w:rPr>
                <w:color w:val="0000FF" w:themeColor="hyperlink"/>
                <w:highlight w:val="green"/>
                <w:u w:val="single"/>
                <w:lang w:val="en-US"/>
              </w:rPr>
            </w:rPrChange>
          </w:rPr>
          <w:t xml:space="preserve">The documents confirming the Services rendering </w:t>
        </w:r>
      </w:ins>
      <w:ins w:id="2484" w:author="Доронина Жанна Львовна" w:date="2014-11-27T09:03:00Z">
        <w:r w:rsidRPr="00D9454F">
          <w:rPr>
            <w:color w:val="00B0F0"/>
            <w:lang w:val="en-US"/>
            <w:rPrChange w:id="2485" w:author="Доронина Жанна Львовна" w:date="2014-11-28T11:11:00Z">
              <w:rPr>
                <w:color w:val="0000FF" w:themeColor="hyperlink"/>
                <w:highlight w:val="green"/>
                <w:u w:val="single"/>
                <w:lang w:val="en-US"/>
              </w:rPr>
            </w:rPrChange>
          </w:rPr>
          <w:t xml:space="preserve">shall be submitted to the Contractor to the issuing Bank within the </w:t>
        </w:r>
      </w:ins>
      <w:ins w:id="2486" w:author="Доронина Жанна Львовна" w:date="2014-11-27T11:19:00Z">
        <w:r w:rsidRPr="00D9454F">
          <w:rPr>
            <w:color w:val="00B0F0"/>
            <w:lang w:val="en-US"/>
            <w:rPrChange w:id="2487" w:author="Доронина Жанна Львовна" w:date="2014-11-28T11:11:00Z">
              <w:rPr>
                <w:color w:val="0000FF" w:themeColor="hyperlink"/>
                <w:highlight w:val="green"/>
                <w:u w:val="single"/>
              </w:rPr>
            </w:rPrChange>
          </w:rPr>
          <w:t>L/C</w:t>
        </w:r>
      </w:ins>
      <w:ins w:id="2488" w:author="Доронина Жанна Львовна" w:date="2014-11-27T09:03:00Z">
        <w:r w:rsidRPr="00D9454F">
          <w:rPr>
            <w:color w:val="00B0F0"/>
            <w:lang w:val="en-US"/>
            <w:rPrChange w:id="2489" w:author="Доронина Жанна Львовна" w:date="2014-11-28T11:11:00Z">
              <w:rPr>
                <w:color w:val="0000FF" w:themeColor="hyperlink"/>
                <w:highlight w:val="green"/>
                <w:u w:val="single"/>
                <w:lang w:val="en-US"/>
              </w:rPr>
            </w:rPrChange>
          </w:rPr>
          <w:t xml:space="preserve"> validity period</w:t>
        </w:r>
      </w:ins>
      <w:ins w:id="2490" w:author="Доронина Жанна Львовна" w:date="2014-11-27T08:53:00Z">
        <w:r w:rsidRPr="00D9454F">
          <w:rPr>
            <w:color w:val="00B0F0"/>
            <w:lang w:val="en-US"/>
            <w:rPrChange w:id="2491" w:author="Доронина Жанна Львовна" w:date="2014-11-28T11:11:00Z">
              <w:rPr>
                <w:color w:val="0000FF" w:themeColor="hyperlink"/>
                <w:highlight w:val="green"/>
                <w:u w:val="single"/>
              </w:rPr>
            </w:rPrChange>
          </w:rPr>
          <w:t xml:space="preserve">. </w:t>
        </w:r>
      </w:ins>
    </w:p>
    <w:p w:rsidR="007215AE" w:rsidRPr="00712257" w:rsidRDefault="007215AE" w:rsidP="007215AE">
      <w:pPr>
        <w:pStyle w:val="ListParagraph"/>
        <w:autoSpaceDE w:val="0"/>
        <w:autoSpaceDN w:val="0"/>
        <w:adjustRightInd w:val="0"/>
        <w:ind w:left="540"/>
        <w:rPr>
          <w:ins w:id="2492" w:author="Доронина Жанна Львовна" w:date="2014-11-27T08:53:00Z"/>
          <w:color w:val="00B0F0"/>
          <w:lang w:val="en-US"/>
          <w:rPrChange w:id="2493" w:author="Доронина Жанна Львовна" w:date="2014-11-28T11:11:00Z">
            <w:rPr>
              <w:ins w:id="2494" w:author="Доронина Жанна Львовна" w:date="2014-11-27T08:53:00Z"/>
              <w:highlight w:val="green"/>
            </w:rPr>
          </w:rPrChange>
        </w:rPr>
      </w:pPr>
    </w:p>
    <w:p w:rsidR="007215AE" w:rsidRPr="00712257" w:rsidRDefault="00D9454F" w:rsidP="007215AE">
      <w:pPr>
        <w:pStyle w:val="ListParagraph"/>
        <w:autoSpaceDE w:val="0"/>
        <w:autoSpaceDN w:val="0"/>
        <w:adjustRightInd w:val="0"/>
        <w:ind w:left="0"/>
        <w:rPr>
          <w:ins w:id="2495" w:author="Доронина Жанна Львовна" w:date="2014-11-27T08:53:00Z"/>
          <w:color w:val="00B0F0"/>
          <w:lang w:val="en-US"/>
          <w:rPrChange w:id="2496" w:author="Доронина Жанна Львовна" w:date="2014-11-28T11:11:00Z">
            <w:rPr>
              <w:ins w:id="2497" w:author="Доронина Жанна Львовна" w:date="2014-11-27T08:53:00Z"/>
              <w:highlight w:val="green"/>
            </w:rPr>
          </w:rPrChange>
        </w:rPr>
      </w:pPr>
      <w:ins w:id="2498" w:author="Доронина Жанна Львовна" w:date="2014-11-27T09:04:00Z">
        <w:r w:rsidRPr="00D9454F">
          <w:rPr>
            <w:color w:val="00B0F0"/>
            <w:lang w:val="en-US"/>
            <w:rPrChange w:id="2499" w:author="Доронина Жанна Львовна" w:date="2014-11-28T11:11:00Z">
              <w:rPr>
                <w:color w:val="0000FF" w:themeColor="hyperlink"/>
                <w:highlight w:val="green"/>
                <w:u w:val="single"/>
                <w:lang w:val="en-US"/>
              </w:rPr>
            </w:rPrChange>
          </w:rPr>
          <w:t xml:space="preserve">The place for the documents submission is IRI. </w:t>
        </w:r>
      </w:ins>
    </w:p>
    <w:p w:rsidR="007215AE" w:rsidRPr="00712257" w:rsidRDefault="007215AE" w:rsidP="007215AE">
      <w:pPr>
        <w:pStyle w:val="ListParagraph"/>
        <w:autoSpaceDE w:val="0"/>
        <w:autoSpaceDN w:val="0"/>
        <w:adjustRightInd w:val="0"/>
        <w:ind w:left="540"/>
        <w:rPr>
          <w:ins w:id="2500" w:author="Доронина Жанна Львовна" w:date="2014-11-27T08:53:00Z"/>
          <w:color w:val="00B0F0"/>
          <w:lang w:val="en-US"/>
          <w:rPrChange w:id="2501" w:author="Доронина Жанна Львовна" w:date="2014-11-28T11:11:00Z">
            <w:rPr>
              <w:ins w:id="2502" w:author="Доронина Жанна Львовна" w:date="2014-11-27T08:53:00Z"/>
              <w:highlight w:val="green"/>
            </w:rPr>
          </w:rPrChange>
        </w:rPr>
      </w:pPr>
    </w:p>
    <w:p w:rsidR="007215AE" w:rsidRPr="00712257" w:rsidRDefault="00D9454F" w:rsidP="007215AE">
      <w:pPr>
        <w:pStyle w:val="ListParagraph"/>
        <w:autoSpaceDE w:val="0"/>
        <w:autoSpaceDN w:val="0"/>
        <w:adjustRightInd w:val="0"/>
        <w:ind w:left="0"/>
        <w:rPr>
          <w:ins w:id="2503" w:author="Доронина Жанна Львовна" w:date="2014-11-27T08:53:00Z"/>
          <w:color w:val="00B0F0"/>
          <w:lang w:val="en-US"/>
          <w:rPrChange w:id="2504" w:author="Доронина Жанна Львовна" w:date="2014-11-28T11:11:00Z">
            <w:rPr>
              <w:ins w:id="2505" w:author="Доронина Жанна Львовна" w:date="2014-11-27T08:53:00Z"/>
              <w:highlight w:val="green"/>
            </w:rPr>
          </w:rPrChange>
        </w:rPr>
      </w:pPr>
      <w:ins w:id="2506" w:author="Доронина Жанна Львовна" w:date="2014-11-27T09:05:00Z">
        <w:r w:rsidRPr="00D9454F">
          <w:rPr>
            <w:color w:val="00B0F0"/>
            <w:lang w:val="en-US"/>
            <w:rPrChange w:id="2507" w:author="Доронина Жанна Львовна" w:date="2014-11-28T11:11:00Z">
              <w:rPr>
                <w:color w:val="0000FF" w:themeColor="hyperlink"/>
                <w:highlight w:val="green"/>
                <w:u w:val="single"/>
                <w:lang w:val="en-US"/>
              </w:rPr>
            </w:rPrChange>
          </w:rPr>
          <w:t>The payment shall be effected by the nomina</w:t>
        </w:r>
      </w:ins>
      <w:ins w:id="2508" w:author="Доронина Жанна Львовна" w:date="2014-11-27T09:06:00Z">
        <w:r w:rsidRPr="00D9454F">
          <w:rPr>
            <w:color w:val="00B0F0"/>
            <w:lang w:val="en-US"/>
            <w:rPrChange w:id="2509" w:author="Доронина Жанна Львовна" w:date="2014-11-28T11:11:00Z">
              <w:rPr>
                <w:color w:val="0000FF" w:themeColor="hyperlink"/>
                <w:highlight w:val="green"/>
                <w:u w:val="single"/>
                <w:lang w:val="en-US"/>
              </w:rPr>
            </w:rPrChange>
          </w:rPr>
          <w:t>t</w:t>
        </w:r>
      </w:ins>
      <w:ins w:id="2510" w:author="Доронина Жанна Львовна" w:date="2014-11-27T09:05:00Z">
        <w:r w:rsidRPr="00D9454F">
          <w:rPr>
            <w:color w:val="00B0F0"/>
            <w:lang w:val="en-US"/>
            <w:rPrChange w:id="2511" w:author="Доронина Жанна Львовна" w:date="2014-11-28T11:11:00Z">
              <w:rPr>
                <w:color w:val="0000FF" w:themeColor="hyperlink"/>
                <w:highlight w:val="green"/>
                <w:u w:val="single"/>
                <w:lang w:val="en-US"/>
              </w:rPr>
            </w:rPrChange>
          </w:rPr>
          <w:t xml:space="preserve">ed </w:t>
        </w:r>
      </w:ins>
      <w:ins w:id="2512" w:author="Доронина Жанна Львовна" w:date="2014-11-27T09:06:00Z">
        <w:r w:rsidRPr="00D9454F">
          <w:rPr>
            <w:color w:val="00B0F0"/>
            <w:lang w:val="en-US"/>
            <w:rPrChange w:id="2513" w:author="Доронина Жанна Львовна" w:date="2014-11-28T11:11:00Z">
              <w:rPr>
                <w:color w:val="0000FF" w:themeColor="hyperlink"/>
                <w:highlight w:val="green"/>
                <w:u w:val="single"/>
                <w:lang w:val="en-US"/>
              </w:rPr>
            </w:rPrChange>
          </w:rPr>
          <w:t>bank within 5 days after the documents submission</w:t>
        </w:r>
      </w:ins>
      <w:ins w:id="2514" w:author="Доронина Жанна Львовна" w:date="2014-11-27T08:53:00Z">
        <w:r w:rsidRPr="00D9454F">
          <w:rPr>
            <w:color w:val="00B0F0"/>
            <w:lang w:val="en-US"/>
            <w:rPrChange w:id="2515" w:author="Доронина Жанна Львовна" w:date="2014-11-28T11:11:00Z">
              <w:rPr>
                <w:color w:val="0000FF" w:themeColor="hyperlink"/>
                <w:highlight w:val="green"/>
                <w:u w:val="single"/>
              </w:rPr>
            </w:rPrChange>
          </w:rPr>
          <w:t xml:space="preserve">. </w:t>
        </w:r>
      </w:ins>
    </w:p>
    <w:p w:rsidR="007215AE" w:rsidRPr="00712257" w:rsidRDefault="007215AE" w:rsidP="007215AE">
      <w:pPr>
        <w:pStyle w:val="ListParagraph"/>
        <w:autoSpaceDE w:val="0"/>
        <w:autoSpaceDN w:val="0"/>
        <w:adjustRightInd w:val="0"/>
        <w:ind w:left="0"/>
        <w:rPr>
          <w:ins w:id="2516" w:author="Доронина Жанна Львовна" w:date="2014-11-27T08:53:00Z"/>
          <w:color w:val="00B0F0"/>
          <w:lang w:val="en-US"/>
          <w:rPrChange w:id="2517" w:author="Доронина Жанна Львовна" w:date="2014-11-28T11:11:00Z">
            <w:rPr>
              <w:ins w:id="2518" w:author="Доронина Жанна Львовна" w:date="2014-11-27T08:53:00Z"/>
              <w:highlight w:val="green"/>
            </w:rPr>
          </w:rPrChange>
        </w:rPr>
      </w:pPr>
    </w:p>
    <w:p w:rsidR="007215AE" w:rsidRPr="00712257" w:rsidRDefault="00D9454F" w:rsidP="007215AE">
      <w:pPr>
        <w:pStyle w:val="ListParagraph"/>
        <w:autoSpaceDE w:val="0"/>
        <w:autoSpaceDN w:val="0"/>
        <w:adjustRightInd w:val="0"/>
        <w:ind w:left="0"/>
        <w:rPr>
          <w:ins w:id="2519" w:author="Доронина Жанна Львовна" w:date="2014-11-27T08:53:00Z"/>
          <w:color w:val="00B0F0"/>
          <w:lang w:val="en-US"/>
          <w:rPrChange w:id="2520" w:author="Доронина Жанна Львовна" w:date="2014-11-28T11:11:00Z">
            <w:rPr>
              <w:ins w:id="2521" w:author="Доронина Жанна Львовна" w:date="2014-11-27T08:53:00Z"/>
              <w:highlight w:val="green"/>
            </w:rPr>
          </w:rPrChange>
        </w:rPr>
      </w:pPr>
      <w:ins w:id="2522" w:author="Доронина Жанна Львовна" w:date="2014-11-27T09:06:00Z">
        <w:r w:rsidRPr="00D9454F">
          <w:rPr>
            <w:color w:val="00B0F0"/>
            <w:lang w:val="en-US"/>
            <w:rPrChange w:id="2523" w:author="Доронина Жанна Львовна" w:date="2014-11-28T11:11:00Z">
              <w:rPr>
                <w:color w:val="0000FF" w:themeColor="hyperlink"/>
                <w:highlight w:val="green"/>
                <w:u w:val="single"/>
                <w:lang w:val="en-US"/>
              </w:rPr>
            </w:rPrChange>
          </w:rPr>
          <w:t xml:space="preserve">Terms of payment under </w:t>
        </w:r>
      </w:ins>
      <w:ins w:id="2524" w:author="Доронина Жанна Львовна" w:date="2014-11-27T11:19:00Z">
        <w:r w:rsidRPr="00D9454F">
          <w:rPr>
            <w:color w:val="00B0F0"/>
            <w:lang w:val="en-US"/>
            <w:rPrChange w:id="2525" w:author="Доронина Жанна Львовна" w:date="2014-11-28T11:11:00Z">
              <w:rPr>
                <w:color w:val="0000FF" w:themeColor="hyperlink"/>
                <w:highlight w:val="green"/>
                <w:u w:val="single"/>
              </w:rPr>
            </w:rPrChange>
          </w:rPr>
          <w:t>L/C</w:t>
        </w:r>
      </w:ins>
      <w:ins w:id="2526" w:author="Доронина Жанна Львовна" w:date="2014-11-27T09:08:00Z">
        <w:r w:rsidRPr="00D9454F">
          <w:rPr>
            <w:color w:val="00B0F0"/>
            <w:lang w:val="en-US"/>
            <w:rPrChange w:id="2527" w:author="Доронина Жанна Львовна" w:date="2014-11-28T11:11:00Z">
              <w:rPr>
                <w:color w:val="0000FF" w:themeColor="hyperlink"/>
                <w:highlight w:val="green"/>
                <w:u w:val="single"/>
                <w:lang w:val="en-US"/>
              </w:rPr>
            </w:rPrChange>
          </w:rPr>
          <w:t>are without acceptance</w:t>
        </w:r>
      </w:ins>
      <w:ins w:id="2528" w:author="Доронина Жанна Львовна" w:date="2014-11-27T08:53:00Z">
        <w:r w:rsidRPr="00D9454F">
          <w:rPr>
            <w:color w:val="00B0F0"/>
            <w:lang w:val="en-US"/>
            <w:rPrChange w:id="2529" w:author="Доронина Жанна Львовна" w:date="2014-11-28T11:11:00Z">
              <w:rPr>
                <w:color w:val="0000FF" w:themeColor="hyperlink"/>
                <w:highlight w:val="green"/>
                <w:u w:val="single"/>
              </w:rPr>
            </w:rPrChange>
          </w:rPr>
          <w:t xml:space="preserve">.      </w:t>
        </w:r>
      </w:ins>
    </w:p>
    <w:p w:rsidR="007215AE" w:rsidRPr="00712257" w:rsidRDefault="007215AE" w:rsidP="007215AE">
      <w:pPr>
        <w:pStyle w:val="ListParagraph"/>
        <w:autoSpaceDE w:val="0"/>
        <w:autoSpaceDN w:val="0"/>
        <w:adjustRightInd w:val="0"/>
        <w:ind w:left="540"/>
        <w:rPr>
          <w:ins w:id="2530" w:author="Доронина Жанна Львовна" w:date="2014-11-27T08:53:00Z"/>
          <w:color w:val="00B0F0"/>
          <w:lang w:val="en-US"/>
          <w:rPrChange w:id="2531" w:author="Доронина Жанна Львовна" w:date="2014-11-28T11:11:00Z">
            <w:rPr>
              <w:ins w:id="2532" w:author="Доронина Жанна Львовна" w:date="2014-11-27T08:53:00Z"/>
              <w:highlight w:val="green"/>
            </w:rPr>
          </w:rPrChange>
        </w:rPr>
      </w:pPr>
    </w:p>
    <w:p w:rsidR="00D9454F" w:rsidRPr="00D9454F" w:rsidRDefault="00D9454F" w:rsidP="00D9454F">
      <w:pPr>
        <w:pStyle w:val="Heading2"/>
        <w:numPr>
          <w:ilvl w:val="0"/>
          <w:numId w:val="0"/>
        </w:numPr>
        <w:rPr>
          <w:ins w:id="2533" w:author="Доронина Жанна Львовна" w:date="2014-11-27T09:12:00Z"/>
          <w:color w:val="00B0F0"/>
          <w:rPrChange w:id="2534" w:author="Доронина Жанна Львовна" w:date="2014-11-28T11:11:00Z">
            <w:rPr>
              <w:ins w:id="2535" w:author="Доронина Жанна Львовна" w:date="2014-11-27T09:12:00Z"/>
            </w:rPr>
          </w:rPrChange>
        </w:rPr>
        <w:pPrChange w:id="2536" w:author="Доронина Жанна Львовна" w:date="2014-11-27T08:56:00Z">
          <w:pPr>
            <w:pStyle w:val="Heading2"/>
            <w:numPr>
              <w:numId w:val="31"/>
            </w:numPr>
            <w:ind w:left="1569" w:hanging="576"/>
          </w:pPr>
        </w:pPrChange>
      </w:pPr>
      <w:ins w:id="2537" w:author="Доронина Жанна Львовна" w:date="2014-11-27T08:53:00Z">
        <w:r w:rsidRPr="00D9454F">
          <w:rPr>
            <w:color w:val="00B0F0"/>
            <w:rPrChange w:id="2538" w:author="Доронина Жанна Львовна" w:date="2014-11-28T11:11:00Z">
              <w:rPr>
                <w:color w:val="0000FF" w:themeColor="hyperlink"/>
                <w:highlight w:val="green"/>
                <w:u w:val="single"/>
              </w:rPr>
            </w:rPrChange>
          </w:rPr>
          <w:t xml:space="preserve">2,5% </w:t>
        </w:r>
      </w:ins>
      <w:ins w:id="2539" w:author="Доронина Жанна Львовна" w:date="2014-11-27T09:08:00Z">
        <w:r w:rsidRPr="00D9454F">
          <w:rPr>
            <w:color w:val="00B0F0"/>
            <w:rPrChange w:id="2540" w:author="Доронина Жанна Львовна" w:date="2014-11-28T11:11:00Z">
              <w:rPr>
                <w:color w:val="0000FF" w:themeColor="hyperlink"/>
                <w:highlight w:val="green"/>
                <w:u w:val="single"/>
              </w:rPr>
            </w:rPrChange>
          </w:rPr>
          <w:t xml:space="preserve">of every </w:t>
        </w:r>
      </w:ins>
      <w:ins w:id="2541" w:author="Доронина Жанна Львовна" w:date="2014-11-27T09:10:00Z">
        <w:r w:rsidRPr="00D9454F">
          <w:rPr>
            <w:color w:val="00B0F0"/>
            <w:rPrChange w:id="2542" w:author="Доронина Жанна Львовна" w:date="2014-11-28T11:11:00Z">
              <w:rPr>
                <w:color w:val="0000FF" w:themeColor="hyperlink"/>
                <w:highlight w:val="green"/>
                <w:u w:val="single"/>
              </w:rPr>
            </w:rPrChange>
          </w:rPr>
          <w:t xml:space="preserve">issued invoice amount shall be paid by the Principal to IRI </w:t>
        </w:r>
      </w:ins>
      <w:ins w:id="2543" w:author="Доронина Жанна Львовна" w:date="2014-11-27T09:11:00Z">
        <w:r w:rsidRPr="00D9454F">
          <w:rPr>
            <w:color w:val="00B0F0"/>
            <w:rPrChange w:id="2544" w:author="Доронина Жанна Львовна" w:date="2014-11-28T11:11:00Z">
              <w:rPr>
                <w:color w:val="0000FF" w:themeColor="hyperlink"/>
                <w:highlight w:val="green"/>
                <w:u w:val="single"/>
              </w:rPr>
            </w:rPrChange>
          </w:rPr>
          <w:t xml:space="preserve">budget, in compliance with </w:t>
        </w:r>
      </w:ins>
      <w:ins w:id="2545" w:author="Доронина Жанна Львовна" w:date="2014-11-27T09:12:00Z">
        <w:r w:rsidRPr="00D9454F">
          <w:rPr>
            <w:color w:val="00B0F0"/>
            <w:rPrChange w:id="2546" w:author="Доронина Жанна Львовна" w:date="2014-11-28T11:11:00Z">
              <w:rPr>
                <w:color w:val="0000FF" w:themeColor="hyperlink"/>
                <w:highlight w:val="green"/>
                <w:u w:val="single"/>
              </w:rPr>
            </w:rPrChange>
          </w:rPr>
          <w:t xml:space="preserve">Article </w:t>
        </w:r>
      </w:ins>
      <w:ins w:id="2547" w:author="Доронина Жанна Львовна" w:date="2014-11-27T08:53:00Z">
        <w:r w:rsidRPr="00D9454F">
          <w:rPr>
            <w:color w:val="00B0F0"/>
            <w:rPrChange w:id="2548" w:author="Доронина Жанна Львовна" w:date="2014-11-28T11:11:00Z">
              <w:rPr>
                <w:color w:val="0000FF" w:themeColor="hyperlink"/>
                <w:highlight w:val="green"/>
                <w:u w:val="single"/>
              </w:rPr>
            </w:rPrChange>
          </w:rPr>
          <w:t>9.4.1</w:t>
        </w:r>
      </w:ins>
      <w:ins w:id="2549" w:author="Доронина Жанна Львовна" w:date="2014-11-27T09:12:00Z">
        <w:r w:rsidRPr="00D9454F">
          <w:rPr>
            <w:color w:val="00B0F0"/>
            <w:rPrChange w:id="2550" w:author="Доронина Жанна Львовна" w:date="2014-11-28T11:11:00Z">
              <w:rPr>
                <w:color w:val="0000FF" w:themeColor="hyperlink"/>
                <w:highlight w:val="green"/>
                <w:u w:val="single"/>
              </w:rPr>
            </w:rPrChange>
          </w:rPr>
          <w:t>,for direct tax payment</w:t>
        </w:r>
      </w:ins>
      <w:ins w:id="2551" w:author="Доронина Жанна Львовна" w:date="2014-11-27T08:53:00Z">
        <w:r w:rsidRPr="00D9454F">
          <w:rPr>
            <w:color w:val="00B0F0"/>
            <w:rPrChange w:id="2552" w:author="Доронина Жанна Львовна" w:date="2014-11-28T11:11:00Z">
              <w:rPr>
                <w:color w:val="0000FF" w:themeColor="hyperlink"/>
                <w:highlight w:val="green"/>
                <w:u w:val="single"/>
              </w:rPr>
            </w:rPrChange>
          </w:rPr>
          <w:t>.</w:t>
        </w:r>
      </w:ins>
    </w:p>
    <w:p w:rsidR="00977AC2" w:rsidRPr="00712257" w:rsidRDefault="00D9454F" w:rsidP="00977AC2">
      <w:pPr>
        <w:pStyle w:val="ListParagraph"/>
        <w:autoSpaceDE w:val="0"/>
        <w:autoSpaceDN w:val="0"/>
        <w:adjustRightInd w:val="0"/>
        <w:ind w:left="0"/>
        <w:rPr>
          <w:ins w:id="2553" w:author="Доронина Жанна Львовна" w:date="2014-11-27T09:15:00Z"/>
          <w:color w:val="00B0F0"/>
          <w:lang w:val="en-US"/>
          <w:rPrChange w:id="2554" w:author="Доронина Жанна Львовна" w:date="2014-11-28T11:11:00Z">
            <w:rPr>
              <w:ins w:id="2555" w:author="Доронина Жанна Львовна" w:date="2014-11-27T09:15:00Z"/>
              <w:highlight w:val="green"/>
            </w:rPr>
          </w:rPrChange>
        </w:rPr>
      </w:pPr>
      <w:ins w:id="2556" w:author="Доронина Жанна Львовна" w:date="2014-11-27T09:15:00Z">
        <w:r w:rsidRPr="00D9454F">
          <w:rPr>
            <w:color w:val="00B0F0"/>
            <w:lang w:val="en-US"/>
            <w:rPrChange w:id="2557" w:author="Доронина Жанна Львовна" w:date="2014-11-28T11:11:00Z">
              <w:rPr>
                <w:bCs/>
                <w:noProof/>
                <w:color w:val="000000"/>
                <w:szCs w:val="20"/>
                <w:highlight w:val="green"/>
                <w:u w:val="single"/>
                <w:lang w:val="en-US" w:eastAsia="zh-CN"/>
              </w:rPr>
            </w:rPrChange>
          </w:rPr>
          <w:t xml:space="preserve">8.4. </w:t>
        </w:r>
      </w:ins>
      <w:ins w:id="2558" w:author="Доронина Жанна Львовна" w:date="2014-11-27T09:16:00Z">
        <w:r w:rsidRPr="00D9454F">
          <w:rPr>
            <w:color w:val="00B0F0"/>
            <w:lang w:val="en-US"/>
            <w:rPrChange w:id="2559" w:author="Доронина Жанна Львовна" w:date="2014-11-28T11:11:00Z">
              <w:rPr>
                <w:bCs/>
                <w:noProof/>
                <w:color w:val="000000"/>
                <w:szCs w:val="20"/>
                <w:highlight w:val="green"/>
                <w:u w:val="single"/>
                <w:lang w:val="en-US" w:eastAsia="zh-CN"/>
              </w:rPr>
            </w:rPrChange>
          </w:rPr>
          <w:t xml:space="preserve">Settlements for </w:t>
        </w:r>
      </w:ins>
      <w:ins w:id="2560" w:author="Доронина Жанна Львовна" w:date="2014-11-27T11:19:00Z">
        <w:r w:rsidRPr="00D9454F">
          <w:rPr>
            <w:color w:val="00B0F0"/>
            <w:lang w:val="en-US"/>
            <w:rPrChange w:id="2561" w:author="Доронина Жанна Львовна" w:date="2014-11-28T11:11:00Z">
              <w:rPr>
                <w:bCs/>
                <w:noProof/>
                <w:color w:val="000000"/>
                <w:szCs w:val="20"/>
                <w:highlight w:val="green"/>
                <w:u w:val="single"/>
                <w:lang w:val="en-US" w:eastAsia="zh-CN"/>
              </w:rPr>
            </w:rPrChange>
          </w:rPr>
          <w:t>L/C</w:t>
        </w:r>
      </w:ins>
      <w:ins w:id="2562" w:author="Доронина Жанна Львовна" w:date="2014-11-27T09:16:00Z">
        <w:r w:rsidRPr="00D9454F">
          <w:rPr>
            <w:color w:val="00B0F0"/>
            <w:lang w:val="en-US"/>
            <w:rPrChange w:id="2563" w:author="Доронина Жанна Львовна" w:date="2014-11-28T11:11:00Z">
              <w:rPr>
                <w:bCs/>
                <w:noProof/>
                <w:color w:val="000000"/>
                <w:szCs w:val="20"/>
                <w:highlight w:val="green"/>
                <w:u w:val="single"/>
                <w:lang w:val="en-US" w:eastAsia="zh-CN"/>
              </w:rPr>
            </w:rPrChange>
          </w:rPr>
          <w:t xml:space="preserve"> on rendered Services shall be effected as follows</w:t>
        </w:r>
      </w:ins>
      <w:ins w:id="2564" w:author="Доронина Жанна Львовна" w:date="2014-11-27T09:15:00Z">
        <w:r w:rsidRPr="00D9454F">
          <w:rPr>
            <w:color w:val="00B0F0"/>
            <w:lang w:val="en-US"/>
            <w:rPrChange w:id="2565" w:author="Доронина Жанна Львовна" w:date="2014-11-28T11:11:00Z">
              <w:rPr>
                <w:bCs/>
                <w:noProof/>
                <w:color w:val="000000"/>
                <w:szCs w:val="20"/>
                <w:highlight w:val="green"/>
                <w:u w:val="single"/>
                <w:lang w:val="en-US" w:eastAsia="zh-CN"/>
              </w:rPr>
            </w:rPrChange>
          </w:rPr>
          <w:t>:</w:t>
        </w:r>
      </w:ins>
    </w:p>
    <w:p w:rsidR="00977AC2" w:rsidRPr="00712257" w:rsidRDefault="00D9454F" w:rsidP="00977AC2">
      <w:pPr>
        <w:pStyle w:val="ListParagraph"/>
        <w:autoSpaceDE w:val="0"/>
        <w:autoSpaceDN w:val="0"/>
        <w:adjustRightInd w:val="0"/>
        <w:ind w:left="0"/>
        <w:rPr>
          <w:ins w:id="2566" w:author="Доронина Жанна Львовна" w:date="2014-11-27T09:15:00Z"/>
          <w:color w:val="00B0F0"/>
          <w:lang w:val="en-US"/>
          <w:rPrChange w:id="2567" w:author="Доронина Жанна Львовна" w:date="2014-11-28T11:11:00Z">
            <w:rPr>
              <w:ins w:id="2568" w:author="Доронина Жанна Львовна" w:date="2014-11-27T09:15:00Z"/>
              <w:highlight w:val="green"/>
            </w:rPr>
          </w:rPrChange>
        </w:rPr>
      </w:pPr>
      <w:ins w:id="2569" w:author="Доронина Жанна Львовна" w:date="2014-11-27T09:17:00Z">
        <w:r w:rsidRPr="00D9454F">
          <w:rPr>
            <w:color w:val="00B0F0"/>
            <w:lang w:val="en-US"/>
            <w:rPrChange w:id="2570" w:author="Доронина Жанна Львовна" w:date="2014-11-28T11:11:00Z">
              <w:rPr>
                <w:bCs/>
                <w:noProof/>
                <w:color w:val="000000"/>
                <w:szCs w:val="20"/>
                <w:highlight w:val="green"/>
                <w:u w:val="single"/>
                <w:lang w:val="en-US" w:eastAsia="zh-CN"/>
              </w:rPr>
            </w:rPrChange>
          </w:rPr>
          <w:t xml:space="preserve">by way of annual opening of five </w:t>
        </w:r>
      </w:ins>
      <w:ins w:id="2571" w:author="Доронина Жанна Львовна" w:date="2014-11-27T09:18:00Z">
        <w:r w:rsidRPr="00D9454F">
          <w:rPr>
            <w:color w:val="00B0F0"/>
            <w:lang w:val="en-US"/>
            <w:rPrChange w:id="2572" w:author="Доронина Жанна Львовна" w:date="2014-11-28T11:11:00Z">
              <w:rPr>
                <w:bCs/>
                <w:noProof/>
                <w:color w:val="000000"/>
                <w:szCs w:val="20"/>
                <w:highlight w:val="green"/>
                <w:u w:val="single"/>
                <w:lang w:val="en-US" w:eastAsia="zh-CN"/>
              </w:rPr>
            </w:rPrChange>
          </w:rPr>
          <w:t xml:space="preserve">irrevocable </w:t>
        </w:r>
      </w:ins>
      <w:ins w:id="2573" w:author="Доронина Жанна Львовна" w:date="2014-11-27T09:17:00Z">
        <w:r w:rsidRPr="00D9454F">
          <w:rPr>
            <w:color w:val="00B0F0"/>
            <w:lang w:val="en-US"/>
            <w:rPrChange w:id="2574" w:author="Доронина Жанна Львовна" w:date="2014-11-28T11:11:00Z">
              <w:rPr>
                <w:bCs/>
                <w:noProof/>
                <w:color w:val="000000"/>
                <w:szCs w:val="20"/>
                <w:highlight w:val="green"/>
                <w:u w:val="single"/>
                <w:lang w:val="en-US" w:eastAsia="zh-CN"/>
              </w:rPr>
            </w:rPrChange>
          </w:rPr>
          <w:t>documentary letter</w:t>
        </w:r>
      </w:ins>
      <w:ins w:id="2575" w:author="Доронина Жанна Львовна" w:date="2014-11-27T11:19:00Z">
        <w:r w:rsidRPr="00D9454F">
          <w:rPr>
            <w:color w:val="00B0F0"/>
            <w:lang w:val="en-US"/>
            <w:rPrChange w:id="2576" w:author="Доронина Жанна Львовна" w:date="2014-11-28T11:11:00Z">
              <w:rPr>
                <w:bCs/>
                <w:noProof/>
                <w:color w:val="000000"/>
                <w:szCs w:val="20"/>
                <w:highlight w:val="green"/>
                <w:u w:val="single"/>
                <w:lang w:val="en-US" w:eastAsia="zh-CN"/>
              </w:rPr>
            </w:rPrChange>
          </w:rPr>
          <w:t>s</w:t>
        </w:r>
      </w:ins>
      <w:ins w:id="2577" w:author="Доронина Жанна Львовна" w:date="2014-11-27T09:17:00Z">
        <w:r w:rsidRPr="00D9454F">
          <w:rPr>
            <w:color w:val="00B0F0"/>
            <w:lang w:val="en-US"/>
            <w:rPrChange w:id="2578" w:author="Доронина Жанна Львовна" w:date="2014-11-28T11:11:00Z">
              <w:rPr>
                <w:bCs/>
                <w:noProof/>
                <w:color w:val="000000"/>
                <w:szCs w:val="20"/>
                <w:highlight w:val="green"/>
                <w:u w:val="single"/>
                <w:lang w:val="en-US" w:eastAsia="zh-CN"/>
              </w:rPr>
            </w:rPrChange>
          </w:rPr>
          <w:t xml:space="preserve"> of credit </w:t>
        </w:r>
      </w:ins>
      <w:ins w:id="2579" w:author="Доронина Жанна Львовна" w:date="2014-11-27T09:18:00Z">
        <w:r w:rsidRPr="00D9454F">
          <w:rPr>
            <w:color w:val="00B0F0"/>
            <w:lang w:val="en-US"/>
            <w:rPrChange w:id="2580" w:author="Доронина Жанна Львовна" w:date="2014-11-28T11:11:00Z">
              <w:rPr>
                <w:bCs/>
                <w:noProof/>
                <w:color w:val="000000"/>
                <w:szCs w:val="20"/>
                <w:highlight w:val="green"/>
                <w:u w:val="single"/>
                <w:lang w:val="en-US" w:eastAsia="zh-CN"/>
              </w:rPr>
            </w:rPrChange>
          </w:rPr>
          <w:t xml:space="preserve">to be opened for one year each, for </w:t>
        </w:r>
      </w:ins>
      <w:ins w:id="2581" w:author="Доронина Жанна Львовна" w:date="2014-11-27T09:19:00Z">
        <w:r w:rsidRPr="00D9454F">
          <w:rPr>
            <w:color w:val="00B0F0"/>
            <w:lang w:val="en-US"/>
            <w:rPrChange w:id="2582" w:author="Доронина Жанна Львовна" w:date="2014-11-28T11:11:00Z">
              <w:rPr>
                <w:bCs/>
                <w:noProof/>
                <w:color w:val="000000"/>
                <w:szCs w:val="20"/>
                <w:highlight w:val="green"/>
                <w:u w:val="single"/>
                <w:lang w:val="en-US" w:eastAsia="zh-CN"/>
              </w:rPr>
            </w:rPrChange>
          </w:rPr>
          <w:t>the amount</w:t>
        </w:r>
      </w:ins>
      <w:ins w:id="2583" w:author="Доронина Жанна Львовна" w:date="2014-11-27T09:20:00Z">
        <w:r w:rsidRPr="00D9454F">
          <w:rPr>
            <w:color w:val="00B0F0"/>
            <w:lang w:val="en-US"/>
            <w:rPrChange w:id="2584" w:author="Доронина Жанна Львовна" w:date="2014-11-28T11:11:00Z">
              <w:rPr>
                <w:bCs/>
                <w:noProof/>
                <w:color w:val="000000"/>
                <w:szCs w:val="20"/>
                <w:highlight w:val="green"/>
                <w:u w:val="single"/>
                <w:lang w:val="en-US" w:eastAsia="zh-CN"/>
              </w:rPr>
            </w:rPrChange>
          </w:rPr>
          <w:t xml:space="preserve"> equal to</w:t>
        </w:r>
      </w:ins>
      <w:ins w:id="2585" w:author="Доронина Жанна Львовна" w:date="2014-11-27T09:18:00Z">
        <w:r w:rsidRPr="00D9454F">
          <w:rPr>
            <w:color w:val="00B0F0"/>
            <w:lang w:val="en-US"/>
            <w:rPrChange w:id="2586" w:author="Доронина Жанна Львовна" w:date="2014-11-28T11:11:00Z">
              <w:rPr>
                <w:bCs/>
                <w:noProof/>
                <w:color w:val="000000"/>
                <w:szCs w:val="20"/>
                <w:highlight w:val="green"/>
                <w:u w:val="single"/>
                <w:lang w:val="en-US" w:eastAsia="zh-CN"/>
              </w:rPr>
            </w:rPrChange>
          </w:rPr>
          <w:t xml:space="preserve">100% </w:t>
        </w:r>
      </w:ins>
      <w:ins w:id="2587" w:author="Доронина Жанна Львовна" w:date="2014-11-27T09:19:00Z">
        <w:r w:rsidRPr="00D9454F">
          <w:rPr>
            <w:color w:val="00B0F0"/>
            <w:lang w:val="en-US"/>
            <w:rPrChange w:id="2588" w:author="Доронина Жанна Львовна" w:date="2014-11-28T11:11:00Z">
              <w:rPr>
                <w:bCs/>
                <w:noProof/>
                <w:color w:val="000000"/>
                <w:szCs w:val="20"/>
                <w:highlight w:val="green"/>
                <w:u w:val="single"/>
                <w:lang w:val="en-US" w:eastAsia="zh-CN"/>
              </w:rPr>
            </w:rPrChange>
          </w:rPr>
          <w:t xml:space="preserve">of </w:t>
        </w:r>
      </w:ins>
      <w:ins w:id="2589" w:author="Доронина Жанна Львовна" w:date="2014-11-27T09:37:00Z">
        <w:r w:rsidRPr="00D9454F">
          <w:rPr>
            <w:color w:val="00B0F0"/>
            <w:lang w:val="en-US"/>
            <w:rPrChange w:id="2590" w:author="Доронина Жанна Львовна" w:date="2014-11-28T11:11:00Z">
              <w:rPr>
                <w:bCs/>
                <w:noProof/>
                <w:color w:val="000000"/>
                <w:szCs w:val="20"/>
                <w:highlight w:val="green"/>
                <w:u w:val="single"/>
                <w:lang w:val="en-US" w:eastAsia="zh-CN"/>
              </w:rPr>
            </w:rPrChange>
          </w:rPr>
          <w:t>the sum</w:t>
        </w:r>
      </w:ins>
      <w:ins w:id="2591" w:author="Доронина Жанна Львовна" w:date="2014-11-27T09:21:00Z">
        <w:r w:rsidRPr="00D9454F">
          <w:rPr>
            <w:color w:val="00B0F0"/>
            <w:lang w:val="en-US"/>
            <w:rPrChange w:id="2592" w:author="Доронина Жанна Львовна" w:date="2014-11-28T11:11:00Z">
              <w:rPr>
                <w:bCs/>
                <w:noProof/>
                <w:color w:val="000000"/>
                <w:szCs w:val="20"/>
                <w:highlight w:val="green"/>
                <w:u w:val="single"/>
                <w:lang w:val="en-US" w:eastAsia="zh-CN"/>
              </w:rPr>
            </w:rPrChange>
          </w:rPr>
          <w:t xml:space="preserve"> of </w:t>
        </w:r>
      </w:ins>
      <w:ins w:id="2593" w:author="Доронина Жанна Львовна" w:date="2014-11-27T09:19:00Z">
        <w:r w:rsidRPr="00D9454F">
          <w:rPr>
            <w:color w:val="00B0F0"/>
            <w:lang w:val="en-US"/>
            <w:rPrChange w:id="2594" w:author="Доронина Жанна Львовна" w:date="2014-11-28T11:11:00Z">
              <w:rPr>
                <w:bCs/>
                <w:noProof/>
                <w:color w:val="000000"/>
                <w:szCs w:val="20"/>
                <w:highlight w:val="green"/>
                <w:u w:val="single"/>
                <w:lang w:val="en-US" w:eastAsia="zh-CN"/>
              </w:rPr>
            </w:rPrChange>
          </w:rPr>
          <w:t xml:space="preserve">annual </w:t>
        </w:r>
      </w:ins>
      <w:ins w:id="2595" w:author="Доронина Жанна Львовна" w:date="2014-11-27T09:20:00Z">
        <w:r w:rsidRPr="00D9454F">
          <w:rPr>
            <w:color w:val="00B0F0"/>
            <w:lang w:val="en-US"/>
            <w:rPrChange w:id="2596" w:author="Доронина Жанна Львовна" w:date="2014-11-28T11:11:00Z">
              <w:rPr>
                <w:bCs/>
                <w:noProof/>
                <w:color w:val="000000"/>
                <w:szCs w:val="20"/>
                <w:highlight w:val="green"/>
                <w:u w:val="single"/>
                <w:lang w:val="en-US" w:eastAsia="zh-CN"/>
              </w:rPr>
            </w:rPrChange>
          </w:rPr>
          <w:t>volume</w:t>
        </w:r>
      </w:ins>
      <w:ins w:id="2597" w:author="Доронина Жанна Львовна" w:date="2014-11-27T09:19:00Z">
        <w:r w:rsidRPr="00D9454F">
          <w:rPr>
            <w:color w:val="00B0F0"/>
            <w:lang w:val="en-US"/>
            <w:rPrChange w:id="2598" w:author="Доронина Жанна Львовна" w:date="2014-11-28T11:11:00Z">
              <w:rPr>
                <w:bCs/>
                <w:noProof/>
                <w:color w:val="000000"/>
                <w:szCs w:val="20"/>
                <w:highlight w:val="green"/>
                <w:u w:val="single"/>
                <w:lang w:val="en-US" w:eastAsia="zh-CN"/>
              </w:rPr>
            </w:rPrChange>
          </w:rPr>
          <w:t xml:space="preserve"> of Services</w:t>
        </w:r>
      </w:ins>
      <w:ins w:id="2599" w:author="Доронина Жанна Львовна" w:date="2014-11-27T09:15:00Z">
        <w:r w:rsidRPr="00D9454F">
          <w:rPr>
            <w:color w:val="00B0F0"/>
            <w:lang w:val="en-US"/>
            <w:rPrChange w:id="2600" w:author="Доронина Жанна Львовна" w:date="2014-11-28T11:11:00Z">
              <w:rPr>
                <w:bCs/>
                <w:noProof/>
                <w:color w:val="000000"/>
                <w:szCs w:val="20"/>
                <w:highlight w:val="green"/>
                <w:u w:val="single"/>
                <w:lang w:val="en-US" w:eastAsia="zh-CN"/>
              </w:rPr>
            </w:rPrChange>
          </w:rPr>
          <w:t xml:space="preserve">. </w:t>
        </w:r>
      </w:ins>
      <w:ins w:id="2601" w:author="Доронина Жанна Львовна" w:date="2014-11-27T09:24:00Z">
        <w:r w:rsidRPr="00D9454F">
          <w:rPr>
            <w:color w:val="00B0F0"/>
            <w:lang w:val="en-US"/>
            <w:rPrChange w:id="2602" w:author="Доронина Жанна Львовна" w:date="2014-11-28T11:11:00Z">
              <w:rPr>
                <w:bCs/>
                <w:noProof/>
                <w:color w:val="000000"/>
                <w:szCs w:val="20"/>
                <w:highlight w:val="green"/>
                <w:u w:val="single"/>
                <w:lang w:val="en-US" w:eastAsia="zh-CN"/>
              </w:rPr>
            </w:rPrChange>
          </w:rPr>
          <w:t>The first let</w:t>
        </w:r>
      </w:ins>
      <w:ins w:id="2603" w:author="Доронина Жанна Львовна" w:date="2014-11-27T09:25:00Z">
        <w:r w:rsidRPr="00D9454F">
          <w:rPr>
            <w:color w:val="00B0F0"/>
            <w:lang w:val="en-US"/>
            <w:rPrChange w:id="2604" w:author="Доронина Жанна Львовна" w:date="2014-11-28T11:11:00Z">
              <w:rPr>
                <w:bCs/>
                <w:noProof/>
                <w:color w:val="000000"/>
                <w:szCs w:val="20"/>
                <w:highlight w:val="green"/>
                <w:u w:val="single"/>
                <w:lang w:val="en-US" w:eastAsia="zh-CN"/>
              </w:rPr>
            </w:rPrChange>
          </w:rPr>
          <w:t>t</w:t>
        </w:r>
      </w:ins>
      <w:ins w:id="2605" w:author="Доронина Жанна Львовна" w:date="2014-11-27T09:24:00Z">
        <w:r w:rsidRPr="00D9454F">
          <w:rPr>
            <w:color w:val="00B0F0"/>
            <w:lang w:val="en-US"/>
            <w:rPrChange w:id="2606" w:author="Доронина Жанна Львовна" w:date="2014-11-28T11:11:00Z">
              <w:rPr>
                <w:bCs/>
                <w:noProof/>
                <w:color w:val="000000"/>
                <w:szCs w:val="20"/>
                <w:highlight w:val="green"/>
                <w:u w:val="single"/>
                <w:lang w:val="en-US" w:eastAsia="zh-CN"/>
              </w:rPr>
            </w:rPrChange>
          </w:rPr>
          <w:t xml:space="preserve">er </w:t>
        </w:r>
      </w:ins>
      <w:ins w:id="2607" w:author="Доронина Жанна Львовна" w:date="2014-11-27T09:25:00Z">
        <w:r w:rsidRPr="00D9454F">
          <w:rPr>
            <w:color w:val="00B0F0"/>
            <w:lang w:val="en-US"/>
            <w:rPrChange w:id="2608" w:author="Доронина Жанна Львовна" w:date="2014-11-28T11:11:00Z">
              <w:rPr>
                <w:bCs/>
                <w:noProof/>
                <w:color w:val="000000"/>
                <w:szCs w:val="20"/>
                <w:highlight w:val="green"/>
                <w:u w:val="single"/>
                <w:lang w:val="en-US" w:eastAsia="zh-CN"/>
              </w:rPr>
            </w:rPrChange>
          </w:rPr>
          <w:t xml:space="preserve">of credit shall be opened within </w:t>
        </w:r>
      </w:ins>
      <w:ins w:id="2609" w:author="Доронина Жанна Львовна" w:date="2014-11-27T09:15:00Z">
        <w:r w:rsidRPr="00D9454F">
          <w:rPr>
            <w:color w:val="00B0F0"/>
            <w:lang w:val="en-US"/>
            <w:rPrChange w:id="2610" w:author="Доронина Жанна Львовна" w:date="2014-11-28T11:11:00Z">
              <w:rPr>
                <w:bCs/>
                <w:noProof/>
                <w:color w:val="000000"/>
                <w:szCs w:val="20"/>
                <w:highlight w:val="green"/>
                <w:u w:val="single"/>
                <w:lang w:val="en-US" w:eastAsia="zh-CN"/>
              </w:rPr>
            </w:rPrChange>
          </w:rPr>
          <w:t>15 (</w:t>
        </w:r>
      </w:ins>
      <w:ins w:id="2611" w:author="Доронина Жанна Львовна" w:date="2014-11-27T09:25:00Z">
        <w:r w:rsidRPr="00D9454F">
          <w:rPr>
            <w:color w:val="00B0F0"/>
            <w:lang w:val="en-US"/>
            <w:rPrChange w:id="2612" w:author="Доронина Жанна Львовна" w:date="2014-11-28T11:11:00Z">
              <w:rPr>
                <w:bCs/>
                <w:noProof/>
                <w:color w:val="000000"/>
                <w:szCs w:val="20"/>
                <w:highlight w:val="green"/>
                <w:u w:val="single"/>
                <w:lang w:val="en-US" w:eastAsia="zh-CN"/>
              </w:rPr>
            </w:rPrChange>
          </w:rPr>
          <w:t>fifteen</w:t>
        </w:r>
      </w:ins>
      <w:ins w:id="2613" w:author="Доронина Жанна Львовна" w:date="2014-11-27T09:15:00Z">
        <w:r w:rsidRPr="00D9454F">
          <w:rPr>
            <w:color w:val="00B0F0"/>
            <w:lang w:val="en-US"/>
            <w:rPrChange w:id="2614" w:author="Доронина Жанна Львовна" w:date="2014-11-28T11:11:00Z">
              <w:rPr>
                <w:bCs/>
                <w:noProof/>
                <w:color w:val="000000"/>
                <w:szCs w:val="20"/>
                <w:highlight w:val="green"/>
                <w:u w:val="single"/>
                <w:lang w:val="en-US" w:eastAsia="zh-CN"/>
              </w:rPr>
            </w:rPrChange>
          </w:rPr>
          <w:t xml:space="preserve">) </w:t>
        </w:r>
      </w:ins>
      <w:ins w:id="2615" w:author="Доронина Жанна Львовна" w:date="2014-11-27T09:25:00Z">
        <w:r w:rsidRPr="00D9454F">
          <w:rPr>
            <w:color w:val="00B0F0"/>
            <w:lang w:val="en-US"/>
            <w:rPrChange w:id="2616" w:author="Доронина Жанна Львовна" w:date="2014-11-28T11:11:00Z">
              <w:rPr>
                <w:bCs/>
                <w:noProof/>
                <w:color w:val="000000"/>
                <w:szCs w:val="20"/>
                <w:highlight w:val="green"/>
                <w:u w:val="single"/>
                <w:lang w:val="en-US" w:eastAsia="zh-CN"/>
              </w:rPr>
            </w:rPrChange>
          </w:rPr>
          <w:t>calendar days from the date of the Contract signing</w:t>
        </w:r>
      </w:ins>
      <w:ins w:id="2617" w:author="Доронина Жанна Львовна" w:date="2014-11-27T09:15:00Z">
        <w:r w:rsidRPr="00D9454F">
          <w:rPr>
            <w:color w:val="00B0F0"/>
            <w:lang w:val="en-US"/>
            <w:rPrChange w:id="2618" w:author="Доронина Жанна Львовна" w:date="2014-11-28T11:11:00Z">
              <w:rPr>
                <w:bCs/>
                <w:noProof/>
                <w:color w:val="000000"/>
                <w:szCs w:val="20"/>
                <w:highlight w:val="green"/>
                <w:u w:val="single"/>
                <w:lang w:val="en-US" w:eastAsia="zh-CN"/>
              </w:rPr>
            </w:rPrChange>
          </w:rPr>
          <w:t xml:space="preserve">. </w:t>
        </w:r>
      </w:ins>
      <w:ins w:id="2619" w:author="Доронина Жанна Львовна" w:date="2014-11-27T09:26:00Z">
        <w:r w:rsidRPr="00D9454F">
          <w:rPr>
            <w:color w:val="00B0F0"/>
            <w:lang w:val="en-US"/>
            <w:rPrChange w:id="2620" w:author="Доронина Жанна Львовна" w:date="2014-11-28T11:11:00Z">
              <w:rPr>
                <w:bCs/>
                <w:noProof/>
                <w:color w:val="000000"/>
                <w:szCs w:val="20"/>
                <w:highlight w:val="green"/>
                <w:u w:val="single"/>
                <w:lang w:val="en-US" w:eastAsia="zh-CN"/>
              </w:rPr>
            </w:rPrChange>
          </w:rPr>
          <w:t xml:space="preserve">Next letter of credits shall be opened within </w:t>
        </w:r>
      </w:ins>
      <w:ins w:id="2621" w:author="Доронина Жанна Львовна" w:date="2014-11-27T09:27:00Z">
        <w:r w:rsidRPr="00D9454F">
          <w:rPr>
            <w:color w:val="00B0F0"/>
            <w:lang w:val="en-US"/>
            <w:rPrChange w:id="2622" w:author="Доронина Жанна Львовна" w:date="2014-11-28T11:11:00Z">
              <w:rPr>
                <w:bCs/>
                <w:noProof/>
                <w:color w:val="000000"/>
                <w:szCs w:val="20"/>
                <w:highlight w:val="green"/>
                <w:u w:val="single"/>
                <w:lang w:val="en-US" w:eastAsia="zh-CN"/>
              </w:rPr>
            </w:rPrChange>
          </w:rPr>
          <w:t>15 (</w:t>
        </w:r>
      </w:ins>
      <w:ins w:id="2623" w:author="Доронина Жанна Львовна" w:date="2014-11-27T09:26:00Z">
        <w:r w:rsidRPr="00D9454F">
          <w:rPr>
            <w:color w:val="00B0F0"/>
            <w:lang w:val="en-US"/>
            <w:rPrChange w:id="2624" w:author="Доронина Жанна Львовна" w:date="2014-11-28T11:11:00Z">
              <w:rPr>
                <w:bCs/>
                <w:noProof/>
                <w:color w:val="000000"/>
                <w:szCs w:val="20"/>
                <w:highlight w:val="green"/>
                <w:u w:val="single"/>
                <w:lang w:val="en-US" w:eastAsia="zh-CN"/>
              </w:rPr>
            </w:rPrChange>
          </w:rPr>
          <w:t>fifteen</w:t>
        </w:r>
      </w:ins>
      <w:ins w:id="2625" w:author="Доронина Жанна Львовна" w:date="2014-11-27T09:27:00Z">
        <w:r w:rsidRPr="00D9454F">
          <w:rPr>
            <w:color w:val="00B0F0"/>
            <w:lang w:val="en-US"/>
            <w:rPrChange w:id="2626" w:author="Доронина Жанна Львовна" w:date="2014-11-28T11:11:00Z">
              <w:rPr>
                <w:bCs/>
                <w:noProof/>
                <w:color w:val="000000"/>
                <w:szCs w:val="20"/>
                <w:highlight w:val="green"/>
                <w:u w:val="single"/>
                <w:lang w:val="en-US" w:eastAsia="zh-CN"/>
              </w:rPr>
            </w:rPrChange>
          </w:rPr>
          <w:t>) calendar days after previous letter of credit validity period expiration</w:t>
        </w:r>
      </w:ins>
      <w:ins w:id="2627" w:author="Доронина Жанна Львовна" w:date="2014-11-27T09:15:00Z">
        <w:r w:rsidRPr="00D9454F">
          <w:rPr>
            <w:color w:val="00B0F0"/>
            <w:lang w:val="en-US"/>
            <w:rPrChange w:id="2628" w:author="Доронина Жанна Львовна" w:date="2014-11-28T11:11:00Z">
              <w:rPr>
                <w:bCs/>
                <w:noProof/>
                <w:color w:val="000000"/>
                <w:szCs w:val="20"/>
                <w:highlight w:val="green"/>
                <w:u w:val="single"/>
                <w:lang w:val="en-US" w:eastAsia="zh-CN"/>
              </w:rPr>
            </w:rPrChange>
          </w:rPr>
          <w:t xml:space="preserve">, </w:t>
        </w:r>
      </w:ins>
      <w:ins w:id="2629" w:author="Доронина Жанна Львовна" w:date="2014-11-27T09:28:00Z">
        <w:r w:rsidRPr="00D9454F">
          <w:rPr>
            <w:color w:val="00B0F0"/>
            <w:lang w:val="en-US"/>
            <w:rPrChange w:id="2630" w:author="Доронина Жанна Львовна" w:date="2014-11-28T11:11:00Z">
              <w:rPr>
                <w:bCs/>
                <w:noProof/>
                <w:color w:val="000000"/>
                <w:szCs w:val="20"/>
                <w:highlight w:val="green"/>
                <w:u w:val="single"/>
                <w:lang w:val="en-US" w:eastAsia="zh-CN"/>
              </w:rPr>
            </w:rPrChange>
          </w:rPr>
          <w:t>but within the Contract validity period</w:t>
        </w:r>
      </w:ins>
      <w:ins w:id="2631" w:author="Доронина Жанна Львовна" w:date="2014-11-27T09:15:00Z">
        <w:r w:rsidRPr="00D9454F">
          <w:rPr>
            <w:color w:val="00B0F0"/>
            <w:lang w:val="en-US"/>
            <w:rPrChange w:id="2632" w:author="Доронина Жанна Львовна" w:date="2014-11-28T11:11:00Z">
              <w:rPr>
                <w:bCs/>
                <w:noProof/>
                <w:color w:val="000000"/>
                <w:szCs w:val="20"/>
                <w:highlight w:val="green"/>
                <w:u w:val="single"/>
                <w:lang w:val="en-US" w:eastAsia="zh-CN"/>
              </w:rPr>
            </w:rPrChange>
          </w:rPr>
          <w:t xml:space="preserve">.  </w:t>
        </w:r>
      </w:ins>
    </w:p>
    <w:p w:rsidR="00977AC2" w:rsidRPr="00712257" w:rsidRDefault="00D9454F" w:rsidP="00977AC2">
      <w:pPr>
        <w:pStyle w:val="ListParagraph"/>
        <w:autoSpaceDE w:val="0"/>
        <w:autoSpaceDN w:val="0"/>
        <w:adjustRightInd w:val="0"/>
        <w:ind w:left="0"/>
        <w:rPr>
          <w:ins w:id="2633" w:author="Доронина Жанна Львовна" w:date="2014-11-27T09:15:00Z"/>
          <w:color w:val="00B0F0"/>
          <w:lang w:val="en-US"/>
          <w:rPrChange w:id="2634" w:author="Доронина Жанна Львовна" w:date="2014-11-28T11:11:00Z">
            <w:rPr>
              <w:ins w:id="2635" w:author="Доронина Жанна Львовна" w:date="2014-11-27T09:15:00Z"/>
              <w:highlight w:val="green"/>
            </w:rPr>
          </w:rPrChange>
        </w:rPr>
      </w:pPr>
      <w:ins w:id="2636" w:author="Доронина Жанна Львовна" w:date="2014-11-27T09:15:00Z">
        <w:r w:rsidRPr="00D9454F">
          <w:rPr>
            <w:color w:val="00B0F0"/>
            <w:lang w:val="en-US"/>
            <w:rPrChange w:id="2637" w:author="Доронина Жанна Львовна" w:date="2014-11-28T11:11:00Z">
              <w:rPr>
                <w:bCs/>
                <w:noProof/>
                <w:color w:val="000000"/>
                <w:szCs w:val="20"/>
                <w:highlight w:val="green"/>
                <w:u w:val="single"/>
                <w:lang w:val="en-US" w:eastAsia="zh-CN"/>
              </w:rPr>
            </w:rPrChange>
          </w:rPr>
          <w:t xml:space="preserve">8.4.1 </w:t>
        </w:r>
      </w:ins>
      <w:ins w:id="2638" w:author="Доронина Жанна Львовна" w:date="2014-11-27T09:31:00Z">
        <w:r w:rsidRPr="00D9454F">
          <w:rPr>
            <w:color w:val="00B0F0"/>
            <w:lang w:val="en-US"/>
            <w:rPrChange w:id="2639" w:author="Доронина Жанна Львовна" w:date="2014-11-28T11:11:00Z">
              <w:rPr>
                <w:bCs/>
                <w:noProof/>
                <w:color w:val="000000"/>
                <w:szCs w:val="20"/>
                <w:highlight w:val="green"/>
                <w:u w:val="single"/>
                <w:lang w:val="en-US" w:eastAsia="zh-CN"/>
              </w:rPr>
            </w:rPrChange>
          </w:rPr>
          <w:t>The letter of credit shall be honored in parts against submission of the following package of docum</w:t>
        </w:r>
      </w:ins>
      <w:ins w:id="2640" w:author="Доронина Жанна Львовна" w:date="2014-11-27T09:32:00Z">
        <w:r w:rsidRPr="00D9454F">
          <w:rPr>
            <w:color w:val="00B0F0"/>
            <w:lang w:val="en-US"/>
            <w:rPrChange w:id="2641" w:author="Доронина Жанна Львовна" w:date="2014-11-28T11:11:00Z">
              <w:rPr>
                <w:bCs/>
                <w:noProof/>
                <w:color w:val="000000"/>
                <w:szCs w:val="20"/>
                <w:highlight w:val="green"/>
                <w:u w:val="single"/>
                <w:lang w:val="en-US" w:eastAsia="zh-CN"/>
              </w:rPr>
            </w:rPrChange>
          </w:rPr>
          <w:t>ent</w:t>
        </w:r>
      </w:ins>
      <w:ins w:id="2642" w:author="Доронина Жанна Львовна" w:date="2014-11-27T09:31:00Z">
        <w:r w:rsidRPr="00D9454F">
          <w:rPr>
            <w:color w:val="00B0F0"/>
            <w:lang w:val="en-US"/>
            <w:rPrChange w:id="2643" w:author="Доронина Жанна Львовна" w:date="2014-11-28T11:11:00Z">
              <w:rPr>
                <w:bCs/>
                <w:noProof/>
                <w:color w:val="000000"/>
                <w:szCs w:val="20"/>
                <w:highlight w:val="green"/>
                <w:u w:val="single"/>
                <w:lang w:val="en-US" w:eastAsia="zh-CN"/>
              </w:rPr>
            </w:rPrChange>
          </w:rPr>
          <w:t>s</w:t>
        </w:r>
      </w:ins>
      <w:ins w:id="2644" w:author="Доронина Жанна Львовна" w:date="2014-11-27T09:15:00Z">
        <w:r w:rsidRPr="00D9454F">
          <w:rPr>
            <w:color w:val="00B0F0"/>
            <w:lang w:val="en-US"/>
            <w:rPrChange w:id="2645" w:author="Доронина Жанна Львовна" w:date="2014-11-28T11:11:00Z">
              <w:rPr>
                <w:bCs/>
                <w:noProof/>
                <w:color w:val="000000"/>
                <w:szCs w:val="20"/>
                <w:highlight w:val="green"/>
                <w:u w:val="single"/>
                <w:lang w:val="en-US" w:eastAsia="zh-CN"/>
              </w:rPr>
            </w:rPrChange>
          </w:rPr>
          <w:t>:</w:t>
        </w:r>
      </w:ins>
    </w:p>
    <w:p w:rsidR="00977AC2" w:rsidRPr="00712257" w:rsidRDefault="00D9454F" w:rsidP="00977AC2">
      <w:pPr>
        <w:pStyle w:val="ListParagraph"/>
        <w:autoSpaceDE w:val="0"/>
        <w:autoSpaceDN w:val="0"/>
        <w:adjustRightInd w:val="0"/>
        <w:ind w:left="0"/>
        <w:rPr>
          <w:ins w:id="2646" w:author="Доронина Жанна Львовна" w:date="2014-11-27T09:15:00Z"/>
          <w:b/>
          <w:color w:val="00B0F0"/>
          <w:lang w:val="en-US"/>
          <w:rPrChange w:id="2647" w:author="Доронина Жанна Львовна" w:date="2014-11-28T11:11:00Z">
            <w:rPr>
              <w:ins w:id="2648" w:author="Доронина Жанна Львовна" w:date="2014-11-27T09:15:00Z"/>
              <w:b/>
              <w:highlight w:val="green"/>
            </w:rPr>
          </w:rPrChange>
        </w:rPr>
      </w:pPr>
      <w:ins w:id="2649" w:author="Доронина Жанна Львовна" w:date="2014-11-27T09:15:00Z">
        <w:r w:rsidRPr="00D9454F">
          <w:rPr>
            <w:color w:val="00B0F0"/>
            <w:lang w:val="en-US"/>
            <w:rPrChange w:id="2650" w:author="Доронина Жанна Львовна" w:date="2014-11-28T11:11:00Z">
              <w:rPr>
                <w:bCs/>
                <w:noProof/>
                <w:color w:val="000000"/>
                <w:szCs w:val="20"/>
                <w:highlight w:val="green"/>
                <w:u w:val="single"/>
                <w:lang w:val="en-US" w:eastAsia="zh-CN"/>
              </w:rPr>
            </w:rPrChange>
          </w:rPr>
          <w:t xml:space="preserve">8.4.1.1 </w:t>
        </w:r>
      </w:ins>
      <w:ins w:id="2651" w:author="Доронина Жанна Львовна" w:date="2014-11-27T09:33:00Z">
        <w:r w:rsidRPr="00D9454F">
          <w:rPr>
            <w:color w:val="00B0F0"/>
            <w:lang w:val="en-US"/>
            <w:rPrChange w:id="2652" w:author="Доронина Жанна Львовна" w:date="2014-11-28T11:11:00Z">
              <w:rPr>
                <w:bCs/>
                <w:noProof/>
                <w:color w:val="000000"/>
                <w:szCs w:val="20"/>
                <w:highlight w:val="green"/>
                <w:u w:val="single"/>
                <w:lang w:val="en-US" w:eastAsia="zh-CN"/>
              </w:rPr>
            </w:rPrChange>
          </w:rPr>
          <w:t xml:space="preserve">Invoice–one original and one copy in the English language </w:t>
        </w:r>
      </w:ins>
      <w:ins w:id="2653" w:author="Доронина Жанна Львовна" w:date="2014-11-27T09:15:00Z">
        <w:r w:rsidRPr="00D9454F">
          <w:rPr>
            <w:b/>
            <w:color w:val="00B0F0"/>
            <w:lang w:val="en-US"/>
            <w:rPrChange w:id="2654" w:author="Доронина Жанна Львовна" w:date="2014-11-28T11:11:00Z">
              <w:rPr>
                <w:b/>
                <w:bCs/>
                <w:noProof/>
                <w:color w:val="000000"/>
                <w:szCs w:val="20"/>
                <w:highlight w:val="green"/>
                <w:u w:val="single"/>
                <w:lang w:val="en-US" w:eastAsia="zh-CN"/>
              </w:rPr>
            </w:rPrChange>
          </w:rPr>
          <w:t>(</w:t>
        </w:r>
      </w:ins>
      <w:ins w:id="2655" w:author="Доронина Жанна Львовна" w:date="2014-11-27T09:33:00Z">
        <w:r w:rsidRPr="00D9454F">
          <w:rPr>
            <w:b/>
            <w:color w:val="00B0F0"/>
            <w:lang w:val="en-US"/>
            <w:rPrChange w:id="2656" w:author="Доронина Жанна Львовна" w:date="2014-11-28T11:11:00Z">
              <w:rPr>
                <w:b/>
                <w:bCs/>
                <w:noProof/>
                <w:color w:val="000000"/>
                <w:szCs w:val="20"/>
                <w:highlight w:val="green"/>
                <w:u w:val="single"/>
                <w:lang w:val="en-US" w:eastAsia="zh-CN"/>
              </w:rPr>
            </w:rPrChange>
          </w:rPr>
          <w:t>the invoice form shall be attached to the Contract</w:t>
        </w:r>
      </w:ins>
      <w:ins w:id="2657" w:author="Доронина Жанна Львовна" w:date="2014-11-27T09:15:00Z">
        <w:r w:rsidRPr="00D9454F">
          <w:rPr>
            <w:b/>
            <w:color w:val="00B0F0"/>
            <w:lang w:val="en-US"/>
            <w:rPrChange w:id="2658" w:author="Доронина Жанна Львовна" w:date="2014-11-28T11:11:00Z">
              <w:rPr>
                <w:b/>
                <w:bCs/>
                <w:noProof/>
                <w:color w:val="000000"/>
                <w:szCs w:val="20"/>
                <w:highlight w:val="green"/>
                <w:u w:val="single"/>
                <w:lang w:val="en-US" w:eastAsia="zh-CN"/>
              </w:rPr>
            </w:rPrChange>
          </w:rPr>
          <w:t>) (</w:t>
        </w:r>
      </w:ins>
      <w:ins w:id="2659" w:author="Доронина Жанна Львовна" w:date="2014-11-27T09:34:00Z">
        <w:r w:rsidRPr="00D9454F">
          <w:rPr>
            <w:b/>
            <w:color w:val="00B0F0"/>
            <w:lang w:val="en-US"/>
            <w:rPrChange w:id="2660" w:author="Доронина Жанна Львовна" w:date="2014-11-28T11:11:00Z">
              <w:rPr>
                <w:b/>
                <w:bCs/>
                <w:noProof/>
                <w:color w:val="000000"/>
                <w:szCs w:val="20"/>
                <w:highlight w:val="green"/>
                <w:u w:val="single"/>
                <w:lang w:val="en-US" w:eastAsia="zh-CN"/>
              </w:rPr>
            </w:rPrChange>
          </w:rPr>
          <w:t>Appendix</w:t>
        </w:r>
      </w:ins>
      <w:ins w:id="2661" w:author="Доронина Жанна Львовна" w:date="2014-11-27T09:15:00Z">
        <w:r w:rsidRPr="00D9454F">
          <w:rPr>
            <w:b/>
            <w:color w:val="00B0F0"/>
            <w:lang w:val="en-US"/>
            <w:rPrChange w:id="2662" w:author="Доронина Жанна Львовна" w:date="2014-11-28T11:11:00Z">
              <w:rPr>
                <w:b/>
                <w:bCs/>
                <w:noProof/>
                <w:color w:val="000000"/>
                <w:szCs w:val="20"/>
                <w:highlight w:val="green"/>
                <w:u w:val="single"/>
                <w:lang w:val="en-US" w:eastAsia="zh-CN"/>
              </w:rPr>
            </w:rPrChange>
          </w:rPr>
          <w:t xml:space="preserve"> 23)</w:t>
        </w:r>
      </w:ins>
    </w:p>
    <w:p w:rsidR="00977AC2" w:rsidRPr="00712257" w:rsidRDefault="00D9454F" w:rsidP="00977AC2">
      <w:pPr>
        <w:autoSpaceDE w:val="0"/>
        <w:autoSpaceDN w:val="0"/>
        <w:adjustRightInd w:val="0"/>
        <w:rPr>
          <w:ins w:id="2663" w:author="Доронина Жанна Львовна" w:date="2014-11-27T09:15:00Z"/>
          <w:color w:val="00B0F0"/>
          <w:lang w:val="en-US"/>
          <w:rPrChange w:id="2664" w:author="Доронина Жанна Львовна" w:date="2014-11-28T11:11:00Z">
            <w:rPr>
              <w:ins w:id="2665" w:author="Доронина Жанна Львовна" w:date="2014-11-27T09:15:00Z"/>
              <w:highlight w:val="green"/>
            </w:rPr>
          </w:rPrChange>
        </w:rPr>
      </w:pPr>
      <w:ins w:id="2666" w:author="Доронина Жанна Львовна" w:date="2014-11-27T09:15:00Z">
        <w:r w:rsidRPr="00D9454F">
          <w:rPr>
            <w:color w:val="00B0F0"/>
            <w:lang w:val="en-US"/>
            <w:rPrChange w:id="2667" w:author="Доронина Жанна Львовна" w:date="2014-11-28T11:11:00Z">
              <w:rPr>
                <w:bCs/>
                <w:noProof/>
                <w:color w:val="000000"/>
                <w:szCs w:val="20"/>
                <w:highlight w:val="green"/>
                <w:u w:val="single"/>
                <w:lang w:val="en-US" w:eastAsia="zh-CN"/>
              </w:rPr>
            </w:rPrChange>
          </w:rPr>
          <w:t xml:space="preserve">8.4.1.2. </w:t>
        </w:r>
      </w:ins>
      <w:ins w:id="2668" w:author="Доронина Жанна Львовна" w:date="2014-11-27T09:34:00Z">
        <w:r w:rsidRPr="00D9454F">
          <w:rPr>
            <w:color w:val="00B0F0"/>
            <w:lang w:val="en-US"/>
            <w:rPrChange w:id="2669" w:author="Доронина Жанна Львовна" w:date="2014-11-28T11:11:00Z">
              <w:rPr>
                <w:bCs/>
                <w:noProof/>
                <w:color w:val="000000"/>
                <w:szCs w:val="20"/>
                <w:highlight w:val="green"/>
                <w:u w:val="single"/>
                <w:lang w:val="en-US" w:eastAsia="zh-CN"/>
              </w:rPr>
            </w:rPrChange>
          </w:rPr>
          <w:t xml:space="preserve">Certificate on rendered Services acceptance signed by the Principal </w:t>
        </w:r>
      </w:ins>
      <w:ins w:id="2670" w:author="Доронина Жанна Львовна" w:date="2014-11-27T09:15:00Z">
        <w:r w:rsidRPr="00D9454F">
          <w:rPr>
            <w:color w:val="00B0F0"/>
            <w:lang w:val="en-US"/>
            <w:rPrChange w:id="2671" w:author="Доронина Жанна Львовна" w:date="2014-11-28T11:11:00Z">
              <w:rPr>
                <w:bCs/>
                <w:noProof/>
                <w:color w:val="000000"/>
                <w:szCs w:val="20"/>
                <w:highlight w:val="green"/>
                <w:u w:val="single"/>
                <w:lang w:val="en-US" w:eastAsia="zh-CN"/>
              </w:rPr>
            </w:rPrChange>
          </w:rPr>
          <w:t xml:space="preserve">- </w:t>
        </w:r>
      </w:ins>
      <w:ins w:id="2672" w:author="Доронина Жанна Львовна" w:date="2014-11-27T09:34:00Z">
        <w:r w:rsidRPr="00D9454F">
          <w:rPr>
            <w:color w:val="00B0F0"/>
            <w:lang w:val="en-US"/>
            <w:rPrChange w:id="2673" w:author="Доронина Жанна Львовна" w:date="2014-11-28T11:11:00Z">
              <w:rPr>
                <w:bCs/>
                <w:noProof/>
                <w:color w:val="000000"/>
                <w:szCs w:val="20"/>
                <w:highlight w:val="green"/>
                <w:u w:val="single"/>
                <w:lang w:val="en-US" w:eastAsia="zh-CN"/>
              </w:rPr>
            </w:rPrChange>
          </w:rPr>
          <w:t>one original and one copy in the English language</w:t>
        </w:r>
      </w:ins>
      <w:ins w:id="2674" w:author="Доронина Жанна Львовна" w:date="2014-11-27T09:15:00Z">
        <w:r w:rsidRPr="00D9454F">
          <w:rPr>
            <w:color w:val="00B0F0"/>
            <w:lang w:val="en-US"/>
            <w:rPrChange w:id="2675" w:author="Доронина Жанна Львовна" w:date="2014-11-28T11:11:00Z">
              <w:rPr>
                <w:bCs/>
                <w:noProof/>
                <w:color w:val="000000"/>
                <w:szCs w:val="20"/>
                <w:highlight w:val="green"/>
                <w:u w:val="single"/>
                <w:lang w:val="en-US" w:eastAsia="zh-CN"/>
              </w:rPr>
            </w:rPrChange>
          </w:rPr>
          <w:t>. (</w:t>
        </w:r>
      </w:ins>
      <w:ins w:id="2676" w:author="Доронина Жанна Львовна" w:date="2014-11-27T09:34:00Z">
        <w:r w:rsidRPr="00D9454F">
          <w:rPr>
            <w:color w:val="00B0F0"/>
            <w:lang w:val="en-US"/>
            <w:rPrChange w:id="2677" w:author="Доронина Жанна Львовна" w:date="2014-11-28T11:11:00Z">
              <w:rPr>
                <w:bCs/>
                <w:noProof/>
                <w:color w:val="000000"/>
                <w:szCs w:val="20"/>
                <w:highlight w:val="green"/>
                <w:u w:val="single"/>
                <w:lang w:val="en-US" w:eastAsia="zh-CN"/>
              </w:rPr>
            </w:rPrChange>
          </w:rPr>
          <w:t xml:space="preserve">the certificate form is available in Appendix </w:t>
        </w:r>
      </w:ins>
      <w:ins w:id="2678" w:author="Доронина Жанна Львовна" w:date="2014-11-27T09:15:00Z">
        <w:r w:rsidRPr="00D9454F">
          <w:rPr>
            <w:color w:val="00B0F0"/>
            <w:lang w:val="en-US"/>
            <w:rPrChange w:id="2679" w:author="Доронина Жанна Львовна" w:date="2014-11-28T11:11:00Z">
              <w:rPr>
                <w:bCs/>
                <w:noProof/>
                <w:color w:val="000000"/>
                <w:szCs w:val="20"/>
                <w:highlight w:val="green"/>
                <w:u w:val="single"/>
                <w:lang w:val="en-US" w:eastAsia="zh-CN"/>
              </w:rPr>
            </w:rPrChange>
          </w:rPr>
          <w:t xml:space="preserve">15). </w:t>
        </w:r>
      </w:ins>
    </w:p>
    <w:p w:rsidR="00977AC2" w:rsidRPr="00712257" w:rsidRDefault="00977AC2" w:rsidP="00977AC2">
      <w:pPr>
        <w:pStyle w:val="ListParagraph"/>
        <w:autoSpaceDE w:val="0"/>
        <w:autoSpaceDN w:val="0"/>
        <w:adjustRightInd w:val="0"/>
        <w:ind w:left="966"/>
        <w:rPr>
          <w:ins w:id="2680" w:author="Доронина Жанна Львовна" w:date="2014-11-27T09:15:00Z"/>
          <w:color w:val="00B0F0"/>
          <w:lang w:val="en-US"/>
          <w:rPrChange w:id="2681" w:author="Доронина Жанна Львовна" w:date="2014-11-28T11:11:00Z">
            <w:rPr>
              <w:ins w:id="2682" w:author="Доронина Жанна Львовна" w:date="2014-11-27T09:15:00Z"/>
              <w:highlight w:val="green"/>
            </w:rPr>
          </w:rPrChange>
        </w:rPr>
      </w:pPr>
    </w:p>
    <w:p w:rsidR="00977AC2" w:rsidRPr="00712257" w:rsidRDefault="00977AC2" w:rsidP="00977AC2">
      <w:pPr>
        <w:pStyle w:val="ListParagraph"/>
        <w:rPr>
          <w:ins w:id="2683" w:author="Доронина Жанна Львовна" w:date="2014-11-27T09:15:00Z"/>
          <w:color w:val="00B0F0"/>
          <w:lang w:val="en-US"/>
          <w:rPrChange w:id="2684" w:author="Доронина Жанна Львовна" w:date="2014-11-28T11:11:00Z">
            <w:rPr>
              <w:ins w:id="2685" w:author="Доронина Жанна Львовна" w:date="2014-11-27T09:15:00Z"/>
              <w:highlight w:val="green"/>
            </w:rPr>
          </w:rPrChange>
        </w:rPr>
      </w:pPr>
    </w:p>
    <w:p w:rsidR="00977AC2" w:rsidRPr="00712257" w:rsidRDefault="00D9454F" w:rsidP="00977AC2">
      <w:pPr>
        <w:pStyle w:val="ListParagraph"/>
        <w:numPr>
          <w:ilvl w:val="2"/>
          <w:numId w:val="32"/>
        </w:numPr>
        <w:autoSpaceDE w:val="0"/>
        <w:autoSpaceDN w:val="0"/>
        <w:adjustRightInd w:val="0"/>
        <w:spacing w:line="240" w:lineRule="auto"/>
        <w:ind w:left="0" w:firstLine="0"/>
        <w:jc w:val="left"/>
        <w:rPr>
          <w:ins w:id="2686" w:author="Доронина Жанна Львовна" w:date="2014-11-27T09:15:00Z"/>
          <w:color w:val="00B0F0"/>
          <w:lang w:val="en-US"/>
          <w:rPrChange w:id="2687" w:author="Доронина Жанна Львовна" w:date="2014-11-28T11:11:00Z">
            <w:rPr>
              <w:ins w:id="2688" w:author="Доронина Жанна Львовна" w:date="2014-11-27T09:15:00Z"/>
              <w:highlight w:val="green"/>
            </w:rPr>
          </w:rPrChange>
        </w:rPr>
      </w:pPr>
      <w:ins w:id="2689" w:author="Доронина Жанна Львовна" w:date="2014-11-27T09:40:00Z">
        <w:r w:rsidRPr="00D9454F">
          <w:rPr>
            <w:color w:val="00B0F0"/>
            <w:lang w:val="en-US"/>
            <w:rPrChange w:id="2690" w:author="Доронина Жанна Львовна" w:date="2014-11-28T11:11:00Z">
              <w:rPr>
                <w:bCs/>
                <w:noProof/>
                <w:color w:val="000000"/>
                <w:szCs w:val="20"/>
                <w:highlight w:val="green"/>
                <w:u w:val="single"/>
                <w:lang w:val="en-US" w:eastAsia="zh-CN"/>
              </w:rPr>
            </w:rPrChange>
          </w:rPr>
          <w:lastRenderedPageBreak/>
          <w:t xml:space="preserve">The payment under </w:t>
        </w:r>
      </w:ins>
      <w:ins w:id="2691" w:author="Доронина Жанна Львовна" w:date="2014-11-27T11:20:00Z">
        <w:r w:rsidRPr="00D9454F">
          <w:rPr>
            <w:color w:val="00B0F0"/>
            <w:lang w:val="en-US"/>
            <w:rPrChange w:id="2692" w:author="Доронина Жанна Львовна" w:date="2014-11-28T11:11:00Z">
              <w:rPr>
                <w:bCs/>
                <w:noProof/>
                <w:color w:val="000000"/>
                <w:szCs w:val="20"/>
                <w:highlight w:val="green"/>
                <w:u w:val="single"/>
                <w:lang w:val="en-US" w:eastAsia="zh-CN"/>
              </w:rPr>
            </w:rPrChange>
          </w:rPr>
          <w:t xml:space="preserve">L/C </w:t>
        </w:r>
      </w:ins>
      <w:ins w:id="2693" w:author="Доронина Жанна Львовна" w:date="2014-11-27T09:40:00Z">
        <w:r w:rsidRPr="00D9454F">
          <w:rPr>
            <w:color w:val="00B0F0"/>
            <w:lang w:val="en-US"/>
            <w:rPrChange w:id="2694" w:author="Доронина Жанна Львовна" w:date="2014-11-28T11:11:00Z">
              <w:rPr>
                <w:bCs/>
                <w:noProof/>
                <w:color w:val="000000"/>
                <w:szCs w:val="20"/>
                <w:highlight w:val="green"/>
                <w:u w:val="single"/>
                <w:lang w:val="en-US" w:eastAsia="zh-CN"/>
              </w:rPr>
            </w:rPrChange>
          </w:rPr>
          <w:t xml:space="preserve">shall be effected </w:t>
        </w:r>
      </w:ins>
      <w:ins w:id="2695" w:author="Доронина Жанна Львовна" w:date="2014-11-27T09:41:00Z">
        <w:r w:rsidRPr="00D9454F">
          <w:rPr>
            <w:color w:val="00B0F0"/>
            <w:lang w:val="en-US"/>
            <w:rPrChange w:id="2696" w:author="Доронина Жанна Львовна" w:date="2014-11-28T11:11:00Z">
              <w:rPr>
                <w:bCs/>
                <w:noProof/>
                <w:color w:val="000000"/>
                <w:szCs w:val="20"/>
                <w:highlight w:val="green"/>
                <w:u w:val="single"/>
                <w:lang w:val="en-US" w:eastAsia="zh-CN"/>
              </w:rPr>
            </w:rPrChange>
          </w:rPr>
          <w:t>in</w:t>
        </w:r>
      </w:ins>
      <w:ins w:id="2697" w:author="Доронина Жанна Львовна" w:date="2014-11-27T09:40:00Z">
        <w:r w:rsidRPr="00D9454F">
          <w:rPr>
            <w:color w:val="00B0F0"/>
            <w:lang w:val="en-US"/>
            <w:rPrChange w:id="2698" w:author="Доронина Жанна Львовна" w:date="2014-11-28T11:11:00Z">
              <w:rPr>
                <w:bCs/>
                <w:noProof/>
                <w:color w:val="000000"/>
                <w:szCs w:val="20"/>
                <w:highlight w:val="green"/>
                <w:u w:val="single"/>
                <w:lang w:val="en-US" w:eastAsia="zh-CN"/>
              </w:rPr>
            </w:rPrChange>
          </w:rPr>
          <w:t xml:space="preserve"> amount </w:t>
        </w:r>
      </w:ins>
      <w:ins w:id="2699" w:author="Доронина Жанна Львовна" w:date="2014-11-27T09:15:00Z">
        <w:r w:rsidRPr="00D9454F">
          <w:rPr>
            <w:color w:val="00B0F0"/>
            <w:lang w:val="en-US"/>
            <w:rPrChange w:id="2700" w:author="Доронина Жанна Львовна" w:date="2014-11-28T11:11:00Z">
              <w:rPr>
                <w:bCs/>
                <w:noProof/>
                <w:color w:val="000000"/>
                <w:szCs w:val="20"/>
                <w:highlight w:val="green"/>
                <w:u w:val="single"/>
                <w:lang w:val="en-US" w:eastAsia="zh-CN"/>
              </w:rPr>
            </w:rPrChange>
          </w:rPr>
          <w:t xml:space="preserve">87,50 % </w:t>
        </w:r>
      </w:ins>
      <w:ins w:id="2701" w:author="Доронина Жанна Львовна" w:date="2014-11-27T09:41:00Z">
        <w:r w:rsidRPr="00D9454F">
          <w:rPr>
            <w:color w:val="00B0F0"/>
            <w:lang w:val="en-US"/>
            <w:rPrChange w:id="2702" w:author="Доронина Жанна Львовна" w:date="2014-11-28T11:11:00Z">
              <w:rPr>
                <w:bCs/>
                <w:noProof/>
                <w:color w:val="000000"/>
                <w:szCs w:val="20"/>
                <w:highlight w:val="green"/>
                <w:u w:val="single"/>
                <w:lang w:val="en-US" w:eastAsia="zh-CN"/>
              </w:rPr>
            </w:rPrChange>
          </w:rPr>
          <w:t>of the submitted invoices sum</w:t>
        </w:r>
      </w:ins>
      <w:ins w:id="2703" w:author="Доронина Жанна Львовна" w:date="2014-11-27T09:15:00Z">
        <w:r w:rsidRPr="00D9454F">
          <w:rPr>
            <w:color w:val="00B0F0"/>
            <w:lang w:val="en-US"/>
            <w:rPrChange w:id="2704" w:author="Доронина Жанна Львовна" w:date="2014-11-28T11:11:00Z">
              <w:rPr>
                <w:bCs/>
                <w:noProof/>
                <w:color w:val="000000"/>
                <w:szCs w:val="20"/>
                <w:highlight w:val="green"/>
                <w:u w:val="single"/>
                <w:lang w:val="en-US" w:eastAsia="zh-CN"/>
              </w:rPr>
            </w:rPrChange>
          </w:rPr>
          <w:t xml:space="preserve">.  </w:t>
        </w:r>
      </w:ins>
    </w:p>
    <w:p w:rsidR="00977AC2" w:rsidRPr="00712257" w:rsidRDefault="00977AC2" w:rsidP="00977AC2">
      <w:pPr>
        <w:pStyle w:val="ListParagraph"/>
        <w:rPr>
          <w:ins w:id="2705" w:author="Доронина Жанна Львовна" w:date="2014-11-27T09:15:00Z"/>
          <w:color w:val="00B0F0"/>
          <w:lang w:val="en-US"/>
          <w:rPrChange w:id="2706" w:author="Доронина Жанна Львовна" w:date="2014-11-28T11:11:00Z">
            <w:rPr>
              <w:ins w:id="2707" w:author="Доронина Жанна Львовна" w:date="2014-11-27T09:15:00Z"/>
              <w:highlight w:val="green"/>
            </w:rPr>
          </w:rPrChange>
        </w:rPr>
      </w:pPr>
    </w:p>
    <w:p w:rsidR="00977AC2" w:rsidRPr="00712257" w:rsidRDefault="00D9454F" w:rsidP="00977AC2">
      <w:pPr>
        <w:pStyle w:val="Heading3"/>
        <w:numPr>
          <w:ilvl w:val="2"/>
          <w:numId w:val="32"/>
        </w:numPr>
        <w:autoSpaceDE w:val="0"/>
        <w:autoSpaceDN w:val="0"/>
        <w:adjustRightInd w:val="0"/>
        <w:ind w:left="12" w:hanging="12"/>
        <w:rPr>
          <w:ins w:id="2708" w:author="Доронина Жанна Львовна" w:date="2014-11-27T09:15:00Z"/>
          <w:color w:val="00B0F0"/>
          <w:lang w:val="en-US"/>
          <w:rPrChange w:id="2709" w:author="Доронина Жанна Львовна" w:date="2014-11-28T11:11:00Z">
            <w:rPr>
              <w:ins w:id="2710" w:author="Доронина Жанна Львовна" w:date="2014-11-27T09:15:00Z"/>
              <w:highlight w:val="green"/>
            </w:rPr>
          </w:rPrChange>
        </w:rPr>
      </w:pPr>
      <w:ins w:id="2711" w:author="Доронина Жанна Львовна" w:date="2014-11-27T09:15:00Z">
        <w:r w:rsidRPr="00D9454F">
          <w:rPr>
            <w:color w:val="00B0F0"/>
            <w:lang w:val="en-US"/>
            <w:rPrChange w:id="2712" w:author="Доронина Жанна Львовна" w:date="2014-11-28T11:11:00Z">
              <w:rPr>
                <w:rFonts w:cs="Times New Roman"/>
                <w:noProof/>
                <w:color w:val="000000"/>
                <w:szCs w:val="20"/>
                <w:highlight w:val="green"/>
                <w:u w:val="single"/>
                <w:lang w:val="en-US" w:eastAsia="zh-CN"/>
              </w:rPr>
            </w:rPrChange>
          </w:rPr>
          <w:t xml:space="preserve">10 % </w:t>
        </w:r>
      </w:ins>
      <w:ins w:id="2713" w:author="Доронина Жанна Львовна" w:date="2014-11-27T09:41:00Z">
        <w:r w:rsidRPr="00D9454F">
          <w:rPr>
            <w:color w:val="00B0F0"/>
            <w:lang w:val="en-US"/>
            <w:rPrChange w:id="2714" w:author="Доронина Жанна Львовна" w:date="2014-11-28T11:11:00Z">
              <w:rPr>
                <w:rFonts w:cs="Times New Roman"/>
                <w:noProof/>
                <w:color w:val="000000"/>
                <w:szCs w:val="20"/>
                <w:highlight w:val="green"/>
                <w:u w:val="single"/>
                <w:lang w:val="en-US" w:eastAsia="zh-CN"/>
              </w:rPr>
            </w:rPrChange>
          </w:rPr>
          <w:t>of the issued invoice amo</w:t>
        </w:r>
      </w:ins>
      <w:ins w:id="2715" w:author="Доронина Жанна Львовна" w:date="2014-11-27T09:42:00Z">
        <w:r w:rsidRPr="00D9454F">
          <w:rPr>
            <w:color w:val="00B0F0"/>
            <w:lang w:val="en-US"/>
            <w:rPrChange w:id="2716" w:author="Доронина Жанна Львовна" w:date="2014-11-28T11:11:00Z">
              <w:rPr>
                <w:rFonts w:cs="Times New Roman"/>
                <w:noProof/>
                <w:color w:val="000000"/>
                <w:szCs w:val="20"/>
                <w:highlight w:val="green"/>
                <w:u w:val="single"/>
                <w:lang w:val="en-US" w:eastAsia="zh-CN"/>
              </w:rPr>
            </w:rPrChange>
          </w:rPr>
          <w:t>u</w:t>
        </w:r>
      </w:ins>
      <w:ins w:id="2717" w:author="Доронина Жанна Львовна" w:date="2014-11-27T09:41:00Z">
        <w:r w:rsidRPr="00D9454F">
          <w:rPr>
            <w:color w:val="00B0F0"/>
            <w:lang w:val="en-US"/>
            <w:rPrChange w:id="2718" w:author="Доронина Жанна Львовна" w:date="2014-11-28T11:11:00Z">
              <w:rPr>
                <w:rFonts w:cs="Times New Roman"/>
                <w:noProof/>
                <w:color w:val="000000"/>
                <w:szCs w:val="20"/>
                <w:highlight w:val="green"/>
                <w:u w:val="single"/>
                <w:lang w:val="en-US" w:eastAsia="zh-CN"/>
              </w:rPr>
            </w:rPrChange>
          </w:rPr>
          <w:t xml:space="preserve">nt </w:t>
        </w:r>
      </w:ins>
      <w:ins w:id="2719" w:author="Доронина Жанна Львовна" w:date="2014-11-27T09:42:00Z">
        <w:r w:rsidRPr="00D9454F">
          <w:rPr>
            <w:color w:val="00B0F0"/>
            <w:lang w:val="en-US"/>
            <w:rPrChange w:id="2720" w:author="Доронина Жанна Львовна" w:date="2014-11-28T11:11:00Z">
              <w:rPr>
                <w:rFonts w:cs="Times New Roman"/>
                <w:noProof/>
                <w:color w:val="000000"/>
                <w:szCs w:val="20"/>
                <w:highlight w:val="green"/>
                <w:u w:val="single"/>
                <w:lang w:val="en-US" w:eastAsia="zh-CN"/>
              </w:rPr>
            </w:rPrChange>
          </w:rPr>
          <w:t>shall be deducted by the Principal as retention for good performance gu</w:t>
        </w:r>
      </w:ins>
      <w:ins w:id="2721" w:author="Доронина Жанна Львовна" w:date="2014-11-27T09:43:00Z">
        <w:r w:rsidRPr="00D9454F">
          <w:rPr>
            <w:color w:val="00B0F0"/>
            <w:lang w:val="en-US"/>
            <w:rPrChange w:id="2722" w:author="Доронина Жанна Львовна" w:date="2014-11-28T11:11:00Z">
              <w:rPr>
                <w:rFonts w:cs="Times New Roman"/>
                <w:noProof/>
                <w:color w:val="000000"/>
                <w:szCs w:val="20"/>
                <w:highlight w:val="green"/>
                <w:u w:val="single"/>
                <w:lang w:val="en-US" w:eastAsia="zh-CN"/>
              </w:rPr>
            </w:rPrChange>
          </w:rPr>
          <w:t>a</w:t>
        </w:r>
      </w:ins>
      <w:ins w:id="2723" w:author="Доронина Жанна Львовна" w:date="2014-11-27T09:42:00Z">
        <w:r w:rsidRPr="00D9454F">
          <w:rPr>
            <w:color w:val="00B0F0"/>
            <w:lang w:val="en-US"/>
            <w:rPrChange w:id="2724" w:author="Доронина Жанна Львовна" w:date="2014-11-28T11:11:00Z">
              <w:rPr>
                <w:rFonts w:cs="Times New Roman"/>
                <w:noProof/>
                <w:color w:val="000000"/>
                <w:szCs w:val="20"/>
                <w:highlight w:val="green"/>
                <w:u w:val="single"/>
                <w:lang w:val="en-US" w:eastAsia="zh-CN"/>
              </w:rPr>
            </w:rPrChange>
          </w:rPr>
          <w:t>ranty</w:t>
        </w:r>
      </w:ins>
      <w:ins w:id="2725" w:author="Доронина Жанна Львовна" w:date="2014-11-27T09:15:00Z">
        <w:r w:rsidRPr="00D9454F">
          <w:rPr>
            <w:color w:val="00B0F0"/>
            <w:lang w:val="en-US"/>
            <w:rPrChange w:id="2726" w:author="Доронина Жанна Львовна" w:date="2014-11-28T11:11:00Z">
              <w:rPr>
                <w:rFonts w:cs="Times New Roman"/>
                <w:noProof/>
                <w:color w:val="000000"/>
                <w:szCs w:val="20"/>
                <w:highlight w:val="green"/>
                <w:u w:val="single"/>
                <w:lang w:val="en-US" w:eastAsia="zh-CN"/>
              </w:rPr>
            </w:rPrChange>
          </w:rPr>
          <w:t xml:space="preserve">, </w:t>
        </w:r>
      </w:ins>
      <w:ins w:id="2727" w:author="Доронина Жанна Львовна" w:date="2014-11-27T09:43:00Z">
        <w:r w:rsidRPr="00D9454F">
          <w:rPr>
            <w:color w:val="00B0F0"/>
            <w:lang w:val="en-US"/>
            <w:rPrChange w:id="2728" w:author="Доронина Жанна Львовна" w:date="2014-11-28T11:11:00Z">
              <w:rPr>
                <w:rFonts w:cs="Times New Roman"/>
                <w:noProof/>
                <w:color w:val="000000"/>
                <w:szCs w:val="20"/>
                <w:highlight w:val="green"/>
                <w:u w:val="single"/>
                <w:lang w:val="en-US" w:eastAsia="zh-CN"/>
              </w:rPr>
            </w:rPrChange>
          </w:rPr>
          <w:t>and shall be released as follows</w:t>
        </w:r>
      </w:ins>
      <w:ins w:id="2729" w:author="Доронина Жанна Львовна" w:date="2014-11-27T09:15:00Z">
        <w:r w:rsidRPr="00D9454F">
          <w:rPr>
            <w:color w:val="00B0F0"/>
            <w:lang w:val="en-US"/>
            <w:rPrChange w:id="2730" w:author="Доронина Жанна Львовна" w:date="2014-11-28T11:11:00Z">
              <w:rPr>
                <w:rFonts w:cs="Times New Roman"/>
                <w:noProof/>
                <w:color w:val="000000"/>
                <w:szCs w:val="20"/>
                <w:highlight w:val="green"/>
                <w:u w:val="single"/>
                <w:lang w:val="en-US" w:eastAsia="zh-CN"/>
              </w:rPr>
            </w:rPrChange>
          </w:rPr>
          <w:t>:</w:t>
        </w:r>
      </w:ins>
    </w:p>
    <w:p w:rsidR="00977AC2" w:rsidRPr="00712257" w:rsidRDefault="00977AC2" w:rsidP="00977AC2">
      <w:pPr>
        <w:pStyle w:val="ListParagraph"/>
        <w:autoSpaceDE w:val="0"/>
        <w:autoSpaceDN w:val="0"/>
        <w:adjustRightInd w:val="0"/>
        <w:ind w:left="540"/>
        <w:rPr>
          <w:ins w:id="2731" w:author="Доронина Жанна Львовна" w:date="2014-11-27T09:15:00Z"/>
          <w:color w:val="00B0F0"/>
          <w:lang w:val="en-US"/>
          <w:rPrChange w:id="2732" w:author="Доронина Жанна Львовна" w:date="2014-11-28T11:11:00Z">
            <w:rPr>
              <w:ins w:id="2733" w:author="Доронина Жанна Львовна" w:date="2014-11-27T09:15:00Z"/>
              <w:highlight w:val="green"/>
            </w:rPr>
          </w:rPrChange>
        </w:rPr>
      </w:pPr>
    </w:p>
    <w:p w:rsidR="00977AC2" w:rsidRPr="00712257" w:rsidRDefault="00D9454F" w:rsidP="00977AC2">
      <w:pPr>
        <w:pStyle w:val="Heading3"/>
        <w:numPr>
          <w:ilvl w:val="3"/>
          <w:numId w:val="32"/>
        </w:numPr>
        <w:tabs>
          <w:tab w:val="clear" w:pos="1418"/>
          <w:tab w:val="left" w:pos="0"/>
        </w:tabs>
        <w:autoSpaceDE w:val="0"/>
        <w:autoSpaceDN w:val="0"/>
        <w:adjustRightInd w:val="0"/>
        <w:ind w:left="0" w:firstLine="0"/>
        <w:rPr>
          <w:ins w:id="2734" w:author="Доронина Жанна Львовна" w:date="2014-11-27T09:15:00Z"/>
          <w:color w:val="00B0F0"/>
          <w:lang w:val="en-US"/>
          <w:rPrChange w:id="2735" w:author="Доронина Жанна Львовна" w:date="2014-11-28T11:11:00Z">
            <w:rPr>
              <w:ins w:id="2736" w:author="Доронина Жанна Львовна" w:date="2014-11-27T09:15:00Z"/>
              <w:highlight w:val="green"/>
            </w:rPr>
          </w:rPrChange>
        </w:rPr>
      </w:pPr>
      <w:ins w:id="2737" w:author="Доронина Жанна Львовна" w:date="2014-11-27T09:46:00Z">
        <w:r w:rsidRPr="00D9454F">
          <w:rPr>
            <w:color w:val="00B0F0"/>
            <w:lang w:val="en-US"/>
            <w:rPrChange w:id="2738" w:author="Доронина Жанна Львовна" w:date="2014-11-28T11:11:00Z">
              <w:rPr>
                <w:rFonts w:cs="Times New Roman"/>
                <w:noProof/>
                <w:color w:val="000000"/>
                <w:szCs w:val="20"/>
                <w:highlight w:val="green"/>
                <w:u w:val="single"/>
                <w:lang w:val="en-US" w:eastAsia="zh-CN"/>
              </w:rPr>
            </w:rPrChange>
          </w:rPr>
          <w:t xml:space="preserve">Against the Contractor’s invoices for Technical </w:t>
        </w:r>
      </w:ins>
      <w:ins w:id="2739" w:author="Доронина Жанна Львовна" w:date="2014-11-27T09:47:00Z">
        <w:r w:rsidRPr="00D9454F">
          <w:rPr>
            <w:color w:val="00B0F0"/>
            <w:lang w:val="en-US"/>
            <w:rPrChange w:id="2740" w:author="Доронина Жанна Львовна" w:date="2014-11-28T11:11:00Z">
              <w:rPr>
                <w:rFonts w:cs="Times New Roman"/>
                <w:noProof/>
                <w:color w:val="000000"/>
                <w:szCs w:val="20"/>
                <w:highlight w:val="green"/>
                <w:u w:val="single"/>
                <w:lang w:val="en-US" w:eastAsia="zh-CN"/>
              </w:rPr>
            </w:rPrChange>
          </w:rPr>
          <w:t>Support of Operation as well as for Technical Support of Maintenance and Repair performed by the Contractor’s permanent personnel</w:t>
        </w:r>
      </w:ins>
      <w:ins w:id="2741" w:author="Доронина Жанна Львовна" w:date="2014-11-27T09:15:00Z">
        <w:r w:rsidRPr="00D9454F">
          <w:rPr>
            <w:color w:val="00B0F0"/>
            <w:lang w:val="en-US"/>
            <w:rPrChange w:id="2742" w:author="Доронина Жанна Львовна" w:date="2014-11-28T11:11:00Z">
              <w:rPr>
                <w:rFonts w:cs="Times New Roman"/>
                <w:noProof/>
                <w:color w:val="000000"/>
                <w:szCs w:val="20"/>
                <w:highlight w:val="green"/>
                <w:u w:val="single"/>
                <w:lang w:val="en-US" w:eastAsia="zh-CN"/>
              </w:rPr>
            </w:rPrChange>
          </w:rPr>
          <w:t>:</w:t>
        </w:r>
      </w:ins>
    </w:p>
    <w:p w:rsidR="00977AC2" w:rsidRPr="00712257" w:rsidRDefault="00D9454F" w:rsidP="00977AC2">
      <w:pPr>
        <w:autoSpaceDE w:val="0"/>
        <w:autoSpaceDN w:val="0"/>
        <w:adjustRightInd w:val="0"/>
        <w:rPr>
          <w:ins w:id="2743" w:author="Доронина Жанна Львовна" w:date="2014-11-27T09:15:00Z"/>
          <w:color w:val="00B0F0"/>
          <w:lang w:val="en-US"/>
          <w:rPrChange w:id="2744" w:author="Доронина Жанна Львовна" w:date="2014-11-28T11:11:00Z">
            <w:rPr>
              <w:ins w:id="2745" w:author="Доронина Жанна Львовна" w:date="2014-11-27T09:15:00Z"/>
              <w:highlight w:val="green"/>
            </w:rPr>
          </w:rPrChange>
        </w:rPr>
      </w:pPr>
      <w:ins w:id="2746" w:author="Доронина Жанна Львовна" w:date="2014-11-27T09:15:00Z">
        <w:r w:rsidRPr="00D9454F">
          <w:rPr>
            <w:color w:val="00B0F0"/>
            <w:lang w:val="en-US"/>
            <w:rPrChange w:id="2747" w:author="Доронина Жанна Львовна" w:date="2014-11-28T11:11:00Z">
              <w:rPr>
                <w:bCs/>
                <w:noProof/>
                <w:color w:val="000000"/>
                <w:szCs w:val="20"/>
                <w:highlight w:val="green"/>
                <w:u w:val="single"/>
                <w:lang w:val="en-US" w:eastAsia="zh-CN"/>
              </w:rPr>
            </w:rPrChange>
          </w:rPr>
          <w:t>8.4.3.1.1.  50% (</w:t>
        </w:r>
      </w:ins>
      <w:ins w:id="2748" w:author="Доронина Жанна Львовна" w:date="2014-11-27T09:48:00Z">
        <w:r w:rsidRPr="00D9454F">
          <w:rPr>
            <w:color w:val="00B0F0"/>
            <w:lang w:val="en-US"/>
            <w:rPrChange w:id="2749" w:author="Доронина Жанна Львовна" w:date="2014-11-28T11:11:00Z">
              <w:rPr>
                <w:bCs/>
                <w:noProof/>
                <w:color w:val="000000"/>
                <w:szCs w:val="20"/>
                <w:highlight w:val="green"/>
                <w:u w:val="single"/>
                <w:lang w:val="en-US" w:eastAsia="zh-CN"/>
              </w:rPr>
            </w:rPrChange>
          </w:rPr>
          <w:t>fifty percent</w:t>
        </w:r>
      </w:ins>
      <w:ins w:id="2750" w:author="Доронина Жанна Львовна" w:date="2014-11-27T09:15:00Z">
        <w:r w:rsidRPr="00D9454F">
          <w:rPr>
            <w:color w:val="00B0F0"/>
            <w:lang w:val="en-US"/>
            <w:rPrChange w:id="2751" w:author="Доронина Жанна Львовна" w:date="2014-11-28T11:11:00Z">
              <w:rPr>
                <w:bCs/>
                <w:noProof/>
                <w:color w:val="000000"/>
                <w:szCs w:val="20"/>
                <w:highlight w:val="green"/>
                <w:u w:val="single"/>
                <w:lang w:val="en-US" w:eastAsia="zh-CN"/>
              </w:rPr>
            </w:rPrChange>
          </w:rPr>
          <w:t>)</w:t>
        </w:r>
      </w:ins>
      <w:ins w:id="2752" w:author="Доронина Жанна Львовна" w:date="2014-11-27T09:48:00Z">
        <w:r w:rsidRPr="00D9454F">
          <w:rPr>
            <w:color w:val="00B0F0"/>
            <w:lang w:val="en-US"/>
            <w:rPrChange w:id="2753" w:author="Доронина Жанна Львовна" w:date="2014-11-28T11:11:00Z">
              <w:rPr>
                <w:bCs/>
                <w:noProof/>
                <w:color w:val="000000"/>
                <w:szCs w:val="20"/>
                <w:highlight w:val="green"/>
                <w:u w:val="single"/>
                <w:lang w:val="en-US" w:eastAsia="zh-CN"/>
              </w:rPr>
            </w:rPrChange>
          </w:rPr>
          <w:t xml:space="preserve"> of the retained retention money shall be released </w:t>
        </w:r>
      </w:ins>
      <w:ins w:id="2754" w:author="Доронина Жанна Львовна" w:date="2014-11-27T09:49:00Z">
        <w:r w:rsidRPr="00D9454F">
          <w:rPr>
            <w:color w:val="00B0F0"/>
            <w:lang w:val="en-US"/>
            <w:rPrChange w:id="2755" w:author="Доронина Жанна Львовна" w:date="2014-11-28T11:11:00Z">
              <w:rPr>
                <w:bCs/>
                <w:noProof/>
                <w:color w:val="000000"/>
                <w:szCs w:val="20"/>
                <w:highlight w:val="green"/>
                <w:u w:val="single"/>
                <w:lang w:val="en-US" w:eastAsia="zh-CN"/>
              </w:rPr>
            </w:rPrChange>
          </w:rPr>
          <w:t xml:space="preserve">upon expiration of 6 months from the </w:t>
        </w:r>
      </w:ins>
      <w:ins w:id="2756" w:author="Доронина Жанна Львовна" w:date="2014-11-27T09:50:00Z">
        <w:r w:rsidRPr="00D9454F">
          <w:rPr>
            <w:color w:val="00B0F0"/>
            <w:lang w:val="en-US"/>
            <w:rPrChange w:id="2757" w:author="Доронина Жанна Львовна" w:date="2014-11-28T11:11:00Z">
              <w:rPr>
                <w:bCs/>
                <w:noProof/>
                <w:color w:val="000000"/>
                <w:szCs w:val="20"/>
                <w:highlight w:val="green"/>
                <w:u w:val="single"/>
                <w:lang w:val="en-US" w:eastAsia="zh-CN"/>
              </w:rPr>
            </w:rPrChange>
          </w:rPr>
          <w:t xml:space="preserve">completion date of the </w:t>
        </w:r>
      </w:ins>
      <w:ins w:id="2758" w:author="Доронина Жанна Львовна" w:date="2014-11-27T09:49:00Z">
        <w:r w:rsidRPr="00D9454F">
          <w:rPr>
            <w:color w:val="00B0F0"/>
            <w:lang w:val="en-US"/>
            <w:rPrChange w:id="2759" w:author="Доронина Жанна Львовна" w:date="2014-11-28T11:11:00Z">
              <w:rPr>
                <w:bCs/>
                <w:noProof/>
                <w:color w:val="000000"/>
                <w:szCs w:val="20"/>
                <w:highlight w:val="green"/>
                <w:u w:val="single"/>
                <w:lang w:val="en-US" w:eastAsia="zh-CN"/>
              </w:rPr>
            </w:rPrChange>
          </w:rPr>
          <w:t xml:space="preserve">Services </w:t>
        </w:r>
      </w:ins>
      <w:ins w:id="2760" w:author="Доронина Жанна Львовна" w:date="2014-11-27T09:50:00Z">
        <w:r w:rsidRPr="00D9454F">
          <w:rPr>
            <w:color w:val="00B0F0"/>
            <w:lang w:val="en-US"/>
            <w:rPrChange w:id="2761" w:author="Доронина Жанна Львовна" w:date="2014-11-28T11:11:00Z">
              <w:rPr>
                <w:bCs/>
                <w:noProof/>
                <w:color w:val="000000"/>
                <w:szCs w:val="20"/>
                <w:highlight w:val="green"/>
                <w:u w:val="single"/>
                <w:lang w:val="en-US" w:eastAsia="zh-CN"/>
              </w:rPr>
            </w:rPrChange>
          </w:rPr>
          <w:t>render</w:t>
        </w:r>
      </w:ins>
      <w:ins w:id="2762" w:author="Доронина Жанна Львовна" w:date="2014-11-27T09:51:00Z">
        <w:r w:rsidRPr="00D9454F">
          <w:rPr>
            <w:color w:val="00B0F0"/>
            <w:lang w:val="en-US"/>
            <w:rPrChange w:id="2763" w:author="Доронина Жанна Львовна" w:date="2014-11-28T11:11:00Z">
              <w:rPr>
                <w:bCs/>
                <w:noProof/>
                <w:color w:val="000000"/>
                <w:szCs w:val="20"/>
                <w:highlight w:val="green"/>
                <w:u w:val="single"/>
                <w:lang w:val="en-US" w:eastAsia="zh-CN"/>
              </w:rPr>
            </w:rPrChange>
          </w:rPr>
          <w:t>in</w:t>
        </w:r>
      </w:ins>
      <w:ins w:id="2764" w:author="Доронина Жанна Львовна" w:date="2014-11-27T09:50:00Z">
        <w:r w:rsidRPr="00D9454F">
          <w:rPr>
            <w:color w:val="00B0F0"/>
            <w:lang w:val="en-US"/>
            <w:rPrChange w:id="2765" w:author="Доронина Жанна Львовна" w:date="2014-11-28T11:11:00Z">
              <w:rPr>
                <w:bCs/>
                <w:noProof/>
                <w:color w:val="000000"/>
                <w:szCs w:val="20"/>
                <w:highlight w:val="green"/>
                <w:u w:val="single"/>
                <w:lang w:val="en-US" w:eastAsia="zh-CN"/>
              </w:rPr>
            </w:rPrChange>
          </w:rPr>
          <w:t xml:space="preserve">g </w:t>
        </w:r>
      </w:ins>
      <w:ins w:id="2766" w:author="Доронина Жанна Львовна" w:date="2014-11-27T09:51:00Z">
        <w:r w:rsidRPr="00D9454F">
          <w:rPr>
            <w:color w:val="00B0F0"/>
            <w:lang w:val="en-US"/>
            <w:rPrChange w:id="2767" w:author="Доронина Жанна Львовна" w:date="2014-11-28T11:11:00Z">
              <w:rPr>
                <w:bCs/>
                <w:noProof/>
                <w:color w:val="000000"/>
                <w:szCs w:val="20"/>
                <w:highlight w:val="green"/>
                <w:u w:val="single"/>
                <w:lang w:val="en-US" w:eastAsia="zh-CN"/>
              </w:rPr>
            </w:rPrChange>
          </w:rPr>
          <w:t xml:space="preserve">by the Contractor against submission of the Contractor’s invoice and </w:t>
        </w:r>
      </w:ins>
      <w:ins w:id="2768" w:author="Доронина Жанна Львовна" w:date="2014-11-27T09:52:00Z">
        <w:r w:rsidRPr="00D9454F">
          <w:rPr>
            <w:color w:val="00B0F0"/>
            <w:lang w:val="en-US"/>
            <w:rPrChange w:id="2769" w:author="Доронина Жанна Львовна" w:date="2014-11-28T11:11:00Z">
              <w:rPr>
                <w:bCs/>
                <w:noProof/>
                <w:color w:val="000000"/>
                <w:szCs w:val="20"/>
                <w:highlight w:val="green"/>
                <w:u w:val="single"/>
                <w:lang w:val="en-US" w:eastAsia="zh-CN"/>
              </w:rPr>
            </w:rPrChange>
          </w:rPr>
          <w:t xml:space="preserve">signed Certificate on Release of Retention </w:t>
        </w:r>
      </w:ins>
      <w:ins w:id="2770" w:author="Доронина Жанна Львовна" w:date="2014-11-27T09:54:00Z">
        <w:r w:rsidRPr="00D9454F">
          <w:rPr>
            <w:color w:val="00B0F0"/>
            <w:lang w:val="en-US"/>
            <w:rPrChange w:id="2771" w:author="Доронина Жанна Львовна" w:date="2014-11-28T11:11:00Z">
              <w:rPr>
                <w:bCs/>
                <w:noProof/>
                <w:color w:val="000000"/>
                <w:szCs w:val="20"/>
                <w:highlight w:val="green"/>
                <w:u w:val="single"/>
                <w:lang w:val="en-US" w:eastAsia="zh-CN"/>
              </w:rPr>
            </w:rPrChange>
          </w:rPr>
          <w:t xml:space="preserve">by the Principal in accordance with Appendix No. </w:t>
        </w:r>
      </w:ins>
      <w:ins w:id="2772" w:author="Доронина Жанна Львовна" w:date="2014-11-27T09:15:00Z">
        <w:r w:rsidRPr="00D9454F">
          <w:rPr>
            <w:color w:val="00B0F0"/>
            <w:lang w:val="en-US"/>
            <w:rPrChange w:id="2773" w:author="Доронина Жанна Львовна" w:date="2014-11-28T11:11:00Z">
              <w:rPr>
                <w:bCs/>
                <w:noProof/>
                <w:color w:val="000000"/>
                <w:szCs w:val="20"/>
                <w:highlight w:val="green"/>
                <w:u w:val="single"/>
                <w:lang w:val="en-US" w:eastAsia="zh-CN"/>
              </w:rPr>
            </w:rPrChange>
          </w:rPr>
          <w:t>9</w:t>
        </w:r>
      </w:ins>
      <w:ins w:id="2774" w:author="Доронина Жанна Львовна" w:date="2014-11-27T09:54:00Z">
        <w:r w:rsidRPr="00D9454F">
          <w:rPr>
            <w:color w:val="00B0F0"/>
            <w:lang w:val="en-US"/>
            <w:rPrChange w:id="2775" w:author="Доронина Жанна Львовна" w:date="2014-11-28T11:11:00Z">
              <w:rPr>
                <w:bCs/>
                <w:noProof/>
                <w:color w:val="000000"/>
                <w:szCs w:val="20"/>
                <w:highlight w:val="green"/>
                <w:u w:val="single"/>
                <w:lang w:val="en-US" w:eastAsia="zh-CN"/>
              </w:rPr>
            </w:rPrChange>
          </w:rPr>
          <w:t>.</w:t>
        </w:r>
      </w:ins>
    </w:p>
    <w:p w:rsidR="00977AC2" w:rsidRPr="00712257" w:rsidRDefault="00D9454F" w:rsidP="00977AC2">
      <w:pPr>
        <w:pStyle w:val="ListParagraph"/>
        <w:autoSpaceDE w:val="0"/>
        <w:autoSpaceDN w:val="0"/>
        <w:adjustRightInd w:val="0"/>
        <w:ind w:left="0"/>
        <w:rPr>
          <w:ins w:id="2776" w:author="Доронина Жанна Львовна" w:date="2014-11-27T09:15:00Z"/>
          <w:color w:val="00B0F0"/>
          <w:lang w:val="en-US"/>
          <w:rPrChange w:id="2777" w:author="Доронина Жанна Львовна" w:date="2014-11-28T11:11:00Z">
            <w:rPr>
              <w:ins w:id="2778" w:author="Доронина Жанна Львовна" w:date="2014-11-27T09:15:00Z"/>
              <w:highlight w:val="green"/>
            </w:rPr>
          </w:rPrChange>
        </w:rPr>
      </w:pPr>
      <w:ins w:id="2779" w:author="Доронина Жанна Львовна" w:date="2014-11-27T09:15:00Z">
        <w:r w:rsidRPr="00D9454F">
          <w:rPr>
            <w:color w:val="00B0F0"/>
            <w:lang w:val="en-US"/>
            <w:rPrChange w:id="2780" w:author="Доронина Жанна Львовна" w:date="2014-11-28T11:11:00Z">
              <w:rPr>
                <w:bCs/>
                <w:noProof/>
                <w:color w:val="000000"/>
                <w:szCs w:val="20"/>
                <w:highlight w:val="green"/>
                <w:u w:val="single"/>
                <w:lang w:val="en-US" w:eastAsia="zh-CN"/>
              </w:rPr>
            </w:rPrChange>
          </w:rPr>
          <w:t xml:space="preserve">8.4.3.1.2.  </w:t>
        </w:r>
      </w:ins>
      <w:ins w:id="2781" w:author="Доронина Жанна Львовна" w:date="2014-11-27T09:54:00Z">
        <w:r w:rsidRPr="00D9454F">
          <w:rPr>
            <w:color w:val="00B0F0"/>
            <w:lang w:val="en-US"/>
            <w:rPrChange w:id="2782" w:author="Доронина Жанна Львовна" w:date="2014-11-28T11:11:00Z">
              <w:rPr>
                <w:bCs/>
                <w:noProof/>
                <w:color w:val="000000"/>
                <w:szCs w:val="20"/>
                <w:highlight w:val="green"/>
                <w:u w:val="single"/>
                <w:lang w:val="en-US" w:eastAsia="zh-CN"/>
              </w:rPr>
            </w:rPrChange>
          </w:rPr>
          <w:t>The remaining</w:t>
        </w:r>
      </w:ins>
      <w:ins w:id="2783" w:author="Доронина Жанна Львовна" w:date="2014-11-27T09:15:00Z">
        <w:r w:rsidRPr="00D9454F">
          <w:rPr>
            <w:color w:val="00B0F0"/>
            <w:lang w:val="en-US"/>
            <w:rPrChange w:id="2784" w:author="Доронина Жанна Львовна" w:date="2014-11-28T11:11:00Z">
              <w:rPr>
                <w:bCs/>
                <w:noProof/>
                <w:color w:val="000000"/>
                <w:szCs w:val="20"/>
                <w:highlight w:val="green"/>
                <w:u w:val="single"/>
                <w:lang w:val="en-US" w:eastAsia="zh-CN"/>
              </w:rPr>
            </w:rPrChange>
          </w:rPr>
          <w:t xml:space="preserve"> 50% (</w:t>
        </w:r>
      </w:ins>
      <w:ins w:id="2785" w:author="Доронина Жанна Львовна" w:date="2014-11-27T09:55:00Z">
        <w:r w:rsidRPr="00D9454F">
          <w:rPr>
            <w:color w:val="00B0F0"/>
            <w:lang w:val="en-US"/>
            <w:rPrChange w:id="2786" w:author="Доронина Жанна Львовна" w:date="2014-11-28T11:11:00Z">
              <w:rPr>
                <w:bCs/>
                <w:noProof/>
                <w:color w:val="000000"/>
                <w:szCs w:val="20"/>
                <w:highlight w:val="green"/>
                <w:u w:val="single"/>
                <w:lang w:val="en-US" w:eastAsia="zh-CN"/>
              </w:rPr>
            </w:rPrChange>
          </w:rPr>
          <w:t>fifty percent</w:t>
        </w:r>
      </w:ins>
      <w:ins w:id="2787" w:author="Доронина Жанна Львовна" w:date="2014-11-27T09:15:00Z">
        <w:r w:rsidRPr="00D9454F">
          <w:rPr>
            <w:color w:val="00B0F0"/>
            <w:lang w:val="en-US"/>
            <w:rPrChange w:id="2788" w:author="Доронина Жанна Львовна" w:date="2014-11-28T11:11:00Z">
              <w:rPr>
                <w:bCs/>
                <w:noProof/>
                <w:color w:val="000000"/>
                <w:szCs w:val="20"/>
                <w:highlight w:val="green"/>
                <w:u w:val="single"/>
                <w:lang w:val="en-US" w:eastAsia="zh-CN"/>
              </w:rPr>
            </w:rPrChange>
          </w:rPr>
          <w:t xml:space="preserve">) </w:t>
        </w:r>
      </w:ins>
      <w:ins w:id="2789" w:author="Доронина Жанна Львовна" w:date="2014-11-27T09:55:00Z">
        <w:r w:rsidRPr="00D9454F">
          <w:rPr>
            <w:color w:val="00B0F0"/>
            <w:lang w:val="en-US"/>
            <w:rPrChange w:id="2790" w:author="Доронина Жанна Львовна" w:date="2014-11-28T11:11:00Z">
              <w:rPr>
                <w:bCs/>
                <w:noProof/>
                <w:color w:val="000000"/>
                <w:szCs w:val="20"/>
                <w:highlight w:val="green"/>
                <w:u w:val="single"/>
                <w:lang w:val="en-US" w:eastAsia="zh-CN"/>
              </w:rPr>
            </w:rPrChange>
          </w:rPr>
          <w:t xml:space="preserve">of the said </w:t>
        </w:r>
      </w:ins>
      <w:ins w:id="2791" w:author="Доронина Жанна Львовна" w:date="2014-11-27T09:15:00Z">
        <w:r w:rsidRPr="00D9454F">
          <w:rPr>
            <w:color w:val="00B0F0"/>
            <w:lang w:val="en-US"/>
            <w:rPrChange w:id="2792" w:author="Доронина Жанна Львовна" w:date="2014-11-28T11:11:00Z">
              <w:rPr>
                <w:bCs/>
                <w:noProof/>
                <w:color w:val="000000"/>
                <w:szCs w:val="20"/>
                <w:highlight w:val="green"/>
                <w:u w:val="single"/>
                <w:lang w:val="en-US" w:eastAsia="zh-CN"/>
              </w:rPr>
            </w:rPrChange>
          </w:rPr>
          <w:t>10% (</w:t>
        </w:r>
      </w:ins>
      <w:ins w:id="2793" w:author="Доронина Жанна Львовна" w:date="2014-11-27T09:55:00Z">
        <w:r w:rsidRPr="00D9454F">
          <w:rPr>
            <w:color w:val="00B0F0"/>
            <w:lang w:val="en-US"/>
            <w:rPrChange w:id="2794" w:author="Доронина Жанна Львовна" w:date="2014-11-28T11:11:00Z">
              <w:rPr>
                <w:bCs/>
                <w:noProof/>
                <w:color w:val="000000"/>
                <w:szCs w:val="20"/>
                <w:highlight w:val="green"/>
                <w:u w:val="single"/>
                <w:lang w:val="en-US" w:eastAsia="zh-CN"/>
              </w:rPr>
            </w:rPrChange>
          </w:rPr>
          <w:t>ten percent</w:t>
        </w:r>
      </w:ins>
      <w:ins w:id="2795" w:author="Доронина Жанна Львовна" w:date="2014-11-27T09:15:00Z">
        <w:r w:rsidRPr="00D9454F">
          <w:rPr>
            <w:color w:val="00B0F0"/>
            <w:lang w:val="en-US"/>
            <w:rPrChange w:id="2796" w:author="Доронина Жанна Львовна" w:date="2014-11-28T11:11:00Z">
              <w:rPr>
                <w:bCs/>
                <w:noProof/>
                <w:color w:val="000000"/>
                <w:szCs w:val="20"/>
                <w:highlight w:val="green"/>
                <w:u w:val="single"/>
                <w:lang w:val="en-US" w:eastAsia="zh-CN"/>
              </w:rPr>
            </w:rPrChange>
          </w:rPr>
          <w:t xml:space="preserve">) </w:t>
        </w:r>
      </w:ins>
      <w:ins w:id="2797" w:author="Доронина Жанна Львовна" w:date="2014-11-27T09:55:00Z">
        <w:r w:rsidRPr="00D9454F">
          <w:rPr>
            <w:color w:val="00B0F0"/>
            <w:lang w:val="en-US"/>
            <w:rPrChange w:id="2798" w:author="Доронина Жанна Львовна" w:date="2014-11-28T11:11:00Z">
              <w:rPr>
                <w:bCs/>
                <w:noProof/>
                <w:color w:val="000000"/>
                <w:szCs w:val="20"/>
                <w:highlight w:val="green"/>
                <w:u w:val="single"/>
                <w:lang w:val="en-US" w:eastAsia="zh-CN"/>
              </w:rPr>
            </w:rPrChange>
          </w:rPr>
          <w:t xml:space="preserve">retention shall be released </w:t>
        </w:r>
      </w:ins>
      <w:ins w:id="2799" w:author="Доронина Жанна Львовна" w:date="2014-11-27T09:56:00Z">
        <w:r w:rsidRPr="00D9454F">
          <w:rPr>
            <w:color w:val="00B0F0"/>
            <w:lang w:val="en-US"/>
            <w:rPrChange w:id="2800" w:author="Доронина Жанна Львовна" w:date="2014-11-28T11:11:00Z">
              <w:rPr>
                <w:bCs/>
                <w:noProof/>
                <w:color w:val="000000"/>
                <w:szCs w:val="20"/>
                <w:u w:val="single"/>
                <w:lang w:val="en-US" w:eastAsia="zh-CN"/>
              </w:rPr>
            </w:rPrChange>
          </w:rPr>
          <w:t xml:space="preserve">not later than 45 days after completion of the Services rendering at the end of reporting year of the present Contract </w:t>
        </w:r>
      </w:ins>
      <w:ins w:id="2801" w:author="Доронина Жанна Львовна" w:date="2014-11-27T09:57:00Z">
        <w:r w:rsidRPr="00D9454F">
          <w:rPr>
            <w:color w:val="00B0F0"/>
            <w:lang w:val="en-US"/>
            <w:rPrChange w:id="2802" w:author="Доронина Жанна Львовна" w:date="2014-11-28T11:11:00Z">
              <w:rPr>
                <w:bCs/>
                <w:noProof/>
                <w:color w:val="000000"/>
                <w:szCs w:val="20"/>
                <w:u w:val="single"/>
                <w:lang w:val="en-US" w:eastAsia="zh-CN"/>
              </w:rPr>
            </w:rPrChange>
          </w:rPr>
          <w:t xml:space="preserve">based on submission of the </w:t>
        </w:r>
      </w:ins>
      <w:ins w:id="2803" w:author="Доронина Жанна Львовна" w:date="2014-11-27T09:56:00Z">
        <w:r w:rsidRPr="00D9454F">
          <w:rPr>
            <w:color w:val="00B0F0"/>
            <w:lang w:val="en-US"/>
            <w:rPrChange w:id="2804" w:author="Доронина Жанна Львовна" w:date="2014-11-28T11:11:00Z">
              <w:rPr>
                <w:bCs/>
                <w:noProof/>
                <w:color w:val="000000"/>
                <w:szCs w:val="20"/>
                <w:u w:val="single"/>
                <w:lang w:val="en-US" w:eastAsia="zh-CN"/>
              </w:rPr>
            </w:rPrChange>
          </w:rPr>
          <w:t xml:space="preserve">Contractor's invoice and </w:t>
        </w:r>
      </w:ins>
      <w:ins w:id="2805" w:author="Доронина Жанна Львовна" w:date="2014-11-27T09:58:00Z">
        <w:r w:rsidRPr="00D9454F">
          <w:rPr>
            <w:color w:val="00B0F0"/>
            <w:lang w:val="en-US"/>
            <w:rPrChange w:id="2806" w:author="Доронина Жанна Львовна" w:date="2014-11-28T11:11:00Z">
              <w:rPr>
                <w:bCs/>
                <w:noProof/>
                <w:color w:val="000000"/>
                <w:szCs w:val="20"/>
                <w:u w:val="single"/>
                <w:lang w:val="en-US" w:eastAsia="zh-CN"/>
              </w:rPr>
            </w:rPrChange>
          </w:rPr>
          <w:t>signed</w:t>
        </w:r>
      </w:ins>
      <w:ins w:id="2807" w:author="Доронина Жанна Львовна" w:date="2014-11-27T09:56:00Z">
        <w:r w:rsidRPr="00D9454F">
          <w:rPr>
            <w:color w:val="00B0F0"/>
            <w:lang w:val="en-US"/>
            <w:rPrChange w:id="2808" w:author="Доронина Жанна Львовна" w:date="2014-11-28T11:11:00Z">
              <w:rPr>
                <w:bCs/>
                <w:noProof/>
                <w:color w:val="000000"/>
                <w:szCs w:val="20"/>
                <w:u w:val="single"/>
                <w:lang w:val="en-US" w:eastAsia="zh-CN"/>
              </w:rPr>
            </w:rPrChange>
          </w:rPr>
          <w:t xml:space="preserve"> Certificate on Release of Retention by the Principal in accordance with Appendix No.9</w:t>
        </w:r>
      </w:ins>
      <w:ins w:id="2809" w:author="Доронина Жанна Львовна" w:date="2014-11-27T09:15:00Z">
        <w:r w:rsidRPr="00D9454F">
          <w:rPr>
            <w:color w:val="00B0F0"/>
            <w:lang w:val="en-US"/>
            <w:rPrChange w:id="2810" w:author="Доронина Жанна Львовна" w:date="2014-11-28T11:11:00Z">
              <w:rPr>
                <w:bCs/>
                <w:noProof/>
                <w:color w:val="000000"/>
                <w:szCs w:val="20"/>
                <w:highlight w:val="green"/>
                <w:u w:val="single"/>
                <w:lang w:val="en-US" w:eastAsia="zh-CN"/>
              </w:rPr>
            </w:rPrChange>
          </w:rPr>
          <w:t>.</w:t>
        </w:r>
      </w:ins>
    </w:p>
    <w:p w:rsidR="00977AC2" w:rsidRPr="00712257" w:rsidRDefault="00977AC2" w:rsidP="00977AC2">
      <w:pPr>
        <w:pStyle w:val="ListParagraph"/>
        <w:autoSpaceDE w:val="0"/>
        <w:autoSpaceDN w:val="0"/>
        <w:adjustRightInd w:val="0"/>
        <w:ind w:left="900"/>
        <w:rPr>
          <w:ins w:id="2811" w:author="Доронина Жанна Львовна" w:date="2014-11-27T09:15:00Z"/>
          <w:color w:val="00B0F0"/>
          <w:lang w:val="en-US"/>
          <w:rPrChange w:id="2812" w:author="Доронина Жанна Львовна" w:date="2014-11-28T11:11:00Z">
            <w:rPr>
              <w:ins w:id="2813" w:author="Доронина Жанна Львовна" w:date="2014-11-27T09:15:00Z"/>
              <w:highlight w:val="green"/>
            </w:rPr>
          </w:rPrChange>
        </w:rPr>
      </w:pPr>
    </w:p>
    <w:p w:rsidR="00977AC2" w:rsidRPr="00712257" w:rsidRDefault="00D9454F" w:rsidP="00977AC2">
      <w:pPr>
        <w:pStyle w:val="ListParagraph"/>
        <w:autoSpaceDE w:val="0"/>
        <w:autoSpaceDN w:val="0"/>
        <w:adjustRightInd w:val="0"/>
        <w:ind w:left="0"/>
        <w:rPr>
          <w:ins w:id="2814" w:author="Доронина Жанна Львовна" w:date="2014-11-27T09:15:00Z"/>
          <w:color w:val="00B0F0"/>
          <w:lang w:val="en-US"/>
          <w:rPrChange w:id="2815" w:author="Доронина Жанна Львовна" w:date="2014-11-28T11:11:00Z">
            <w:rPr>
              <w:ins w:id="2816" w:author="Доронина Жанна Львовна" w:date="2014-11-27T09:15:00Z"/>
              <w:highlight w:val="green"/>
            </w:rPr>
          </w:rPrChange>
        </w:rPr>
      </w:pPr>
      <w:ins w:id="2817" w:author="Доронина Жанна Львовна" w:date="2014-11-27T09:15:00Z">
        <w:r w:rsidRPr="00D9454F">
          <w:rPr>
            <w:color w:val="00B0F0"/>
            <w:lang w:val="en-US"/>
            <w:rPrChange w:id="2818" w:author="Доронина Жанна Львовна" w:date="2014-11-28T11:11:00Z">
              <w:rPr>
                <w:bCs/>
                <w:noProof/>
                <w:color w:val="000000"/>
                <w:szCs w:val="20"/>
                <w:highlight w:val="green"/>
                <w:u w:val="single"/>
                <w:lang w:val="en-US" w:eastAsia="zh-CN"/>
              </w:rPr>
            </w:rPrChange>
          </w:rPr>
          <w:t>8.4.3.2.</w:t>
        </w:r>
      </w:ins>
      <w:ins w:id="2819" w:author="Доронина Жанна Львовна" w:date="2014-11-27T09:58:00Z">
        <w:r w:rsidRPr="00D9454F">
          <w:rPr>
            <w:color w:val="00B0F0"/>
            <w:lang w:val="en-US"/>
            <w:rPrChange w:id="2820" w:author="Доронина Жанна Львовна" w:date="2014-11-28T11:11:00Z">
              <w:rPr>
                <w:bCs/>
                <w:noProof/>
                <w:color w:val="000000"/>
                <w:szCs w:val="20"/>
                <w:highlight w:val="green"/>
                <w:u w:val="single"/>
                <w:lang w:val="en-US" w:eastAsia="zh-CN"/>
              </w:rPr>
            </w:rPrChange>
          </w:rPr>
          <w:t xml:space="preserve"> Against the Contractor</w:t>
        </w:r>
      </w:ins>
      <w:ins w:id="2821" w:author="Доронина Жанна Львовна" w:date="2014-11-27T09:59:00Z">
        <w:r w:rsidRPr="00D9454F">
          <w:rPr>
            <w:color w:val="00B0F0"/>
            <w:lang w:val="en-US"/>
            <w:rPrChange w:id="2822" w:author="Доронина Жанна Львовна" w:date="2014-11-28T11:11:00Z">
              <w:rPr>
                <w:bCs/>
                <w:noProof/>
                <w:color w:val="000000"/>
                <w:szCs w:val="20"/>
                <w:highlight w:val="green"/>
                <w:u w:val="single"/>
                <w:lang w:val="en-US" w:eastAsia="zh-CN"/>
              </w:rPr>
            </w:rPrChange>
          </w:rPr>
          <w:t xml:space="preserve">’s invoices for technical and engineering support, retention money shall be released within </w:t>
        </w:r>
      </w:ins>
      <w:ins w:id="2823" w:author="Доронина Жанна Львовна" w:date="2014-11-27T09:15:00Z">
        <w:r w:rsidRPr="00D9454F">
          <w:rPr>
            <w:color w:val="00B0F0"/>
            <w:lang w:val="en-US"/>
            <w:rPrChange w:id="2824" w:author="Доронина Жанна Львовна" w:date="2014-11-28T11:11:00Z">
              <w:rPr>
                <w:bCs/>
                <w:noProof/>
                <w:color w:val="000000"/>
                <w:szCs w:val="20"/>
                <w:highlight w:val="green"/>
                <w:u w:val="single"/>
                <w:lang w:val="en-US" w:eastAsia="zh-CN"/>
              </w:rPr>
            </w:rPrChange>
          </w:rPr>
          <w:t xml:space="preserve">45 </w:t>
        </w:r>
      </w:ins>
      <w:ins w:id="2825" w:author="Доронина Жанна Львовна" w:date="2014-11-27T09:59:00Z">
        <w:r w:rsidRPr="00D9454F">
          <w:rPr>
            <w:color w:val="00B0F0"/>
            <w:lang w:val="en-US"/>
            <w:rPrChange w:id="2826" w:author="Доронина Жанна Львовна" w:date="2014-11-28T11:11:00Z">
              <w:rPr>
                <w:bCs/>
                <w:noProof/>
                <w:color w:val="000000"/>
                <w:szCs w:val="20"/>
                <w:highlight w:val="green"/>
                <w:u w:val="single"/>
                <w:lang w:val="en-US" w:eastAsia="zh-CN"/>
              </w:rPr>
            </w:rPrChange>
          </w:rPr>
          <w:t xml:space="preserve">days </w:t>
        </w:r>
      </w:ins>
      <w:ins w:id="2827" w:author="Доронина Жанна Львовна" w:date="2014-11-27T10:01:00Z">
        <w:r w:rsidRPr="00D9454F">
          <w:rPr>
            <w:color w:val="00B0F0"/>
            <w:lang w:val="en-US"/>
            <w:rPrChange w:id="2828" w:author="Доронина Жанна Львовна" w:date="2014-11-28T11:11:00Z">
              <w:rPr>
                <w:bCs/>
                <w:noProof/>
                <w:color w:val="000000"/>
                <w:szCs w:val="20"/>
                <w:highlight w:val="green"/>
                <w:u w:val="single"/>
                <w:lang w:val="en-US" w:eastAsia="zh-CN"/>
              </w:rPr>
            </w:rPrChange>
          </w:rPr>
          <w:t>at the end of the guaranty period</w:t>
        </w:r>
      </w:ins>
      <w:ins w:id="2829" w:author="Доронина Жанна Львовна" w:date="2014-11-27T09:15:00Z">
        <w:r w:rsidRPr="00D9454F">
          <w:rPr>
            <w:color w:val="00B0F0"/>
            <w:lang w:val="en-US"/>
            <w:rPrChange w:id="2830" w:author="Доронина Жанна Львовна" w:date="2014-11-28T11:11:00Z">
              <w:rPr>
                <w:bCs/>
                <w:noProof/>
                <w:color w:val="000000"/>
                <w:szCs w:val="20"/>
                <w:highlight w:val="green"/>
                <w:u w:val="single"/>
                <w:lang w:val="en-US" w:eastAsia="zh-CN"/>
              </w:rPr>
            </w:rPrChange>
          </w:rPr>
          <w:t xml:space="preserve">, </w:t>
        </w:r>
      </w:ins>
      <w:ins w:id="2831" w:author="Доронина Жанна Львовна" w:date="2014-11-27T10:03:00Z">
        <w:r w:rsidRPr="00D9454F">
          <w:rPr>
            <w:color w:val="00B0F0"/>
            <w:lang w:val="en-US"/>
            <w:rPrChange w:id="2832" w:author="Доронина Жанна Львовна" w:date="2014-11-28T11:11:00Z">
              <w:rPr>
                <w:bCs/>
                <w:noProof/>
                <w:color w:val="000000"/>
                <w:szCs w:val="20"/>
                <w:highlight w:val="green"/>
                <w:u w:val="single"/>
                <w:lang w:val="en-US" w:eastAsia="zh-CN"/>
              </w:rPr>
            </w:rPrChange>
          </w:rPr>
          <w:t xml:space="preserve">but not less than 12 months upon </w:t>
        </w:r>
      </w:ins>
      <w:ins w:id="2833" w:author="Доронина Жанна Львовна" w:date="2014-11-27T10:04:00Z">
        <w:r w:rsidRPr="00D9454F">
          <w:rPr>
            <w:color w:val="00B0F0"/>
            <w:lang w:val="en-US"/>
            <w:rPrChange w:id="2834" w:author="Доронина Жанна Львовна" w:date="2014-11-28T11:11:00Z">
              <w:rPr>
                <w:bCs/>
                <w:noProof/>
                <w:color w:val="000000"/>
                <w:szCs w:val="20"/>
                <w:highlight w:val="green"/>
                <w:u w:val="single"/>
                <w:lang w:val="en-US" w:eastAsia="zh-CN"/>
              </w:rPr>
            </w:rPrChange>
          </w:rPr>
          <w:t>submission of the Contractor's invoice and signed Certificate on Release of Retention by the Principal in accordance with Appendix No.9.</w:t>
        </w:r>
      </w:ins>
    </w:p>
    <w:p w:rsidR="00977AC2" w:rsidRPr="00712257" w:rsidRDefault="00977AC2" w:rsidP="00977AC2">
      <w:pPr>
        <w:pStyle w:val="ListParagraph"/>
        <w:autoSpaceDE w:val="0"/>
        <w:autoSpaceDN w:val="0"/>
        <w:adjustRightInd w:val="0"/>
        <w:ind w:left="900"/>
        <w:rPr>
          <w:ins w:id="2835" w:author="Доронина Жанна Львовна" w:date="2014-11-27T09:15:00Z"/>
          <w:color w:val="00B0F0"/>
          <w:lang w:val="en-US"/>
          <w:rPrChange w:id="2836" w:author="Доронина Жанна Львовна" w:date="2014-11-28T11:11:00Z">
            <w:rPr>
              <w:ins w:id="2837" w:author="Доронина Жанна Львовна" w:date="2014-11-27T09:15:00Z"/>
              <w:highlight w:val="green"/>
            </w:rPr>
          </w:rPrChange>
        </w:rPr>
      </w:pPr>
    </w:p>
    <w:p w:rsidR="00D9454F" w:rsidRPr="00D9454F" w:rsidRDefault="00D9454F" w:rsidP="00D9454F">
      <w:pPr>
        <w:pStyle w:val="Heading2"/>
        <w:numPr>
          <w:ilvl w:val="3"/>
          <w:numId w:val="32"/>
        </w:numPr>
        <w:rPr>
          <w:ins w:id="2838" w:author="Доронина Жанна Львовна" w:date="2014-11-27T10:07:00Z"/>
          <w:color w:val="00B0F0"/>
          <w:rPrChange w:id="2839" w:author="Доронина Жанна Львовна" w:date="2014-11-28T11:11:00Z">
            <w:rPr>
              <w:ins w:id="2840" w:author="Доронина Жанна Львовна" w:date="2014-11-27T10:07:00Z"/>
            </w:rPr>
          </w:rPrChange>
        </w:rPr>
        <w:pPrChange w:id="2841" w:author="Доронина Жанна Львовна" w:date="2014-11-27T10:07:00Z">
          <w:pPr>
            <w:pStyle w:val="Heading2"/>
            <w:numPr>
              <w:numId w:val="31"/>
            </w:numPr>
            <w:ind w:left="1569" w:hanging="576"/>
          </w:pPr>
        </w:pPrChange>
      </w:pPr>
      <w:ins w:id="2842" w:author="Доронина Жанна Львовна" w:date="2014-11-27T10:04:00Z">
        <w:r w:rsidRPr="00D9454F">
          <w:rPr>
            <w:color w:val="00B0F0"/>
            <w:rPrChange w:id="2843" w:author="Доронина Жанна Львовна" w:date="2014-11-28T11:11:00Z">
              <w:rPr>
                <w:color w:val="0000FF" w:themeColor="hyperlink"/>
                <w:highlight w:val="green"/>
                <w:u w:val="single"/>
              </w:rPr>
            </w:rPrChange>
          </w:rPr>
          <w:t>Against the Contractor</w:t>
        </w:r>
      </w:ins>
      <w:ins w:id="2844" w:author="Доронина Жанна Львовна" w:date="2014-11-27T10:05:00Z">
        <w:r w:rsidRPr="00D9454F">
          <w:rPr>
            <w:color w:val="00B0F0"/>
            <w:rPrChange w:id="2845" w:author="Доронина Жанна Львовна" w:date="2014-11-28T11:11:00Z">
              <w:rPr>
                <w:color w:val="0000FF" w:themeColor="hyperlink"/>
                <w:highlight w:val="green"/>
                <w:u w:val="single"/>
              </w:rPr>
            </w:rPrChange>
          </w:rPr>
          <w:t>’s invoices for the Services rendered by the Contractor’s specilaists during short-term sending</w:t>
        </w:r>
      </w:ins>
      <w:ins w:id="2846" w:author="Доронина Жанна Львовна" w:date="2014-11-27T09:15:00Z">
        <w:r w:rsidRPr="00D9454F">
          <w:rPr>
            <w:color w:val="00B0F0"/>
            <w:rPrChange w:id="2847" w:author="Доронина Жанна Львовна" w:date="2014-11-28T11:11:00Z">
              <w:rPr>
                <w:color w:val="0000FF" w:themeColor="hyperlink"/>
                <w:highlight w:val="green"/>
                <w:u w:val="single"/>
              </w:rPr>
            </w:rPrChange>
          </w:rPr>
          <w:t xml:space="preserve">, </w:t>
        </w:r>
      </w:ins>
      <w:ins w:id="2848" w:author="Доронина Жанна Львовна" w:date="2014-11-27T10:05:00Z">
        <w:r w:rsidRPr="00D9454F">
          <w:rPr>
            <w:color w:val="00B0F0"/>
            <w:rPrChange w:id="2849" w:author="Доронина Жанна Львовна" w:date="2014-11-28T11:11:00Z">
              <w:rPr>
                <w:color w:val="0000FF" w:themeColor="hyperlink"/>
                <w:highlight w:val="green"/>
                <w:u w:val="single"/>
              </w:rPr>
            </w:rPrChange>
          </w:rPr>
          <w:t xml:space="preserve">urgent sending, </w:t>
        </w:r>
      </w:ins>
      <w:ins w:id="2850" w:author="Доронина Жанна Львовна" w:date="2014-11-27T10:06:00Z">
        <w:r w:rsidRPr="00D9454F">
          <w:rPr>
            <w:color w:val="00B0F0"/>
            <w:rPrChange w:id="2851" w:author="Доронина Жанна Львовна" w:date="2014-11-28T11:11:00Z">
              <w:rPr>
                <w:color w:val="0000FF" w:themeColor="hyperlink"/>
                <w:highlight w:val="yellow"/>
                <w:u w:val="single"/>
              </w:rPr>
            </w:rPrChange>
          </w:rPr>
          <w:t>during unplanned/emergency repairs performance, services rendered in RF at the Principal’s personnel sending shall be paid in amount</w:t>
        </w:r>
      </w:ins>
      <w:ins w:id="2852" w:author="Доронина Жанна Львовна" w:date="2014-11-27T09:15:00Z">
        <w:r w:rsidRPr="00D9454F">
          <w:rPr>
            <w:color w:val="00B0F0"/>
            <w:rPrChange w:id="2853" w:author="Доронина Жанна Львовна" w:date="2014-11-28T11:11:00Z">
              <w:rPr>
                <w:color w:val="0000FF" w:themeColor="hyperlink"/>
                <w:highlight w:val="green"/>
                <w:u w:val="single"/>
              </w:rPr>
            </w:rPrChange>
          </w:rPr>
          <w:t xml:space="preserve"> 97,5% </w:t>
        </w:r>
      </w:ins>
      <w:ins w:id="2854" w:author="Доронина Жанна Львовна" w:date="2014-11-27T10:06:00Z">
        <w:r w:rsidRPr="00D9454F">
          <w:rPr>
            <w:color w:val="00B0F0"/>
            <w:rPrChange w:id="2855" w:author="Доронина Жанна Львовна" w:date="2014-11-28T11:11:00Z">
              <w:rPr>
                <w:color w:val="0000FF" w:themeColor="hyperlink"/>
                <w:highlight w:val="yellow"/>
                <w:u w:val="single"/>
              </w:rPr>
            </w:rPrChange>
          </w:rPr>
          <w:t>of each payment sum without retention for good performance guaranty</w:t>
        </w:r>
      </w:ins>
      <w:ins w:id="2856" w:author="Доронина Жанна Львовна" w:date="2014-11-27T09:15:00Z">
        <w:r w:rsidRPr="00D9454F">
          <w:rPr>
            <w:color w:val="00B0F0"/>
            <w:rPrChange w:id="2857" w:author="Доронина Жанна Львовна" w:date="2014-11-28T11:11:00Z">
              <w:rPr>
                <w:color w:val="0000FF" w:themeColor="hyperlink"/>
                <w:highlight w:val="green"/>
                <w:u w:val="single"/>
              </w:rPr>
            </w:rPrChange>
          </w:rPr>
          <w:t>.</w:t>
        </w:r>
      </w:ins>
    </w:p>
    <w:p w:rsidR="007E1C44" w:rsidRPr="00712257" w:rsidRDefault="00D9454F" w:rsidP="007E1C44">
      <w:pPr>
        <w:pStyle w:val="ListParagraph"/>
        <w:numPr>
          <w:ilvl w:val="1"/>
          <w:numId w:val="32"/>
        </w:numPr>
        <w:autoSpaceDE w:val="0"/>
        <w:autoSpaceDN w:val="0"/>
        <w:adjustRightInd w:val="0"/>
        <w:spacing w:line="240" w:lineRule="auto"/>
        <w:ind w:left="709" w:hanging="753"/>
        <w:rPr>
          <w:ins w:id="2858" w:author="Доронина Жанна Львовна" w:date="2014-11-27T10:07:00Z"/>
          <w:color w:val="00B0F0"/>
          <w:lang w:val="en-US"/>
          <w:rPrChange w:id="2859" w:author="Доронина Жанна Львовна" w:date="2014-11-28T11:11:00Z">
            <w:rPr>
              <w:ins w:id="2860" w:author="Доронина Жанна Львовна" w:date="2014-11-27T10:07:00Z"/>
              <w:highlight w:val="green"/>
            </w:rPr>
          </w:rPrChange>
        </w:rPr>
      </w:pPr>
      <w:ins w:id="2861" w:author="Доронина Жанна Львовна" w:date="2014-11-27T10:12:00Z">
        <w:r w:rsidRPr="00D9454F">
          <w:rPr>
            <w:color w:val="00B0F0"/>
            <w:lang w:val="en-US"/>
            <w:rPrChange w:id="2862" w:author="Доронина Жанна Львовна" w:date="2014-11-28T11:11:00Z">
              <w:rPr>
                <w:bCs/>
                <w:noProof/>
                <w:color w:val="000000"/>
                <w:szCs w:val="20"/>
                <w:highlight w:val="green"/>
                <w:u w:val="single"/>
                <w:lang w:val="en-US" w:eastAsia="zh-CN"/>
              </w:rPr>
            </w:rPrChange>
          </w:rPr>
          <w:t xml:space="preserve">Settlements for </w:t>
        </w:r>
      </w:ins>
      <w:ins w:id="2863" w:author="Доронина Жанна Львовна" w:date="2014-11-27T11:20:00Z">
        <w:r w:rsidRPr="00D9454F">
          <w:rPr>
            <w:color w:val="00B0F0"/>
            <w:lang w:val="en-US"/>
            <w:rPrChange w:id="2864" w:author="Доронина Жанна Львовна" w:date="2014-11-28T11:11:00Z">
              <w:rPr>
                <w:bCs/>
                <w:noProof/>
                <w:color w:val="000000"/>
                <w:szCs w:val="20"/>
                <w:highlight w:val="green"/>
                <w:u w:val="single"/>
                <w:lang w:val="en-US" w:eastAsia="zh-CN"/>
              </w:rPr>
            </w:rPrChange>
          </w:rPr>
          <w:t>L/C</w:t>
        </w:r>
      </w:ins>
      <w:ins w:id="2865" w:author="Доронина Жанна Львовна" w:date="2014-11-27T10:12:00Z">
        <w:r w:rsidRPr="00D9454F">
          <w:rPr>
            <w:color w:val="00B0F0"/>
            <w:lang w:val="en-US"/>
            <w:rPrChange w:id="2866" w:author="Доронина Жанна Львовна" w:date="2014-11-28T11:11:00Z">
              <w:rPr>
                <w:bCs/>
                <w:noProof/>
                <w:color w:val="000000"/>
                <w:szCs w:val="20"/>
                <w:highlight w:val="green"/>
                <w:u w:val="single"/>
                <w:lang w:val="en-US" w:eastAsia="zh-CN"/>
              </w:rPr>
            </w:rPrChange>
          </w:rPr>
          <w:t xml:space="preserve"> on delivered goods shall be performed as follows</w:t>
        </w:r>
      </w:ins>
      <w:ins w:id="2867" w:author="Доронина Жанна Львовна" w:date="2014-11-27T10:07:00Z">
        <w:r w:rsidRPr="00D9454F">
          <w:rPr>
            <w:color w:val="00B0F0"/>
            <w:lang w:val="en-US"/>
            <w:rPrChange w:id="2868" w:author="Доронина Жанна Львовна" w:date="2014-11-28T11:11:00Z">
              <w:rPr>
                <w:bCs/>
                <w:noProof/>
                <w:color w:val="000000"/>
                <w:szCs w:val="20"/>
                <w:highlight w:val="green"/>
                <w:u w:val="single"/>
                <w:lang w:val="en-US" w:eastAsia="zh-CN"/>
              </w:rPr>
            </w:rPrChange>
          </w:rPr>
          <w:t>:</w:t>
        </w:r>
      </w:ins>
    </w:p>
    <w:p w:rsidR="007E1C44" w:rsidRPr="00712257" w:rsidRDefault="00D9454F" w:rsidP="007E1C44">
      <w:pPr>
        <w:rPr>
          <w:ins w:id="2869" w:author="Доронина Жанна Львовна" w:date="2014-11-27T10:07:00Z"/>
          <w:rFonts w:eastAsia="Times New Roman"/>
          <w:color w:val="00B0F0"/>
          <w:lang w:val="en-US"/>
          <w:rPrChange w:id="2870" w:author="Доронина Жанна Львовна" w:date="2014-11-28T11:11:00Z">
            <w:rPr>
              <w:ins w:id="2871" w:author="Доронина Жанна Львовна" w:date="2014-11-27T10:07:00Z"/>
              <w:rFonts w:eastAsia="Times New Roman"/>
              <w:highlight w:val="green"/>
            </w:rPr>
          </w:rPrChange>
        </w:rPr>
      </w:pPr>
      <w:ins w:id="2872" w:author="Доронина Жанна Львовна" w:date="2014-11-27T10:13:00Z">
        <w:r w:rsidRPr="00D9454F">
          <w:rPr>
            <w:rFonts w:eastAsia="Times New Roman"/>
            <w:color w:val="00B0F0"/>
            <w:lang w:val="en-US"/>
            <w:rPrChange w:id="2873" w:author="Доронина Жанна Львовна" w:date="2014-11-28T11:11:00Z">
              <w:rPr>
                <w:rFonts w:eastAsia="Times New Roman"/>
                <w:bCs/>
                <w:noProof/>
                <w:color w:val="000000"/>
                <w:szCs w:val="20"/>
                <w:highlight w:val="green"/>
                <w:u w:val="single"/>
                <w:lang w:val="en-US" w:eastAsia="zh-CN"/>
              </w:rPr>
            </w:rPrChange>
          </w:rPr>
          <w:t xml:space="preserve">by opening irrevocable documentary letter of credit for the period and amount determined in the work-order for the goods delivery </w:t>
        </w:r>
      </w:ins>
      <w:ins w:id="2874" w:author="Доронина Жанна Львовна" w:date="2014-11-27T10:07:00Z">
        <w:r w:rsidRPr="00D9454F">
          <w:rPr>
            <w:rFonts w:eastAsia="Times New Roman"/>
            <w:color w:val="00B0F0"/>
            <w:lang w:val="en-US"/>
            <w:rPrChange w:id="2875" w:author="Доронина Жанна Львовна" w:date="2014-11-28T11:11:00Z">
              <w:rPr>
                <w:rFonts w:eastAsia="Times New Roman"/>
                <w:bCs/>
                <w:noProof/>
                <w:color w:val="000000"/>
                <w:szCs w:val="20"/>
                <w:highlight w:val="green"/>
                <w:u w:val="single"/>
                <w:lang w:val="en-US" w:eastAsia="zh-CN"/>
              </w:rPr>
            </w:rPrChange>
          </w:rPr>
          <w:t>(</w:t>
        </w:r>
      </w:ins>
      <w:ins w:id="2876" w:author="Доронина Жанна Львовна" w:date="2014-11-27T10:15:00Z">
        <w:r w:rsidRPr="00D9454F">
          <w:rPr>
            <w:rFonts w:eastAsia="Times New Roman"/>
            <w:color w:val="00B0F0"/>
            <w:lang w:val="en-US"/>
            <w:rPrChange w:id="2877" w:author="Доронина Жанна Львовна" w:date="2014-11-28T11:11:00Z">
              <w:rPr>
                <w:rFonts w:eastAsia="Times New Roman"/>
                <w:bCs/>
                <w:noProof/>
                <w:color w:val="000000"/>
                <w:szCs w:val="20"/>
                <w:highlight w:val="green"/>
                <w:u w:val="single"/>
                <w:lang w:val="en-US" w:eastAsia="zh-CN"/>
              </w:rPr>
            </w:rPrChange>
          </w:rPr>
          <w:t>Appendix</w:t>
        </w:r>
      </w:ins>
      <w:ins w:id="2878" w:author="Доронина Жанна Львовна" w:date="2014-11-27T10:07:00Z">
        <w:r w:rsidRPr="00D9454F">
          <w:rPr>
            <w:rFonts w:eastAsia="Times New Roman"/>
            <w:color w:val="00B0F0"/>
            <w:lang w:val="en-US"/>
            <w:rPrChange w:id="2879" w:author="Доронина Жанна Львовна" w:date="2014-11-28T11:11:00Z">
              <w:rPr>
                <w:rFonts w:eastAsia="Times New Roman"/>
                <w:bCs/>
                <w:noProof/>
                <w:color w:val="000000"/>
                <w:szCs w:val="20"/>
                <w:highlight w:val="green"/>
                <w:u w:val="single"/>
                <w:lang w:val="en-US" w:eastAsia="zh-CN"/>
              </w:rPr>
            </w:rPrChange>
          </w:rPr>
          <w:t xml:space="preserve"> 19). </w:t>
        </w:r>
      </w:ins>
      <w:ins w:id="2880" w:author="Доронина Жанна Львовна" w:date="2014-11-27T10:15:00Z">
        <w:r w:rsidRPr="00D9454F">
          <w:rPr>
            <w:rFonts w:eastAsia="Times New Roman"/>
            <w:color w:val="00B0F0"/>
            <w:lang w:val="en-US"/>
            <w:rPrChange w:id="2881" w:author="Доронина Жанна Львовна" w:date="2014-11-28T11:11:00Z">
              <w:rPr>
                <w:rFonts w:eastAsia="Times New Roman"/>
                <w:bCs/>
                <w:noProof/>
                <w:color w:val="000000"/>
                <w:szCs w:val="20"/>
                <w:highlight w:val="green"/>
                <w:u w:val="single"/>
                <w:lang w:val="en-US" w:eastAsia="zh-CN"/>
              </w:rPr>
            </w:rPrChange>
          </w:rPr>
          <w:t xml:space="preserve">The </w:t>
        </w:r>
      </w:ins>
      <w:ins w:id="2882" w:author="Доронина Жанна Львовна" w:date="2014-11-27T11:20:00Z">
        <w:r w:rsidRPr="00D9454F">
          <w:rPr>
            <w:color w:val="00B0F0"/>
            <w:lang w:val="en-US"/>
            <w:rPrChange w:id="2883" w:author="Доронина Жанна Львовна" w:date="2014-11-28T11:11:00Z">
              <w:rPr>
                <w:bCs/>
                <w:noProof/>
                <w:color w:val="000000"/>
                <w:szCs w:val="20"/>
                <w:highlight w:val="green"/>
                <w:u w:val="single"/>
                <w:lang w:val="en-US" w:eastAsia="zh-CN"/>
              </w:rPr>
            </w:rPrChange>
          </w:rPr>
          <w:t>L/C</w:t>
        </w:r>
      </w:ins>
      <w:ins w:id="2884" w:author="Доронина Жанна Львовна" w:date="2014-11-27T10:15:00Z">
        <w:r w:rsidRPr="00D9454F">
          <w:rPr>
            <w:rFonts w:eastAsia="Times New Roman"/>
            <w:color w:val="00B0F0"/>
            <w:lang w:val="en-US"/>
            <w:rPrChange w:id="2885" w:author="Доронина Жанна Львовна" w:date="2014-11-28T11:11:00Z">
              <w:rPr>
                <w:rFonts w:eastAsia="Times New Roman"/>
                <w:bCs/>
                <w:noProof/>
                <w:color w:val="000000"/>
                <w:szCs w:val="20"/>
                <w:highlight w:val="green"/>
                <w:u w:val="single"/>
                <w:lang w:val="en-US" w:eastAsia="zh-CN"/>
              </w:rPr>
            </w:rPrChange>
          </w:rPr>
          <w:t xml:space="preserve"> shall be opened within </w:t>
        </w:r>
      </w:ins>
      <w:ins w:id="2886" w:author="Доронина Жанна Львовна" w:date="2014-11-27T10:07:00Z">
        <w:r w:rsidRPr="00D9454F">
          <w:rPr>
            <w:rFonts w:eastAsia="Times New Roman"/>
            <w:color w:val="00B0F0"/>
            <w:lang w:val="en-US"/>
            <w:rPrChange w:id="2887" w:author="Доронина Жанна Львовна" w:date="2014-11-28T11:11:00Z">
              <w:rPr>
                <w:rFonts w:eastAsia="Times New Roman"/>
                <w:bCs/>
                <w:noProof/>
                <w:color w:val="000000"/>
                <w:szCs w:val="20"/>
                <w:highlight w:val="green"/>
                <w:u w:val="single"/>
                <w:lang w:val="en-US" w:eastAsia="zh-CN"/>
              </w:rPr>
            </w:rPrChange>
          </w:rPr>
          <w:t>15 (</w:t>
        </w:r>
      </w:ins>
      <w:ins w:id="2888" w:author="Доронина Жанна Львовна" w:date="2014-11-27T10:15:00Z">
        <w:r w:rsidRPr="00D9454F">
          <w:rPr>
            <w:rFonts w:eastAsia="Times New Roman"/>
            <w:color w:val="00B0F0"/>
            <w:lang w:val="en-US"/>
            <w:rPrChange w:id="2889" w:author="Доронина Жанна Львовна" w:date="2014-11-28T11:11:00Z">
              <w:rPr>
                <w:rFonts w:eastAsia="Times New Roman"/>
                <w:bCs/>
                <w:noProof/>
                <w:color w:val="000000"/>
                <w:szCs w:val="20"/>
                <w:highlight w:val="green"/>
                <w:u w:val="single"/>
                <w:lang w:val="en-US" w:eastAsia="zh-CN"/>
              </w:rPr>
            </w:rPrChange>
          </w:rPr>
          <w:t>fifteen</w:t>
        </w:r>
      </w:ins>
      <w:ins w:id="2890" w:author="Доронина Жанна Львовна" w:date="2014-11-27T10:07:00Z">
        <w:r w:rsidRPr="00D9454F">
          <w:rPr>
            <w:rFonts w:eastAsia="Times New Roman"/>
            <w:color w:val="00B0F0"/>
            <w:lang w:val="en-US"/>
            <w:rPrChange w:id="2891" w:author="Доронина Жанна Львовна" w:date="2014-11-28T11:11:00Z">
              <w:rPr>
                <w:rFonts w:eastAsia="Times New Roman"/>
                <w:bCs/>
                <w:noProof/>
                <w:color w:val="000000"/>
                <w:szCs w:val="20"/>
                <w:highlight w:val="green"/>
                <w:u w:val="single"/>
                <w:lang w:val="en-US" w:eastAsia="zh-CN"/>
              </w:rPr>
            </w:rPrChange>
          </w:rPr>
          <w:t xml:space="preserve">) </w:t>
        </w:r>
      </w:ins>
      <w:ins w:id="2892" w:author="Доронина Жанна Львовна" w:date="2014-11-27T10:15:00Z">
        <w:r w:rsidRPr="00D9454F">
          <w:rPr>
            <w:rFonts w:eastAsia="Times New Roman"/>
            <w:color w:val="00B0F0"/>
            <w:lang w:val="en-US"/>
            <w:rPrChange w:id="2893" w:author="Доронина Жанна Львовна" w:date="2014-11-28T11:11:00Z">
              <w:rPr>
                <w:rFonts w:eastAsia="Times New Roman"/>
                <w:bCs/>
                <w:noProof/>
                <w:color w:val="000000"/>
                <w:szCs w:val="20"/>
                <w:highlight w:val="green"/>
                <w:u w:val="single"/>
                <w:lang w:val="en-US" w:eastAsia="zh-CN"/>
              </w:rPr>
            </w:rPrChange>
          </w:rPr>
          <w:t>calendar days from the date of the work-order signing</w:t>
        </w:r>
      </w:ins>
      <w:ins w:id="2894" w:author="Доронина Жанна Львовна" w:date="2014-11-27T10:07:00Z">
        <w:r w:rsidRPr="00D9454F">
          <w:rPr>
            <w:rFonts w:eastAsia="Times New Roman"/>
            <w:color w:val="00B0F0"/>
            <w:lang w:val="en-US"/>
            <w:rPrChange w:id="2895" w:author="Доронина Жанна Львовна" w:date="2014-11-28T11:11:00Z">
              <w:rPr>
                <w:rFonts w:eastAsia="Times New Roman"/>
                <w:bCs/>
                <w:noProof/>
                <w:color w:val="000000"/>
                <w:szCs w:val="20"/>
                <w:highlight w:val="green"/>
                <w:u w:val="single"/>
                <w:lang w:val="en-US" w:eastAsia="zh-CN"/>
              </w:rPr>
            </w:rPrChange>
          </w:rPr>
          <w:t xml:space="preserve">. </w:t>
        </w:r>
      </w:ins>
    </w:p>
    <w:p w:rsidR="007E1C44" w:rsidRPr="00712257" w:rsidRDefault="00D9454F" w:rsidP="007E1C44">
      <w:pPr>
        <w:pStyle w:val="ListParagraph"/>
        <w:autoSpaceDE w:val="0"/>
        <w:autoSpaceDN w:val="0"/>
        <w:adjustRightInd w:val="0"/>
        <w:ind w:left="0"/>
        <w:rPr>
          <w:ins w:id="2896" w:author="Доронина Жанна Львовна" w:date="2014-11-27T10:07:00Z"/>
          <w:color w:val="00B0F0"/>
          <w:lang w:val="en-US"/>
          <w:rPrChange w:id="2897" w:author="Доронина Жанна Львовна" w:date="2014-11-28T11:11:00Z">
            <w:rPr>
              <w:ins w:id="2898" w:author="Доронина Жанна Львовна" w:date="2014-11-27T10:07:00Z"/>
              <w:highlight w:val="green"/>
            </w:rPr>
          </w:rPrChange>
        </w:rPr>
      </w:pPr>
      <w:ins w:id="2899" w:author="Доронина Жанна Львовна" w:date="2014-11-27T10:07:00Z">
        <w:r w:rsidRPr="00D9454F">
          <w:rPr>
            <w:color w:val="00B0F0"/>
            <w:lang w:val="en-US"/>
            <w:rPrChange w:id="2900" w:author="Доронина Жанна Львовна" w:date="2014-11-28T11:11:00Z">
              <w:rPr>
                <w:bCs/>
                <w:noProof/>
                <w:color w:val="000000"/>
                <w:szCs w:val="20"/>
                <w:highlight w:val="green"/>
                <w:u w:val="single"/>
                <w:lang w:val="en-US" w:eastAsia="zh-CN"/>
              </w:rPr>
            </w:rPrChange>
          </w:rPr>
          <w:t xml:space="preserve">8.5.1 </w:t>
        </w:r>
      </w:ins>
      <w:ins w:id="2901" w:author="Доронина Жанна Львовна" w:date="2014-11-27T11:20:00Z">
        <w:r w:rsidRPr="00D9454F">
          <w:rPr>
            <w:color w:val="00B0F0"/>
            <w:lang w:val="en-US"/>
            <w:rPrChange w:id="2902" w:author="Доронина Жанна Львовна" w:date="2014-11-28T11:11:00Z">
              <w:rPr>
                <w:bCs/>
                <w:noProof/>
                <w:color w:val="000000"/>
                <w:szCs w:val="20"/>
                <w:highlight w:val="green"/>
                <w:u w:val="single"/>
                <w:lang w:val="en-US" w:eastAsia="zh-CN"/>
              </w:rPr>
            </w:rPrChange>
          </w:rPr>
          <w:t>L/C</w:t>
        </w:r>
      </w:ins>
      <w:ins w:id="2903" w:author="Доронина Жанна Львовна" w:date="2014-11-27T10:16:00Z">
        <w:r w:rsidRPr="00D9454F">
          <w:rPr>
            <w:color w:val="00B0F0"/>
            <w:lang w:val="en-US"/>
            <w:rPrChange w:id="2904" w:author="Доронина Жанна Львовна" w:date="2014-11-28T11:11:00Z">
              <w:rPr>
                <w:bCs/>
                <w:noProof/>
                <w:color w:val="000000"/>
                <w:szCs w:val="20"/>
                <w:highlight w:val="green"/>
                <w:u w:val="single"/>
                <w:lang w:val="en-US" w:eastAsia="zh-CN"/>
              </w:rPr>
            </w:rPrChange>
          </w:rPr>
          <w:t xml:space="preserve"> shall be honored in parts against submission of the following package of documents</w:t>
        </w:r>
      </w:ins>
      <w:ins w:id="2905" w:author="Доронина Жанна Львовна" w:date="2014-11-27T10:07:00Z">
        <w:r w:rsidRPr="00D9454F">
          <w:rPr>
            <w:color w:val="00B0F0"/>
            <w:lang w:val="en-US"/>
            <w:rPrChange w:id="2906" w:author="Доронина Жанна Львовна" w:date="2014-11-28T11:11:00Z">
              <w:rPr>
                <w:bCs/>
                <w:noProof/>
                <w:color w:val="000000"/>
                <w:szCs w:val="20"/>
                <w:highlight w:val="green"/>
                <w:u w:val="single"/>
                <w:lang w:val="en-US" w:eastAsia="zh-CN"/>
              </w:rPr>
            </w:rPrChange>
          </w:rPr>
          <w:t>:</w:t>
        </w:r>
      </w:ins>
    </w:p>
    <w:p w:rsidR="007E1C44" w:rsidRPr="00712257" w:rsidRDefault="00D9454F" w:rsidP="007E1C44">
      <w:pPr>
        <w:pStyle w:val="ListParagraph"/>
        <w:autoSpaceDE w:val="0"/>
        <w:autoSpaceDN w:val="0"/>
        <w:adjustRightInd w:val="0"/>
        <w:ind w:left="0"/>
        <w:rPr>
          <w:ins w:id="2907" w:author="Доронина Жанна Львовна" w:date="2014-11-27T10:07:00Z"/>
          <w:color w:val="00B0F0"/>
          <w:lang w:val="en-US"/>
          <w:rPrChange w:id="2908" w:author="Доронина Жанна Львовна" w:date="2014-11-28T11:11:00Z">
            <w:rPr>
              <w:ins w:id="2909" w:author="Доронина Жанна Львовна" w:date="2014-11-27T10:07:00Z"/>
              <w:highlight w:val="green"/>
            </w:rPr>
          </w:rPrChange>
        </w:rPr>
      </w:pPr>
      <w:ins w:id="2910" w:author="Доронина Жанна Львовна" w:date="2014-11-27T10:07:00Z">
        <w:r w:rsidRPr="00D9454F">
          <w:rPr>
            <w:color w:val="00B0F0"/>
            <w:lang w:val="en-US"/>
            <w:rPrChange w:id="2911" w:author="Доронина Жанна Львовна" w:date="2014-11-28T11:11:00Z">
              <w:rPr>
                <w:bCs/>
                <w:noProof/>
                <w:color w:val="000000"/>
                <w:szCs w:val="20"/>
                <w:highlight w:val="green"/>
                <w:u w:val="single"/>
                <w:lang w:val="en-US" w:eastAsia="zh-CN"/>
              </w:rPr>
            </w:rPrChange>
          </w:rPr>
          <w:t xml:space="preserve">8.5.1.1 </w:t>
        </w:r>
      </w:ins>
      <w:ins w:id="2912" w:author="Доронина Жанна Львовна" w:date="2014-11-27T10:17:00Z">
        <w:r w:rsidRPr="00D9454F">
          <w:rPr>
            <w:color w:val="00B0F0"/>
            <w:lang w:val="en-US"/>
            <w:rPrChange w:id="2913" w:author="Доронина Жанна Львовна" w:date="2014-11-28T11:11:00Z">
              <w:rPr>
                <w:bCs/>
                <w:noProof/>
                <w:color w:val="000000"/>
                <w:szCs w:val="20"/>
                <w:highlight w:val="green"/>
                <w:u w:val="single"/>
                <w:lang w:val="en-US" w:eastAsia="zh-CN"/>
              </w:rPr>
            </w:rPrChange>
          </w:rPr>
          <w:t>Invoice – one original and one copy in the English language (the invoice form shall be attached to the Contract)</w:t>
        </w:r>
      </w:ins>
      <w:ins w:id="2914" w:author="Доронина Жанна Львовна" w:date="2014-11-27T10:07:00Z">
        <w:r w:rsidRPr="00D9454F">
          <w:rPr>
            <w:color w:val="00B0F0"/>
            <w:lang w:val="en-US"/>
            <w:rPrChange w:id="2915" w:author="Доронина Жанна Львовна" w:date="2014-11-28T11:11:00Z">
              <w:rPr>
                <w:bCs/>
                <w:noProof/>
                <w:color w:val="000000"/>
                <w:szCs w:val="20"/>
                <w:highlight w:val="green"/>
                <w:u w:val="single"/>
                <w:lang w:val="en-US" w:eastAsia="zh-CN"/>
              </w:rPr>
            </w:rPrChange>
          </w:rPr>
          <w:t xml:space="preserve"> (</w:t>
        </w:r>
      </w:ins>
      <w:ins w:id="2916" w:author="Доронина Жанна Львовна" w:date="2014-11-27T10:17:00Z">
        <w:r w:rsidRPr="00D9454F">
          <w:rPr>
            <w:color w:val="00B0F0"/>
            <w:lang w:val="en-US"/>
            <w:rPrChange w:id="2917" w:author="Доронина Жанна Львовна" w:date="2014-11-28T11:11:00Z">
              <w:rPr>
                <w:bCs/>
                <w:noProof/>
                <w:color w:val="000000"/>
                <w:szCs w:val="20"/>
                <w:highlight w:val="green"/>
                <w:u w:val="single"/>
                <w:lang w:val="en-US" w:eastAsia="zh-CN"/>
              </w:rPr>
            </w:rPrChange>
          </w:rPr>
          <w:t>Appendix</w:t>
        </w:r>
      </w:ins>
      <w:ins w:id="2918" w:author="Доронина Жанна Львовна" w:date="2014-11-27T10:07:00Z">
        <w:r w:rsidRPr="00D9454F">
          <w:rPr>
            <w:color w:val="00B0F0"/>
            <w:lang w:val="en-US"/>
            <w:rPrChange w:id="2919" w:author="Доронина Жанна Львовна" w:date="2014-11-28T11:11:00Z">
              <w:rPr>
                <w:bCs/>
                <w:noProof/>
                <w:color w:val="000000"/>
                <w:szCs w:val="20"/>
                <w:highlight w:val="green"/>
                <w:u w:val="single"/>
                <w:lang w:val="en-US" w:eastAsia="zh-CN"/>
              </w:rPr>
            </w:rPrChange>
          </w:rPr>
          <w:t xml:space="preserve"> 23)</w:t>
        </w:r>
      </w:ins>
    </w:p>
    <w:p w:rsidR="007E1C44" w:rsidRPr="00712257" w:rsidRDefault="00D9454F" w:rsidP="007E1C44">
      <w:pPr>
        <w:pStyle w:val="ListParagraph"/>
        <w:autoSpaceDE w:val="0"/>
        <w:autoSpaceDN w:val="0"/>
        <w:adjustRightInd w:val="0"/>
        <w:ind w:left="0"/>
        <w:rPr>
          <w:ins w:id="2920" w:author="Доронина Жанна Львовна" w:date="2014-11-27T10:07:00Z"/>
          <w:color w:val="00B0F0"/>
          <w:lang w:val="en-US"/>
          <w:rPrChange w:id="2921" w:author="Доронина Жанна Львовна" w:date="2014-11-28T11:11:00Z">
            <w:rPr>
              <w:ins w:id="2922" w:author="Доронина Жанна Львовна" w:date="2014-11-27T10:07:00Z"/>
              <w:highlight w:val="green"/>
            </w:rPr>
          </w:rPrChange>
        </w:rPr>
      </w:pPr>
      <w:ins w:id="2923" w:author="Доронина Жанна Львовна" w:date="2014-11-27T10:07:00Z">
        <w:r w:rsidRPr="00D9454F">
          <w:rPr>
            <w:color w:val="00B0F0"/>
            <w:lang w:val="en-US"/>
            <w:rPrChange w:id="2924" w:author="Доронина Жанна Львовна" w:date="2014-11-28T11:11:00Z">
              <w:rPr>
                <w:bCs/>
                <w:noProof/>
                <w:color w:val="000000"/>
                <w:szCs w:val="20"/>
                <w:highlight w:val="green"/>
                <w:u w:val="single"/>
                <w:lang w:val="en-US" w:eastAsia="zh-CN"/>
              </w:rPr>
            </w:rPrChange>
          </w:rPr>
          <w:t xml:space="preserve">8.5.1.2. </w:t>
        </w:r>
      </w:ins>
      <w:ins w:id="2925" w:author="Доронина Жанна Львовна" w:date="2014-11-27T10:17:00Z">
        <w:r w:rsidRPr="00D9454F">
          <w:rPr>
            <w:color w:val="00B0F0"/>
            <w:lang w:val="en-US"/>
            <w:rPrChange w:id="2926" w:author="Доронина Жанна Львовна" w:date="2014-11-28T11:11:00Z">
              <w:rPr>
                <w:bCs/>
                <w:noProof/>
                <w:color w:val="000000"/>
                <w:szCs w:val="20"/>
                <w:highlight w:val="green"/>
                <w:u w:val="single"/>
                <w:lang w:val="en-US" w:eastAsia="zh-CN"/>
              </w:rPr>
            </w:rPrChange>
          </w:rPr>
          <w:t xml:space="preserve">Certificate on the goods </w:t>
        </w:r>
      </w:ins>
      <w:ins w:id="2927" w:author="Доронина Жанна Львовна" w:date="2014-11-27T10:19:00Z">
        <w:r w:rsidRPr="00D9454F">
          <w:rPr>
            <w:color w:val="00B0F0"/>
            <w:lang w:val="en-US"/>
            <w:rPrChange w:id="2928" w:author="Доронина Жанна Львовна" w:date="2014-11-28T11:11:00Z">
              <w:rPr>
                <w:bCs/>
                <w:noProof/>
                <w:color w:val="000000"/>
                <w:szCs w:val="20"/>
                <w:highlight w:val="green"/>
                <w:u w:val="single"/>
                <w:lang w:val="en-US" w:eastAsia="zh-CN"/>
              </w:rPr>
            </w:rPrChange>
          </w:rPr>
          <w:t>acceptance-handover signed by the Principal –one original and one cope in the English language</w:t>
        </w:r>
      </w:ins>
      <w:ins w:id="2929" w:author="Доронина Жанна Львовна" w:date="2014-11-27T10:07:00Z">
        <w:r w:rsidRPr="00D9454F">
          <w:rPr>
            <w:color w:val="00B0F0"/>
            <w:lang w:val="en-US"/>
            <w:rPrChange w:id="2930" w:author="Доронина Жанна Львовна" w:date="2014-11-28T11:11:00Z">
              <w:rPr>
                <w:bCs/>
                <w:noProof/>
                <w:color w:val="000000"/>
                <w:szCs w:val="20"/>
                <w:highlight w:val="green"/>
                <w:u w:val="single"/>
                <w:lang w:val="en-US" w:eastAsia="zh-CN"/>
              </w:rPr>
            </w:rPrChange>
          </w:rPr>
          <w:t>. (</w:t>
        </w:r>
      </w:ins>
      <w:ins w:id="2931" w:author="Доронина Жанна Львовна" w:date="2014-11-27T10:21:00Z">
        <w:r w:rsidRPr="00D9454F">
          <w:rPr>
            <w:color w:val="00B0F0"/>
            <w:lang w:val="en-US"/>
            <w:rPrChange w:id="2932" w:author="Доронина Жанна Львовна" w:date="2014-11-28T11:11:00Z">
              <w:rPr>
                <w:bCs/>
                <w:noProof/>
                <w:color w:val="000000"/>
                <w:szCs w:val="20"/>
                <w:highlight w:val="green"/>
                <w:u w:val="single"/>
                <w:lang w:val="en-US" w:eastAsia="zh-CN"/>
              </w:rPr>
            </w:rPrChange>
          </w:rPr>
          <w:t>T</w:t>
        </w:r>
      </w:ins>
      <w:ins w:id="2933" w:author="Доронина Жанна Львовна" w:date="2014-11-27T10:20:00Z">
        <w:r w:rsidRPr="00D9454F">
          <w:rPr>
            <w:color w:val="00B0F0"/>
            <w:lang w:val="en-US"/>
            <w:rPrChange w:id="2934" w:author="Доронина Жанна Львовна" w:date="2014-11-28T11:11:00Z">
              <w:rPr>
                <w:bCs/>
                <w:noProof/>
                <w:color w:val="000000"/>
                <w:szCs w:val="20"/>
                <w:highlight w:val="green"/>
                <w:u w:val="single"/>
                <w:lang w:val="en-US" w:eastAsia="zh-CN"/>
              </w:rPr>
            </w:rPrChange>
          </w:rPr>
          <w:t>he form of Certificate on goods acceptance is available in Appendix</w:t>
        </w:r>
      </w:ins>
      <w:ins w:id="2935" w:author="Доронина Жанна Львовна" w:date="2014-11-27T10:07:00Z">
        <w:r w:rsidRPr="00D9454F">
          <w:rPr>
            <w:color w:val="00B0F0"/>
            <w:lang w:val="en-US"/>
            <w:rPrChange w:id="2936" w:author="Доронина Жанна Львовна" w:date="2014-11-28T11:11:00Z">
              <w:rPr>
                <w:bCs/>
                <w:noProof/>
                <w:color w:val="000000"/>
                <w:szCs w:val="20"/>
                <w:highlight w:val="green"/>
                <w:u w:val="single"/>
                <w:lang w:val="en-US" w:eastAsia="zh-CN"/>
              </w:rPr>
            </w:rPrChange>
          </w:rPr>
          <w:t xml:space="preserve">  ). (</w:t>
        </w:r>
      </w:ins>
      <w:ins w:id="2937" w:author="Доронина Жанна Львовна" w:date="2014-11-27T10:21:00Z">
        <w:r w:rsidRPr="00D9454F">
          <w:rPr>
            <w:color w:val="00B0F0"/>
            <w:lang w:val="en-US"/>
            <w:rPrChange w:id="2938" w:author="Доронина Жанна Львовна" w:date="2014-11-28T11:11:00Z">
              <w:rPr>
                <w:bCs/>
                <w:noProof/>
                <w:color w:val="000000"/>
                <w:szCs w:val="20"/>
                <w:highlight w:val="green"/>
                <w:u w:val="single"/>
                <w:lang w:val="en-US" w:eastAsia="zh-CN"/>
              </w:rPr>
            </w:rPrChange>
          </w:rPr>
          <w:t>The form of Certificate on goods acceptance in English is to be attached thereto</w:t>
        </w:r>
      </w:ins>
      <w:ins w:id="2939" w:author="Доронина Жанна Львовна" w:date="2014-11-27T10:07:00Z">
        <w:r w:rsidRPr="00D9454F">
          <w:rPr>
            <w:color w:val="00B0F0"/>
            <w:lang w:val="en-US"/>
            <w:rPrChange w:id="2940" w:author="Доронина Жанна Львовна" w:date="2014-11-28T11:11:00Z">
              <w:rPr>
                <w:bCs/>
                <w:noProof/>
                <w:color w:val="000000"/>
                <w:szCs w:val="20"/>
                <w:highlight w:val="green"/>
                <w:u w:val="single"/>
                <w:lang w:val="en-US" w:eastAsia="zh-CN"/>
              </w:rPr>
            </w:rPrChange>
          </w:rPr>
          <w:t>).</w:t>
        </w:r>
      </w:ins>
    </w:p>
    <w:p w:rsidR="007E1C44" w:rsidRPr="00712257" w:rsidRDefault="007E1C44" w:rsidP="007E1C44">
      <w:pPr>
        <w:pStyle w:val="ListParagraph"/>
        <w:autoSpaceDE w:val="0"/>
        <w:autoSpaceDN w:val="0"/>
        <w:adjustRightInd w:val="0"/>
        <w:ind w:left="0"/>
        <w:rPr>
          <w:ins w:id="2941" w:author="Доронина Жанна Львовна" w:date="2014-11-27T10:07:00Z"/>
          <w:color w:val="00B0F0"/>
          <w:lang w:val="en-US"/>
          <w:rPrChange w:id="2942" w:author="Доронина Жанна Львовна" w:date="2014-11-28T11:11:00Z">
            <w:rPr>
              <w:ins w:id="2943" w:author="Доронина Жанна Львовна" w:date="2014-11-27T10:07:00Z"/>
              <w:highlight w:val="green"/>
            </w:rPr>
          </w:rPrChange>
        </w:rPr>
      </w:pPr>
    </w:p>
    <w:p w:rsidR="007E1C44" w:rsidRPr="00712257" w:rsidRDefault="00D9454F" w:rsidP="007E1C44">
      <w:pPr>
        <w:pStyle w:val="ListParagraph"/>
        <w:autoSpaceDE w:val="0"/>
        <w:autoSpaceDN w:val="0"/>
        <w:adjustRightInd w:val="0"/>
        <w:ind w:left="0"/>
        <w:rPr>
          <w:ins w:id="2944" w:author="Доронина Жанна Львовна" w:date="2014-11-27T10:07:00Z"/>
          <w:color w:val="00B0F0"/>
          <w:lang w:val="en-US"/>
          <w:rPrChange w:id="2945" w:author="Доронина Жанна Львовна" w:date="2014-11-28T11:11:00Z">
            <w:rPr>
              <w:ins w:id="2946" w:author="Доронина Жанна Львовна" w:date="2014-11-27T10:07:00Z"/>
              <w:highlight w:val="green"/>
            </w:rPr>
          </w:rPrChange>
        </w:rPr>
      </w:pPr>
      <w:ins w:id="2947" w:author="Доронина Жанна Львовна" w:date="2014-11-27T10:07:00Z">
        <w:r w:rsidRPr="00D9454F">
          <w:rPr>
            <w:color w:val="00B0F0"/>
            <w:lang w:val="en-US"/>
            <w:rPrChange w:id="2948" w:author="Доронина Жанна Львовна" w:date="2014-11-28T11:11:00Z">
              <w:rPr>
                <w:bCs/>
                <w:noProof/>
                <w:color w:val="000000"/>
                <w:szCs w:val="20"/>
                <w:highlight w:val="green"/>
                <w:u w:val="single"/>
                <w:lang w:val="en-US" w:eastAsia="zh-CN"/>
              </w:rPr>
            </w:rPrChange>
          </w:rPr>
          <w:t>8.5.2.</w:t>
        </w:r>
        <w:r w:rsidRPr="00D9454F">
          <w:rPr>
            <w:color w:val="00B0F0"/>
            <w:lang w:val="en-US"/>
            <w:rPrChange w:id="2949" w:author="Доронина Жанна Львовна" w:date="2014-11-28T11:11:00Z">
              <w:rPr>
                <w:bCs/>
                <w:noProof/>
                <w:color w:val="000000"/>
                <w:szCs w:val="20"/>
                <w:highlight w:val="green"/>
                <w:u w:val="single"/>
                <w:lang w:val="en-US" w:eastAsia="zh-CN"/>
              </w:rPr>
            </w:rPrChange>
          </w:rPr>
          <w:tab/>
        </w:r>
      </w:ins>
      <w:ins w:id="2950" w:author="Доронина Жанна Львовна" w:date="2014-11-27T10:21:00Z">
        <w:r w:rsidRPr="00D9454F">
          <w:rPr>
            <w:color w:val="00B0F0"/>
            <w:lang w:val="en-US"/>
            <w:rPrChange w:id="2951" w:author="Доронина Жанна Львовна" w:date="2014-11-28T11:11:00Z">
              <w:rPr>
                <w:bCs/>
                <w:noProof/>
                <w:color w:val="000000"/>
                <w:szCs w:val="20"/>
                <w:highlight w:val="green"/>
                <w:u w:val="single"/>
                <w:lang w:val="en-US" w:eastAsia="zh-CN"/>
              </w:rPr>
            </w:rPrChange>
          </w:rPr>
          <w:t xml:space="preserve">The payment under the letter of credit shall be effected in amount </w:t>
        </w:r>
      </w:ins>
      <w:ins w:id="2952" w:author="Доронина Жанна Львовна" w:date="2014-11-27T10:07:00Z">
        <w:r w:rsidRPr="00D9454F">
          <w:rPr>
            <w:color w:val="00B0F0"/>
            <w:lang w:val="en-US"/>
            <w:rPrChange w:id="2953" w:author="Доронина Жанна Львовна" w:date="2014-11-28T11:11:00Z">
              <w:rPr>
                <w:bCs/>
                <w:noProof/>
                <w:color w:val="000000"/>
                <w:szCs w:val="20"/>
                <w:highlight w:val="green"/>
                <w:u w:val="single"/>
                <w:lang w:val="en-US" w:eastAsia="zh-CN"/>
              </w:rPr>
            </w:rPrChange>
          </w:rPr>
          <w:t xml:space="preserve">97,50 % </w:t>
        </w:r>
      </w:ins>
      <w:ins w:id="2954" w:author="Доронина Жанна Львовна" w:date="2014-11-27T10:22:00Z">
        <w:r w:rsidRPr="00D9454F">
          <w:rPr>
            <w:color w:val="00B0F0"/>
            <w:lang w:val="en-US"/>
            <w:rPrChange w:id="2955" w:author="Доронина Жанна Львовна" w:date="2014-11-28T11:11:00Z">
              <w:rPr>
                <w:bCs/>
                <w:noProof/>
                <w:color w:val="000000"/>
                <w:szCs w:val="20"/>
                <w:highlight w:val="green"/>
                <w:u w:val="single"/>
                <w:lang w:val="en-US" w:eastAsia="zh-CN"/>
              </w:rPr>
            </w:rPrChange>
          </w:rPr>
          <w:t>of the submitted invoice sum</w:t>
        </w:r>
      </w:ins>
      <w:ins w:id="2956" w:author="Доронина Жанна Львовна" w:date="2014-11-27T10:07:00Z">
        <w:r w:rsidRPr="00D9454F">
          <w:rPr>
            <w:color w:val="00B0F0"/>
            <w:lang w:val="en-US"/>
            <w:rPrChange w:id="2957" w:author="Доронина Жанна Львовна" w:date="2014-11-28T11:11:00Z">
              <w:rPr>
                <w:bCs/>
                <w:noProof/>
                <w:color w:val="000000"/>
                <w:szCs w:val="20"/>
                <w:highlight w:val="green"/>
                <w:u w:val="single"/>
                <w:lang w:val="en-US" w:eastAsia="zh-CN"/>
              </w:rPr>
            </w:rPrChange>
          </w:rPr>
          <w:t xml:space="preserve">.  </w:t>
        </w:r>
      </w:ins>
    </w:p>
    <w:p w:rsidR="007E1C44" w:rsidRPr="00712257" w:rsidRDefault="007E1C44" w:rsidP="007E1C44">
      <w:pPr>
        <w:pStyle w:val="ListParagraph"/>
        <w:autoSpaceDE w:val="0"/>
        <w:autoSpaceDN w:val="0"/>
        <w:adjustRightInd w:val="0"/>
        <w:ind w:left="753"/>
        <w:rPr>
          <w:ins w:id="2958" w:author="Доронина Жанна Львовна" w:date="2014-11-27T10:07:00Z"/>
          <w:color w:val="00B0F0"/>
          <w:lang w:val="en-US"/>
          <w:rPrChange w:id="2959" w:author="Доронина Жанна Львовна" w:date="2014-11-28T11:11:00Z">
            <w:rPr>
              <w:ins w:id="2960" w:author="Доронина Жанна Львовна" w:date="2014-11-27T10:07:00Z"/>
              <w:highlight w:val="green"/>
            </w:rPr>
          </w:rPrChange>
        </w:rPr>
      </w:pPr>
    </w:p>
    <w:p w:rsidR="007E1C44" w:rsidRPr="00712257" w:rsidRDefault="007E1C44" w:rsidP="007E1C44">
      <w:pPr>
        <w:pStyle w:val="ListParagraph"/>
        <w:autoSpaceDE w:val="0"/>
        <w:autoSpaceDN w:val="0"/>
        <w:adjustRightInd w:val="0"/>
        <w:ind w:left="0"/>
        <w:rPr>
          <w:ins w:id="2961" w:author="Доронина Жанна Львовна" w:date="2014-11-27T10:07:00Z"/>
          <w:b/>
          <w:color w:val="00B0F0"/>
          <w:lang w:val="en-US"/>
          <w:rPrChange w:id="2962" w:author="Доронина Жанна Львовна" w:date="2014-11-28T11:11:00Z">
            <w:rPr>
              <w:ins w:id="2963" w:author="Доронина Жанна Львовна" w:date="2014-11-27T10:07:00Z"/>
              <w:b/>
              <w:highlight w:val="green"/>
            </w:rPr>
          </w:rPrChange>
        </w:rPr>
      </w:pPr>
    </w:p>
    <w:p w:rsidR="007E1C44" w:rsidRPr="00712257" w:rsidRDefault="00D9454F" w:rsidP="007E1C44">
      <w:pPr>
        <w:pStyle w:val="Heading2"/>
        <w:numPr>
          <w:ilvl w:val="1"/>
          <w:numId w:val="32"/>
        </w:numPr>
        <w:ind w:left="0" w:firstLine="0"/>
        <w:rPr>
          <w:ins w:id="2964" w:author="Доронина Жанна Львовна" w:date="2014-11-27T10:07:00Z"/>
          <w:color w:val="00B0F0"/>
          <w:rPrChange w:id="2965" w:author="Доронина Жанна Львовна" w:date="2014-11-28T11:11:00Z">
            <w:rPr>
              <w:ins w:id="2966" w:author="Доронина Жанна Львовна" w:date="2014-11-27T10:07:00Z"/>
              <w:highlight w:val="green"/>
              <w:lang w:val="ru-RU"/>
            </w:rPr>
          </w:rPrChange>
        </w:rPr>
      </w:pPr>
      <w:ins w:id="2967" w:author="Доронина Жанна Львовна" w:date="2014-11-27T10:22:00Z">
        <w:r w:rsidRPr="00D9454F">
          <w:rPr>
            <w:color w:val="00B0F0"/>
            <w:rPrChange w:id="2968" w:author="Доронина Жанна Львовна" w:date="2014-11-28T11:11:00Z">
              <w:rPr>
                <w:color w:val="0000FF" w:themeColor="hyperlink"/>
                <w:highlight w:val="green"/>
                <w:u w:val="single"/>
              </w:rPr>
            </w:rPrChange>
          </w:rPr>
          <w:t xml:space="preserve">All payments for the banking services related to the present </w:t>
        </w:r>
      </w:ins>
      <w:ins w:id="2969" w:author="Доронина Жанна Львовна" w:date="2014-11-27T10:23:00Z">
        <w:r w:rsidRPr="00D9454F">
          <w:rPr>
            <w:color w:val="00B0F0"/>
            <w:rPrChange w:id="2970" w:author="Доронина Жанна Львовна" w:date="2014-11-28T11:11:00Z">
              <w:rPr>
                <w:color w:val="0000FF" w:themeColor="hyperlink"/>
                <w:highlight w:val="green"/>
                <w:u w:val="single"/>
              </w:rPr>
            </w:rPrChange>
          </w:rPr>
          <w:t>Contract occurred in IRI shall be effected by the Principal</w:t>
        </w:r>
      </w:ins>
      <w:ins w:id="2971" w:author="Доронина Жанна Львовна" w:date="2014-11-27T10:07:00Z">
        <w:r w:rsidRPr="00D9454F">
          <w:rPr>
            <w:color w:val="00B0F0"/>
            <w:rPrChange w:id="2972" w:author="Доронина Жанна Львовна" w:date="2014-11-28T11:11:00Z">
              <w:rPr>
                <w:color w:val="0000FF" w:themeColor="hyperlink"/>
                <w:highlight w:val="green"/>
                <w:u w:val="single"/>
                <w:lang w:val="ru-RU"/>
              </w:rPr>
            </w:rPrChange>
          </w:rPr>
          <w:t xml:space="preserve">, </w:t>
        </w:r>
      </w:ins>
      <w:ins w:id="2973" w:author="Доронина Жанна Львовна" w:date="2014-11-27T10:23:00Z">
        <w:r w:rsidRPr="00D9454F">
          <w:rPr>
            <w:color w:val="00B0F0"/>
            <w:rPrChange w:id="2974" w:author="Доронина Жанна Львовна" w:date="2014-11-28T11:11:00Z">
              <w:rPr>
                <w:color w:val="0000FF" w:themeColor="hyperlink"/>
                <w:highlight w:val="green"/>
                <w:u w:val="single"/>
              </w:rPr>
            </w:rPrChange>
          </w:rPr>
          <w:t>and occurred outs</w:t>
        </w:r>
      </w:ins>
      <w:ins w:id="2975" w:author="Доронина Жанна Львовна" w:date="2014-11-27T10:24:00Z">
        <w:r w:rsidRPr="00D9454F">
          <w:rPr>
            <w:color w:val="00B0F0"/>
            <w:rPrChange w:id="2976" w:author="Доронина Жанна Львовна" w:date="2014-11-28T11:11:00Z">
              <w:rPr>
                <w:color w:val="0000FF" w:themeColor="hyperlink"/>
                <w:highlight w:val="green"/>
                <w:u w:val="single"/>
              </w:rPr>
            </w:rPrChange>
          </w:rPr>
          <w:t>id</w:t>
        </w:r>
      </w:ins>
      <w:ins w:id="2977" w:author="Доронина Жанна Львовна" w:date="2014-11-27T10:23:00Z">
        <w:r w:rsidRPr="00D9454F">
          <w:rPr>
            <w:color w:val="00B0F0"/>
            <w:rPrChange w:id="2978" w:author="Доронина Жанна Львовна" w:date="2014-11-28T11:11:00Z">
              <w:rPr>
                <w:color w:val="0000FF" w:themeColor="hyperlink"/>
                <w:highlight w:val="green"/>
                <w:u w:val="single"/>
              </w:rPr>
            </w:rPrChange>
          </w:rPr>
          <w:t>e</w:t>
        </w:r>
      </w:ins>
      <w:ins w:id="2979" w:author="Доронина Жанна Львовна" w:date="2014-11-27T10:24:00Z">
        <w:r w:rsidRPr="00D9454F">
          <w:rPr>
            <w:color w:val="00B0F0"/>
            <w:rPrChange w:id="2980" w:author="Доронина Жанна Львовна" w:date="2014-11-28T11:11:00Z">
              <w:rPr>
                <w:color w:val="0000FF" w:themeColor="hyperlink"/>
                <w:highlight w:val="green"/>
                <w:u w:val="single"/>
              </w:rPr>
            </w:rPrChange>
          </w:rPr>
          <w:t xml:space="preserve"> IRI shall be effected by the Contractor</w:t>
        </w:r>
      </w:ins>
      <w:ins w:id="2981" w:author="Доронина Жанна Львовна" w:date="2014-11-27T10:07:00Z">
        <w:r w:rsidRPr="00D9454F">
          <w:rPr>
            <w:color w:val="00B0F0"/>
            <w:rPrChange w:id="2982" w:author="Доронина Жанна Львовна" w:date="2014-11-28T11:11:00Z">
              <w:rPr>
                <w:color w:val="0000FF" w:themeColor="hyperlink"/>
                <w:highlight w:val="green"/>
                <w:u w:val="single"/>
                <w:lang w:val="ru-RU"/>
              </w:rPr>
            </w:rPrChange>
          </w:rPr>
          <w:t>.</w:t>
        </w:r>
      </w:ins>
    </w:p>
    <w:p w:rsidR="007E1C44" w:rsidRPr="00712257" w:rsidRDefault="007E1C44" w:rsidP="007E1C44">
      <w:pPr>
        <w:autoSpaceDE w:val="0"/>
        <w:autoSpaceDN w:val="0"/>
        <w:adjustRightInd w:val="0"/>
        <w:ind w:left="992"/>
        <w:rPr>
          <w:ins w:id="2983" w:author="Доронина Жанна Львовна" w:date="2014-11-27T10:07:00Z"/>
          <w:color w:val="00B0F0"/>
          <w:lang w:val="en-US"/>
          <w:rPrChange w:id="2984" w:author="Доронина Жанна Львовна" w:date="2014-11-28T11:11:00Z">
            <w:rPr>
              <w:ins w:id="2985" w:author="Доронина Жанна Львовна" w:date="2014-11-27T10:07:00Z"/>
              <w:highlight w:val="green"/>
            </w:rPr>
          </w:rPrChange>
        </w:rPr>
      </w:pPr>
    </w:p>
    <w:p w:rsidR="007E1C44" w:rsidRPr="00712257" w:rsidRDefault="00D9454F" w:rsidP="007E1C44">
      <w:pPr>
        <w:pStyle w:val="ListParagraph"/>
        <w:numPr>
          <w:ilvl w:val="1"/>
          <w:numId w:val="32"/>
        </w:numPr>
        <w:autoSpaceDE w:val="0"/>
        <w:autoSpaceDN w:val="0"/>
        <w:adjustRightInd w:val="0"/>
        <w:spacing w:line="240" w:lineRule="auto"/>
        <w:ind w:left="0" w:firstLine="0"/>
        <w:rPr>
          <w:ins w:id="2986" w:author="Доронина Жанна Львовна" w:date="2014-11-27T10:07:00Z"/>
          <w:color w:val="00B0F0"/>
          <w:lang w:val="en-US"/>
          <w:rPrChange w:id="2987" w:author="Доронина Жанна Львовна" w:date="2014-11-28T11:11:00Z">
            <w:rPr>
              <w:ins w:id="2988" w:author="Доронина Жанна Львовна" w:date="2014-11-27T10:07:00Z"/>
              <w:highlight w:val="green"/>
            </w:rPr>
          </w:rPrChange>
        </w:rPr>
      </w:pPr>
      <w:ins w:id="2989" w:author="Доронина Жанна Львовна" w:date="2014-11-27T10:25:00Z">
        <w:r w:rsidRPr="00D9454F">
          <w:rPr>
            <w:color w:val="00B0F0"/>
            <w:lang w:val="en-US"/>
            <w:rPrChange w:id="2990" w:author="Доронина Жанна Львовна" w:date="2014-11-28T11:11:00Z">
              <w:rPr>
                <w:bCs/>
                <w:noProof/>
                <w:color w:val="000000"/>
                <w:szCs w:val="20"/>
                <w:highlight w:val="green"/>
                <w:u w:val="single"/>
                <w:lang w:val="en-US" w:eastAsia="zh-CN"/>
              </w:rPr>
            </w:rPrChange>
          </w:rPr>
          <w:t>The price c</w:t>
        </w:r>
      </w:ins>
      <w:ins w:id="2991" w:author="Доронина Жанна Львовна" w:date="2014-11-27T10:24:00Z">
        <w:r w:rsidRPr="00D9454F">
          <w:rPr>
            <w:color w:val="00B0F0"/>
            <w:lang w:val="en-US"/>
            <w:rPrChange w:id="2992" w:author="Доронина Жанна Львовна" w:date="2014-11-28T11:11:00Z">
              <w:rPr>
                <w:bCs/>
                <w:noProof/>
                <w:color w:val="000000"/>
                <w:szCs w:val="20"/>
                <w:highlight w:val="green"/>
                <w:u w:val="single"/>
                <w:lang w:val="en-US" w:eastAsia="zh-CN"/>
              </w:rPr>
            </w:rPrChange>
          </w:rPr>
          <w:t xml:space="preserve">urrency  and </w:t>
        </w:r>
      </w:ins>
      <w:ins w:id="2993" w:author="Доронина Жанна Львовна" w:date="2014-11-27T10:25:00Z">
        <w:r w:rsidRPr="00D9454F">
          <w:rPr>
            <w:color w:val="00B0F0"/>
            <w:lang w:val="en-US"/>
            <w:rPrChange w:id="2994" w:author="Доронина Жанна Львовна" w:date="2014-11-28T11:11:00Z">
              <w:rPr>
                <w:bCs/>
                <w:noProof/>
                <w:color w:val="000000"/>
                <w:szCs w:val="20"/>
                <w:highlight w:val="green"/>
                <w:u w:val="single"/>
                <w:lang w:val="en-US" w:eastAsia="zh-CN"/>
              </w:rPr>
            </w:rPrChange>
          </w:rPr>
          <w:t xml:space="preserve">the settlements </w:t>
        </w:r>
      </w:ins>
      <w:ins w:id="2995" w:author="Доронина Жанна Львовна" w:date="2014-11-27T10:24:00Z">
        <w:r w:rsidRPr="00D9454F">
          <w:rPr>
            <w:color w:val="00B0F0"/>
            <w:lang w:val="en-US"/>
            <w:rPrChange w:id="2996" w:author="Доронина Жанна Львовна" w:date="2014-11-28T11:11:00Z">
              <w:rPr>
                <w:bCs/>
                <w:noProof/>
                <w:color w:val="000000"/>
                <w:szCs w:val="20"/>
                <w:highlight w:val="green"/>
                <w:u w:val="single"/>
                <w:lang w:val="en-US" w:eastAsia="zh-CN"/>
              </w:rPr>
            </w:rPrChange>
          </w:rPr>
          <w:t xml:space="preserve">currency </w:t>
        </w:r>
      </w:ins>
      <w:ins w:id="2997" w:author="Доронина Жанна Львовна" w:date="2014-11-27T10:25:00Z">
        <w:r w:rsidRPr="00D9454F">
          <w:rPr>
            <w:color w:val="00B0F0"/>
            <w:lang w:val="en-US"/>
            <w:rPrChange w:id="2998" w:author="Доронина Жанна Львовна" w:date="2014-11-28T11:11:00Z">
              <w:rPr>
                <w:bCs/>
                <w:noProof/>
                <w:color w:val="000000"/>
                <w:szCs w:val="20"/>
                <w:highlight w:val="green"/>
                <w:u w:val="single"/>
                <w:lang w:val="en-US" w:eastAsia="zh-CN"/>
              </w:rPr>
            </w:rPrChange>
          </w:rPr>
          <w:t xml:space="preserve">may be changed by an additional agreement of the </w:t>
        </w:r>
      </w:ins>
      <w:ins w:id="2999" w:author="Доронина Жанна Львовна" w:date="2014-11-27T10:26:00Z">
        <w:r w:rsidRPr="00D9454F">
          <w:rPr>
            <w:color w:val="00B0F0"/>
            <w:lang w:val="en-US"/>
            <w:rPrChange w:id="3000" w:author="Доронина Жанна Львовна" w:date="2014-11-28T11:11:00Z">
              <w:rPr>
                <w:bCs/>
                <w:noProof/>
                <w:color w:val="000000"/>
                <w:szCs w:val="20"/>
                <w:highlight w:val="green"/>
                <w:u w:val="single"/>
                <w:lang w:val="en-US" w:eastAsia="zh-CN"/>
              </w:rPr>
            </w:rPrChange>
          </w:rPr>
          <w:t>P</w:t>
        </w:r>
      </w:ins>
      <w:ins w:id="3001" w:author="Доронина Жанна Львовна" w:date="2014-11-27T10:25:00Z">
        <w:r w:rsidRPr="00D9454F">
          <w:rPr>
            <w:color w:val="00B0F0"/>
            <w:lang w:val="en-US"/>
            <w:rPrChange w:id="3002" w:author="Доронина Жанна Львовна" w:date="2014-11-28T11:11:00Z">
              <w:rPr>
                <w:bCs/>
                <w:noProof/>
                <w:color w:val="000000"/>
                <w:szCs w:val="20"/>
                <w:highlight w:val="green"/>
                <w:u w:val="single"/>
                <w:lang w:val="en-US" w:eastAsia="zh-CN"/>
              </w:rPr>
            </w:rPrChange>
          </w:rPr>
          <w:t>arties</w:t>
        </w:r>
      </w:ins>
      <w:ins w:id="3003" w:author="Доронина Жанна Львовна" w:date="2014-11-27T10:07:00Z">
        <w:r w:rsidRPr="00D9454F">
          <w:rPr>
            <w:color w:val="00B0F0"/>
            <w:lang w:val="en-US"/>
            <w:rPrChange w:id="3004" w:author="Доронина Жанна Львовна" w:date="2014-11-28T11:11:00Z">
              <w:rPr>
                <w:bCs/>
                <w:noProof/>
                <w:color w:val="000000"/>
                <w:szCs w:val="20"/>
                <w:highlight w:val="green"/>
                <w:u w:val="single"/>
                <w:lang w:val="en-US" w:eastAsia="zh-CN"/>
              </w:rPr>
            </w:rPrChange>
          </w:rPr>
          <w:t>.</w:t>
        </w:r>
      </w:ins>
    </w:p>
    <w:p w:rsidR="007E1C44" w:rsidRPr="00712257" w:rsidRDefault="007E1C44" w:rsidP="007E1C44">
      <w:pPr>
        <w:autoSpaceDE w:val="0"/>
        <w:autoSpaceDN w:val="0"/>
        <w:adjustRightInd w:val="0"/>
        <w:ind w:left="992"/>
        <w:rPr>
          <w:ins w:id="3005" w:author="Доронина Жанна Львовна" w:date="2014-11-27T10:07:00Z"/>
          <w:color w:val="00B0F0"/>
          <w:lang w:val="en-US"/>
          <w:rPrChange w:id="3006" w:author="Доронина Жанна Львовна" w:date="2014-11-28T11:11:00Z">
            <w:rPr>
              <w:ins w:id="3007" w:author="Доронина Жанна Львовна" w:date="2014-11-27T10:07:00Z"/>
              <w:highlight w:val="green"/>
            </w:rPr>
          </w:rPrChange>
        </w:rPr>
      </w:pPr>
    </w:p>
    <w:p w:rsidR="007E1C44" w:rsidRPr="00712257" w:rsidRDefault="00D9454F" w:rsidP="007E1C44">
      <w:pPr>
        <w:pStyle w:val="ListParagraph"/>
        <w:numPr>
          <w:ilvl w:val="1"/>
          <w:numId w:val="32"/>
        </w:numPr>
        <w:autoSpaceDE w:val="0"/>
        <w:autoSpaceDN w:val="0"/>
        <w:adjustRightInd w:val="0"/>
        <w:spacing w:line="240" w:lineRule="auto"/>
        <w:ind w:left="0" w:firstLine="0"/>
        <w:rPr>
          <w:ins w:id="3008" w:author="Доронина Жанна Львовна" w:date="2014-11-27T10:07:00Z"/>
          <w:color w:val="00B0F0"/>
          <w:lang w:val="en-US"/>
          <w:rPrChange w:id="3009" w:author="Доронина Жанна Львовна" w:date="2014-11-28T11:11:00Z">
            <w:rPr>
              <w:ins w:id="3010" w:author="Доронина Жанна Львовна" w:date="2014-11-27T10:07:00Z"/>
              <w:highlight w:val="green"/>
            </w:rPr>
          </w:rPrChange>
        </w:rPr>
      </w:pPr>
      <w:ins w:id="3011" w:author="Доронина Жанна Львовна" w:date="2014-11-27T10:26:00Z">
        <w:r w:rsidRPr="00D9454F">
          <w:rPr>
            <w:color w:val="00B0F0"/>
            <w:lang w:val="en-US"/>
            <w:rPrChange w:id="3012" w:author="Доронина Жанна Львовна" w:date="2014-11-28T11:11:00Z">
              <w:rPr>
                <w:bCs/>
                <w:noProof/>
                <w:color w:val="000000"/>
                <w:szCs w:val="20"/>
                <w:highlight w:val="green"/>
                <w:u w:val="single"/>
                <w:lang w:val="en-US" w:eastAsia="zh-CN"/>
              </w:rPr>
            </w:rPrChange>
          </w:rPr>
          <w:lastRenderedPageBreak/>
          <w:t xml:space="preserve">The recipient of </w:t>
        </w:r>
      </w:ins>
      <w:ins w:id="3013" w:author="Доронина Жанна Львовна" w:date="2014-11-27T10:27:00Z">
        <w:r w:rsidRPr="00D9454F">
          <w:rPr>
            <w:color w:val="00B0F0"/>
            <w:lang w:val="en-US"/>
            <w:rPrChange w:id="3014" w:author="Доронина Жанна Львовна" w:date="2014-11-28T11:11:00Z">
              <w:rPr>
                <w:bCs/>
                <w:noProof/>
                <w:color w:val="000000"/>
                <w:szCs w:val="20"/>
                <w:highlight w:val="green"/>
                <w:u w:val="single"/>
                <w:lang w:val="en-US" w:eastAsia="zh-CN"/>
              </w:rPr>
            </w:rPrChange>
          </w:rPr>
          <w:t xml:space="preserve">funds as per the present Contract in the full volume is </w:t>
        </w:r>
      </w:ins>
      <w:ins w:id="3015" w:author="Доронина Жанна Львовна" w:date="2014-11-27T10:28:00Z">
        <w:r w:rsidRPr="00D9454F">
          <w:rPr>
            <w:color w:val="00B0F0"/>
            <w:lang w:val="en-US"/>
            <w:rPrChange w:id="3016" w:author="Доронина Жанна Львовна" w:date="2014-11-28T11:11:00Z">
              <w:rPr>
                <w:bCs/>
                <w:noProof/>
                <w:color w:val="000000"/>
                <w:szCs w:val="20"/>
                <w:highlight w:val="green"/>
                <w:u w:val="single"/>
                <w:lang w:val="en-US" w:eastAsia="zh-CN"/>
              </w:rPr>
            </w:rPrChange>
          </w:rPr>
          <w:t>JSC</w:t>
        </w:r>
      </w:ins>
      <w:ins w:id="3017" w:author="Доронина Жанна Львовна" w:date="2014-11-27T10:07:00Z">
        <w:r w:rsidRPr="00D9454F">
          <w:rPr>
            <w:color w:val="00B0F0"/>
            <w:lang w:val="en-US"/>
            <w:rPrChange w:id="3018" w:author="Доронина Жанна Львовна" w:date="2014-11-28T11:11:00Z">
              <w:rPr>
                <w:bCs/>
                <w:noProof/>
                <w:color w:val="000000"/>
                <w:szCs w:val="20"/>
                <w:highlight w:val="green"/>
                <w:u w:val="single"/>
                <w:lang w:val="en-US" w:eastAsia="zh-CN"/>
              </w:rPr>
            </w:rPrChange>
          </w:rPr>
          <w:t xml:space="preserve"> «</w:t>
        </w:r>
      </w:ins>
      <w:ins w:id="3019" w:author="Доронина Жанна Львовна" w:date="2014-11-27T10:28:00Z">
        <w:r w:rsidRPr="00D9454F">
          <w:rPr>
            <w:color w:val="00B0F0"/>
            <w:lang w:val="en-US"/>
            <w:rPrChange w:id="3020" w:author="Доронина Жанна Львовна" w:date="2014-11-28T11:11:00Z">
              <w:rPr>
                <w:bCs/>
                <w:noProof/>
                <w:color w:val="000000"/>
                <w:szCs w:val="20"/>
                <w:highlight w:val="green"/>
                <w:u w:val="single"/>
                <w:lang w:val="en-US" w:eastAsia="zh-CN"/>
              </w:rPr>
            </w:rPrChange>
          </w:rPr>
          <w:t>ATOMTECHEXPORT</w:t>
        </w:r>
      </w:ins>
      <w:ins w:id="3021" w:author="Доронина Жанна Львовна" w:date="2014-11-27T10:07:00Z">
        <w:r w:rsidRPr="00D9454F">
          <w:rPr>
            <w:color w:val="00B0F0"/>
            <w:lang w:val="en-US"/>
            <w:rPrChange w:id="3022" w:author="Доронина Жанна Львовна" w:date="2014-11-28T11:11:00Z">
              <w:rPr>
                <w:bCs/>
                <w:noProof/>
                <w:color w:val="000000"/>
                <w:szCs w:val="20"/>
                <w:highlight w:val="green"/>
                <w:u w:val="single"/>
                <w:lang w:val="en-US" w:eastAsia="zh-CN"/>
              </w:rPr>
            </w:rPrChange>
          </w:rPr>
          <w:t>»</w:t>
        </w:r>
      </w:ins>
      <w:ins w:id="3023" w:author="Доронина Жанна Львовна" w:date="2014-12-04T09:06:00Z">
        <w:r w:rsidR="008E37F8">
          <w:rPr>
            <w:color w:val="00B0F0"/>
            <w:lang w:val="en-US"/>
          </w:rPr>
          <w:t>as</w:t>
        </w:r>
      </w:ins>
      <w:ins w:id="3024" w:author="Доронина Жанна Львовна" w:date="2014-12-04T09:02:00Z">
        <w:r w:rsidR="008E37F8">
          <w:rPr>
            <w:color w:val="00B0F0"/>
            <w:lang w:val="en-US"/>
          </w:rPr>
          <w:t xml:space="preserve"> the member of the Consortium</w:t>
        </w:r>
      </w:ins>
      <w:ins w:id="3025" w:author="Доронина Жанна Львовна" w:date="2014-12-04T09:07:00Z">
        <w:r w:rsidR="008E37F8">
          <w:rPr>
            <w:color w:val="00B0F0"/>
            <w:lang w:val="en-US"/>
          </w:rPr>
          <w:t xml:space="preserve"> being the Contractor under the present Contract</w:t>
        </w:r>
      </w:ins>
      <w:ins w:id="3026" w:author="Доронина Жанна Львовна" w:date="2014-12-04T09:02:00Z">
        <w:r w:rsidR="008E37F8">
          <w:rPr>
            <w:color w:val="00B0F0"/>
            <w:lang w:val="en-US"/>
          </w:rPr>
          <w:t xml:space="preserve">. The function of </w:t>
        </w:r>
      </w:ins>
      <w:ins w:id="3027" w:author="Доронина Жанна Львовна" w:date="2014-12-04T09:04:00Z">
        <w:r w:rsidR="008E37F8">
          <w:rPr>
            <w:color w:val="00B0F0"/>
            <w:lang w:val="en-US"/>
          </w:rPr>
          <w:t xml:space="preserve">carrying out financial arrangements on the Contract is imposed to </w:t>
        </w:r>
      </w:ins>
      <w:ins w:id="3028" w:author="Доронина Жанна Львовна" w:date="2014-12-04T09:05:00Z">
        <w:r w:rsidR="008E37F8">
          <w:rPr>
            <w:color w:val="00B0F0"/>
            <w:lang w:val="en-US"/>
          </w:rPr>
          <w:t>JSC “Atomtechexport” by the foundation agreement on the Consortium</w:t>
        </w:r>
      </w:ins>
      <w:ins w:id="3029" w:author="Доронина Жанна Львовна" w:date="2014-12-04T09:08:00Z">
        <w:r w:rsidR="008E37F8">
          <w:rPr>
            <w:color w:val="00B0F0"/>
            <w:lang w:val="en-US"/>
          </w:rPr>
          <w:t>of_______No.____</w:t>
        </w:r>
      </w:ins>
      <w:ins w:id="3030" w:author="Доронина Жанна Львовна" w:date="2014-11-27T10:07:00Z">
        <w:r w:rsidRPr="00D9454F">
          <w:rPr>
            <w:color w:val="00B0F0"/>
            <w:lang w:val="en-US"/>
            <w:rPrChange w:id="3031" w:author="Доронина Жанна Львовна" w:date="2014-11-28T11:11:00Z">
              <w:rPr>
                <w:bCs/>
                <w:noProof/>
                <w:color w:val="000000"/>
                <w:szCs w:val="20"/>
                <w:highlight w:val="green"/>
                <w:u w:val="single"/>
                <w:lang w:val="en-US" w:eastAsia="zh-CN"/>
              </w:rPr>
            </w:rPrChange>
          </w:rPr>
          <w:t xml:space="preserve">. </w:t>
        </w:r>
      </w:ins>
    </w:p>
    <w:p w:rsidR="007E1C44" w:rsidRPr="00712257" w:rsidRDefault="007E1C44" w:rsidP="007E1C44">
      <w:pPr>
        <w:pStyle w:val="ListParagraph"/>
        <w:rPr>
          <w:ins w:id="3032" w:author="Доронина Жанна Львовна" w:date="2014-11-27T10:07:00Z"/>
          <w:color w:val="00B0F0"/>
          <w:lang w:val="en-US"/>
          <w:rPrChange w:id="3033" w:author="Доронина Жанна Львовна" w:date="2014-11-28T11:11:00Z">
            <w:rPr>
              <w:ins w:id="3034" w:author="Доронина Жанна Львовна" w:date="2014-11-27T10:07:00Z"/>
              <w:highlight w:val="green"/>
            </w:rPr>
          </w:rPrChange>
        </w:rPr>
      </w:pPr>
    </w:p>
    <w:p w:rsidR="007E1C44" w:rsidRPr="00712257" w:rsidRDefault="00D9454F" w:rsidP="007E1C44">
      <w:pPr>
        <w:pStyle w:val="ListParagraph"/>
        <w:numPr>
          <w:ilvl w:val="1"/>
          <w:numId w:val="32"/>
        </w:numPr>
        <w:autoSpaceDE w:val="0"/>
        <w:autoSpaceDN w:val="0"/>
        <w:adjustRightInd w:val="0"/>
        <w:spacing w:line="240" w:lineRule="auto"/>
        <w:ind w:left="0" w:firstLine="0"/>
        <w:rPr>
          <w:ins w:id="3035" w:author="Доронина Жанна Львовна" w:date="2014-11-27T10:07:00Z"/>
          <w:color w:val="00B0F0"/>
          <w:lang w:val="en-US"/>
          <w:rPrChange w:id="3036" w:author="Доронина Жанна Львовна" w:date="2014-11-28T11:11:00Z">
            <w:rPr>
              <w:ins w:id="3037" w:author="Доронина Жанна Львовна" w:date="2014-11-27T10:07:00Z"/>
              <w:highlight w:val="green"/>
            </w:rPr>
          </w:rPrChange>
        </w:rPr>
      </w:pPr>
      <w:ins w:id="3038" w:author="Доронина Жанна Львовна" w:date="2014-11-27T10:28:00Z">
        <w:r w:rsidRPr="00D9454F">
          <w:rPr>
            <w:color w:val="00B0F0"/>
            <w:lang w:val="en-US"/>
            <w:rPrChange w:id="3039" w:author="Доронина Жанна Львовна" w:date="2014-11-28T11:11:00Z">
              <w:rPr>
                <w:bCs/>
                <w:noProof/>
                <w:color w:val="000000"/>
                <w:szCs w:val="20"/>
                <w:highlight w:val="green"/>
                <w:u w:val="single"/>
                <w:lang w:val="en-US" w:eastAsia="zh-CN"/>
              </w:rPr>
            </w:rPrChange>
          </w:rPr>
          <w:t xml:space="preserve">The Parties agreed to </w:t>
        </w:r>
      </w:ins>
      <w:ins w:id="3040" w:author="Доронина Жанна Львовна" w:date="2014-11-27T10:29:00Z">
        <w:r w:rsidRPr="00D9454F">
          <w:rPr>
            <w:color w:val="00B0F0"/>
            <w:lang w:val="en-US"/>
            <w:rPrChange w:id="3041" w:author="Доронина Жанна Львовна" w:date="2014-11-28T11:11:00Z">
              <w:rPr>
                <w:bCs/>
                <w:noProof/>
                <w:color w:val="000000"/>
                <w:szCs w:val="20"/>
                <w:highlight w:val="green"/>
                <w:u w:val="single"/>
                <w:lang w:val="en-US" w:eastAsia="zh-CN"/>
              </w:rPr>
            </w:rPrChange>
          </w:rPr>
          <w:t xml:space="preserve">transfer a part of payment amount </w:t>
        </w:r>
      </w:ins>
      <w:ins w:id="3042" w:author="Доронина Жанна Львовна" w:date="2014-11-27T10:30:00Z">
        <w:r w:rsidRPr="00D9454F">
          <w:rPr>
            <w:color w:val="00B0F0"/>
            <w:lang w:val="en-US"/>
            <w:rPrChange w:id="3043" w:author="Доронина Жанна Львовна" w:date="2014-11-28T11:11:00Z">
              <w:rPr>
                <w:bCs/>
                <w:noProof/>
                <w:color w:val="000000"/>
                <w:szCs w:val="20"/>
                <w:highlight w:val="green"/>
                <w:u w:val="single"/>
                <w:lang w:val="en-US" w:eastAsia="zh-CN"/>
              </w:rPr>
            </w:rPrChange>
          </w:rPr>
          <w:t xml:space="preserve">to the Contractor’s account in IRI Bank </w:t>
        </w:r>
      </w:ins>
      <w:ins w:id="3044" w:author="Доронина Жанна Львовна" w:date="2014-11-27T10:31:00Z">
        <w:r w:rsidRPr="00D9454F">
          <w:rPr>
            <w:color w:val="00B0F0"/>
            <w:lang w:val="en-US"/>
            <w:rPrChange w:id="3045" w:author="Доронина Жанна Львовна" w:date="2014-11-28T11:11:00Z">
              <w:rPr>
                <w:bCs/>
                <w:noProof/>
                <w:color w:val="000000"/>
                <w:szCs w:val="20"/>
                <w:highlight w:val="green"/>
                <w:u w:val="single"/>
                <w:lang w:val="en-US" w:eastAsia="zh-CN"/>
              </w:rPr>
            </w:rPrChange>
          </w:rPr>
          <w:t xml:space="preserve">in rials </w:t>
        </w:r>
      </w:ins>
      <w:ins w:id="3046" w:author="Доронина Жанна Львовна" w:date="2014-11-27T10:29:00Z">
        <w:r w:rsidRPr="00D9454F">
          <w:rPr>
            <w:color w:val="00B0F0"/>
            <w:lang w:val="en-US"/>
            <w:rPrChange w:id="3047" w:author="Доронина Жанна Львовна" w:date="2014-11-28T11:11:00Z">
              <w:rPr>
                <w:bCs/>
                <w:noProof/>
                <w:color w:val="000000"/>
                <w:szCs w:val="20"/>
                <w:highlight w:val="green"/>
                <w:u w:val="single"/>
                <w:lang w:val="en-US" w:eastAsia="zh-CN"/>
              </w:rPr>
            </w:rPrChange>
          </w:rPr>
          <w:t xml:space="preserve">by </w:t>
        </w:r>
      </w:ins>
      <w:ins w:id="3048" w:author="Доронина Жанна Львовна" w:date="2014-11-27T10:31:00Z">
        <w:r w:rsidRPr="00D9454F">
          <w:rPr>
            <w:color w:val="00B0F0"/>
            <w:lang w:val="en-US"/>
            <w:rPrChange w:id="3049" w:author="Доронина Жанна Львовна" w:date="2014-11-28T11:11:00Z">
              <w:rPr>
                <w:bCs/>
                <w:noProof/>
                <w:color w:val="000000"/>
                <w:szCs w:val="20"/>
                <w:highlight w:val="green"/>
                <w:u w:val="single"/>
                <w:lang w:val="en-US" w:eastAsia="zh-CN"/>
              </w:rPr>
            </w:rPrChange>
          </w:rPr>
          <w:t>the rate of IRI Central Bank for the payment day</w:t>
        </w:r>
      </w:ins>
      <w:ins w:id="3050" w:author="Доронина Жанна Львовна" w:date="2014-11-27T10:07:00Z">
        <w:r w:rsidRPr="00D9454F">
          <w:rPr>
            <w:color w:val="00B0F0"/>
            <w:lang w:val="en-US"/>
            <w:rPrChange w:id="3051" w:author="Доронина Жанна Львовна" w:date="2014-11-28T11:11:00Z">
              <w:rPr>
                <w:bCs/>
                <w:noProof/>
                <w:color w:val="000000"/>
                <w:szCs w:val="20"/>
                <w:highlight w:val="green"/>
                <w:u w:val="single"/>
                <w:lang w:val="en-US" w:eastAsia="zh-CN"/>
              </w:rPr>
            </w:rPrChange>
          </w:rPr>
          <w:t xml:space="preserve">. </w:t>
        </w:r>
      </w:ins>
      <w:ins w:id="3052" w:author="Доронина Жанна Львовна" w:date="2014-11-27T10:32:00Z">
        <w:r w:rsidRPr="00D9454F">
          <w:rPr>
            <w:color w:val="00B0F0"/>
            <w:lang w:val="en-US"/>
            <w:rPrChange w:id="3053" w:author="Доронина Жанна Львовна" w:date="2014-11-28T11:11:00Z">
              <w:rPr>
                <w:bCs/>
                <w:noProof/>
                <w:color w:val="000000"/>
                <w:szCs w:val="20"/>
                <w:highlight w:val="green"/>
                <w:u w:val="single"/>
                <w:lang w:val="en-US" w:eastAsia="zh-CN"/>
              </w:rPr>
            </w:rPrChange>
          </w:rPr>
          <w:t xml:space="preserve">The remained sum shall be transferred in Euro to </w:t>
        </w:r>
      </w:ins>
      <w:ins w:id="3054" w:author="Доронина Жанна Львовна" w:date="2014-12-04T09:09:00Z">
        <w:r w:rsidR="009B0568">
          <w:rPr>
            <w:color w:val="00B0F0"/>
            <w:lang w:val="en-US"/>
          </w:rPr>
          <w:t>JSC “Atomtechexport”</w:t>
        </w:r>
      </w:ins>
      <w:ins w:id="3055" w:author="Доронина Жанна Львовна" w:date="2014-11-27T10:32:00Z">
        <w:r w:rsidRPr="00D9454F">
          <w:rPr>
            <w:color w:val="00B0F0"/>
            <w:lang w:val="en-US"/>
            <w:rPrChange w:id="3056" w:author="Доронина Жанна Львовна" w:date="2014-11-28T11:11:00Z">
              <w:rPr>
                <w:bCs/>
                <w:noProof/>
                <w:color w:val="000000"/>
                <w:szCs w:val="20"/>
                <w:highlight w:val="green"/>
                <w:u w:val="single"/>
                <w:lang w:val="en-US" w:eastAsia="zh-CN"/>
              </w:rPr>
            </w:rPrChange>
          </w:rPr>
          <w:t xml:space="preserve"> account in </w:t>
        </w:r>
      </w:ins>
      <w:ins w:id="3057" w:author="Доронина Жанна Львовна" w:date="2014-11-27T10:34:00Z">
        <w:r w:rsidRPr="00D9454F">
          <w:rPr>
            <w:color w:val="00B0F0"/>
            <w:lang w:val="en-US"/>
            <w:rPrChange w:id="3058" w:author="Доронина Жанна Львовна" w:date="2014-11-28T11:11:00Z">
              <w:rPr>
                <w:bCs/>
                <w:noProof/>
                <w:color w:val="000000"/>
                <w:szCs w:val="20"/>
                <w:highlight w:val="green"/>
                <w:u w:val="single"/>
                <w:lang w:val="en-US" w:eastAsia="zh-CN"/>
              </w:rPr>
            </w:rPrChange>
          </w:rPr>
          <w:t>JSCB</w:t>
        </w:r>
      </w:ins>
      <w:ins w:id="3059" w:author="Доронина Жанна Львовна" w:date="2014-11-27T10:07:00Z">
        <w:r w:rsidRPr="00D9454F">
          <w:rPr>
            <w:color w:val="00B0F0"/>
            <w:lang w:val="en-US"/>
            <w:rPrChange w:id="3060" w:author="Доронина Жанна Львовна" w:date="2014-11-28T11:11:00Z">
              <w:rPr>
                <w:bCs/>
                <w:noProof/>
                <w:color w:val="000000"/>
                <w:szCs w:val="20"/>
                <w:highlight w:val="green"/>
                <w:u w:val="single"/>
                <w:lang w:val="en-US" w:eastAsia="zh-CN"/>
              </w:rPr>
            </w:rPrChange>
          </w:rPr>
          <w:t xml:space="preserve"> «</w:t>
        </w:r>
      </w:ins>
      <w:ins w:id="3061" w:author="Доронина Жанна Львовна" w:date="2014-11-27T10:34:00Z">
        <w:r w:rsidRPr="00D9454F">
          <w:rPr>
            <w:color w:val="00B0F0"/>
            <w:lang w:val="en-US"/>
            <w:rPrChange w:id="3062" w:author="Доронина Жанна Львовна" w:date="2014-11-28T11:11:00Z">
              <w:rPr>
                <w:bCs/>
                <w:noProof/>
                <w:color w:val="000000"/>
                <w:szCs w:val="20"/>
                <w:highlight w:val="green"/>
                <w:u w:val="single"/>
                <w:lang w:val="en-US" w:eastAsia="zh-CN"/>
              </w:rPr>
            </w:rPrChange>
          </w:rPr>
          <w:t>INKAROBANK</w:t>
        </w:r>
      </w:ins>
      <w:ins w:id="3063" w:author="Доронина Жанна Львовна" w:date="2014-11-27T10:07:00Z">
        <w:r w:rsidRPr="00D9454F">
          <w:rPr>
            <w:color w:val="00B0F0"/>
            <w:lang w:val="en-US"/>
            <w:rPrChange w:id="3064" w:author="Доронина Жанна Львовна" w:date="2014-11-28T11:11:00Z">
              <w:rPr>
                <w:bCs/>
                <w:noProof/>
                <w:color w:val="000000"/>
                <w:szCs w:val="20"/>
                <w:highlight w:val="green"/>
                <w:u w:val="single"/>
                <w:lang w:val="en-US" w:eastAsia="zh-CN"/>
              </w:rPr>
            </w:rPrChange>
          </w:rPr>
          <w:t>» (</w:t>
        </w:r>
      </w:ins>
      <w:ins w:id="3065" w:author="Доронина Жанна Львовна" w:date="2014-11-27T10:35:00Z">
        <w:r w:rsidRPr="00D9454F">
          <w:rPr>
            <w:color w:val="00B0F0"/>
            <w:lang w:val="en-US"/>
            <w:rPrChange w:id="3066" w:author="Доронина Жанна Львовна" w:date="2014-11-28T11:11:00Z">
              <w:rPr>
                <w:bCs/>
                <w:noProof/>
                <w:color w:val="000000"/>
                <w:szCs w:val="20"/>
                <w:highlight w:val="green"/>
                <w:u w:val="single"/>
                <w:lang w:val="en-US" w:eastAsia="zh-CN"/>
              </w:rPr>
            </w:rPrChange>
          </w:rPr>
          <w:t>JSC</w:t>
        </w:r>
      </w:ins>
      <w:ins w:id="3067" w:author="Доронина Жанна Львовна" w:date="2014-11-27T10:07:00Z">
        <w:r w:rsidRPr="00D9454F">
          <w:rPr>
            <w:color w:val="00B0F0"/>
            <w:lang w:val="en-US"/>
            <w:rPrChange w:id="3068" w:author="Доронина Жанна Львовна" w:date="2014-11-28T11:11:00Z">
              <w:rPr>
                <w:bCs/>
                <w:noProof/>
                <w:color w:val="000000"/>
                <w:szCs w:val="20"/>
                <w:highlight w:val="green"/>
                <w:u w:val="single"/>
                <w:lang w:val="en-US" w:eastAsia="zh-CN"/>
              </w:rPr>
            </w:rPrChange>
          </w:rPr>
          <w:t>):.</w:t>
        </w:r>
      </w:ins>
    </w:p>
    <w:p w:rsidR="007E1C44" w:rsidRPr="00712257" w:rsidRDefault="007E1C44" w:rsidP="007E1C44">
      <w:pPr>
        <w:pStyle w:val="ListParagraph"/>
        <w:rPr>
          <w:ins w:id="3069" w:author="Доронина Жанна Львовна" w:date="2014-11-27T10:07:00Z"/>
          <w:color w:val="00B0F0"/>
          <w:lang w:val="en-US"/>
          <w:rPrChange w:id="3070" w:author="Доронина Жанна Львовна" w:date="2014-11-28T11:11:00Z">
            <w:rPr>
              <w:ins w:id="3071" w:author="Доронина Жанна Львовна" w:date="2014-11-27T10:07:00Z"/>
              <w:highlight w:val="green"/>
            </w:rPr>
          </w:rPrChange>
        </w:rPr>
      </w:pPr>
    </w:p>
    <w:p w:rsidR="007E1C44" w:rsidRPr="00712257" w:rsidRDefault="00D9454F" w:rsidP="007E1C44">
      <w:pPr>
        <w:pStyle w:val="ListParagraph"/>
        <w:autoSpaceDE w:val="0"/>
        <w:autoSpaceDN w:val="0"/>
        <w:adjustRightInd w:val="0"/>
        <w:ind w:left="0"/>
        <w:rPr>
          <w:ins w:id="3072" w:author="Доронина Жанна Львовна" w:date="2014-11-27T10:07:00Z"/>
          <w:color w:val="00B0F0"/>
          <w:lang w:val="en-US"/>
          <w:rPrChange w:id="3073" w:author="Доронина Жанна Львовна" w:date="2014-11-28T11:11:00Z">
            <w:rPr>
              <w:ins w:id="3074" w:author="Доронина Жанна Львовна" w:date="2014-11-27T10:07:00Z"/>
              <w:highlight w:val="green"/>
            </w:rPr>
          </w:rPrChange>
        </w:rPr>
      </w:pPr>
      <w:ins w:id="3075" w:author="Доронина Жанна Львовна" w:date="2014-11-27T10:35:00Z">
        <w:r w:rsidRPr="00D9454F">
          <w:rPr>
            <w:color w:val="00B0F0"/>
            <w:lang w:val="en-US"/>
            <w:rPrChange w:id="3076" w:author="Доронина Жанна Львовна" w:date="2014-11-28T11:11:00Z">
              <w:rPr>
                <w:bCs/>
                <w:noProof/>
                <w:color w:val="000000"/>
                <w:szCs w:val="20"/>
                <w:highlight w:val="green"/>
                <w:u w:val="single"/>
                <w:lang w:val="en-US" w:eastAsia="zh-CN"/>
              </w:rPr>
            </w:rPrChange>
          </w:rPr>
          <w:t>The amount of payment in rials shall be agreed</w:t>
        </w:r>
      </w:ins>
      <w:ins w:id="3077" w:author="Доронина Жанна Львовна" w:date="2014-11-27T10:38:00Z">
        <w:r w:rsidRPr="00D9454F">
          <w:rPr>
            <w:color w:val="00B0F0"/>
            <w:lang w:val="en-US"/>
            <w:rPrChange w:id="3078" w:author="Доронина Жанна Львовна" w:date="2014-11-28T11:11:00Z">
              <w:rPr>
                <w:bCs/>
                <w:noProof/>
                <w:color w:val="000000"/>
                <w:szCs w:val="20"/>
                <w:highlight w:val="green"/>
                <w:u w:val="single"/>
                <w:lang w:val="en-US" w:eastAsia="zh-CN"/>
              </w:rPr>
            </w:rPrChange>
          </w:rPr>
          <w:t xml:space="preserve"> every month</w:t>
        </w:r>
      </w:ins>
      <w:ins w:id="3079" w:author="Доронина Жанна Львовна" w:date="2014-11-27T10:35:00Z">
        <w:r w:rsidRPr="00D9454F">
          <w:rPr>
            <w:color w:val="00B0F0"/>
            <w:lang w:val="en-US"/>
            <w:rPrChange w:id="3080" w:author="Доронина Жанна Львовна" w:date="2014-11-28T11:11:00Z">
              <w:rPr>
                <w:bCs/>
                <w:noProof/>
                <w:color w:val="000000"/>
                <w:szCs w:val="20"/>
                <w:highlight w:val="green"/>
                <w:u w:val="single"/>
                <w:lang w:val="en-US" w:eastAsia="zh-CN"/>
              </w:rPr>
            </w:rPrChange>
          </w:rPr>
          <w:t xml:space="preserve"> through a separate letter</w:t>
        </w:r>
      </w:ins>
      <w:ins w:id="3081" w:author="Доронина Жанна Львовна" w:date="2014-11-27T10:07:00Z">
        <w:r w:rsidRPr="00D9454F">
          <w:rPr>
            <w:color w:val="00B0F0"/>
            <w:lang w:val="en-US"/>
            <w:rPrChange w:id="3082" w:author="Доронина Жанна Львовна" w:date="2014-11-28T11:11:00Z">
              <w:rPr>
                <w:bCs/>
                <w:noProof/>
                <w:color w:val="000000"/>
                <w:szCs w:val="20"/>
                <w:highlight w:val="green"/>
                <w:u w:val="single"/>
                <w:lang w:val="en-US" w:eastAsia="zh-CN"/>
              </w:rPr>
            </w:rPrChange>
          </w:rPr>
          <w:t xml:space="preserve">. </w:t>
        </w:r>
      </w:ins>
    </w:p>
    <w:p w:rsidR="007E1C44" w:rsidRPr="00712257" w:rsidRDefault="007E1C44" w:rsidP="007E1C44">
      <w:pPr>
        <w:pStyle w:val="ListParagraph"/>
        <w:rPr>
          <w:ins w:id="3083" w:author="Доронина Жанна Львовна" w:date="2014-11-27T10:07:00Z"/>
          <w:color w:val="00B0F0"/>
          <w:lang w:val="en-US"/>
          <w:rPrChange w:id="3084" w:author="Доронина Жанна Львовна" w:date="2014-11-28T11:11:00Z">
            <w:rPr>
              <w:ins w:id="3085" w:author="Доронина Жанна Львовна" w:date="2014-11-27T10:07:00Z"/>
              <w:highlight w:val="green"/>
            </w:rPr>
          </w:rPrChange>
        </w:rPr>
      </w:pPr>
    </w:p>
    <w:p w:rsidR="007E1C44" w:rsidRPr="00712257" w:rsidRDefault="00D9454F" w:rsidP="007E1C44">
      <w:pPr>
        <w:pStyle w:val="ListParagraph"/>
        <w:numPr>
          <w:ilvl w:val="1"/>
          <w:numId w:val="32"/>
        </w:numPr>
        <w:autoSpaceDE w:val="0"/>
        <w:autoSpaceDN w:val="0"/>
        <w:adjustRightInd w:val="0"/>
        <w:spacing w:line="240" w:lineRule="auto"/>
        <w:ind w:left="0" w:firstLine="0"/>
        <w:rPr>
          <w:ins w:id="3086" w:author="Доронина Жанна Львовна" w:date="2014-11-27T10:07:00Z"/>
          <w:color w:val="00B0F0"/>
          <w:lang w:val="en-US"/>
          <w:rPrChange w:id="3087" w:author="Доронина Жанна Львовна" w:date="2014-11-28T11:11:00Z">
            <w:rPr>
              <w:ins w:id="3088" w:author="Доронина Жанна Львовна" w:date="2014-11-27T10:07:00Z"/>
              <w:highlight w:val="green"/>
            </w:rPr>
          </w:rPrChange>
        </w:rPr>
      </w:pPr>
      <w:ins w:id="3089" w:author="Доронина Жанна Львовна" w:date="2014-11-27T10:39:00Z">
        <w:r w:rsidRPr="00D9454F">
          <w:rPr>
            <w:color w:val="00B0F0"/>
            <w:lang w:val="en-US"/>
            <w:rPrChange w:id="3090" w:author="Доронина Жанна Львовна" w:date="2014-11-28T11:11:00Z">
              <w:rPr>
                <w:bCs/>
                <w:noProof/>
                <w:color w:val="000000"/>
                <w:szCs w:val="20"/>
                <w:highlight w:val="green"/>
                <w:u w:val="single"/>
                <w:lang w:val="en-US" w:eastAsia="zh-CN"/>
              </w:rPr>
            </w:rPrChange>
          </w:rPr>
          <w:t>Bank details for the funds transfer</w:t>
        </w:r>
      </w:ins>
      <w:ins w:id="3091" w:author="Доронина Жанна Львовна" w:date="2014-11-27T10:07:00Z">
        <w:r w:rsidRPr="00D9454F">
          <w:rPr>
            <w:color w:val="00B0F0"/>
            <w:lang w:val="en-US"/>
            <w:rPrChange w:id="3092" w:author="Доронина Жанна Львовна" w:date="2014-11-28T11:11:00Z">
              <w:rPr>
                <w:bCs/>
                <w:noProof/>
                <w:color w:val="000000"/>
                <w:szCs w:val="20"/>
                <w:highlight w:val="green"/>
                <w:u w:val="single"/>
                <w:lang w:val="en-US" w:eastAsia="zh-CN"/>
              </w:rPr>
            </w:rPrChange>
          </w:rPr>
          <w:t xml:space="preserve">: </w:t>
        </w:r>
      </w:ins>
    </w:p>
    <w:p w:rsidR="007E1C44" w:rsidRPr="00712257" w:rsidRDefault="007E1C44" w:rsidP="007E1C44">
      <w:pPr>
        <w:pStyle w:val="ListParagraph"/>
        <w:autoSpaceDE w:val="0"/>
        <w:autoSpaceDN w:val="0"/>
        <w:adjustRightInd w:val="0"/>
        <w:ind w:left="0"/>
        <w:rPr>
          <w:ins w:id="3093" w:author="Доронина Жанна Львовна" w:date="2014-11-27T10:07:00Z"/>
          <w:color w:val="00B0F0"/>
          <w:lang w:val="en-US"/>
          <w:rPrChange w:id="3094" w:author="Доронина Жанна Львовна" w:date="2014-11-28T11:11:00Z">
            <w:rPr>
              <w:ins w:id="3095" w:author="Доронина Жанна Львовна" w:date="2014-11-27T10:07:00Z"/>
              <w:highlight w:val="green"/>
            </w:rPr>
          </w:rPrChange>
        </w:rPr>
      </w:pPr>
    </w:p>
    <w:p w:rsidR="007E1C44" w:rsidRPr="00712257" w:rsidRDefault="00D9454F" w:rsidP="007E1C44">
      <w:pPr>
        <w:pStyle w:val="ListParagraph"/>
        <w:autoSpaceDE w:val="0"/>
        <w:autoSpaceDN w:val="0"/>
        <w:adjustRightInd w:val="0"/>
        <w:ind w:left="0"/>
        <w:rPr>
          <w:ins w:id="3096" w:author="Доронина Жанна Львовна" w:date="2014-11-27T10:07:00Z"/>
          <w:color w:val="00B0F0"/>
          <w:lang w:val="en-US"/>
          <w:rPrChange w:id="3097" w:author="Доронина Жанна Львовна" w:date="2014-11-28T11:11:00Z">
            <w:rPr>
              <w:ins w:id="3098" w:author="Доронина Жанна Львовна" w:date="2014-11-27T10:07:00Z"/>
              <w:highlight w:val="green"/>
              <w:lang w:val="en-US"/>
            </w:rPr>
          </w:rPrChange>
        </w:rPr>
      </w:pPr>
      <w:ins w:id="3099" w:author="Доронина Жанна Львовна" w:date="2014-11-27T10:39:00Z">
        <w:r w:rsidRPr="00D9454F">
          <w:rPr>
            <w:color w:val="00B0F0"/>
            <w:lang w:val="en-US"/>
            <w:rPrChange w:id="3100" w:author="Доронина Жанна Львовна" w:date="2014-11-28T11:11:00Z">
              <w:rPr>
                <w:bCs/>
                <w:noProof/>
                <w:color w:val="000000"/>
                <w:szCs w:val="20"/>
                <w:highlight w:val="green"/>
                <w:u w:val="single"/>
                <w:lang w:val="en-US" w:eastAsia="zh-CN"/>
              </w:rPr>
            </w:rPrChange>
          </w:rPr>
          <w:t>In EURO</w:t>
        </w:r>
      </w:ins>
      <w:ins w:id="3101" w:author="Доронина Жанна Львовна" w:date="2014-11-27T10:07:00Z">
        <w:r w:rsidRPr="00D9454F">
          <w:rPr>
            <w:color w:val="00B0F0"/>
            <w:lang w:val="en-US"/>
            <w:rPrChange w:id="3102" w:author="Доронина Жанна Львовна" w:date="2014-11-28T11:11:00Z">
              <w:rPr>
                <w:bCs/>
                <w:noProof/>
                <w:color w:val="000000"/>
                <w:szCs w:val="20"/>
                <w:highlight w:val="green"/>
                <w:u w:val="single"/>
                <w:lang w:val="en-US" w:eastAsia="zh-CN"/>
              </w:rPr>
            </w:rPrChange>
          </w:rPr>
          <w:t xml:space="preserve">:    </w:t>
        </w:r>
      </w:ins>
    </w:p>
    <w:p w:rsidR="007E1C44" w:rsidRPr="00712257" w:rsidRDefault="007E1C44" w:rsidP="007E1C44">
      <w:pPr>
        <w:pStyle w:val="ListParagraph"/>
        <w:autoSpaceDE w:val="0"/>
        <w:autoSpaceDN w:val="0"/>
        <w:adjustRightInd w:val="0"/>
        <w:ind w:left="0"/>
        <w:rPr>
          <w:ins w:id="3103" w:author="Доронина Жанна Львовна" w:date="2014-11-27T10:07:00Z"/>
          <w:color w:val="00B0F0"/>
          <w:lang w:val="en-US"/>
          <w:rPrChange w:id="3104" w:author="Доронина Жанна Львовна" w:date="2014-11-28T11:11:00Z">
            <w:rPr>
              <w:ins w:id="3105" w:author="Доронина Жанна Львовна" w:date="2014-11-27T10:07:00Z"/>
              <w:highlight w:val="green"/>
              <w:lang w:val="en-US"/>
            </w:rPr>
          </w:rPrChange>
        </w:rPr>
      </w:pPr>
    </w:p>
    <w:p w:rsidR="007E1C44" w:rsidRPr="00712257" w:rsidRDefault="00D9454F" w:rsidP="007E1C44">
      <w:pPr>
        <w:rPr>
          <w:ins w:id="3106" w:author="Доронина Жанна Львовна" w:date="2014-11-27T10:07:00Z"/>
          <w:color w:val="00B0F0"/>
          <w:lang w:val="en-US"/>
          <w:rPrChange w:id="3107" w:author="Доронина Жанна Львовна" w:date="2014-11-28T11:11:00Z">
            <w:rPr>
              <w:ins w:id="3108" w:author="Доронина Жанна Львовна" w:date="2014-11-27T10:07:00Z"/>
              <w:highlight w:val="green"/>
              <w:lang w:val="en-US"/>
            </w:rPr>
          </w:rPrChange>
        </w:rPr>
      </w:pPr>
      <w:ins w:id="3109" w:author="Доронина Жанна Львовна" w:date="2014-11-27T10:07:00Z">
        <w:r w:rsidRPr="00D9454F">
          <w:rPr>
            <w:color w:val="00B0F0"/>
            <w:lang w:val="en-US"/>
            <w:rPrChange w:id="3110" w:author="Доронина Жанна Львовна" w:date="2014-11-28T11:11:00Z">
              <w:rPr>
                <w:bCs/>
                <w:noProof/>
                <w:color w:val="000000"/>
                <w:szCs w:val="20"/>
                <w:highlight w:val="green"/>
                <w:u w:val="single"/>
                <w:lang w:val="en-US" w:eastAsia="zh-CN"/>
              </w:rPr>
            </w:rPrChange>
          </w:rPr>
          <w:t>JSC «ATOMTECHEXPORT» INN 7705408850</w:t>
        </w:r>
      </w:ins>
    </w:p>
    <w:p w:rsidR="007E1C44" w:rsidRPr="00712257" w:rsidRDefault="00D9454F" w:rsidP="007E1C44">
      <w:pPr>
        <w:rPr>
          <w:ins w:id="3111" w:author="Доронина Жанна Львовна" w:date="2014-11-27T10:07:00Z"/>
          <w:color w:val="00B0F0"/>
          <w:lang w:val="en-US"/>
          <w:rPrChange w:id="3112" w:author="Доронина Жанна Львовна" w:date="2014-11-28T11:11:00Z">
            <w:rPr>
              <w:ins w:id="3113" w:author="Доронина Жанна Львовна" w:date="2014-11-27T10:07:00Z"/>
              <w:highlight w:val="green"/>
              <w:lang w:val="en-US"/>
            </w:rPr>
          </w:rPrChange>
        </w:rPr>
      </w:pPr>
      <w:ins w:id="3114" w:author="Доронина Жанна Львовна" w:date="2014-11-27T10:07:00Z">
        <w:r w:rsidRPr="00D9454F">
          <w:rPr>
            <w:color w:val="00B0F0"/>
            <w:lang w:val="en-US"/>
            <w:rPrChange w:id="3115" w:author="Доронина Жанна Львовна" w:date="2014-11-28T11:11:00Z">
              <w:rPr>
                <w:bCs/>
                <w:noProof/>
                <w:color w:val="000000"/>
                <w:szCs w:val="20"/>
                <w:highlight w:val="green"/>
                <w:u w:val="single"/>
                <w:lang w:val="en-US" w:eastAsia="zh-CN"/>
              </w:rPr>
            </w:rPrChange>
          </w:rPr>
          <w:t>Account No 40702978600002000318</w:t>
        </w:r>
      </w:ins>
    </w:p>
    <w:p w:rsidR="007E1C44" w:rsidRPr="00712257" w:rsidRDefault="00D9454F" w:rsidP="007E1C44">
      <w:pPr>
        <w:rPr>
          <w:ins w:id="3116" w:author="Доронина Жанна Львовна" w:date="2014-11-27T10:07:00Z"/>
          <w:color w:val="00B0F0"/>
          <w:lang w:val="en-US"/>
          <w:rPrChange w:id="3117" w:author="Доронина Жанна Львовна" w:date="2014-11-28T11:11:00Z">
            <w:rPr>
              <w:ins w:id="3118" w:author="Доронина Жанна Львовна" w:date="2014-11-27T10:07:00Z"/>
              <w:highlight w:val="green"/>
              <w:lang w:val="en-US"/>
            </w:rPr>
          </w:rPrChange>
        </w:rPr>
      </w:pPr>
      <w:ins w:id="3119" w:author="Доронина Жанна Львовна" w:date="2014-11-27T10:07:00Z">
        <w:r w:rsidRPr="00D9454F">
          <w:rPr>
            <w:color w:val="00B0F0"/>
            <w:lang w:val="en-US"/>
            <w:rPrChange w:id="3120" w:author="Доронина Жанна Львовна" w:date="2014-11-28T11:11:00Z">
              <w:rPr>
                <w:bCs/>
                <w:noProof/>
                <w:color w:val="000000"/>
                <w:szCs w:val="20"/>
                <w:highlight w:val="green"/>
                <w:u w:val="single"/>
                <w:lang w:val="en-US" w:eastAsia="zh-CN"/>
              </w:rPr>
            </w:rPrChange>
          </w:rPr>
          <w:t>INKAROBANK</w:t>
        </w:r>
      </w:ins>
    </w:p>
    <w:p w:rsidR="007E1C44" w:rsidRPr="00712257" w:rsidRDefault="00D9454F" w:rsidP="007E1C44">
      <w:pPr>
        <w:rPr>
          <w:ins w:id="3121" w:author="Доронина Жанна Львовна" w:date="2014-11-27T10:07:00Z"/>
          <w:color w:val="00B0F0"/>
          <w:lang w:val="en-US"/>
          <w:rPrChange w:id="3122" w:author="Доронина Жанна Львовна" w:date="2014-11-28T11:11:00Z">
            <w:rPr>
              <w:ins w:id="3123" w:author="Доронина Жанна Львовна" w:date="2014-11-27T10:07:00Z"/>
              <w:highlight w:val="green"/>
              <w:lang w:val="en-US"/>
            </w:rPr>
          </w:rPrChange>
        </w:rPr>
      </w:pPr>
      <w:ins w:id="3124" w:author="Доронина Жанна Львовна" w:date="2014-11-27T10:07:00Z">
        <w:r w:rsidRPr="00D9454F">
          <w:rPr>
            <w:color w:val="00B0F0"/>
            <w:lang w:val="en-US"/>
            <w:rPrChange w:id="3125" w:author="Доронина Жанна Львовна" w:date="2014-11-28T11:11:00Z">
              <w:rPr>
                <w:bCs/>
                <w:noProof/>
                <w:color w:val="000000"/>
                <w:szCs w:val="20"/>
                <w:highlight w:val="green"/>
                <w:u w:val="single"/>
                <w:lang w:val="en-US" w:eastAsia="zh-CN"/>
              </w:rPr>
            </w:rPrChange>
          </w:rPr>
          <w:t>Moscow, Russia</w:t>
        </w:r>
      </w:ins>
    </w:p>
    <w:p w:rsidR="007E1C44" w:rsidRPr="00712257" w:rsidRDefault="00D9454F" w:rsidP="007E1C44">
      <w:pPr>
        <w:rPr>
          <w:ins w:id="3126" w:author="Доронина Жанна Львовна" w:date="2014-11-27T10:07:00Z"/>
          <w:color w:val="00B0F0"/>
          <w:lang w:val="en-US"/>
          <w:rPrChange w:id="3127" w:author="Доронина Жанна Львовна" w:date="2014-11-28T11:11:00Z">
            <w:rPr>
              <w:ins w:id="3128" w:author="Доронина Жанна Львовна" w:date="2014-11-27T10:07:00Z"/>
              <w:lang w:val="en-US"/>
            </w:rPr>
          </w:rPrChange>
        </w:rPr>
      </w:pPr>
      <w:ins w:id="3129" w:author="Доронина Жанна Львовна" w:date="2014-11-27T10:07:00Z">
        <w:r w:rsidRPr="00D9454F">
          <w:rPr>
            <w:color w:val="00B0F0"/>
            <w:lang w:val="en-US"/>
            <w:rPrChange w:id="3130" w:author="Доронина Жанна Львовна" w:date="2014-11-28T11:11:00Z">
              <w:rPr>
                <w:bCs/>
                <w:noProof/>
                <w:color w:val="000000"/>
                <w:szCs w:val="20"/>
                <w:highlight w:val="green"/>
                <w:u w:val="single"/>
                <w:lang w:val="en-US" w:eastAsia="zh-CN"/>
              </w:rPr>
            </w:rPrChange>
          </w:rPr>
          <w:t>SWIFT: INKARUMM</w:t>
        </w:r>
      </w:ins>
    </w:p>
    <w:p w:rsidR="007E1C44" w:rsidRPr="00712257" w:rsidRDefault="007E1C44" w:rsidP="007E1C44">
      <w:pPr>
        <w:autoSpaceDE w:val="0"/>
        <w:autoSpaceDN w:val="0"/>
        <w:adjustRightInd w:val="0"/>
        <w:rPr>
          <w:ins w:id="3131" w:author="Доронина Жанна Львовна" w:date="2014-11-27T10:07:00Z"/>
          <w:color w:val="00B0F0"/>
          <w:lang w:val="en-US"/>
          <w:rPrChange w:id="3132" w:author="Доронина Жанна Львовна" w:date="2014-11-28T11:11:00Z">
            <w:rPr>
              <w:ins w:id="3133" w:author="Доронина Жанна Львовна" w:date="2014-11-27T10:07:00Z"/>
              <w:lang w:val="en-US"/>
            </w:rPr>
          </w:rPrChange>
        </w:rPr>
      </w:pPr>
    </w:p>
    <w:p w:rsidR="007E1C44" w:rsidRPr="00712257" w:rsidRDefault="00D9454F" w:rsidP="007E1C44">
      <w:pPr>
        <w:pStyle w:val="ListParagraph"/>
        <w:ind w:left="900" w:hanging="900"/>
        <w:rPr>
          <w:ins w:id="3134" w:author="Доронина Жанна Львовна" w:date="2014-11-27T10:07:00Z"/>
          <w:color w:val="00B0F0"/>
          <w:lang w:val="en-US"/>
          <w:rPrChange w:id="3135" w:author="Доронина Жанна Львовна" w:date="2014-11-28T11:11:00Z">
            <w:rPr>
              <w:ins w:id="3136" w:author="Доронина Жанна Львовна" w:date="2014-11-27T10:07:00Z"/>
              <w:highlight w:val="green"/>
              <w:lang w:val="en-US"/>
            </w:rPr>
          </w:rPrChange>
        </w:rPr>
      </w:pPr>
      <w:ins w:id="3137" w:author="Доронина Жанна Львовна" w:date="2014-11-27T10:39:00Z">
        <w:r w:rsidRPr="00D9454F">
          <w:rPr>
            <w:color w:val="00B0F0"/>
            <w:lang w:val="en-US"/>
            <w:rPrChange w:id="3138" w:author="Доронина Жанна Львовна" w:date="2014-11-28T11:11:00Z">
              <w:rPr>
                <w:bCs/>
                <w:noProof/>
                <w:color w:val="000000"/>
                <w:szCs w:val="20"/>
                <w:highlight w:val="green"/>
                <w:u w:val="single"/>
                <w:lang w:val="en-US" w:eastAsia="zh-CN"/>
              </w:rPr>
            </w:rPrChange>
          </w:rPr>
          <w:t>In Rials</w:t>
        </w:r>
      </w:ins>
      <w:ins w:id="3139" w:author="Доронина Жанна Львовна" w:date="2014-11-27T10:07:00Z">
        <w:r w:rsidRPr="00D9454F">
          <w:rPr>
            <w:color w:val="00B0F0"/>
            <w:lang w:val="en-US"/>
            <w:rPrChange w:id="3140" w:author="Доронина Жанна Львовна" w:date="2014-11-28T11:11:00Z">
              <w:rPr>
                <w:bCs/>
                <w:noProof/>
                <w:color w:val="000000"/>
                <w:szCs w:val="20"/>
                <w:highlight w:val="green"/>
                <w:u w:val="single"/>
                <w:lang w:val="en-US" w:eastAsia="zh-CN"/>
              </w:rPr>
            </w:rPrChange>
          </w:rPr>
          <w:t>:</w:t>
        </w:r>
      </w:ins>
    </w:p>
    <w:p w:rsidR="00D9454F" w:rsidRPr="00D9454F" w:rsidRDefault="00D9454F" w:rsidP="00D9454F">
      <w:pPr>
        <w:pStyle w:val="Heading2"/>
        <w:numPr>
          <w:ilvl w:val="0"/>
          <w:numId w:val="0"/>
        </w:numPr>
        <w:ind w:left="639"/>
        <w:rPr>
          <w:ins w:id="3141" w:author="Доронина Жанна Львовна" w:date="2014-11-27T10:41:00Z"/>
          <w:color w:val="00B0F0"/>
          <w:rPrChange w:id="3142" w:author="Доронина Жанна Львовна" w:date="2014-11-28T11:11:00Z">
            <w:rPr>
              <w:ins w:id="3143" w:author="Доронина Жанна Львовна" w:date="2014-11-27T10:41:00Z"/>
            </w:rPr>
          </w:rPrChange>
        </w:rPr>
        <w:pPrChange w:id="3144" w:author="Доронина Жанна Львовна" w:date="2014-11-27T10:07:00Z">
          <w:pPr>
            <w:pStyle w:val="Heading2"/>
            <w:numPr>
              <w:numId w:val="31"/>
            </w:numPr>
            <w:ind w:left="1569" w:hanging="576"/>
          </w:pPr>
        </w:pPrChange>
      </w:pPr>
      <w:ins w:id="3145" w:author="Доронина Жанна Львовна" w:date="2014-11-27T10:39:00Z">
        <w:r w:rsidRPr="00D9454F">
          <w:rPr>
            <w:color w:val="00B0F0"/>
            <w:rPrChange w:id="3146" w:author="Доронина Жанна Львовна" w:date="2014-11-28T11:11:00Z">
              <w:rPr>
                <w:color w:val="0000FF" w:themeColor="hyperlink"/>
                <w:highlight w:val="green"/>
                <w:u w:val="single"/>
              </w:rPr>
            </w:rPrChange>
          </w:rPr>
          <w:t xml:space="preserve">Contractor’s bank details in IRI  Bank </w:t>
        </w:r>
      </w:ins>
    </w:p>
    <w:p w:rsidR="00D9454F" w:rsidRPr="00D9454F" w:rsidRDefault="00D9454F" w:rsidP="00D9454F">
      <w:pPr>
        <w:pStyle w:val="Heading2"/>
        <w:numPr>
          <w:ilvl w:val="0"/>
          <w:numId w:val="0"/>
        </w:numPr>
        <w:ind w:left="639"/>
        <w:rPr>
          <w:del w:id="3147" w:author="Доронина Жанна Львовна" w:date="2014-11-27T10:41:00Z"/>
          <w:color w:val="00B0F0"/>
          <w:rPrChange w:id="3148" w:author="Доронина Жанна Львовна" w:date="2014-11-28T11:11:00Z">
            <w:rPr>
              <w:del w:id="3149" w:author="Доронина Жанна Львовна" w:date="2014-11-27T10:41:00Z"/>
            </w:rPr>
          </w:rPrChange>
        </w:rPr>
        <w:pPrChange w:id="3150" w:author="Доронина Жанна Львовна" w:date="2014-11-27T10:07:00Z">
          <w:pPr>
            <w:pStyle w:val="Heading2"/>
            <w:numPr>
              <w:numId w:val="31"/>
            </w:numPr>
            <w:ind w:left="1569" w:hanging="576"/>
          </w:pPr>
        </w:pPrChange>
      </w:pPr>
      <w:bookmarkStart w:id="3151" w:name="_Toc404932556"/>
      <w:bookmarkStart w:id="3152" w:name="_Toc404944007"/>
      <w:bookmarkEnd w:id="3151"/>
      <w:bookmarkEnd w:id="3152"/>
    </w:p>
    <w:p w:rsidR="00D9454F" w:rsidRPr="00D9454F" w:rsidRDefault="00D9454F" w:rsidP="00D9454F">
      <w:pPr>
        <w:pStyle w:val="Heading3"/>
        <w:numPr>
          <w:ilvl w:val="0"/>
          <w:numId w:val="0"/>
        </w:numPr>
        <w:ind w:left="993"/>
        <w:rPr>
          <w:del w:id="3153" w:author="Доронина Жанна Львовна" w:date="2014-11-27T10:40:00Z"/>
          <w:color w:val="00B0F0"/>
          <w:lang w:val="en-US"/>
          <w:rPrChange w:id="3154" w:author="Доронина Жанна Львовна" w:date="2014-11-28T11:11:00Z">
            <w:rPr>
              <w:del w:id="3155" w:author="Доронина Жанна Львовна" w:date="2014-11-27T10:40:00Z"/>
              <w:lang w:val="en-US"/>
            </w:rPr>
          </w:rPrChange>
        </w:rPr>
        <w:pPrChange w:id="3156" w:author="Доронина Жанна Львовна" w:date="2014-11-27T10:41:00Z">
          <w:pPr>
            <w:pStyle w:val="Heading3"/>
          </w:pPr>
        </w:pPrChange>
      </w:pPr>
      <w:del w:id="3157" w:author="Доронина Жанна Львовна" w:date="2014-11-27T10:40:00Z">
        <w:r w:rsidRPr="00D9454F">
          <w:rPr>
            <w:bCs w:val="0"/>
            <w:color w:val="00B0F0"/>
            <w:lang w:val="en-US"/>
            <w:rPrChange w:id="3158" w:author="Доронина Жанна Львовна" w:date="2014-11-28T11:11:00Z">
              <w:rPr>
                <w:bCs w:val="0"/>
                <w:color w:val="0000FF" w:themeColor="hyperlink"/>
                <w:u w:val="single"/>
                <w:lang w:val="en-US"/>
              </w:rPr>
            </w:rPrChange>
          </w:rPr>
          <w:delText>Payments to the Contractor’s permanent specialistfor rendered Servicesproviding Technical and Engineering Support stipulated in Article 3the Paragraph No. 3.2 shall be effected by the Principal based on the following documents and procedure as per Appendix No. 11:</w:delText>
        </w:r>
        <w:bookmarkStart w:id="3159" w:name="_Toc404932557"/>
        <w:bookmarkStart w:id="3160" w:name="_Toc404944008"/>
        <w:bookmarkEnd w:id="3159"/>
        <w:bookmarkEnd w:id="3160"/>
      </w:del>
    </w:p>
    <w:p w:rsidR="00E64772" w:rsidRPr="00712257" w:rsidDel="0091264F" w:rsidRDefault="00D9454F" w:rsidP="001226EF">
      <w:pPr>
        <w:pStyle w:val="2"/>
        <w:rPr>
          <w:del w:id="3161" w:author="Доронина Жанна Львовна" w:date="2014-11-27T10:40:00Z"/>
          <w:color w:val="00B0F0"/>
          <w:lang w:val="en-US"/>
          <w:rPrChange w:id="3162" w:author="Доронина Жанна Львовна" w:date="2014-11-28T11:11:00Z">
            <w:rPr>
              <w:del w:id="3163" w:author="Доронина Жанна Львовна" w:date="2014-11-27T10:40:00Z"/>
              <w:lang w:val="en-US"/>
            </w:rPr>
          </w:rPrChange>
        </w:rPr>
      </w:pPr>
      <w:del w:id="3164" w:author="Доронина Жанна Львовна" w:date="2014-11-27T10:40:00Z">
        <w:r w:rsidRPr="00D9454F">
          <w:rPr>
            <w:color w:val="00B0F0"/>
            <w:lang w:val="en-US"/>
            <w:rPrChange w:id="3165" w:author="Доронина Жанна Львовна" w:date="2014-11-28T11:11:00Z">
              <w:rPr>
                <w:rFonts w:cs="Cambria"/>
                <w:bCs/>
                <w:color w:val="0000FF" w:themeColor="hyperlink"/>
                <w:u w:val="single"/>
                <w:lang w:val="en-US"/>
              </w:rPr>
            </w:rPrChange>
          </w:rPr>
          <w:delText>Signed commercial invoice in two originals and two copies.</w:delText>
        </w:r>
        <w:bookmarkStart w:id="3166" w:name="_Toc404932558"/>
        <w:bookmarkStart w:id="3167" w:name="_Toc404944009"/>
        <w:bookmarkEnd w:id="3166"/>
        <w:bookmarkEnd w:id="3167"/>
      </w:del>
    </w:p>
    <w:p w:rsidR="00E64772" w:rsidRPr="00712257" w:rsidDel="0091264F" w:rsidRDefault="00D9454F" w:rsidP="001226EF">
      <w:pPr>
        <w:pStyle w:val="2"/>
        <w:rPr>
          <w:del w:id="3168" w:author="Доронина Жанна Львовна" w:date="2014-11-27T10:40:00Z"/>
          <w:color w:val="00B0F0"/>
          <w:lang w:val="en-US"/>
          <w:rPrChange w:id="3169" w:author="Доронина Жанна Львовна" w:date="2014-11-28T11:11:00Z">
            <w:rPr>
              <w:del w:id="3170" w:author="Доронина Жанна Львовна" w:date="2014-11-27T10:40:00Z"/>
              <w:lang w:val="en-US"/>
            </w:rPr>
          </w:rPrChange>
        </w:rPr>
      </w:pPr>
      <w:del w:id="3171" w:author="Доронина Жанна Львовна" w:date="2014-11-27T10:40:00Z">
        <w:r w:rsidRPr="00D9454F">
          <w:rPr>
            <w:color w:val="00B0F0"/>
            <w:lang w:val="en-US"/>
            <w:rPrChange w:id="3172" w:author="Доронина Жанна Львовна" w:date="2014-11-28T11:11:00Z">
              <w:rPr>
                <w:rFonts w:cs="Cambria"/>
                <w:bCs/>
                <w:color w:val="0000FF" w:themeColor="hyperlink"/>
                <w:u w:val="single"/>
                <w:lang w:val="en-US"/>
              </w:rPr>
            </w:rPrChange>
          </w:rPr>
          <w:delText>Certificate of Performed Services Acceptance approved by the Principal in two originals and two copies (the format of the certificate is specified in Appendix No.15).</w:delText>
        </w:r>
        <w:bookmarkStart w:id="3173" w:name="_Toc404932559"/>
        <w:bookmarkStart w:id="3174" w:name="_Toc404944010"/>
        <w:bookmarkEnd w:id="3173"/>
        <w:bookmarkEnd w:id="3174"/>
      </w:del>
    </w:p>
    <w:p w:rsidR="00E64772" w:rsidRPr="00712257" w:rsidDel="0091264F" w:rsidRDefault="00D9454F" w:rsidP="001226EF">
      <w:pPr>
        <w:rPr>
          <w:del w:id="3175" w:author="Доронина Жанна Львовна" w:date="2014-11-27T10:40:00Z"/>
          <w:color w:val="00B0F0"/>
          <w:lang w:val="en-US"/>
          <w:rPrChange w:id="3176" w:author="Доронина Жанна Львовна" w:date="2014-11-28T11:11:00Z">
            <w:rPr>
              <w:del w:id="3177" w:author="Доронина Жанна Львовна" w:date="2014-11-27T10:40:00Z"/>
              <w:highlight w:val="red"/>
              <w:lang w:val="en-US"/>
            </w:rPr>
          </w:rPrChange>
        </w:rPr>
      </w:pPr>
      <w:del w:id="3178" w:author="Доронина Жанна Львовна" w:date="2014-11-27T10:40:00Z">
        <w:r w:rsidRPr="00D9454F">
          <w:rPr>
            <w:color w:val="00B0F0"/>
            <w:lang w:val="en-US"/>
            <w:rPrChange w:id="3179" w:author="Доронина Жанна Львовна" w:date="2014-11-28T11:11:00Z">
              <w:rPr>
                <w:rFonts w:cs="Cambria"/>
                <w:bCs/>
                <w:color w:val="0000FF" w:themeColor="hyperlink"/>
                <w:highlight w:val="red"/>
                <w:u w:val="single"/>
                <w:lang w:val="en-US"/>
              </w:rPr>
            </w:rPrChange>
          </w:rPr>
          <w:delText>8.1.2 Payments for the Contractor for Services on Technical and Engineering Support based on the principal’s Work order stipulated in the paragraph No. 3.3 shall be effected by the Principal against the following documents and procedure as per Appendix No.11:</w:delText>
        </w:r>
        <w:bookmarkStart w:id="3180" w:name="_Toc404932560"/>
        <w:bookmarkStart w:id="3181" w:name="_Toc404944011"/>
        <w:bookmarkEnd w:id="3180"/>
        <w:bookmarkEnd w:id="3181"/>
      </w:del>
    </w:p>
    <w:p w:rsidR="00E64772" w:rsidRPr="00712257" w:rsidDel="0091264F" w:rsidRDefault="00D9454F" w:rsidP="001226EF">
      <w:pPr>
        <w:rPr>
          <w:del w:id="3182" w:author="Доронина Жанна Львовна" w:date="2014-11-27T10:40:00Z"/>
          <w:color w:val="00B0F0"/>
          <w:lang w:val="en-US"/>
          <w:rPrChange w:id="3183" w:author="Доронина Жанна Львовна" w:date="2014-11-28T11:11:00Z">
            <w:rPr>
              <w:del w:id="3184" w:author="Доронина Жанна Львовна" w:date="2014-11-27T10:40:00Z"/>
              <w:highlight w:val="red"/>
              <w:lang w:val="en-US"/>
            </w:rPr>
          </w:rPrChange>
        </w:rPr>
      </w:pPr>
      <w:del w:id="3185" w:author="Доронина Жанна Львовна" w:date="2014-11-27T10:40:00Z">
        <w:r w:rsidRPr="00D9454F">
          <w:rPr>
            <w:color w:val="00B0F0"/>
            <w:lang w:val="en-US"/>
            <w:rPrChange w:id="3186" w:author="Доронина Жанна Львовна" w:date="2014-11-28T11:11:00Z">
              <w:rPr>
                <w:rFonts w:cs="Cambria"/>
                <w:bCs/>
                <w:color w:val="0000FF" w:themeColor="hyperlink"/>
                <w:highlight w:val="red"/>
                <w:u w:val="single"/>
                <w:lang w:val="en-US"/>
              </w:rPr>
            </w:rPrChange>
          </w:rPr>
          <w:delText>Signed commercial invoice in two originals and two copies.</w:delText>
        </w:r>
        <w:bookmarkStart w:id="3187" w:name="_Toc404932561"/>
        <w:bookmarkStart w:id="3188" w:name="_Toc404944012"/>
        <w:bookmarkEnd w:id="3187"/>
        <w:bookmarkEnd w:id="3188"/>
      </w:del>
    </w:p>
    <w:p w:rsidR="00E64772" w:rsidRPr="00712257" w:rsidDel="0091264F" w:rsidRDefault="00D9454F" w:rsidP="001226EF">
      <w:pPr>
        <w:rPr>
          <w:del w:id="3189" w:author="Доронина Жанна Львовна" w:date="2014-11-27T10:40:00Z"/>
          <w:color w:val="00B0F0"/>
          <w:lang w:val="en-US"/>
          <w:rPrChange w:id="3190" w:author="Доронина Жанна Львовна" w:date="2014-11-28T11:11:00Z">
            <w:rPr>
              <w:del w:id="3191" w:author="Доронина Жанна Львовна" w:date="2014-11-27T10:40:00Z"/>
              <w:lang w:val="en-US"/>
            </w:rPr>
          </w:rPrChange>
        </w:rPr>
      </w:pPr>
      <w:del w:id="3192" w:author="Доронина Жанна Львовна" w:date="2014-11-27T10:40:00Z">
        <w:r w:rsidRPr="00D9454F">
          <w:rPr>
            <w:color w:val="00B0F0"/>
            <w:lang w:val="en-US"/>
            <w:rPrChange w:id="3193" w:author="Доронина Жанна Львовна" w:date="2014-11-28T11:11:00Z">
              <w:rPr>
                <w:rFonts w:cs="Cambria"/>
                <w:bCs/>
                <w:color w:val="0000FF" w:themeColor="hyperlink"/>
                <w:highlight w:val="red"/>
                <w:u w:val="single"/>
                <w:lang w:val="en-US"/>
              </w:rPr>
            </w:rPrChange>
          </w:rPr>
          <w:delText>Certificate of Rendered Services approved by the Principal in two originals and two copies (the format of such certificate is specified in Appendix No.15).</w:delText>
        </w:r>
        <w:bookmarkStart w:id="3194" w:name="_Toc404932562"/>
        <w:bookmarkStart w:id="3195" w:name="_Toc404944013"/>
        <w:bookmarkEnd w:id="3194"/>
        <w:bookmarkEnd w:id="3195"/>
      </w:del>
    </w:p>
    <w:p w:rsidR="00E64772" w:rsidRPr="00712257" w:rsidDel="0091264F" w:rsidRDefault="00D9454F" w:rsidP="001226EF">
      <w:pPr>
        <w:pStyle w:val="Heading2"/>
        <w:rPr>
          <w:del w:id="3196" w:author="Доронина Жанна Львовна" w:date="2014-11-27T10:40:00Z"/>
          <w:color w:val="00B0F0"/>
          <w:rPrChange w:id="3197" w:author="Доронина Жанна Львовна" w:date="2014-11-28T11:11:00Z">
            <w:rPr>
              <w:del w:id="3198" w:author="Доронина Жанна Львовна" w:date="2014-11-27T10:40:00Z"/>
            </w:rPr>
          </w:rPrChange>
        </w:rPr>
      </w:pPr>
      <w:del w:id="3199" w:author="Доронина Жанна Львовна" w:date="2014-11-27T10:40:00Z">
        <w:r w:rsidRPr="00D9454F">
          <w:rPr>
            <w:bCs w:val="0"/>
            <w:color w:val="00B0F0"/>
            <w:rPrChange w:id="3200" w:author="Доронина Жанна Львовна" w:date="2014-11-28T11:11:00Z">
              <w:rPr>
                <w:rFonts w:cs="Cambria"/>
                <w:bCs w:val="0"/>
                <w:color w:val="0000FF" w:themeColor="hyperlink"/>
                <w:u w:val="single"/>
              </w:rPr>
            </w:rPrChange>
          </w:rPr>
          <w:delText xml:space="preserve">All bank charges related to the present Contract incurred in Iran shall be covered by the Principal and outside of Iran shall be borne by the Contractor. </w:delText>
        </w:r>
        <w:bookmarkStart w:id="3201" w:name="_Toc404932563"/>
        <w:bookmarkStart w:id="3202" w:name="_Toc404944014"/>
        <w:bookmarkEnd w:id="3201"/>
        <w:bookmarkEnd w:id="3202"/>
      </w:del>
    </w:p>
    <w:p w:rsidR="00E64772" w:rsidRPr="00712257" w:rsidDel="0091264F" w:rsidRDefault="00D9454F" w:rsidP="001226EF">
      <w:pPr>
        <w:pStyle w:val="Heading2"/>
        <w:rPr>
          <w:del w:id="3203" w:author="Доронина Жанна Львовна" w:date="2014-11-27T10:40:00Z"/>
          <w:color w:val="00B0F0"/>
          <w:rPrChange w:id="3204" w:author="Доронина Жанна Львовна" w:date="2014-11-28T11:11:00Z">
            <w:rPr>
              <w:del w:id="3205" w:author="Доронина Жанна Львовна" w:date="2014-11-27T10:40:00Z"/>
            </w:rPr>
          </w:rPrChange>
        </w:rPr>
      </w:pPr>
      <w:del w:id="3206" w:author="Доронина Жанна Львовна" w:date="2014-11-27T10:40:00Z">
        <w:r w:rsidRPr="00D9454F">
          <w:rPr>
            <w:bCs w:val="0"/>
            <w:color w:val="00B0F0"/>
            <w:rPrChange w:id="3207" w:author="Доронина Жанна Львовна" w:date="2014-11-28T11:11:00Z">
              <w:rPr>
                <w:rFonts w:cs="Cambria"/>
                <w:bCs w:val="0"/>
                <w:color w:val="0000FF" w:themeColor="hyperlink"/>
                <w:highlight w:val="yellow"/>
                <w:u w:val="single"/>
              </w:rPr>
            </w:rPrChange>
          </w:rPr>
          <w:delText>The Services rendered by the Contractor’s permanent specialists  on technical support of operation, maintenance and repair, as well as services on assistance to  TAVANA Co company and technical support and consulting at new NPP Units with WWER-1000(1200) designing, construction and operation shall be paid in amount  90% of each payment sum. 10% (ten percent) of each Contractor's invoices shall be deducted by the Principal as retention for good performance guaranty and will be released as follows:</w:delText>
        </w:r>
        <w:bookmarkStart w:id="3208" w:name="_Toc404932564"/>
        <w:bookmarkStart w:id="3209" w:name="_Toc404944015"/>
        <w:bookmarkEnd w:id="3208"/>
        <w:bookmarkEnd w:id="3209"/>
      </w:del>
    </w:p>
    <w:p w:rsidR="00E64772" w:rsidRPr="00712257" w:rsidDel="0091264F" w:rsidRDefault="00D9454F" w:rsidP="001226EF">
      <w:pPr>
        <w:pStyle w:val="Heading3"/>
        <w:rPr>
          <w:del w:id="3210" w:author="Доронина Жанна Львовна" w:date="2014-11-27T10:40:00Z"/>
          <w:color w:val="00B0F0"/>
          <w:lang w:val="en-US"/>
          <w:rPrChange w:id="3211" w:author="Доронина Жанна Львовна" w:date="2014-11-28T11:11:00Z">
            <w:rPr>
              <w:del w:id="3212" w:author="Доронина Жанна Львовна" w:date="2014-11-27T10:40:00Z"/>
              <w:lang w:val="en-US"/>
            </w:rPr>
          </w:rPrChange>
        </w:rPr>
      </w:pPr>
      <w:del w:id="3213" w:author="Доронина Жанна Львовна" w:date="2014-11-27T10:40:00Z">
        <w:r w:rsidRPr="00D9454F">
          <w:rPr>
            <w:bCs w:val="0"/>
            <w:color w:val="00B0F0"/>
            <w:lang w:val="en-US"/>
            <w:rPrChange w:id="3214" w:author="Доронина Жанна Львовна" w:date="2014-11-28T11:11:00Z">
              <w:rPr>
                <w:bCs w:val="0"/>
                <w:color w:val="0000FF" w:themeColor="hyperlink"/>
                <w:u w:val="single"/>
                <w:lang w:val="en-US"/>
              </w:rPr>
            </w:rPrChange>
          </w:rPr>
          <w:delText>50% (fifty percent) of the retained retention money of the Contractor invoices on the Technical Support of Operation as well as on Technical Support of Maintenance and Repair performed by the Contractor’s permanent specialist as described in the Paragraph 3.2 shall be released within 45 days after elapse of a period of 1 month6 months from the completion date of the Services rendered by the Contractor against submission of the approved Certificate on Release of Retention by the Principal in accordance with Appendix No.9 along with the Contractor’s invoice.</w:delText>
        </w:r>
        <w:bookmarkStart w:id="3215" w:name="_Toc404932565"/>
        <w:bookmarkStart w:id="3216" w:name="_Toc404944016"/>
        <w:bookmarkEnd w:id="3215"/>
        <w:bookmarkEnd w:id="3216"/>
      </w:del>
    </w:p>
    <w:p w:rsidR="00E64772" w:rsidRPr="00712257" w:rsidDel="0091264F" w:rsidRDefault="00D9454F" w:rsidP="001226EF">
      <w:pPr>
        <w:pStyle w:val="Heading3"/>
        <w:rPr>
          <w:del w:id="3217" w:author="Доронина Жанна Львовна" w:date="2014-11-27T10:40:00Z"/>
          <w:color w:val="00B0F0"/>
          <w:lang w:val="en-US"/>
          <w:rPrChange w:id="3218" w:author="Доронина Жанна Львовна" w:date="2014-11-28T11:11:00Z">
            <w:rPr>
              <w:del w:id="3219" w:author="Доронина Жанна Львовна" w:date="2014-11-27T10:40:00Z"/>
              <w:lang w:val="en-US"/>
            </w:rPr>
          </w:rPrChange>
        </w:rPr>
      </w:pPr>
      <w:del w:id="3220" w:author="Доронина Жанна Львовна" w:date="2014-11-27T10:40:00Z">
        <w:r w:rsidRPr="00D9454F">
          <w:rPr>
            <w:bCs w:val="0"/>
            <w:color w:val="00B0F0"/>
            <w:lang w:val="en-US"/>
            <w:rPrChange w:id="3221" w:author="Доронина Жанна Львовна" w:date="2014-11-28T11:11:00Z">
              <w:rPr>
                <w:bCs w:val="0"/>
                <w:color w:val="0000FF" w:themeColor="hyperlink"/>
                <w:u w:val="single"/>
                <w:lang w:val="en-US"/>
              </w:rPr>
            </w:rPrChange>
          </w:rPr>
          <w:delText>The remaining 50% (fifty percent) out of the said 10% retention shall be released not later than 45 days after successful completion of rendered services at the end of reporting year of the present Contract on the basis of issuance of relevant Contractor's invoice and confirming Certificate on Release of Retention by the Principal in accordance with Appendix No.9.</w:delText>
        </w:r>
        <w:bookmarkStart w:id="3222" w:name="_Toc404932566"/>
        <w:bookmarkStart w:id="3223" w:name="_Toc404944017"/>
        <w:bookmarkEnd w:id="3222"/>
        <w:bookmarkEnd w:id="3223"/>
      </w:del>
    </w:p>
    <w:p w:rsidR="00E64772" w:rsidRPr="00712257" w:rsidDel="0091264F" w:rsidRDefault="00D9454F" w:rsidP="001226EF">
      <w:pPr>
        <w:pStyle w:val="Heading2"/>
        <w:rPr>
          <w:del w:id="3224" w:author="Доронина Жанна Львовна" w:date="2014-11-27T10:40:00Z"/>
          <w:color w:val="00B0F0"/>
          <w:rPrChange w:id="3225" w:author="Доронина Жанна Львовна" w:date="2014-11-28T11:11:00Z">
            <w:rPr>
              <w:del w:id="3226" w:author="Доронина Жанна Львовна" w:date="2014-11-27T10:40:00Z"/>
            </w:rPr>
          </w:rPrChange>
        </w:rPr>
      </w:pPr>
      <w:del w:id="3227" w:author="Доронина Жанна Львовна" w:date="2014-11-27T10:40:00Z">
        <w:r w:rsidRPr="00D9454F">
          <w:rPr>
            <w:bCs w:val="0"/>
            <w:color w:val="00B0F0"/>
            <w:rPrChange w:id="3228" w:author="Доронина Жанна Львовна" w:date="2014-11-28T11:11:00Z">
              <w:rPr>
                <w:rFonts w:cs="Cambria"/>
                <w:bCs w:val="0"/>
                <w:color w:val="0000FF" w:themeColor="hyperlink"/>
                <w:highlight w:val="red"/>
                <w:u w:val="single"/>
              </w:rPr>
            </w:rPrChange>
          </w:rPr>
          <w:delText xml:space="preserve">Retained retention for the performed Services on Technical and Engineering Support provided by the Contractor based on the Principal’s Work orders The Services rendered by the Contractor’s specialists on technical and engineering support as per the Principal’s Applications shall paid in amount  90% of each payment sum. 10% (ten percent) of each Contractor's invoices shall be deducted as retention for good performance guaranty and will be released within 45 days at the end of guaranty period, against submission of the approved Certificate on Release of Retention by the Principal, together with the Contractor's invoice. </w:delText>
        </w:r>
        <w:bookmarkStart w:id="3229" w:name="_Toc404932567"/>
        <w:bookmarkStart w:id="3230" w:name="_Toc404944018"/>
        <w:bookmarkEnd w:id="3229"/>
        <w:bookmarkEnd w:id="3230"/>
      </w:del>
    </w:p>
    <w:p w:rsidR="00E64772" w:rsidRPr="00712257" w:rsidDel="0091264F" w:rsidRDefault="00D9454F" w:rsidP="001226EF">
      <w:pPr>
        <w:pStyle w:val="Heading2"/>
        <w:rPr>
          <w:del w:id="3231" w:author="Доронина Жанна Львовна" w:date="2014-11-27T10:40:00Z"/>
          <w:color w:val="00B0F0"/>
          <w:rPrChange w:id="3232" w:author="Доронина Жанна Львовна" w:date="2014-11-28T11:11:00Z">
            <w:rPr>
              <w:del w:id="3233" w:author="Доронина Жанна Львовна" w:date="2014-11-27T10:40:00Z"/>
            </w:rPr>
          </w:rPrChange>
        </w:rPr>
      </w:pPr>
      <w:del w:id="3234" w:author="Доронина Жанна Львовна" w:date="2014-11-27T10:40:00Z">
        <w:r w:rsidRPr="00D9454F">
          <w:rPr>
            <w:bCs w:val="0"/>
            <w:color w:val="00B0F0"/>
            <w:rPrChange w:id="3235" w:author="Доронина Жанна Львовна" w:date="2014-11-28T11:11:00Z">
              <w:rPr>
                <w:rFonts w:cs="Cambria"/>
                <w:bCs w:val="0"/>
                <w:color w:val="0000FF" w:themeColor="hyperlink"/>
                <w:highlight w:val="yellow"/>
                <w:u w:val="single"/>
              </w:rPr>
            </w:rPrChange>
          </w:rPr>
          <w:delText xml:space="preserve">The Services rendered by the Contractor’s specialists during short-term sending, urgent sending, during unplanned/emergency repairs performance, services rendered in RF at the Principal’s personnel sending shall be paid in amount 100% of each payment sum without retention for good performance guaranty. </w:delText>
        </w:r>
        <w:bookmarkStart w:id="3236" w:name="_Toc404932568"/>
        <w:bookmarkStart w:id="3237" w:name="_Toc404944019"/>
        <w:bookmarkEnd w:id="3236"/>
        <w:bookmarkEnd w:id="3237"/>
      </w:del>
    </w:p>
    <w:p w:rsidR="00E64772" w:rsidRPr="00712257" w:rsidDel="0091264F" w:rsidRDefault="00D9454F" w:rsidP="001226EF">
      <w:pPr>
        <w:pStyle w:val="Heading2"/>
        <w:rPr>
          <w:del w:id="3238" w:author="Доронина Жанна Львовна" w:date="2014-11-27T10:40:00Z"/>
          <w:color w:val="00B0F0"/>
          <w:rPrChange w:id="3239" w:author="Доронина Жанна Львовна" w:date="2014-11-28T11:11:00Z">
            <w:rPr>
              <w:del w:id="3240" w:author="Доронина Жанна Львовна" w:date="2014-11-27T10:40:00Z"/>
            </w:rPr>
          </w:rPrChange>
        </w:rPr>
      </w:pPr>
      <w:del w:id="3241" w:author="Доронина Жанна Львовна" w:date="2014-11-27T10:40:00Z">
        <w:r w:rsidRPr="00D9454F">
          <w:rPr>
            <w:bCs w:val="0"/>
            <w:color w:val="00B0F0"/>
            <w:rPrChange w:id="3242" w:author="Доронина Жанна Львовна" w:date="2014-11-28T11:11:00Z">
              <w:rPr>
                <w:rFonts w:cs="Cambria"/>
                <w:bCs w:val="0"/>
                <w:color w:val="0000FF" w:themeColor="hyperlink"/>
                <w:highlight w:val="red"/>
                <w:u w:val="single"/>
              </w:rPr>
            </w:rPrChange>
          </w:rPr>
          <w:delText>For performance control of the works performed by the Contractor’s specialist involved in Technical Support of Operation, the Contractor’s specialist salary will consist of two parts: one part is fixed and amounts to 60% of the monthly payment, and the second part is variable and amounts to 40% of the monthly payment respectively.</w:delText>
        </w:r>
        <w:bookmarkStart w:id="3243" w:name="_Toc404932569"/>
        <w:bookmarkStart w:id="3244" w:name="_Toc404944020"/>
        <w:bookmarkEnd w:id="3243"/>
        <w:bookmarkEnd w:id="3244"/>
      </w:del>
    </w:p>
    <w:p w:rsidR="00E64772" w:rsidRPr="00712257" w:rsidDel="0091264F" w:rsidRDefault="00D9454F" w:rsidP="001226EF">
      <w:pPr>
        <w:pStyle w:val="Heading3"/>
        <w:rPr>
          <w:del w:id="3245" w:author="Доронина Жанна Львовна" w:date="2014-11-27T10:40:00Z"/>
          <w:color w:val="00B0F0"/>
          <w:lang w:val="en-US"/>
          <w:rPrChange w:id="3246" w:author="Доронина Жанна Львовна" w:date="2014-11-28T11:11:00Z">
            <w:rPr>
              <w:del w:id="3247" w:author="Доронина Жанна Львовна" w:date="2014-11-27T10:40:00Z"/>
              <w:lang w:val="en-US"/>
            </w:rPr>
          </w:rPrChange>
        </w:rPr>
      </w:pPr>
      <w:del w:id="3248" w:author="Доронина Жанна Львовна" w:date="2014-11-27T10:40:00Z">
        <w:r w:rsidRPr="00D9454F">
          <w:rPr>
            <w:bCs w:val="0"/>
            <w:color w:val="00B0F0"/>
            <w:lang w:val="en-US"/>
            <w:rPrChange w:id="3249" w:author="Доронина Жанна Львовна" w:date="2014-11-28T11:11:00Z">
              <w:rPr>
                <w:bCs w:val="0"/>
                <w:color w:val="0000FF" w:themeColor="hyperlink"/>
                <w:u w:val="single"/>
                <w:lang w:val="en-US"/>
              </w:rPr>
            </w:rPrChange>
          </w:rPr>
          <w:delText>Nevertheless, the amount of the Contractor’s monthly invoices will be paid to the Contractor in full volume with taking into account conditions hereof.</w:delText>
        </w:r>
        <w:bookmarkStart w:id="3250" w:name="_Toc404932570"/>
        <w:bookmarkStart w:id="3251" w:name="_Toc404944021"/>
        <w:bookmarkEnd w:id="3250"/>
        <w:bookmarkEnd w:id="3251"/>
      </w:del>
    </w:p>
    <w:p w:rsidR="00E64772" w:rsidRPr="00712257" w:rsidDel="0091264F" w:rsidRDefault="00D9454F" w:rsidP="001226EF">
      <w:pPr>
        <w:pStyle w:val="Heading3"/>
        <w:rPr>
          <w:del w:id="3252" w:author="Доронина Жанна Львовна" w:date="2014-11-27T10:40:00Z"/>
          <w:color w:val="00B0F0"/>
          <w:lang w:val="en-US"/>
          <w:rPrChange w:id="3253" w:author="Доронина Жанна Львовна" w:date="2014-11-28T11:11:00Z">
            <w:rPr>
              <w:del w:id="3254" w:author="Доронина Жанна Львовна" w:date="2014-11-27T10:40:00Z"/>
              <w:lang w:val="en-US"/>
            </w:rPr>
          </w:rPrChange>
        </w:rPr>
      </w:pPr>
      <w:del w:id="3255" w:author="Доронина Жанна Львовна" w:date="2014-11-27T10:40:00Z">
        <w:r w:rsidRPr="00D9454F">
          <w:rPr>
            <w:bCs w:val="0"/>
            <w:color w:val="00B0F0"/>
            <w:lang w:val="en-US"/>
            <w:rPrChange w:id="3256" w:author="Доронина Жанна Львовна" w:date="2014-11-28T11:11:00Z">
              <w:rPr>
                <w:bCs w:val="0"/>
                <w:color w:val="0000FF" w:themeColor="hyperlink"/>
                <w:u w:val="single"/>
                <w:lang w:val="en-US"/>
              </w:rPr>
            </w:rPrChange>
          </w:rPr>
          <w:delText>The Principal on a monthly basis, upon expiry of the current month shall issue the Order on Decrease or Increase in the Variable Part of the Contractor’s Specialist Salary, according to the specialist work evaluation criteria specified in Appendix No. 14, and shall advise it to the Contractor.</w:delText>
        </w:r>
        <w:bookmarkStart w:id="3257" w:name="_Toc404932571"/>
        <w:bookmarkStart w:id="3258" w:name="_Toc404944022"/>
        <w:bookmarkEnd w:id="3257"/>
        <w:bookmarkEnd w:id="3258"/>
      </w:del>
    </w:p>
    <w:p w:rsidR="00E64772" w:rsidRPr="00712257" w:rsidDel="0091264F" w:rsidRDefault="00D9454F" w:rsidP="001226EF">
      <w:pPr>
        <w:pStyle w:val="Heading3"/>
        <w:rPr>
          <w:del w:id="3259" w:author="Доронина Жанна Львовна" w:date="2014-11-27T10:40:00Z"/>
          <w:color w:val="00B0F0"/>
          <w:lang w:val="en-US"/>
          <w:rPrChange w:id="3260" w:author="Доронина Жанна Львовна" w:date="2014-11-28T11:11:00Z">
            <w:rPr>
              <w:del w:id="3261" w:author="Доронина Жанна Львовна" w:date="2014-11-27T10:40:00Z"/>
              <w:lang w:val="en-US"/>
            </w:rPr>
          </w:rPrChange>
        </w:rPr>
      </w:pPr>
      <w:del w:id="3262" w:author="Доронина Жанна Львовна" w:date="2014-11-27T10:40:00Z">
        <w:r w:rsidRPr="00D9454F">
          <w:rPr>
            <w:bCs w:val="0"/>
            <w:color w:val="00B0F0"/>
            <w:lang w:val="en-US"/>
            <w:rPrChange w:id="3263" w:author="Доронина Жанна Львовна" w:date="2014-11-28T11:11:00Z">
              <w:rPr>
                <w:bCs w:val="0"/>
                <w:color w:val="0000FF" w:themeColor="hyperlink"/>
                <w:u w:val="single"/>
                <w:lang w:val="en-US"/>
              </w:rPr>
            </w:rPrChange>
          </w:rPr>
          <w:delText>The Contractor, on the basis of the Principal’s order, shall issue annually its order on decrease or increase in the variable part of the Contractor’s specialist salary to be sent to the Principal for notification.</w:delText>
        </w:r>
        <w:bookmarkStart w:id="3264" w:name="_Toc404932572"/>
        <w:bookmarkStart w:id="3265" w:name="_Toc404944023"/>
        <w:bookmarkEnd w:id="3264"/>
        <w:bookmarkEnd w:id="3265"/>
      </w:del>
    </w:p>
    <w:p w:rsidR="00E64772" w:rsidRPr="00712257" w:rsidDel="0091264F" w:rsidRDefault="00D9454F" w:rsidP="001226EF">
      <w:pPr>
        <w:pStyle w:val="Heading2"/>
        <w:rPr>
          <w:del w:id="3266" w:author="Доронина Жанна Львовна" w:date="2014-11-27T10:41:00Z"/>
          <w:color w:val="00B0F0"/>
          <w:rPrChange w:id="3267" w:author="Доронина Жанна Львовна" w:date="2014-11-28T11:11:00Z">
            <w:rPr>
              <w:del w:id="3268" w:author="Доронина Жанна Львовна" w:date="2014-11-27T10:41:00Z"/>
            </w:rPr>
          </w:rPrChange>
        </w:rPr>
      </w:pPr>
      <w:del w:id="3269" w:author="Доронина Жанна Львовна" w:date="2014-11-27T10:40:00Z">
        <w:r w:rsidRPr="00D9454F">
          <w:rPr>
            <w:bCs w:val="0"/>
            <w:color w:val="00B0F0"/>
            <w:rPrChange w:id="3270" w:author="Доронина Жанна Львовна" w:date="2014-11-28T11:11:00Z">
              <w:rPr>
                <w:rFonts w:cs="Cambria"/>
                <w:bCs w:val="0"/>
                <w:color w:val="0000FF" w:themeColor="hyperlink"/>
                <w:u w:val="single"/>
              </w:rPr>
            </w:rPrChange>
          </w:rPr>
          <w:delText>The payments under this Contract may be effected in favor of the Contractor by the Principal in Euro, US Dollars or Russian Rubles according to the rate set by the Central Bank of Russia at the date of payments.</w:delText>
        </w:r>
      </w:del>
      <w:bookmarkStart w:id="3271" w:name="_Toc404932573"/>
      <w:bookmarkStart w:id="3272" w:name="_Toc404944024"/>
      <w:bookmarkEnd w:id="3271"/>
      <w:bookmarkEnd w:id="3272"/>
    </w:p>
    <w:p w:rsidR="000E579E" w:rsidRPr="00712257" w:rsidRDefault="00D9454F" w:rsidP="00272126">
      <w:pPr>
        <w:pStyle w:val="Heading1"/>
        <w:rPr>
          <w:color w:val="00B0F0"/>
          <w:rPrChange w:id="3273" w:author="Доронина Жанна Львовна" w:date="2014-11-28T11:11:00Z">
            <w:rPr/>
          </w:rPrChange>
        </w:rPr>
      </w:pPr>
      <w:bookmarkStart w:id="3274" w:name="_Toc401578247"/>
      <w:bookmarkStart w:id="3275" w:name="_Toc401578273"/>
      <w:bookmarkStart w:id="3276" w:name="_Toc401589727"/>
      <w:bookmarkStart w:id="3277" w:name="_Toc404944025"/>
      <w:r w:rsidRPr="00D9454F">
        <w:rPr>
          <w:color w:val="00B0F0"/>
          <w:lang w:val="en-US"/>
          <w:rPrChange w:id="3278" w:author="Доронина Жанна Львовна" w:date="2014-11-28T11:11:00Z">
            <w:rPr>
              <w:rFonts w:cs="Cambria"/>
              <w:b w:val="0"/>
              <w:color w:val="0000FF" w:themeColor="hyperlink"/>
              <w:kern w:val="0"/>
              <w:sz w:val="24"/>
              <w:szCs w:val="24"/>
              <w:u w:val="single"/>
              <w:lang w:val="en-US"/>
            </w:rPr>
          </w:rPrChange>
        </w:rPr>
        <w:t xml:space="preserve">Taxes and </w:t>
      </w:r>
      <w:del w:id="3279" w:author="AEOI" w:date="2014-10-28T11:42:00Z">
        <w:r w:rsidRPr="00D9454F">
          <w:rPr>
            <w:color w:val="00B0F0"/>
            <w:lang w:val="en-US"/>
            <w:rPrChange w:id="3280" w:author="Доронина Жанна Львовна" w:date="2014-11-28T11:11:00Z">
              <w:rPr>
                <w:rFonts w:cs="Cambria"/>
                <w:b w:val="0"/>
                <w:color w:val="0000FF" w:themeColor="hyperlink"/>
                <w:kern w:val="0"/>
                <w:sz w:val="24"/>
                <w:szCs w:val="24"/>
                <w:u w:val="single"/>
                <w:lang w:val="en-US"/>
              </w:rPr>
            </w:rPrChange>
          </w:rPr>
          <w:delText>d</w:delText>
        </w:r>
      </w:del>
      <w:ins w:id="3281" w:author="AEOI" w:date="2014-10-28T11:42:00Z">
        <w:r w:rsidRPr="00D9454F">
          <w:rPr>
            <w:color w:val="00B0F0"/>
            <w:lang w:val="en-US"/>
            <w:rPrChange w:id="3282" w:author="Доронина Жанна Львовна" w:date="2014-11-28T11:11:00Z">
              <w:rPr>
                <w:rFonts w:cs="Cambria"/>
                <w:b w:val="0"/>
                <w:color w:val="0000FF" w:themeColor="hyperlink"/>
                <w:kern w:val="0"/>
                <w:sz w:val="24"/>
                <w:szCs w:val="24"/>
                <w:u w:val="single"/>
                <w:lang w:val="en-US"/>
              </w:rPr>
            </w:rPrChange>
          </w:rPr>
          <w:t>D</w:t>
        </w:r>
      </w:ins>
      <w:r w:rsidRPr="00D9454F">
        <w:rPr>
          <w:color w:val="00B0F0"/>
          <w:lang w:val="en-US"/>
          <w:rPrChange w:id="3283" w:author="Доронина Жанна Львовна" w:date="2014-11-28T11:11:00Z">
            <w:rPr>
              <w:rFonts w:cs="Cambria"/>
              <w:b w:val="0"/>
              <w:color w:val="0000FF" w:themeColor="hyperlink"/>
              <w:kern w:val="0"/>
              <w:sz w:val="24"/>
              <w:szCs w:val="24"/>
              <w:u w:val="single"/>
              <w:lang w:val="en-US"/>
            </w:rPr>
          </w:rPrChange>
        </w:rPr>
        <w:t>uties</w:t>
      </w:r>
      <w:bookmarkEnd w:id="3274"/>
      <w:bookmarkEnd w:id="3275"/>
      <w:bookmarkEnd w:id="3276"/>
      <w:bookmarkEnd w:id="3277"/>
    </w:p>
    <w:p w:rsidR="001226EF" w:rsidRPr="00712257" w:rsidRDefault="00D9454F" w:rsidP="001226EF">
      <w:pPr>
        <w:pStyle w:val="Heading2"/>
        <w:spacing w:line="240" w:lineRule="auto"/>
        <w:jc w:val="left"/>
        <w:rPr>
          <w:color w:val="00B0F0"/>
          <w:rPrChange w:id="3284" w:author="Доронина Жанна Львовна" w:date="2014-11-28T11:11:00Z">
            <w:rPr/>
          </w:rPrChange>
        </w:rPr>
      </w:pPr>
      <w:r w:rsidRPr="00D9454F">
        <w:rPr>
          <w:color w:val="00B0F0"/>
          <w:rPrChange w:id="3285" w:author="Доронина Жанна Львовна" w:date="2014-11-28T11:11:00Z">
            <w:rPr>
              <w:rFonts w:cs="Cambria"/>
              <w:noProof w:val="0"/>
              <w:color w:val="auto"/>
              <w:szCs w:val="24"/>
              <w:u w:val="single"/>
              <w:lang w:val="ru-RU" w:eastAsia="ru-RU"/>
            </w:rPr>
          </w:rPrChange>
        </w:rPr>
        <w:t>The Contractor shall pay all taxes, customs duties and other fees applicable and imposed in Russia during the Contract execution.</w:t>
      </w:r>
    </w:p>
    <w:p w:rsidR="001226EF" w:rsidRPr="00712257" w:rsidRDefault="00D9454F" w:rsidP="001226EF">
      <w:pPr>
        <w:pStyle w:val="Heading2"/>
        <w:rPr>
          <w:color w:val="00B0F0"/>
          <w:rPrChange w:id="3286" w:author="Доронина Жанна Львовна" w:date="2014-11-28T11:11:00Z">
            <w:rPr/>
          </w:rPrChange>
        </w:rPr>
      </w:pPr>
      <w:r w:rsidRPr="00D9454F">
        <w:rPr>
          <w:color w:val="00B0F0"/>
          <w:rPrChange w:id="3287" w:author="Доронина Жанна Львовна" w:date="2014-11-28T11:11:00Z">
            <w:rPr>
              <w:rFonts w:cs="Cambria"/>
              <w:noProof w:val="0"/>
              <w:color w:val="auto"/>
              <w:szCs w:val="24"/>
              <w:u w:val="single"/>
              <w:lang w:val="ru-RU" w:eastAsia="ru-RU"/>
            </w:rPr>
          </w:rPrChange>
        </w:rPr>
        <w:t>Consular fees levied from the Contractor by IRI Embassy or Consulate in Russia due to the Contract execution shall be paid by the Contractor.</w:t>
      </w:r>
    </w:p>
    <w:p w:rsidR="001226EF" w:rsidRPr="00712257" w:rsidDel="0091264F" w:rsidRDefault="001226EF" w:rsidP="001226EF">
      <w:pPr>
        <w:spacing w:line="240" w:lineRule="auto"/>
        <w:jc w:val="left"/>
        <w:rPr>
          <w:del w:id="3288" w:author="Доронина Жанна Львовна" w:date="2014-11-27T10:42:00Z"/>
          <w:color w:val="00B0F0"/>
          <w:lang w:val="en-US"/>
          <w:rPrChange w:id="3289" w:author="Доронина Жанна Львовна" w:date="2014-11-28T11:11:00Z">
            <w:rPr>
              <w:del w:id="3290" w:author="Доронина Жанна Львовна" w:date="2014-11-27T10:42:00Z"/>
              <w:lang w:val="en-US"/>
            </w:rPr>
          </w:rPrChange>
        </w:rPr>
      </w:pPr>
    </w:p>
    <w:p w:rsidR="001226EF" w:rsidRPr="00712257" w:rsidRDefault="00D9454F" w:rsidP="00C579B4">
      <w:pPr>
        <w:pStyle w:val="Heading2"/>
        <w:rPr>
          <w:color w:val="00B0F0"/>
          <w:rPrChange w:id="3291" w:author="Доронина Жанна Львовна" w:date="2014-11-28T11:11:00Z">
            <w:rPr/>
          </w:rPrChange>
        </w:rPr>
      </w:pPr>
      <w:r w:rsidRPr="00D9454F">
        <w:rPr>
          <w:color w:val="00B0F0"/>
          <w:rPrChange w:id="3292" w:author="Доронина Жанна Львовна" w:date="2014-11-28T11:11:00Z">
            <w:rPr>
              <w:rFonts w:cs="Cambria"/>
              <w:noProof w:val="0"/>
              <w:color w:val="auto"/>
              <w:szCs w:val="24"/>
              <w:u w:val="single"/>
              <w:lang w:val="ru-RU" w:eastAsia="ru-RU"/>
            </w:rPr>
          </w:rPrChange>
        </w:rPr>
        <w:t>The Contractor pay all Iranian legal taxes and duties</w:t>
      </w:r>
      <w:ins w:id="3293" w:author="Доронина Жанна Львовна" w:date="2014-11-27T10:42:00Z">
        <w:r w:rsidRPr="00D9454F">
          <w:rPr>
            <w:color w:val="00B0F0"/>
            <w:rPrChange w:id="3294" w:author="Доронина Жанна Львовна" w:date="2014-11-28T11:11:00Z">
              <w:rPr>
                <w:rFonts w:cs="Cambria"/>
                <w:noProof w:val="0"/>
                <w:color w:val="auto"/>
                <w:szCs w:val="24"/>
                <w:u w:val="single"/>
                <w:lang w:val="ru-RU" w:eastAsia="ru-RU"/>
              </w:rPr>
            </w:rPrChange>
          </w:rPr>
          <w:t xml:space="preserve"> during the Contract execution</w:t>
        </w:r>
      </w:ins>
      <w:r w:rsidRPr="00D9454F">
        <w:rPr>
          <w:color w:val="00B0F0"/>
          <w:rPrChange w:id="3295" w:author="Доронина Жанна Львовна" w:date="2014-11-28T11:11:00Z">
            <w:rPr>
              <w:rFonts w:cs="Cambria"/>
              <w:noProof w:val="0"/>
              <w:color w:val="auto"/>
              <w:szCs w:val="24"/>
              <w:u w:val="single"/>
              <w:lang w:val="ru-RU" w:eastAsia="ru-RU"/>
            </w:rPr>
          </w:rPrChange>
        </w:rPr>
        <w:t xml:space="preserve">, </w:t>
      </w:r>
      <w:del w:id="3296" w:author="Доронина Жанна Львовна" w:date="2014-11-27T10:42:00Z">
        <w:r w:rsidRPr="00D9454F">
          <w:rPr>
            <w:color w:val="00B0F0"/>
            <w:rPrChange w:id="3297" w:author="Доронина Жанна Львовна" w:date="2014-11-28T11:11:00Z">
              <w:rPr>
                <w:rFonts w:cs="Cambria"/>
                <w:noProof w:val="0"/>
                <w:color w:val="auto"/>
                <w:szCs w:val="24"/>
                <w:u w:val="single"/>
                <w:lang w:val="ru-RU" w:eastAsia="ru-RU"/>
              </w:rPr>
            </w:rPrChange>
          </w:rPr>
          <w:delText xml:space="preserve">including </w:delText>
        </w:r>
      </w:del>
      <w:del w:id="3298" w:author="AEOI" w:date="2014-10-28T11:47:00Z">
        <w:r w:rsidRPr="00D9454F">
          <w:rPr>
            <w:color w:val="00B0F0"/>
            <w:rPrChange w:id="3299" w:author="Доронина Жанна Львовна" w:date="2014-11-28T11:11:00Z">
              <w:rPr>
                <w:rFonts w:cs="Cambria"/>
                <w:noProof w:val="0"/>
                <w:color w:val="auto"/>
                <w:szCs w:val="24"/>
                <w:highlight w:val="red"/>
                <w:u w:val="single"/>
                <w:lang w:val="ru-RU" w:eastAsia="ru-RU"/>
              </w:rPr>
            </w:rPrChange>
          </w:rPr>
          <w:delText xml:space="preserve">both dollar and rial parts, for instance, payments both in Euro and in rials, </w:delText>
        </w:r>
      </w:del>
      <w:r w:rsidRPr="00D9454F">
        <w:rPr>
          <w:color w:val="00B0F0"/>
          <w:rPrChange w:id="3300" w:author="Доронина Жанна Львовна" w:date="2014-11-28T11:11:00Z">
            <w:rPr>
              <w:rFonts w:cs="Cambria"/>
              <w:noProof w:val="0"/>
              <w:color w:val="auto"/>
              <w:szCs w:val="24"/>
              <w:u w:val="single"/>
              <w:lang w:val="ru-RU" w:eastAsia="ru-RU"/>
            </w:rPr>
          </w:rPrChange>
        </w:rPr>
        <w:t>and namely:</w:t>
      </w:r>
    </w:p>
    <w:p w:rsidR="0091264F" w:rsidRPr="00712257" w:rsidRDefault="00D9454F" w:rsidP="001226EF">
      <w:pPr>
        <w:pStyle w:val="2"/>
        <w:rPr>
          <w:ins w:id="3301" w:author="Доронина Жанна Львовна" w:date="2014-11-27T10:43:00Z"/>
          <w:color w:val="00B0F0"/>
          <w:lang w:val="en-US"/>
          <w:rPrChange w:id="3302" w:author="Доронина Жанна Львовна" w:date="2014-11-28T11:11:00Z">
            <w:rPr>
              <w:ins w:id="3303" w:author="Доронина Жанна Львовна" w:date="2014-11-27T10:43:00Z"/>
              <w:lang w:val="en-US"/>
            </w:rPr>
          </w:rPrChange>
        </w:rPr>
      </w:pPr>
      <w:r w:rsidRPr="00D9454F">
        <w:rPr>
          <w:color w:val="00B0F0"/>
          <w:lang w:val="en-US"/>
          <w:rPrChange w:id="3304" w:author="Доронина Жанна Львовна" w:date="2014-11-28T11:11:00Z">
            <w:rPr>
              <w:rFonts w:cs="Cambria"/>
              <w:bCs/>
              <w:color w:val="0000FF" w:themeColor="hyperlink"/>
              <w:u w:val="single"/>
              <w:lang w:val="en-US"/>
            </w:rPr>
          </w:rPrChange>
        </w:rPr>
        <w:t>income tax</w:t>
      </w:r>
      <w:del w:id="3305" w:author="Доронина Жанна Львовна" w:date="2014-11-28T10:25:00Z">
        <w:r w:rsidRPr="00D9454F">
          <w:rPr>
            <w:color w:val="00B0F0"/>
            <w:lang w:val="en-US"/>
            <w:rPrChange w:id="3306" w:author="Доронина Жанна Львовна" w:date="2014-11-28T11:11:00Z">
              <w:rPr>
                <w:rFonts w:cs="Cambria"/>
                <w:bCs/>
                <w:color w:val="0000FF" w:themeColor="hyperlink"/>
                <w:u w:val="single"/>
                <w:lang w:val="en-US"/>
              </w:rPr>
            </w:rPrChange>
          </w:rPr>
          <w:delText>e</w:delText>
        </w:r>
      </w:del>
      <w:del w:id="3307" w:author="Доронина Жанна Львовна" w:date="2014-11-27T10:43:00Z">
        <w:r w:rsidRPr="00D9454F">
          <w:rPr>
            <w:color w:val="00B0F0"/>
            <w:lang w:val="en-US"/>
            <w:rPrChange w:id="3308" w:author="Доронина Жанна Львовна" w:date="2014-11-28T11:11:00Z">
              <w:rPr>
                <w:rFonts w:cs="Cambria"/>
                <w:bCs/>
                <w:color w:val="0000FF" w:themeColor="hyperlink"/>
                <w:u w:val="single"/>
                <w:lang w:val="en-US"/>
              </w:rPr>
            </w:rPrChange>
          </w:rPr>
          <w:delText>s</w:delText>
        </w:r>
      </w:del>
      <w:ins w:id="3309" w:author="Доронина Жанна Львовна" w:date="2014-11-27T10:43:00Z">
        <w:r w:rsidRPr="00D9454F">
          <w:rPr>
            <w:color w:val="00B0F0"/>
            <w:lang w:val="en-US"/>
            <w:rPrChange w:id="3310" w:author="Доронина Жанна Львовна" w:date="2014-11-28T11:11:00Z">
              <w:rPr>
                <w:rFonts w:cs="Cambria"/>
                <w:bCs/>
                <w:color w:val="0000FF" w:themeColor="hyperlink"/>
                <w:u w:val="single"/>
                <w:lang w:val="en-US"/>
              </w:rPr>
            </w:rPrChange>
          </w:rPr>
          <w:t xml:space="preserve"> (rate____); </w:t>
        </w:r>
      </w:ins>
    </w:p>
    <w:p w:rsidR="001226EF" w:rsidRPr="00712257" w:rsidRDefault="00D9454F" w:rsidP="001226EF">
      <w:pPr>
        <w:pStyle w:val="2"/>
        <w:rPr>
          <w:color w:val="00B0F0"/>
          <w:lang w:val="en-US"/>
          <w:rPrChange w:id="3311" w:author="Доронина Жанна Львовна" w:date="2014-11-28T11:11:00Z">
            <w:rPr>
              <w:lang w:val="en-US"/>
            </w:rPr>
          </w:rPrChange>
        </w:rPr>
      </w:pPr>
      <w:del w:id="3312" w:author="Доронина Жанна Львовна" w:date="2014-11-27T10:43:00Z">
        <w:r w:rsidRPr="00D9454F">
          <w:rPr>
            <w:color w:val="00B0F0"/>
            <w:lang w:val="en-US"/>
            <w:rPrChange w:id="3313" w:author="Доронина Жанна Львовна" w:date="2014-11-28T11:11:00Z">
              <w:rPr>
                <w:rFonts w:cs="Cambria"/>
                <w:bCs/>
                <w:color w:val="0000FF" w:themeColor="hyperlink"/>
                <w:u w:val="single"/>
                <w:lang w:val="en-US"/>
              </w:rPr>
            </w:rPrChange>
          </w:rPr>
          <w:delText xml:space="preserve"> and </w:delText>
        </w:r>
      </w:del>
      <w:r w:rsidRPr="00D9454F">
        <w:rPr>
          <w:color w:val="00B0F0"/>
          <w:lang w:val="en-US"/>
          <w:rPrChange w:id="3314" w:author="Доронина Жанна Львовна" w:date="2014-11-28T11:11:00Z">
            <w:rPr>
              <w:rFonts w:cs="Cambria"/>
              <w:bCs/>
              <w:color w:val="0000FF" w:themeColor="hyperlink"/>
              <w:u w:val="single"/>
              <w:lang w:val="en-US"/>
            </w:rPr>
          </w:rPrChange>
        </w:rPr>
        <w:t>duties for social insurance for obtaining the social insurance certificate</w:t>
      </w:r>
      <w:del w:id="3315" w:author="Доронина Жанна Львовна" w:date="2014-11-27T10:43:00Z">
        <w:r w:rsidRPr="00D9454F">
          <w:rPr>
            <w:color w:val="00B0F0"/>
            <w:lang w:val="en-US"/>
            <w:rPrChange w:id="3316" w:author="Доронина Жанна Львовна" w:date="2014-11-28T11:11:00Z">
              <w:rPr>
                <w:rFonts w:cs="Cambria"/>
                <w:bCs/>
                <w:color w:val="0000FF" w:themeColor="hyperlink"/>
                <w:u w:val="single"/>
                <w:lang w:val="en-US"/>
              </w:rPr>
            </w:rPrChange>
          </w:rPr>
          <w:delText>,</w:delText>
        </w:r>
      </w:del>
      <w:ins w:id="3317" w:author="Доронина Жанна Львовна" w:date="2014-11-27T10:43:00Z">
        <w:r w:rsidRPr="00D9454F">
          <w:rPr>
            <w:color w:val="00B0F0"/>
            <w:lang w:val="en-US"/>
            <w:rPrChange w:id="3318" w:author="Доронина Жанна Львовна" w:date="2014-11-28T11:11:00Z">
              <w:rPr>
                <w:rFonts w:cs="Cambria"/>
                <w:bCs/>
                <w:color w:val="0000FF" w:themeColor="hyperlink"/>
                <w:u w:val="single"/>
                <w:lang w:val="en-US"/>
              </w:rPr>
            </w:rPrChange>
          </w:rPr>
          <w:t xml:space="preserve"> (rate___);</w:t>
        </w:r>
      </w:ins>
    </w:p>
    <w:p w:rsidR="0091264F" w:rsidRPr="00712257" w:rsidRDefault="00D9454F" w:rsidP="001226EF">
      <w:pPr>
        <w:pStyle w:val="2"/>
        <w:rPr>
          <w:ins w:id="3319" w:author="Доронина Жанна Львовна" w:date="2014-11-27T10:44:00Z"/>
          <w:color w:val="00B0F0"/>
          <w:lang w:val="en-US"/>
          <w:rPrChange w:id="3320" w:author="Доронина Жанна Львовна" w:date="2014-11-28T11:11:00Z">
            <w:rPr>
              <w:ins w:id="3321" w:author="Доронина Жанна Львовна" w:date="2014-11-27T10:44:00Z"/>
              <w:lang w:val="en-US"/>
            </w:rPr>
          </w:rPrChange>
        </w:rPr>
      </w:pPr>
      <w:del w:id="3322" w:author="Доронина Жанна Львовна" w:date="2014-11-27T10:44:00Z">
        <w:r w:rsidRPr="00D9454F">
          <w:rPr>
            <w:color w:val="00B0F0"/>
            <w:lang w:val="en-US"/>
            <w:rPrChange w:id="3323" w:author="Доронина Жанна Львовна" w:date="2014-11-28T11:11:00Z">
              <w:rPr>
                <w:rFonts w:cs="Cambria"/>
                <w:bCs/>
                <w:color w:val="0000FF" w:themeColor="hyperlink"/>
                <w:highlight w:val="red"/>
                <w:u w:val="single"/>
                <w:lang w:val="en-US"/>
              </w:rPr>
            </w:rPrChange>
          </w:rPr>
          <w:delText xml:space="preserve">as well as any </w:delText>
        </w:r>
      </w:del>
      <w:r w:rsidRPr="00D9454F">
        <w:rPr>
          <w:color w:val="00B0F0"/>
          <w:lang w:val="en-US"/>
          <w:rPrChange w:id="3324" w:author="Доронина Жанна Львовна" w:date="2014-11-28T11:11:00Z">
            <w:rPr>
              <w:rFonts w:cs="Cambria"/>
              <w:bCs/>
              <w:color w:val="0000FF" w:themeColor="hyperlink"/>
              <w:u w:val="single"/>
              <w:lang w:val="en-US"/>
            </w:rPr>
          </w:rPrChange>
        </w:rPr>
        <w:t>fees for obtaining and issuance of work permits and residence permits regarding the Contractor’s specialists employed to work in Iran for the purpose of the Contract execution</w:t>
      </w:r>
      <w:ins w:id="3325" w:author="Доронина Жанна Львовна" w:date="2014-11-27T10:44:00Z">
        <w:r w:rsidRPr="00D9454F">
          <w:rPr>
            <w:color w:val="00B0F0"/>
            <w:lang w:val="en-US"/>
            <w:rPrChange w:id="3326" w:author="Доронина Жанна Львовна" w:date="2014-11-28T11:11:00Z">
              <w:rPr>
                <w:rFonts w:cs="Cambria"/>
                <w:bCs/>
                <w:color w:val="0000FF" w:themeColor="hyperlink"/>
                <w:u w:val="single"/>
                <w:lang w:val="en-US"/>
              </w:rPr>
            </w:rPrChange>
          </w:rPr>
          <w:t xml:space="preserve"> (sum, rate____)</w:t>
        </w:r>
      </w:ins>
    </w:p>
    <w:p w:rsidR="001226EF" w:rsidRPr="00712257" w:rsidRDefault="00D9454F" w:rsidP="001226EF">
      <w:pPr>
        <w:pStyle w:val="2"/>
        <w:rPr>
          <w:color w:val="00B0F0"/>
          <w:lang w:val="en-US"/>
          <w:rPrChange w:id="3327" w:author="Доронина Жанна Львовна" w:date="2014-11-28T11:11:00Z">
            <w:rPr>
              <w:lang w:val="en-US"/>
            </w:rPr>
          </w:rPrChange>
        </w:rPr>
      </w:pPr>
      <w:del w:id="3328" w:author="Доронина Жанна Львовна" w:date="2014-11-27T10:44:00Z">
        <w:r w:rsidRPr="00D9454F">
          <w:rPr>
            <w:color w:val="00B0F0"/>
            <w:lang w:val="en-US"/>
            <w:rPrChange w:id="3329" w:author="Доронина Жанна Львовна" w:date="2014-11-28T11:11:00Z">
              <w:rPr>
                <w:rFonts w:cs="Cambria"/>
                <w:bCs/>
                <w:color w:val="0000FF" w:themeColor="hyperlink"/>
                <w:u w:val="single"/>
                <w:lang w:val="en-US"/>
              </w:rPr>
            </w:rPrChange>
          </w:rPr>
          <w:delText>.</w:delText>
        </w:r>
      </w:del>
    </w:p>
    <w:p w:rsidR="001226EF" w:rsidRPr="00712257" w:rsidRDefault="00D9454F" w:rsidP="001226EF">
      <w:pPr>
        <w:pStyle w:val="Heading2"/>
        <w:rPr>
          <w:color w:val="00B0F0"/>
          <w:rPrChange w:id="3330" w:author="Доронина Жанна Львовна" w:date="2014-11-28T11:11:00Z">
            <w:rPr>
              <w:highlight w:val="yellow"/>
            </w:rPr>
          </w:rPrChange>
        </w:rPr>
      </w:pPr>
      <w:r w:rsidRPr="00D9454F">
        <w:rPr>
          <w:color w:val="00B0F0"/>
          <w:rPrChange w:id="3331" w:author="Доронина Жанна Львовна" w:date="2014-11-28T11:11:00Z">
            <w:rPr>
              <w:rFonts w:cs="Cambria"/>
              <w:noProof w:val="0"/>
              <w:color w:val="auto"/>
              <w:szCs w:val="24"/>
              <w:highlight w:val="yellow"/>
              <w:u w:val="single"/>
              <w:lang w:val="ru-RU" w:eastAsia="ru-RU"/>
            </w:rPr>
          </w:rPrChange>
        </w:rPr>
        <w:t xml:space="preserve">After the Contractor has submitted the </w:t>
      </w:r>
      <w:del w:id="3332" w:author="Доронина Жанна Львовна" w:date="2014-11-27T10:44:00Z">
        <w:r w:rsidRPr="00D9454F">
          <w:rPr>
            <w:color w:val="00B0F0"/>
            <w:rPrChange w:id="3333" w:author="Доронина Жанна Львовна" w:date="2014-11-28T11:11:00Z">
              <w:rPr>
                <w:rFonts w:cs="Cambria"/>
                <w:noProof w:val="0"/>
                <w:color w:val="auto"/>
                <w:szCs w:val="24"/>
                <w:highlight w:val="yellow"/>
                <w:u w:val="single"/>
                <w:lang w:val="ru-RU" w:eastAsia="ru-RU"/>
              </w:rPr>
            </w:rPrChange>
          </w:rPr>
          <w:delText xml:space="preserve">invoices and other </w:delText>
        </w:r>
      </w:del>
      <w:r w:rsidRPr="00D9454F">
        <w:rPr>
          <w:color w:val="00B0F0"/>
          <w:rPrChange w:id="3334" w:author="Доронина Жанна Львовна" w:date="2014-11-28T11:11:00Z">
            <w:rPr>
              <w:rFonts w:cs="Cambria"/>
              <w:noProof w:val="0"/>
              <w:color w:val="auto"/>
              <w:szCs w:val="24"/>
              <w:highlight w:val="yellow"/>
              <w:u w:val="single"/>
              <w:lang w:val="ru-RU" w:eastAsia="ru-RU"/>
            </w:rPr>
          </w:rPrChange>
        </w:rPr>
        <w:t>documents  for payment in compliance with Article 8</w:t>
      </w:r>
      <w:ins w:id="3335" w:author="Доронина Жанна Львовна" w:date="2014-11-27T10:45:00Z">
        <w:r w:rsidRPr="00D9454F">
          <w:rPr>
            <w:color w:val="00B0F0"/>
            <w:rPrChange w:id="3336" w:author="Доронина Жанна Львовна" w:date="2014-11-28T11:11:00Z">
              <w:rPr>
                <w:rFonts w:cs="Cambria"/>
                <w:noProof w:val="0"/>
                <w:color w:val="auto"/>
                <w:szCs w:val="24"/>
                <w:highlight w:val="yellow"/>
                <w:u w:val="single"/>
                <w:lang w:val="ru-RU" w:eastAsia="ru-RU"/>
              </w:rPr>
            </w:rPrChange>
          </w:rPr>
          <w:t>.4</w:t>
        </w:r>
      </w:ins>
      <w:r w:rsidRPr="00D9454F">
        <w:rPr>
          <w:color w:val="00B0F0"/>
          <w:rPrChange w:id="3337" w:author="Доронина Жанна Львовна" w:date="2014-11-28T11:11:00Z">
            <w:rPr>
              <w:rFonts w:cs="Cambria"/>
              <w:noProof w:val="0"/>
              <w:color w:val="auto"/>
              <w:szCs w:val="24"/>
              <w:highlight w:val="yellow"/>
              <w:u w:val="single"/>
              <w:lang w:val="ru-RU" w:eastAsia="ru-RU"/>
            </w:rPr>
          </w:rPrChange>
        </w:rPr>
        <w:t xml:space="preserve"> of this Contract, the Principal shall:</w:t>
      </w:r>
    </w:p>
    <w:p w:rsidR="00D9454F" w:rsidRPr="00D9454F" w:rsidRDefault="00D9454F" w:rsidP="00D9454F">
      <w:pPr>
        <w:pStyle w:val="Heading3"/>
        <w:rPr>
          <w:ins w:id="3338" w:author="Доронина Жанна Львовна" w:date="2014-11-27T10:48:00Z"/>
          <w:color w:val="00B0F0"/>
          <w:lang w:val="en-US"/>
          <w:rPrChange w:id="3339" w:author="Доронина Жанна Львовна" w:date="2014-11-28T11:11:00Z">
            <w:rPr>
              <w:ins w:id="3340" w:author="Доронина Жанна Львовна" w:date="2014-11-27T10:48:00Z"/>
              <w:highlight w:val="yellow"/>
              <w:lang w:val="en-US"/>
            </w:rPr>
          </w:rPrChange>
        </w:rPr>
        <w:pPrChange w:id="3341" w:author="Доронина Жанна Львовна" w:date="2014-11-27T10:48:00Z">
          <w:pPr>
            <w:pStyle w:val="2"/>
          </w:pPr>
        </w:pPrChange>
      </w:pPr>
      <w:ins w:id="3342" w:author="Доронина Жанна Львовна" w:date="2014-11-27T10:46:00Z">
        <w:r w:rsidRPr="00D9454F">
          <w:rPr>
            <w:color w:val="00B0F0"/>
            <w:lang w:val="en-US"/>
            <w:rPrChange w:id="3343" w:author="Доронина Жанна Львовна" w:date="2014-11-28T11:11:00Z">
              <w:rPr>
                <w:bCs/>
                <w:color w:val="0000FF" w:themeColor="hyperlink"/>
                <w:highlight w:val="yellow"/>
                <w:u w:val="single"/>
                <w:lang w:val="en-US"/>
              </w:rPr>
            </w:rPrChange>
          </w:rPr>
          <w:t>D</w:t>
        </w:r>
      </w:ins>
      <w:ins w:id="3344" w:author="Доронина Жанна Львовна" w:date="2014-11-27T10:45:00Z">
        <w:r w:rsidRPr="00D9454F">
          <w:rPr>
            <w:color w:val="00B0F0"/>
            <w:lang w:val="en-US"/>
            <w:rPrChange w:id="3345" w:author="Доронина Жанна Львовна" w:date="2014-11-28T11:11:00Z">
              <w:rPr>
                <w:bCs/>
                <w:color w:val="0000FF" w:themeColor="hyperlink"/>
                <w:highlight w:val="yellow"/>
                <w:u w:val="single"/>
                <w:lang w:val="en-US"/>
              </w:rPr>
            </w:rPrChange>
          </w:rPr>
          <w:t xml:space="preserve">educt and transfer </w:t>
        </w:r>
      </w:ins>
      <w:del w:id="3346" w:author="Доронина Жанна Львовна" w:date="2014-11-27T10:46:00Z">
        <w:r w:rsidRPr="00D9454F">
          <w:rPr>
            <w:color w:val="00B0F0"/>
            <w:lang w:val="en-US"/>
            <w:rPrChange w:id="3347" w:author="Доронина Жанна Львовна" w:date="2014-11-28T11:11:00Z">
              <w:rPr>
                <w:bCs/>
                <w:color w:val="0000FF" w:themeColor="hyperlink"/>
                <w:highlight w:val="yellow"/>
                <w:u w:val="single"/>
                <w:lang w:val="en-US"/>
              </w:rPr>
            </w:rPrChange>
          </w:rPr>
          <w:delText xml:space="preserve">submit IRI </w:delText>
        </w:r>
      </w:del>
      <w:r w:rsidRPr="00D9454F">
        <w:rPr>
          <w:color w:val="00B0F0"/>
          <w:lang w:val="en-US"/>
          <w:rPrChange w:id="3348" w:author="Доронина Жанна Львовна" w:date="2014-11-28T11:11:00Z">
            <w:rPr>
              <w:bCs/>
              <w:color w:val="0000FF" w:themeColor="hyperlink"/>
              <w:highlight w:val="yellow"/>
              <w:u w:val="single"/>
              <w:lang w:val="en-US"/>
            </w:rPr>
          </w:rPrChange>
        </w:rPr>
        <w:t xml:space="preserve">direct tax in the amount of </w:t>
      </w:r>
      <w:del w:id="3349" w:author="Доронина Жанна Львовна" w:date="2014-11-27T10:46:00Z">
        <w:r w:rsidRPr="00D9454F">
          <w:rPr>
            <w:color w:val="00B0F0"/>
            <w:lang w:val="en-US"/>
            <w:rPrChange w:id="3350" w:author="Доронина Жанна Львовна" w:date="2014-11-28T11:11:00Z">
              <w:rPr>
                <w:bCs/>
                <w:color w:val="0000FF" w:themeColor="hyperlink"/>
                <w:highlight w:val="yellow"/>
                <w:u w:val="single"/>
                <w:lang w:val="en-US"/>
              </w:rPr>
            </w:rPrChange>
          </w:rPr>
          <w:delText>3</w:delText>
        </w:r>
      </w:del>
      <w:ins w:id="3351" w:author="Доронина Жанна Львовна" w:date="2014-11-27T10:46:00Z">
        <w:r w:rsidRPr="00D9454F">
          <w:rPr>
            <w:color w:val="00B0F0"/>
            <w:lang w:val="en-US"/>
            <w:rPrChange w:id="3352" w:author="Доронина Жанна Львовна" w:date="2014-11-28T11:11:00Z">
              <w:rPr>
                <w:bCs/>
                <w:color w:val="0000FF" w:themeColor="hyperlink"/>
                <w:highlight w:val="yellow"/>
                <w:u w:val="single"/>
                <w:lang w:val="en-US"/>
              </w:rPr>
            </w:rPrChange>
          </w:rPr>
          <w:t>2,5</w:t>
        </w:r>
      </w:ins>
      <w:r w:rsidRPr="00D9454F">
        <w:rPr>
          <w:color w:val="00B0F0"/>
          <w:lang w:val="en-US"/>
          <w:rPrChange w:id="3353" w:author="Доронина Жанна Львовна" w:date="2014-11-28T11:11:00Z">
            <w:rPr>
              <w:bCs/>
              <w:color w:val="0000FF" w:themeColor="hyperlink"/>
              <w:highlight w:val="yellow"/>
              <w:u w:val="single"/>
              <w:lang w:val="en-US"/>
            </w:rPr>
          </w:rPrChange>
        </w:rPr>
        <w:t xml:space="preserve">% </w:t>
      </w:r>
      <w:del w:id="3354" w:author="Доронина Жанна Львовна" w:date="2014-11-27T10:46:00Z">
        <w:r w:rsidRPr="00D9454F">
          <w:rPr>
            <w:color w:val="00B0F0"/>
            <w:lang w:val="en-US"/>
            <w:rPrChange w:id="3355" w:author="Доронина Жанна Львовна" w:date="2014-11-28T11:11:00Z">
              <w:rPr>
                <w:bCs/>
                <w:color w:val="0000FF" w:themeColor="hyperlink"/>
                <w:highlight w:val="yellow"/>
                <w:u w:val="single"/>
                <w:lang w:val="en-US"/>
              </w:rPr>
            </w:rPrChange>
          </w:rPr>
          <w:delText>for deduction</w:delText>
        </w:r>
      </w:del>
      <w:ins w:id="3356" w:author="Доронина Жанна Львовна" w:date="2014-11-27T10:46:00Z">
        <w:r w:rsidRPr="00D9454F">
          <w:rPr>
            <w:color w:val="00B0F0"/>
            <w:lang w:val="en-US"/>
            <w:rPrChange w:id="3357" w:author="Доронина Жанна Львовна" w:date="2014-11-28T11:11:00Z">
              <w:rPr>
                <w:bCs/>
                <w:color w:val="0000FF" w:themeColor="hyperlink"/>
                <w:highlight w:val="yellow"/>
                <w:u w:val="single"/>
                <w:lang w:val="en-US"/>
              </w:rPr>
            </w:rPrChange>
          </w:rPr>
          <w:t>to IRI budget</w:t>
        </w:r>
      </w:ins>
      <w:r w:rsidRPr="00D9454F">
        <w:rPr>
          <w:color w:val="00B0F0"/>
          <w:lang w:val="en-US"/>
          <w:rPrChange w:id="3358" w:author="Доронина Жанна Львовна" w:date="2014-11-28T11:11:00Z">
            <w:rPr>
              <w:bCs/>
              <w:color w:val="0000FF" w:themeColor="hyperlink"/>
              <w:highlight w:val="yellow"/>
              <w:u w:val="single"/>
              <w:lang w:val="en-US"/>
            </w:rPr>
          </w:rPrChange>
        </w:rPr>
        <w:t>;</w:t>
      </w:r>
    </w:p>
    <w:p w:rsidR="00D9454F" w:rsidRPr="00D9454F" w:rsidRDefault="00D9454F" w:rsidP="00D9454F">
      <w:pPr>
        <w:pStyle w:val="Heading3"/>
        <w:rPr>
          <w:ins w:id="3359" w:author="Доронина Жанна Львовна" w:date="2014-11-27T10:49:00Z"/>
          <w:color w:val="00B0F0"/>
          <w:lang w:val="en-US"/>
          <w:rPrChange w:id="3360" w:author="Доронина Жанна Львовна" w:date="2014-11-28T11:11:00Z">
            <w:rPr>
              <w:ins w:id="3361" w:author="Доронина Жанна Львовна" w:date="2014-11-27T10:49:00Z"/>
              <w:noProof/>
              <w:color w:val="000000"/>
              <w:szCs w:val="20"/>
              <w:highlight w:val="green"/>
              <w:lang w:val="en-US" w:eastAsia="zh-CN"/>
            </w:rPr>
          </w:rPrChange>
        </w:rPr>
        <w:pPrChange w:id="3362" w:author="Доронина Жанна Львовна" w:date="2014-11-27T10:48:00Z">
          <w:pPr>
            <w:pStyle w:val="2"/>
          </w:pPr>
        </w:pPrChange>
      </w:pPr>
      <w:ins w:id="3363" w:author="Доронина Жанна Львовна" w:date="2014-11-27T10:48:00Z">
        <w:r w:rsidRPr="00D9454F">
          <w:rPr>
            <w:noProof/>
            <w:color w:val="00B0F0"/>
            <w:szCs w:val="20"/>
            <w:lang w:val="en-US" w:eastAsia="zh-CN"/>
            <w:rPrChange w:id="3364" w:author="Доронина Жанна Львовна" w:date="2014-11-28T11:11:00Z">
              <w:rPr>
                <w:bCs/>
                <w:noProof/>
                <w:color w:val="000000"/>
                <w:szCs w:val="20"/>
                <w:highlight w:val="green"/>
                <w:u w:val="single"/>
                <w:lang w:val="en-US" w:eastAsia="zh-CN"/>
              </w:rPr>
            </w:rPrChange>
          </w:rPr>
          <w:t xml:space="preserve">Submit an original copy of the </w:t>
        </w:r>
      </w:ins>
      <w:ins w:id="3365" w:author="Доронина Жанна Львовна" w:date="2014-11-27T10:54:00Z">
        <w:r w:rsidRPr="00D9454F">
          <w:rPr>
            <w:noProof/>
            <w:color w:val="00B0F0"/>
            <w:szCs w:val="20"/>
            <w:lang w:val="en-US" w:eastAsia="zh-CN"/>
            <w:rPrChange w:id="3366" w:author="Доронина Жанна Львовна" w:date="2014-11-28T11:11:00Z">
              <w:rPr>
                <w:bCs/>
                <w:noProof/>
                <w:color w:val="000000"/>
                <w:szCs w:val="20"/>
                <w:highlight w:val="green"/>
                <w:u w:val="single"/>
                <w:lang w:val="en-US" w:eastAsia="zh-CN"/>
              </w:rPr>
            </w:rPrChange>
          </w:rPr>
          <w:t>R</w:t>
        </w:r>
      </w:ins>
      <w:ins w:id="3367" w:author="Доронина Жанна Львовна" w:date="2014-11-27T10:48:00Z">
        <w:r w:rsidRPr="00D9454F">
          <w:rPr>
            <w:noProof/>
            <w:color w:val="00B0F0"/>
            <w:szCs w:val="20"/>
            <w:lang w:val="en-US" w:eastAsia="zh-CN"/>
            <w:rPrChange w:id="3368" w:author="Доронина Жанна Львовна" w:date="2014-11-28T11:11:00Z">
              <w:rPr>
                <w:bCs/>
                <w:noProof/>
                <w:color w:val="000000"/>
                <w:szCs w:val="20"/>
                <w:highlight w:val="green"/>
                <w:u w:val="single"/>
                <w:lang w:val="en-US" w:eastAsia="zh-CN"/>
              </w:rPr>
            </w:rPrChange>
          </w:rPr>
          <w:t>eference on direct tax payment to IRI budget (</w:t>
        </w:r>
      </w:ins>
      <w:ins w:id="3369" w:author="Доронина Жанна Львовна" w:date="2014-11-27T10:49:00Z">
        <w:r w:rsidRPr="00D9454F">
          <w:rPr>
            <w:noProof/>
            <w:color w:val="00B0F0"/>
            <w:szCs w:val="20"/>
            <w:lang w:val="en-US" w:eastAsia="zh-CN"/>
            <w:rPrChange w:id="3370" w:author="Доронина Жанна Львовна" w:date="2014-11-28T11:11:00Z">
              <w:rPr>
                <w:bCs/>
                <w:noProof/>
                <w:color w:val="000000"/>
                <w:szCs w:val="20"/>
                <w:highlight w:val="green"/>
                <w:u w:val="single"/>
                <w:lang w:val="en-US" w:eastAsia="zh-CN"/>
              </w:rPr>
            </w:rPrChange>
          </w:rPr>
          <w:t>Appendix</w:t>
        </w:r>
      </w:ins>
      <w:ins w:id="3371" w:author="Доронина Жанна Львовна" w:date="2014-11-27T10:48:00Z">
        <w:r w:rsidRPr="00D9454F">
          <w:rPr>
            <w:noProof/>
            <w:color w:val="00B0F0"/>
            <w:szCs w:val="20"/>
            <w:lang w:val="en-US" w:eastAsia="zh-CN"/>
            <w:rPrChange w:id="3372" w:author="Доронина Жанна Львовна" w:date="2014-11-28T11:11:00Z">
              <w:rPr>
                <w:noProof/>
                <w:color w:val="000000"/>
                <w:szCs w:val="20"/>
                <w:highlight w:val="green"/>
                <w:u w:val="single"/>
                <w:lang w:eastAsia="zh-CN"/>
              </w:rPr>
            </w:rPrChange>
          </w:rPr>
          <w:t>______);</w:t>
        </w:r>
      </w:ins>
    </w:p>
    <w:p w:rsidR="0091264F" w:rsidRPr="00712257" w:rsidRDefault="00D9454F" w:rsidP="0091264F">
      <w:pPr>
        <w:pStyle w:val="ListParagraph"/>
        <w:numPr>
          <w:ilvl w:val="1"/>
          <w:numId w:val="33"/>
        </w:numPr>
        <w:tabs>
          <w:tab w:val="left" w:pos="0"/>
        </w:tabs>
        <w:spacing w:line="240" w:lineRule="auto"/>
        <w:jc w:val="left"/>
        <w:rPr>
          <w:ins w:id="3373" w:author="Доронина Жанна Львовна" w:date="2014-11-27T10:49:00Z"/>
          <w:bCs/>
          <w:noProof/>
          <w:color w:val="00B0F0"/>
          <w:szCs w:val="20"/>
          <w:lang w:val="en-US" w:eastAsia="zh-CN"/>
          <w:rPrChange w:id="3374" w:author="Доронина Жанна Львовна" w:date="2014-11-28T11:11:00Z">
            <w:rPr>
              <w:ins w:id="3375" w:author="Доронина Жанна Львовна" w:date="2014-11-27T10:49:00Z"/>
              <w:bCs/>
              <w:noProof/>
              <w:color w:val="000000"/>
              <w:szCs w:val="20"/>
              <w:highlight w:val="green"/>
              <w:lang w:eastAsia="zh-CN"/>
            </w:rPr>
          </w:rPrChange>
        </w:rPr>
      </w:pPr>
      <w:ins w:id="3376" w:author="Доронина Жанна Львовна" w:date="2014-11-27T10:53:00Z">
        <w:r w:rsidRPr="00D9454F">
          <w:rPr>
            <w:bCs/>
            <w:noProof/>
            <w:color w:val="00B0F0"/>
            <w:szCs w:val="20"/>
            <w:lang w:val="en-US" w:eastAsia="zh-CN"/>
            <w:rPrChange w:id="3377" w:author="Доронина Жанна Львовна" w:date="2014-11-28T11:11:00Z">
              <w:rPr>
                <w:bCs/>
                <w:noProof/>
                <w:color w:val="000000"/>
                <w:szCs w:val="20"/>
                <w:highlight w:val="green"/>
                <w:u w:val="single"/>
                <w:lang w:val="en-US" w:eastAsia="zh-CN"/>
              </w:rPr>
            </w:rPrChange>
          </w:rPr>
          <w:t xml:space="preserve"> Requirements to </w:t>
        </w:r>
      </w:ins>
      <w:ins w:id="3378" w:author="Доронина Жанна Львовна" w:date="2014-11-27T10:54:00Z">
        <w:r w:rsidRPr="00D9454F">
          <w:rPr>
            <w:bCs/>
            <w:noProof/>
            <w:color w:val="00B0F0"/>
            <w:szCs w:val="20"/>
            <w:lang w:val="en-US" w:eastAsia="zh-CN"/>
            <w:rPrChange w:id="3379" w:author="Доронина Жанна Львовна" w:date="2014-11-28T11:11:00Z">
              <w:rPr>
                <w:bCs/>
                <w:noProof/>
                <w:color w:val="000000"/>
                <w:szCs w:val="20"/>
                <w:highlight w:val="green"/>
                <w:u w:val="single"/>
                <w:lang w:val="en-US" w:eastAsia="zh-CN"/>
              </w:rPr>
            </w:rPrChange>
          </w:rPr>
          <w:t>the R</w:t>
        </w:r>
      </w:ins>
      <w:ins w:id="3380" w:author="Доронина Жанна Львовна" w:date="2014-11-27T10:53:00Z">
        <w:r w:rsidRPr="00D9454F">
          <w:rPr>
            <w:noProof/>
            <w:color w:val="00B0F0"/>
            <w:szCs w:val="20"/>
            <w:lang w:val="en-US" w:eastAsia="zh-CN"/>
            <w:rPrChange w:id="3381" w:author="Доронина Жанна Львовна" w:date="2014-11-28T11:11:00Z">
              <w:rPr>
                <w:noProof/>
                <w:color w:val="000000"/>
                <w:szCs w:val="20"/>
                <w:highlight w:val="green"/>
                <w:u w:val="single"/>
                <w:lang w:val="en-US" w:eastAsia="zh-CN"/>
              </w:rPr>
            </w:rPrChange>
          </w:rPr>
          <w:t>eference on direct tax payment to IRI budget</w:t>
        </w:r>
      </w:ins>
      <w:ins w:id="3382" w:author="Доронина Жанна Львовна" w:date="2014-11-27T10:49:00Z">
        <w:r w:rsidRPr="00D9454F">
          <w:rPr>
            <w:bCs/>
            <w:noProof/>
            <w:color w:val="00B0F0"/>
            <w:szCs w:val="20"/>
            <w:lang w:val="en-US" w:eastAsia="zh-CN"/>
            <w:rPrChange w:id="3383" w:author="Доронина Жанна Львовна" w:date="2014-11-28T11:11:00Z">
              <w:rPr>
                <w:bCs/>
                <w:noProof/>
                <w:color w:val="000000"/>
                <w:szCs w:val="20"/>
                <w:highlight w:val="green"/>
                <w:u w:val="single"/>
                <w:lang w:eastAsia="zh-CN"/>
              </w:rPr>
            </w:rPrChange>
          </w:rPr>
          <w:t>(</w:t>
        </w:r>
      </w:ins>
      <w:ins w:id="3384" w:author="Доронина Жанна Львовна" w:date="2014-11-27T10:54:00Z">
        <w:r w:rsidRPr="00D9454F">
          <w:rPr>
            <w:bCs/>
            <w:noProof/>
            <w:color w:val="00B0F0"/>
            <w:szCs w:val="20"/>
            <w:lang w:val="en-US" w:eastAsia="zh-CN"/>
            <w:rPrChange w:id="3385" w:author="Доронина Жанна Львовна" w:date="2014-11-28T11:11:00Z">
              <w:rPr>
                <w:bCs/>
                <w:noProof/>
                <w:color w:val="000000"/>
                <w:szCs w:val="20"/>
                <w:highlight w:val="green"/>
                <w:u w:val="single"/>
                <w:lang w:val="en-US" w:eastAsia="zh-CN"/>
              </w:rPr>
            </w:rPrChange>
          </w:rPr>
          <w:t>Appendix</w:t>
        </w:r>
      </w:ins>
      <w:ins w:id="3386" w:author="Доронина Жанна Львовна" w:date="2014-11-27T10:49:00Z">
        <w:r w:rsidRPr="00D9454F">
          <w:rPr>
            <w:bCs/>
            <w:noProof/>
            <w:color w:val="00B0F0"/>
            <w:szCs w:val="20"/>
            <w:lang w:val="en-US" w:eastAsia="zh-CN"/>
            <w:rPrChange w:id="3387" w:author="Доронина Жанна Львовна" w:date="2014-11-28T11:11:00Z">
              <w:rPr>
                <w:bCs/>
                <w:noProof/>
                <w:color w:val="000000"/>
                <w:szCs w:val="20"/>
                <w:highlight w:val="green"/>
                <w:u w:val="single"/>
                <w:lang w:eastAsia="zh-CN"/>
              </w:rPr>
            </w:rPrChange>
          </w:rPr>
          <w:t>___):</w:t>
        </w:r>
      </w:ins>
    </w:p>
    <w:p w:rsidR="0091264F" w:rsidRPr="00712257" w:rsidRDefault="00D9454F" w:rsidP="0091264F">
      <w:pPr>
        <w:pStyle w:val="ListParagraph"/>
        <w:numPr>
          <w:ilvl w:val="2"/>
          <w:numId w:val="33"/>
        </w:numPr>
        <w:tabs>
          <w:tab w:val="left" w:pos="0"/>
        </w:tabs>
        <w:spacing w:line="240" w:lineRule="auto"/>
        <w:ind w:left="0" w:firstLine="0"/>
        <w:rPr>
          <w:ins w:id="3388" w:author="Доронина Жанна Львовна" w:date="2014-11-27T10:49:00Z"/>
          <w:bCs/>
          <w:noProof/>
          <w:color w:val="00B0F0"/>
          <w:szCs w:val="20"/>
          <w:lang w:val="en-US" w:eastAsia="zh-CN"/>
          <w:rPrChange w:id="3389" w:author="Доронина Жанна Львовна" w:date="2014-11-28T11:11:00Z">
            <w:rPr>
              <w:ins w:id="3390" w:author="Доронина Жанна Львовна" w:date="2014-11-27T10:49:00Z"/>
              <w:bCs/>
              <w:noProof/>
              <w:color w:val="000000"/>
              <w:szCs w:val="20"/>
              <w:highlight w:val="green"/>
              <w:lang w:eastAsia="zh-CN"/>
            </w:rPr>
          </w:rPrChange>
        </w:rPr>
      </w:pPr>
      <w:ins w:id="3391" w:author="Доронина Жанна Львовна" w:date="2014-11-27T10:54:00Z">
        <w:r w:rsidRPr="00D9454F">
          <w:rPr>
            <w:bCs/>
            <w:noProof/>
            <w:color w:val="00B0F0"/>
            <w:szCs w:val="20"/>
            <w:lang w:val="en-US" w:eastAsia="zh-CN"/>
            <w:rPrChange w:id="3392" w:author="Доронина Жанна Львовна" w:date="2014-11-28T11:11:00Z">
              <w:rPr>
                <w:bCs/>
                <w:noProof/>
                <w:color w:val="000000"/>
                <w:szCs w:val="20"/>
                <w:highlight w:val="green"/>
                <w:u w:val="single"/>
                <w:lang w:val="en-US" w:eastAsia="zh-CN"/>
              </w:rPr>
            </w:rPrChange>
          </w:rPr>
          <w:t>The R</w:t>
        </w:r>
        <w:r w:rsidRPr="00D9454F">
          <w:rPr>
            <w:noProof/>
            <w:color w:val="00B0F0"/>
            <w:szCs w:val="20"/>
            <w:lang w:val="en-US" w:eastAsia="zh-CN"/>
            <w:rPrChange w:id="3393" w:author="Доронина Жанна Львовна" w:date="2014-11-28T11:11:00Z">
              <w:rPr>
                <w:noProof/>
                <w:color w:val="000000"/>
                <w:szCs w:val="20"/>
                <w:highlight w:val="green"/>
                <w:u w:val="single"/>
                <w:lang w:val="en-US" w:eastAsia="zh-CN"/>
              </w:rPr>
            </w:rPrChange>
          </w:rPr>
          <w:t>eference on direct tax payment to IRI budget</w:t>
        </w:r>
      </w:ins>
      <w:ins w:id="3394" w:author="Доронина Жанна Львовна" w:date="2014-11-27T10:56:00Z">
        <w:r w:rsidRPr="00D9454F">
          <w:rPr>
            <w:bCs/>
            <w:noProof/>
            <w:color w:val="00B0F0"/>
            <w:szCs w:val="20"/>
            <w:lang w:val="en-US" w:eastAsia="zh-CN"/>
            <w:rPrChange w:id="3395" w:author="Доронина Жанна Львовна" w:date="2014-11-28T11:11:00Z">
              <w:rPr>
                <w:bCs/>
                <w:noProof/>
                <w:color w:val="000000"/>
                <w:szCs w:val="20"/>
                <w:highlight w:val="green"/>
                <w:u w:val="single"/>
                <w:lang w:val="en-US" w:eastAsia="zh-CN"/>
              </w:rPr>
            </w:rPrChange>
          </w:rPr>
          <w:t>shall contain the informat</w:t>
        </w:r>
      </w:ins>
      <w:ins w:id="3396" w:author="Доронина Жанна Львовна" w:date="2014-11-27T10:57:00Z">
        <w:r w:rsidRPr="00D9454F">
          <w:rPr>
            <w:bCs/>
            <w:noProof/>
            <w:color w:val="00B0F0"/>
            <w:szCs w:val="20"/>
            <w:lang w:val="en-US" w:eastAsia="zh-CN"/>
            <w:rPrChange w:id="3397" w:author="Доронина Жанна Львовна" w:date="2014-11-28T11:11:00Z">
              <w:rPr>
                <w:bCs/>
                <w:noProof/>
                <w:color w:val="000000"/>
                <w:szCs w:val="20"/>
                <w:highlight w:val="green"/>
                <w:u w:val="single"/>
                <w:lang w:val="en-US" w:eastAsia="zh-CN"/>
              </w:rPr>
            </w:rPrChange>
          </w:rPr>
          <w:t>i</w:t>
        </w:r>
      </w:ins>
      <w:ins w:id="3398" w:author="Доронина Жанна Львовна" w:date="2014-11-27T10:56:00Z">
        <w:r w:rsidRPr="00D9454F">
          <w:rPr>
            <w:bCs/>
            <w:noProof/>
            <w:color w:val="00B0F0"/>
            <w:szCs w:val="20"/>
            <w:lang w:val="en-US" w:eastAsia="zh-CN"/>
            <w:rPrChange w:id="3399" w:author="Доронина Жанна Львовна" w:date="2014-11-28T11:11:00Z">
              <w:rPr>
                <w:bCs/>
                <w:noProof/>
                <w:color w:val="000000"/>
                <w:szCs w:val="20"/>
                <w:highlight w:val="green"/>
                <w:u w:val="single"/>
                <w:lang w:val="en-US" w:eastAsia="zh-CN"/>
              </w:rPr>
            </w:rPrChange>
          </w:rPr>
          <w:t xml:space="preserve">on </w:t>
        </w:r>
      </w:ins>
      <w:ins w:id="3400" w:author="Доронина Жанна Львовна" w:date="2014-11-27T10:57:00Z">
        <w:r w:rsidRPr="00D9454F">
          <w:rPr>
            <w:bCs/>
            <w:noProof/>
            <w:color w:val="00B0F0"/>
            <w:szCs w:val="20"/>
            <w:lang w:val="en-US" w:eastAsia="zh-CN"/>
            <w:rPrChange w:id="3401" w:author="Доронина Жанна Львовна" w:date="2014-11-28T11:11:00Z">
              <w:rPr>
                <w:bCs/>
                <w:noProof/>
                <w:color w:val="000000"/>
                <w:szCs w:val="20"/>
                <w:highlight w:val="green"/>
                <w:u w:val="single"/>
                <w:lang w:val="en-US" w:eastAsia="zh-CN"/>
              </w:rPr>
            </w:rPrChange>
          </w:rPr>
          <w:t>on the sum of the transferred tax per each invoice individually</w:t>
        </w:r>
      </w:ins>
      <w:ins w:id="3402" w:author="Доронина Жанна Львовна" w:date="2014-11-27T10:49:00Z">
        <w:r w:rsidRPr="00D9454F">
          <w:rPr>
            <w:bCs/>
            <w:noProof/>
            <w:color w:val="00B0F0"/>
            <w:szCs w:val="20"/>
            <w:lang w:val="en-US" w:eastAsia="zh-CN"/>
            <w:rPrChange w:id="3403" w:author="Доронина Жанна Львовна" w:date="2014-11-28T11:11:00Z">
              <w:rPr>
                <w:bCs/>
                <w:noProof/>
                <w:color w:val="000000"/>
                <w:szCs w:val="20"/>
                <w:highlight w:val="green"/>
                <w:u w:val="single"/>
                <w:lang w:eastAsia="zh-CN"/>
              </w:rPr>
            </w:rPrChange>
          </w:rPr>
          <w:t>;</w:t>
        </w:r>
      </w:ins>
    </w:p>
    <w:p w:rsidR="0091264F" w:rsidRPr="00712257" w:rsidRDefault="00D9454F" w:rsidP="0091264F">
      <w:pPr>
        <w:pStyle w:val="ListParagraph"/>
        <w:numPr>
          <w:ilvl w:val="2"/>
          <w:numId w:val="33"/>
        </w:numPr>
        <w:tabs>
          <w:tab w:val="left" w:pos="0"/>
        </w:tabs>
        <w:spacing w:line="240" w:lineRule="auto"/>
        <w:ind w:left="0" w:firstLine="0"/>
        <w:rPr>
          <w:ins w:id="3404" w:author="Доронина Жанна Львовна" w:date="2014-11-27T10:49:00Z"/>
          <w:bCs/>
          <w:noProof/>
          <w:color w:val="00B0F0"/>
          <w:szCs w:val="20"/>
          <w:lang w:val="en-US" w:eastAsia="zh-CN"/>
          <w:rPrChange w:id="3405" w:author="Доронина Жанна Львовна" w:date="2014-11-28T11:11:00Z">
            <w:rPr>
              <w:ins w:id="3406" w:author="Доронина Жанна Львовна" w:date="2014-11-27T10:49:00Z"/>
              <w:bCs/>
              <w:noProof/>
              <w:color w:val="000000"/>
              <w:szCs w:val="20"/>
              <w:highlight w:val="green"/>
              <w:lang w:eastAsia="zh-CN"/>
            </w:rPr>
          </w:rPrChange>
        </w:rPr>
      </w:pPr>
      <w:ins w:id="3407" w:author="Доронина Жанна Львовна" w:date="2014-11-27T10:59:00Z">
        <w:r w:rsidRPr="00D9454F">
          <w:rPr>
            <w:bCs/>
            <w:noProof/>
            <w:color w:val="00B0F0"/>
            <w:szCs w:val="20"/>
            <w:lang w:val="en-US" w:eastAsia="zh-CN"/>
            <w:rPrChange w:id="3408" w:author="Доронина Жанна Львовна" w:date="2014-11-28T11:11:00Z">
              <w:rPr>
                <w:bCs/>
                <w:noProof/>
                <w:color w:val="000000"/>
                <w:szCs w:val="20"/>
                <w:highlight w:val="green"/>
                <w:u w:val="single"/>
                <w:lang w:val="en-US" w:eastAsia="zh-CN"/>
              </w:rPr>
            </w:rPrChange>
          </w:rPr>
          <w:t>The Principal shall submit the copies of the documents confirming direct tax payment</w:t>
        </w:r>
      </w:ins>
      <w:ins w:id="3409" w:author="Доронина Жанна Львовна" w:date="2014-11-27T11:00:00Z">
        <w:r w:rsidRPr="00D9454F">
          <w:rPr>
            <w:bCs/>
            <w:noProof/>
            <w:color w:val="00B0F0"/>
            <w:szCs w:val="20"/>
            <w:lang w:val="en-US" w:eastAsia="zh-CN"/>
            <w:rPrChange w:id="3410" w:author="Доронина Жанна Львовна" w:date="2014-11-28T11:11:00Z">
              <w:rPr>
                <w:bCs/>
                <w:noProof/>
                <w:color w:val="000000"/>
                <w:szCs w:val="20"/>
                <w:highlight w:val="green"/>
                <w:u w:val="single"/>
                <w:lang w:val="en-US" w:eastAsia="zh-CN"/>
              </w:rPr>
            </w:rPrChange>
          </w:rPr>
          <w:t xml:space="preserve"> to IRI budgetsigned by the Principal’s authorized </w:t>
        </w:r>
      </w:ins>
      <w:ins w:id="3411" w:author="Доронина Жанна Львовна" w:date="2014-11-27T11:01:00Z">
        <w:r w:rsidRPr="00D9454F">
          <w:rPr>
            <w:bCs/>
            <w:noProof/>
            <w:color w:val="00B0F0"/>
            <w:szCs w:val="20"/>
            <w:lang w:val="en-US" w:eastAsia="zh-CN"/>
            <w:rPrChange w:id="3412" w:author="Доронина Жанна Львовна" w:date="2014-11-28T11:11:00Z">
              <w:rPr>
                <w:bCs/>
                <w:noProof/>
                <w:color w:val="000000"/>
                <w:szCs w:val="20"/>
                <w:highlight w:val="green"/>
                <w:u w:val="single"/>
                <w:lang w:val="en-US" w:eastAsia="zh-CN"/>
              </w:rPr>
            </w:rPrChange>
          </w:rPr>
          <w:t>person and certified by the company’s stamp</w:t>
        </w:r>
      </w:ins>
      <w:ins w:id="3413" w:author="Доронина Жанна Львовна" w:date="2014-11-27T10:49:00Z">
        <w:r w:rsidRPr="00D9454F">
          <w:rPr>
            <w:bCs/>
            <w:noProof/>
            <w:color w:val="00B0F0"/>
            <w:szCs w:val="20"/>
            <w:lang w:val="en-US" w:eastAsia="zh-CN"/>
            <w:rPrChange w:id="3414" w:author="Доронина Жанна Львовна" w:date="2014-11-28T11:11:00Z">
              <w:rPr>
                <w:bCs/>
                <w:noProof/>
                <w:color w:val="000000"/>
                <w:szCs w:val="20"/>
                <w:highlight w:val="green"/>
                <w:u w:val="single"/>
                <w:lang w:eastAsia="zh-CN"/>
              </w:rPr>
            </w:rPrChange>
          </w:rPr>
          <w:t xml:space="preserve">. </w:t>
        </w:r>
      </w:ins>
      <w:ins w:id="3415" w:author="Доронина Жанна Львовна" w:date="2014-11-27T11:02:00Z">
        <w:r w:rsidRPr="00D9454F">
          <w:rPr>
            <w:color w:val="00B0F0"/>
            <w:lang w:val="en-US"/>
            <w:rPrChange w:id="3416" w:author="Доронина Жанна Львовна" w:date="2014-11-28T11:11:00Z">
              <w:rPr>
                <w:color w:val="0000FF" w:themeColor="hyperlink"/>
                <w:highlight w:val="yellow"/>
                <w:u w:val="single"/>
                <w:lang w:val="en-US"/>
              </w:rPr>
            </w:rPrChange>
          </w:rPr>
          <w:t>The copies of the documents shall be of high quality allowing toread the text</w:t>
        </w:r>
      </w:ins>
      <w:ins w:id="3417" w:author="Доронина Жанна Львовна" w:date="2014-11-27T10:49:00Z">
        <w:r w:rsidRPr="00D9454F">
          <w:rPr>
            <w:bCs/>
            <w:noProof/>
            <w:color w:val="00B0F0"/>
            <w:szCs w:val="20"/>
            <w:lang w:val="en-US" w:eastAsia="zh-CN"/>
            <w:rPrChange w:id="3418" w:author="Доронина Жанна Львовна" w:date="2014-11-28T11:11:00Z">
              <w:rPr>
                <w:bCs/>
                <w:noProof/>
                <w:color w:val="000000"/>
                <w:szCs w:val="20"/>
                <w:highlight w:val="green"/>
                <w:u w:val="single"/>
                <w:lang w:eastAsia="zh-CN"/>
              </w:rPr>
            </w:rPrChange>
          </w:rPr>
          <w:t xml:space="preserve">. </w:t>
        </w:r>
      </w:ins>
      <w:ins w:id="3419" w:author="Доронина Жанна Львовна" w:date="2014-11-27T11:02:00Z">
        <w:r w:rsidRPr="00D9454F">
          <w:rPr>
            <w:color w:val="00B0F0"/>
            <w:lang w:val="en-US"/>
            <w:rPrChange w:id="3420" w:author="Доронина Жанна Львовна" w:date="2014-11-28T11:11:00Z">
              <w:rPr>
                <w:color w:val="0000FF" w:themeColor="hyperlink"/>
                <w:highlight w:val="yellow"/>
                <w:u w:val="single"/>
                <w:lang w:val="en-US"/>
              </w:rPr>
            </w:rPrChange>
          </w:rPr>
          <w:t xml:space="preserve">The mentioned </w:t>
        </w:r>
        <w:r w:rsidRPr="00D9454F">
          <w:rPr>
            <w:color w:val="00B0F0"/>
            <w:lang w:val="en-US"/>
            <w:rPrChange w:id="3421" w:author="Доронина Жанна Львовна" w:date="2014-11-28T11:11:00Z">
              <w:rPr>
                <w:color w:val="0000FF" w:themeColor="hyperlink"/>
                <w:highlight w:val="yellow"/>
                <w:u w:val="single"/>
                <w:lang w:val="en-US"/>
              </w:rPr>
            </w:rPrChange>
          </w:rPr>
          <w:lastRenderedPageBreak/>
          <w:t>documents shall be submitted by e-mail within 10 working days from the moment of payment and immediately in a hard copy with the accompanying letter of the Principal</w:t>
        </w:r>
      </w:ins>
      <w:ins w:id="3422" w:author="Доронина Жанна Львовна" w:date="2014-11-27T11:04:00Z">
        <w:r w:rsidRPr="00D9454F">
          <w:rPr>
            <w:bCs/>
            <w:noProof/>
            <w:color w:val="00B0F0"/>
            <w:szCs w:val="20"/>
            <w:lang w:val="en-US" w:eastAsia="zh-CN"/>
            <w:rPrChange w:id="3423" w:author="Доронина Жанна Львовна" w:date="2014-11-28T11:11:00Z">
              <w:rPr>
                <w:bCs/>
                <w:noProof/>
                <w:color w:val="000000"/>
                <w:szCs w:val="20"/>
                <w:highlight w:val="green"/>
                <w:u w:val="single"/>
                <w:lang w:val="en-US" w:eastAsia="zh-CN"/>
              </w:rPr>
            </w:rPrChange>
          </w:rPr>
          <w:t xml:space="preserve">signed by the Principal’s authorized person and certified by the company’s stamp </w:t>
        </w:r>
      </w:ins>
    </w:p>
    <w:p w:rsidR="0091264F" w:rsidRPr="00712257" w:rsidRDefault="0091264F" w:rsidP="0091264F">
      <w:pPr>
        <w:pStyle w:val="ListParagraph"/>
        <w:tabs>
          <w:tab w:val="left" w:pos="0"/>
        </w:tabs>
        <w:rPr>
          <w:ins w:id="3424" w:author="Доронина Жанна Львовна" w:date="2014-11-27T10:49:00Z"/>
          <w:bCs/>
          <w:noProof/>
          <w:color w:val="00B0F0"/>
          <w:szCs w:val="20"/>
          <w:lang w:val="en-US" w:eastAsia="zh-CN"/>
          <w:rPrChange w:id="3425" w:author="Доронина Жанна Львовна" w:date="2014-11-28T11:11:00Z">
            <w:rPr>
              <w:ins w:id="3426" w:author="Доронина Жанна Львовна" w:date="2014-11-27T10:49:00Z"/>
              <w:bCs/>
              <w:noProof/>
              <w:color w:val="000000"/>
              <w:szCs w:val="20"/>
              <w:highlight w:val="green"/>
              <w:lang w:eastAsia="zh-CN"/>
            </w:rPr>
          </w:rPrChange>
        </w:rPr>
      </w:pPr>
    </w:p>
    <w:p w:rsidR="0091264F" w:rsidRPr="00712257" w:rsidRDefault="00D9454F" w:rsidP="0091264F">
      <w:pPr>
        <w:pStyle w:val="ListParagraph"/>
        <w:numPr>
          <w:ilvl w:val="1"/>
          <w:numId w:val="33"/>
        </w:numPr>
        <w:tabs>
          <w:tab w:val="left" w:pos="0"/>
        </w:tabs>
        <w:spacing w:line="240" w:lineRule="auto"/>
        <w:jc w:val="left"/>
        <w:rPr>
          <w:ins w:id="3427" w:author="Доронина Жанна Львовна" w:date="2014-11-27T11:07:00Z"/>
          <w:bCs/>
          <w:noProof/>
          <w:color w:val="00B0F0"/>
          <w:szCs w:val="20"/>
          <w:lang w:val="en-US" w:eastAsia="zh-CN"/>
          <w:rPrChange w:id="3428" w:author="Доронина Жанна Львовна" w:date="2014-11-28T11:11:00Z">
            <w:rPr>
              <w:ins w:id="3429" w:author="Доронина Жанна Львовна" w:date="2014-11-27T11:07:00Z"/>
              <w:bCs/>
              <w:noProof/>
              <w:color w:val="000000"/>
              <w:szCs w:val="20"/>
              <w:highlight w:val="green"/>
              <w:lang w:val="en-US" w:eastAsia="zh-CN"/>
            </w:rPr>
          </w:rPrChange>
        </w:rPr>
      </w:pPr>
      <w:ins w:id="3430" w:author="Доронина Жанна Львовна" w:date="2014-11-27T10:49:00Z">
        <w:r w:rsidRPr="00D9454F">
          <w:rPr>
            <w:bCs/>
            <w:noProof/>
            <w:color w:val="00B0F0"/>
            <w:szCs w:val="20"/>
            <w:lang w:val="en-US" w:eastAsia="zh-CN"/>
            <w:rPrChange w:id="3431" w:author="Доронина Жанна Львовна" w:date="2014-11-28T11:11:00Z">
              <w:rPr>
                <w:bCs/>
                <w:noProof/>
                <w:color w:val="000000"/>
                <w:szCs w:val="20"/>
                <w:highlight w:val="green"/>
                <w:u w:val="single"/>
                <w:lang w:eastAsia="zh-CN"/>
              </w:rPr>
            </w:rPrChange>
          </w:rPr>
          <w:tab/>
        </w:r>
      </w:ins>
      <w:ins w:id="3432" w:author="Доронина Жанна Львовна" w:date="2014-11-27T11:05:00Z">
        <w:r w:rsidRPr="00D9454F">
          <w:rPr>
            <w:color w:val="00B0F0"/>
            <w:lang w:val="en-US"/>
            <w:rPrChange w:id="3433" w:author="Доронина Жанна Львовна" w:date="2014-11-28T11:11:00Z">
              <w:rPr>
                <w:color w:val="0000FF" w:themeColor="hyperlink"/>
                <w:u w:val="single"/>
              </w:rPr>
            </w:rPrChange>
          </w:rPr>
          <w:t>In case of any changes in the taxation of the P</w:t>
        </w:r>
      </w:ins>
      <w:ins w:id="3434" w:author="Доронина Жанна Львовна" w:date="2014-11-27T11:06:00Z">
        <w:r w:rsidRPr="00D9454F">
          <w:rPr>
            <w:color w:val="00B0F0"/>
            <w:lang w:val="en-US"/>
            <w:rPrChange w:id="3435" w:author="Доронина Жанна Львовна" w:date="2014-11-28T11:11:00Z">
              <w:rPr>
                <w:color w:val="0000FF" w:themeColor="hyperlink"/>
                <w:u w:val="single"/>
                <w:lang w:val="en-US"/>
              </w:rPr>
            </w:rPrChange>
          </w:rPr>
          <w:t>a</w:t>
        </w:r>
      </w:ins>
      <w:ins w:id="3436" w:author="Доронина Жанна Львовна" w:date="2014-11-27T11:05:00Z">
        <w:r w:rsidRPr="00D9454F">
          <w:rPr>
            <w:color w:val="00B0F0"/>
            <w:lang w:val="en-US"/>
            <w:rPrChange w:id="3437" w:author="Доронина Жанна Львовна" w:date="2014-11-28T11:11:00Z">
              <w:rPr>
                <w:color w:val="0000FF" w:themeColor="hyperlink"/>
                <w:u w:val="single"/>
                <w:lang w:val="en-US"/>
              </w:rPr>
            </w:rPrChange>
          </w:rPr>
          <w:t xml:space="preserve">rties </w:t>
        </w:r>
      </w:ins>
      <w:ins w:id="3438" w:author="Доронина Жанна Львовна" w:date="2014-11-28T10:41:00Z">
        <w:r w:rsidRPr="00D9454F">
          <w:rPr>
            <w:color w:val="00B0F0"/>
            <w:lang w:val="en-US"/>
            <w:rPrChange w:id="3439" w:author="Доронина Жанна Львовна" w:date="2014-11-28T11:11:00Z">
              <w:rPr>
                <w:color w:val="0000FF" w:themeColor="hyperlink"/>
                <w:highlight w:val="green"/>
                <w:u w:val="single"/>
                <w:lang w:val="en-US"/>
              </w:rPr>
            </w:rPrChange>
          </w:rPr>
          <w:t>c</w:t>
        </w:r>
      </w:ins>
      <w:ins w:id="3440" w:author="Доронина Жанна Львовна" w:date="2014-11-27T11:06:00Z">
        <w:r w:rsidRPr="00D9454F">
          <w:rPr>
            <w:color w:val="00B0F0"/>
            <w:lang w:val="en-US"/>
            <w:rPrChange w:id="3441" w:author="Доронина Жанна Львовна" w:date="2014-11-28T11:11:00Z">
              <w:rPr>
                <w:color w:val="0000FF" w:themeColor="hyperlink"/>
                <w:u w:val="single"/>
                <w:lang w:val="en-US"/>
              </w:rPr>
            </w:rPrChange>
          </w:rPr>
          <w:t xml:space="preserve">ountries </w:t>
        </w:r>
      </w:ins>
      <w:ins w:id="3442" w:author="Доронина Жанна Львовна" w:date="2014-11-27T11:05:00Z">
        <w:r w:rsidRPr="00D9454F">
          <w:rPr>
            <w:color w:val="00B0F0"/>
            <w:lang w:val="en-US"/>
            <w:rPrChange w:id="3443" w:author="Доронина Жанна Львовна" w:date="2014-11-28T11:11:00Z">
              <w:rPr>
                <w:color w:val="0000FF" w:themeColor="hyperlink"/>
                <w:u w:val="single"/>
              </w:rPr>
            </w:rPrChange>
          </w:rPr>
          <w:t xml:space="preserve">after signing the present Contract, the Parties </w:t>
        </w:r>
      </w:ins>
      <w:ins w:id="3444" w:author="Доронина Жанна Львовна" w:date="2014-11-27T11:06:00Z">
        <w:r w:rsidRPr="00D9454F">
          <w:rPr>
            <w:color w:val="00B0F0"/>
            <w:lang w:val="en-US"/>
            <w:rPrChange w:id="3445" w:author="Доронина Жанна Львовна" w:date="2014-11-28T11:11:00Z">
              <w:rPr>
                <w:color w:val="0000FF" w:themeColor="hyperlink"/>
                <w:u w:val="single"/>
                <w:lang w:val="en-US"/>
              </w:rPr>
            </w:rPrChange>
          </w:rPr>
          <w:t>may</w:t>
        </w:r>
      </w:ins>
      <w:ins w:id="3446" w:author="Доронина Жанна Львовна" w:date="2014-11-27T11:05:00Z">
        <w:r w:rsidRPr="00D9454F">
          <w:rPr>
            <w:color w:val="00B0F0"/>
            <w:lang w:val="en-US"/>
            <w:rPrChange w:id="3447" w:author="Доронина Жанна Львовна" w:date="2014-11-28T11:11:00Z">
              <w:rPr>
                <w:color w:val="0000FF" w:themeColor="hyperlink"/>
                <w:u w:val="single"/>
              </w:rPr>
            </w:rPrChange>
          </w:rPr>
          <w:t xml:space="preserve"> adjust and modify the Contract price accordingly</w:t>
        </w:r>
      </w:ins>
      <w:ins w:id="3448" w:author="Доронина Жанна Львовна" w:date="2014-11-27T11:09:00Z">
        <w:r w:rsidRPr="00D9454F">
          <w:rPr>
            <w:color w:val="00B0F0"/>
            <w:lang w:val="en-US"/>
            <w:rPrChange w:id="3449" w:author="Доронина Жанна Львовна" w:date="2014-11-28T11:11:00Z">
              <w:rPr>
                <w:color w:val="0000FF" w:themeColor="hyperlink"/>
                <w:highlight w:val="green"/>
                <w:u w:val="single"/>
                <w:lang w:val="en-US"/>
              </w:rPr>
            </w:rPrChange>
          </w:rPr>
          <w:t>on the basis of</w:t>
        </w:r>
      </w:ins>
      <w:ins w:id="3450" w:author="Доронина Жанна Львовна" w:date="2014-11-27T11:06:00Z">
        <w:r w:rsidRPr="00D9454F">
          <w:rPr>
            <w:color w:val="00B0F0"/>
            <w:lang w:val="en-US"/>
            <w:rPrChange w:id="3451" w:author="Доронина Жанна Львовна" w:date="2014-11-28T11:11:00Z">
              <w:rPr>
                <w:color w:val="0000FF" w:themeColor="hyperlink"/>
                <w:u w:val="single"/>
                <w:lang w:val="en-US"/>
              </w:rPr>
            </w:rPrChange>
          </w:rPr>
          <w:t xml:space="preserve"> signing an Additional Agr</w:t>
        </w:r>
      </w:ins>
      <w:ins w:id="3452" w:author="Доронина Жанна Львовна" w:date="2014-11-27T11:07:00Z">
        <w:r w:rsidRPr="00D9454F">
          <w:rPr>
            <w:color w:val="00B0F0"/>
            <w:lang w:val="en-US"/>
            <w:rPrChange w:id="3453" w:author="Доронина Жанна Львовна" w:date="2014-11-28T11:11:00Z">
              <w:rPr>
                <w:color w:val="0000FF" w:themeColor="hyperlink"/>
                <w:u w:val="single"/>
                <w:lang w:val="en-US"/>
              </w:rPr>
            </w:rPrChange>
          </w:rPr>
          <w:t>e</w:t>
        </w:r>
      </w:ins>
      <w:ins w:id="3454" w:author="Доронина Жанна Львовна" w:date="2014-11-27T11:06:00Z">
        <w:r w:rsidRPr="00D9454F">
          <w:rPr>
            <w:color w:val="00B0F0"/>
            <w:lang w:val="en-US"/>
            <w:rPrChange w:id="3455" w:author="Доронина Жанна Львовна" w:date="2014-11-28T11:11:00Z">
              <w:rPr>
                <w:color w:val="0000FF" w:themeColor="hyperlink"/>
                <w:u w:val="single"/>
                <w:lang w:val="en-US"/>
              </w:rPr>
            </w:rPrChange>
          </w:rPr>
          <w:t>ement</w:t>
        </w:r>
      </w:ins>
      <w:ins w:id="3456" w:author="Доронина Жанна Львовна" w:date="2014-11-27T10:49:00Z">
        <w:r w:rsidRPr="00D9454F">
          <w:rPr>
            <w:bCs/>
            <w:noProof/>
            <w:color w:val="00B0F0"/>
            <w:szCs w:val="20"/>
            <w:lang w:val="en-US" w:eastAsia="zh-CN"/>
            <w:rPrChange w:id="3457" w:author="Доронина Жанна Львовна" w:date="2014-11-28T11:11:00Z">
              <w:rPr>
                <w:bCs/>
                <w:noProof/>
                <w:color w:val="000000"/>
                <w:szCs w:val="20"/>
                <w:highlight w:val="green"/>
                <w:u w:val="single"/>
                <w:lang w:eastAsia="zh-CN"/>
              </w:rPr>
            </w:rPrChange>
          </w:rPr>
          <w:t>.</w:t>
        </w:r>
      </w:ins>
    </w:p>
    <w:p w:rsidR="006176FC" w:rsidRPr="006176FC" w:rsidRDefault="00D9454F" w:rsidP="0091264F">
      <w:pPr>
        <w:pStyle w:val="ListParagraph"/>
        <w:numPr>
          <w:ilvl w:val="1"/>
          <w:numId w:val="33"/>
        </w:numPr>
        <w:tabs>
          <w:tab w:val="left" w:pos="0"/>
        </w:tabs>
        <w:spacing w:line="240" w:lineRule="auto"/>
        <w:jc w:val="left"/>
        <w:rPr>
          <w:ins w:id="3458" w:author="Доронина Жанна Львовна" w:date="2014-11-27T10:49:00Z"/>
          <w:bCs/>
          <w:noProof/>
          <w:color w:val="000000"/>
          <w:szCs w:val="20"/>
          <w:highlight w:val="green"/>
          <w:lang w:val="en-US" w:eastAsia="zh-CN"/>
          <w:rPrChange w:id="3459" w:author="Доронина Жанна Львовна" w:date="2014-11-27T11:08:00Z">
            <w:rPr>
              <w:ins w:id="3460" w:author="Доронина Жанна Львовна" w:date="2014-11-27T10:49:00Z"/>
              <w:bCs/>
              <w:noProof/>
              <w:color w:val="000000"/>
              <w:szCs w:val="20"/>
              <w:highlight w:val="green"/>
              <w:lang w:eastAsia="zh-CN"/>
            </w:rPr>
          </w:rPrChange>
        </w:rPr>
      </w:pPr>
      <w:ins w:id="3461" w:author="Доронина Жанна Львовна" w:date="2014-11-27T11:08:00Z">
        <w:r w:rsidRPr="00D9454F">
          <w:rPr>
            <w:color w:val="00B0F0"/>
            <w:lang w:val="en-US"/>
            <w:rPrChange w:id="3462" w:author="Доронина Жанна Львовна" w:date="2014-11-28T11:11:00Z">
              <w:rPr>
                <w:color w:val="0000FF" w:themeColor="hyperlink"/>
                <w:u w:val="single"/>
              </w:rPr>
            </w:rPrChange>
          </w:rPr>
          <w:t>The Contractor shall comply with the applicable Iranian tax legislation</w:t>
        </w:r>
      </w:ins>
      <w:ins w:id="3463" w:author="Доронина Жанна Львовна" w:date="2014-11-27T11:07:00Z">
        <w:r w:rsidRPr="00D9454F">
          <w:rPr>
            <w:noProof/>
            <w:color w:val="00B0F0"/>
            <w:szCs w:val="20"/>
            <w:lang w:val="en-US" w:eastAsia="zh-CN"/>
            <w:rPrChange w:id="3464" w:author="Доронина Жанна Львовна" w:date="2014-11-28T11:11:00Z">
              <w:rPr>
                <w:noProof/>
                <w:color w:val="000000"/>
                <w:szCs w:val="20"/>
                <w:highlight w:val="green"/>
                <w:u w:val="single"/>
                <w:lang w:eastAsia="zh-CN"/>
              </w:rPr>
            </w:rPrChange>
          </w:rPr>
          <w:t>.</w:t>
        </w:r>
      </w:ins>
    </w:p>
    <w:p w:rsidR="00D9454F" w:rsidRPr="00D9454F" w:rsidRDefault="00D9454F" w:rsidP="00D9454F">
      <w:pPr>
        <w:pStyle w:val="Heading3"/>
        <w:numPr>
          <w:ilvl w:val="0"/>
          <w:numId w:val="0"/>
        </w:numPr>
        <w:ind w:left="993"/>
        <w:rPr>
          <w:del w:id="3465" w:author="Доронина Жанна Львовна" w:date="2014-11-27T11:10:00Z"/>
          <w:highlight w:val="green"/>
          <w:lang w:val="en-US"/>
          <w:rPrChange w:id="3466" w:author="Доронина Жанна Львовна" w:date="2014-11-27T11:08:00Z">
            <w:rPr>
              <w:del w:id="3467" w:author="Доронина Жанна Львовна" w:date="2014-11-27T11:10:00Z"/>
              <w:highlight w:val="yellow"/>
              <w:lang w:val="en-US"/>
            </w:rPr>
          </w:rPrChange>
        </w:rPr>
        <w:pPrChange w:id="3468" w:author="Доронина Жанна Львовна" w:date="2014-11-27T10:49:00Z">
          <w:pPr>
            <w:pStyle w:val="2"/>
          </w:pPr>
        </w:pPrChange>
      </w:pPr>
      <w:bookmarkStart w:id="3469" w:name="_Toc404932575"/>
      <w:bookmarkStart w:id="3470" w:name="_Toc404944026"/>
      <w:bookmarkEnd w:id="3469"/>
      <w:bookmarkEnd w:id="3470"/>
    </w:p>
    <w:p w:rsidR="001226EF" w:rsidRPr="001226EF" w:rsidDel="006176FC" w:rsidRDefault="001226EF" w:rsidP="0067419F">
      <w:pPr>
        <w:pStyle w:val="2"/>
        <w:rPr>
          <w:del w:id="3471" w:author="Доронина Жанна Львовна" w:date="2014-11-27T11:09:00Z"/>
          <w:highlight w:val="yellow"/>
          <w:lang w:val="en-US"/>
        </w:rPr>
      </w:pPr>
      <w:del w:id="3472" w:author="Доронина Жанна Львовна" w:date="2014-11-27T11:09:00Z">
        <w:r w:rsidRPr="001226EF" w:rsidDel="006176FC">
          <w:rPr>
            <w:highlight w:val="yellow"/>
            <w:lang w:val="en-US"/>
          </w:rPr>
          <w:delText>make payment of the invoices after direct tax deduction,</w:delText>
        </w:r>
        <w:bookmarkStart w:id="3473" w:name="_Toc404932576"/>
        <w:bookmarkStart w:id="3474" w:name="_Toc404944027"/>
        <w:bookmarkEnd w:id="3473"/>
        <w:bookmarkEnd w:id="3474"/>
      </w:del>
    </w:p>
    <w:p w:rsidR="001226EF" w:rsidRPr="001226EF" w:rsidDel="006176FC" w:rsidRDefault="001226EF" w:rsidP="0067419F">
      <w:pPr>
        <w:pStyle w:val="2"/>
        <w:rPr>
          <w:del w:id="3475" w:author="Доронина Жанна Львовна" w:date="2014-11-27T11:09:00Z"/>
          <w:highlight w:val="yellow"/>
          <w:lang w:val="en-US"/>
        </w:rPr>
      </w:pPr>
      <w:del w:id="3476" w:author="Доронина Жанна Львовна" w:date="2014-11-27T11:09:00Z">
        <w:r w:rsidRPr="001226EF" w:rsidDel="006176FC">
          <w:rPr>
            <w:highlight w:val="yellow"/>
            <w:lang w:val="en-US"/>
          </w:rPr>
          <w:delText>submit the certificates on expenses incurred, invoices and certified copies of the source documents to the Contractor, and namely:</w:delText>
        </w:r>
        <w:bookmarkStart w:id="3477" w:name="_Toc404932577"/>
        <w:bookmarkStart w:id="3478" w:name="_Toc404944028"/>
        <w:bookmarkEnd w:id="3477"/>
        <w:bookmarkEnd w:id="3478"/>
      </w:del>
    </w:p>
    <w:p w:rsidR="001226EF" w:rsidRPr="001226EF" w:rsidDel="006176FC" w:rsidRDefault="001226EF" w:rsidP="0067419F">
      <w:pPr>
        <w:pStyle w:val="2"/>
        <w:rPr>
          <w:del w:id="3479" w:author="Доронина Жанна Львовна" w:date="2014-11-27T11:09:00Z"/>
          <w:highlight w:val="yellow"/>
          <w:lang w:val="en-US"/>
        </w:rPr>
      </w:pPr>
      <w:del w:id="3480" w:author="Доронина Жанна Львовна" w:date="2014-11-27T11:09:00Z">
        <w:r w:rsidRPr="001226EF" w:rsidDel="006176FC">
          <w:rPr>
            <w:highlight w:val="yellow"/>
            <w:lang w:val="en-US"/>
          </w:rPr>
          <w:delText>the copy of the document confirming direct tax payment in IRI certified by signature of the authorized person and stamp of the company;</w:delText>
        </w:r>
        <w:bookmarkStart w:id="3481" w:name="_Toc404932578"/>
        <w:bookmarkStart w:id="3482" w:name="_Toc404944029"/>
        <w:bookmarkEnd w:id="3481"/>
        <w:bookmarkEnd w:id="3482"/>
      </w:del>
    </w:p>
    <w:p w:rsidR="001226EF" w:rsidRPr="001226EF" w:rsidDel="006176FC" w:rsidRDefault="001226EF" w:rsidP="0067419F">
      <w:pPr>
        <w:pStyle w:val="2"/>
        <w:rPr>
          <w:del w:id="3483" w:author="Доронина Жанна Львовна" w:date="2014-11-27T11:09:00Z"/>
          <w:highlight w:val="yellow"/>
          <w:lang w:val="en-US"/>
        </w:rPr>
      </w:pPr>
      <w:del w:id="3484" w:author="Доронина Жанна Львовна" w:date="2014-11-27T11:09:00Z">
        <w:r w:rsidRPr="001226EF" w:rsidDel="006176FC">
          <w:rPr>
            <w:highlight w:val="yellow"/>
            <w:lang w:val="en-US"/>
          </w:rPr>
          <w:delText>itemization of the paid tax sum per each invoice separately, signed by the authorized person of the Principal and certified by the stamp of the company.</w:delText>
        </w:r>
        <w:bookmarkStart w:id="3485" w:name="_Toc404932579"/>
        <w:bookmarkStart w:id="3486" w:name="_Toc404944030"/>
        <w:bookmarkEnd w:id="3485"/>
        <w:bookmarkEnd w:id="3486"/>
      </w:del>
    </w:p>
    <w:p w:rsidR="001226EF" w:rsidRPr="001226EF" w:rsidDel="006176FC" w:rsidRDefault="001226EF" w:rsidP="0067419F">
      <w:pPr>
        <w:pStyle w:val="112"/>
        <w:rPr>
          <w:del w:id="3487" w:author="Доронина Жанна Львовна" w:date="2014-11-27T11:09:00Z"/>
          <w:lang w:val="en-US"/>
        </w:rPr>
      </w:pPr>
      <w:del w:id="3488" w:author="Доронина Жанна Львовна" w:date="2014-11-27T11:09:00Z">
        <w:r w:rsidRPr="001226EF" w:rsidDel="006176FC">
          <w:rPr>
            <w:highlight w:val="yellow"/>
            <w:lang w:val="en-US"/>
          </w:rPr>
          <w:delText>The copies of the documents shall be of high quality allowing to read the text. The mentioned documents shall be submitted by e-mail within 10 working days from the moment of payment and immediately in a hard copy with the accompanying letter of the Principal.</w:delText>
        </w:r>
        <w:bookmarkStart w:id="3489" w:name="_Toc404932580"/>
        <w:bookmarkStart w:id="3490" w:name="_Toc404944031"/>
        <w:bookmarkEnd w:id="3489"/>
        <w:bookmarkEnd w:id="3490"/>
      </w:del>
    </w:p>
    <w:p w:rsidR="001226EF" w:rsidRPr="001226EF" w:rsidDel="006176FC" w:rsidRDefault="001226EF" w:rsidP="0067419F">
      <w:pPr>
        <w:rPr>
          <w:del w:id="3491" w:author="Доронина Жанна Львовна" w:date="2014-11-27T11:09:00Z"/>
          <w:lang w:val="en-US"/>
        </w:rPr>
      </w:pPr>
      <w:del w:id="3492" w:author="Доронина Жанна Львовна" w:date="2014-11-27T11:09:00Z">
        <w:r w:rsidRPr="001226EF" w:rsidDel="006176FC">
          <w:rPr>
            <w:highlight w:val="red"/>
            <w:lang w:val="en-US"/>
          </w:rPr>
          <w:delText xml:space="preserve">The </w:delText>
        </w:r>
        <w:r w:rsidRPr="00CE60E1" w:rsidDel="006176FC">
          <w:rPr>
            <w:highlight w:val="red"/>
            <w:lang w:val="en-US"/>
          </w:rPr>
          <w:delText>Principal</w:delText>
        </w:r>
        <w:r w:rsidRPr="001226EF" w:rsidDel="006176FC">
          <w:rPr>
            <w:highlight w:val="red"/>
            <w:lang w:val="en-US"/>
          </w:rPr>
          <w:delText xml:space="preserve"> shall make all payments under the Contract after relevant taxes and duties deduction, with submission of certificates on expenses incurred invoices and certified copies of the source documents to the Contractor.</w:delText>
        </w:r>
        <w:bookmarkStart w:id="3493" w:name="_Toc404932581"/>
        <w:bookmarkStart w:id="3494" w:name="_Toc404944032"/>
        <w:bookmarkEnd w:id="3493"/>
        <w:bookmarkEnd w:id="3494"/>
      </w:del>
    </w:p>
    <w:p w:rsidR="001226EF" w:rsidRPr="001226EF" w:rsidDel="006176FC" w:rsidRDefault="001226EF" w:rsidP="0067419F">
      <w:pPr>
        <w:pStyle w:val="Heading2"/>
        <w:rPr>
          <w:del w:id="3495" w:author="Доронина Жанна Львовна" w:date="2014-11-27T11:09:00Z"/>
        </w:rPr>
      </w:pPr>
      <w:del w:id="3496" w:author="Доронина Жанна Львовна" w:date="2014-11-27T11:09:00Z">
        <w:r w:rsidRPr="001226EF" w:rsidDel="006176FC">
          <w:delText>In case of any changes in the taxation after signing of the present Contract, the Parties shall adjust and modify the Contract price accordingly.</w:delText>
        </w:r>
        <w:bookmarkStart w:id="3497" w:name="_Toc404932582"/>
        <w:bookmarkStart w:id="3498" w:name="_Toc404944033"/>
        <w:bookmarkEnd w:id="3497"/>
        <w:bookmarkEnd w:id="3498"/>
      </w:del>
    </w:p>
    <w:p w:rsidR="001226EF" w:rsidRPr="001226EF" w:rsidDel="006176FC" w:rsidRDefault="001226EF" w:rsidP="0067419F">
      <w:pPr>
        <w:pStyle w:val="Heading2"/>
        <w:rPr>
          <w:del w:id="3499" w:author="Доронина Жанна Львовна" w:date="2014-11-27T11:10:00Z"/>
        </w:rPr>
      </w:pPr>
      <w:del w:id="3500" w:author="Доронина Жанна Львовна" w:date="2014-11-27T11:09:00Z">
        <w:r w:rsidRPr="001226EF" w:rsidDel="006176FC">
          <w:delText>The Contractor shall comply with the applicable Iranian tax legislation.</w:delText>
        </w:r>
      </w:del>
      <w:bookmarkStart w:id="3501" w:name="_Toc404932583"/>
      <w:bookmarkStart w:id="3502" w:name="_Toc404944034"/>
      <w:bookmarkEnd w:id="3501"/>
      <w:bookmarkEnd w:id="3502"/>
    </w:p>
    <w:p w:rsidR="00C743FE" w:rsidRPr="008B1B71" w:rsidRDefault="0067419F" w:rsidP="00DE6FCF">
      <w:pPr>
        <w:pStyle w:val="Heading1"/>
      </w:pPr>
      <w:bookmarkStart w:id="3503" w:name="_Toc401578248"/>
      <w:bookmarkStart w:id="3504" w:name="_Toc401578274"/>
      <w:bookmarkStart w:id="3505" w:name="_Toc401589728"/>
      <w:bookmarkStart w:id="3506" w:name="_Toc404944035"/>
      <w:r w:rsidRPr="00CF2CCB">
        <w:rPr>
          <w:lang w:val="en-US"/>
        </w:rPr>
        <w:t>Language</w:t>
      </w:r>
      <w:bookmarkEnd w:id="3503"/>
      <w:bookmarkEnd w:id="3504"/>
      <w:bookmarkEnd w:id="3505"/>
      <w:bookmarkEnd w:id="3506"/>
    </w:p>
    <w:p w:rsidR="0067419F" w:rsidRPr="0067419F" w:rsidRDefault="0067419F" w:rsidP="0067419F">
      <w:pPr>
        <w:pStyle w:val="Heading2"/>
      </w:pPr>
      <w:r w:rsidRPr="0067419F">
        <w:t>English shall be the official language for the present Contract and for all documents of payments between the Contractor and the Principal.</w:t>
      </w:r>
    </w:p>
    <w:p w:rsidR="0067419F" w:rsidRPr="0067419F" w:rsidRDefault="0067419F" w:rsidP="0067419F">
      <w:pPr>
        <w:pStyle w:val="Heading2"/>
      </w:pPr>
      <w:r w:rsidRPr="0067419F">
        <w:t>Russian shall be the working language used on site during rendering of services (language of verbal communication between the Contractor’s and the Principal’s (NPPD) experts or specialists).</w:t>
      </w:r>
    </w:p>
    <w:p w:rsidR="0067419F" w:rsidRPr="0067419F" w:rsidRDefault="0067419F" w:rsidP="0067419F">
      <w:pPr>
        <w:pStyle w:val="Heading2"/>
      </w:pPr>
      <w:r w:rsidRPr="0067419F">
        <w:t>All technical documentation presented by the Contractor shall be given in English and Russian language.</w:t>
      </w:r>
    </w:p>
    <w:p w:rsidR="00C743FE" w:rsidRPr="008B1B71" w:rsidRDefault="0067419F" w:rsidP="00DE6FCF">
      <w:pPr>
        <w:pStyle w:val="Heading1"/>
      </w:pPr>
      <w:bookmarkStart w:id="3507" w:name="_Toc401578249"/>
      <w:bookmarkStart w:id="3508" w:name="_Toc401578275"/>
      <w:bookmarkStart w:id="3509" w:name="_Toc401589729"/>
      <w:bookmarkStart w:id="3510" w:name="_Toc404944036"/>
      <w:r w:rsidRPr="00CF2CCB">
        <w:rPr>
          <w:lang w:val="en-US"/>
        </w:rPr>
        <w:t>Coordination</w:t>
      </w:r>
      <w:bookmarkEnd w:id="3507"/>
      <w:bookmarkEnd w:id="3508"/>
      <w:bookmarkEnd w:id="3509"/>
      <w:bookmarkEnd w:id="3510"/>
    </w:p>
    <w:p w:rsidR="0067419F" w:rsidRPr="0067419F" w:rsidRDefault="0067419F" w:rsidP="0067419F">
      <w:pPr>
        <w:pStyle w:val="Heading2"/>
      </w:pPr>
      <w:r w:rsidRPr="0067419F">
        <w:t>This Article defines general principles of coordination for the implementation of the present Contract</w:t>
      </w:r>
    </w:p>
    <w:p w:rsidR="0067419F" w:rsidRPr="0067419F" w:rsidRDefault="0067419F" w:rsidP="0067419F">
      <w:pPr>
        <w:pStyle w:val="Heading2"/>
      </w:pPr>
      <w:r w:rsidRPr="0067419F">
        <w:t>The Parties shall authorize their respective representatives to coordinate all activities during the implementation of the Contract and may also authorize other representatives stayed in Russia or in Iran to deal with matters related to the Contract within their respective scopes of responsibility.</w:t>
      </w:r>
    </w:p>
    <w:p w:rsidR="0067419F" w:rsidRPr="0067419F" w:rsidRDefault="0067419F" w:rsidP="0067419F">
      <w:pPr>
        <w:pStyle w:val="Heading2"/>
      </w:pPr>
      <w:r w:rsidRPr="0067419F">
        <w:t>The information related to the authorized representatives (including, amongst other things, names, sex, telephone No., fax No, e-mail address, etc) shall be presented to each other by both Parties within two weeks after the date of signing of the Contract.</w:t>
      </w:r>
    </w:p>
    <w:p w:rsidR="0067419F" w:rsidRPr="0067419F" w:rsidRDefault="0067419F" w:rsidP="0067419F">
      <w:pPr>
        <w:pStyle w:val="Heading2"/>
      </w:pPr>
      <w:r w:rsidRPr="0067419F">
        <w:t>The method of communication used by the Principal and the Contractor shall be through different channels, e.g. correspondence, letters, fax, e-mail, personal contacts, meetings, telephone, etc.</w:t>
      </w:r>
    </w:p>
    <w:p w:rsidR="0067419F" w:rsidRPr="0067419F" w:rsidRDefault="0067419F" w:rsidP="0067419F">
      <w:pPr>
        <w:pStyle w:val="Heading2"/>
      </w:pPr>
      <w:r w:rsidRPr="0067419F">
        <w:t>Communications on management, commercial and technical issues could be conducted verbally or by electronic means including e-mail at first for the sake of convenience and speediness. Afterwards they shall be officially confirmed by legible writing forms.</w:t>
      </w:r>
    </w:p>
    <w:p w:rsidR="00D00F9D" w:rsidRPr="008B1B71" w:rsidRDefault="0067419F" w:rsidP="00DE6FCF">
      <w:pPr>
        <w:pStyle w:val="Heading1"/>
      </w:pPr>
      <w:bookmarkStart w:id="3511" w:name="_Toc401578250"/>
      <w:bookmarkStart w:id="3512" w:name="_Toc401578276"/>
      <w:bookmarkStart w:id="3513" w:name="_Toc401589730"/>
      <w:bookmarkStart w:id="3514" w:name="_Toc404944037"/>
      <w:r w:rsidRPr="00292C2B">
        <w:rPr>
          <w:lang w:val="en-US"/>
        </w:rPr>
        <w:t>Suspension of obligations</w:t>
      </w:r>
      <w:bookmarkEnd w:id="3511"/>
      <w:bookmarkEnd w:id="3512"/>
      <w:bookmarkEnd w:id="3513"/>
      <w:bookmarkEnd w:id="3514"/>
    </w:p>
    <w:p w:rsidR="0067419F" w:rsidRPr="0067419F" w:rsidRDefault="0067419F" w:rsidP="0067419F">
      <w:pPr>
        <w:pStyle w:val="Heading2"/>
      </w:pPr>
      <w:r w:rsidRPr="0067419F">
        <w:t>During implementation of this Contract, the Principal shall have the right to suspend the rendering of services or any portion thereof by giving to the Contractor a written notice thereof by fax 7 (seven) days prior to the effective date of the suspension. The written notice shall specify the portion of the services to be suspended and the effective date of suspension and the estimated date of resumption, if possible. The original copy of suspension notice shall be sent to the Contractor by registered airmail thereafter or is handed-over to the Contractor’s representative.</w:t>
      </w:r>
    </w:p>
    <w:p w:rsidR="0067419F" w:rsidRPr="0067419F" w:rsidRDefault="0067419F" w:rsidP="0067419F">
      <w:pPr>
        <w:pStyle w:val="Heading2"/>
      </w:pPr>
      <w:r w:rsidRPr="0067419F">
        <w:t xml:space="preserve">Upon the Principal notification, the Contractor shall suspend rendering of services specified in accordance with the notice and use its best efforts to minimize the impact of the suspension with the assistance of the Principal. However, the Contractor shall continue to carry out </w:t>
      </w:r>
      <w:r w:rsidRPr="0067419F">
        <w:lastRenderedPageBreak/>
        <w:t>all unsuspended rendering of services.</w:t>
      </w:r>
    </w:p>
    <w:p w:rsidR="0067419F" w:rsidRPr="0067419F" w:rsidRDefault="0067419F" w:rsidP="0067419F">
      <w:pPr>
        <w:pStyle w:val="Heading2"/>
      </w:pPr>
      <w:r w:rsidRPr="0067419F">
        <w:t xml:space="preserve">If the above suspension is caused by reasons for which the Contractor is responsible, then the Contractor shall correct its imperfection or mistake in performing its obligations under the Contract or eliminate deviation from the quality standards specified in the Contract </w:t>
      </w:r>
      <w:del w:id="3515" w:author="Доронина Жанна Львовна" w:date="2014-11-28T11:15:00Z">
        <w:r w:rsidRPr="00A87EDC" w:rsidDel="00B155F1">
          <w:rPr>
            <w:highlight w:val="red"/>
          </w:rPr>
          <w:delText>which caused the suspension</w:delText>
        </w:r>
      </w:del>
      <w:r w:rsidRPr="0067419F">
        <w:t>and resume the rendering of services as soon as possible without any extra costs to the Principal and/or extension of the Project Schedule</w:t>
      </w:r>
      <w:del w:id="3516" w:author="Доронина Жанна Львовна" w:date="2014-11-28T11:15:00Z">
        <w:r w:rsidRPr="00A87EDC" w:rsidDel="00B155F1">
          <w:rPr>
            <w:highlight w:val="red"/>
          </w:rPr>
          <w:delText>as well as the Contractor's responsibility for Contract Warranties</w:delText>
        </w:r>
      </w:del>
      <w:r w:rsidRPr="0067419F">
        <w:t xml:space="preserve">. The Contractor </w:t>
      </w:r>
      <w:r w:rsidR="00D9454F" w:rsidRPr="00D9454F">
        <w:rPr>
          <w:rPrChange w:id="3517" w:author="Доронина Жанна Львовна" w:date="2014-11-28T11:15:00Z">
            <w:rPr>
              <w:bCs w:val="0"/>
              <w:noProof w:val="0"/>
              <w:color w:val="auto"/>
              <w:szCs w:val="24"/>
              <w:highlight w:val="yellow"/>
              <w:u w:val="single"/>
              <w:lang w:val="ru-RU" w:eastAsia="ru-RU"/>
            </w:rPr>
          </w:rPrChange>
        </w:rPr>
        <w:t>undertakes to  eliminate the reasons for suspension at its expenses or</w:t>
      </w:r>
      <w:del w:id="3518" w:author="Доронина Жанна Львовна" w:date="2014-11-28T11:15:00Z">
        <w:r w:rsidR="00D9454F" w:rsidRPr="00D9454F">
          <w:rPr>
            <w:rPrChange w:id="3519" w:author="Доронина Жанна Львовна" w:date="2014-11-28T11:15:00Z">
              <w:rPr>
                <w:bCs w:val="0"/>
                <w:noProof w:val="0"/>
                <w:color w:val="auto"/>
                <w:szCs w:val="24"/>
                <w:highlight w:val="red"/>
                <w:u w:val="single"/>
                <w:lang w:val="ru-RU" w:eastAsia="ru-RU"/>
              </w:rPr>
            </w:rPrChange>
          </w:rPr>
          <w:delText>shall pay</w:delText>
        </w:r>
      </w:del>
      <w:r w:rsidR="00D9454F" w:rsidRPr="00D9454F">
        <w:rPr>
          <w:rPrChange w:id="3520" w:author="Доронина Жанна Львовна" w:date="2014-11-28T11:15:00Z">
            <w:rPr>
              <w:bCs w:val="0"/>
              <w:noProof w:val="0"/>
              <w:color w:val="auto"/>
              <w:szCs w:val="24"/>
              <w:u w:val="single"/>
              <w:lang w:val="ru-RU" w:eastAsia="ru-RU"/>
            </w:rPr>
          </w:rPrChange>
        </w:rPr>
        <w:t>reimburse</w:t>
      </w:r>
      <w:r w:rsidR="00A87EDC">
        <w:t xml:space="preserve"> to </w:t>
      </w:r>
      <w:r w:rsidRPr="0067419F">
        <w:t xml:space="preserve">the Principal </w:t>
      </w:r>
      <w:r w:rsidR="00A87EDC">
        <w:t>all</w:t>
      </w:r>
      <w:del w:id="3521" w:author="Доронина Жанна Львовна" w:date="2014-11-28T11:15:00Z">
        <w:r w:rsidRPr="00A87EDC" w:rsidDel="00B155F1">
          <w:rPr>
            <w:highlight w:val="red"/>
          </w:rPr>
          <w:delText>additional</w:delText>
        </w:r>
      </w:del>
      <w:r w:rsidRPr="0067419F">
        <w:t xml:space="preserve">costs actually incurred by the Principal resulting from the said suspension, but under no circumstances the total sum of these </w:t>
      </w:r>
      <w:del w:id="3522" w:author="Доронина Жанна Львовна" w:date="2014-11-28T11:15:00Z">
        <w:r w:rsidRPr="00A87EDC" w:rsidDel="00B155F1">
          <w:rPr>
            <w:highlight w:val="red"/>
          </w:rPr>
          <w:delText>additional</w:delText>
        </w:r>
      </w:del>
      <w:r w:rsidRPr="0067419F">
        <w:t xml:space="preserve">costs shall exceed </w:t>
      </w:r>
      <w:r w:rsidRPr="0067419F">
        <w:rPr>
          <w:highlight w:val="yellow"/>
        </w:rPr>
        <w:t>10%</w:t>
      </w:r>
      <w:r w:rsidRPr="0067419F">
        <w:rPr>
          <w:highlight w:val="red"/>
        </w:rPr>
        <w:t>100%</w:t>
      </w:r>
      <w:r w:rsidRPr="0067419F">
        <w:t xml:space="preserve"> of the cost of the </w:t>
      </w:r>
      <w:del w:id="3523" w:author="Доронина Жанна Львовна" w:date="2014-11-28T11:15:00Z">
        <w:r w:rsidRPr="00A87EDC" w:rsidDel="00B155F1">
          <w:rPr>
            <w:highlight w:val="red"/>
          </w:rPr>
          <w:delText>suspended</w:delText>
        </w:r>
      </w:del>
      <w:r w:rsidRPr="0067419F">
        <w:t>services</w:t>
      </w:r>
      <w:r w:rsidR="00D9454F" w:rsidRPr="00D9454F">
        <w:rPr>
          <w:rPrChange w:id="3524" w:author="Доронина Жанна Львовна" w:date="2014-11-28T11:15:00Z">
            <w:rPr>
              <w:bCs w:val="0"/>
              <w:noProof w:val="0"/>
              <w:color w:val="auto"/>
              <w:szCs w:val="24"/>
              <w:highlight w:val="yellow"/>
              <w:u w:val="single"/>
              <w:lang w:val="ru-RU" w:eastAsia="ru-RU"/>
            </w:rPr>
          </w:rPrChange>
        </w:rPr>
        <w:t>for the period of suspension</w:t>
      </w:r>
      <w:r w:rsidRPr="0067419F">
        <w:t>.</w:t>
      </w:r>
    </w:p>
    <w:p w:rsidR="0067419F" w:rsidRPr="0067419F" w:rsidRDefault="0067419F" w:rsidP="0067419F">
      <w:pPr>
        <w:pStyle w:val="Heading2"/>
      </w:pPr>
      <w:r w:rsidRPr="0067419F">
        <w:t xml:space="preserve">If the above suspension is caused by the reason for which the Principal is responsible, then the Principal </w:t>
      </w:r>
      <w:del w:id="3525" w:author="Доронина Жанна Львовна" w:date="2014-11-28T11:16:00Z">
        <w:r w:rsidRPr="009B6445" w:rsidDel="00A40F66">
          <w:rPr>
            <w:highlight w:val="red"/>
          </w:rPr>
          <w:delText>shall pay</w:delText>
        </w:r>
      </w:del>
      <w:r w:rsidR="009B6445" w:rsidRPr="009B6445">
        <w:rPr>
          <w:highlight w:val="yellow"/>
        </w:rPr>
        <w:t>reimburse to</w:t>
      </w:r>
      <w:r w:rsidRPr="009B6445">
        <w:rPr>
          <w:highlight w:val="yellow"/>
        </w:rPr>
        <w:t xml:space="preserve"> theContractor </w:t>
      </w:r>
      <w:r w:rsidR="009B6445" w:rsidRPr="009B6445">
        <w:rPr>
          <w:highlight w:val="yellow"/>
        </w:rPr>
        <w:t>100% of all the expenses actually incurred by the Contractor directly as the result of the mentioned suspension</w:t>
      </w:r>
      <w:r w:rsidR="009B6445">
        <w:t xml:space="preserve">. </w:t>
      </w:r>
      <w:r w:rsidRPr="009B6445">
        <w:rPr>
          <w:highlight w:val="red"/>
        </w:rPr>
        <w:t>the additional cost actually incurred by the Contractor resulting from the said suspension, but under no circumstances the total sum of these additional costs shall exceed 10% of the cost of the suspended services</w:t>
      </w:r>
      <w:r w:rsidRPr="0067419F">
        <w:t>.</w:t>
      </w:r>
    </w:p>
    <w:p w:rsidR="0067419F" w:rsidRPr="0067419F" w:rsidRDefault="0067419F" w:rsidP="0067419F">
      <w:pPr>
        <w:pStyle w:val="Heading2"/>
      </w:pPr>
      <w:r w:rsidRPr="0067419F">
        <w:t>The Contractor undertakes to resume rendering of services immediately after the cause of the suspension is eliminated and after receiving the written notice by facsimile or e-mail from the Principal concerning the end of suspension. The original copy of the notice shall be sent to the Contractor by registered mail thereafter.</w:t>
      </w:r>
    </w:p>
    <w:p w:rsidR="00D00F9D" w:rsidRPr="008B1B71" w:rsidRDefault="0067419F" w:rsidP="00DE6FCF">
      <w:pPr>
        <w:pStyle w:val="Heading1"/>
      </w:pPr>
      <w:bookmarkStart w:id="3526" w:name="_Toc401578251"/>
      <w:bookmarkStart w:id="3527" w:name="_Toc401578277"/>
      <w:bookmarkStart w:id="3528" w:name="_Toc401589731"/>
      <w:bookmarkStart w:id="3529" w:name="_Toc404944038"/>
      <w:r w:rsidRPr="0067419F">
        <w:rPr>
          <w:lang w:val="en-US"/>
        </w:rPr>
        <w:t>Propertyrights</w:t>
      </w:r>
      <w:bookmarkEnd w:id="3526"/>
      <w:bookmarkEnd w:id="3527"/>
      <w:bookmarkEnd w:id="3528"/>
      <w:bookmarkEnd w:id="3529"/>
    </w:p>
    <w:p w:rsidR="0067419F" w:rsidRPr="0067419F" w:rsidRDefault="0067419F" w:rsidP="009E64AD">
      <w:pPr>
        <w:pStyle w:val="Heading2"/>
        <w:rPr>
          <w:highlight w:val="yellow"/>
        </w:rPr>
      </w:pPr>
      <w:r w:rsidRPr="0067419F">
        <w:rPr>
          <w:highlight w:val="yellow"/>
        </w:rPr>
        <w:t>In case the Contractor originates intellectual property items when rendering services under this Contract, all rights to such items belong to the Contractor.</w:t>
      </w:r>
    </w:p>
    <w:p w:rsidR="0067419F" w:rsidRPr="0067419F" w:rsidRDefault="0067419F" w:rsidP="009E64AD">
      <w:pPr>
        <w:pStyle w:val="Heading2"/>
        <w:rPr>
          <w:highlight w:val="yellow"/>
        </w:rPr>
      </w:pPr>
      <w:r w:rsidRPr="0067419F">
        <w:rPr>
          <w:highlight w:val="yellow"/>
        </w:rPr>
        <w:t xml:space="preserve">The right to obtain patents for intellectual property originated by the Contractor at works performance or services rendering under the present Contract is assigned to the Contractor. </w:t>
      </w:r>
    </w:p>
    <w:p w:rsidR="0067419F" w:rsidRPr="0067419F" w:rsidRDefault="0067419F" w:rsidP="009E64AD">
      <w:pPr>
        <w:pStyle w:val="Heading2"/>
        <w:rPr>
          <w:highlight w:val="yellow"/>
        </w:rPr>
      </w:pPr>
      <w:r w:rsidRPr="0067419F">
        <w:rPr>
          <w:highlight w:val="yellow"/>
        </w:rPr>
        <w:t>Should the need arise at rendering services under the Contract to use the intellectual property the rights to which already belonged to the Contractor (Subcontractor) before the date of signing this Contract, the Principal shall be entitled to accrue the rights to use such intellectual property based on the license contract signed between the Principal and the Contractor (the right-holder).</w:t>
      </w:r>
    </w:p>
    <w:p w:rsidR="0067419F" w:rsidRPr="0067419F" w:rsidRDefault="0067419F" w:rsidP="009E64AD">
      <w:pPr>
        <w:pStyle w:val="Heading2"/>
        <w:rPr>
          <w:highlight w:val="yellow"/>
        </w:rPr>
      </w:pPr>
      <w:r w:rsidRPr="0067419F">
        <w:rPr>
          <w:highlight w:val="yellow"/>
        </w:rPr>
        <w:t>The data, schedules, drawings and other information marked as confidential (hereinafter referred to as «Proprietary Information») submitted by one Party to another Party for the purpose of this Contract fulfillment shall remain the exclusive property of the Party (including its Subcontractors), which provided such Proprietary Information.</w:t>
      </w:r>
    </w:p>
    <w:p w:rsidR="0067419F" w:rsidRPr="0067419F" w:rsidRDefault="0067419F" w:rsidP="009E64AD">
      <w:pPr>
        <w:pStyle w:val="Heading2"/>
        <w:rPr>
          <w:highlight w:val="yellow"/>
        </w:rPr>
      </w:pPr>
      <w:r w:rsidRPr="0067419F">
        <w:rPr>
          <w:highlight w:val="yellow"/>
        </w:rPr>
        <w:t>The Principal has no right to publish, disclose or submit the Contractors’ Proprietary Information in any other way to any third party without written permit of the Contractor. For the purposes of this Article, the Principal’s representatives and subcontractors, as well as IRI authorities and State institutions shall not be treated as the third parties, however, the information shall be submitted to them provided that it shall be used only for the purposes of designing, installation, commissioning, construction, operation and maintenance performed at NPP as stipulated by the Contract, without its handover or submission in any other way to any third party.</w:t>
      </w:r>
    </w:p>
    <w:p w:rsidR="0067419F" w:rsidRPr="0067419F" w:rsidRDefault="0067419F" w:rsidP="009E64AD">
      <w:pPr>
        <w:pStyle w:val="Heading2"/>
        <w:rPr>
          <w:highlight w:val="yellow"/>
        </w:rPr>
      </w:pPr>
      <w:r w:rsidRPr="0067419F">
        <w:rPr>
          <w:highlight w:val="yellow"/>
        </w:rPr>
        <w:t xml:space="preserve">The provisions stated above in this Article shall not be applied to the information for which the Principal can reasonably demonstrate, that: </w:t>
      </w:r>
    </w:p>
    <w:p w:rsidR="0067419F" w:rsidRPr="009E64AD" w:rsidRDefault="0067419F" w:rsidP="009E64AD">
      <w:pPr>
        <w:pStyle w:val="2"/>
        <w:rPr>
          <w:highlight w:val="yellow"/>
          <w:lang w:val="en-US"/>
        </w:rPr>
      </w:pPr>
      <w:r w:rsidRPr="009E64AD">
        <w:rPr>
          <w:highlight w:val="yellow"/>
          <w:lang w:val="en-US"/>
        </w:rPr>
        <w:t xml:space="preserve">this information is open for  general public, </w:t>
      </w:r>
    </w:p>
    <w:p w:rsidR="0067419F" w:rsidRPr="009E64AD" w:rsidRDefault="0067419F" w:rsidP="009E64AD">
      <w:pPr>
        <w:pStyle w:val="2"/>
        <w:rPr>
          <w:highlight w:val="yellow"/>
          <w:lang w:val="en-US"/>
        </w:rPr>
      </w:pPr>
      <w:r w:rsidRPr="009E64AD">
        <w:rPr>
          <w:highlight w:val="yellow"/>
          <w:lang w:val="en-US"/>
        </w:rPr>
        <w:t xml:space="preserve">this information has already been in possession of the Principal before its submission to the Principal or </w:t>
      </w:r>
    </w:p>
    <w:p w:rsidR="0067419F" w:rsidRPr="009E64AD" w:rsidRDefault="0067419F" w:rsidP="009E64AD">
      <w:pPr>
        <w:pStyle w:val="2"/>
        <w:rPr>
          <w:highlight w:val="yellow"/>
          <w:lang w:val="en-US"/>
        </w:rPr>
      </w:pPr>
      <w:r w:rsidRPr="009E64AD">
        <w:rPr>
          <w:highlight w:val="yellow"/>
          <w:lang w:val="en-US"/>
        </w:rPr>
        <w:t>it has been obtained from the third party on legal grounds.</w:t>
      </w:r>
    </w:p>
    <w:p w:rsidR="0067419F" w:rsidRPr="0067419F" w:rsidRDefault="0067419F" w:rsidP="009E64AD">
      <w:pPr>
        <w:pStyle w:val="Heading2"/>
        <w:rPr>
          <w:highlight w:val="yellow"/>
        </w:rPr>
      </w:pPr>
      <w:r w:rsidRPr="0067419F">
        <w:rPr>
          <w:highlight w:val="yellow"/>
        </w:rPr>
        <w:lastRenderedPageBreak/>
        <w:t>The Contractor undertakes to keep confidential the Proprietary Information of the Principal, their partners and consultants and shall not  handover, disclose and submit it in any other way to the third parties without preliminary written consent of the Principal. The Contractor’s Subcontractors and Russian authorities or State institutions, to which the Principal’s Proprietary Information shall be handed over or submitted in any other way for the purpose of the Contractor's implementing Contract obligations, are not to be treated as third parties.</w:t>
      </w:r>
    </w:p>
    <w:p w:rsidR="0067419F" w:rsidRPr="00CE60E1" w:rsidRDefault="0067419F" w:rsidP="009E64AD">
      <w:pPr>
        <w:pStyle w:val="112"/>
        <w:rPr>
          <w:highlight w:val="yellow"/>
          <w:lang w:val="en-US"/>
        </w:rPr>
      </w:pPr>
      <w:r w:rsidRPr="00CE60E1">
        <w:rPr>
          <w:highlight w:val="yellow"/>
          <w:lang w:val="en-US"/>
        </w:rPr>
        <w:t>The Contractor’s Subcontractors undertake to incur the same liabilities as the Contractor to the abovementioned information. The provisions set forth above in this Article shall not be applied to the information for which the Contractor can reasonably demonstrate, that:</w:t>
      </w:r>
    </w:p>
    <w:p w:rsidR="0067419F" w:rsidRPr="009E64AD" w:rsidRDefault="0067419F" w:rsidP="009E64AD">
      <w:pPr>
        <w:pStyle w:val="2"/>
        <w:rPr>
          <w:highlight w:val="yellow"/>
          <w:lang w:val="en-US"/>
        </w:rPr>
      </w:pPr>
      <w:r w:rsidRPr="009E64AD">
        <w:rPr>
          <w:highlight w:val="yellow"/>
          <w:lang w:val="en-US"/>
        </w:rPr>
        <w:t xml:space="preserve">this information is open for  general public, </w:t>
      </w:r>
    </w:p>
    <w:p w:rsidR="0067419F" w:rsidRPr="009E64AD" w:rsidRDefault="0067419F" w:rsidP="009E64AD">
      <w:pPr>
        <w:pStyle w:val="2"/>
        <w:rPr>
          <w:highlight w:val="yellow"/>
          <w:lang w:val="en-US"/>
        </w:rPr>
      </w:pPr>
      <w:r w:rsidRPr="009E64AD">
        <w:rPr>
          <w:highlight w:val="yellow"/>
          <w:lang w:val="en-US"/>
        </w:rPr>
        <w:t xml:space="preserve">this information has already been in possession of the Contractor before its submission to the Contractor or </w:t>
      </w:r>
    </w:p>
    <w:p w:rsidR="0067419F" w:rsidRPr="009E64AD" w:rsidRDefault="0067419F" w:rsidP="009E64AD">
      <w:pPr>
        <w:pStyle w:val="2"/>
        <w:rPr>
          <w:highlight w:val="yellow"/>
          <w:lang w:val="en-US"/>
        </w:rPr>
      </w:pPr>
      <w:r w:rsidRPr="009E64AD">
        <w:rPr>
          <w:highlight w:val="yellow"/>
          <w:lang w:val="en-US"/>
        </w:rPr>
        <w:t>it has been obtained from the third party on legal grounds.</w:t>
      </w:r>
    </w:p>
    <w:p w:rsidR="0067419F" w:rsidRPr="0067419F" w:rsidRDefault="0067419F" w:rsidP="009E64AD">
      <w:pPr>
        <w:pStyle w:val="Heading2"/>
        <w:rPr>
          <w:highlight w:val="yellow"/>
        </w:rPr>
      </w:pPr>
      <w:r w:rsidRPr="0067419F">
        <w:rPr>
          <w:highlight w:val="yellow"/>
        </w:rPr>
        <w:t>The data, schedules, drawings and other information, including those marked as confidential, developed by both Parties (including subcontractors) are properties of the both Parties.</w:t>
      </w:r>
    </w:p>
    <w:p w:rsidR="0067419F" w:rsidRPr="0067419F" w:rsidRDefault="0067419F" w:rsidP="009E64AD">
      <w:pPr>
        <w:pStyle w:val="Heading2"/>
        <w:rPr>
          <w:highlight w:val="yellow"/>
        </w:rPr>
      </w:pPr>
      <w:r w:rsidRPr="0067419F">
        <w:rPr>
          <w:highlight w:val="yellow"/>
        </w:rPr>
        <w:t>The Parties have agreed not to infringe patent rights, copyrights and other rights of the third parties during this Contract performance.</w:t>
      </w:r>
    </w:p>
    <w:p w:rsidR="0067419F" w:rsidRPr="0067419F" w:rsidRDefault="0067419F" w:rsidP="009E64AD">
      <w:pPr>
        <w:pStyle w:val="Heading2"/>
        <w:rPr>
          <w:highlight w:val="yellow"/>
        </w:rPr>
      </w:pPr>
      <w:r w:rsidRPr="0067419F">
        <w:t>All materials and documents prepared or developed by the Contractor, its employees, representatives or subcontractors in connection with the subject of the present Contract or performance of the Services, including all manuals, data, drawings, plans, specifications, reports and accounts, shall become the Contractor’s property, and the Principal is entitled to use them for the purposes and within the scopes envisaged by the present Contract</w:t>
      </w:r>
      <w:r w:rsidRPr="0067419F">
        <w:rPr>
          <w:highlight w:val="yellow"/>
        </w:rPr>
        <w:t xml:space="preserve">. At the same time, the Principal, </w:t>
      </w:r>
      <w:r w:rsidRPr="0067419F">
        <w:t>its agents, employees, representatives, or subcontractors shall not use such materials and documents for any purpose other than envisaged by the Contract, without the</w:t>
      </w:r>
      <w:r w:rsidRPr="0067419F">
        <w:rPr>
          <w:highlight w:val="yellow"/>
        </w:rPr>
        <w:t xml:space="preserve"> Contractor </w:t>
      </w:r>
      <w:r w:rsidRPr="0067419F">
        <w:t xml:space="preserve">prior written approval. All such materials and documents furnished by the Principal to the Contractor </w:t>
      </w:r>
      <w:r w:rsidRPr="0067419F">
        <w:rPr>
          <w:highlight w:val="yellow"/>
        </w:rPr>
        <w:t>and belonged to the Principal before signing this Contract</w:t>
      </w:r>
      <w:r w:rsidRPr="0067419F">
        <w:t xml:space="preserve">   together with any materials and documents furnished to the Contractor, its agents, employees, representatives, or subcontractors by the Principal, shall be delivered to the Principal upon fulfillment of the related services, expiration or termination of this Contract</w:t>
      </w:r>
      <w:r w:rsidRPr="0067419F">
        <w:rPr>
          <w:highlight w:val="yellow"/>
        </w:rPr>
        <w:t>.</w:t>
      </w:r>
    </w:p>
    <w:p w:rsidR="0067419F" w:rsidRPr="0060682F" w:rsidRDefault="0067419F" w:rsidP="009E64AD">
      <w:pPr>
        <w:pStyle w:val="Heading2"/>
        <w:rPr>
          <w:highlight w:val="yellow"/>
        </w:rPr>
      </w:pPr>
      <w:r w:rsidRPr="0067419F">
        <w:rPr>
          <w:highlight w:val="yellow"/>
        </w:rPr>
        <w:t>Contractor, its agents,  employees, representatives or subcontractors, who prepared or developed materials or documents containing proprietary  information, systems, techniques, or know-how acquired from third parties by the Contractor, shall retain all rights to use or dispose of such information, provided, however, that the Principal shall have the right to the same without additional payment, on conditions of simple (nonexceptional) license by ways and within the limits required for BNPP operation, maintenance and repair.</w:t>
      </w:r>
    </w:p>
    <w:p w:rsidR="0067419F" w:rsidRPr="0067419F" w:rsidRDefault="0067419F" w:rsidP="009E64AD">
      <w:pPr>
        <w:pStyle w:val="Heading2"/>
      </w:pPr>
      <w:r w:rsidRPr="0067419F">
        <w:rPr>
          <w:highlight w:val="yellow"/>
        </w:rPr>
        <w:t>13.12 The Principal, by its own efforts and at its own cost, shall check availability of risks for infringements of patents owned by third parties acting in IRI as the result of rendering the Services by the Contractor envisaged in Article 2 of this Contract, and incur risks and liability for promptness, quality and completeness of the mentioned infringements revealing, and the Contractor, should the Principal notify it on such infringements revealing, shall undertake to take measures for their elimination and Services rendering legalization.</w:t>
      </w:r>
    </w:p>
    <w:p w:rsidR="0067419F" w:rsidRPr="0067419F" w:rsidRDefault="0067419F" w:rsidP="009E64AD">
      <w:pPr>
        <w:rPr>
          <w:highlight w:val="cyan"/>
          <w:lang w:val="en-US"/>
        </w:rPr>
      </w:pPr>
      <w:moveFromRangeStart w:id="3530" w:author="Доронина Жанна Львовна" w:date="2014-11-27T14:43:00Z" w:name="move404862737"/>
      <w:moveFrom w:id="3531" w:author="Доронина Жанна Львовна" w:date="2014-11-27T14:43:00Z">
        <w:r w:rsidRPr="0067419F" w:rsidDel="0094330C">
          <w:rPr>
            <w:highlight w:val="red"/>
            <w:lang w:val="en-US"/>
          </w:rPr>
          <w:t>The Contractor, as concerns all its services, shall be responsible for and shall indemnify and hold the Principal harmless from all charges, expenses, including legal fees, losses or damages which may arise in connection with any claim, action or charge based on the grounds that the Principal or the Contractor or their representatives have in any way violated or infringed any patents or other intellectual property rights of third parties. The Contractor shall at its own costs acquire, if necessary, intellectual property rights and patent or licenses in order to authorize lawful use of the services.</w:t>
        </w:r>
      </w:moveFrom>
      <w:moveFromRangeEnd w:id="3530"/>
    </w:p>
    <w:p w:rsidR="0067419F" w:rsidRDefault="0067419F" w:rsidP="009E64AD">
      <w:pPr>
        <w:pStyle w:val="Heading2"/>
        <w:rPr>
          <w:ins w:id="3532" w:author="Доронина Жанна Львовна" w:date="2014-11-27T14:43:00Z"/>
        </w:rPr>
      </w:pPr>
      <w:r w:rsidRPr="0067419F">
        <w:rPr>
          <w:highlight w:val="yellow"/>
        </w:rPr>
        <w:t>Obligations of the Parties stipulated by the present Article shall be valid within 3 (three) years after expiration of BNPP service life</w:t>
      </w:r>
      <w:r w:rsidRPr="0067419F">
        <w:t>.</w:t>
      </w:r>
    </w:p>
    <w:p w:rsidR="00D9454F" w:rsidRDefault="00D9454F" w:rsidP="00D9454F">
      <w:pPr>
        <w:pStyle w:val="ListParagraph"/>
        <w:rPr>
          <w:ins w:id="3533" w:author="Доронина Жанна Львовна" w:date="2014-11-27T14:43:00Z"/>
        </w:rPr>
        <w:pPrChange w:id="3534" w:author="Доронина Жанна Львовна" w:date="2014-11-27T14:43:00Z">
          <w:pPr>
            <w:pStyle w:val="Heading2"/>
          </w:pPr>
        </w:pPrChange>
      </w:pPr>
    </w:p>
    <w:p w:rsidR="00D9454F" w:rsidRPr="00D9454F" w:rsidRDefault="00D9454F" w:rsidP="00D9454F">
      <w:pPr>
        <w:pStyle w:val="Heading2"/>
        <w:numPr>
          <w:ilvl w:val="0"/>
          <w:numId w:val="0"/>
        </w:numPr>
        <w:ind w:left="709"/>
        <w:rPr>
          <w:strike/>
          <w:rPrChange w:id="3535" w:author="Доронина Жанна Львовна" w:date="2014-11-27T14:43:00Z">
            <w:rPr/>
          </w:rPrChange>
        </w:rPr>
        <w:pPrChange w:id="3536" w:author="Доронина Жанна Львовна" w:date="2014-11-27T14:43:00Z">
          <w:pPr>
            <w:pStyle w:val="Heading2"/>
          </w:pPr>
        </w:pPrChange>
      </w:pPr>
      <w:moveToRangeStart w:id="3537" w:author="Доронина Жанна Львовна" w:date="2014-11-27T14:43:00Z" w:name="move404862737"/>
      <w:moveTo w:id="3538" w:author="Доронина Жанна Львовна" w:date="2014-11-27T14:43:00Z">
        <w:r w:rsidRPr="00D9454F">
          <w:rPr>
            <w:strike/>
            <w:highlight w:val="red"/>
            <w:rPrChange w:id="3539" w:author="Доронина Жанна Львовна" w:date="2014-11-27T14:43:00Z">
              <w:rPr>
                <w:color w:val="0000FF" w:themeColor="hyperlink"/>
                <w:highlight w:val="red"/>
                <w:u w:val="single"/>
              </w:rPr>
            </w:rPrChange>
          </w:rPr>
          <w:t xml:space="preserve">The Contractor, as concerns all its services, shall be responsible for and shall indemnify and hold the Principal harmless from all charges, expenses, including legal fees, losses or </w:t>
        </w:r>
        <w:r w:rsidRPr="00D9454F">
          <w:rPr>
            <w:strike/>
            <w:highlight w:val="red"/>
            <w:rPrChange w:id="3540" w:author="Доронина Жанна Львовна" w:date="2014-11-27T14:43:00Z">
              <w:rPr>
                <w:color w:val="0000FF" w:themeColor="hyperlink"/>
                <w:highlight w:val="red"/>
                <w:u w:val="single"/>
              </w:rPr>
            </w:rPrChange>
          </w:rPr>
          <w:lastRenderedPageBreak/>
          <w:t>damages which may arise in connection with any claim, action or charge based on the grounds that the Principal or the Contractor or their representatives have in any way violated or infringed any patents or other intellectual property rights of third parties. The Contractor shall at its own costs acquire, if necessary, intellectual property rights and patent or licenses in order to authorize lawful use of the services.</w:t>
        </w:r>
      </w:moveTo>
      <w:moveToRangeEnd w:id="3537"/>
    </w:p>
    <w:p w:rsidR="00D00F9D" w:rsidRPr="008B1B71" w:rsidRDefault="009E64AD" w:rsidP="00DE6FCF">
      <w:pPr>
        <w:pStyle w:val="Heading1"/>
      </w:pPr>
      <w:bookmarkStart w:id="3541" w:name="_Toc401578252"/>
      <w:bookmarkStart w:id="3542" w:name="_Toc401578278"/>
      <w:bookmarkStart w:id="3543" w:name="_Toc401589732"/>
      <w:bookmarkStart w:id="3544" w:name="_Toc404944039"/>
      <w:r w:rsidRPr="009E64AD">
        <w:rPr>
          <w:lang w:val="en-US"/>
        </w:rPr>
        <w:t>Guarant</w:t>
      </w:r>
      <w:r w:rsidRPr="006705E4">
        <w:rPr>
          <w:lang w:val="en-US"/>
        </w:rPr>
        <w:t>yandwarranty</w:t>
      </w:r>
      <w:bookmarkEnd w:id="3541"/>
      <w:bookmarkEnd w:id="3542"/>
      <w:bookmarkEnd w:id="3543"/>
      <w:bookmarkEnd w:id="3544"/>
    </w:p>
    <w:p w:rsidR="00DE6FCF" w:rsidRPr="00DE6FCF" w:rsidRDefault="00DE6FCF" w:rsidP="00DE6FCF">
      <w:pPr>
        <w:pStyle w:val="Heading2"/>
      </w:pPr>
      <w:r w:rsidRPr="00DE6FCF">
        <w:t>The Contractor warrants the appropriate qualification of its specialists dispatched to perform the Services at the BNPP Site and/or Tehran.</w:t>
      </w:r>
    </w:p>
    <w:p w:rsidR="00DE6FCF" w:rsidRPr="00DE6FCF" w:rsidRDefault="00DE6FCF" w:rsidP="00DE6FCF">
      <w:pPr>
        <w:pStyle w:val="Heading2"/>
      </w:pPr>
      <w:r w:rsidRPr="00DE6FCF">
        <w:t>The Contractor warrants that its Services are in accordance with the terms and conditions of the present Contract and standard, norms, and regulations valid at BNPP-1.</w:t>
      </w:r>
      <w:r w:rsidRPr="00DE6FCF">
        <w:rPr>
          <w:highlight w:val="yellow"/>
        </w:rPr>
        <w:t xml:space="preserve"> The Principal shall provide the Contractor in advance with the sufficient information on mentioned standards, norms and regulations.</w:t>
      </w:r>
    </w:p>
    <w:p w:rsidR="00DE6FCF" w:rsidRPr="00DE6FCF" w:rsidRDefault="00DE6FCF" w:rsidP="00DE6FCF">
      <w:pPr>
        <w:pStyle w:val="Heading2"/>
      </w:pPr>
      <w:r w:rsidRPr="00DE6FCF">
        <w:t>The Contractor warrants the quality of its Services shall be in accordance with the update know-how, expertise and knowledge and the latest internationally proven rules, regulations and proved modern standards for the nuclear power plant.</w:t>
      </w:r>
    </w:p>
    <w:p w:rsidR="00DE6FCF" w:rsidRPr="00DE6FCF" w:rsidRDefault="00DE6FCF" w:rsidP="00DE6FCF">
      <w:pPr>
        <w:pStyle w:val="Heading2"/>
      </w:pPr>
      <w:r w:rsidRPr="00DE6FCF">
        <w:t xml:space="preserve">The Guaranty period of the  rendered Services </w:t>
      </w:r>
      <w:r w:rsidRPr="00DE6FCF">
        <w:rPr>
          <w:highlight w:val="yellow"/>
        </w:rPr>
        <w:t>are as follows</w:t>
      </w:r>
      <w:r w:rsidRPr="00DE6FCF">
        <w:t>;</w:t>
      </w:r>
    </w:p>
    <w:p w:rsidR="00DE6FCF" w:rsidRPr="00A87EDC" w:rsidRDefault="00DE6FCF" w:rsidP="00DE6FCF">
      <w:pPr>
        <w:pStyle w:val="2"/>
        <w:rPr>
          <w:highlight w:val="yellow"/>
          <w:lang w:val="en-US"/>
        </w:rPr>
      </w:pPr>
      <w:r w:rsidRPr="00A87EDC">
        <w:rPr>
          <w:highlight w:val="yellow"/>
          <w:lang w:val="en-US"/>
        </w:rPr>
        <w:t>without guaranty period at rendering services during short-term business trip, urgent business trip, at unplanned/emergency repairs performance, for services rendered in RF at the Principal’s specialists sending;</w:t>
      </w:r>
    </w:p>
    <w:p w:rsidR="00DE6FCF" w:rsidRPr="00DE6FCF" w:rsidRDefault="00DE6FCF" w:rsidP="00DE6FCF">
      <w:pPr>
        <w:pStyle w:val="2"/>
        <w:rPr>
          <w:lang w:val="en-US"/>
        </w:rPr>
      </w:pPr>
      <w:r w:rsidRPr="00A87EDC">
        <w:rPr>
          <w:highlight w:val="yellow"/>
          <w:lang w:val="en-US"/>
        </w:rPr>
        <w:t>1 month at rendering services by the Contractor’s permanent specialists on technical support  of operation, maintenance and repairs, as well as assistance to TAVANA Co company, which shall start from the first calendar day of the month coming after the month of the services rendering</w:t>
      </w:r>
      <w:r w:rsidRPr="00DE6FCF">
        <w:rPr>
          <w:lang w:val="en-US"/>
        </w:rPr>
        <w:t>,</w:t>
      </w:r>
    </w:p>
    <w:p w:rsidR="00DE6FCF" w:rsidRPr="00DE6FCF" w:rsidRDefault="00DE6FCF" w:rsidP="00DE6FCF">
      <w:pPr>
        <w:rPr>
          <w:highlight w:val="red"/>
          <w:lang w:val="en-US"/>
        </w:rPr>
      </w:pPr>
      <w:r w:rsidRPr="00DE6FCF">
        <w:rPr>
          <w:highlight w:val="red"/>
          <w:lang w:val="en-US"/>
        </w:rPr>
        <w:t xml:space="preserve">- For </w:t>
      </w:r>
      <w:r w:rsidRPr="00CE60E1">
        <w:rPr>
          <w:highlight w:val="red"/>
          <w:lang w:val="en-US"/>
        </w:rPr>
        <w:t>Technical</w:t>
      </w:r>
      <w:r w:rsidRPr="00DE6FCF">
        <w:rPr>
          <w:highlight w:val="red"/>
          <w:lang w:val="en-US"/>
        </w:rPr>
        <w:t xml:space="preserve"> Support and Engineering Support provided by the Contractor’s permanent specialist is 6 (six) months and will start from the date of singing of the related Certificate on rendered Services by the Principal. </w:t>
      </w:r>
    </w:p>
    <w:p w:rsidR="00DE6FCF" w:rsidRPr="00DE6FCF" w:rsidRDefault="00DE6FCF" w:rsidP="00DE6FCF">
      <w:pPr>
        <w:rPr>
          <w:lang w:val="en-US"/>
        </w:rPr>
      </w:pPr>
      <w:r w:rsidRPr="00DE6FCF">
        <w:rPr>
          <w:highlight w:val="red"/>
          <w:lang w:val="en-US"/>
        </w:rPr>
        <w:t>-For Technical Support and Engineering Support provided by the Contractor based on the Principal’s Work orders is 12 (twelve) months and will start from the date of singing of the related Certificate on Performed Services by the Principal</w:t>
      </w:r>
      <w:r w:rsidRPr="00DE6FCF">
        <w:rPr>
          <w:lang w:val="en-US"/>
        </w:rPr>
        <w:t>.</w:t>
      </w:r>
    </w:p>
    <w:p w:rsidR="00D00F9D" w:rsidRPr="00210269" w:rsidRDefault="00DE6FCF" w:rsidP="00DE6FCF">
      <w:pPr>
        <w:pStyle w:val="Heading1"/>
      </w:pPr>
      <w:bookmarkStart w:id="3545" w:name="_Toc401578253"/>
      <w:bookmarkStart w:id="3546" w:name="_Toc401578279"/>
      <w:bookmarkStart w:id="3547" w:name="_Toc401589733"/>
      <w:bookmarkStart w:id="3548" w:name="_Toc404944040"/>
      <w:r w:rsidRPr="00CF2CCB">
        <w:rPr>
          <w:rFonts w:asciiTheme="majorBidi" w:hAnsiTheme="majorBidi" w:cstheme="majorBidi"/>
          <w:color w:val="000000" w:themeColor="text1"/>
          <w:szCs w:val="28"/>
          <w:lang w:val="en-US"/>
        </w:rPr>
        <w:t>Third party nuclear liability</w:t>
      </w:r>
      <w:bookmarkEnd w:id="3545"/>
      <w:bookmarkEnd w:id="3546"/>
      <w:bookmarkEnd w:id="3547"/>
      <w:bookmarkEnd w:id="3548"/>
    </w:p>
    <w:p w:rsidR="00DE6FCF" w:rsidRPr="00DE6FCF" w:rsidRDefault="00DE6FCF" w:rsidP="00DE6FCF">
      <w:pPr>
        <w:pStyle w:val="Heading2"/>
      </w:pPr>
      <w:r w:rsidRPr="00DE6FCF">
        <w:t xml:space="preserve">The Principal shall keep to the Contractor, its subsidiaries, employees and subcontractors indemnified against third Party claim arising from a Nuclear Incident occurring </w:t>
      </w:r>
      <w:r w:rsidRPr="00DE6FCF">
        <w:rPr>
          <w:highlight w:val="red"/>
        </w:rPr>
        <w:t>due to the reason or reasons not attributable to the Contractor</w:t>
      </w:r>
      <w:r w:rsidRPr="00DE6FCF">
        <w:t xml:space="preserve"> in connection with the present Contract, provided that the Contractor shall immediately notify the Principal of any claims for damages against the Contractor from a third Party or other claims. The Principal shall also keep the Contractor indemnified against any nuclear liability, fire safety, labor protection, environmental protection etc.</w:t>
      </w:r>
    </w:p>
    <w:p w:rsidR="00DE6FCF" w:rsidRPr="00DE6FCF" w:rsidRDefault="00DE6FCF" w:rsidP="00DE6FCF">
      <w:pPr>
        <w:pStyle w:val="Heading2"/>
      </w:pPr>
      <w:r w:rsidRPr="00DE6FCF">
        <w:t>The Contractor, its subsidiaries, subcontractors or specialist shall never be liable for any loss or damage of the Principal’s equipment or property, if is caused by a Nuclear Incident occurring, due to the reason or reasons not attributable to the Contractor in connection with the Contract, and shall not bear expenses associated with recovery actions.</w:t>
      </w:r>
    </w:p>
    <w:p w:rsidR="00D00F9D" w:rsidRPr="00CD7496" w:rsidRDefault="00795B89" w:rsidP="00DE6FCF">
      <w:pPr>
        <w:pStyle w:val="Heading1"/>
      </w:pPr>
      <w:bookmarkStart w:id="3549" w:name="_Toc401578254"/>
      <w:bookmarkStart w:id="3550" w:name="_Toc401578280"/>
      <w:bookmarkStart w:id="3551" w:name="_Toc401589734"/>
      <w:bookmarkStart w:id="3552" w:name="_Toc404944041"/>
      <w:r w:rsidRPr="00CF2CCB">
        <w:rPr>
          <w:rFonts w:asciiTheme="majorBidi" w:hAnsiTheme="majorBidi" w:cstheme="majorBidi"/>
          <w:color w:val="000000" w:themeColor="text1"/>
          <w:szCs w:val="28"/>
          <w:lang w:val="en-US"/>
        </w:rPr>
        <w:lastRenderedPageBreak/>
        <w:t>Force majeure</w:t>
      </w:r>
      <w:bookmarkEnd w:id="3549"/>
      <w:bookmarkEnd w:id="3550"/>
      <w:bookmarkEnd w:id="3551"/>
      <w:bookmarkEnd w:id="3552"/>
    </w:p>
    <w:p w:rsidR="00795B89" w:rsidRPr="00795B89" w:rsidRDefault="00795B89" w:rsidP="00795B89">
      <w:pPr>
        <w:pStyle w:val="Heading2"/>
      </w:pPr>
      <w:r w:rsidRPr="00795B89">
        <w:t>Neither the Principal nor the Contractor shall be liable for failure to meet contractual obligations under the Contract in full or in part due to Force Majeure.</w:t>
      </w:r>
    </w:p>
    <w:p w:rsidR="00795B89" w:rsidRPr="00CE60E1" w:rsidRDefault="00A87EDC" w:rsidP="00795B89">
      <w:pPr>
        <w:pStyle w:val="112"/>
        <w:rPr>
          <w:lang w:val="en-US"/>
        </w:rPr>
      </w:pPr>
      <w:r w:rsidRPr="00A87EDC">
        <w:rPr>
          <w:lang w:val="en-US"/>
        </w:rPr>
        <w:t>16</w:t>
      </w:r>
      <w:r>
        <w:rPr>
          <w:lang w:val="en-US"/>
        </w:rPr>
        <w:t>.</w:t>
      </w:r>
      <w:r w:rsidRPr="00A87EDC">
        <w:rPr>
          <w:lang w:val="en-US"/>
        </w:rPr>
        <w:t xml:space="preserve">2 </w:t>
      </w:r>
      <w:r w:rsidR="00795B89" w:rsidRPr="00CE60E1">
        <w:rPr>
          <w:lang w:val="en-US"/>
        </w:rPr>
        <w:t>Force Majeure is defined hereunder:</w:t>
      </w:r>
    </w:p>
    <w:p w:rsidR="00795B89" w:rsidRPr="00CE60E1" w:rsidRDefault="00A87EDC" w:rsidP="00795B89">
      <w:pPr>
        <w:pStyle w:val="112"/>
        <w:rPr>
          <w:lang w:val="en-US"/>
        </w:rPr>
      </w:pPr>
      <w:r>
        <w:rPr>
          <w:lang w:val="en-US"/>
        </w:rPr>
        <w:t xml:space="preserve">16.2.1 </w:t>
      </w:r>
      <w:r w:rsidR="00795B89" w:rsidRPr="00CE60E1">
        <w:rPr>
          <w:lang w:val="en-US"/>
        </w:rPr>
        <w:t>Any circumstances which affect a Party in the performance of its obligations under the Contract, which circumstances are extraordinary, beyond the control of the affected Party, unforeseeable after or at the Effective Date and for which such Party is not otherwise responsible, shall be considered as Force Majeure to the extent that the effect of such circumstances make it impossible for the affected Party to fulfill any of its obligations under the Contract.</w:t>
      </w:r>
    </w:p>
    <w:p w:rsidR="00795B89" w:rsidRPr="00CE60E1" w:rsidRDefault="00A87EDC" w:rsidP="00795B89">
      <w:pPr>
        <w:pStyle w:val="112"/>
        <w:rPr>
          <w:lang w:val="en-US"/>
        </w:rPr>
      </w:pPr>
      <w:r>
        <w:rPr>
          <w:lang w:val="en-US"/>
        </w:rPr>
        <w:t xml:space="preserve">16.3 </w:t>
      </w:r>
      <w:r w:rsidR="00795B89" w:rsidRPr="00CE60E1">
        <w:rPr>
          <w:lang w:val="en-US"/>
        </w:rPr>
        <w:t>The following are examples of circumstances which shall be considered as Force Majeure if they meet the requirements of Paragraph 16.1:</w:t>
      </w:r>
    </w:p>
    <w:p w:rsidR="00795B89" w:rsidRPr="00795B89" w:rsidRDefault="00795B89" w:rsidP="00795B89">
      <w:pPr>
        <w:pStyle w:val="2"/>
        <w:rPr>
          <w:lang w:val="en-US"/>
        </w:rPr>
      </w:pPr>
      <w:r w:rsidRPr="00795B89">
        <w:rPr>
          <w:lang w:val="en-US"/>
        </w:rPr>
        <w:t>acts of God;</w:t>
      </w:r>
    </w:p>
    <w:p w:rsidR="00795B89" w:rsidRPr="00795B89" w:rsidRDefault="00795B89" w:rsidP="00795B89">
      <w:pPr>
        <w:pStyle w:val="2"/>
        <w:rPr>
          <w:lang w:val="en-US"/>
        </w:rPr>
      </w:pPr>
      <w:r w:rsidRPr="00795B89">
        <w:rPr>
          <w:lang w:val="en-US"/>
        </w:rPr>
        <w:t>war;</w:t>
      </w:r>
    </w:p>
    <w:p w:rsidR="00795B89" w:rsidRPr="00795B89" w:rsidRDefault="00795B89" w:rsidP="00795B89">
      <w:pPr>
        <w:pStyle w:val="2"/>
        <w:rPr>
          <w:lang w:val="en-US"/>
        </w:rPr>
      </w:pPr>
      <w:r w:rsidRPr="00795B89">
        <w:rPr>
          <w:lang w:val="en-US"/>
        </w:rPr>
        <w:t>disasters;</w:t>
      </w:r>
    </w:p>
    <w:p w:rsidR="00795B89" w:rsidRPr="00795B89" w:rsidRDefault="00795B89" w:rsidP="00795B89">
      <w:pPr>
        <w:pStyle w:val="2"/>
        <w:rPr>
          <w:lang w:val="en-US"/>
        </w:rPr>
      </w:pPr>
      <w:r w:rsidRPr="00795B89">
        <w:rPr>
          <w:lang w:val="en-US"/>
        </w:rPr>
        <w:t>mass riots;</w:t>
      </w:r>
    </w:p>
    <w:p w:rsidR="00795B89" w:rsidRPr="00795B89" w:rsidRDefault="00795B89" w:rsidP="00795B89">
      <w:pPr>
        <w:pStyle w:val="2"/>
        <w:rPr>
          <w:lang w:val="en-US"/>
        </w:rPr>
      </w:pPr>
      <w:r w:rsidRPr="00795B89">
        <w:rPr>
          <w:lang w:val="en-US"/>
        </w:rPr>
        <w:t>strikes;</w:t>
      </w:r>
    </w:p>
    <w:p w:rsidR="00795B89" w:rsidRPr="00795B89" w:rsidRDefault="00795B89" w:rsidP="00795B89">
      <w:pPr>
        <w:pStyle w:val="2"/>
        <w:rPr>
          <w:lang w:val="en-US"/>
        </w:rPr>
      </w:pPr>
      <w:r w:rsidRPr="00795B89">
        <w:rPr>
          <w:highlight w:val="yellow"/>
          <w:lang w:val="en-US"/>
        </w:rPr>
        <w:t>other similar cases</w:t>
      </w:r>
      <w:r w:rsidRPr="00795B89">
        <w:rPr>
          <w:lang w:val="en-US"/>
        </w:rPr>
        <w:t>.</w:t>
      </w:r>
    </w:p>
    <w:p w:rsidR="00795B89" w:rsidRPr="00795B89" w:rsidRDefault="00A87EDC" w:rsidP="00A87EDC">
      <w:pPr>
        <w:pStyle w:val="Heading2"/>
        <w:numPr>
          <w:ilvl w:val="0"/>
          <w:numId w:val="0"/>
        </w:numPr>
        <w:ind w:left="709"/>
      </w:pPr>
      <w:r>
        <w:t xml:space="preserve">16.4 </w:t>
      </w:r>
      <w:r w:rsidR="00795B89" w:rsidRPr="00795B89">
        <w:t xml:space="preserve">Should Force Majeure occur, the Parties shall mutually agree on the measures to be taken to minimize the effect of </w:t>
      </w:r>
      <w:r w:rsidR="00795B89" w:rsidRPr="00795B89">
        <w:rPr>
          <w:highlight w:val="red"/>
        </w:rPr>
        <w:t>Force Majeure</w:t>
      </w:r>
      <w:r w:rsidR="00795B89" w:rsidRPr="00795B89">
        <w:rPr>
          <w:highlight w:val="yellow"/>
        </w:rPr>
        <w:t>these circumstances</w:t>
      </w:r>
      <w:r w:rsidR="00795B89" w:rsidRPr="00795B89">
        <w:t>.</w:t>
      </w:r>
    </w:p>
    <w:p w:rsidR="00795B89" w:rsidRPr="00795B89" w:rsidRDefault="00A87EDC" w:rsidP="00A87EDC">
      <w:pPr>
        <w:pStyle w:val="Heading2"/>
        <w:numPr>
          <w:ilvl w:val="0"/>
          <w:numId w:val="0"/>
        </w:numPr>
        <w:ind w:left="709"/>
      </w:pPr>
      <w:r>
        <w:t xml:space="preserve">16.5 </w:t>
      </w:r>
      <w:r w:rsidR="00795B89" w:rsidRPr="00795B89">
        <w:t>However, in any such case the affected Party must have taken in good time all necessary measures to avoid or minimize the effects of such circumstances and may only claim Force Majeure in relation to affects occurring in spite of such measures.</w:t>
      </w:r>
    </w:p>
    <w:p w:rsidR="00795B89" w:rsidRPr="00795B89" w:rsidRDefault="00A87EDC" w:rsidP="00A87EDC">
      <w:pPr>
        <w:pStyle w:val="Heading2"/>
        <w:numPr>
          <w:ilvl w:val="0"/>
          <w:numId w:val="0"/>
        </w:numPr>
        <w:ind w:left="709"/>
      </w:pPr>
      <w:r>
        <w:t xml:space="preserve">16.6 </w:t>
      </w:r>
      <w:r w:rsidR="00795B89" w:rsidRPr="00795B89">
        <w:t>Should Force Majeure circumstances arise, as defined in Paragraph 16.1, the Party wishing to claim Force Majeure as a justification for nonperformance of its obligation under the Contact must notify the other Party in writing forthwith, upon occurrence of such circumstances, and produce adequate evidence thereof, certified by competent authorities of the related country.</w:t>
      </w:r>
    </w:p>
    <w:p w:rsidR="00795B89" w:rsidRPr="00795B89" w:rsidRDefault="00A87EDC" w:rsidP="00A87EDC">
      <w:pPr>
        <w:pStyle w:val="Heading2"/>
        <w:numPr>
          <w:ilvl w:val="0"/>
          <w:numId w:val="0"/>
        </w:numPr>
        <w:ind w:left="709"/>
      </w:pPr>
      <w:r>
        <w:t xml:space="preserve">16.7 </w:t>
      </w:r>
      <w:r w:rsidR="00795B89" w:rsidRPr="00795B89">
        <w:t xml:space="preserve">Should the Party affected have neglected to notify the other Party </w:t>
      </w:r>
      <w:r w:rsidR="00795B89" w:rsidRPr="00795B89">
        <w:rPr>
          <w:highlight w:val="yellow"/>
        </w:rPr>
        <w:t>within 72 hours from the moment when it had learnt on such circumstances</w:t>
      </w:r>
      <w:r w:rsidR="00795B89" w:rsidRPr="00795B89">
        <w:t xml:space="preserve"> and produce evidence, certified by the competent authorities, such Party shall have no right to claim for Force Majeure.</w:t>
      </w:r>
    </w:p>
    <w:p w:rsidR="00795B89" w:rsidRPr="00795B89" w:rsidRDefault="00A87EDC" w:rsidP="00A87EDC">
      <w:pPr>
        <w:pStyle w:val="Heading2"/>
        <w:numPr>
          <w:ilvl w:val="0"/>
          <w:numId w:val="0"/>
        </w:numPr>
        <w:ind w:left="709"/>
      </w:pPr>
      <w:r>
        <w:t xml:space="preserve">16.8 </w:t>
      </w:r>
      <w:r w:rsidR="00795B89" w:rsidRPr="00795B89">
        <w:t xml:space="preserve">If Force Majeure circumstances arise, </w:t>
      </w:r>
      <w:r w:rsidR="00795B89" w:rsidRPr="00795B89">
        <w:rPr>
          <w:highlight w:val="red"/>
        </w:rPr>
        <w:t>as defined in present Paragraph 16.1,</w:t>
      </w:r>
      <w:r w:rsidR="00795B89" w:rsidRPr="00795B89">
        <w:t xml:space="preserve"> and if the affected Party has fulfilled its obligations under this Paragraph </w:t>
      </w:r>
      <w:r w:rsidR="00795B89" w:rsidRPr="00795B89">
        <w:rPr>
          <w:highlight w:val="red"/>
        </w:rPr>
        <w:t>16.2 and 16.3</w:t>
      </w:r>
      <w:r w:rsidR="00795B89" w:rsidRPr="00795B89">
        <w:t>, then:</w:t>
      </w:r>
    </w:p>
    <w:p w:rsidR="00795B89" w:rsidRPr="00795B89" w:rsidRDefault="00A87EDC" w:rsidP="00A87EDC">
      <w:pPr>
        <w:pStyle w:val="Heading2"/>
        <w:numPr>
          <w:ilvl w:val="0"/>
          <w:numId w:val="0"/>
        </w:numPr>
        <w:ind w:left="709"/>
      </w:pPr>
      <w:r>
        <w:t xml:space="preserve">16.9 </w:t>
      </w:r>
      <w:r w:rsidR="00795B89" w:rsidRPr="00795B89">
        <w:t>The affected Party shall be released from performing of its obligations on time under the Contract, but only to the extent that said Party was prevented from performing such obligations by Force Majeure. Should Force Majeure have caused delays in the performance of the Contract, the Time Schedules shall be revised .</w:t>
      </w:r>
    </w:p>
    <w:p w:rsidR="00795B89" w:rsidRPr="00795B89" w:rsidRDefault="00A87EDC" w:rsidP="00A87EDC">
      <w:pPr>
        <w:pStyle w:val="Heading2"/>
        <w:numPr>
          <w:ilvl w:val="0"/>
          <w:numId w:val="0"/>
        </w:numPr>
        <w:ind w:left="709"/>
      </w:pPr>
      <w:r>
        <w:t xml:space="preserve">16.10 </w:t>
      </w:r>
      <w:r w:rsidR="00795B89" w:rsidRPr="00795B89">
        <w:t xml:space="preserve">In case of Force Majeure each Party shall bear its own costs independently of the territory of the origin of Force Majeure circumstances. </w:t>
      </w:r>
    </w:p>
    <w:p w:rsidR="00795B89" w:rsidRPr="00795B89" w:rsidRDefault="00A87EDC" w:rsidP="00A87EDC">
      <w:pPr>
        <w:pStyle w:val="Heading2"/>
        <w:numPr>
          <w:ilvl w:val="0"/>
          <w:numId w:val="0"/>
        </w:numPr>
        <w:ind w:left="709"/>
      </w:pPr>
      <w:r>
        <w:rPr>
          <w:highlight w:val="red"/>
        </w:rPr>
        <w:t xml:space="preserve">16.11 </w:t>
      </w:r>
      <w:r w:rsidR="00795B89" w:rsidRPr="00795B89">
        <w:rPr>
          <w:highlight w:val="red"/>
        </w:rPr>
        <w:t>However, in caseContractor</w:t>
      </w:r>
      <w:r w:rsidR="00795B89" w:rsidRPr="00795B89">
        <w:rPr>
          <w:highlight w:val="yellow"/>
        </w:rPr>
        <w:t>If any of the Parties</w:t>
      </w:r>
      <w:r w:rsidR="00795B89" w:rsidRPr="00795B89">
        <w:t xml:space="preserve"> has been prevented from fulfilling the Subject of the Contract for a period of more than 12 (twelve) consecutive months from the date of occurrence of such event and the Parties have not reached an agreement </w:t>
      </w:r>
      <w:r w:rsidR="00795B89" w:rsidRPr="00795B89">
        <w:rPr>
          <w:highlight w:val="yellow"/>
        </w:rPr>
        <w:t>on the Contract terms and conditions revising</w:t>
      </w:r>
      <w:r w:rsidR="00795B89" w:rsidRPr="00795B89">
        <w:t xml:space="preserve"> or otherwise terminated the Contract, </w:t>
      </w:r>
      <w:r w:rsidR="00795B89" w:rsidRPr="00795B89">
        <w:rPr>
          <w:highlight w:val="yellow"/>
        </w:rPr>
        <w:t>this condition shall be a basement for the Contract termination</w:t>
      </w:r>
      <w:r w:rsidR="00795B89" w:rsidRPr="00795B89">
        <w:t>. Each Party shall bear its own additional cost resulting from the Force Majeure after such period.</w:t>
      </w:r>
    </w:p>
    <w:p w:rsidR="00D00F9D" w:rsidRPr="008B1B71" w:rsidRDefault="00CE60E1" w:rsidP="00DE6FCF">
      <w:pPr>
        <w:pStyle w:val="Heading1"/>
      </w:pPr>
      <w:bookmarkStart w:id="3553" w:name="_Toc401589735"/>
      <w:bookmarkStart w:id="3554" w:name="_Toc404944042"/>
      <w:r w:rsidRPr="00CF2CCB">
        <w:rPr>
          <w:rFonts w:asciiTheme="majorBidi" w:hAnsiTheme="majorBidi" w:cstheme="majorBidi"/>
          <w:color w:val="000000" w:themeColor="text1"/>
          <w:szCs w:val="28"/>
          <w:lang w:val="en-US"/>
        </w:rPr>
        <w:lastRenderedPageBreak/>
        <w:t>Settlement of disputes</w:t>
      </w:r>
      <w:bookmarkEnd w:id="3553"/>
      <w:bookmarkEnd w:id="3554"/>
    </w:p>
    <w:p w:rsidR="00CE60E1" w:rsidRPr="00CE60E1" w:rsidRDefault="00CE60E1" w:rsidP="00CE60E1">
      <w:pPr>
        <w:pStyle w:val="Heading2"/>
      </w:pPr>
      <w:r w:rsidRPr="00CE60E1">
        <w:t>Any and all disputes, disagreements, or questions which may arise between the parties in connection with the interpretation of the Contract or the validity or enforceability or performance or non</w:t>
      </w:r>
      <w:r w:rsidRPr="00CE60E1">
        <w:noBreakHyphen/>
        <w:t xml:space="preserve"> performance thereof </w:t>
      </w:r>
      <w:r w:rsidRPr="00CE60E1">
        <w:rPr>
          <w:highlight w:val="yellow"/>
        </w:rPr>
        <w:t>or related to it</w:t>
      </w:r>
      <w:r w:rsidRPr="00CE60E1">
        <w:t xml:space="preserve"> shall be at first stage settled by amicable negotiations between the Parties and if necessary through their highest authorities</w:t>
      </w:r>
      <w:r w:rsidRPr="00CE60E1">
        <w:rPr>
          <w:highlight w:val="yellow"/>
        </w:rPr>
        <w:t>. Response to the respective Party claim shall be given within a period not more than 14 calendar days. The total settlement period may not exceed 3 (three) months.</w:t>
      </w:r>
    </w:p>
    <w:p w:rsidR="00CE60E1" w:rsidRPr="00CE60E1" w:rsidRDefault="00CE60E1" w:rsidP="00CE60E1">
      <w:pPr>
        <w:pStyle w:val="Heading2"/>
      </w:pPr>
      <w:r w:rsidRPr="00CE60E1">
        <w:t xml:space="preserve">In case such dispute or disagreement is not settled by amicable discussions between the Parties within 3 (three) months from the commencement of such negotiations, </w:t>
      </w:r>
      <w:r w:rsidRPr="00CE60E1">
        <w:rPr>
          <w:highlight w:val="yellow"/>
        </w:rPr>
        <w:t>then the Party initiated the claim shall submit it</w:t>
      </w:r>
      <w:r w:rsidRPr="00CE60E1">
        <w:t xml:space="preserve"> to a board of experts consisting of 3 (three) experts in the field related to the nature of dispute. Each Party shall appoint one expert and the third expert shall be appointed by mutual agreement between the Parties. The board of experts shall render its opinion within 3 (three) months and such opinion shall be binding if it is accepted by the highest authorities of the Parties. </w:t>
      </w:r>
      <w:r w:rsidRPr="00CE60E1">
        <w:rPr>
          <w:highlight w:val="yellow"/>
        </w:rPr>
        <w:t>This stage of the Parties disagreements settlement is not mandatory</w:t>
      </w:r>
      <w:r w:rsidRPr="00CE60E1">
        <w:t xml:space="preserve">. </w:t>
      </w:r>
    </w:p>
    <w:p w:rsidR="00CE60E1" w:rsidRPr="00CE60E1" w:rsidRDefault="00CE60E1" w:rsidP="00CE60E1">
      <w:pPr>
        <w:pStyle w:val="Heading2"/>
      </w:pPr>
      <w:r w:rsidRPr="00CE60E1">
        <w:t>In case the opinion of the board of experts is not accepted by the said authorities</w:t>
      </w:r>
      <w:r w:rsidRPr="00CE60E1">
        <w:rPr>
          <w:highlight w:val="yellow"/>
        </w:rPr>
        <w:t xml:space="preserve"> or this stage of settlement has not been used by the relevant Party</w:t>
      </w:r>
      <w:r w:rsidRPr="00CE60E1">
        <w:t>, then the dispute shall be referred to the relevant arbitration.</w:t>
      </w:r>
    </w:p>
    <w:p w:rsidR="00CE60E1" w:rsidRPr="00CE60E1" w:rsidRDefault="00CE60E1" w:rsidP="00CE60E1">
      <w:pPr>
        <w:pStyle w:val="Heading3"/>
        <w:rPr>
          <w:lang w:val="en-US"/>
        </w:rPr>
      </w:pPr>
      <w:r w:rsidRPr="00CE60E1">
        <w:rPr>
          <w:highlight w:val="yellow"/>
          <w:lang w:val="en-US"/>
        </w:rPr>
        <w:t>If the Principal is the initiator (claimant), the dispute shall be settled  in the Arbitration Court for economic disputes settlement at Private Institution «Center of arbitral regulation and legal expertise», Russia, in compliance with its regulations.</w:t>
      </w:r>
    </w:p>
    <w:p w:rsidR="00CE60E1" w:rsidRPr="00A766B5" w:rsidRDefault="00CE60E1" w:rsidP="00CE60E1">
      <w:pPr>
        <w:pStyle w:val="Heading3"/>
        <w:rPr>
          <w:lang w:val="en-US"/>
        </w:rPr>
      </w:pPr>
      <w:r w:rsidRPr="00CE60E1">
        <w:rPr>
          <w:highlight w:val="yellow"/>
          <w:lang w:val="en-US"/>
        </w:rPr>
        <w:t>If the Contractor is the initiator (claimant), the dispute shall be settled</w:t>
      </w:r>
      <w:r w:rsidRPr="00CE60E1">
        <w:rPr>
          <w:lang w:val="en-US"/>
        </w:rPr>
        <w:t xml:space="preserve"> in accordance with the Rules of Arbitration of Tehran Regional Arbitration Center, </w:t>
      </w:r>
      <w:r w:rsidRPr="00CE60E1">
        <w:rPr>
          <w:highlight w:val="yellow"/>
          <w:lang w:val="en-US"/>
        </w:rPr>
        <w:t>Iran</w:t>
      </w:r>
      <w:r w:rsidRPr="00CE60E1">
        <w:rPr>
          <w:lang w:val="en-US"/>
        </w:rPr>
        <w:t xml:space="preserve">. </w:t>
      </w:r>
    </w:p>
    <w:p w:rsidR="00CE60E1" w:rsidRPr="00A766B5" w:rsidRDefault="00CE60E1" w:rsidP="00CE60E1">
      <w:pPr>
        <w:pStyle w:val="Heading3"/>
        <w:rPr>
          <w:lang w:val="en-US"/>
        </w:rPr>
      </w:pPr>
      <w:r w:rsidRPr="00CE60E1">
        <w:rPr>
          <w:lang w:val="en-US"/>
        </w:rPr>
        <w:t xml:space="preserve">The Arbitral Tribunal shall consist of three arbitrators. </w:t>
      </w:r>
      <w:r w:rsidRPr="00A766B5">
        <w:rPr>
          <w:lang w:val="en-US"/>
        </w:rPr>
        <w:t xml:space="preserve">Each Party shall appoint its own arbitrator and the two thus appointed arbitrators shall select a third arbitrator, by mutual agreement. </w:t>
      </w:r>
      <w:r w:rsidRPr="00A766B5">
        <w:rPr>
          <w:highlight w:val="red"/>
          <w:lang w:val="en-US"/>
        </w:rPr>
        <w:t>The third arbitrator shall act as the umpire of the Arbitral Tribunal</w:t>
      </w:r>
    </w:p>
    <w:p w:rsidR="00CE60E1" w:rsidRPr="00CE60E1" w:rsidRDefault="00CE60E1" w:rsidP="00CE60E1">
      <w:pPr>
        <w:pStyle w:val="Heading3"/>
        <w:rPr>
          <w:lang w:val="en-US"/>
        </w:rPr>
      </w:pPr>
      <w:r w:rsidRPr="00CE60E1">
        <w:rPr>
          <w:lang w:val="en-US"/>
        </w:rPr>
        <w:t xml:space="preserve"> The language of arbitration shall be English.</w:t>
      </w:r>
    </w:p>
    <w:p w:rsidR="00CE60E1" w:rsidRPr="00CE60E1" w:rsidRDefault="00CE60E1" w:rsidP="00CE60E1">
      <w:pPr>
        <w:pStyle w:val="Heading3"/>
        <w:rPr>
          <w:lang w:val="en-US"/>
        </w:rPr>
      </w:pPr>
      <w:r w:rsidRPr="00CE60E1">
        <w:rPr>
          <w:lang w:val="en-US"/>
        </w:rPr>
        <w:t>The decision of the Arbitral Tribunal shall be final and binding upon both Parties.</w:t>
      </w:r>
    </w:p>
    <w:p w:rsidR="00CE60E1" w:rsidRPr="00CE60E1" w:rsidRDefault="00CE60E1" w:rsidP="00CE60E1">
      <w:pPr>
        <w:pStyle w:val="Heading3"/>
        <w:rPr>
          <w:rtl/>
        </w:rPr>
      </w:pPr>
      <w:r w:rsidRPr="00CE60E1">
        <w:rPr>
          <w:lang w:val="en-US"/>
        </w:rPr>
        <w:t xml:space="preserve">The pursuit of disputes shall not confer upon the Contractor and the Principal any right to cease the fulfillment of its obligations under the </w:t>
      </w:r>
      <w:r w:rsidRPr="00CE60E1">
        <w:rPr>
          <w:highlight w:val="red"/>
          <w:lang w:val="en-US"/>
        </w:rPr>
        <w:t>Addendum</w:t>
      </w:r>
      <w:r w:rsidRPr="00CE60E1">
        <w:rPr>
          <w:lang w:val="en-US"/>
        </w:rPr>
        <w:t xml:space="preserve">, </w:t>
      </w:r>
      <w:r w:rsidRPr="00CE60E1">
        <w:rPr>
          <w:highlight w:val="yellow"/>
          <w:lang w:val="en-US"/>
        </w:rPr>
        <w:t>Contract, if this justification is not envisaged directly in this Contract</w:t>
      </w:r>
      <w:r w:rsidRPr="00CE60E1">
        <w:rPr>
          <w:lang w:val="en-US"/>
        </w:rPr>
        <w:t>.</w:t>
      </w:r>
    </w:p>
    <w:p w:rsidR="00CE60E1" w:rsidRPr="00CE60E1" w:rsidRDefault="00CE60E1" w:rsidP="00CE60E1">
      <w:pPr>
        <w:pStyle w:val="Heading2"/>
      </w:pPr>
      <w:r w:rsidRPr="00CE60E1">
        <w:t>The nullity, unenforceability or termination of the Contract shall have no effect on this Article.</w:t>
      </w:r>
    </w:p>
    <w:p w:rsidR="00D00F9D" w:rsidRPr="00C03FC5" w:rsidRDefault="00CE60E1" w:rsidP="00DE6FCF">
      <w:pPr>
        <w:pStyle w:val="Heading1"/>
      </w:pPr>
      <w:bookmarkStart w:id="3555" w:name="_Toc401589736"/>
      <w:bookmarkStart w:id="3556" w:name="_Toc404944043"/>
      <w:r w:rsidRPr="00CF2CCB">
        <w:rPr>
          <w:rFonts w:asciiTheme="majorBidi" w:hAnsiTheme="majorBidi" w:cstheme="majorBidi"/>
          <w:color w:val="000000" w:themeColor="text1"/>
          <w:szCs w:val="28"/>
          <w:lang w:val="en-US"/>
        </w:rPr>
        <w:t>Liability</w:t>
      </w:r>
      <w:bookmarkEnd w:id="3555"/>
      <w:bookmarkEnd w:id="3556"/>
    </w:p>
    <w:p w:rsidR="00CE60E1" w:rsidRPr="00CE60E1" w:rsidRDefault="00CE60E1" w:rsidP="00CE60E1">
      <w:pPr>
        <w:pStyle w:val="Heading2"/>
      </w:pPr>
      <w:r w:rsidRPr="00CE60E1">
        <w:t xml:space="preserve">The Contractor shall be liable until the end of the Contract period for any loss and damage inflicted to the Principal’s personnel and property, Principal’s subcontractors and property and its personnel and property as a result of intentional act or negligence by its personnel. </w:t>
      </w:r>
    </w:p>
    <w:p w:rsidR="00CE60E1" w:rsidRPr="00A766B5" w:rsidRDefault="00CE60E1" w:rsidP="00CE60E1">
      <w:pPr>
        <w:pStyle w:val="112"/>
        <w:rPr>
          <w:lang w:val="en-US"/>
        </w:rPr>
      </w:pPr>
      <w:r w:rsidRPr="00CE60E1">
        <w:rPr>
          <w:lang w:val="en-US"/>
        </w:rPr>
        <w:t>The Contractor is responsible for damages inflicted to the Principal and BNPP-1 specialist and properties as the result of improper Technical and Engineering Support in accordance with root cause analysis by BNPP-1 Event Investigation Committee, which shall include Contractor’s representatives.</w:t>
      </w:r>
      <w:r w:rsidRPr="00A766B5">
        <w:rPr>
          <w:highlight w:val="yellow"/>
          <w:lang w:val="en-US"/>
        </w:rPr>
        <w:t xml:space="preserve">At the same time, the Contractor’s fault shall be proved as per the procedure </w:t>
      </w:r>
      <w:r w:rsidRPr="00A766B5">
        <w:rPr>
          <w:highlight w:val="yellow"/>
          <w:lang w:val="en-US"/>
        </w:rPr>
        <w:lastRenderedPageBreak/>
        <w:t xml:space="preserve">envisaged by the Sequence of </w:t>
      </w:r>
      <w:r w:rsidR="00292C2B">
        <w:rPr>
          <w:highlight w:val="yellow"/>
          <w:lang w:val="en-US"/>
        </w:rPr>
        <w:t>determining the damages and</w:t>
      </w:r>
      <w:r w:rsidRPr="00A766B5">
        <w:rPr>
          <w:highlight w:val="yellow"/>
          <w:lang w:val="en-US"/>
        </w:rPr>
        <w:t xml:space="preserve"> loss inflicted to BNPP-1</w:t>
      </w:r>
      <w:r w:rsidR="00292C2B">
        <w:rPr>
          <w:highlight w:val="yellow"/>
          <w:lang w:val="en-US"/>
        </w:rPr>
        <w:t xml:space="preserve"> personnel,</w:t>
      </w:r>
      <w:r w:rsidRPr="00A766B5">
        <w:rPr>
          <w:highlight w:val="yellow"/>
          <w:lang w:val="en-US"/>
        </w:rPr>
        <w:t xml:space="preserve"> property, equipment (Appendix 16).</w:t>
      </w:r>
    </w:p>
    <w:p w:rsidR="00CE60E1" w:rsidRPr="00A766B5" w:rsidRDefault="00CE60E1" w:rsidP="00107A7A">
      <w:pPr>
        <w:rPr>
          <w:lang w:val="en-US"/>
        </w:rPr>
      </w:pPr>
      <w:r w:rsidRPr="00A766B5">
        <w:rPr>
          <w:highlight w:val="red"/>
          <w:lang w:val="en-US"/>
        </w:rPr>
        <w:t>18.2 The Contractor has undertaken to timely perform its obligations and services based on the agreed time schedules and deadlines. In case of delay in performing of the services by the Contractor, then the Contractor shall be responsible for the consequences of such delays and is responsible to pay to the Principal one percent of the price of the related services for each day of delay. However, the Contractor shall take necessary measures for hindrance of probable delays.</w:t>
      </w:r>
    </w:p>
    <w:p w:rsidR="00CE60E1" w:rsidRPr="00CE60E1" w:rsidRDefault="00CE60E1" w:rsidP="00CE60E1">
      <w:pPr>
        <w:pStyle w:val="Heading2"/>
      </w:pPr>
      <w:r w:rsidRPr="00CE60E1">
        <w:t xml:space="preserve">The liability of the Contractor shall not exceed </w:t>
      </w:r>
      <w:r w:rsidRPr="00CE60E1">
        <w:rPr>
          <w:highlight w:val="yellow"/>
        </w:rPr>
        <w:t>10% (</w:t>
      </w:r>
      <w:r w:rsidR="00292C2B">
        <w:rPr>
          <w:highlight w:val="yellow"/>
        </w:rPr>
        <w:t>ten</w:t>
      </w:r>
      <w:r w:rsidRPr="00CE60E1">
        <w:rPr>
          <w:highlight w:val="yellow"/>
        </w:rPr>
        <w:t xml:space="preserve"> percent)</w:t>
      </w:r>
      <w:r w:rsidRPr="00CE60E1">
        <w:rPr>
          <w:highlight w:val="red"/>
        </w:rPr>
        <w:t>100% (one hundred percent)</w:t>
      </w:r>
      <w:r w:rsidRPr="00CE60E1">
        <w:t xml:space="preserve"> of the price of the services rendered under the Contract </w:t>
      </w:r>
      <w:r w:rsidRPr="00CE60E1">
        <w:rPr>
          <w:highlight w:val="red"/>
        </w:rPr>
        <w:t>regarding Technical and Engineering Support for each year</w:t>
      </w:r>
      <w:r w:rsidRPr="00CE60E1">
        <w:rPr>
          <w:highlight w:val="yellow"/>
        </w:rPr>
        <w:t>per year during which infliction of  loss or damage has occurred, regardless of the number of loss infliction cases</w:t>
      </w:r>
      <w:r w:rsidRPr="00CE60E1">
        <w:t>.</w:t>
      </w:r>
    </w:p>
    <w:p w:rsidR="00CE60E1" w:rsidRPr="00CE60E1" w:rsidRDefault="00CE60E1" w:rsidP="00CE60E1">
      <w:pPr>
        <w:pStyle w:val="Heading2"/>
      </w:pPr>
      <w:r w:rsidRPr="00CE60E1">
        <w:t xml:space="preserve">The Contractor shall not be liable for any losses, damage, </w:t>
      </w:r>
      <w:r w:rsidRPr="00CE60E1">
        <w:rPr>
          <w:highlight w:val="yellow"/>
        </w:rPr>
        <w:t>expenses or any costs</w:t>
      </w:r>
      <w:r w:rsidRPr="00CE60E1">
        <w:t xml:space="preserve"> for which the Principal is responsible, </w:t>
      </w:r>
      <w:r w:rsidRPr="00CE60E1">
        <w:rPr>
          <w:highlight w:val="yellow"/>
        </w:rPr>
        <w:t>including those owing to counter-performance of obligations</w:t>
      </w:r>
      <w:r w:rsidRPr="00CE60E1">
        <w:t>.</w:t>
      </w:r>
    </w:p>
    <w:p w:rsidR="00CE60E1" w:rsidRPr="00CE60E1" w:rsidRDefault="00CE60E1" w:rsidP="00CE60E1">
      <w:pPr>
        <w:pStyle w:val="Heading2"/>
      </w:pPr>
      <w:r w:rsidRPr="00CE60E1">
        <w:t xml:space="preserve">In case the Contractor dose not receive any payable amounts under the present Contract </w:t>
      </w:r>
      <w:r w:rsidRPr="00CE60E1">
        <w:rPr>
          <w:highlight w:val="yellow"/>
        </w:rPr>
        <w:t>within 2 (two) months</w:t>
      </w:r>
      <w:r w:rsidRPr="00CE60E1">
        <w:t>, the Contractor shall not have the right to suspend the Services on BNPP-1 Site and/or in Tehran.</w:t>
      </w:r>
    </w:p>
    <w:p w:rsidR="00CE60E1" w:rsidRPr="00CE60E1" w:rsidRDefault="00CE60E1" w:rsidP="00CE60E1">
      <w:pPr>
        <w:pStyle w:val="Heading2"/>
      </w:pPr>
      <w:r w:rsidRPr="00CE60E1">
        <w:t xml:space="preserve">However, the Contractor shall be entitle to suspend the related Services as per the Contract if the Principal fails to pay the Contractor in excess of </w:t>
      </w:r>
      <w:r w:rsidRPr="00CE60E1">
        <w:rPr>
          <w:highlight w:val="yellow"/>
        </w:rPr>
        <w:t>3 (three) months</w:t>
      </w:r>
      <w:r w:rsidRPr="00CE60E1">
        <w:rPr>
          <w:highlight w:val="red"/>
        </w:rPr>
        <w:t>one hundred and eighty (180) working days for reasons for which the Principal is responsible for the payment due have not been effected by the Principal during the said period. Furthermore,</w:t>
      </w:r>
      <w:r w:rsidRPr="00CE60E1">
        <w:rPr>
          <w:highlight w:val="yellow"/>
        </w:rPr>
        <w:t>Within this period</w:t>
      </w:r>
      <w:r w:rsidRPr="00CE60E1">
        <w:t xml:space="preserve">, the Contractor shall give the Principal </w:t>
      </w:r>
      <w:r w:rsidRPr="00CE60E1">
        <w:rPr>
          <w:highlight w:val="red"/>
        </w:rPr>
        <w:t>thirty (30) working days</w:t>
      </w:r>
      <w:r w:rsidRPr="00CE60E1">
        <w:rPr>
          <w:highlight w:val="yellow"/>
        </w:rPr>
        <w:t>1 (one) month</w:t>
      </w:r>
      <w:r w:rsidRPr="00CE60E1">
        <w:t xml:space="preserve"> prior </w:t>
      </w:r>
      <w:r w:rsidRPr="00CE60E1">
        <w:rPr>
          <w:highlight w:val="red"/>
        </w:rPr>
        <w:t>notice</w:t>
      </w:r>
      <w:r w:rsidRPr="00CE60E1">
        <w:rPr>
          <w:highlight w:val="yellow"/>
        </w:rPr>
        <w:t>services rendering suspension</w:t>
      </w:r>
      <w:r w:rsidRPr="00CE60E1">
        <w:t xml:space="preserve">, to allow the Parties to reach a mutually beneficial solution. If no beneficial solution can be obtained during </w:t>
      </w:r>
      <w:r w:rsidRPr="00CE60E1">
        <w:rPr>
          <w:highlight w:val="yellow"/>
        </w:rPr>
        <w:t>the month</w:t>
      </w:r>
      <w:r w:rsidRPr="00CE60E1">
        <w:t xml:space="preserve">, </w:t>
      </w:r>
      <w:r w:rsidRPr="00CE60E1">
        <w:rPr>
          <w:highlight w:val="red"/>
        </w:rPr>
        <w:t>the thirty (30) working days prior notice</w:t>
      </w:r>
      <w:r w:rsidRPr="00CE60E1">
        <w:t>, then the Contractor is entitled to suspend the related Services up to the date of due payment effected by the Principal.</w:t>
      </w:r>
    </w:p>
    <w:p w:rsidR="00CE60E1" w:rsidRPr="00CE60E1" w:rsidRDefault="00CE60E1" w:rsidP="00CE60E1">
      <w:pPr>
        <w:pStyle w:val="Heading2"/>
        <w:rPr>
          <w:highlight w:val="yellow"/>
        </w:rPr>
      </w:pPr>
      <w:r w:rsidRPr="00CE60E1">
        <w:rPr>
          <w:highlight w:val="yellow"/>
        </w:rPr>
        <w:t>In case the Principal does not make payment within 3 (three) months from the moment of services rendering suspension, the Contractor shall be entitled to terminate the Contract provided that the Principal shall be timely notified 1 (once) month before the supposed date of the Contract termination. The Contract termination shall not indemnify the Principal against the obligation to pay for all services actually rendered by the Contractor before the moment of receiving notification on the Contract termination.</w:t>
      </w:r>
    </w:p>
    <w:p w:rsidR="00CE60E1" w:rsidRPr="00CE60E1" w:rsidRDefault="00CE60E1" w:rsidP="00CE60E1">
      <w:pPr>
        <w:pStyle w:val="Heading2"/>
        <w:rPr>
          <w:highlight w:val="yellow"/>
        </w:rPr>
      </w:pPr>
      <w:r w:rsidRPr="00CE60E1">
        <w:rPr>
          <w:highlight w:val="yellow"/>
        </w:rPr>
        <w:t>In case the Principal infringed the terms of payment for works performed and services  rendered by the Contractor, as well as other financial liabilities and responsibilities on documents agreement, the Principal, if the relevant Contractor’s written appeal is available, has to pay penalty to the Contractor in the amount 0,1 % (one tenth percent) of the sum of unpaid works and services rendered or of the price of liabilities stipulated by the mentioned documentation per every calendar day of the payment delay.</w:t>
      </w:r>
    </w:p>
    <w:p w:rsidR="00CE60E1" w:rsidRPr="00CE60E1" w:rsidRDefault="00CE60E1" w:rsidP="00CE60E1">
      <w:pPr>
        <w:pStyle w:val="Heading2"/>
        <w:rPr>
          <w:highlight w:val="yellow"/>
        </w:rPr>
      </w:pPr>
      <w:r w:rsidRPr="00CE60E1">
        <w:rPr>
          <w:highlight w:val="yellow"/>
        </w:rPr>
        <w:t>Should the impossibility to fulfill the Contract occur by the Principal’s fault, the services shall be paid in the full volume.</w:t>
      </w:r>
    </w:p>
    <w:p w:rsidR="00CE60E1" w:rsidRPr="00CE60E1" w:rsidRDefault="00CE60E1" w:rsidP="00CE60E1">
      <w:pPr>
        <w:pStyle w:val="Heading2"/>
      </w:pPr>
      <w:r w:rsidRPr="00CE60E1">
        <w:rPr>
          <w:highlight w:val="yellow"/>
        </w:rPr>
        <w:t>Should the impossibility to fulfill the Contract occur due to the circumstances for which neither of the Parties is liable (Force-Majeure), the Principal shall reimburse to the Contractor actually incurred expenses and actually rendered services.</w:t>
      </w:r>
    </w:p>
    <w:p w:rsidR="00D00F9D" w:rsidRPr="0060682F" w:rsidRDefault="00107A7A" w:rsidP="00DE6FCF">
      <w:pPr>
        <w:pStyle w:val="Heading1"/>
      </w:pPr>
      <w:bookmarkStart w:id="3557" w:name="_Toc401589737"/>
      <w:bookmarkStart w:id="3558" w:name="_Toc404944044"/>
      <w:r w:rsidRPr="0060682F">
        <w:rPr>
          <w:rFonts w:asciiTheme="majorBidi" w:hAnsiTheme="majorBidi" w:cstheme="majorBidi"/>
          <w:color w:val="000000" w:themeColor="text1"/>
          <w:szCs w:val="28"/>
          <w:lang w:val="en-US"/>
        </w:rPr>
        <w:t>Confidentiality</w:t>
      </w:r>
      <w:bookmarkEnd w:id="3557"/>
      <w:bookmarkEnd w:id="3558"/>
    </w:p>
    <w:p w:rsidR="00107A7A" w:rsidRPr="00107A7A" w:rsidRDefault="00107A7A" w:rsidP="00107A7A">
      <w:pPr>
        <w:pStyle w:val="Heading2"/>
      </w:pPr>
      <w:r w:rsidRPr="00107A7A">
        <w:t xml:space="preserve">Neither Party shall disclose to third parties without the other Party’s written consent any confidential documents or information received from the other Party in the course of </w:t>
      </w:r>
      <w:r w:rsidRPr="00107A7A">
        <w:lastRenderedPageBreak/>
        <w:t>preparation for and performance of the Contract. Such consent shall not be withheld if such disclosure is needed due to the mandatory regulations of the Parties.</w:t>
      </w:r>
    </w:p>
    <w:p w:rsidR="00107A7A" w:rsidRPr="00107A7A" w:rsidRDefault="00107A7A" w:rsidP="00107A7A">
      <w:pPr>
        <w:pStyle w:val="Heading2"/>
      </w:pPr>
      <w:r w:rsidRPr="00107A7A">
        <w:t>The Parties shall specifically identify or otherwise indicate the documents or information which is reasonably to be treated as containing confidential information in accordance with international practice.</w:t>
      </w:r>
    </w:p>
    <w:p w:rsidR="00107A7A" w:rsidRPr="00107A7A" w:rsidRDefault="00107A7A" w:rsidP="00107A7A">
      <w:pPr>
        <w:pStyle w:val="Heading2"/>
      </w:pPr>
      <w:r w:rsidRPr="00107A7A">
        <w:t xml:space="preserve">The Principal shall, at any time have the right to use neutral and independent representatives, consultants, contractors, agents and/or employees mutually agreed with </w:t>
      </w:r>
      <w:r w:rsidRPr="00107A7A">
        <w:rPr>
          <w:highlight w:val="red"/>
        </w:rPr>
        <w:t>consultants</w:t>
      </w:r>
      <w:r w:rsidRPr="00107A7A">
        <w:rPr>
          <w:highlight w:val="yellow"/>
        </w:rPr>
        <w:t>the Contractor</w:t>
      </w:r>
      <w:r w:rsidRPr="00107A7A">
        <w:t xml:space="preserve"> for the evaluation and use of individual questions related such confidential documents and information. It is understood that the Principal shall enter into similar confidentiality arrangements with its representatives or consultants.</w:t>
      </w:r>
    </w:p>
    <w:p w:rsidR="00107A7A" w:rsidRPr="00A766B5" w:rsidRDefault="00107A7A" w:rsidP="00107A7A">
      <w:pPr>
        <w:pStyle w:val="112"/>
        <w:rPr>
          <w:lang w:val="en-US"/>
        </w:rPr>
      </w:pPr>
      <w:r w:rsidRPr="00A766B5">
        <w:rPr>
          <w:lang w:val="en-US"/>
        </w:rPr>
        <w:t>It is understood that the Contractor shall enter into similar confidentiality arrangement with its sub-contractors and sub-suppliers.</w:t>
      </w:r>
    </w:p>
    <w:p w:rsidR="00D00F9D" w:rsidRPr="00107A7A" w:rsidRDefault="00107A7A" w:rsidP="00DE6FCF">
      <w:pPr>
        <w:pStyle w:val="Heading1"/>
        <w:rPr>
          <w:lang w:val="en-US"/>
        </w:rPr>
      </w:pPr>
      <w:bookmarkStart w:id="3559" w:name="_Toc401589738"/>
      <w:bookmarkStart w:id="3560" w:name="_Toc404944045"/>
      <w:r w:rsidRPr="006705E4">
        <w:rPr>
          <w:rFonts w:asciiTheme="majorBidi" w:hAnsiTheme="majorBidi" w:cstheme="majorBidi"/>
          <w:color w:val="000000" w:themeColor="text1"/>
          <w:szCs w:val="28"/>
          <w:lang w:val="en-US"/>
        </w:rPr>
        <w:t>Effectiveness and duration of the contract</w:t>
      </w:r>
      <w:bookmarkEnd w:id="3559"/>
      <w:bookmarkEnd w:id="3560"/>
    </w:p>
    <w:p w:rsidR="001C60CE" w:rsidRPr="001C60CE" w:rsidRDefault="001C60CE" w:rsidP="001C60CE">
      <w:pPr>
        <w:pStyle w:val="Heading2"/>
      </w:pPr>
      <w:r w:rsidRPr="001C60CE">
        <w:t>This Contract shall be effective and into in-force after signing date by the Parties.</w:t>
      </w:r>
    </w:p>
    <w:p w:rsidR="001C60CE" w:rsidRPr="001C60CE" w:rsidRDefault="001C60CE" w:rsidP="001C60CE">
      <w:pPr>
        <w:pStyle w:val="Heading2"/>
      </w:pPr>
      <w:r w:rsidRPr="001C60CE">
        <w:t>The period for rendering Technical and Engineering Support Services shall be started from the date of the Contract coming into effect and be valid until the Parties fulfill their obligations stipulated in the Contract for five years, unless otherwise specified in other agreement made by the Parties.</w:t>
      </w:r>
    </w:p>
    <w:p w:rsidR="00D00F9D" w:rsidRPr="008B1B71" w:rsidRDefault="001C60CE" w:rsidP="00DE6FCF">
      <w:pPr>
        <w:pStyle w:val="Heading1"/>
      </w:pPr>
      <w:bookmarkStart w:id="3561" w:name="_Toc404944046"/>
      <w:r w:rsidRPr="00CF2CCB">
        <w:rPr>
          <w:rFonts w:asciiTheme="majorBidi" w:hAnsiTheme="majorBidi" w:cstheme="majorBidi"/>
          <w:color w:val="000000" w:themeColor="text1"/>
          <w:szCs w:val="28"/>
          <w:lang w:val="en-US"/>
        </w:rPr>
        <w:t>Miscellaneous</w:t>
      </w:r>
      <w:bookmarkEnd w:id="3561"/>
    </w:p>
    <w:p w:rsidR="001C60CE" w:rsidRPr="001C60CE" w:rsidRDefault="001C60CE" w:rsidP="001C60CE">
      <w:pPr>
        <w:pStyle w:val="Heading2"/>
      </w:pPr>
      <w:r w:rsidRPr="001C60CE">
        <w:t>Any amendment shall be confirmed by signing the relevant Amendment to the Contract by the Parties.</w:t>
      </w:r>
    </w:p>
    <w:p w:rsidR="001C60CE" w:rsidRPr="001C60CE" w:rsidRDefault="001C60CE" w:rsidP="001C60CE">
      <w:pPr>
        <w:pStyle w:val="Heading2"/>
      </w:pPr>
      <w:r w:rsidRPr="001C60CE">
        <w:t>All the Appendices to the present Contract shall form an integral part of the Contract and have the same force as the Contract itself. Should the provisions of the Contract be amended, modified, or supplemented, the official representatives of both Parties shall sign Amendments to the Contract. The present documents shall form an integral part of the Contract and have corresponding effectiveness.</w:t>
      </w:r>
    </w:p>
    <w:p w:rsidR="001C60CE" w:rsidRPr="001C60CE" w:rsidRDefault="001C60CE" w:rsidP="001C60CE">
      <w:pPr>
        <w:pStyle w:val="Heading2"/>
      </w:pPr>
      <w:r w:rsidRPr="001C60CE">
        <w:t xml:space="preserve">The Contract provisions together with the Appendices shall supersede any prior contracts, agreements, letters or any other prior statements, verbal or written, between the Parties with respect to the Subject of the Contract from the moment of the Contract comes to effective </w:t>
      </w:r>
      <w:r w:rsidRPr="001C60CE">
        <w:rPr>
          <w:highlight w:val="red"/>
        </w:rPr>
        <w:t>as per Article 20 of the Contract</w:t>
      </w:r>
      <w:r w:rsidRPr="001C60CE">
        <w:t xml:space="preserve">. </w:t>
      </w:r>
    </w:p>
    <w:p w:rsidR="001C60CE" w:rsidRPr="001C60CE" w:rsidRDefault="001C60CE" w:rsidP="001C60CE">
      <w:pPr>
        <w:pStyle w:val="Heading2"/>
      </w:pPr>
      <w:r w:rsidRPr="001C60CE">
        <w:t>All parts of the Contract are equally binding on the Parties. However, in the event of a discrepancy or conflict in the interpretation of any part(s) of the Contract provisions and any part(s) of the Appendices, the Contract provisions shall take precedence.</w:t>
      </w:r>
    </w:p>
    <w:p w:rsidR="001C60CE" w:rsidRPr="001C60CE" w:rsidRDefault="001C60CE" w:rsidP="001C60CE">
      <w:pPr>
        <w:pStyle w:val="Heading2"/>
      </w:pPr>
      <w:r w:rsidRPr="001C60CE">
        <w:t>Should for any reason any of the provisions of the Contract be or become void, the remaining parts thereof shall remain valid. The Parties shall agree, if necessary, upon replacement of such void provision with a valid one corresponding as closely as possible to the intention of the void provision.</w:t>
      </w:r>
    </w:p>
    <w:p w:rsidR="001C60CE" w:rsidRPr="001C60CE" w:rsidRDefault="001C60CE" w:rsidP="001C60CE">
      <w:pPr>
        <w:pStyle w:val="Heading2"/>
      </w:pPr>
      <w:r w:rsidRPr="001C60CE">
        <w:t xml:space="preserve">This Contract is made and signed by the Parties in 2 (two) original copies in English language, one original for each Party. </w:t>
      </w:r>
    </w:p>
    <w:p w:rsidR="00D00F9D" w:rsidRPr="0060682F" w:rsidRDefault="00C22EE9" w:rsidP="00C22EE9">
      <w:pPr>
        <w:pStyle w:val="Heading1"/>
      </w:pPr>
      <w:bookmarkStart w:id="3562" w:name="_Toc401589740"/>
      <w:bookmarkStart w:id="3563" w:name="_Toc404944047"/>
      <w:r w:rsidRPr="0060682F">
        <w:rPr>
          <w:lang w:val="en-US"/>
        </w:rPr>
        <w:t>Termination of the contract</w:t>
      </w:r>
      <w:bookmarkEnd w:id="3562"/>
      <w:bookmarkEnd w:id="3563"/>
    </w:p>
    <w:p w:rsidR="00C22EE9" w:rsidRPr="00C22EE9" w:rsidRDefault="00C22EE9" w:rsidP="00C22EE9">
      <w:pPr>
        <w:pStyle w:val="Heading2"/>
      </w:pPr>
      <w:r w:rsidRPr="00C22EE9">
        <w:t xml:space="preserve">The Principal shall at any time during the period of the Contract have the right to </w:t>
      </w:r>
      <w:r w:rsidRPr="00C22EE9">
        <w:lastRenderedPageBreak/>
        <w:t>terminate the Contract by giving written notice thereof to the Contractor. Should the Principal choose to exercise its right under this Paragraph then:</w:t>
      </w:r>
    </w:p>
    <w:p w:rsidR="00C22EE9" w:rsidRPr="00C22EE9" w:rsidRDefault="00C22EE9" w:rsidP="00C22EE9">
      <w:pPr>
        <w:pStyle w:val="2"/>
        <w:rPr>
          <w:lang w:val="en-US"/>
        </w:rPr>
      </w:pPr>
      <w:r w:rsidRPr="00C22EE9">
        <w:rPr>
          <w:lang w:val="en-US"/>
        </w:rPr>
        <w:t xml:space="preserve">If such a termination is not caused by reasons for which the Contractor is responsible, the Principal shall pay to the Contractor the unpaid amount of the performed Services </w:t>
      </w:r>
      <w:r w:rsidRPr="00C22EE9">
        <w:rPr>
          <w:highlight w:val="red"/>
          <w:lang w:val="en-US"/>
        </w:rPr>
        <w:t>and approved by the Principal, with balancing of all payments already made by the Principal to the Contractor</w:t>
      </w:r>
      <w:r w:rsidRPr="00C22EE9">
        <w:rPr>
          <w:lang w:val="en-US"/>
        </w:rPr>
        <w:t>.</w:t>
      </w:r>
    </w:p>
    <w:p w:rsidR="00C22EE9" w:rsidRPr="00C22EE9" w:rsidRDefault="00C22EE9" w:rsidP="00C22EE9">
      <w:pPr>
        <w:pStyle w:val="2"/>
        <w:rPr>
          <w:lang w:val="en-US"/>
        </w:rPr>
      </w:pPr>
      <w:r w:rsidRPr="00C22EE9">
        <w:rPr>
          <w:lang w:val="en-US"/>
        </w:rPr>
        <w:t xml:space="preserve">Should such a termination is caused by non-performance of the Contractor’s contractual obligations  for which the Contractor is responsible, and then the Contractor shall </w:t>
      </w:r>
      <w:r w:rsidRPr="00C22EE9">
        <w:rPr>
          <w:highlight w:val="red"/>
          <w:lang w:val="en-US"/>
        </w:rPr>
        <w:t>pay and</w:t>
      </w:r>
      <w:r w:rsidRPr="00C22EE9">
        <w:rPr>
          <w:lang w:val="en-US"/>
        </w:rPr>
        <w:t xml:space="preserve"> reimburse the Principal </w:t>
      </w:r>
      <w:r w:rsidRPr="00C22EE9">
        <w:rPr>
          <w:highlight w:val="red"/>
          <w:lang w:val="en-US"/>
        </w:rPr>
        <w:t>all payment made by the Principal to the Contractor up to the date of termination together with additional</w:t>
      </w:r>
      <w:r w:rsidRPr="00C22EE9">
        <w:rPr>
          <w:highlight w:val="yellow"/>
          <w:lang w:val="en-US"/>
        </w:rPr>
        <w:t>the</w:t>
      </w:r>
      <w:r w:rsidRPr="00C22EE9">
        <w:rPr>
          <w:lang w:val="en-US"/>
        </w:rPr>
        <w:t xml:space="preserve"> costs incurred by the Principal due to such a termination.</w:t>
      </w:r>
    </w:p>
    <w:p w:rsidR="00D00F9D" w:rsidRPr="00C12BA6" w:rsidRDefault="00BC3E5F" w:rsidP="00DE6FCF">
      <w:pPr>
        <w:pStyle w:val="Heading1"/>
      </w:pPr>
      <w:bookmarkStart w:id="3564" w:name="_Toc401589741"/>
      <w:bookmarkStart w:id="3565" w:name="_Toc404944048"/>
      <w:r w:rsidRPr="00C12BA6">
        <w:rPr>
          <w:rFonts w:asciiTheme="majorBidi" w:hAnsiTheme="majorBidi" w:cstheme="majorBidi"/>
          <w:color w:val="000000" w:themeColor="text1"/>
          <w:szCs w:val="28"/>
          <w:lang w:val="en-US"/>
        </w:rPr>
        <w:t>Governing law</w:t>
      </w:r>
      <w:bookmarkEnd w:id="3564"/>
      <w:bookmarkEnd w:id="3565"/>
    </w:p>
    <w:p w:rsidR="00C22EE9" w:rsidRPr="00C22EE9" w:rsidRDefault="00C12BA6" w:rsidP="00C22EE9">
      <w:pPr>
        <w:rPr>
          <w:lang w:val="en-US"/>
        </w:rPr>
      </w:pPr>
      <w:r>
        <w:rPr>
          <w:lang w:val="en-US"/>
        </w:rPr>
        <w:t xml:space="preserve">23.1 </w:t>
      </w:r>
      <w:r w:rsidR="00C22EE9" w:rsidRPr="00C12BA6">
        <w:rPr>
          <w:lang w:val="en-US"/>
        </w:rPr>
        <w:t>This Contract shall in all respects be governed and controlled by the laws of Islamic Republic of Iran which shall include all decrees, legislation, regulations and rules in force promulgated by Iranian authorities and decisions made by said authorities during the validity of the Contract</w:t>
      </w:r>
    </w:p>
    <w:p w:rsidR="00C743FE" w:rsidRPr="008B1B71" w:rsidRDefault="00C22EE9" w:rsidP="00DE6FCF">
      <w:pPr>
        <w:pStyle w:val="Heading1"/>
      </w:pPr>
      <w:bookmarkStart w:id="3566" w:name="_Toc401589742"/>
      <w:bookmarkStart w:id="3567" w:name="_Toc404944049"/>
      <w:r w:rsidRPr="00CF2CCB">
        <w:rPr>
          <w:rFonts w:asciiTheme="majorBidi" w:hAnsiTheme="majorBidi" w:cstheme="majorBidi"/>
          <w:color w:val="000000" w:themeColor="text1"/>
          <w:szCs w:val="28"/>
          <w:lang w:val="en-US"/>
        </w:rPr>
        <w:t>Legal addresses</w:t>
      </w:r>
      <w:bookmarkEnd w:id="3566"/>
      <w:bookmarkEnd w:id="3567"/>
    </w:p>
    <w:p w:rsidR="00D32794" w:rsidRPr="00D32794" w:rsidRDefault="00D32794" w:rsidP="00D32794"/>
    <w:p w:rsidR="00D32794" w:rsidRPr="00D32794" w:rsidRDefault="00D32794" w:rsidP="00D32794">
      <w:pPr>
        <w:pStyle w:val="Heading2"/>
      </w:pPr>
      <w:r w:rsidRPr="00D32794">
        <w:t>Nuclear Power Production and Development Co of IRAN</w:t>
      </w:r>
    </w:p>
    <w:p w:rsidR="00D32794" w:rsidRPr="00D32794" w:rsidDel="00CD5EAE" w:rsidRDefault="00D32794" w:rsidP="00D32794">
      <w:pPr>
        <w:pStyle w:val="112"/>
        <w:rPr>
          <w:del w:id="3568" w:author="Доронина Жанна Львовна" w:date="2014-12-04T09:21:00Z"/>
          <w:lang w:val="en-US"/>
        </w:rPr>
      </w:pPr>
      <w:del w:id="3569" w:author="Доронина Жанна Львовна" w:date="2014-12-04T09:21:00Z">
        <w:r w:rsidRPr="00D32794" w:rsidDel="00CD5EAE">
          <w:rPr>
            <w:lang w:val="en-US"/>
          </w:rPr>
          <w:delText>Fax:+</w:delText>
        </w:r>
      </w:del>
    </w:p>
    <w:p w:rsidR="00D32794" w:rsidRPr="00D32794" w:rsidRDefault="00D32794" w:rsidP="00D32794">
      <w:pPr>
        <w:pStyle w:val="112"/>
        <w:rPr>
          <w:lang w:val="en-US"/>
        </w:rPr>
      </w:pPr>
      <w:r w:rsidRPr="00D32794">
        <w:rPr>
          <w:lang w:val="en-US"/>
        </w:rPr>
        <w:t>Tel: +</w:t>
      </w:r>
    </w:p>
    <w:p w:rsidR="00D32794" w:rsidRPr="00D32794" w:rsidRDefault="00D32794" w:rsidP="00D32794">
      <w:pPr>
        <w:pStyle w:val="112"/>
        <w:rPr>
          <w:lang w:val="en-US"/>
        </w:rPr>
      </w:pPr>
      <w:r w:rsidRPr="00D32794">
        <w:rPr>
          <w:lang w:val="en-US"/>
        </w:rPr>
        <w:t xml:space="preserve">E-mail: </w:t>
      </w:r>
    </w:p>
    <w:p w:rsidR="00D32794" w:rsidRPr="00D32794" w:rsidRDefault="00D32794" w:rsidP="00D32794">
      <w:pPr>
        <w:pStyle w:val="Heading3"/>
        <w:rPr>
          <w:lang w:val="en-US"/>
        </w:rPr>
      </w:pPr>
      <w:r w:rsidRPr="00D32794">
        <w:rPr>
          <w:lang w:val="en-US"/>
        </w:rPr>
        <w:t>Technical contact:</w:t>
      </w:r>
    </w:p>
    <w:p w:rsidR="00D32794" w:rsidRPr="00D32794" w:rsidRDefault="00D32794" w:rsidP="00D32794">
      <w:pPr>
        <w:pStyle w:val="112"/>
        <w:rPr>
          <w:lang w:val="en-US"/>
        </w:rPr>
      </w:pPr>
      <w:r w:rsidRPr="00D32794">
        <w:rPr>
          <w:lang w:val="en-US"/>
        </w:rPr>
        <w:t>Mr.</w:t>
      </w:r>
    </w:p>
    <w:p w:rsidR="00D32794" w:rsidRPr="00D32794" w:rsidDel="00CD5EAE" w:rsidRDefault="00D32794" w:rsidP="00D32794">
      <w:pPr>
        <w:pStyle w:val="112"/>
        <w:rPr>
          <w:del w:id="3570" w:author="Доронина Жанна Львовна" w:date="2014-12-04T09:21:00Z"/>
          <w:lang w:val="en-US"/>
        </w:rPr>
      </w:pPr>
      <w:del w:id="3571" w:author="Доронина Жанна Львовна" w:date="2014-12-04T09:21:00Z">
        <w:r w:rsidRPr="00D32794" w:rsidDel="00CD5EAE">
          <w:rPr>
            <w:lang w:val="en-US"/>
          </w:rPr>
          <w:delText>Fax:+</w:delText>
        </w:r>
      </w:del>
    </w:p>
    <w:p w:rsidR="00D32794" w:rsidRPr="00D32794" w:rsidRDefault="00D32794" w:rsidP="00D32794">
      <w:pPr>
        <w:pStyle w:val="112"/>
        <w:rPr>
          <w:lang w:val="en-US"/>
        </w:rPr>
      </w:pPr>
      <w:r w:rsidRPr="00D32794">
        <w:rPr>
          <w:lang w:val="en-US"/>
        </w:rPr>
        <w:t xml:space="preserve">Tel: + </w:t>
      </w:r>
    </w:p>
    <w:p w:rsidR="00D32794" w:rsidRPr="00D32794" w:rsidRDefault="00D32794" w:rsidP="00D32794">
      <w:pPr>
        <w:pStyle w:val="112"/>
        <w:rPr>
          <w:lang w:val="en-US"/>
        </w:rPr>
      </w:pPr>
      <w:r w:rsidRPr="00D32794">
        <w:rPr>
          <w:lang w:val="en-US"/>
        </w:rPr>
        <w:t>E-mail:</w:t>
      </w:r>
    </w:p>
    <w:p w:rsidR="00D32794" w:rsidRDefault="00D32794" w:rsidP="00D32794">
      <w:pPr>
        <w:pStyle w:val="Heading3"/>
        <w:rPr>
          <w:lang w:val="en-US"/>
        </w:rPr>
      </w:pPr>
      <w:r w:rsidRPr="00D32794">
        <w:rPr>
          <w:lang w:val="en-US"/>
        </w:rPr>
        <w:t>Commercial contact:</w:t>
      </w:r>
    </w:p>
    <w:p w:rsidR="00C12BA6" w:rsidRPr="00D32794" w:rsidRDefault="00C12BA6" w:rsidP="00C12BA6">
      <w:pPr>
        <w:pStyle w:val="112"/>
        <w:rPr>
          <w:lang w:val="en-US"/>
        </w:rPr>
      </w:pPr>
      <w:r w:rsidRPr="00D32794">
        <w:rPr>
          <w:lang w:val="en-US"/>
        </w:rPr>
        <w:t>Mr.</w:t>
      </w:r>
    </w:p>
    <w:p w:rsidR="00C12BA6" w:rsidRPr="00D32794" w:rsidDel="00CD5EAE" w:rsidRDefault="00C12BA6" w:rsidP="00C12BA6">
      <w:pPr>
        <w:pStyle w:val="112"/>
        <w:rPr>
          <w:del w:id="3572" w:author="Доронина Жанна Львовна" w:date="2014-12-04T09:21:00Z"/>
          <w:lang w:val="en-US"/>
        </w:rPr>
      </w:pPr>
      <w:del w:id="3573" w:author="Доронина Жанна Львовна" w:date="2014-12-04T09:21:00Z">
        <w:r w:rsidRPr="00D32794" w:rsidDel="00CD5EAE">
          <w:rPr>
            <w:lang w:val="en-US"/>
          </w:rPr>
          <w:delText>Fax:+</w:delText>
        </w:r>
      </w:del>
    </w:p>
    <w:p w:rsidR="00C12BA6" w:rsidRPr="00D32794" w:rsidRDefault="00C12BA6" w:rsidP="00C12BA6">
      <w:pPr>
        <w:pStyle w:val="112"/>
        <w:rPr>
          <w:lang w:val="en-US"/>
        </w:rPr>
      </w:pPr>
      <w:r w:rsidRPr="00D32794">
        <w:rPr>
          <w:lang w:val="en-US"/>
        </w:rPr>
        <w:t xml:space="preserve">Tel: + </w:t>
      </w:r>
    </w:p>
    <w:p w:rsidR="00C12BA6" w:rsidRDefault="00C12BA6" w:rsidP="00C12BA6">
      <w:pPr>
        <w:pStyle w:val="Heading3"/>
        <w:numPr>
          <w:ilvl w:val="0"/>
          <w:numId w:val="0"/>
        </w:numPr>
        <w:ind w:left="709"/>
        <w:rPr>
          <w:lang w:val="en-US"/>
        </w:rPr>
      </w:pPr>
      <w:r w:rsidRPr="00D32794">
        <w:rPr>
          <w:lang w:val="en-US"/>
        </w:rPr>
        <w:t>E-mail:</w:t>
      </w:r>
    </w:p>
    <w:p w:rsidR="00D9454F" w:rsidRDefault="00C12BA6" w:rsidP="00D9454F">
      <w:pPr>
        <w:pStyle w:val="Heading3"/>
        <w:numPr>
          <w:ilvl w:val="0"/>
          <w:numId w:val="0"/>
        </w:numPr>
        <w:ind w:left="1713"/>
        <w:rPr>
          <w:lang w:val="en-US"/>
        </w:rPr>
        <w:pPrChange w:id="3574" w:author="Доронина Жанна Львовна" w:date="2014-11-28T11:33:00Z">
          <w:pPr>
            <w:pStyle w:val="Heading3"/>
          </w:pPr>
        </w:pPrChange>
      </w:pPr>
      <w:del w:id="3575" w:author="Доронина Жанна Львовна" w:date="2014-11-28T11:33:00Z">
        <w:r w:rsidDel="007D52D7">
          <w:rPr>
            <w:lang w:val="en-US"/>
          </w:rPr>
          <w:delText>Bank details for effecting payments:</w:delText>
        </w:r>
      </w:del>
    </w:p>
    <w:p w:rsidR="00D32794" w:rsidRPr="00C12BA6" w:rsidDel="007D52D7" w:rsidRDefault="00C12BA6" w:rsidP="00D32794">
      <w:pPr>
        <w:pStyle w:val="Heading2"/>
        <w:rPr>
          <w:del w:id="3576" w:author="Доронина Жанна Львовна" w:date="2014-11-28T11:32:00Z"/>
        </w:rPr>
      </w:pPr>
      <w:del w:id="3577" w:author="Доронина Жанна Львовна" w:date="2014-11-28T11:32:00Z">
        <w:r w:rsidDel="007D52D7">
          <w:delText>JointStockCompany</w:delText>
        </w:r>
        <w:r w:rsidRPr="00C12BA6" w:rsidDel="007D52D7">
          <w:delText xml:space="preserve"> «</w:delText>
        </w:r>
        <w:r w:rsidDel="007D52D7">
          <w:delText>Russian Concern on Electrical and Thermal Power Production at Nuclear Power Plants</w:delText>
        </w:r>
        <w:r w:rsidRPr="00C12BA6" w:rsidDel="007D52D7">
          <w:delText>» (</w:delText>
        </w:r>
        <w:r w:rsidDel="007D52D7">
          <w:delText>JSC</w:delText>
        </w:r>
        <w:r w:rsidRPr="00C12BA6" w:rsidDel="007D52D7">
          <w:delText xml:space="preserve"> «</w:delText>
        </w:r>
        <w:r w:rsidDel="007D52D7">
          <w:delText>ConcernRosenergoatom</w:delText>
        </w:r>
        <w:r w:rsidRPr="00C12BA6" w:rsidDel="007D52D7">
          <w:delText>»)</w:delText>
        </w:r>
        <w:r w:rsidR="00D32794" w:rsidRPr="00C12BA6" w:rsidDel="007D52D7">
          <w:delText xml:space="preserve"> – </w:delText>
        </w:r>
        <w:r w:rsidR="00D32794" w:rsidRPr="00D32794" w:rsidDel="007D52D7">
          <w:delText>theConsortiumLeader</w:delText>
        </w:r>
      </w:del>
    </w:p>
    <w:p w:rsidR="00D9454F" w:rsidRDefault="00D32794" w:rsidP="00D9454F">
      <w:pPr>
        <w:pStyle w:val="Heading2"/>
        <w:rPr>
          <w:ins w:id="3578" w:author="Доронина Жанна Львовна" w:date="2014-11-28T11:34:00Z"/>
        </w:rPr>
        <w:pPrChange w:id="3579" w:author="Доронина Жанна Львовна" w:date="2014-11-28T11:34:00Z">
          <w:pPr>
            <w:pStyle w:val="112"/>
          </w:pPr>
        </w:pPrChange>
      </w:pPr>
      <w:del w:id="3580" w:author="Доронина Жанна Львовна" w:date="2014-11-28T11:32:00Z">
        <w:r w:rsidRPr="00D32794" w:rsidDel="007D52D7">
          <w:delText>25, Ferganskayastreet, Moscow, 109507, Russian Federation</w:delText>
        </w:r>
      </w:del>
      <w:ins w:id="3581" w:author="Доронина Жанна Львовна" w:date="2014-11-28T11:32:00Z">
        <w:r w:rsidR="007D52D7">
          <w:t>JSC “</w:t>
        </w:r>
      </w:ins>
      <w:ins w:id="3582" w:author="Доронина Жанна Львовна" w:date="2014-12-04T09:12:00Z">
        <w:r w:rsidR="00A327E6">
          <w:t>Rosenergoatom</w:t>
        </w:r>
      </w:ins>
      <w:ins w:id="3583" w:author="Доронина Жанна Львовна" w:date="2014-11-28T11:32:00Z">
        <w:r w:rsidR="007D52D7">
          <w:t>”</w:t>
        </w:r>
      </w:ins>
    </w:p>
    <w:p w:rsidR="00D9454F" w:rsidRDefault="00A327E6" w:rsidP="00D9454F">
      <w:pPr>
        <w:pStyle w:val="Heading2"/>
        <w:numPr>
          <w:ilvl w:val="0"/>
          <w:numId w:val="0"/>
        </w:numPr>
        <w:ind w:left="709"/>
        <w:rPr>
          <w:ins w:id="3584" w:author="Доронина Жанна Львовна" w:date="2014-12-04T09:15:00Z"/>
        </w:rPr>
        <w:pPrChange w:id="3585" w:author="Доронина Жанна Львовна" w:date="2014-11-28T11:34:00Z">
          <w:pPr>
            <w:pStyle w:val="112"/>
          </w:pPr>
        </w:pPrChange>
      </w:pPr>
      <w:ins w:id="3586" w:author="Доронина Жанна Львовна" w:date="2014-12-04T09:13:00Z">
        <w:r>
          <w:tab/>
        </w:r>
      </w:ins>
      <w:ins w:id="3587" w:author="Доронина Жанна Львовна" w:date="2014-12-04T09:14:00Z">
        <w:r>
          <w:t xml:space="preserve">S.I. Antipov </w:t>
        </w:r>
      </w:ins>
      <w:ins w:id="3588" w:author="Доронина Жанна Львовна" w:date="2014-12-04T09:15:00Z">
        <w:r>
          <w:t>–</w:t>
        </w:r>
      </w:ins>
      <w:ins w:id="3589" w:author="Доронина Жанна Львовна" w:date="2014-12-04T09:14:00Z">
        <w:r>
          <w:t xml:space="preserve"> Deputy </w:t>
        </w:r>
      </w:ins>
      <w:ins w:id="3590" w:author="Доронина Жанна Львовна" w:date="2014-12-04T09:15:00Z">
        <w:r>
          <w:t>General Director of JSC “Rosenergoatom”</w:t>
        </w:r>
      </w:ins>
      <w:ins w:id="3591" w:author="Доронина Жанна Львовна" w:date="2014-12-04T09:29:00Z">
        <w:r w:rsidR="00CD5EAE">
          <w:t>, general management</w:t>
        </w:r>
      </w:ins>
    </w:p>
    <w:p w:rsidR="00A327E6" w:rsidRPr="00D32794" w:rsidRDefault="00A327E6" w:rsidP="00A327E6">
      <w:pPr>
        <w:pStyle w:val="112"/>
        <w:rPr>
          <w:ins w:id="3592" w:author="Доронина Жанна Львовна" w:date="2014-12-04T09:20:00Z"/>
          <w:lang w:val="en-US"/>
        </w:rPr>
      </w:pPr>
      <w:ins w:id="3593" w:author="Доронина Жанна Львовна" w:date="2014-12-04T09:20:00Z">
        <w:r w:rsidRPr="00D32794">
          <w:rPr>
            <w:lang w:val="en-US"/>
          </w:rPr>
          <w:t>Tel: +</w:t>
        </w:r>
      </w:ins>
    </w:p>
    <w:p w:rsidR="00D9454F" w:rsidRDefault="00A327E6" w:rsidP="00D9454F">
      <w:pPr>
        <w:pStyle w:val="Heading2"/>
        <w:numPr>
          <w:ilvl w:val="0"/>
          <w:numId w:val="0"/>
        </w:numPr>
        <w:ind w:left="709"/>
        <w:pPrChange w:id="3594" w:author="Доронина Жанна Львовна" w:date="2014-11-28T11:34:00Z">
          <w:pPr>
            <w:pStyle w:val="112"/>
          </w:pPr>
        </w:pPrChange>
      </w:pPr>
      <w:ins w:id="3595" w:author="Доронина Жанна Львовна" w:date="2014-12-04T09:20:00Z">
        <w:r w:rsidRPr="00D32794">
          <w:t>Email:</w:t>
        </w:r>
      </w:ins>
    </w:p>
    <w:p w:rsidR="0095429C" w:rsidRPr="00D32794" w:rsidRDefault="0095429C" w:rsidP="0095429C">
      <w:pPr>
        <w:pStyle w:val="Heading3"/>
        <w:rPr>
          <w:ins w:id="3596" w:author="Доронина Жанна Львовна" w:date="2014-12-04T09:31:00Z"/>
          <w:lang w:val="en-US"/>
        </w:rPr>
      </w:pPr>
      <w:ins w:id="3597" w:author="Доронина Жанна Львовна" w:date="2014-12-04T09:31:00Z">
        <w:r w:rsidRPr="00D32794">
          <w:rPr>
            <w:lang w:val="en-US"/>
          </w:rPr>
          <w:t>Commercial contact:</w:t>
        </w:r>
      </w:ins>
    </w:p>
    <w:p w:rsidR="0095429C" w:rsidRPr="005A00F7" w:rsidRDefault="0095429C" w:rsidP="0095429C">
      <w:pPr>
        <w:pStyle w:val="2"/>
        <w:rPr>
          <w:ins w:id="3598" w:author="Доронина Жанна Львовна" w:date="2014-12-04T09:31:00Z"/>
          <w:lang w:val="en-US"/>
        </w:rPr>
      </w:pPr>
      <w:ins w:id="3599" w:author="Доронина Жанна Львовна" w:date="2014-12-04T09:31:00Z">
        <w:r w:rsidRPr="00D32794">
          <w:rPr>
            <w:lang w:val="en-US"/>
          </w:rPr>
          <w:t xml:space="preserve">Mr. </w:t>
        </w:r>
        <w:r>
          <w:rPr>
            <w:lang w:val="en-US"/>
          </w:rPr>
          <w:t>A.S. Simagin – General Director of JSC “Atomtechexport”acting based on the agreement on the Consortium of______No.____ and Power of Attorney ____of____</w:t>
        </w:r>
      </w:ins>
    </w:p>
    <w:p w:rsidR="0095429C" w:rsidRPr="005A00F7" w:rsidRDefault="0095429C" w:rsidP="0095429C">
      <w:pPr>
        <w:pStyle w:val="2"/>
        <w:rPr>
          <w:ins w:id="3600" w:author="Доронина Жанна Львовна" w:date="2014-12-04T09:31:00Z"/>
          <w:lang w:val="en-US"/>
        </w:rPr>
      </w:pPr>
      <w:ins w:id="3601" w:author="Доронина Жанна Львовна" w:date="2014-12-04T09:31:00Z">
        <w:r>
          <w:rPr>
            <w:lang w:val="en-US"/>
          </w:rPr>
          <w:t>Tel</w:t>
        </w:r>
        <w:r w:rsidRPr="005A00F7">
          <w:rPr>
            <w:lang w:val="en-US"/>
          </w:rPr>
          <w:t xml:space="preserve">: (7 495) 663-34-33 </w:t>
        </w:r>
        <w:r>
          <w:rPr>
            <w:lang w:val="en-US"/>
          </w:rPr>
          <w:t>add</w:t>
        </w:r>
        <w:r w:rsidRPr="005A00F7">
          <w:rPr>
            <w:lang w:val="en-US"/>
          </w:rPr>
          <w:t>.</w:t>
        </w:r>
        <w:r>
          <w:rPr>
            <w:lang w:val="en-US"/>
          </w:rPr>
          <w:t>111</w:t>
        </w:r>
      </w:ins>
    </w:p>
    <w:p w:rsidR="0095429C" w:rsidRPr="0095429C" w:rsidRDefault="0095429C" w:rsidP="0095429C">
      <w:pPr>
        <w:pStyle w:val="2"/>
        <w:rPr>
          <w:ins w:id="3602" w:author="Доронина Жанна Львовна" w:date="2014-12-04T09:31:00Z"/>
          <w:rPrChange w:id="3603" w:author="Доронина Жанна Львовна" w:date="2014-12-04T09:31:00Z">
            <w:rPr>
              <w:ins w:id="3604" w:author="Доронина Жанна Львовна" w:date="2014-12-04T09:31:00Z"/>
              <w:lang w:val="en-US"/>
            </w:rPr>
          </w:rPrChange>
        </w:rPr>
      </w:pPr>
      <w:ins w:id="3605" w:author="Доронина Жанна Львовна" w:date="2014-12-04T09:31:00Z">
        <w:r>
          <w:rPr>
            <w:lang w:val="en-US"/>
          </w:rPr>
          <w:t>Fax</w:t>
        </w:r>
        <w:r w:rsidRPr="008B1B71">
          <w:t>: (7 495)-663-34-33</w:t>
        </w:r>
      </w:ins>
    </w:p>
    <w:p w:rsidR="0095429C" w:rsidRPr="0095429C" w:rsidRDefault="0095429C" w:rsidP="0095429C">
      <w:pPr>
        <w:pStyle w:val="2"/>
        <w:rPr>
          <w:ins w:id="3606" w:author="Доронина Жанна Львовна" w:date="2014-12-04T09:31:00Z"/>
          <w:lang w:val="en-US"/>
          <w:rPrChange w:id="3607" w:author="Доронина Жанна Львовна" w:date="2014-12-04T09:32:00Z">
            <w:rPr>
              <w:ins w:id="3608" w:author="Доронина Жанна Львовна" w:date="2014-12-04T09:31:00Z"/>
            </w:rPr>
          </w:rPrChange>
        </w:rPr>
      </w:pPr>
      <w:ins w:id="3609" w:author="Доронина Жанна Львовна" w:date="2014-12-04T09:32:00Z">
        <w:r w:rsidRPr="00761545">
          <w:rPr>
            <w:lang w:val="en-US"/>
          </w:rPr>
          <w:t>Email</w:t>
        </w:r>
        <w:r w:rsidRPr="005824A7">
          <w:rPr>
            <w:lang w:val="en-US"/>
          </w:rPr>
          <w:t xml:space="preserve">: </w:t>
        </w:r>
        <w:r>
          <w:rPr>
            <w:lang w:val="en-US"/>
          </w:rPr>
          <w:t>a</w:t>
        </w:r>
        <w:r w:rsidRPr="005824A7">
          <w:rPr>
            <w:lang w:val="en-US"/>
          </w:rPr>
          <w:t>.</w:t>
        </w:r>
        <w:r>
          <w:rPr>
            <w:lang w:val="en-US"/>
          </w:rPr>
          <w:t>simagin</w:t>
        </w:r>
        <w:r w:rsidRPr="005824A7">
          <w:rPr>
            <w:lang w:val="en-US"/>
          </w:rPr>
          <w:t>@</w:t>
        </w:r>
        <w:r w:rsidRPr="00761545">
          <w:rPr>
            <w:lang w:val="en-US"/>
          </w:rPr>
          <w:t>atex</w:t>
        </w:r>
        <w:r w:rsidRPr="005824A7">
          <w:rPr>
            <w:lang w:val="en-US"/>
          </w:rPr>
          <w:t>.</w:t>
        </w:r>
        <w:r w:rsidRPr="00761545">
          <w:rPr>
            <w:lang w:val="en-US"/>
          </w:rPr>
          <w:t>org</w:t>
        </w:r>
        <w:r w:rsidRPr="005824A7">
          <w:rPr>
            <w:lang w:val="en-US"/>
          </w:rPr>
          <w:t>.</w:t>
        </w:r>
        <w:r w:rsidRPr="00761545">
          <w:rPr>
            <w:lang w:val="en-US"/>
          </w:rPr>
          <w:t>ru</w:t>
        </w:r>
      </w:ins>
    </w:p>
    <w:p w:rsidR="0095429C" w:rsidRDefault="00D32794" w:rsidP="00D32794">
      <w:pPr>
        <w:pStyle w:val="Heading3"/>
        <w:rPr>
          <w:ins w:id="3610" w:author="Доронина Жанна Львовна" w:date="2014-12-04T09:33:00Z"/>
          <w:lang w:val="en-US"/>
        </w:rPr>
      </w:pPr>
      <w:r w:rsidRPr="00D32794">
        <w:rPr>
          <w:lang w:val="en-US"/>
        </w:rPr>
        <w:t>Technical contact</w:t>
      </w:r>
    </w:p>
    <w:p w:rsidR="00D9454F" w:rsidRDefault="00A327E6" w:rsidP="00D9454F">
      <w:pPr>
        <w:pStyle w:val="Heading3"/>
        <w:numPr>
          <w:ilvl w:val="0"/>
          <w:numId w:val="0"/>
        </w:numPr>
        <w:ind w:left="993"/>
        <w:rPr>
          <w:lang w:val="en-US"/>
        </w:rPr>
        <w:pPrChange w:id="3611" w:author="Доронина Жанна Львовна" w:date="2014-12-04T09:33:00Z">
          <w:pPr>
            <w:pStyle w:val="Heading3"/>
          </w:pPr>
        </w:pPrChange>
      </w:pPr>
      <w:ins w:id="3612" w:author="Доронина Жанна Львовна" w:date="2014-12-04T09:16:00Z">
        <w:r>
          <w:rPr>
            <w:lang w:val="en-US"/>
          </w:rPr>
          <w:t>– A.Yu. Dubov – Technical Director of JSC “Atomtechexport”</w:t>
        </w:r>
      </w:ins>
      <w:del w:id="3613" w:author="Доронина Жанна Львовна" w:date="2014-12-04T09:16:00Z">
        <w:r w:rsidR="00D32794" w:rsidRPr="00D32794" w:rsidDel="00A327E6">
          <w:rPr>
            <w:lang w:val="en-US"/>
          </w:rPr>
          <w:delText>:</w:delText>
        </w:r>
      </w:del>
      <w:ins w:id="3614" w:author="Доронина Жанна Львовна" w:date="2014-12-04T09:17:00Z">
        <w:r>
          <w:rPr>
            <w:lang w:val="en-US"/>
          </w:rPr>
          <w:t xml:space="preserve"> acting based on the agreement on the Consortium </w:t>
        </w:r>
      </w:ins>
    </w:p>
    <w:p w:rsidR="00D9454F" w:rsidRDefault="00D32794" w:rsidP="00D9454F">
      <w:pPr>
        <w:pStyle w:val="112"/>
        <w:numPr>
          <w:ilvl w:val="0"/>
          <w:numId w:val="44"/>
        </w:numPr>
        <w:rPr>
          <w:del w:id="3615" w:author="Доронина Жанна Львовна" w:date="2014-12-04T09:19:00Z"/>
          <w:lang w:val="en-US"/>
        </w:rPr>
        <w:pPrChange w:id="3616" w:author="Доронина Жанна Львовна" w:date="2014-12-04T09:33:00Z">
          <w:pPr>
            <w:pStyle w:val="112"/>
          </w:pPr>
        </w:pPrChange>
      </w:pPr>
      <w:del w:id="3617" w:author="Доронина Жанна Львовна" w:date="2014-12-04T09:19:00Z">
        <w:r w:rsidRPr="00D32794" w:rsidDel="00A327E6">
          <w:rPr>
            <w:lang w:val="en-US"/>
          </w:rPr>
          <w:lastRenderedPageBreak/>
          <w:delText>Authorized on-site representative</w:delText>
        </w:r>
      </w:del>
    </w:p>
    <w:p w:rsidR="00D9454F" w:rsidRDefault="00D32794" w:rsidP="00D9454F">
      <w:pPr>
        <w:pStyle w:val="112"/>
        <w:numPr>
          <w:ilvl w:val="0"/>
          <w:numId w:val="44"/>
        </w:numPr>
        <w:rPr>
          <w:del w:id="3618" w:author="Доронина Жанна Львовна" w:date="2014-12-04T09:21:00Z"/>
          <w:lang w:val="en-US"/>
        </w:rPr>
        <w:pPrChange w:id="3619" w:author="Доронина Жанна Львовна" w:date="2014-12-04T09:33:00Z">
          <w:pPr>
            <w:pStyle w:val="112"/>
          </w:pPr>
        </w:pPrChange>
      </w:pPr>
      <w:del w:id="3620" w:author="Доронина Жанна Львовна" w:date="2014-12-04T09:21:00Z">
        <w:r w:rsidRPr="00D32794" w:rsidDel="00CD5EAE">
          <w:rPr>
            <w:lang w:val="en-US"/>
          </w:rPr>
          <w:delText>Fax:+</w:delText>
        </w:r>
      </w:del>
    </w:p>
    <w:p w:rsidR="00D9454F" w:rsidRDefault="00D32794" w:rsidP="00D9454F">
      <w:pPr>
        <w:pStyle w:val="112"/>
        <w:numPr>
          <w:ilvl w:val="0"/>
          <w:numId w:val="44"/>
        </w:numPr>
        <w:rPr>
          <w:lang w:val="en-US"/>
        </w:rPr>
        <w:pPrChange w:id="3621" w:author="Доронина Жанна Львовна" w:date="2014-12-04T09:33:00Z">
          <w:pPr>
            <w:pStyle w:val="112"/>
          </w:pPr>
        </w:pPrChange>
      </w:pPr>
      <w:r w:rsidRPr="00D32794">
        <w:rPr>
          <w:lang w:val="en-US"/>
        </w:rPr>
        <w:t>Tel: +</w:t>
      </w:r>
      <w:ins w:id="3622" w:author="Доронина Жанна Львовна" w:date="2014-12-04T09:32:00Z">
        <w:r w:rsidR="0095429C" w:rsidRPr="005A00F7">
          <w:rPr>
            <w:lang w:val="en-US"/>
          </w:rPr>
          <w:t xml:space="preserve">(7 495) 663-34-33 </w:t>
        </w:r>
        <w:r w:rsidR="0095429C">
          <w:rPr>
            <w:lang w:val="en-US"/>
          </w:rPr>
          <w:t>add</w:t>
        </w:r>
        <w:r w:rsidR="0095429C" w:rsidRPr="005A00F7">
          <w:rPr>
            <w:lang w:val="en-US"/>
          </w:rPr>
          <w:t>.</w:t>
        </w:r>
        <w:r w:rsidR="0095429C">
          <w:rPr>
            <w:lang w:val="en-US"/>
          </w:rPr>
          <w:t>112</w:t>
        </w:r>
      </w:ins>
    </w:p>
    <w:p w:rsidR="00D9454F" w:rsidRDefault="00D32794" w:rsidP="00D9454F">
      <w:pPr>
        <w:pStyle w:val="112"/>
        <w:numPr>
          <w:ilvl w:val="0"/>
          <w:numId w:val="44"/>
        </w:numPr>
        <w:rPr>
          <w:lang w:val="en-US"/>
        </w:rPr>
        <w:pPrChange w:id="3623" w:author="Доронина Жанна Львовна" w:date="2014-12-04T09:34:00Z">
          <w:pPr>
            <w:pStyle w:val="112"/>
          </w:pPr>
        </w:pPrChange>
      </w:pPr>
      <w:r w:rsidRPr="00D32794">
        <w:rPr>
          <w:lang w:val="en-US"/>
        </w:rPr>
        <w:t xml:space="preserve">Email: </w:t>
      </w:r>
      <w:ins w:id="3624" w:author="Доронина Жанна Львовна" w:date="2014-12-04T09:32:00Z">
        <w:r w:rsidR="0095429C">
          <w:rPr>
            <w:lang w:val="en-US"/>
          </w:rPr>
          <w:t>a</w:t>
        </w:r>
        <w:r w:rsidR="0095429C" w:rsidRPr="005824A7">
          <w:rPr>
            <w:lang w:val="en-US"/>
          </w:rPr>
          <w:t>.</w:t>
        </w:r>
        <w:r w:rsidR="0095429C">
          <w:rPr>
            <w:lang w:val="en-US"/>
          </w:rPr>
          <w:t>dubov</w:t>
        </w:r>
        <w:r w:rsidR="0095429C" w:rsidRPr="005824A7">
          <w:rPr>
            <w:lang w:val="en-US"/>
          </w:rPr>
          <w:t>@</w:t>
        </w:r>
        <w:r w:rsidR="0095429C" w:rsidRPr="00761545">
          <w:rPr>
            <w:lang w:val="en-US"/>
          </w:rPr>
          <w:t>atex</w:t>
        </w:r>
        <w:r w:rsidR="0095429C" w:rsidRPr="005824A7">
          <w:rPr>
            <w:lang w:val="en-US"/>
          </w:rPr>
          <w:t>.</w:t>
        </w:r>
        <w:r w:rsidR="0095429C" w:rsidRPr="00761545">
          <w:rPr>
            <w:lang w:val="en-US"/>
          </w:rPr>
          <w:t>org</w:t>
        </w:r>
        <w:r w:rsidR="0095429C" w:rsidRPr="005824A7">
          <w:rPr>
            <w:lang w:val="en-US"/>
          </w:rPr>
          <w:t>.</w:t>
        </w:r>
        <w:r w:rsidR="0095429C" w:rsidRPr="00761545">
          <w:rPr>
            <w:lang w:val="en-US"/>
          </w:rPr>
          <w:t>ru</w:t>
        </w:r>
      </w:ins>
    </w:p>
    <w:p w:rsidR="00D32794" w:rsidRPr="00D32794" w:rsidDel="0095429C" w:rsidRDefault="00D32794" w:rsidP="00D32794">
      <w:pPr>
        <w:pStyle w:val="Heading3"/>
        <w:rPr>
          <w:del w:id="3625" w:author="Доронина Жанна Львовна" w:date="2014-12-04T09:31:00Z"/>
          <w:lang w:val="en-US"/>
        </w:rPr>
      </w:pPr>
      <w:del w:id="3626" w:author="Доронина Жанна Львовна" w:date="2014-12-04T09:31:00Z">
        <w:r w:rsidRPr="00D32794" w:rsidDel="0095429C">
          <w:rPr>
            <w:lang w:val="en-US"/>
          </w:rPr>
          <w:delText>Commercial contact:</w:delText>
        </w:r>
      </w:del>
    </w:p>
    <w:p w:rsidR="00C12BA6" w:rsidRPr="00A327E6" w:rsidDel="0095429C" w:rsidRDefault="00C12BA6" w:rsidP="00C12BA6">
      <w:pPr>
        <w:pStyle w:val="2"/>
        <w:rPr>
          <w:del w:id="3627" w:author="Доронина Жанна Львовна" w:date="2014-12-04T09:31:00Z"/>
          <w:lang w:val="en-US"/>
          <w:rPrChange w:id="3628" w:author="Доронина Жанна Львовна" w:date="2014-12-04T09:14:00Z">
            <w:rPr>
              <w:del w:id="3629" w:author="Доронина Жанна Львовна" w:date="2014-12-04T09:31:00Z"/>
            </w:rPr>
          </w:rPrChange>
        </w:rPr>
      </w:pPr>
      <w:del w:id="3630" w:author="Доронина Жанна Львовна" w:date="2014-12-04T09:31:00Z">
        <w:r w:rsidRPr="00D32794" w:rsidDel="0095429C">
          <w:rPr>
            <w:lang w:val="en-US"/>
          </w:rPr>
          <w:delText xml:space="preserve">Mr. </w:delText>
        </w:r>
      </w:del>
      <w:del w:id="3631" w:author="Доронина Жанна Львовна" w:date="2014-12-04T09:22:00Z">
        <w:r w:rsidRPr="00D32794" w:rsidDel="00CD5EAE">
          <w:rPr>
            <w:lang w:val="en-US"/>
          </w:rPr>
          <w:delText>V.V. Golovanov</w:delText>
        </w:r>
      </w:del>
    </w:p>
    <w:p w:rsidR="00C12BA6" w:rsidRPr="00A327E6" w:rsidDel="0095429C" w:rsidRDefault="00C12BA6" w:rsidP="00C12BA6">
      <w:pPr>
        <w:pStyle w:val="2"/>
        <w:rPr>
          <w:del w:id="3632" w:author="Доронина Жанна Львовна" w:date="2014-12-04T09:31:00Z"/>
          <w:lang w:val="en-US"/>
          <w:rPrChange w:id="3633" w:author="Доронина Жанна Львовна" w:date="2014-12-04T09:16:00Z">
            <w:rPr>
              <w:del w:id="3634" w:author="Доронина Жанна Львовна" w:date="2014-12-04T09:31:00Z"/>
            </w:rPr>
          </w:rPrChange>
        </w:rPr>
      </w:pPr>
      <w:del w:id="3635" w:author="Доронина Жанна Львовна" w:date="2014-12-04T09:31:00Z">
        <w:r w:rsidDel="0095429C">
          <w:rPr>
            <w:lang w:val="en-US"/>
          </w:rPr>
          <w:delText>Tel</w:delText>
        </w:r>
        <w:r w:rsidR="00D9454F" w:rsidRPr="00D9454F">
          <w:rPr>
            <w:lang w:val="en-US"/>
            <w:rPrChange w:id="3636" w:author="Доронина Жанна Львовна" w:date="2014-12-04T09:14:00Z">
              <w:rPr>
                <w:color w:val="0000FF" w:themeColor="hyperlink"/>
                <w:u w:val="single"/>
              </w:rPr>
            </w:rPrChange>
          </w:rPr>
          <w:delText xml:space="preserve">: (7 495) </w:delText>
        </w:r>
        <w:r w:rsidR="00D9454F" w:rsidRPr="00D9454F">
          <w:rPr>
            <w:lang w:val="en-US"/>
            <w:rPrChange w:id="3637" w:author="Доронина Жанна Львовна" w:date="2014-12-04T09:16:00Z">
              <w:rPr>
                <w:color w:val="0000FF" w:themeColor="hyperlink"/>
                <w:u w:val="single"/>
              </w:rPr>
            </w:rPrChange>
          </w:rPr>
          <w:delText xml:space="preserve">663-34-33 </w:delText>
        </w:r>
        <w:r w:rsidDel="0095429C">
          <w:rPr>
            <w:lang w:val="en-US"/>
          </w:rPr>
          <w:delText>add</w:delText>
        </w:r>
        <w:r w:rsidR="00D9454F" w:rsidRPr="00D9454F">
          <w:rPr>
            <w:lang w:val="en-US"/>
            <w:rPrChange w:id="3638" w:author="Доронина Жанна Львовна" w:date="2014-12-04T09:16:00Z">
              <w:rPr>
                <w:color w:val="0000FF" w:themeColor="hyperlink"/>
                <w:u w:val="single"/>
              </w:rPr>
            </w:rPrChange>
          </w:rPr>
          <w:delText>.</w:delText>
        </w:r>
      </w:del>
      <w:del w:id="3639" w:author="Доронина Жанна Львовна" w:date="2014-12-04T09:25:00Z">
        <w:r w:rsidR="00D9454F" w:rsidRPr="00D9454F">
          <w:rPr>
            <w:lang w:val="en-US"/>
            <w:rPrChange w:id="3640" w:author="Доронина Жанна Львовна" w:date="2014-12-04T09:16:00Z">
              <w:rPr>
                <w:color w:val="0000FF" w:themeColor="hyperlink"/>
                <w:u w:val="single"/>
              </w:rPr>
            </w:rPrChange>
          </w:rPr>
          <w:delText>117</w:delText>
        </w:r>
      </w:del>
    </w:p>
    <w:p w:rsidR="00C12BA6" w:rsidRPr="0095429C" w:rsidDel="0095429C" w:rsidRDefault="00C12BA6" w:rsidP="00C12BA6">
      <w:pPr>
        <w:pStyle w:val="2"/>
        <w:rPr>
          <w:del w:id="3641" w:author="Доронина Жанна Львовна" w:date="2014-12-04T09:31:00Z"/>
          <w:lang w:val="en-US"/>
          <w:rPrChange w:id="3642" w:author="Доронина Жанна Львовна" w:date="2014-12-04T09:32:00Z">
            <w:rPr>
              <w:del w:id="3643" w:author="Доронина Жанна Львовна" w:date="2014-12-04T09:31:00Z"/>
            </w:rPr>
          </w:rPrChange>
        </w:rPr>
      </w:pPr>
      <w:del w:id="3644" w:author="Доронина Жанна Львовна" w:date="2014-12-04T09:31:00Z">
        <w:r w:rsidDel="0095429C">
          <w:rPr>
            <w:lang w:val="en-US"/>
          </w:rPr>
          <w:delText>Fax</w:delText>
        </w:r>
        <w:r w:rsidR="00D9454F" w:rsidRPr="00D9454F">
          <w:rPr>
            <w:lang w:val="en-US"/>
            <w:rPrChange w:id="3645" w:author="Доронина Жанна Львовна" w:date="2014-12-04T09:32:00Z">
              <w:rPr>
                <w:color w:val="0000FF" w:themeColor="hyperlink"/>
                <w:u w:val="single"/>
              </w:rPr>
            </w:rPrChange>
          </w:rPr>
          <w:delText xml:space="preserve">: (7 495)-663-34-33 </w:delText>
        </w:r>
      </w:del>
    </w:p>
    <w:p w:rsidR="00D32794" w:rsidRPr="00D32794" w:rsidRDefault="00C12BA6" w:rsidP="00C12BA6">
      <w:pPr>
        <w:pStyle w:val="112"/>
        <w:rPr>
          <w:lang w:val="en-US"/>
        </w:rPr>
      </w:pPr>
      <w:del w:id="3646" w:author="Доронина Жанна Львовна" w:date="2014-12-04T09:31:00Z">
        <w:r w:rsidRPr="00761545" w:rsidDel="0095429C">
          <w:rPr>
            <w:lang w:val="en-US"/>
          </w:rPr>
          <w:delText>Email</w:delText>
        </w:r>
        <w:r w:rsidRPr="005824A7" w:rsidDel="0095429C">
          <w:rPr>
            <w:lang w:val="en-US"/>
          </w:rPr>
          <w:delText xml:space="preserve">: </w:delText>
        </w:r>
      </w:del>
      <w:del w:id="3647" w:author="Доронина Жанна Львовна" w:date="2014-12-04T09:28:00Z">
        <w:r w:rsidRPr="00761545" w:rsidDel="00CD5EAE">
          <w:rPr>
            <w:lang w:val="en-US"/>
          </w:rPr>
          <w:delText>v</w:delText>
        </w:r>
      </w:del>
      <w:del w:id="3648" w:author="Доронина Жанна Львовна" w:date="2014-12-04T09:31:00Z">
        <w:r w:rsidRPr="005824A7" w:rsidDel="0095429C">
          <w:rPr>
            <w:lang w:val="en-US"/>
          </w:rPr>
          <w:delText>.</w:delText>
        </w:r>
      </w:del>
      <w:del w:id="3649" w:author="Доронина Жанна Львовна" w:date="2014-12-04T09:28:00Z">
        <w:r w:rsidRPr="00761545" w:rsidDel="00CD5EAE">
          <w:rPr>
            <w:lang w:val="en-US"/>
          </w:rPr>
          <w:delText>golovanov</w:delText>
        </w:r>
      </w:del>
      <w:del w:id="3650" w:author="Доронина Жанна Львовна" w:date="2014-12-04T09:31:00Z">
        <w:r w:rsidRPr="005824A7" w:rsidDel="0095429C">
          <w:rPr>
            <w:lang w:val="en-US"/>
          </w:rPr>
          <w:delText>@</w:delText>
        </w:r>
        <w:r w:rsidRPr="00761545" w:rsidDel="0095429C">
          <w:rPr>
            <w:lang w:val="en-US"/>
          </w:rPr>
          <w:delText>atex</w:delText>
        </w:r>
        <w:r w:rsidRPr="005824A7" w:rsidDel="0095429C">
          <w:rPr>
            <w:lang w:val="en-US"/>
          </w:rPr>
          <w:delText>.</w:delText>
        </w:r>
        <w:r w:rsidRPr="00761545" w:rsidDel="0095429C">
          <w:rPr>
            <w:lang w:val="en-US"/>
          </w:rPr>
          <w:delText>org</w:delText>
        </w:r>
        <w:r w:rsidRPr="005824A7" w:rsidDel="0095429C">
          <w:rPr>
            <w:lang w:val="en-US"/>
          </w:rPr>
          <w:delText>.</w:delText>
        </w:r>
        <w:r w:rsidRPr="00761545" w:rsidDel="0095429C">
          <w:rPr>
            <w:lang w:val="en-US"/>
          </w:rPr>
          <w:delText>ru</w:delText>
        </w:r>
      </w:del>
    </w:p>
    <w:p w:rsidR="00D9454F" w:rsidRDefault="00D32794" w:rsidP="00D9454F">
      <w:pPr>
        <w:pStyle w:val="Heading3"/>
        <w:numPr>
          <w:ilvl w:val="2"/>
          <w:numId w:val="35"/>
        </w:numPr>
        <w:tabs>
          <w:tab w:val="left" w:pos="1985"/>
        </w:tabs>
        <w:ind w:hanging="1712"/>
        <w:rPr>
          <w:lang w:val="en-US"/>
        </w:rPr>
        <w:pPrChange w:id="3651" w:author="Доронина Жанна Львовна" w:date="2014-12-04T09:34:00Z">
          <w:pPr>
            <w:pStyle w:val="Heading3"/>
          </w:pPr>
        </w:pPrChange>
      </w:pPr>
      <w:r w:rsidRPr="0094330C">
        <w:rPr>
          <w:lang w:val="en-US"/>
        </w:rPr>
        <w:t>Banking details for payments in Rubles:</w:t>
      </w:r>
    </w:p>
    <w:p w:rsidR="0094330C" w:rsidRPr="008B1B71" w:rsidRDefault="0094330C" w:rsidP="0094330C">
      <w:pPr>
        <w:pStyle w:val="2"/>
        <w:rPr>
          <w:ins w:id="3652" w:author="Доронина Жанна Львовна" w:date="2014-11-27T14:46:00Z"/>
        </w:rPr>
      </w:pPr>
      <w:ins w:id="3653" w:author="Доронина Жанна Львовна" w:date="2014-11-27T14:49:00Z">
        <w:r>
          <w:rPr>
            <w:lang w:val="en-US"/>
          </w:rPr>
          <w:t>Settlement accountNo.</w:t>
        </w:r>
      </w:ins>
      <w:ins w:id="3654" w:author="Доронина Жанна Львовна" w:date="2014-11-27T14:46:00Z">
        <w:r>
          <w:t>40702810000000000955</w:t>
        </w:r>
      </w:ins>
    </w:p>
    <w:p w:rsidR="0094330C" w:rsidRPr="0094330C" w:rsidRDefault="0094330C" w:rsidP="0094330C">
      <w:pPr>
        <w:pStyle w:val="2"/>
        <w:rPr>
          <w:ins w:id="3655" w:author="Доронина Жанна Львовна" w:date="2014-11-27T14:46:00Z"/>
          <w:lang w:val="en-US"/>
          <w:rPrChange w:id="3656" w:author="Доронина Жанна Львовна" w:date="2014-11-27T14:49:00Z">
            <w:rPr>
              <w:ins w:id="3657" w:author="Доронина Жанна Львовна" w:date="2014-11-27T14:46:00Z"/>
            </w:rPr>
          </w:rPrChange>
        </w:rPr>
      </w:pPr>
      <w:ins w:id="3658" w:author="Доронина Жанна Львовна" w:date="2014-11-27T14:49:00Z">
        <w:r>
          <w:rPr>
            <w:lang w:val="en-US"/>
          </w:rPr>
          <w:t>InJSCB</w:t>
        </w:r>
      </w:ins>
      <w:ins w:id="3659" w:author="Доронина Жанна Львовна" w:date="2014-11-27T14:46:00Z">
        <w:r w:rsidR="00D9454F" w:rsidRPr="00D9454F">
          <w:rPr>
            <w:lang w:val="en-US"/>
            <w:rPrChange w:id="3660" w:author="Доронина Жанна Львовна" w:date="2014-11-27T14:49:00Z">
              <w:rPr>
                <w:rFonts w:cs="Cambria"/>
                <w:bCs/>
                <w:color w:val="0000FF" w:themeColor="hyperlink"/>
                <w:u w:val="single"/>
              </w:rPr>
            </w:rPrChange>
          </w:rPr>
          <w:t xml:space="preserve"> «</w:t>
        </w:r>
      </w:ins>
      <w:ins w:id="3661" w:author="Доронина Жанна Львовна" w:date="2014-11-27T14:49:00Z">
        <w:r>
          <w:rPr>
            <w:lang w:val="en-US"/>
          </w:rPr>
          <w:t>INKAROBANK</w:t>
        </w:r>
      </w:ins>
      <w:ins w:id="3662" w:author="Доронина Жанна Львовна" w:date="2014-11-27T14:46:00Z">
        <w:r w:rsidR="00D9454F" w:rsidRPr="00D9454F">
          <w:rPr>
            <w:lang w:val="en-US"/>
            <w:rPrChange w:id="3663" w:author="Доронина Жанна Львовна" w:date="2014-11-27T14:49:00Z">
              <w:rPr>
                <w:rFonts w:cs="Cambria"/>
                <w:bCs/>
                <w:color w:val="0000FF" w:themeColor="hyperlink"/>
                <w:u w:val="single"/>
              </w:rPr>
            </w:rPrChange>
          </w:rPr>
          <w:t>» (</w:t>
        </w:r>
      </w:ins>
      <w:ins w:id="3664" w:author="Доронина Жанна Львовна" w:date="2014-11-27T14:49:00Z">
        <w:r>
          <w:rPr>
            <w:lang w:val="en-US"/>
          </w:rPr>
          <w:t>JSC</w:t>
        </w:r>
      </w:ins>
      <w:ins w:id="3665" w:author="Доронина Жанна Львовна" w:date="2014-11-27T14:46:00Z">
        <w:r w:rsidR="00D9454F" w:rsidRPr="00D9454F">
          <w:rPr>
            <w:lang w:val="en-US"/>
            <w:rPrChange w:id="3666" w:author="Доронина Жанна Львовна" w:date="2014-11-27T14:49:00Z">
              <w:rPr>
                <w:rFonts w:cs="Cambria"/>
                <w:bCs/>
                <w:color w:val="0000FF" w:themeColor="hyperlink"/>
                <w:u w:val="single"/>
              </w:rPr>
            </w:rPrChange>
          </w:rPr>
          <w:t>)</w:t>
        </w:r>
      </w:ins>
      <w:ins w:id="3667" w:author="Доронина Жанна Львовна" w:date="2014-11-27T14:49:00Z">
        <w:r>
          <w:rPr>
            <w:lang w:val="en-US"/>
          </w:rPr>
          <w:t>,Moscow</w:t>
        </w:r>
      </w:ins>
      <w:ins w:id="3668" w:author="Доронина Жанна Львовна" w:date="2014-11-27T14:46:00Z">
        <w:r w:rsidR="00D9454F" w:rsidRPr="00D9454F">
          <w:rPr>
            <w:lang w:val="en-US"/>
            <w:rPrChange w:id="3669" w:author="Доронина Жанна Львовна" w:date="2014-11-27T14:49:00Z">
              <w:rPr>
                <w:rFonts w:cs="Cambria"/>
                <w:bCs/>
                <w:color w:val="0000FF" w:themeColor="hyperlink"/>
                <w:u w:val="single"/>
              </w:rPr>
            </w:rPrChange>
          </w:rPr>
          <w:t>,</w:t>
        </w:r>
      </w:ins>
    </w:p>
    <w:p w:rsidR="00D9454F" w:rsidRDefault="0094330C" w:rsidP="00D9454F">
      <w:pPr>
        <w:pStyle w:val="2"/>
        <w:rPr>
          <w:ins w:id="3670" w:author="Доронина Жанна Львовна" w:date="2014-11-27T14:46:00Z"/>
          <w:lang w:val="en-US"/>
        </w:rPr>
        <w:pPrChange w:id="3671" w:author="Доронина Жанна Львовна" w:date="2014-11-27T14:46:00Z">
          <w:pPr>
            <w:pStyle w:val="112"/>
          </w:pPr>
        </w:pPrChange>
      </w:pPr>
      <w:ins w:id="3672" w:author="Доронина Жанна Львовна" w:date="2014-11-27T14:49:00Z">
        <w:r>
          <w:rPr>
            <w:lang w:val="en-US"/>
          </w:rPr>
          <w:t>C</w:t>
        </w:r>
      </w:ins>
      <w:ins w:id="3673" w:author="Доронина Жанна Львовна" w:date="2014-11-27T14:46:00Z">
        <w:r w:rsidR="00D9454F" w:rsidRPr="00D9454F">
          <w:rPr>
            <w:lang w:val="en-US"/>
            <w:rPrChange w:id="3674" w:author="Доронина Жанна Львовна" w:date="2014-11-27T14:50:00Z">
              <w:rPr>
                <w:color w:val="0000FF" w:themeColor="hyperlink"/>
                <w:u w:val="single"/>
              </w:rPr>
            </w:rPrChange>
          </w:rPr>
          <w:t>/</w:t>
        </w:r>
      </w:ins>
      <w:ins w:id="3675" w:author="Доронина Жанна Львовна" w:date="2014-11-27T14:49:00Z">
        <w:r>
          <w:rPr>
            <w:lang w:val="en-US"/>
          </w:rPr>
          <w:t>a</w:t>
        </w:r>
      </w:ins>
      <w:ins w:id="3676" w:author="Доронина Жанна Львовна" w:date="2014-11-27T14:46:00Z">
        <w:r w:rsidR="00D9454F" w:rsidRPr="00D9454F">
          <w:rPr>
            <w:lang w:val="en-US"/>
            <w:rPrChange w:id="3677" w:author="Доронина Жанна Львовна" w:date="2014-11-27T14:50:00Z">
              <w:rPr>
                <w:color w:val="0000FF" w:themeColor="hyperlink"/>
                <w:u w:val="single"/>
              </w:rPr>
            </w:rPrChange>
          </w:rPr>
          <w:t xml:space="preserve"> 30101810300000000124 </w:t>
        </w:r>
      </w:ins>
      <w:ins w:id="3678" w:author="Доронина Жанна Львовна" w:date="2014-11-27T14:49:00Z">
        <w:r>
          <w:rPr>
            <w:lang w:val="en-US"/>
          </w:rPr>
          <w:t>in Division 4, Moscow</w:t>
        </w:r>
      </w:ins>
      <w:ins w:id="3679" w:author="Доронина Жанна Львовна" w:date="2014-11-27T14:46:00Z">
        <w:r w:rsidR="00D9454F" w:rsidRPr="00D9454F">
          <w:rPr>
            <w:lang w:val="en-US"/>
            <w:rPrChange w:id="3680" w:author="Доронина Жанна Львовна" w:date="2014-11-27T14:50:00Z">
              <w:rPr>
                <w:color w:val="0000FF" w:themeColor="hyperlink"/>
                <w:u w:val="single"/>
              </w:rPr>
            </w:rPrChange>
          </w:rPr>
          <w:t>,</w:t>
        </w:r>
      </w:ins>
    </w:p>
    <w:p w:rsidR="00D9454F" w:rsidRDefault="0094330C" w:rsidP="00D9454F">
      <w:pPr>
        <w:pStyle w:val="2"/>
        <w:rPr>
          <w:del w:id="3681" w:author="Доронина Жанна Львовна" w:date="2014-11-27T14:46:00Z"/>
          <w:lang w:val="en-US"/>
        </w:rPr>
        <w:pPrChange w:id="3682" w:author="Доронина Жанна Львовна" w:date="2014-11-27T14:46:00Z">
          <w:pPr>
            <w:pStyle w:val="112"/>
          </w:pPr>
        </w:pPrChange>
      </w:pPr>
      <w:ins w:id="3683" w:author="Доронина Жанна Львовна" w:date="2014-11-27T14:50:00Z">
        <w:r>
          <w:rPr>
            <w:lang w:val="en-US"/>
          </w:rPr>
          <w:t>BIK</w:t>
        </w:r>
      </w:ins>
      <w:ins w:id="3684" w:author="Доронина Жанна Львовна" w:date="2014-11-27T14:46:00Z">
        <w:r>
          <w:t xml:space="preserve"> 044579124</w:t>
        </w:r>
      </w:ins>
      <w:del w:id="3685" w:author="Доронина Жанна Львовна" w:date="2014-11-27T14:46:00Z">
        <w:r w:rsidR="00D32794" w:rsidRPr="0094330C" w:rsidDel="0094330C">
          <w:rPr>
            <w:lang w:val="en-US"/>
          </w:rPr>
          <w:delText xml:space="preserve">Invoice account </w:delText>
        </w:r>
      </w:del>
    </w:p>
    <w:p w:rsidR="00D9454F" w:rsidRDefault="00D32794" w:rsidP="00D9454F">
      <w:pPr>
        <w:pStyle w:val="2"/>
        <w:rPr>
          <w:del w:id="3686" w:author="Доронина Жанна Львовна" w:date="2014-11-27T14:46:00Z"/>
          <w:lang w:val="en-US"/>
        </w:rPr>
        <w:pPrChange w:id="3687" w:author="Доронина Жанна Львовна" w:date="2014-11-27T14:46:00Z">
          <w:pPr>
            <w:pStyle w:val="112"/>
          </w:pPr>
        </w:pPrChange>
      </w:pPr>
      <w:del w:id="3688" w:author="Доронина Жанна Львовна" w:date="2014-11-27T14:46:00Z">
        <w:r w:rsidRPr="00D32794" w:rsidDel="0094330C">
          <w:rPr>
            <w:lang w:val="en-US"/>
          </w:rPr>
          <w:delText xml:space="preserve">In </w:delText>
        </w:r>
        <w:r w:rsidR="00C12BA6" w:rsidDel="0094330C">
          <w:rPr>
            <w:lang w:val="en-US"/>
          </w:rPr>
          <w:delText>……………………………………..</w:delText>
        </w:r>
        <w:r w:rsidRPr="00D32794" w:rsidDel="0094330C">
          <w:rPr>
            <w:lang w:val="en-US"/>
          </w:rPr>
          <w:delText>Moscow</w:delText>
        </w:r>
      </w:del>
    </w:p>
    <w:p w:rsidR="00D9454F" w:rsidRDefault="00D32794" w:rsidP="00D9454F">
      <w:pPr>
        <w:pStyle w:val="2"/>
        <w:rPr>
          <w:del w:id="3689" w:author="Доронина Жанна Львовна" w:date="2014-11-27T14:46:00Z"/>
          <w:lang w:val="en-US"/>
        </w:rPr>
        <w:pPrChange w:id="3690" w:author="Доронина Жанна Львовна" w:date="2014-11-27T14:46:00Z">
          <w:pPr>
            <w:pStyle w:val="112"/>
          </w:pPr>
        </w:pPrChange>
      </w:pPr>
      <w:del w:id="3691" w:author="Доронина Жанна Львовна" w:date="2014-11-27T14:46:00Z">
        <w:r w:rsidRPr="00D32794" w:rsidDel="0094330C">
          <w:rPr>
            <w:lang w:val="en-US"/>
          </w:rPr>
          <w:delText>Correspondent account</w:delText>
        </w:r>
        <w:r w:rsidR="00C12BA6" w:rsidDel="0094330C">
          <w:rPr>
            <w:lang w:val="en-US"/>
          </w:rPr>
          <w:delText>……………………….</w:delText>
        </w:r>
      </w:del>
    </w:p>
    <w:p w:rsidR="00D9454F" w:rsidRDefault="00D32794" w:rsidP="00D9454F">
      <w:pPr>
        <w:pStyle w:val="2"/>
        <w:rPr>
          <w:lang w:val="en-US"/>
        </w:rPr>
        <w:pPrChange w:id="3692" w:author="Доронина Жанна Львовна" w:date="2014-11-27T14:46:00Z">
          <w:pPr>
            <w:pStyle w:val="112"/>
          </w:pPr>
        </w:pPrChange>
      </w:pPr>
      <w:del w:id="3693" w:author="Доронина Жанна Львовна" w:date="2014-11-27T14:46:00Z">
        <w:r w:rsidRPr="00D32794" w:rsidDel="0094330C">
          <w:rPr>
            <w:lang w:val="en-US"/>
          </w:rPr>
          <w:delText>Bank Identifier Code</w:delText>
        </w:r>
        <w:r w:rsidR="00C12BA6" w:rsidDel="0094330C">
          <w:rPr>
            <w:lang w:val="en-US"/>
          </w:rPr>
          <w:delText>……………………….</w:delText>
        </w:r>
      </w:del>
    </w:p>
    <w:p w:rsidR="00D9454F" w:rsidRDefault="0094330C" w:rsidP="00D9454F">
      <w:pPr>
        <w:pStyle w:val="Heading3"/>
        <w:numPr>
          <w:ilvl w:val="0"/>
          <w:numId w:val="0"/>
        </w:numPr>
        <w:rPr>
          <w:lang w:val="en-US"/>
        </w:rPr>
        <w:pPrChange w:id="3694" w:author="Доронина Жанна Львовна" w:date="2014-11-27T14:47:00Z">
          <w:pPr>
            <w:pStyle w:val="2"/>
          </w:pPr>
        </w:pPrChange>
      </w:pPr>
      <w:ins w:id="3695" w:author="Доронина Жанна Львовна" w:date="2014-11-27T14:47:00Z">
        <w:r>
          <w:rPr>
            <w:lang w:val="en-US"/>
          </w:rPr>
          <w:t xml:space="preserve">           24.2.4 </w:t>
        </w:r>
      </w:ins>
      <w:r w:rsidR="00D9454F" w:rsidRPr="00D9454F">
        <w:rPr>
          <w:lang w:val="en-US"/>
          <w:rPrChange w:id="3696" w:author="Доронина Жанна Львовна" w:date="2014-11-27T14:47:00Z">
            <w:rPr>
              <w:bCs/>
              <w:color w:val="0000FF" w:themeColor="hyperlink"/>
              <w:u w:val="single"/>
              <w:lang w:val="en-US"/>
            </w:rPr>
          </w:rPrChange>
        </w:rPr>
        <w:t>Banking details for payments in Euro:</w:t>
      </w:r>
    </w:p>
    <w:p w:rsidR="0094330C" w:rsidRPr="008B1B71" w:rsidRDefault="0094330C" w:rsidP="0094330C">
      <w:pPr>
        <w:pStyle w:val="2"/>
        <w:rPr>
          <w:ins w:id="3697" w:author="Доронина Жанна Львовна" w:date="2014-11-27T14:48:00Z"/>
        </w:rPr>
      </w:pPr>
      <w:ins w:id="3698" w:author="Доронина Жанна Львовна" w:date="2014-11-27T14:50:00Z">
        <w:r>
          <w:rPr>
            <w:lang w:val="en-US"/>
          </w:rPr>
          <w:t>Settlement accountNo.</w:t>
        </w:r>
      </w:ins>
      <w:ins w:id="3699" w:author="Доронина Жанна Львовна" w:date="2014-11-27T14:48:00Z">
        <w:r>
          <w:t>40702978500001000383</w:t>
        </w:r>
      </w:ins>
    </w:p>
    <w:p w:rsidR="0094330C" w:rsidRPr="0094330C" w:rsidRDefault="0094330C" w:rsidP="0094330C">
      <w:pPr>
        <w:pStyle w:val="2"/>
        <w:rPr>
          <w:ins w:id="3700" w:author="Доронина Жанна Львовна" w:date="2014-11-27T14:48:00Z"/>
          <w:lang w:val="en-US"/>
          <w:rPrChange w:id="3701" w:author="Доронина Жанна Львовна" w:date="2014-11-27T14:50:00Z">
            <w:rPr>
              <w:ins w:id="3702" w:author="Доронина Жанна Львовна" w:date="2014-11-27T14:48:00Z"/>
            </w:rPr>
          </w:rPrChange>
        </w:rPr>
      </w:pPr>
      <w:ins w:id="3703" w:author="Доронина Жанна Львовна" w:date="2014-11-27T14:50:00Z">
        <w:r>
          <w:rPr>
            <w:lang w:val="en-US"/>
          </w:rPr>
          <w:t>InJSCB</w:t>
        </w:r>
        <w:r w:rsidRPr="003C2B71">
          <w:rPr>
            <w:lang w:val="en-US"/>
          </w:rPr>
          <w:t xml:space="preserve"> «</w:t>
        </w:r>
        <w:r>
          <w:rPr>
            <w:lang w:val="en-US"/>
          </w:rPr>
          <w:t>INKAROBANK</w:t>
        </w:r>
        <w:r w:rsidRPr="003C2B71">
          <w:rPr>
            <w:lang w:val="en-US"/>
          </w:rPr>
          <w:t>» (</w:t>
        </w:r>
        <w:r>
          <w:rPr>
            <w:lang w:val="en-US"/>
          </w:rPr>
          <w:t>JSC</w:t>
        </w:r>
        <w:r w:rsidRPr="003C2B71">
          <w:rPr>
            <w:lang w:val="en-US"/>
          </w:rPr>
          <w:t>)</w:t>
        </w:r>
        <w:r>
          <w:rPr>
            <w:lang w:val="en-US"/>
          </w:rPr>
          <w:t>,Moscow</w:t>
        </w:r>
      </w:ins>
      <w:ins w:id="3704" w:author="Доронина Жанна Львовна" w:date="2014-11-27T14:48:00Z">
        <w:r w:rsidR="00D9454F" w:rsidRPr="00D9454F">
          <w:rPr>
            <w:lang w:val="en-US"/>
            <w:rPrChange w:id="3705" w:author="Доронина Жанна Львовна" w:date="2014-11-27T14:50:00Z">
              <w:rPr>
                <w:color w:val="0000FF" w:themeColor="hyperlink"/>
                <w:u w:val="single"/>
              </w:rPr>
            </w:rPrChange>
          </w:rPr>
          <w:t>,</w:t>
        </w:r>
      </w:ins>
    </w:p>
    <w:p w:rsidR="0094330C" w:rsidRPr="0032402D" w:rsidRDefault="0094330C" w:rsidP="0094330C">
      <w:pPr>
        <w:pStyle w:val="2"/>
        <w:rPr>
          <w:ins w:id="3706" w:author="Доронина Жанна Львовна" w:date="2014-11-27T14:48:00Z"/>
          <w:lang w:val="en-US"/>
          <w:rPrChange w:id="3707" w:author="Доронина Жанна Львовна" w:date="2014-11-27T14:50:00Z">
            <w:rPr>
              <w:ins w:id="3708" w:author="Доронина Жанна Львовна" w:date="2014-11-27T14:48:00Z"/>
            </w:rPr>
          </w:rPrChange>
        </w:rPr>
      </w:pPr>
      <w:ins w:id="3709" w:author="Доронина Жанна Львовна" w:date="2014-11-27T14:50:00Z">
        <w:r>
          <w:rPr>
            <w:lang w:val="en-US"/>
          </w:rPr>
          <w:t>C</w:t>
        </w:r>
      </w:ins>
      <w:ins w:id="3710" w:author="Доронина Жанна Львовна" w:date="2014-11-27T14:48:00Z">
        <w:r w:rsidR="00D9454F" w:rsidRPr="00D9454F">
          <w:rPr>
            <w:lang w:val="en-US"/>
            <w:rPrChange w:id="3711" w:author="Доронина Жанна Львовна" w:date="2014-11-27T14:50:00Z">
              <w:rPr>
                <w:color w:val="0000FF" w:themeColor="hyperlink"/>
                <w:u w:val="single"/>
              </w:rPr>
            </w:rPrChange>
          </w:rPr>
          <w:t>/</w:t>
        </w:r>
      </w:ins>
      <w:ins w:id="3712" w:author="Доронина Жанна Львовна" w:date="2014-11-27T14:50:00Z">
        <w:r>
          <w:rPr>
            <w:lang w:val="en-US"/>
          </w:rPr>
          <w:t>a</w:t>
        </w:r>
      </w:ins>
      <w:ins w:id="3713" w:author="Доронина Жанна Львовна" w:date="2014-11-27T14:48:00Z">
        <w:r w:rsidR="00D9454F" w:rsidRPr="00D9454F">
          <w:rPr>
            <w:lang w:val="en-US"/>
            <w:rPrChange w:id="3714" w:author="Доронина Жанна Львовна" w:date="2014-11-27T14:50:00Z">
              <w:rPr>
                <w:color w:val="0000FF" w:themeColor="hyperlink"/>
                <w:u w:val="single"/>
              </w:rPr>
            </w:rPrChange>
          </w:rPr>
          <w:t xml:space="preserve">  30101810300000000124 </w:t>
        </w:r>
      </w:ins>
      <w:ins w:id="3715" w:author="Доронина Жанна Львовна" w:date="2014-11-27T14:50:00Z">
        <w:r w:rsidR="0032402D">
          <w:rPr>
            <w:lang w:val="en-US"/>
          </w:rPr>
          <w:t>in Division 4, Moscow</w:t>
        </w:r>
      </w:ins>
      <w:ins w:id="3716" w:author="Доронина Жанна Львовна" w:date="2014-11-27T14:48:00Z">
        <w:r w:rsidR="00D9454F" w:rsidRPr="00D9454F">
          <w:rPr>
            <w:lang w:val="en-US"/>
            <w:rPrChange w:id="3717" w:author="Доронина Жанна Львовна" w:date="2014-11-27T14:50:00Z">
              <w:rPr>
                <w:color w:val="0000FF" w:themeColor="hyperlink"/>
                <w:u w:val="single"/>
              </w:rPr>
            </w:rPrChange>
          </w:rPr>
          <w:t>,</w:t>
        </w:r>
      </w:ins>
    </w:p>
    <w:p w:rsidR="0094330C" w:rsidRDefault="0032402D" w:rsidP="00C12BA6">
      <w:pPr>
        <w:pStyle w:val="2"/>
        <w:rPr>
          <w:ins w:id="3718" w:author="Доронина Жанна Львовна" w:date="2014-11-27T14:48:00Z"/>
          <w:lang w:val="en-US"/>
        </w:rPr>
      </w:pPr>
      <w:ins w:id="3719" w:author="Доронина Жанна Львовна" w:date="2014-11-27T14:50:00Z">
        <w:r>
          <w:rPr>
            <w:lang w:val="en-US"/>
          </w:rPr>
          <w:t>BIK</w:t>
        </w:r>
      </w:ins>
      <w:ins w:id="3720" w:author="Доронина Жанна Львовна" w:date="2014-11-27T14:48:00Z">
        <w:r w:rsidR="0094330C">
          <w:t xml:space="preserve"> 044579124</w:t>
        </w:r>
      </w:ins>
    </w:p>
    <w:p w:rsidR="0094330C" w:rsidRPr="0032402D" w:rsidRDefault="0094330C" w:rsidP="0094330C">
      <w:pPr>
        <w:pStyle w:val="2"/>
        <w:rPr>
          <w:ins w:id="3721" w:author="Доронина Жанна Львовна" w:date="2014-11-27T14:48:00Z"/>
          <w:lang w:val="en-US"/>
          <w:rPrChange w:id="3722" w:author="Доронина Жанна Львовна" w:date="2014-11-27T14:51:00Z">
            <w:rPr>
              <w:ins w:id="3723" w:author="Доронина Жанна Львовна" w:date="2014-11-27T14:48:00Z"/>
            </w:rPr>
          </w:rPrChange>
        </w:rPr>
      </w:pPr>
      <w:ins w:id="3724" w:author="Доронина Жанна Львовна" w:date="2014-11-27T14:48:00Z">
        <w:r w:rsidRPr="0032402D">
          <w:rPr>
            <w:lang w:val="en-US"/>
          </w:rPr>
          <w:t xml:space="preserve">24.2.5 </w:t>
        </w:r>
      </w:ins>
      <w:ins w:id="3725" w:author="Доронина Жанна Львовна" w:date="2014-11-27T14:51:00Z">
        <w:r w:rsidR="0032402D" w:rsidRPr="003C2B71">
          <w:rPr>
            <w:lang w:val="en-US"/>
          </w:rPr>
          <w:t xml:space="preserve">Banking details </w:t>
        </w:r>
        <w:r w:rsidR="0032402D">
          <w:rPr>
            <w:lang w:val="en-US"/>
          </w:rPr>
          <w:t>for payments in US Dollars</w:t>
        </w:r>
      </w:ins>
      <w:ins w:id="3726" w:author="Доронина Жанна Львовна" w:date="2014-11-27T14:48:00Z">
        <w:r w:rsidR="00D9454F" w:rsidRPr="00D9454F">
          <w:rPr>
            <w:lang w:val="en-US"/>
            <w:rPrChange w:id="3727" w:author="Доронина Жанна Львовна" w:date="2014-11-27T14:51:00Z">
              <w:rPr>
                <w:color w:val="0000FF" w:themeColor="hyperlink"/>
                <w:u w:val="single"/>
              </w:rPr>
            </w:rPrChange>
          </w:rPr>
          <w:t>:</w:t>
        </w:r>
      </w:ins>
    </w:p>
    <w:p w:rsidR="0094330C" w:rsidRPr="008B1B71" w:rsidRDefault="0032402D" w:rsidP="0094330C">
      <w:pPr>
        <w:pStyle w:val="2"/>
        <w:rPr>
          <w:ins w:id="3728" w:author="Доронина Жанна Львовна" w:date="2014-11-27T14:48:00Z"/>
        </w:rPr>
      </w:pPr>
      <w:ins w:id="3729" w:author="Доронина Жанна Львовна" w:date="2014-11-27T14:51:00Z">
        <w:r>
          <w:rPr>
            <w:lang w:val="en-US"/>
          </w:rPr>
          <w:t>Settlement accountNo.</w:t>
        </w:r>
      </w:ins>
      <w:ins w:id="3730" w:author="Доронина Жанна Львовна" w:date="2014-11-27T14:48:00Z">
        <w:r w:rsidR="0094330C">
          <w:t>40702840600001000382</w:t>
        </w:r>
      </w:ins>
    </w:p>
    <w:p w:rsidR="0094330C" w:rsidRPr="0032402D" w:rsidRDefault="0032402D" w:rsidP="0094330C">
      <w:pPr>
        <w:pStyle w:val="2"/>
        <w:rPr>
          <w:ins w:id="3731" w:author="Доронина Жанна Львовна" w:date="2014-11-27T14:48:00Z"/>
          <w:lang w:val="en-US"/>
          <w:rPrChange w:id="3732" w:author="Доронина Жанна Львовна" w:date="2014-11-27T14:51:00Z">
            <w:rPr>
              <w:ins w:id="3733" w:author="Доронина Жанна Львовна" w:date="2014-11-27T14:48:00Z"/>
            </w:rPr>
          </w:rPrChange>
        </w:rPr>
      </w:pPr>
      <w:ins w:id="3734" w:author="Доронина Жанна Львовна" w:date="2014-11-27T14:51:00Z">
        <w:r>
          <w:rPr>
            <w:lang w:val="en-US"/>
          </w:rPr>
          <w:t>InJSCB</w:t>
        </w:r>
        <w:r w:rsidRPr="003C2B71">
          <w:rPr>
            <w:lang w:val="en-US"/>
          </w:rPr>
          <w:t xml:space="preserve"> «</w:t>
        </w:r>
        <w:r>
          <w:rPr>
            <w:lang w:val="en-US"/>
          </w:rPr>
          <w:t>INKAROBANK</w:t>
        </w:r>
        <w:r w:rsidRPr="003C2B71">
          <w:rPr>
            <w:lang w:val="en-US"/>
          </w:rPr>
          <w:t>» (</w:t>
        </w:r>
        <w:r>
          <w:rPr>
            <w:lang w:val="en-US"/>
          </w:rPr>
          <w:t>JSC</w:t>
        </w:r>
        <w:r w:rsidRPr="003C2B71">
          <w:rPr>
            <w:lang w:val="en-US"/>
          </w:rPr>
          <w:t>)</w:t>
        </w:r>
        <w:r>
          <w:rPr>
            <w:lang w:val="en-US"/>
          </w:rPr>
          <w:t>,Moscow</w:t>
        </w:r>
      </w:ins>
      <w:ins w:id="3735" w:author="Доронина Жанна Львовна" w:date="2014-11-27T14:48:00Z">
        <w:r w:rsidR="00D9454F" w:rsidRPr="00D9454F">
          <w:rPr>
            <w:lang w:val="en-US"/>
            <w:rPrChange w:id="3736" w:author="Доронина Жанна Львовна" w:date="2014-11-27T14:51:00Z">
              <w:rPr>
                <w:color w:val="0000FF" w:themeColor="hyperlink"/>
                <w:u w:val="single"/>
              </w:rPr>
            </w:rPrChange>
          </w:rPr>
          <w:t>,</w:t>
        </w:r>
      </w:ins>
    </w:p>
    <w:p w:rsidR="00D9454F" w:rsidRDefault="0032402D" w:rsidP="00D9454F">
      <w:pPr>
        <w:pStyle w:val="2"/>
        <w:numPr>
          <w:ilvl w:val="0"/>
          <w:numId w:val="36"/>
        </w:numPr>
        <w:rPr>
          <w:ins w:id="3737" w:author="Доронина Жанна Львовна" w:date="2014-11-27T14:51:00Z"/>
          <w:lang w:val="en-US"/>
        </w:rPr>
        <w:pPrChange w:id="3738" w:author="Доронина Жанна Львовна" w:date="2014-11-27T14:51:00Z">
          <w:pPr>
            <w:pStyle w:val="2"/>
          </w:pPr>
        </w:pPrChange>
      </w:pPr>
      <w:ins w:id="3739" w:author="Доронина Жанна Львовна" w:date="2014-11-27T14:51:00Z">
        <w:r w:rsidRPr="0032402D">
          <w:rPr>
            <w:lang w:val="en-US"/>
          </w:rPr>
          <w:t>C</w:t>
        </w:r>
      </w:ins>
      <w:ins w:id="3740" w:author="Доронина Жанна Львовна" w:date="2014-11-27T14:48:00Z">
        <w:r w:rsidR="00D9454F" w:rsidRPr="00D9454F">
          <w:rPr>
            <w:lang w:val="en-US"/>
            <w:rPrChange w:id="3741" w:author="Доронина Жанна Львовна" w:date="2014-11-27T14:51:00Z">
              <w:rPr>
                <w:color w:val="0000FF" w:themeColor="hyperlink"/>
                <w:u w:val="single"/>
              </w:rPr>
            </w:rPrChange>
          </w:rPr>
          <w:t>/</w:t>
        </w:r>
      </w:ins>
      <w:ins w:id="3742" w:author="Доронина Жанна Львовна" w:date="2014-11-27T14:51:00Z">
        <w:r w:rsidRPr="0032402D">
          <w:rPr>
            <w:lang w:val="en-US"/>
          </w:rPr>
          <w:t>a</w:t>
        </w:r>
      </w:ins>
      <w:ins w:id="3743" w:author="Доронина Жанна Львовна" w:date="2014-11-27T14:48:00Z">
        <w:r w:rsidR="00D9454F" w:rsidRPr="00D9454F">
          <w:rPr>
            <w:lang w:val="en-US"/>
            <w:rPrChange w:id="3744" w:author="Доронина Жанна Львовна" w:date="2014-11-27T14:51:00Z">
              <w:rPr>
                <w:color w:val="0000FF" w:themeColor="hyperlink"/>
                <w:u w:val="single"/>
              </w:rPr>
            </w:rPrChange>
          </w:rPr>
          <w:t xml:space="preserve">  30101810300000000124 </w:t>
        </w:r>
      </w:ins>
      <w:ins w:id="3745" w:author="Доронина Жанна Львовна" w:date="2014-11-27T14:51:00Z">
        <w:r w:rsidRPr="0032402D">
          <w:rPr>
            <w:lang w:val="en-US"/>
          </w:rPr>
          <w:t>in Division 4, Moscow</w:t>
        </w:r>
      </w:ins>
      <w:ins w:id="3746" w:author="Доронина Жанна Львовна" w:date="2014-11-27T14:48:00Z">
        <w:r w:rsidR="00D9454F" w:rsidRPr="00D9454F">
          <w:rPr>
            <w:lang w:val="en-US"/>
            <w:rPrChange w:id="3747" w:author="Доронина Жанна Львовна" w:date="2014-11-27T14:51:00Z">
              <w:rPr>
                <w:color w:val="0000FF" w:themeColor="hyperlink"/>
                <w:u w:val="single"/>
              </w:rPr>
            </w:rPrChange>
          </w:rPr>
          <w:t>,</w:t>
        </w:r>
      </w:ins>
    </w:p>
    <w:p w:rsidR="00D9454F" w:rsidRDefault="0094330C" w:rsidP="00D9454F">
      <w:pPr>
        <w:pStyle w:val="2"/>
        <w:numPr>
          <w:ilvl w:val="0"/>
          <w:numId w:val="36"/>
        </w:numPr>
        <w:rPr>
          <w:del w:id="3748" w:author="Доронина Жанна Львовна" w:date="2014-11-27T14:48:00Z"/>
          <w:lang w:val="en-US"/>
        </w:rPr>
        <w:pPrChange w:id="3749" w:author="Доронина Жанна Львовна" w:date="2014-11-27T14:51:00Z">
          <w:pPr>
            <w:pStyle w:val="2"/>
          </w:pPr>
        </w:pPrChange>
      </w:pPr>
      <w:ins w:id="3750" w:author="Доронина Жанна Львовна" w:date="2014-11-27T14:48:00Z">
        <w:r>
          <w:t>БИК 044579124</w:t>
        </w:r>
      </w:ins>
      <w:del w:id="3751" w:author="Доронина Жанна Львовна" w:date="2014-11-27T14:48:00Z">
        <w:r w:rsidR="00C12BA6" w:rsidRPr="0032402D" w:rsidDel="0094330C">
          <w:rPr>
            <w:lang w:val="en-US"/>
          </w:rPr>
          <w:delText>Invoice account</w:delText>
        </w:r>
      </w:del>
    </w:p>
    <w:p w:rsidR="00D9454F" w:rsidRDefault="00C12BA6" w:rsidP="00D9454F">
      <w:pPr>
        <w:pStyle w:val="2"/>
        <w:numPr>
          <w:ilvl w:val="0"/>
          <w:numId w:val="36"/>
        </w:numPr>
        <w:rPr>
          <w:del w:id="3752" w:author="Доронина Жанна Львовна" w:date="2014-11-27T14:48:00Z"/>
          <w:lang w:val="en-US"/>
        </w:rPr>
        <w:pPrChange w:id="3753" w:author="Доронина Жанна Львовна" w:date="2014-11-27T14:51:00Z">
          <w:pPr>
            <w:pStyle w:val="2"/>
          </w:pPr>
        </w:pPrChange>
      </w:pPr>
      <w:del w:id="3754" w:author="Доронина Жанна Львовна" w:date="2014-11-27T14:48:00Z">
        <w:r w:rsidDel="0094330C">
          <w:rPr>
            <w:lang w:val="en-US"/>
          </w:rPr>
          <w:delText>In</w:delText>
        </w:r>
        <w:r w:rsidRPr="00C12BA6" w:rsidDel="0094330C">
          <w:rPr>
            <w:lang w:val="en-US"/>
          </w:rPr>
          <w:delText xml:space="preserve"> ………………………… </w:delText>
        </w:r>
        <w:r w:rsidDel="0094330C">
          <w:rPr>
            <w:lang w:val="en-US"/>
          </w:rPr>
          <w:delText>…………Moscow</w:delText>
        </w:r>
      </w:del>
    </w:p>
    <w:p w:rsidR="00D9454F" w:rsidRDefault="00C12BA6" w:rsidP="00D9454F">
      <w:pPr>
        <w:pStyle w:val="2"/>
        <w:numPr>
          <w:ilvl w:val="0"/>
          <w:numId w:val="36"/>
        </w:numPr>
        <w:rPr>
          <w:del w:id="3755" w:author="Доронина Жанна Львовна" w:date="2014-11-27T14:48:00Z"/>
          <w:lang w:val="en-US"/>
        </w:rPr>
        <w:pPrChange w:id="3756" w:author="Доронина Жанна Львовна" w:date="2014-11-27T14:51:00Z">
          <w:pPr>
            <w:pStyle w:val="2"/>
          </w:pPr>
        </w:pPrChange>
      </w:pPr>
      <w:del w:id="3757" w:author="Доронина Жанна Львовна" w:date="2014-11-27T14:48:00Z">
        <w:r w:rsidRPr="00C12BA6" w:rsidDel="0094330C">
          <w:rPr>
            <w:lang w:val="en-US"/>
          </w:rPr>
          <w:delText>Correspondent account……………</w:delText>
        </w:r>
        <w:r w:rsidDel="0094330C">
          <w:rPr>
            <w:lang w:val="en-US"/>
          </w:rPr>
          <w:delText>…………..</w:delText>
        </w:r>
      </w:del>
    </w:p>
    <w:p w:rsidR="00D9454F" w:rsidRDefault="00C12BA6" w:rsidP="00D9454F">
      <w:pPr>
        <w:pStyle w:val="2"/>
        <w:numPr>
          <w:ilvl w:val="0"/>
          <w:numId w:val="36"/>
        </w:numPr>
        <w:rPr>
          <w:lang w:val="en-US"/>
        </w:rPr>
        <w:pPrChange w:id="3758" w:author="Доронина Жанна Львовна" w:date="2014-11-27T14:51:00Z">
          <w:pPr>
            <w:pStyle w:val="2"/>
          </w:pPr>
        </w:pPrChange>
      </w:pPr>
      <w:del w:id="3759" w:author="Доронина Жанна Львовна" w:date="2014-11-27T14:48:00Z">
        <w:r w:rsidRPr="00D32794" w:rsidDel="0094330C">
          <w:rPr>
            <w:lang w:val="en-US"/>
          </w:rPr>
          <w:delText>Bank Identifier Code</w:delText>
        </w:r>
        <w:r w:rsidRPr="008B1B71" w:rsidDel="0094330C">
          <w:delText xml:space="preserve"> ………………………</w:delText>
        </w:r>
        <w:r w:rsidDel="0094330C">
          <w:rPr>
            <w:lang w:val="en-US"/>
          </w:rPr>
          <w:delText>…..</w:delText>
        </w:r>
      </w:del>
    </w:p>
    <w:p w:rsidR="00D32794" w:rsidRPr="00D32794" w:rsidRDefault="00D32794" w:rsidP="00D32794">
      <w:pPr>
        <w:spacing w:line="240" w:lineRule="auto"/>
        <w:jc w:val="left"/>
        <w:rPr>
          <w:lang w:val="en-US"/>
        </w:rPr>
      </w:pPr>
    </w:p>
    <w:tbl>
      <w:tblPr>
        <w:tblW w:w="5000" w:type="pct"/>
        <w:tblCellMar>
          <w:top w:w="85" w:type="dxa"/>
          <w:bottom w:w="85" w:type="dxa"/>
        </w:tblCellMar>
        <w:tblLook w:val="01E0"/>
      </w:tblPr>
      <w:tblGrid>
        <w:gridCol w:w="4793"/>
        <w:gridCol w:w="271"/>
        <w:gridCol w:w="4793"/>
      </w:tblGrid>
      <w:tr w:rsidR="00D32794" w:rsidRPr="00C12BA6" w:rsidTr="00D32794">
        <w:trPr>
          <w:trHeight w:val="80"/>
        </w:trPr>
        <w:tc>
          <w:tcPr>
            <w:tcW w:w="2431" w:type="pct"/>
          </w:tcPr>
          <w:p w:rsidR="00D32794" w:rsidRPr="00C12BA6" w:rsidRDefault="00D32794" w:rsidP="00D32794">
            <w:pPr>
              <w:pStyle w:val="12"/>
              <w:rPr>
                <w:lang w:val="en-US"/>
              </w:rPr>
            </w:pPr>
            <w:r w:rsidRPr="00C12BA6">
              <w:rPr>
                <w:lang w:val="en-US"/>
              </w:rPr>
              <w:t>THE PRINCIPAL</w:t>
            </w:r>
          </w:p>
        </w:tc>
        <w:tc>
          <w:tcPr>
            <w:tcW w:w="137" w:type="pct"/>
          </w:tcPr>
          <w:p w:rsidR="00D32794" w:rsidRPr="00C12BA6" w:rsidRDefault="00D32794" w:rsidP="00D32794">
            <w:pPr>
              <w:pStyle w:val="12"/>
              <w:rPr>
                <w:lang w:val="en-US"/>
              </w:rPr>
            </w:pPr>
          </w:p>
        </w:tc>
        <w:tc>
          <w:tcPr>
            <w:tcW w:w="2431" w:type="pct"/>
          </w:tcPr>
          <w:p w:rsidR="00D32794" w:rsidRPr="00C12BA6" w:rsidRDefault="00D32794" w:rsidP="00D32794">
            <w:pPr>
              <w:pStyle w:val="12"/>
              <w:rPr>
                <w:lang w:val="en-US"/>
              </w:rPr>
            </w:pPr>
            <w:r w:rsidRPr="00C12BA6">
              <w:rPr>
                <w:lang w:val="en-US"/>
              </w:rPr>
              <w:t xml:space="preserve">THE CONTRACTOR </w:t>
            </w:r>
          </w:p>
        </w:tc>
      </w:tr>
      <w:tr w:rsidR="00D32794" w:rsidRPr="00D32794" w:rsidTr="00D32794">
        <w:trPr>
          <w:trHeight w:val="80"/>
        </w:trPr>
        <w:tc>
          <w:tcPr>
            <w:tcW w:w="2431" w:type="pct"/>
          </w:tcPr>
          <w:p w:rsidR="00D32794" w:rsidRPr="00D32794" w:rsidRDefault="00D32794" w:rsidP="00D32794">
            <w:pPr>
              <w:spacing w:line="240" w:lineRule="auto"/>
              <w:jc w:val="left"/>
            </w:pPr>
            <w:r w:rsidRPr="00C12BA6">
              <w:rPr>
                <w:lang w:val="en-US"/>
              </w:rPr>
              <w:t>__________________</w:t>
            </w:r>
            <w:r w:rsidRPr="00D32794">
              <w:t>_____________</w:t>
            </w:r>
          </w:p>
        </w:tc>
        <w:tc>
          <w:tcPr>
            <w:tcW w:w="137" w:type="pct"/>
          </w:tcPr>
          <w:p w:rsidR="00D32794" w:rsidRPr="00D32794" w:rsidRDefault="00D32794" w:rsidP="00D32794">
            <w:pPr>
              <w:spacing w:line="240" w:lineRule="auto"/>
              <w:jc w:val="left"/>
            </w:pPr>
          </w:p>
        </w:tc>
        <w:tc>
          <w:tcPr>
            <w:tcW w:w="2431" w:type="pct"/>
          </w:tcPr>
          <w:p w:rsidR="00D32794" w:rsidRPr="00D32794" w:rsidRDefault="00D32794" w:rsidP="00D32794">
            <w:pPr>
              <w:spacing w:line="240" w:lineRule="auto"/>
              <w:jc w:val="left"/>
            </w:pPr>
            <w:r w:rsidRPr="00D32794">
              <w:t>_______________________________</w:t>
            </w:r>
          </w:p>
        </w:tc>
      </w:tr>
      <w:tr w:rsidR="00D32794" w:rsidRPr="00D32794" w:rsidTr="00D32794">
        <w:trPr>
          <w:trHeight w:val="80"/>
        </w:trPr>
        <w:tc>
          <w:tcPr>
            <w:tcW w:w="2431" w:type="pct"/>
          </w:tcPr>
          <w:p w:rsidR="00D32794" w:rsidRPr="00D32794" w:rsidRDefault="00D32794" w:rsidP="00D32794">
            <w:pPr>
              <w:jc w:val="right"/>
            </w:pPr>
            <w:r w:rsidRPr="00D32794">
              <w:t>«_________»________________2014</w:t>
            </w:r>
          </w:p>
        </w:tc>
        <w:tc>
          <w:tcPr>
            <w:tcW w:w="137" w:type="pct"/>
          </w:tcPr>
          <w:p w:rsidR="00D32794" w:rsidRPr="00D32794" w:rsidRDefault="00D32794" w:rsidP="00D32794">
            <w:pPr>
              <w:spacing w:line="240" w:lineRule="auto"/>
              <w:jc w:val="left"/>
            </w:pPr>
          </w:p>
        </w:tc>
        <w:tc>
          <w:tcPr>
            <w:tcW w:w="2431" w:type="pct"/>
          </w:tcPr>
          <w:p w:rsidR="00D32794" w:rsidRPr="00D32794" w:rsidRDefault="00D32794" w:rsidP="00D32794">
            <w:pPr>
              <w:jc w:val="right"/>
            </w:pPr>
            <w:r w:rsidRPr="00D32794">
              <w:t>«_________»________________2014</w:t>
            </w:r>
          </w:p>
        </w:tc>
      </w:tr>
    </w:tbl>
    <w:p w:rsidR="00D32794" w:rsidRDefault="00D32794" w:rsidP="00D32794"/>
    <w:p w:rsidR="00D32794" w:rsidRDefault="00D32794">
      <w:pPr>
        <w:spacing w:after="200"/>
        <w:jc w:val="left"/>
      </w:pPr>
      <w:r>
        <w:br w:type="page"/>
      </w:r>
    </w:p>
    <w:p w:rsidR="000E3DB4" w:rsidRDefault="00C417E5" w:rsidP="00ED2704">
      <w:pPr>
        <w:pStyle w:val="a2"/>
        <w:rPr>
          <w:lang w:val="en-US"/>
        </w:rPr>
      </w:pPr>
      <w:bookmarkStart w:id="3760" w:name="_Toc404944050"/>
      <w:bookmarkStart w:id="3761" w:name="_Toc397168081"/>
      <w:r w:rsidRPr="00C417E5">
        <w:rPr>
          <w:lang w:val="en-US"/>
        </w:rPr>
        <w:lastRenderedPageBreak/>
        <w:t xml:space="preserve">APPENDIX 1 </w:t>
      </w:r>
      <w:r>
        <w:rPr>
          <w:lang w:val="en-US"/>
        </w:rPr>
        <w:t xml:space="preserve">– </w:t>
      </w:r>
      <w:ins w:id="3762" w:author="AEOI" w:date="2014-10-28T12:26:00Z">
        <w:r w:rsidR="00ED2704">
          <w:rPr>
            <w:lang w:val="en-US"/>
          </w:rPr>
          <w:t xml:space="preserve">Non-limited </w:t>
        </w:r>
      </w:ins>
      <w:del w:id="3763" w:author="AEOI" w:date="2014-10-28T12:26:00Z">
        <w:r w:rsidRPr="00C417E5" w:rsidDel="00ED2704">
          <w:rPr>
            <w:lang w:val="en-US"/>
          </w:rPr>
          <w:delText>L</w:delText>
        </w:r>
      </w:del>
      <w:ins w:id="3764" w:author="AEOI" w:date="2014-10-28T12:26:00Z">
        <w:r w:rsidR="00ED2704">
          <w:rPr>
            <w:lang w:val="en-US"/>
          </w:rPr>
          <w:t>l</w:t>
        </w:r>
      </w:ins>
      <w:r w:rsidRPr="00C417E5">
        <w:rPr>
          <w:lang w:val="en-US"/>
        </w:rPr>
        <w:t xml:space="preserve">ist of companies on rendering </w:t>
      </w:r>
      <w:ins w:id="3765" w:author="AEOI" w:date="2014-10-28T12:26:00Z">
        <w:r w:rsidR="00ED2704">
          <w:rPr>
            <w:lang w:val="en-US"/>
          </w:rPr>
          <w:t>S</w:t>
        </w:r>
        <w:r w:rsidR="00ED2704" w:rsidRPr="00C417E5">
          <w:rPr>
            <w:lang w:val="en-US"/>
          </w:rPr>
          <w:t>ervices</w:t>
        </w:r>
        <w:r w:rsidR="00ED2704">
          <w:rPr>
            <w:lang w:val="en-US"/>
          </w:rPr>
          <w:t xml:space="preserve"> on </w:t>
        </w:r>
      </w:ins>
      <w:del w:id="3766" w:author="AEOI" w:date="2014-10-28T12:26:00Z">
        <w:r w:rsidRPr="00C417E5" w:rsidDel="00ED2704">
          <w:rPr>
            <w:lang w:val="en-US"/>
          </w:rPr>
          <w:delText>e</w:delText>
        </w:r>
      </w:del>
      <w:ins w:id="3767" w:author="AEOI" w:date="2014-10-28T12:26:00Z">
        <w:r w:rsidR="00ED2704">
          <w:rPr>
            <w:lang w:val="en-US"/>
          </w:rPr>
          <w:t>E</w:t>
        </w:r>
      </w:ins>
      <w:r w:rsidRPr="00C417E5">
        <w:rPr>
          <w:lang w:val="en-US"/>
        </w:rPr>
        <w:t xml:space="preserve">ngineering </w:t>
      </w:r>
      <w:del w:id="3768" w:author="AEOI" w:date="2014-10-28T12:26:00Z">
        <w:r w:rsidRPr="00C417E5" w:rsidDel="00ED2704">
          <w:rPr>
            <w:lang w:val="en-US"/>
          </w:rPr>
          <w:delText>services</w:delText>
        </w:r>
      </w:del>
      <w:r>
        <w:rPr>
          <w:lang w:val="en-US"/>
        </w:rPr>
        <w:br/>
      </w:r>
      <w:r w:rsidRPr="00C417E5">
        <w:rPr>
          <w:lang w:val="en-US"/>
        </w:rPr>
        <w:t xml:space="preserve">and </w:t>
      </w:r>
      <w:del w:id="3769" w:author="AEOI" w:date="2014-10-28T12:26:00Z">
        <w:r w:rsidRPr="00C417E5" w:rsidDel="00ED2704">
          <w:rPr>
            <w:lang w:val="en-US"/>
          </w:rPr>
          <w:delText>e</w:delText>
        </w:r>
      </w:del>
      <w:ins w:id="3770" w:author="AEOI" w:date="2014-10-28T12:27:00Z">
        <w:r w:rsidR="00ED2704">
          <w:rPr>
            <w:lang w:val="en-US"/>
          </w:rPr>
          <w:t>Technical</w:t>
        </w:r>
      </w:ins>
      <w:del w:id="3771" w:author="AEOI" w:date="2014-10-28T12:27:00Z">
        <w:r w:rsidRPr="00C417E5" w:rsidDel="00ED2704">
          <w:rPr>
            <w:lang w:val="en-US"/>
          </w:rPr>
          <w:delText>ngineerings</w:delText>
        </w:r>
      </w:del>
      <w:ins w:id="3772" w:author="AEOI" w:date="2014-10-28T12:27:00Z">
        <w:r w:rsidR="00ED2704">
          <w:rPr>
            <w:lang w:val="en-US"/>
          </w:rPr>
          <w:t>S</w:t>
        </w:r>
      </w:ins>
      <w:r w:rsidRPr="00C417E5">
        <w:rPr>
          <w:lang w:val="en-US"/>
        </w:rPr>
        <w:t>upport of operation of Bushehr NPP</w:t>
      </w:r>
      <w:bookmarkEnd w:id="3760"/>
      <w:r>
        <w:rPr>
          <w:lang w:val="en-US"/>
        </w:rPr>
        <w:br/>
      </w:r>
      <w:del w:id="3773" w:author="AEOI" w:date="2014-10-28T12:27:00Z">
        <w:r w:rsidRPr="00050711" w:rsidDel="00ED2704">
          <w:rPr>
            <w:highlight w:val="red"/>
            <w:lang w:val="en-US"/>
          </w:rPr>
          <w:delText>(including alerted crew of experts)</w:delText>
        </w:r>
      </w:del>
      <w:bookmarkEnd w:id="3761"/>
    </w:p>
    <w:p w:rsidR="00C417E5" w:rsidRDefault="00C417E5" w:rsidP="00C417E5">
      <w:pPr>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tblPrChange w:id="3774" w:author="Доронина Жанна Львовна" w:date="2014-11-28T10:14:00Z">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tblPr>
        </w:tblPrChange>
      </w:tblPr>
      <w:tblGrid>
        <w:gridCol w:w="1050"/>
        <w:gridCol w:w="8376"/>
        <w:tblGridChange w:id="3775">
          <w:tblGrid>
            <w:gridCol w:w="696"/>
            <w:gridCol w:w="5450"/>
          </w:tblGrid>
        </w:tblGridChange>
      </w:tblGrid>
      <w:tr w:rsidR="00002C7A" w:rsidRPr="00E81C18" w:rsidTr="00002C7A">
        <w:trPr>
          <w:trHeight w:val="20"/>
          <w:tblHeader/>
          <w:trPrChange w:id="3776" w:author="Доронина Жанна Львовна" w:date="2014-11-28T10:14:00Z">
            <w:trPr>
              <w:trHeight w:val="20"/>
              <w:tblHeader/>
            </w:trPr>
          </w:trPrChange>
        </w:trPr>
        <w:tc>
          <w:tcPr>
            <w:tcW w:w="0" w:type="auto"/>
            <w:tcBorders>
              <w:top w:val="single" w:sz="4" w:space="0" w:color="auto"/>
              <w:left w:val="single" w:sz="4" w:space="0" w:color="auto"/>
              <w:bottom w:val="single" w:sz="4" w:space="0" w:color="auto"/>
              <w:right w:val="single" w:sz="4" w:space="0" w:color="auto"/>
            </w:tcBorders>
            <w:vAlign w:val="center"/>
            <w:tcPrChange w:id="3777"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vAlign w:val="center"/>
              </w:tcPr>
            </w:tcPrChange>
          </w:tcPr>
          <w:p w:rsidR="00002C7A" w:rsidRPr="00142297" w:rsidRDefault="00002C7A" w:rsidP="00C417E5">
            <w:pPr>
              <w:pStyle w:val="12"/>
              <w:rPr>
                <w:lang w:val="en-US"/>
                <w:rPrChange w:id="3778" w:author="Доронина Жанна Львовна" w:date="2014-11-28T10:16:00Z">
                  <w:rPr/>
                </w:rPrChange>
              </w:rPr>
            </w:pPr>
            <w:del w:id="3779" w:author="Доронина Жанна Львовна" w:date="2014-11-28T10:16:00Z">
              <w:r w:rsidRPr="00E81C18" w:rsidDel="00142297">
                <w:delText>Item</w:delText>
              </w:r>
            </w:del>
            <w:ins w:id="3780" w:author="Доронина Жанна Львовна" w:date="2014-11-28T10:16:00Z">
              <w:r w:rsidR="00142297">
                <w:rPr>
                  <w:lang w:val="en-US"/>
                </w:rPr>
                <w:t>No.</w:t>
              </w:r>
            </w:ins>
          </w:p>
        </w:tc>
        <w:tc>
          <w:tcPr>
            <w:tcW w:w="8376" w:type="dxa"/>
            <w:tcBorders>
              <w:top w:val="single" w:sz="4" w:space="0" w:color="auto"/>
              <w:left w:val="single" w:sz="4" w:space="0" w:color="auto"/>
              <w:bottom w:val="single" w:sz="4" w:space="0" w:color="auto"/>
              <w:right w:val="single" w:sz="4" w:space="0" w:color="auto"/>
            </w:tcBorders>
            <w:vAlign w:val="center"/>
            <w:tcPrChange w:id="3781"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vAlign w:val="center"/>
              </w:tcPr>
            </w:tcPrChange>
          </w:tcPr>
          <w:p w:rsidR="00002C7A" w:rsidRPr="00D3769C" w:rsidRDefault="00002C7A" w:rsidP="00C417E5">
            <w:pPr>
              <w:pStyle w:val="12"/>
            </w:pPr>
            <w:r w:rsidRPr="00D3769C">
              <w:t>Company</w:t>
            </w:r>
          </w:p>
        </w:tc>
      </w:tr>
      <w:tr w:rsidR="00002C7A" w:rsidRPr="00E81C18" w:rsidTr="00002C7A">
        <w:trPr>
          <w:trHeight w:val="20"/>
          <w:trPrChange w:id="3782"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3783"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E81C18" w:rsidRDefault="00002C7A" w:rsidP="00C417E5">
            <w:pPr>
              <w:pStyle w:val="a0"/>
            </w:pPr>
          </w:p>
        </w:tc>
        <w:tc>
          <w:tcPr>
            <w:tcW w:w="8376" w:type="dxa"/>
            <w:tcBorders>
              <w:top w:val="single" w:sz="4" w:space="0" w:color="auto"/>
              <w:left w:val="single" w:sz="4" w:space="0" w:color="auto"/>
              <w:bottom w:val="single" w:sz="4" w:space="0" w:color="auto"/>
              <w:right w:val="single" w:sz="4" w:space="0" w:color="auto"/>
            </w:tcBorders>
            <w:tcPrChange w:id="3784"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tcPr>
            </w:tcPrChange>
          </w:tcPr>
          <w:p w:rsidR="00002C7A" w:rsidRPr="00ED2704" w:rsidRDefault="00D9454F" w:rsidP="00C417E5">
            <w:pPr>
              <w:rPr>
                <w:lang w:val="en-US"/>
                <w:rPrChange w:id="3785" w:author="AEOI" w:date="2014-10-28T12:27:00Z">
                  <w:rPr>
                    <w:highlight w:val="yellow"/>
                    <w:lang w:val="en-US"/>
                  </w:rPr>
                </w:rPrChange>
              </w:rPr>
            </w:pPr>
            <w:r w:rsidRPr="00D9454F">
              <w:rPr>
                <w:rPrChange w:id="3786" w:author="AEOI" w:date="2014-10-28T12:27:00Z">
                  <w:rPr>
                    <w:rFonts w:cs="Cambria"/>
                    <w:bCs/>
                    <w:noProof/>
                    <w:color w:val="000000"/>
                    <w:szCs w:val="20"/>
                    <w:highlight w:val="yellow"/>
                    <w:u w:val="single"/>
                    <w:lang w:val="en-US" w:eastAsia="zh-CN"/>
                  </w:rPr>
                </w:rPrChange>
              </w:rPr>
              <w:t xml:space="preserve"> «Corporation AK «ESKM» </w:t>
            </w:r>
            <w:r w:rsidRPr="00D9454F">
              <w:rPr>
                <w:lang w:val="en-US"/>
                <w:rPrChange w:id="3787" w:author="AEOI" w:date="2014-10-28T12:27:00Z">
                  <w:rPr>
                    <w:rFonts w:cs="Cambria"/>
                    <w:bCs/>
                    <w:noProof/>
                    <w:color w:val="000000"/>
                    <w:szCs w:val="20"/>
                    <w:highlight w:val="yellow"/>
                    <w:u w:val="single"/>
                    <w:lang w:val="en-US" w:eastAsia="zh-CN"/>
                  </w:rPr>
                </w:rPrChange>
              </w:rPr>
              <w:t>Ltd.</w:t>
            </w:r>
          </w:p>
        </w:tc>
      </w:tr>
      <w:tr w:rsidR="00002C7A" w:rsidRPr="00E81C18" w:rsidTr="00002C7A">
        <w:trPr>
          <w:trHeight w:val="20"/>
          <w:trPrChange w:id="3788"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3789"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E81C18" w:rsidRDefault="00002C7A" w:rsidP="00C417E5">
            <w:pPr>
              <w:pStyle w:val="a0"/>
            </w:pPr>
          </w:p>
        </w:tc>
        <w:tc>
          <w:tcPr>
            <w:tcW w:w="8376" w:type="dxa"/>
            <w:tcBorders>
              <w:top w:val="single" w:sz="4" w:space="0" w:color="auto"/>
              <w:left w:val="single" w:sz="4" w:space="0" w:color="auto"/>
              <w:bottom w:val="single" w:sz="4" w:space="0" w:color="auto"/>
              <w:right w:val="single" w:sz="4" w:space="0" w:color="auto"/>
            </w:tcBorders>
            <w:tcPrChange w:id="3790"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tcPr>
            </w:tcPrChange>
          </w:tcPr>
          <w:p w:rsidR="00002C7A" w:rsidRPr="00ED2704" w:rsidRDefault="00D9454F" w:rsidP="00C417E5">
            <w:pPr>
              <w:rPr>
                <w:rPrChange w:id="3791" w:author="AEOI" w:date="2014-10-28T12:27:00Z">
                  <w:rPr>
                    <w:highlight w:val="yellow"/>
                  </w:rPr>
                </w:rPrChange>
              </w:rPr>
            </w:pPr>
            <w:r w:rsidRPr="00D9454F">
              <w:rPr>
                <w:rPrChange w:id="3792" w:author="AEOI" w:date="2014-10-28T12:27:00Z">
                  <w:rPr>
                    <w:rFonts w:cs="Cambria"/>
                    <w:bCs/>
                    <w:noProof/>
                    <w:color w:val="000000"/>
                    <w:szCs w:val="20"/>
                    <w:highlight w:val="yellow"/>
                    <w:u w:val="single"/>
                    <w:lang w:val="en-US" w:eastAsia="zh-CN"/>
                  </w:rPr>
                </w:rPrChange>
              </w:rPr>
              <w:t xml:space="preserve"> «Energoavtomatica» Ltd.</w:t>
            </w:r>
          </w:p>
        </w:tc>
      </w:tr>
      <w:tr w:rsidR="00002C7A" w:rsidRPr="00E81C18" w:rsidTr="00002C7A">
        <w:trPr>
          <w:trHeight w:val="20"/>
          <w:trPrChange w:id="3793"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3794"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E81C18" w:rsidRDefault="00002C7A" w:rsidP="00C417E5">
            <w:pPr>
              <w:pStyle w:val="a0"/>
            </w:pPr>
          </w:p>
        </w:tc>
        <w:tc>
          <w:tcPr>
            <w:tcW w:w="8376" w:type="dxa"/>
            <w:tcBorders>
              <w:top w:val="single" w:sz="4" w:space="0" w:color="auto"/>
              <w:left w:val="single" w:sz="4" w:space="0" w:color="auto"/>
              <w:bottom w:val="single" w:sz="4" w:space="0" w:color="auto"/>
              <w:right w:val="single" w:sz="4" w:space="0" w:color="auto"/>
            </w:tcBorders>
            <w:tcPrChange w:id="3795"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tcPr>
            </w:tcPrChange>
          </w:tcPr>
          <w:p w:rsidR="00002C7A" w:rsidRPr="00ED2704" w:rsidRDefault="00D9454F" w:rsidP="00C417E5">
            <w:pPr>
              <w:rPr>
                <w:rPrChange w:id="3796" w:author="AEOI" w:date="2014-10-28T12:27:00Z">
                  <w:rPr>
                    <w:highlight w:val="yellow"/>
                  </w:rPr>
                </w:rPrChange>
              </w:rPr>
            </w:pPr>
            <w:r w:rsidRPr="00D9454F">
              <w:rPr>
                <w:rPrChange w:id="3797" w:author="AEOI" w:date="2014-10-28T12:27:00Z">
                  <w:rPr>
                    <w:rFonts w:cs="Cambria"/>
                    <w:bCs/>
                    <w:noProof/>
                    <w:color w:val="000000"/>
                    <w:szCs w:val="20"/>
                    <w:highlight w:val="yellow"/>
                    <w:u w:val="single"/>
                    <w:lang w:val="en-US" w:eastAsia="zh-CN"/>
                  </w:rPr>
                </w:rPrChange>
              </w:rPr>
              <w:t>«Energoprogress» Ltd.</w:t>
            </w:r>
          </w:p>
        </w:tc>
      </w:tr>
      <w:tr w:rsidR="00002C7A" w:rsidRPr="00E81C18" w:rsidTr="00002C7A">
        <w:trPr>
          <w:trHeight w:val="20"/>
          <w:trPrChange w:id="3798"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3799"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E81C18" w:rsidRDefault="00002C7A" w:rsidP="00C417E5">
            <w:pPr>
              <w:pStyle w:val="a0"/>
            </w:pPr>
          </w:p>
        </w:tc>
        <w:tc>
          <w:tcPr>
            <w:tcW w:w="8376" w:type="dxa"/>
            <w:tcBorders>
              <w:top w:val="single" w:sz="4" w:space="0" w:color="auto"/>
              <w:left w:val="single" w:sz="4" w:space="0" w:color="auto"/>
              <w:bottom w:val="single" w:sz="4" w:space="0" w:color="auto"/>
              <w:right w:val="single" w:sz="4" w:space="0" w:color="auto"/>
            </w:tcBorders>
            <w:tcPrChange w:id="3800"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tcPr>
            </w:tcPrChange>
          </w:tcPr>
          <w:p w:rsidR="00002C7A" w:rsidRPr="00ED2704" w:rsidRDefault="00D9454F" w:rsidP="00C417E5">
            <w:pPr>
              <w:rPr>
                <w:rPrChange w:id="3801" w:author="AEOI" w:date="2014-10-28T12:27:00Z">
                  <w:rPr>
                    <w:highlight w:val="yellow"/>
                  </w:rPr>
                </w:rPrChange>
              </w:rPr>
            </w:pPr>
            <w:r w:rsidRPr="00D9454F">
              <w:rPr>
                <w:rPrChange w:id="3802" w:author="AEOI" w:date="2014-10-28T12:27:00Z">
                  <w:rPr>
                    <w:rFonts w:cs="Cambria"/>
                    <w:bCs/>
                    <w:noProof/>
                    <w:color w:val="000000"/>
                    <w:szCs w:val="20"/>
                    <w:highlight w:val="yellow"/>
                    <w:u w:val="single"/>
                    <w:lang w:val="en-US" w:eastAsia="zh-CN"/>
                  </w:rPr>
                </w:rPrChange>
              </w:rPr>
              <w:t>«Energotechservis» Ltd.</w:t>
            </w:r>
          </w:p>
        </w:tc>
      </w:tr>
      <w:tr w:rsidR="00002C7A" w:rsidRPr="00E81C18" w:rsidTr="00002C7A">
        <w:trPr>
          <w:trHeight w:val="20"/>
          <w:trPrChange w:id="3803"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3804"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E81C18" w:rsidRDefault="00002C7A" w:rsidP="00C417E5">
            <w:pPr>
              <w:pStyle w:val="a0"/>
            </w:pPr>
          </w:p>
        </w:tc>
        <w:tc>
          <w:tcPr>
            <w:tcW w:w="8376" w:type="dxa"/>
            <w:tcBorders>
              <w:top w:val="single" w:sz="4" w:space="0" w:color="auto"/>
              <w:left w:val="single" w:sz="4" w:space="0" w:color="auto"/>
              <w:bottom w:val="single" w:sz="4" w:space="0" w:color="auto"/>
              <w:right w:val="single" w:sz="4" w:space="0" w:color="auto"/>
            </w:tcBorders>
            <w:tcPrChange w:id="3805"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tcPr>
            </w:tcPrChange>
          </w:tcPr>
          <w:p w:rsidR="00002C7A" w:rsidRPr="00ED2704" w:rsidRDefault="00D9454F" w:rsidP="00C417E5">
            <w:pPr>
              <w:rPr>
                <w:rPrChange w:id="3806" w:author="AEOI" w:date="2014-10-28T12:27:00Z">
                  <w:rPr>
                    <w:highlight w:val="yellow"/>
                  </w:rPr>
                </w:rPrChange>
              </w:rPr>
            </w:pPr>
            <w:r w:rsidRPr="00D9454F">
              <w:rPr>
                <w:rPrChange w:id="3807" w:author="AEOI" w:date="2014-10-28T12:27:00Z">
                  <w:rPr>
                    <w:rFonts w:cs="Cambria"/>
                    <w:bCs/>
                    <w:noProof/>
                    <w:color w:val="000000"/>
                    <w:szCs w:val="20"/>
                    <w:highlight w:val="yellow"/>
                    <w:u w:val="single"/>
                    <w:lang w:val="en-US" w:eastAsia="zh-CN"/>
                  </w:rPr>
                </w:rPrChange>
              </w:rPr>
              <w:t>«ESKO-Engineering» Ltd.</w:t>
            </w:r>
          </w:p>
        </w:tc>
      </w:tr>
      <w:tr w:rsidR="00002C7A" w:rsidRPr="00E81C18" w:rsidTr="00002C7A">
        <w:trPr>
          <w:trHeight w:val="20"/>
          <w:trPrChange w:id="3808"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3809"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4D12EF" w:rsidRDefault="00002C7A" w:rsidP="00C417E5">
            <w:pPr>
              <w:pStyle w:val="a0"/>
            </w:pPr>
          </w:p>
        </w:tc>
        <w:tc>
          <w:tcPr>
            <w:tcW w:w="8376" w:type="dxa"/>
            <w:tcBorders>
              <w:top w:val="single" w:sz="4" w:space="0" w:color="auto"/>
              <w:left w:val="single" w:sz="4" w:space="0" w:color="auto"/>
              <w:bottom w:val="single" w:sz="4" w:space="0" w:color="auto"/>
              <w:right w:val="single" w:sz="4" w:space="0" w:color="auto"/>
            </w:tcBorders>
            <w:vAlign w:val="center"/>
            <w:tcPrChange w:id="3810"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vAlign w:val="center"/>
              </w:tcPr>
            </w:tcPrChange>
          </w:tcPr>
          <w:p w:rsidR="00002C7A" w:rsidRPr="00D3769C" w:rsidRDefault="00002C7A" w:rsidP="00C417E5">
            <w:r w:rsidRPr="00D3769C">
              <w:t>«InterpromAvtomatica», Ltd.</w:t>
            </w:r>
          </w:p>
        </w:tc>
      </w:tr>
      <w:tr w:rsidR="00002C7A" w:rsidRPr="00E81C18" w:rsidTr="00002C7A">
        <w:trPr>
          <w:trHeight w:val="20"/>
          <w:trPrChange w:id="3811"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3812"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E81C18" w:rsidRDefault="00002C7A" w:rsidP="00C417E5">
            <w:pPr>
              <w:pStyle w:val="a0"/>
            </w:pPr>
          </w:p>
        </w:tc>
        <w:tc>
          <w:tcPr>
            <w:tcW w:w="8376" w:type="dxa"/>
            <w:tcBorders>
              <w:top w:val="single" w:sz="4" w:space="0" w:color="auto"/>
              <w:left w:val="single" w:sz="4" w:space="0" w:color="auto"/>
              <w:bottom w:val="single" w:sz="4" w:space="0" w:color="auto"/>
              <w:right w:val="single" w:sz="4" w:space="0" w:color="auto"/>
            </w:tcBorders>
            <w:vAlign w:val="center"/>
            <w:tcPrChange w:id="3813"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vAlign w:val="center"/>
              </w:tcPr>
            </w:tcPrChange>
          </w:tcPr>
          <w:p w:rsidR="00002C7A" w:rsidRPr="00D3769C" w:rsidRDefault="00002C7A" w:rsidP="00C417E5">
            <w:r w:rsidRPr="00D3769C">
              <w:t>«Interragas» Ltd.</w:t>
            </w:r>
          </w:p>
        </w:tc>
      </w:tr>
      <w:tr w:rsidR="00002C7A" w:rsidRPr="00E81C18" w:rsidTr="00002C7A">
        <w:trPr>
          <w:trHeight w:val="20"/>
          <w:trPrChange w:id="3814"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3815"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E81C18" w:rsidRDefault="00002C7A" w:rsidP="00C417E5">
            <w:pPr>
              <w:pStyle w:val="a0"/>
            </w:pPr>
          </w:p>
        </w:tc>
        <w:tc>
          <w:tcPr>
            <w:tcW w:w="8376" w:type="dxa"/>
            <w:tcBorders>
              <w:top w:val="single" w:sz="4" w:space="0" w:color="auto"/>
              <w:left w:val="single" w:sz="4" w:space="0" w:color="auto"/>
              <w:bottom w:val="single" w:sz="4" w:space="0" w:color="auto"/>
              <w:right w:val="single" w:sz="4" w:space="0" w:color="auto"/>
            </w:tcBorders>
            <w:tcPrChange w:id="3816"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tcPr>
            </w:tcPrChange>
          </w:tcPr>
          <w:p w:rsidR="00002C7A" w:rsidRPr="00ED2704" w:rsidRDefault="00D9454F" w:rsidP="00C417E5">
            <w:pPr>
              <w:rPr>
                <w:lang w:val="en-US"/>
              </w:rPr>
            </w:pPr>
            <w:r w:rsidRPr="00D9454F">
              <w:rPr>
                <w:rPrChange w:id="3817" w:author="AEOI" w:date="2014-10-28T12:30:00Z">
                  <w:rPr>
                    <w:rFonts w:cs="Cambria"/>
                    <w:bCs/>
                    <w:noProof/>
                    <w:color w:val="000000"/>
                    <w:szCs w:val="20"/>
                    <w:highlight w:val="yellow"/>
                    <w:u w:val="single"/>
                    <w:lang w:val="en-US" w:eastAsia="zh-CN"/>
                  </w:rPr>
                </w:rPrChange>
              </w:rPr>
              <w:t>«NTC DIAPROM»</w:t>
            </w:r>
            <w:r w:rsidRPr="00D9454F">
              <w:rPr>
                <w:lang w:val="en-US"/>
                <w:rPrChange w:id="3818" w:author="AEOI" w:date="2014-10-28T12:30:00Z">
                  <w:rPr>
                    <w:rFonts w:cs="Cambria"/>
                    <w:bCs/>
                    <w:noProof/>
                    <w:color w:val="000000"/>
                    <w:szCs w:val="20"/>
                    <w:highlight w:val="yellow"/>
                    <w:u w:val="single"/>
                    <w:lang w:val="en-US" w:eastAsia="zh-CN"/>
                  </w:rPr>
                </w:rPrChange>
              </w:rPr>
              <w:t xml:space="preserve"> Ltd.</w:t>
            </w:r>
          </w:p>
        </w:tc>
      </w:tr>
      <w:tr w:rsidR="00002C7A" w:rsidRPr="00E81C18" w:rsidTr="00002C7A">
        <w:trPr>
          <w:trHeight w:val="20"/>
          <w:trPrChange w:id="3819"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3820"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E81C18" w:rsidRDefault="00002C7A" w:rsidP="00C417E5">
            <w:pPr>
              <w:pStyle w:val="a0"/>
            </w:pPr>
          </w:p>
        </w:tc>
        <w:tc>
          <w:tcPr>
            <w:tcW w:w="8376" w:type="dxa"/>
            <w:tcBorders>
              <w:top w:val="single" w:sz="4" w:space="0" w:color="auto"/>
              <w:left w:val="single" w:sz="4" w:space="0" w:color="auto"/>
              <w:bottom w:val="single" w:sz="4" w:space="0" w:color="auto"/>
              <w:right w:val="single" w:sz="4" w:space="0" w:color="auto"/>
            </w:tcBorders>
            <w:tcPrChange w:id="3821"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tcPr>
            </w:tcPrChange>
          </w:tcPr>
          <w:p w:rsidR="00002C7A" w:rsidRPr="00ED2704" w:rsidRDefault="00D9454F" w:rsidP="00C417E5">
            <w:pPr>
              <w:rPr>
                <w:rPrChange w:id="3822" w:author="AEOI" w:date="2014-10-28T12:30:00Z">
                  <w:rPr>
                    <w:highlight w:val="yellow"/>
                  </w:rPr>
                </w:rPrChange>
              </w:rPr>
            </w:pPr>
            <w:r w:rsidRPr="00D9454F">
              <w:rPr>
                <w:rPrChange w:id="3823" w:author="AEOI" w:date="2014-10-28T12:30:00Z">
                  <w:rPr>
                    <w:rFonts w:cs="Cambria"/>
                    <w:bCs/>
                    <w:noProof/>
                    <w:color w:val="000000"/>
                    <w:szCs w:val="20"/>
                    <w:highlight w:val="yellow"/>
                    <w:u w:val="single"/>
                    <w:lang w:val="en-US" w:eastAsia="zh-CN"/>
                  </w:rPr>
                </w:rPrChange>
              </w:rPr>
              <w:t>«NTT-Electro» Ltd.</w:t>
            </w:r>
          </w:p>
        </w:tc>
      </w:tr>
      <w:tr w:rsidR="00002C7A" w:rsidRPr="00E81C18" w:rsidTr="00002C7A">
        <w:trPr>
          <w:trHeight w:val="20"/>
          <w:trPrChange w:id="3824"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3825"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E81C18" w:rsidRDefault="00002C7A" w:rsidP="00C417E5">
            <w:pPr>
              <w:pStyle w:val="a0"/>
            </w:pPr>
          </w:p>
        </w:tc>
        <w:tc>
          <w:tcPr>
            <w:tcW w:w="8376" w:type="dxa"/>
            <w:tcBorders>
              <w:top w:val="single" w:sz="4" w:space="0" w:color="auto"/>
              <w:left w:val="single" w:sz="4" w:space="0" w:color="auto"/>
              <w:bottom w:val="single" w:sz="4" w:space="0" w:color="auto"/>
              <w:right w:val="single" w:sz="4" w:space="0" w:color="auto"/>
            </w:tcBorders>
            <w:tcPrChange w:id="3826"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tcPr>
            </w:tcPrChange>
          </w:tcPr>
          <w:p w:rsidR="00002C7A" w:rsidRPr="00ED2704" w:rsidRDefault="00D9454F" w:rsidP="00C417E5">
            <w:pPr>
              <w:rPr>
                <w:rPrChange w:id="3827" w:author="AEOI" w:date="2014-10-28T12:30:00Z">
                  <w:rPr>
                    <w:highlight w:val="yellow"/>
                  </w:rPr>
                </w:rPrChange>
              </w:rPr>
            </w:pPr>
            <w:r w:rsidRPr="00D9454F">
              <w:rPr>
                <w:rPrChange w:id="3828" w:author="AEOI" w:date="2014-10-28T12:30:00Z">
                  <w:rPr>
                    <w:rFonts w:cs="Cambria"/>
                    <w:bCs/>
                    <w:noProof/>
                    <w:color w:val="000000"/>
                    <w:szCs w:val="20"/>
                    <w:highlight w:val="yellow"/>
                    <w:u w:val="single"/>
                    <w:lang w:val="en-US" w:eastAsia="zh-CN"/>
                  </w:rPr>
                </w:rPrChange>
              </w:rPr>
              <w:t>«VEZA» Ltd.</w:t>
            </w:r>
          </w:p>
        </w:tc>
      </w:tr>
      <w:tr w:rsidR="00002C7A" w:rsidRPr="00E81C18" w:rsidTr="00002C7A">
        <w:trPr>
          <w:trHeight w:val="20"/>
          <w:trPrChange w:id="3829"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3830"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E81C18" w:rsidRDefault="00002C7A" w:rsidP="00C417E5">
            <w:pPr>
              <w:pStyle w:val="a0"/>
            </w:pPr>
          </w:p>
        </w:tc>
        <w:tc>
          <w:tcPr>
            <w:tcW w:w="8376" w:type="dxa"/>
            <w:tcBorders>
              <w:top w:val="single" w:sz="4" w:space="0" w:color="auto"/>
              <w:left w:val="single" w:sz="4" w:space="0" w:color="auto"/>
              <w:bottom w:val="single" w:sz="4" w:space="0" w:color="auto"/>
              <w:right w:val="single" w:sz="4" w:space="0" w:color="auto"/>
            </w:tcBorders>
            <w:tcPrChange w:id="3831"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tcPr>
            </w:tcPrChange>
          </w:tcPr>
          <w:p w:rsidR="00002C7A" w:rsidRPr="00ED2704" w:rsidRDefault="00D9454F" w:rsidP="00C417E5">
            <w:pPr>
              <w:rPr>
                <w:rPrChange w:id="3832" w:author="AEOI" w:date="2014-10-28T12:30:00Z">
                  <w:rPr>
                    <w:highlight w:val="yellow"/>
                  </w:rPr>
                </w:rPrChange>
              </w:rPr>
            </w:pPr>
            <w:r w:rsidRPr="00D9454F">
              <w:rPr>
                <w:rPrChange w:id="3833" w:author="AEOI" w:date="2014-10-28T12:30:00Z">
                  <w:rPr>
                    <w:rFonts w:cs="Cambria"/>
                    <w:bCs/>
                    <w:noProof/>
                    <w:color w:val="000000"/>
                    <w:szCs w:val="20"/>
                    <w:highlight w:val="yellow"/>
                    <w:u w:val="single"/>
                    <w:lang w:val="en-US" w:eastAsia="zh-CN"/>
                  </w:rPr>
                </w:rPrChange>
              </w:rPr>
              <w:t>«W</w:t>
            </w:r>
            <w:r w:rsidRPr="00D9454F">
              <w:rPr>
                <w:lang w:val="en-US"/>
                <w:rPrChange w:id="3834" w:author="AEOI" w:date="2014-10-28T12:30:00Z">
                  <w:rPr>
                    <w:rFonts w:cs="Cambria"/>
                    <w:bCs/>
                    <w:noProof/>
                    <w:color w:val="000000"/>
                    <w:szCs w:val="20"/>
                    <w:highlight w:val="yellow"/>
                    <w:u w:val="single"/>
                    <w:lang w:val="en-US" w:eastAsia="zh-CN"/>
                  </w:rPr>
                </w:rPrChange>
              </w:rPr>
              <w:t>e</w:t>
            </w:r>
            <w:r w:rsidRPr="00D9454F">
              <w:rPr>
                <w:rPrChange w:id="3835" w:author="AEOI" w:date="2014-10-28T12:30:00Z">
                  <w:rPr>
                    <w:rFonts w:cs="Cambria"/>
                    <w:bCs/>
                    <w:noProof/>
                    <w:color w:val="000000"/>
                    <w:szCs w:val="20"/>
                    <w:highlight w:val="yellow"/>
                    <w:u w:val="single"/>
                    <w:lang w:val="en-US" w:eastAsia="zh-CN"/>
                  </w:rPr>
                </w:rPrChange>
              </w:rPr>
              <w:t>st-Engineering» Ltd.</w:t>
            </w:r>
          </w:p>
        </w:tc>
      </w:tr>
      <w:tr w:rsidR="00002C7A" w:rsidRPr="00E81C18" w:rsidTr="00002C7A">
        <w:trPr>
          <w:trHeight w:val="20"/>
          <w:trPrChange w:id="3836"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3837"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E81C18" w:rsidRDefault="00002C7A" w:rsidP="00C417E5">
            <w:pPr>
              <w:pStyle w:val="a0"/>
            </w:pPr>
          </w:p>
        </w:tc>
        <w:tc>
          <w:tcPr>
            <w:tcW w:w="8376" w:type="dxa"/>
            <w:tcBorders>
              <w:top w:val="single" w:sz="4" w:space="0" w:color="auto"/>
              <w:left w:val="single" w:sz="4" w:space="0" w:color="auto"/>
              <w:bottom w:val="single" w:sz="4" w:space="0" w:color="auto"/>
              <w:right w:val="single" w:sz="4" w:space="0" w:color="auto"/>
            </w:tcBorders>
            <w:tcPrChange w:id="3838"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tcPr>
            </w:tcPrChange>
          </w:tcPr>
          <w:p w:rsidR="00002C7A" w:rsidRPr="00ED2704" w:rsidRDefault="00D9454F" w:rsidP="00C417E5">
            <w:pPr>
              <w:rPr>
                <w:rPrChange w:id="3839" w:author="AEOI" w:date="2014-10-28T12:30:00Z">
                  <w:rPr>
                    <w:highlight w:val="yellow"/>
                  </w:rPr>
                </w:rPrChange>
              </w:rPr>
            </w:pPr>
            <w:r w:rsidRPr="00D9454F">
              <w:rPr>
                <w:rPrChange w:id="3840" w:author="AEOI" w:date="2014-10-28T12:30:00Z">
                  <w:rPr>
                    <w:rFonts w:cs="Cambria"/>
                    <w:bCs/>
                    <w:noProof/>
                    <w:color w:val="000000"/>
                    <w:szCs w:val="20"/>
                    <w:highlight w:val="yellow"/>
                    <w:u w:val="single"/>
                    <w:lang w:val="en-US" w:eastAsia="zh-CN"/>
                  </w:rPr>
                </w:rPrChange>
              </w:rPr>
              <w:t>ConcernRussianpumps</w:t>
            </w:r>
          </w:p>
        </w:tc>
      </w:tr>
      <w:tr w:rsidR="00002C7A" w:rsidRPr="00E81C18" w:rsidTr="00002C7A">
        <w:trPr>
          <w:trHeight w:val="20"/>
          <w:trPrChange w:id="3841"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3842"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C417E5" w:rsidRDefault="00002C7A" w:rsidP="00C417E5">
            <w:pPr>
              <w:pStyle w:val="a0"/>
              <w:rPr>
                <w:lang w:val="en-US"/>
              </w:rPr>
            </w:pPr>
          </w:p>
        </w:tc>
        <w:tc>
          <w:tcPr>
            <w:tcW w:w="8376" w:type="dxa"/>
            <w:tcBorders>
              <w:top w:val="single" w:sz="4" w:space="0" w:color="auto"/>
              <w:left w:val="single" w:sz="4" w:space="0" w:color="auto"/>
              <w:bottom w:val="single" w:sz="4" w:space="0" w:color="auto"/>
              <w:right w:val="single" w:sz="4" w:space="0" w:color="auto"/>
            </w:tcBorders>
            <w:vAlign w:val="center"/>
            <w:tcPrChange w:id="3843"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vAlign w:val="center"/>
              </w:tcPr>
            </w:tcPrChange>
          </w:tcPr>
          <w:p w:rsidR="00002C7A" w:rsidRPr="00D3769C" w:rsidRDefault="00002C7A" w:rsidP="00C417E5">
            <w:pPr>
              <w:rPr>
                <w:lang w:val="en-US"/>
              </w:rPr>
            </w:pPr>
            <w:r w:rsidRPr="00D3769C">
              <w:t>DIANA TREST</w:t>
            </w:r>
            <w:r w:rsidRPr="00D3769C">
              <w:rPr>
                <w:lang w:val="en-US"/>
              </w:rPr>
              <w:t xml:space="preserve"> Ltd.</w:t>
            </w:r>
          </w:p>
        </w:tc>
      </w:tr>
      <w:tr w:rsidR="00002C7A" w:rsidRPr="00ED2704" w:rsidTr="00002C7A">
        <w:trPr>
          <w:trHeight w:val="20"/>
          <w:trPrChange w:id="3844"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3845"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E81C18" w:rsidRDefault="00002C7A" w:rsidP="00C417E5">
            <w:pPr>
              <w:pStyle w:val="a0"/>
            </w:pPr>
          </w:p>
        </w:tc>
        <w:tc>
          <w:tcPr>
            <w:tcW w:w="8376" w:type="dxa"/>
            <w:tcBorders>
              <w:top w:val="single" w:sz="4" w:space="0" w:color="auto"/>
              <w:left w:val="single" w:sz="4" w:space="0" w:color="auto"/>
              <w:bottom w:val="single" w:sz="4" w:space="0" w:color="auto"/>
              <w:right w:val="single" w:sz="4" w:space="0" w:color="auto"/>
            </w:tcBorders>
            <w:vAlign w:val="center"/>
            <w:tcPrChange w:id="3846"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vAlign w:val="center"/>
              </w:tcPr>
            </w:tcPrChange>
          </w:tcPr>
          <w:p w:rsidR="00002C7A" w:rsidRPr="00D3769C" w:rsidRDefault="00002C7A" w:rsidP="00FF5BBA">
            <w:pPr>
              <w:rPr>
                <w:lang w:val="en-US"/>
              </w:rPr>
            </w:pPr>
            <w:r w:rsidRPr="00D3769C">
              <w:t>EnergoIntegration</w:t>
            </w:r>
            <w:r w:rsidRPr="00D3769C">
              <w:rPr>
                <w:lang w:val="en-US"/>
              </w:rPr>
              <w:t>Ltd.</w:t>
            </w:r>
          </w:p>
        </w:tc>
      </w:tr>
      <w:tr w:rsidR="00002C7A" w:rsidRPr="00E81C18" w:rsidTr="00002C7A">
        <w:trPr>
          <w:trHeight w:val="20"/>
          <w:trPrChange w:id="3847"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3848"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4D12EF" w:rsidRDefault="00002C7A" w:rsidP="00C417E5">
            <w:pPr>
              <w:pStyle w:val="a0"/>
              <w:rPr>
                <w:lang w:val="en-US"/>
              </w:rPr>
            </w:pPr>
          </w:p>
        </w:tc>
        <w:tc>
          <w:tcPr>
            <w:tcW w:w="8376" w:type="dxa"/>
            <w:tcBorders>
              <w:top w:val="single" w:sz="4" w:space="0" w:color="auto"/>
              <w:left w:val="single" w:sz="4" w:space="0" w:color="auto"/>
              <w:bottom w:val="single" w:sz="4" w:space="0" w:color="auto"/>
              <w:right w:val="single" w:sz="4" w:space="0" w:color="auto"/>
            </w:tcBorders>
            <w:vAlign w:val="center"/>
            <w:tcPrChange w:id="3849"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vAlign w:val="center"/>
              </w:tcPr>
            </w:tcPrChange>
          </w:tcPr>
          <w:p w:rsidR="00002C7A" w:rsidRPr="00D3769C" w:rsidRDefault="00002C7A" w:rsidP="00C417E5">
            <w:r w:rsidRPr="00D3769C">
              <w:t xml:space="preserve">ENIKO TSO </w:t>
            </w:r>
          </w:p>
        </w:tc>
      </w:tr>
      <w:tr w:rsidR="00002C7A" w:rsidRPr="00E81C18" w:rsidTr="00002C7A">
        <w:trPr>
          <w:trHeight w:val="20"/>
          <w:trPrChange w:id="3850"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3851"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4D12EF" w:rsidRDefault="00002C7A" w:rsidP="00C417E5">
            <w:pPr>
              <w:pStyle w:val="a0"/>
              <w:rPr>
                <w:lang w:val="en-US"/>
              </w:rPr>
            </w:pPr>
          </w:p>
        </w:tc>
        <w:tc>
          <w:tcPr>
            <w:tcW w:w="8376" w:type="dxa"/>
            <w:tcBorders>
              <w:top w:val="single" w:sz="4" w:space="0" w:color="auto"/>
              <w:left w:val="single" w:sz="4" w:space="0" w:color="auto"/>
              <w:bottom w:val="single" w:sz="4" w:space="0" w:color="auto"/>
              <w:right w:val="single" w:sz="4" w:space="0" w:color="auto"/>
            </w:tcBorders>
            <w:tcPrChange w:id="3852"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tcPr>
            </w:tcPrChange>
          </w:tcPr>
          <w:p w:rsidR="00002C7A" w:rsidRPr="00ED2704" w:rsidRDefault="00D9454F" w:rsidP="00C417E5">
            <w:pPr>
              <w:rPr>
                <w:rPrChange w:id="3853" w:author="AEOI" w:date="2014-10-28T12:30:00Z">
                  <w:rPr>
                    <w:highlight w:val="yellow"/>
                  </w:rPr>
                </w:rPrChange>
              </w:rPr>
            </w:pPr>
            <w:r w:rsidRPr="00D9454F">
              <w:rPr>
                <w:rPrChange w:id="3854" w:author="AEOI" w:date="2014-10-28T12:30:00Z">
                  <w:rPr>
                    <w:rFonts w:cs="Cambria"/>
                    <w:bCs/>
                    <w:noProof/>
                    <w:color w:val="000000"/>
                    <w:szCs w:val="20"/>
                    <w:highlight w:val="yellow"/>
                    <w:u w:val="single"/>
                    <w:lang w:val="en-US" w:eastAsia="zh-CN"/>
                  </w:rPr>
                </w:rPrChange>
              </w:rPr>
              <w:t>FSUE «Device-makingplant»</w:t>
            </w:r>
          </w:p>
        </w:tc>
      </w:tr>
      <w:tr w:rsidR="00002C7A" w:rsidRPr="00E81C18" w:rsidTr="00002C7A">
        <w:trPr>
          <w:trHeight w:val="20"/>
          <w:trPrChange w:id="3855"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3856"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E81C18" w:rsidRDefault="00002C7A" w:rsidP="00C417E5">
            <w:pPr>
              <w:pStyle w:val="a0"/>
            </w:pPr>
          </w:p>
        </w:tc>
        <w:tc>
          <w:tcPr>
            <w:tcW w:w="8376" w:type="dxa"/>
            <w:tcBorders>
              <w:top w:val="single" w:sz="4" w:space="0" w:color="auto"/>
              <w:left w:val="single" w:sz="4" w:space="0" w:color="auto"/>
              <w:bottom w:val="single" w:sz="4" w:space="0" w:color="auto"/>
              <w:right w:val="single" w:sz="4" w:space="0" w:color="auto"/>
            </w:tcBorders>
            <w:tcPrChange w:id="3857"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tcPr>
            </w:tcPrChange>
          </w:tcPr>
          <w:p w:rsidR="00002C7A" w:rsidRPr="00ED2704" w:rsidRDefault="00D9454F" w:rsidP="00C417E5">
            <w:pPr>
              <w:rPr>
                <w:rPrChange w:id="3858" w:author="AEOI" w:date="2014-10-28T12:30:00Z">
                  <w:rPr>
                    <w:highlight w:val="yellow"/>
                  </w:rPr>
                </w:rPrChange>
              </w:rPr>
            </w:pPr>
            <w:r w:rsidRPr="00D9454F">
              <w:rPr>
                <w:rPrChange w:id="3859" w:author="AEOI" w:date="2014-10-28T12:30:00Z">
                  <w:rPr>
                    <w:rFonts w:cs="Cambria"/>
                    <w:bCs/>
                    <w:noProof/>
                    <w:color w:val="000000"/>
                    <w:szCs w:val="20"/>
                    <w:highlight w:val="yellow"/>
                    <w:u w:val="single"/>
                    <w:lang w:val="en-US" w:eastAsia="zh-CN"/>
                  </w:rPr>
                </w:rPrChange>
              </w:rPr>
              <w:t>FSUE «Goszagransobstvennost»</w:t>
            </w:r>
          </w:p>
        </w:tc>
      </w:tr>
      <w:tr w:rsidR="00002C7A" w:rsidRPr="00735CAC" w:rsidTr="00002C7A">
        <w:trPr>
          <w:trHeight w:val="20"/>
          <w:trPrChange w:id="3860"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3861"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E81C18" w:rsidRDefault="00002C7A" w:rsidP="00C417E5">
            <w:pPr>
              <w:pStyle w:val="a0"/>
            </w:pPr>
          </w:p>
        </w:tc>
        <w:tc>
          <w:tcPr>
            <w:tcW w:w="8376" w:type="dxa"/>
            <w:tcBorders>
              <w:top w:val="single" w:sz="4" w:space="0" w:color="auto"/>
              <w:left w:val="single" w:sz="4" w:space="0" w:color="auto"/>
              <w:bottom w:val="single" w:sz="4" w:space="0" w:color="auto"/>
              <w:right w:val="single" w:sz="4" w:space="0" w:color="auto"/>
            </w:tcBorders>
            <w:tcPrChange w:id="3862"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tcPr>
            </w:tcPrChange>
          </w:tcPr>
          <w:p w:rsidR="00002C7A" w:rsidRPr="00ED2704" w:rsidRDefault="00D9454F" w:rsidP="00C417E5">
            <w:pPr>
              <w:rPr>
                <w:lang w:val="en-US"/>
                <w:rPrChange w:id="3863" w:author="AEOI" w:date="2014-10-28T12:30:00Z">
                  <w:rPr>
                    <w:highlight w:val="yellow"/>
                    <w:lang w:val="en-US"/>
                  </w:rPr>
                </w:rPrChange>
              </w:rPr>
            </w:pPr>
            <w:r w:rsidRPr="00D9454F">
              <w:rPr>
                <w:lang w:val="en-US"/>
                <w:rPrChange w:id="3864" w:author="AEOI" w:date="2014-10-28T12:30:00Z">
                  <w:rPr>
                    <w:rFonts w:cs="Cambria"/>
                    <w:bCs/>
                    <w:noProof/>
                    <w:color w:val="000000"/>
                    <w:szCs w:val="20"/>
                    <w:highlight w:val="yellow"/>
                    <w:u w:val="single"/>
                    <w:lang w:val="en-US" w:eastAsia="zh-CN"/>
                  </w:rPr>
                </w:rPrChange>
              </w:rPr>
              <w:t>FSUE «KB of plant «Russia»</w:t>
            </w:r>
          </w:p>
        </w:tc>
      </w:tr>
      <w:tr w:rsidR="00002C7A" w:rsidRPr="00E81C18" w:rsidTr="00002C7A">
        <w:trPr>
          <w:trHeight w:val="20"/>
          <w:trPrChange w:id="3865"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3866"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016185" w:rsidRDefault="00002C7A" w:rsidP="00C417E5">
            <w:pPr>
              <w:pStyle w:val="a0"/>
              <w:rPr>
                <w:lang w:val="en-US"/>
                <w:rPrChange w:id="3867" w:author="AEOI" w:date="2014-10-28T12:45:00Z">
                  <w:rPr/>
                </w:rPrChange>
              </w:rPr>
            </w:pPr>
          </w:p>
        </w:tc>
        <w:tc>
          <w:tcPr>
            <w:tcW w:w="8376" w:type="dxa"/>
            <w:tcBorders>
              <w:top w:val="single" w:sz="4" w:space="0" w:color="auto"/>
              <w:left w:val="single" w:sz="4" w:space="0" w:color="auto"/>
              <w:bottom w:val="single" w:sz="4" w:space="0" w:color="auto"/>
              <w:right w:val="single" w:sz="4" w:space="0" w:color="auto"/>
            </w:tcBorders>
            <w:tcPrChange w:id="3868"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tcPr>
            </w:tcPrChange>
          </w:tcPr>
          <w:p w:rsidR="00002C7A" w:rsidRPr="00D3769C" w:rsidRDefault="00002C7A" w:rsidP="0069255F">
            <w:r w:rsidRPr="00D3769C">
              <w:rPr>
                <w:lang w:val="en-US"/>
              </w:rPr>
              <w:t>FSUE</w:t>
            </w:r>
            <w:r w:rsidRPr="00D3769C">
              <w:t xml:space="preserve"> «</w:t>
            </w:r>
            <w:r w:rsidRPr="00D3769C">
              <w:rPr>
                <w:lang w:val="en-US"/>
              </w:rPr>
              <w:t>UEMZ</w:t>
            </w:r>
            <w:r w:rsidRPr="00D3769C">
              <w:t>»</w:t>
            </w:r>
          </w:p>
        </w:tc>
      </w:tr>
      <w:tr w:rsidR="00002C7A" w:rsidRPr="00E81C18" w:rsidTr="00002C7A">
        <w:trPr>
          <w:trHeight w:val="20"/>
          <w:trPrChange w:id="3869"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3870"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E81C18" w:rsidRDefault="00002C7A" w:rsidP="00C417E5">
            <w:pPr>
              <w:pStyle w:val="a0"/>
            </w:pPr>
          </w:p>
        </w:tc>
        <w:tc>
          <w:tcPr>
            <w:tcW w:w="8376" w:type="dxa"/>
            <w:tcBorders>
              <w:top w:val="single" w:sz="4" w:space="0" w:color="auto"/>
              <w:left w:val="single" w:sz="4" w:space="0" w:color="auto"/>
              <w:bottom w:val="single" w:sz="4" w:space="0" w:color="auto"/>
              <w:right w:val="single" w:sz="4" w:space="0" w:color="auto"/>
            </w:tcBorders>
            <w:vAlign w:val="center"/>
            <w:tcPrChange w:id="3871"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vAlign w:val="center"/>
              </w:tcPr>
            </w:tcPrChange>
          </w:tcPr>
          <w:p w:rsidR="00002C7A" w:rsidRPr="00D3769C" w:rsidRDefault="00002C7A" w:rsidP="000B0CD5">
            <w:r w:rsidRPr="00D3769C">
              <w:t xml:space="preserve">FSUE FNPTs NIIIS </w:t>
            </w:r>
          </w:p>
        </w:tc>
      </w:tr>
      <w:tr w:rsidR="00002C7A" w:rsidRPr="00E81C18" w:rsidTr="00002C7A">
        <w:trPr>
          <w:trHeight w:val="20"/>
          <w:trPrChange w:id="3872"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3873"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E81C18" w:rsidRDefault="00002C7A" w:rsidP="00C417E5">
            <w:pPr>
              <w:pStyle w:val="a0"/>
            </w:pPr>
          </w:p>
        </w:tc>
        <w:tc>
          <w:tcPr>
            <w:tcW w:w="8376" w:type="dxa"/>
            <w:tcBorders>
              <w:top w:val="single" w:sz="4" w:space="0" w:color="auto"/>
              <w:left w:val="single" w:sz="4" w:space="0" w:color="auto"/>
              <w:bottom w:val="single" w:sz="4" w:space="0" w:color="auto"/>
              <w:right w:val="single" w:sz="4" w:space="0" w:color="auto"/>
            </w:tcBorders>
            <w:vAlign w:val="center"/>
            <w:tcPrChange w:id="3874"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vAlign w:val="center"/>
              </w:tcPr>
            </w:tcPrChange>
          </w:tcPr>
          <w:p w:rsidR="00002C7A" w:rsidRPr="00D3769C" w:rsidRDefault="00002C7A" w:rsidP="000B0CD5">
            <w:r w:rsidRPr="00D3769C">
              <w:t xml:space="preserve">FSUE PSZ </w:t>
            </w:r>
          </w:p>
        </w:tc>
      </w:tr>
      <w:tr w:rsidR="00002C7A" w:rsidRPr="00E81C18" w:rsidTr="00002C7A">
        <w:trPr>
          <w:trHeight w:val="20"/>
          <w:trPrChange w:id="3875"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3876"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E81C18" w:rsidRDefault="00002C7A" w:rsidP="00C417E5">
            <w:pPr>
              <w:pStyle w:val="a0"/>
            </w:pPr>
          </w:p>
        </w:tc>
        <w:tc>
          <w:tcPr>
            <w:tcW w:w="8376" w:type="dxa"/>
            <w:tcBorders>
              <w:top w:val="single" w:sz="4" w:space="0" w:color="auto"/>
              <w:left w:val="single" w:sz="4" w:space="0" w:color="auto"/>
              <w:bottom w:val="single" w:sz="4" w:space="0" w:color="auto"/>
              <w:right w:val="single" w:sz="4" w:space="0" w:color="auto"/>
            </w:tcBorders>
            <w:vAlign w:val="center"/>
            <w:tcPrChange w:id="3877"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vAlign w:val="center"/>
              </w:tcPr>
            </w:tcPrChange>
          </w:tcPr>
          <w:p w:rsidR="00002C7A" w:rsidRPr="00D3769C" w:rsidRDefault="00002C7A" w:rsidP="000B0CD5">
            <w:r w:rsidRPr="00D3769C">
              <w:t xml:space="preserve">FSUE VNIIA </w:t>
            </w:r>
          </w:p>
        </w:tc>
      </w:tr>
      <w:tr w:rsidR="00002C7A" w:rsidRPr="00735CAC" w:rsidTr="00002C7A">
        <w:trPr>
          <w:trHeight w:val="20"/>
          <w:trPrChange w:id="3878"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3879"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C417E5" w:rsidRDefault="00002C7A" w:rsidP="00C417E5">
            <w:pPr>
              <w:pStyle w:val="a0"/>
              <w:rPr>
                <w:lang w:val="en-US"/>
              </w:rPr>
            </w:pPr>
          </w:p>
        </w:tc>
        <w:tc>
          <w:tcPr>
            <w:tcW w:w="8376" w:type="dxa"/>
            <w:tcBorders>
              <w:top w:val="single" w:sz="4" w:space="0" w:color="auto"/>
              <w:left w:val="single" w:sz="4" w:space="0" w:color="auto"/>
              <w:bottom w:val="single" w:sz="4" w:space="0" w:color="auto"/>
              <w:right w:val="single" w:sz="4" w:space="0" w:color="auto"/>
            </w:tcBorders>
            <w:vAlign w:val="center"/>
            <w:tcPrChange w:id="3880"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vAlign w:val="center"/>
              </w:tcPr>
            </w:tcPrChange>
          </w:tcPr>
          <w:p w:rsidR="00002C7A" w:rsidRPr="00D3769C" w:rsidRDefault="00002C7A" w:rsidP="00FF5BBA">
            <w:pPr>
              <w:rPr>
                <w:lang w:val="en-US"/>
              </w:rPr>
            </w:pPr>
            <w:r w:rsidRPr="00D3769C">
              <w:rPr>
                <w:lang w:val="en-US"/>
              </w:rPr>
              <w:t>Group of Companies “Stroyelectromontazh No.5”</w:t>
            </w:r>
          </w:p>
        </w:tc>
      </w:tr>
      <w:tr w:rsidR="00002C7A" w:rsidRPr="00E81C18" w:rsidTr="00002C7A">
        <w:trPr>
          <w:trHeight w:val="20"/>
          <w:trPrChange w:id="3881"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3882"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4D12EF" w:rsidRDefault="00002C7A" w:rsidP="00C417E5">
            <w:pPr>
              <w:pStyle w:val="a0"/>
              <w:rPr>
                <w:lang w:val="en-US"/>
              </w:rPr>
            </w:pPr>
          </w:p>
        </w:tc>
        <w:tc>
          <w:tcPr>
            <w:tcW w:w="8376" w:type="dxa"/>
            <w:tcBorders>
              <w:top w:val="single" w:sz="4" w:space="0" w:color="auto"/>
              <w:left w:val="single" w:sz="4" w:space="0" w:color="auto"/>
              <w:bottom w:val="single" w:sz="4" w:space="0" w:color="auto"/>
              <w:right w:val="single" w:sz="4" w:space="0" w:color="auto"/>
            </w:tcBorders>
            <w:tcPrChange w:id="3883"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tcPr>
            </w:tcPrChange>
          </w:tcPr>
          <w:p w:rsidR="00002C7A" w:rsidRPr="00ED2704" w:rsidRDefault="00D9454F" w:rsidP="00C417E5">
            <w:pPr>
              <w:rPr>
                <w:rPrChange w:id="3884" w:author="AEOI" w:date="2014-10-28T12:30:00Z">
                  <w:rPr>
                    <w:highlight w:val="yellow"/>
                  </w:rPr>
                </w:rPrChange>
              </w:rPr>
            </w:pPr>
            <w:r w:rsidRPr="00D9454F">
              <w:rPr>
                <w:rPrChange w:id="3885" w:author="AEOI" w:date="2014-10-28T12:30:00Z">
                  <w:rPr>
                    <w:rFonts w:cs="Cambria"/>
                    <w:bCs/>
                    <w:noProof/>
                    <w:color w:val="000000"/>
                    <w:szCs w:val="20"/>
                    <w:highlight w:val="yellow"/>
                    <w:u w:val="single"/>
                    <w:lang w:val="en-US" w:eastAsia="zh-CN"/>
                  </w:rPr>
                </w:rPrChange>
              </w:rPr>
              <w:t>Groupofcompanies «InterArm»</w:t>
            </w:r>
          </w:p>
        </w:tc>
      </w:tr>
      <w:tr w:rsidR="00002C7A" w:rsidRPr="00E81C18" w:rsidTr="00002C7A">
        <w:trPr>
          <w:trHeight w:val="20"/>
          <w:trPrChange w:id="3886"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3887"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E81C18" w:rsidRDefault="00002C7A" w:rsidP="00C417E5">
            <w:pPr>
              <w:pStyle w:val="a0"/>
            </w:pPr>
          </w:p>
        </w:tc>
        <w:tc>
          <w:tcPr>
            <w:tcW w:w="8376" w:type="dxa"/>
            <w:tcBorders>
              <w:top w:val="single" w:sz="4" w:space="0" w:color="auto"/>
              <w:left w:val="single" w:sz="4" w:space="0" w:color="auto"/>
              <w:bottom w:val="single" w:sz="4" w:space="0" w:color="auto"/>
              <w:right w:val="single" w:sz="4" w:space="0" w:color="auto"/>
            </w:tcBorders>
            <w:tcPrChange w:id="3888"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tcPr>
            </w:tcPrChange>
          </w:tcPr>
          <w:p w:rsidR="00002C7A" w:rsidRPr="00ED2704" w:rsidRDefault="00D9454F" w:rsidP="00C417E5">
            <w:pPr>
              <w:rPr>
                <w:rPrChange w:id="3889" w:author="AEOI" w:date="2014-10-28T12:30:00Z">
                  <w:rPr>
                    <w:highlight w:val="yellow"/>
                  </w:rPr>
                </w:rPrChange>
              </w:rPr>
            </w:pPr>
            <w:r w:rsidRPr="00D9454F">
              <w:rPr>
                <w:rPrChange w:id="3890" w:author="AEOI" w:date="2014-10-28T12:30:00Z">
                  <w:rPr>
                    <w:rFonts w:cs="Cambria"/>
                    <w:bCs/>
                    <w:noProof/>
                    <w:color w:val="000000"/>
                    <w:szCs w:val="20"/>
                    <w:highlight w:val="yellow"/>
                    <w:u w:val="single"/>
                    <w:lang w:val="en-US" w:eastAsia="zh-CN"/>
                  </w:rPr>
                </w:rPrChange>
              </w:rPr>
              <w:t>IK «CKBA»</w:t>
            </w:r>
          </w:p>
        </w:tc>
      </w:tr>
      <w:tr w:rsidR="00002C7A" w:rsidRPr="00E81C18" w:rsidTr="00002C7A">
        <w:trPr>
          <w:trHeight w:val="20"/>
          <w:trPrChange w:id="3891"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3892"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E81C18" w:rsidRDefault="00002C7A" w:rsidP="00C417E5">
            <w:pPr>
              <w:pStyle w:val="a0"/>
            </w:pPr>
          </w:p>
        </w:tc>
        <w:tc>
          <w:tcPr>
            <w:tcW w:w="8376" w:type="dxa"/>
            <w:tcBorders>
              <w:top w:val="single" w:sz="4" w:space="0" w:color="auto"/>
              <w:left w:val="single" w:sz="4" w:space="0" w:color="auto"/>
              <w:bottom w:val="single" w:sz="4" w:space="0" w:color="auto"/>
              <w:right w:val="single" w:sz="4" w:space="0" w:color="auto"/>
            </w:tcBorders>
            <w:vAlign w:val="center"/>
            <w:tcPrChange w:id="3893"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vAlign w:val="center"/>
              </w:tcPr>
            </w:tcPrChange>
          </w:tcPr>
          <w:p w:rsidR="00002C7A" w:rsidRPr="00ED2704" w:rsidRDefault="00002C7A" w:rsidP="00C417E5">
            <w:r w:rsidRPr="00ED2704">
              <w:t>IPU RSA</w:t>
            </w:r>
          </w:p>
        </w:tc>
      </w:tr>
      <w:tr w:rsidR="00002C7A" w:rsidRPr="00E81C18" w:rsidTr="00002C7A">
        <w:trPr>
          <w:trHeight w:val="20"/>
          <w:trPrChange w:id="3894"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3895"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E81C18" w:rsidRDefault="00002C7A" w:rsidP="00C417E5">
            <w:pPr>
              <w:pStyle w:val="a0"/>
            </w:pPr>
          </w:p>
        </w:tc>
        <w:tc>
          <w:tcPr>
            <w:tcW w:w="8376" w:type="dxa"/>
            <w:tcBorders>
              <w:top w:val="single" w:sz="4" w:space="0" w:color="auto"/>
              <w:left w:val="single" w:sz="4" w:space="0" w:color="auto"/>
              <w:bottom w:val="single" w:sz="4" w:space="0" w:color="auto"/>
              <w:right w:val="single" w:sz="4" w:space="0" w:color="auto"/>
            </w:tcBorders>
            <w:tcPrChange w:id="3896"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tcPr>
            </w:tcPrChange>
          </w:tcPr>
          <w:p w:rsidR="00002C7A" w:rsidRPr="00ED2704" w:rsidRDefault="00D9454F" w:rsidP="00C417E5">
            <w:r w:rsidRPr="00D9454F">
              <w:rPr>
                <w:rPrChange w:id="3897" w:author="AEOI" w:date="2014-10-28T12:30:00Z">
                  <w:rPr>
                    <w:rFonts w:cs="Cambria"/>
                    <w:bCs/>
                    <w:noProof/>
                    <w:color w:val="000000"/>
                    <w:szCs w:val="20"/>
                    <w:highlight w:val="yellow"/>
                    <w:u w:val="single"/>
                    <w:lang w:val="en-US" w:eastAsia="zh-CN"/>
                  </w:rPr>
                </w:rPrChange>
              </w:rPr>
              <w:t>JSC "TrestHydromontazh"</w:t>
            </w:r>
          </w:p>
        </w:tc>
      </w:tr>
      <w:tr w:rsidR="00002C7A" w:rsidRPr="00ED2704" w:rsidTr="00002C7A">
        <w:trPr>
          <w:trHeight w:val="20"/>
          <w:trPrChange w:id="3898"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3899"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C417E5" w:rsidRDefault="00002C7A" w:rsidP="00C417E5">
            <w:pPr>
              <w:pStyle w:val="a0"/>
              <w:rPr>
                <w:lang w:val="en-US"/>
              </w:rPr>
            </w:pPr>
          </w:p>
        </w:tc>
        <w:tc>
          <w:tcPr>
            <w:tcW w:w="8376" w:type="dxa"/>
            <w:tcBorders>
              <w:top w:val="single" w:sz="4" w:space="0" w:color="auto"/>
              <w:left w:val="single" w:sz="4" w:space="0" w:color="auto"/>
              <w:bottom w:val="single" w:sz="4" w:space="0" w:color="auto"/>
              <w:right w:val="single" w:sz="4" w:space="0" w:color="auto"/>
            </w:tcBorders>
            <w:vAlign w:val="center"/>
            <w:tcPrChange w:id="3900"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vAlign w:val="center"/>
              </w:tcPr>
            </w:tcPrChange>
          </w:tcPr>
          <w:p w:rsidR="00002C7A" w:rsidRPr="00D3769C" w:rsidRDefault="00002C7A" w:rsidP="00C417E5">
            <w:pPr>
              <w:rPr>
                <w:lang w:val="en-US"/>
              </w:rPr>
            </w:pPr>
            <w:r w:rsidRPr="00D3769C">
              <w:rPr>
                <w:lang w:val="en-US"/>
              </w:rPr>
              <w:t>JSC “Concern Rosenergoatom”</w:t>
            </w:r>
          </w:p>
        </w:tc>
      </w:tr>
      <w:tr w:rsidR="00002C7A" w:rsidRPr="00E81C18" w:rsidTr="00002C7A">
        <w:trPr>
          <w:trHeight w:val="20"/>
          <w:trPrChange w:id="3901"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3902"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4D12EF" w:rsidRDefault="00002C7A" w:rsidP="00C417E5">
            <w:pPr>
              <w:pStyle w:val="a0"/>
              <w:rPr>
                <w:lang w:val="en-US"/>
              </w:rPr>
            </w:pPr>
          </w:p>
        </w:tc>
        <w:tc>
          <w:tcPr>
            <w:tcW w:w="8376" w:type="dxa"/>
            <w:tcBorders>
              <w:top w:val="single" w:sz="4" w:space="0" w:color="auto"/>
              <w:left w:val="single" w:sz="4" w:space="0" w:color="auto"/>
              <w:bottom w:val="single" w:sz="4" w:space="0" w:color="auto"/>
              <w:right w:val="single" w:sz="4" w:space="0" w:color="auto"/>
            </w:tcBorders>
            <w:tcPrChange w:id="3903"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tcPr>
            </w:tcPrChange>
          </w:tcPr>
          <w:p w:rsidR="00002C7A" w:rsidRPr="00ED2704" w:rsidRDefault="00002C7A" w:rsidP="00C417E5">
            <w:r w:rsidRPr="00ED2704">
              <w:t>JSC «AlphaLavalPotok»</w:t>
            </w:r>
          </w:p>
        </w:tc>
      </w:tr>
      <w:tr w:rsidR="00002C7A" w:rsidRPr="00E81C18" w:rsidTr="00002C7A">
        <w:trPr>
          <w:trHeight w:val="20"/>
          <w:trPrChange w:id="3904"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3905"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E81C18" w:rsidRDefault="00002C7A" w:rsidP="00C417E5">
            <w:pPr>
              <w:pStyle w:val="a0"/>
            </w:pPr>
          </w:p>
        </w:tc>
        <w:tc>
          <w:tcPr>
            <w:tcW w:w="8376" w:type="dxa"/>
            <w:tcBorders>
              <w:top w:val="single" w:sz="4" w:space="0" w:color="auto"/>
              <w:left w:val="single" w:sz="4" w:space="0" w:color="auto"/>
              <w:bottom w:val="single" w:sz="4" w:space="0" w:color="auto"/>
              <w:right w:val="single" w:sz="4" w:space="0" w:color="auto"/>
            </w:tcBorders>
            <w:tcPrChange w:id="3906"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tcPr>
            </w:tcPrChange>
          </w:tcPr>
          <w:p w:rsidR="00002C7A" w:rsidRPr="00ED2704" w:rsidRDefault="00D9454F" w:rsidP="00C417E5">
            <w:r w:rsidRPr="00D9454F">
              <w:rPr>
                <w:rPrChange w:id="3907" w:author="AEOI" w:date="2014-10-28T12:30:00Z">
                  <w:rPr>
                    <w:rFonts w:cs="Cambria"/>
                    <w:bCs/>
                    <w:noProof/>
                    <w:color w:val="000000"/>
                    <w:szCs w:val="20"/>
                    <w:highlight w:val="yellow"/>
                    <w:u w:val="single"/>
                    <w:lang w:val="en-US" w:eastAsia="zh-CN"/>
                  </w:rPr>
                </w:rPrChange>
              </w:rPr>
              <w:t>JSC «ASU Sphere»</w:t>
            </w:r>
          </w:p>
        </w:tc>
      </w:tr>
      <w:tr w:rsidR="00002C7A" w:rsidRPr="00ED2704" w:rsidTr="00002C7A">
        <w:trPr>
          <w:trHeight w:val="20"/>
          <w:trPrChange w:id="3908"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3909"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C417E5" w:rsidRDefault="00002C7A" w:rsidP="00C417E5">
            <w:pPr>
              <w:pStyle w:val="a0"/>
              <w:rPr>
                <w:lang w:val="en-US"/>
              </w:rPr>
            </w:pPr>
          </w:p>
        </w:tc>
        <w:tc>
          <w:tcPr>
            <w:tcW w:w="8376" w:type="dxa"/>
            <w:tcBorders>
              <w:top w:val="single" w:sz="4" w:space="0" w:color="auto"/>
              <w:left w:val="single" w:sz="4" w:space="0" w:color="auto"/>
              <w:bottom w:val="single" w:sz="4" w:space="0" w:color="auto"/>
              <w:right w:val="single" w:sz="4" w:space="0" w:color="auto"/>
            </w:tcBorders>
            <w:vAlign w:val="center"/>
            <w:tcPrChange w:id="3910"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vAlign w:val="center"/>
              </w:tcPr>
            </w:tcPrChange>
          </w:tcPr>
          <w:p w:rsidR="00002C7A" w:rsidRPr="00ED2704" w:rsidRDefault="00002C7A" w:rsidP="00C417E5">
            <w:r w:rsidRPr="00ED2704">
              <w:t>JSC «Atomenergoremont»</w:t>
            </w:r>
          </w:p>
        </w:tc>
      </w:tr>
      <w:tr w:rsidR="00002C7A" w:rsidRPr="00E81C18" w:rsidTr="00002C7A">
        <w:trPr>
          <w:trHeight w:val="20"/>
          <w:trPrChange w:id="3911"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3912"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4D12EF" w:rsidRDefault="00002C7A" w:rsidP="00C417E5">
            <w:pPr>
              <w:pStyle w:val="a0"/>
              <w:rPr>
                <w:lang w:val="en-US"/>
              </w:rPr>
            </w:pPr>
          </w:p>
        </w:tc>
        <w:tc>
          <w:tcPr>
            <w:tcW w:w="8376" w:type="dxa"/>
            <w:tcBorders>
              <w:top w:val="single" w:sz="4" w:space="0" w:color="auto"/>
              <w:left w:val="single" w:sz="4" w:space="0" w:color="auto"/>
              <w:bottom w:val="single" w:sz="4" w:space="0" w:color="auto"/>
              <w:right w:val="single" w:sz="4" w:space="0" w:color="auto"/>
            </w:tcBorders>
            <w:tcPrChange w:id="3913"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tcPr>
            </w:tcPrChange>
          </w:tcPr>
          <w:p w:rsidR="00002C7A" w:rsidRPr="00ED2704" w:rsidRDefault="00D9454F" w:rsidP="00C417E5">
            <w:pPr>
              <w:rPr>
                <w:rPrChange w:id="3914" w:author="AEOI" w:date="2014-10-28T12:30:00Z">
                  <w:rPr>
                    <w:highlight w:val="yellow"/>
                  </w:rPr>
                </w:rPrChange>
              </w:rPr>
            </w:pPr>
            <w:r w:rsidRPr="00D9454F">
              <w:rPr>
                <w:rPrChange w:id="3915" w:author="AEOI" w:date="2014-10-28T12:30:00Z">
                  <w:rPr>
                    <w:rFonts w:cs="Cambria"/>
                    <w:bCs/>
                    <w:noProof/>
                    <w:color w:val="000000"/>
                    <w:szCs w:val="20"/>
                    <w:highlight w:val="yellow"/>
                    <w:u w:val="single"/>
                    <w:lang w:val="en-US" w:eastAsia="zh-CN"/>
                  </w:rPr>
                </w:rPrChange>
              </w:rPr>
              <w:t>JSC «Atomstroyexport»</w:t>
            </w:r>
          </w:p>
        </w:tc>
      </w:tr>
      <w:tr w:rsidR="00002C7A" w:rsidRPr="00E81C18" w:rsidTr="00002C7A">
        <w:trPr>
          <w:trHeight w:val="20"/>
          <w:trPrChange w:id="3916"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3917"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E81C18" w:rsidRDefault="00002C7A" w:rsidP="00C417E5">
            <w:pPr>
              <w:pStyle w:val="a0"/>
            </w:pPr>
          </w:p>
        </w:tc>
        <w:tc>
          <w:tcPr>
            <w:tcW w:w="8376" w:type="dxa"/>
            <w:tcBorders>
              <w:top w:val="single" w:sz="4" w:space="0" w:color="auto"/>
              <w:left w:val="single" w:sz="4" w:space="0" w:color="auto"/>
              <w:bottom w:val="single" w:sz="4" w:space="0" w:color="auto"/>
              <w:right w:val="single" w:sz="4" w:space="0" w:color="auto"/>
            </w:tcBorders>
            <w:tcPrChange w:id="3918"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tcPr>
            </w:tcPrChange>
          </w:tcPr>
          <w:p w:rsidR="00002C7A" w:rsidRPr="00ED2704" w:rsidRDefault="00D9454F" w:rsidP="00C417E5">
            <w:pPr>
              <w:rPr>
                <w:rPrChange w:id="3919" w:author="AEOI" w:date="2014-10-28T12:30:00Z">
                  <w:rPr>
                    <w:highlight w:val="yellow"/>
                  </w:rPr>
                </w:rPrChange>
              </w:rPr>
            </w:pPr>
            <w:r w:rsidRPr="00D9454F">
              <w:rPr>
                <w:rPrChange w:id="3920" w:author="AEOI" w:date="2014-10-28T12:30:00Z">
                  <w:rPr>
                    <w:rFonts w:cs="Cambria"/>
                    <w:bCs/>
                    <w:noProof/>
                    <w:color w:val="000000"/>
                    <w:szCs w:val="20"/>
                    <w:highlight w:val="yellow"/>
                    <w:u w:val="single"/>
                    <w:lang w:val="en-US" w:eastAsia="zh-CN"/>
                  </w:rPr>
                </w:rPrChange>
              </w:rPr>
              <w:t>JSC «EMK-ATOMMASH»</w:t>
            </w:r>
          </w:p>
        </w:tc>
      </w:tr>
      <w:tr w:rsidR="00002C7A" w:rsidRPr="00E81C18" w:rsidTr="00002C7A">
        <w:trPr>
          <w:trHeight w:val="20"/>
          <w:trPrChange w:id="3921"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3922"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E81C18" w:rsidRDefault="00002C7A" w:rsidP="00C417E5">
            <w:pPr>
              <w:pStyle w:val="a0"/>
            </w:pPr>
          </w:p>
        </w:tc>
        <w:tc>
          <w:tcPr>
            <w:tcW w:w="8376" w:type="dxa"/>
            <w:tcBorders>
              <w:top w:val="single" w:sz="4" w:space="0" w:color="auto"/>
              <w:left w:val="single" w:sz="4" w:space="0" w:color="auto"/>
              <w:bottom w:val="single" w:sz="4" w:space="0" w:color="auto"/>
              <w:right w:val="single" w:sz="4" w:space="0" w:color="auto"/>
            </w:tcBorders>
            <w:tcPrChange w:id="3923"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tcPr>
            </w:tcPrChange>
          </w:tcPr>
          <w:p w:rsidR="00002C7A" w:rsidRPr="00ED2704" w:rsidRDefault="00D9454F" w:rsidP="00C417E5">
            <w:pPr>
              <w:rPr>
                <w:rPrChange w:id="3924" w:author="AEOI" w:date="2014-10-28T12:30:00Z">
                  <w:rPr>
                    <w:highlight w:val="yellow"/>
                  </w:rPr>
                </w:rPrChange>
              </w:rPr>
            </w:pPr>
            <w:r w:rsidRPr="00D9454F">
              <w:rPr>
                <w:rPrChange w:id="3925" w:author="AEOI" w:date="2014-10-28T12:30:00Z">
                  <w:rPr>
                    <w:rFonts w:cs="Cambria"/>
                    <w:bCs/>
                    <w:noProof/>
                    <w:color w:val="000000"/>
                    <w:szCs w:val="20"/>
                    <w:highlight w:val="yellow"/>
                    <w:u w:val="single"/>
                    <w:lang w:val="en-US" w:eastAsia="zh-CN"/>
                  </w:rPr>
                </w:rPrChange>
              </w:rPr>
              <w:t>JSC «Energomash (Chekhov)-CHZEM»</w:t>
            </w:r>
          </w:p>
        </w:tc>
      </w:tr>
      <w:tr w:rsidR="00002C7A" w:rsidRPr="00E81C18" w:rsidTr="00002C7A">
        <w:trPr>
          <w:trHeight w:val="20"/>
          <w:trPrChange w:id="3926"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3927"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E81C18" w:rsidRDefault="00002C7A" w:rsidP="00C417E5">
            <w:pPr>
              <w:pStyle w:val="a0"/>
            </w:pPr>
          </w:p>
        </w:tc>
        <w:tc>
          <w:tcPr>
            <w:tcW w:w="8376" w:type="dxa"/>
            <w:tcBorders>
              <w:top w:val="single" w:sz="4" w:space="0" w:color="auto"/>
              <w:left w:val="single" w:sz="4" w:space="0" w:color="auto"/>
              <w:bottom w:val="single" w:sz="4" w:space="0" w:color="auto"/>
              <w:right w:val="single" w:sz="4" w:space="0" w:color="auto"/>
            </w:tcBorders>
            <w:tcPrChange w:id="3928"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tcPr>
            </w:tcPrChange>
          </w:tcPr>
          <w:p w:rsidR="00002C7A" w:rsidRPr="00ED2704" w:rsidRDefault="00D9454F" w:rsidP="00C417E5">
            <w:pPr>
              <w:rPr>
                <w:rPrChange w:id="3929" w:author="AEOI" w:date="2014-10-28T12:30:00Z">
                  <w:rPr>
                    <w:highlight w:val="yellow"/>
                  </w:rPr>
                </w:rPrChange>
              </w:rPr>
            </w:pPr>
            <w:r w:rsidRPr="00D9454F">
              <w:rPr>
                <w:rPrChange w:id="3930" w:author="AEOI" w:date="2014-10-28T12:30:00Z">
                  <w:rPr>
                    <w:rFonts w:cs="Cambria"/>
                    <w:bCs/>
                    <w:noProof/>
                    <w:color w:val="000000"/>
                    <w:szCs w:val="20"/>
                    <w:highlight w:val="yellow"/>
                    <w:u w:val="single"/>
                    <w:lang w:val="en-US" w:eastAsia="zh-CN"/>
                  </w:rPr>
                </w:rPrChange>
              </w:rPr>
              <w:t>JSC «Firm «Soyuz-01»</w:t>
            </w:r>
          </w:p>
        </w:tc>
      </w:tr>
      <w:tr w:rsidR="00002C7A" w:rsidRPr="00E81C18" w:rsidTr="00002C7A">
        <w:trPr>
          <w:trHeight w:val="20"/>
          <w:trPrChange w:id="3931"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3932"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E81C18" w:rsidRDefault="00002C7A" w:rsidP="00C417E5">
            <w:pPr>
              <w:pStyle w:val="a0"/>
            </w:pPr>
          </w:p>
        </w:tc>
        <w:tc>
          <w:tcPr>
            <w:tcW w:w="8376" w:type="dxa"/>
            <w:tcBorders>
              <w:top w:val="single" w:sz="4" w:space="0" w:color="auto"/>
              <w:left w:val="single" w:sz="4" w:space="0" w:color="auto"/>
              <w:bottom w:val="single" w:sz="4" w:space="0" w:color="auto"/>
              <w:right w:val="single" w:sz="4" w:space="0" w:color="auto"/>
            </w:tcBorders>
            <w:tcPrChange w:id="3933"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tcPr>
            </w:tcPrChange>
          </w:tcPr>
          <w:p w:rsidR="00002C7A" w:rsidRPr="00ED2704" w:rsidRDefault="00D9454F" w:rsidP="00C417E5">
            <w:pPr>
              <w:rPr>
                <w:rPrChange w:id="3934" w:author="AEOI" w:date="2014-10-28T12:30:00Z">
                  <w:rPr>
                    <w:highlight w:val="yellow"/>
                  </w:rPr>
                </w:rPrChange>
              </w:rPr>
            </w:pPr>
            <w:r w:rsidRPr="00D9454F">
              <w:rPr>
                <w:rPrChange w:id="3935" w:author="AEOI" w:date="2014-10-28T12:30:00Z">
                  <w:rPr>
                    <w:rFonts w:cs="Cambria"/>
                    <w:bCs/>
                    <w:noProof/>
                    <w:color w:val="000000"/>
                    <w:szCs w:val="20"/>
                    <w:highlight w:val="yellow"/>
                    <w:u w:val="single"/>
                    <w:lang w:val="en-US" w:eastAsia="zh-CN"/>
                  </w:rPr>
                </w:rPrChange>
              </w:rPr>
              <w:t>JSC «Frunze SMNPO»</w:t>
            </w:r>
          </w:p>
        </w:tc>
      </w:tr>
      <w:tr w:rsidR="00002C7A" w:rsidRPr="00E81C18" w:rsidTr="00002C7A">
        <w:trPr>
          <w:trHeight w:val="20"/>
          <w:trPrChange w:id="3936"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3937"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E81C18" w:rsidRDefault="00002C7A" w:rsidP="00C417E5">
            <w:pPr>
              <w:pStyle w:val="a0"/>
            </w:pPr>
          </w:p>
        </w:tc>
        <w:tc>
          <w:tcPr>
            <w:tcW w:w="8376" w:type="dxa"/>
            <w:tcBorders>
              <w:top w:val="single" w:sz="4" w:space="0" w:color="auto"/>
              <w:left w:val="single" w:sz="4" w:space="0" w:color="auto"/>
              <w:bottom w:val="single" w:sz="4" w:space="0" w:color="auto"/>
              <w:right w:val="single" w:sz="4" w:space="0" w:color="auto"/>
            </w:tcBorders>
            <w:tcPrChange w:id="3938"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tcPr>
            </w:tcPrChange>
          </w:tcPr>
          <w:p w:rsidR="00002C7A" w:rsidRPr="00ED2704" w:rsidRDefault="00D9454F" w:rsidP="00C417E5">
            <w:pPr>
              <w:rPr>
                <w:rPrChange w:id="3939" w:author="AEOI" w:date="2014-10-28T12:30:00Z">
                  <w:rPr>
                    <w:highlight w:val="yellow"/>
                  </w:rPr>
                </w:rPrChange>
              </w:rPr>
            </w:pPr>
            <w:r w:rsidRPr="00D9454F">
              <w:rPr>
                <w:rPrChange w:id="3940" w:author="AEOI" w:date="2014-10-28T12:30:00Z">
                  <w:rPr>
                    <w:rFonts w:cs="Cambria"/>
                    <w:bCs/>
                    <w:noProof/>
                    <w:color w:val="000000"/>
                    <w:szCs w:val="20"/>
                    <w:highlight w:val="yellow"/>
                    <w:u w:val="single"/>
                    <w:lang w:val="en-US" w:eastAsia="zh-CN"/>
                  </w:rPr>
                </w:rPrChange>
              </w:rPr>
              <w:t>JSC «IFAZ»</w:t>
            </w:r>
          </w:p>
        </w:tc>
      </w:tr>
      <w:tr w:rsidR="00002C7A" w:rsidRPr="00E81C18" w:rsidTr="00002C7A">
        <w:trPr>
          <w:trHeight w:val="20"/>
          <w:trPrChange w:id="3941"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3942"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E81C18" w:rsidRDefault="00002C7A" w:rsidP="00C417E5">
            <w:pPr>
              <w:pStyle w:val="a0"/>
            </w:pPr>
          </w:p>
        </w:tc>
        <w:tc>
          <w:tcPr>
            <w:tcW w:w="8376" w:type="dxa"/>
            <w:tcBorders>
              <w:top w:val="single" w:sz="4" w:space="0" w:color="auto"/>
              <w:left w:val="single" w:sz="4" w:space="0" w:color="auto"/>
              <w:bottom w:val="single" w:sz="4" w:space="0" w:color="auto"/>
              <w:right w:val="single" w:sz="4" w:space="0" w:color="auto"/>
            </w:tcBorders>
            <w:vAlign w:val="center"/>
            <w:tcPrChange w:id="3943"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vAlign w:val="center"/>
              </w:tcPr>
            </w:tcPrChange>
          </w:tcPr>
          <w:p w:rsidR="00002C7A" w:rsidRPr="00ED2704" w:rsidRDefault="00D9454F" w:rsidP="00C417E5">
            <w:pPr>
              <w:rPr>
                <w:rPrChange w:id="3944" w:author="AEOI" w:date="2014-10-28T12:30:00Z">
                  <w:rPr>
                    <w:highlight w:val="yellow"/>
                  </w:rPr>
                </w:rPrChange>
              </w:rPr>
            </w:pPr>
            <w:r w:rsidRPr="00D9454F">
              <w:rPr>
                <w:rPrChange w:id="3945" w:author="AEOI" w:date="2014-10-28T12:30:00Z">
                  <w:rPr>
                    <w:rFonts w:cs="Cambria"/>
                    <w:bCs/>
                    <w:noProof/>
                    <w:color w:val="000000"/>
                    <w:szCs w:val="20"/>
                    <w:highlight w:val="yellow"/>
                    <w:u w:val="single"/>
                    <w:lang w:val="en-US" w:eastAsia="zh-CN"/>
                  </w:rPr>
                </w:rPrChange>
              </w:rPr>
              <w:t>JSC «KB Energoavtomatika»</w:t>
            </w:r>
          </w:p>
        </w:tc>
      </w:tr>
      <w:tr w:rsidR="00002C7A" w:rsidRPr="00E81C18" w:rsidTr="00002C7A">
        <w:trPr>
          <w:trHeight w:val="20"/>
          <w:trPrChange w:id="3946"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3947"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E81C18" w:rsidRDefault="00002C7A" w:rsidP="00C417E5">
            <w:pPr>
              <w:pStyle w:val="a0"/>
            </w:pPr>
          </w:p>
        </w:tc>
        <w:tc>
          <w:tcPr>
            <w:tcW w:w="8376" w:type="dxa"/>
            <w:tcBorders>
              <w:top w:val="single" w:sz="4" w:space="0" w:color="auto"/>
              <w:left w:val="single" w:sz="4" w:space="0" w:color="auto"/>
              <w:bottom w:val="single" w:sz="4" w:space="0" w:color="auto"/>
              <w:right w:val="single" w:sz="4" w:space="0" w:color="auto"/>
            </w:tcBorders>
            <w:tcPrChange w:id="3948"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tcPr>
            </w:tcPrChange>
          </w:tcPr>
          <w:p w:rsidR="00002C7A" w:rsidRPr="00ED2704" w:rsidRDefault="00D9454F" w:rsidP="00C417E5">
            <w:pPr>
              <w:rPr>
                <w:rPrChange w:id="3949" w:author="AEOI" w:date="2014-10-28T12:30:00Z">
                  <w:rPr>
                    <w:highlight w:val="yellow"/>
                  </w:rPr>
                </w:rPrChange>
              </w:rPr>
            </w:pPr>
            <w:r w:rsidRPr="00D9454F">
              <w:rPr>
                <w:rPrChange w:id="3950" w:author="AEOI" w:date="2014-10-28T12:30:00Z">
                  <w:rPr>
                    <w:rFonts w:cs="Cambria"/>
                    <w:bCs/>
                    <w:noProof/>
                    <w:color w:val="000000"/>
                    <w:szCs w:val="20"/>
                    <w:highlight w:val="yellow"/>
                    <w:u w:val="single"/>
                    <w:lang w:val="en-US" w:eastAsia="zh-CN"/>
                  </w:rPr>
                </w:rPrChange>
              </w:rPr>
              <w:t>JSC «Krasnykotelshik»</w:t>
            </w:r>
          </w:p>
        </w:tc>
      </w:tr>
      <w:tr w:rsidR="00002C7A" w:rsidRPr="00E81C18" w:rsidTr="00002C7A">
        <w:trPr>
          <w:trHeight w:val="20"/>
          <w:trPrChange w:id="3951"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3952"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E81C18" w:rsidRDefault="00002C7A" w:rsidP="00C417E5">
            <w:pPr>
              <w:pStyle w:val="a0"/>
            </w:pPr>
          </w:p>
        </w:tc>
        <w:tc>
          <w:tcPr>
            <w:tcW w:w="8376" w:type="dxa"/>
            <w:tcBorders>
              <w:top w:val="single" w:sz="4" w:space="0" w:color="auto"/>
              <w:left w:val="single" w:sz="4" w:space="0" w:color="auto"/>
              <w:bottom w:val="single" w:sz="4" w:space="0" w:color="auto"/>
              <w:right w:val="single" w:sz="4" w:space="0" w:color="auto"/>
            </w:tcBorders>
            <w:tcPrChange w:id="3953"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tcPr>
            </w:tcPrChange>
          </w:tcPr>
          <w:p w:rsidR="00002C7A" w:rsidRPr="00ED2704" w:rsidRDefault="00D9454F" w:rsidP="00C417E5">
            <w:pPr>
              <w:rPr>
                <w:rPrChange w:id="3954" w:author="AEOI" w:date="2014-10-28T12:30:00Z">
                  <w:rPr>
                    <w:highlight w:val="yellow"/>
                  </w:rPr>
                </w:rPrChange>
              </w:rPr>
            </w:pPr>
            <w:r w:rsidRPr="00D9454F">
              <w:rPr>
                <w:rPrChange w:id="3955" w:author="AEOI" w:date="2014-10-28T12:30:00Z">
                  <w:rPr>
                    <w:rFonts w:cs="Cambria"/>
                    <w:bCs/>
                    <w:noProof/>
                    <w:color w:val="000000"/>
                    <w:szCs w:val="20"/>
                    <w:highlight w:val="yellow"/>
                    <w:u w:val="single"/>
                    <w:lang w:val="en-US" w:eastAsia="zh-CN"/>
                  </w:rPr>
                </w:rPrChange>
              </w:rPr>
              <w:t xml:space="preserve">JSC «Livhydromash» </w:t>
            </w:r>
          </w:p>
        </w:tc>
      </w:tr>
      <w:tr w:rsidR="00002C7A" w:rsidRPr="00E81C18" w:rsidTr="00002C7A">
        <w:trPr>
          <w:trHeight w:val="20"/>
          <w:trPrChange w:id="3956"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3957"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E81C18" w:rsidRDefault="00002C7A" w:rsidP="00C417E5">
            <w:pPr>
              <w:pStyle w:val="a0"/>
            </w:pPr>
          </w:p>
        </w:tc>
        <w:tc>
          <w:tcPr>
            <w:tcW w:w="8376" w:type="dxa"/>
            <w:tcBorders>
              <w:top w:val="single" w:sz="4" w:space="0" w:color="auto"/>
              <w:left w:val="single" w:sz="4" w:space="0" w:color="auto"/>
              <w:bottom w:val="single" w:sz="4" w:space="0" w:color="auto"/>
              <w:right w:val="single" w:sz="4" w:space="0" w:color="auto"/>
            </w:tcBorders>
            <w:tcPrChange w:id="3958"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tcPr>
            </w:tcPrChange>
          </w:tcPr>
          <w:p w:rsidR="00002C7A" w:rsidRPr="00ED2704" w:rsidRDefault="00D9454F" w:rsidP="00C417E5">
            <w:pPr>
              <w:rPr>
                <w:rPrChange w:id="3959" w:author="AEOI" w:date="2014-10-28T12:30:00Z">
                  <w:rPr>
                    <w:highlight w:val="yellow"/>
                  </w:rPr>
                </w:rPrChange>
              </w:rPr>
            </w:pPr>
            <w:r w:rsidRPr="00D9454F">
              <w:rPr>
                <w:rPrChange w:id="3960" w:author="AEOI" w:date="2014-10-28T12:30:00Z">
                  <w:rPr>
                    <w:rFonts w:cs="Cambria"/>
                    <w:bCs/>
                    <w:noProof/>
                    <w:color w:val="000000"/>
                    <w:szCs w:val="20"/>
                    <w:highlight w:val="yellow"/>
                    <w:u w:val="single"/>
                    <w:lang w:val="en-US" w:eastAsia="zh-CN"/>
                  </w:rPr>
                </w:rPrChange>
              </w:rPr>
              <w:t>JSC «Manometer»</w:t>
            </w:r>
          </w:p>
        </w:tc>
      </w:tr>
      <w:tr w:rsidR="00002C7A" w:rsidRPr="00E81C18" w:rsidTr="00002C7A">
        <w:trPr>
          <w:trHeight w:val="20"/>
          <w:trPrChange w:id="3961"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3962"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E81C18" w:rsidRDefault="00002C7A" w:rsidP="00C417E5">
            <w:pPr>
              <w:pStyle w:val="a0"/>
            </w:pPr>
          </w:p>
        </w:tc>
        <w:tc>
          <w:tcPr>
            <w:tcW w:w="8376" w:type="dxa"/>
            <w:tcBorders>
              <w:top w:val="single" w:sz="4" w:space="0" w:color="auto"/>
              <w:left w:val="single" w:sz="4" w:space="0" w:color="auto"/>
              <w:bottom w:val="single" w:sz="4" w:space="0" w:color="auto"/>
              <w:right w:val="single" w:sz="4" w:space="0" w:color="auto"/>
            </w:tcBorders>
            <w:tcPrChange w:id="3963"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tcPr>
            </w:tcPrChange>
          </w:tcPr>
          <w:p w:rsidR="00002C7A" w:rsidRPr="00ED2704" w:rsidRDefault="00D9454F" w:rsidP="00C417E5">
            <w:pPr>
              <w:rPr>
                <w:rPrChange w:id="3964" w:author="AEOI" w:date="2014-10-28T12:30:00Z">
                  <w:rPr>
                    <w:highlight w:val="yellow"/>
                  </w:rPr>
                </w:rPrChange>
              </w:rPr>
            </w:pPr>
            <w:r w:rsidRPr="00D9454F">
              <w:rPr>
                <w:rPrChange w:id="3965" w:author="AEOI" w:date="2014-10-28T12:30:00Z">
                  <w:rPr>
                    <w:rFonts w:cs="Cambria"/>
                    <w:bCs/>
                    <w:noProof/>
                    <w:color w:val="000000"/>
                    <w:szCs w:val="20"/>
                    <w:highlight w:val="yellow"/>
                    <w:u w:val="single"/>
                    <w:lang w:val="en-US" w:eastAsia="zh-CN"/>
                  </w:rPr>
                </w:rPrChange>
              </w:rPr>
              <w:t>JSC «Moven»</w:t>
            </w:r>
          </w:p>
        </w:tc>
      </w:tr>
      <w:tr w:rsidR="00002C7A" w:rsidRPr="00E81C18" w:rsidTr="00002C7A">
        <w:trPr>
          <w:trHeight w:val="20"/>
          <w:trPrChange w:id="3966"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3967"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E81C18" w:rsidRDefault="00002C7A" w:rsidP="00C417E5">
            <w:pPr>
              <w:pStyle w:val="a0"/>
            </w:pPr>
          </w:p>
        </w:tc>
        <w:tc>
          <w:tcPr>
            <w:tcW w:w="8376" w:type="dxa"/>
            <w:tcBorders>
              <w:top w:val="single" w:sz="4" w:space="0" w:color="auto"/>
              <w:left w:val="single" w:sz="4" w:space="0" w:color="auto"/>
              <w:bottom w:val="single" w:sz="4" w:space="0" w:color="auto"/>
              <w:right w:val="single" w:sz="4" w:space="0" w:color="auto"/>
            </w:tcBorders>
            <w:tcPrChange w:id="3968"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tcPr>
            </w:tcPrChange>
          </w:tcPr>
          <w:p w:rsidR="00002C7A" w:rsidRPr="00ED2704" w:rsidRDefault="00D9454F" w:rsidP="00C417E5">
            <w:pPr>
              <w:rPr>
                <w:rPrChange w:id="3969" w:author="AEOI" w:date="2014-10-28T12:30:00Z">
                  <w:rPr>
                    <w:highlight w:val="yellow"/>
                  </w:rPr>
                </w:rPrChange>
              </w:rPr>
            </w:pPr>
            <w:r w:rsidRPr="00D9454F">
              <w:rPr>
                <w:rPrChange w:id="3970" w:author="AEOI" w:date="2014-10-28T12:30:00Z">
                  <w:rPr>
                    <w:rFonts w:cs="Cambria"/>
                    <w:bCs/>
                    <w:noProof/>
                    <w:color w:val="000000"/>
                    <w:szCs w:val="20"/>
                    <w:highlight w:val="yellow"/>
                    <w:u w:val="single"/>
                    <w:lang w:val="en-US" w:eastAsia="zh-CN"/>
                  </w:rPr>
                </w:rPrChange>
              </w:rPr>
              <w:t>JSC «Nasosenergomash»</w:t>
            </w:r>
          </w:p>
        </w:tc>
      </w:tr>
      <w:tr w:rsidR="00002C7A" w:rsidRPr="00E81C18" w:rsidTr="00002C7A">
        <w:trPr>
          <w:trHeight w:val="20"/>
          <w:trPrChange w:id="3971"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3972"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E81C18" w:rsidRDefault="00002C7A" w:rsidP="00C417E5">
            <w:pPr>
              <w:pStyle w:val="a0"/>
            </w:pPr>
          </w:p>
        </w:tc>
        <w:tc>
          <w:tcPr>
            <w:tcW w:w="8376" w:type="dxa"/>
            <w:tcBorders>
              <w:top w:val="single" w:sz="4" w:space="0" w:color="auto"/>
              <w:left w:val="single" w:sz="4" w:space="0" w:color="auto"/>
              <w:bottom w:val="single" w:sz="4" w:space="0" w:color="auto"/>
              <w:right w:val="single" w:sz="4" w:space="0" w:color="auto"/>
            </w:tcBorders>
            <w:tcPrChange w:id="3973"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tcPr>
            </w:tcPrChange>
          </w:tcPr>
          <w:p w:rsidR="00002C7A" w:rsidRPr="00ED2704" w:rsidRDefault="00D9454F" w:rsidP="00C417E5">
            <w:pPr>
              <w:rPr>
                <w:rPrChange w:id="3974" w:author="AEOI" w:date="2014-10-28T12:30:00Z">
                  <w:rPr>
                    <w:highlight w:val="yellow"/>
                  </w:rPr>
                </w:rPrChange>
              </w:rPr>
            </w:pPr>
            <w:r w:rsidRPr="00D9454F">
              <w:rPr>
                <w:rPrChange w:id="3975" w:author="AEOI" w:date="2014-10-28T12:30:00Z">
                  <w:rPr>
                    <w:rFonts w:cs="Cambria"/>
                    <w:bCs/>
                    <w:noProof/>
                    <w:color w:val="000000"/>
                    <w:szCs w:val="20"/>
                    <w:highlight w:val="yellow"/>
                    <w:u w:val="single"/>
                    <w:lang w:val="en-US" w:eastAsia="zh-CN"/>
                  </w:rPr>
                </w:rPrChange>
              </w:rPr>
              <w:t>JSC «Nevaplant «Electroschit»</w:t>
            </w:r>
          </w:p>
        </w:tc>
      </w:tr>
      <w:tr w:rsidR="00002C7A" w:rsidRPr="00E81C18" w:rsidTr="00002C7A">
        <w:trPr>
          <w:trHeight w:val="20"/>
          <w:trPrChange w:id="3976"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3977"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E81C18" w:rsidRDefault="00002C7A" w:rsidP="00C417E5">
            <w:pPr>
              <w:pStyle w:val="a0"/>
            </w:pPr>
          </w:p>
        </w:tc>
        <w:tc>
          <w:tcPr>
            <w:tcW w:w="8376" w:type="dxa"/>
            <w:tcBorders>
              <w:top w:val="single" w:sz="4" w:space="0" w:color="auto"/>
              <w:left w:val="single" w:sz="4" w:space="0" w:color="auto"/>
              <w:bottom w:val="single" w:sz="4" w:space="0" w:color="auto"/>
              <w:right w:val="single" w:sz="4" w:space="0" w:color="auto"/>
            </w:tcBorders>
            <w:tcPrChange w:id="3978"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tcPr>
            </w:tcPrChange>
          </w:tcPr>
          <w:p w:rsidR="00002C7A" w:rsidRPr="00ED2704" w:rsidRDefault="00D9454F" w:rsidP="00C417E5">
            <w:pPr>
              <w:rPr>
                <w:rPrChange w:id="3979" w:author="AEOI" w:date="2014-10-28T12:30:00Z">
                  <w:rPr>
                    <w:highlight w:val="yellow"/>
                  </w:rPr>
                </w:rPrChange>
              </w:rPr>
            </w:pPr>
            <w:r w:rsidRPr="00D9454F">
              <w:rPr>
                <w:rPrChange w:id="3980" w:author="AEOI" w:date="2014-10-28T12:30:00Z">
                  <w:rPr>
                    <w:rFonts w:cs="Cambria"/>
                    <w:bCs/>
                    <w:noProof/>
                    <w:color w:val="000000"/>
                    <w:szCs w:val="20"/>
                    <w:highlight w:val="yellow"/>
                    <w:u w:val="single"/>
                    <w:lang w:val="en-US" w:eastAsia="zh-CN"/>
                  </w:rPr>
                </w:rPrChange>
              </w:rPr>
              <w:t>JSC «NewEra»</w:t>
            </w:r>
          </w:p>
        </w:tc>
      </w:tr>
      <w:tr w:rsidR="00002C7A" w:rsidRPr="00E81C18" w:rsidTr="00002C7A">
        <w:trPr>
          <w:trHeight w:val="20"/>
          <w:trPrChange w:id="3981"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3982"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E81C18" w:rsidRDefault="00002C7A" w:rsidP="00C417E5">
            <w:pPr>
              <w:pStyle w:val="a0"/>
            </w:pPr>
          </w:p>
        </w:tc>
        <w:tc>
          <w:tcPr>
            <w:tcW w:w="8376" w:type="dxa"/>
            <w:tcBorders>
              <w:top w:val="single" w:sz="4" w:space="0" w:color="auto"/>
              <w:left w:val="single" w:sz="4" w:space="0" w:color="auto"/>
              <w:bottom w:val="single" w:sz="4" w:space="0" w:color="auto"/>
              <w:right w:val="single" w:sz="4" w:space="0" w:color="auto"/>
            </w:tcBorders>
            <w:vAlign w:val="center"/>
            <w:tcPrChange w:id="3983"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vAlign w:val="center"/>
              </w:tcPr>
            </w:tcPrChange>
          </w:tcPr>
          <w:p w:rsidR="00002C7A" w:rsidRPr="00ED2704" w:rsidRDefault="00D9454F" w:rsidP="00C417E5">
            <w:pPr>
              <w:rPr>
                <w:rPrChange w:id="3984" w:author="AEOI" w:date="2014-10-28T12:30:00Z">
                  <w:rPr>
                    <w:highlight w:val="yellow"/>
                  </w:rPr>
                </w:rPrChange>
              </w:rPr>
            </w:pPr>
            <w:r w:rsidRPr="00D9454F">
              <w:rPr>
                <w:rPrChange w:id="3985" w:author="AEOI" w:date="2014-10-28T12:30:00Z">
                  <w:rPr>
                    <w:rFonts w:cs="Cambria"/>
                    <w:bCs/>
                    <w:noProof/>
                    <w:color w:val="000000"/>
                    <w:szCs w:val="20"/>
                    <w:highlight w:val="yellow"/>
                    <w:u w:val="single"/>
                    <w:lang w:val="en-US" w:eastAsia="zh-CN"/>
                  </w:rPr>
                </w:rPrChange>
              </w:rPr>
              <w:t>JSC «NPP AS»</w:t>
            </w:r>
          </w:p>
        </w:tc>
      </w:tr>
      <w:tr w:rsidR="00002C7A" w:rsidRPr="00E81C18" w:rsidTr="00002C7A">
        <w:trPr>
          <w:trHeight w:val="20"/>
          <w:trPrChange w:id="3986"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3987"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E81C18" w:rsidRDefault="00002C7A" w:rsidP="00C417E5">
            <w:pPr>
              <w:pStyle w:val="a0"/>
            </w:pPr>
          </w:p>
        </w:tc>
        <w:tc>
          <w:tcPr>
            <w:tcW w:w="8376" w:type="dxa"/>
            <w:tcBorders>
              <w:top w:val="single" w:sz="4" w:space="0" w:color="auto"/>
              <w:left w:val="single" w:sz="4" w:space="0" w:color="auto"/>
              <w:bottom w:val="single" w:sz="4" w:space="0" w:color="auto"/>
              <w:right w:val="single" w:sz="4" w:space="0" w:color="auto"/>
            </w:tcBorders>
            <w:tcPrChange w:id="3988"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tcPr>
            </w:tcPrChange>
          </w:tcPr>
          <w:p w:rsidR="00002C7A" w:rsidRPr="00ED2704" w:rsidRDefault="00D9454F" w:rsidP="00C417E5">
            <w:pPr>
              <w:rPr>
                <w:rPrChange w:id="3989" w:author="AEOI" w:date="2014-10-28T12:30:00Z">
                  <w:rPr>
                    <w:highlight w:val="yellow"/>
                  </w:rPr>
                </w:rPrChange>
              </w:rPr>
            </w:pPr>
            <w:r w:rsidRPr="00D9454F">
              <w:rPr>
                <w:rPrChange w:id="3990" w:author="AEOI" w:date="2014-10-28T12:30:00Z">
                  <w:rPr>
                    <w:rFonts w:cs="Cambria"/>
                    <w:bCs/>
                    <w:noProof/>
                    <w:color w:val="000000"/>
                    <w:szCs w:val="20"/>
                    <w:highlight w:val="yellow"/>
                    <w:u w:val="single"/>
                    <w:lang w:val="en-US" w:eastAsia="zh-CN"/>
                  </w:rPr>
                </w:rPrChange>
              </w:rPr>
              <w:t>JSC «Plant «Electropult»</w:t>
            </w:r>
          </w:p>
        </w:tc>
      </w:tr>
      <w:tr w:rsidR="00002C7A" w:rsidRPr="00E81C18" w:rsidTr="00002C7A">
        <w:trPr>
          <w:trHeight w:val="20"/>
          <w:trPrChange w:id="3991"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3992"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E81C18" w:rsidRDefault="00002C7A" w:rsidP="00C417E5">
            <w:pPr>
              <w:pStyle w:val="a0"/>
            </w:pPr>
          </w:p>
        </w:tc>
        <w:tc>
          <w:tcPr>
            <w:tcW w:w="8376" w:type="dxa"/>
            <w:tcBorders>
              <w:top w:val="single" w:sz="4" w:space="0" w:color="auto"/>
              <w:left w:val="single" w:sz="4" w:space="0" w:color="auto"/>
              <w:bottom w:val="single" w:sz="4" w:space="0" w:color="auto"/>
              <w:right w:val="single" w:sz="4" w:space="0" w:color="auto"/>
            </w:tcBorders>
            <w:tcPrChange w:id="3993"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tcPr>
            </w:tcPrChange>
          </w:tcPr>
          <w:p w:rsidR="00002C7A" w:rsidRPr="00ED2704" w:rsidRDefault="00D9454F" w:rsidP="0069255F">
            <w:pPr>
              <w:rPr>
                <w:rPrChange w:id="3994" w:author="AEOI" w:date="2014-10-28T12:30:00Z">
                  <w:rPr>
                    <w:highlight w:val="yellow"/>
                  </w:rPr>
                </w:rPrChange>
              </w:rPr>
            </w:pPr>
            <w:r w:rsidRPr="00D9454F">
              <w:rPr>
                <w:rPrChange w:id="3995" w:author="AEOI" w:date="2014-10-28T12:30:00Z">
                  <w:rPr>
                    <w:rFonts w:cs="Cambria"/>
                    <w:bCs/>
                    <w:noProof/>
                    <w:color w:val="000000"/>
                    <w:szCs w:val="20"/>
                    <w:highlight w:val="yellow"/>
                    <w:u w:val="single"/>
                    <w:lang w:val="en-US" w:eastAsia="zh-CN"/>
                  </w:rPr>
                </w:rPrChange>
              </w:rPr>
              <w:t>JSC «</w:t>
            </w:r>
            <w:r w:rsidRPr="00D9454F">
              <w:rPr>
                <w:lang w:val="en-US"/>
                <w:rPrChange w:id="3996" w:author="AEOI" w:date="2014-10-28T12:30:00Z">
                  <w:rPr>
                    <w:rFonts w:cs="Cambria"/>
                    <w:bCs/>
                    <w:noProof/>
                    <w:color w:val="000000"/>
                    <w:szCs w:val="20"/>
                    <w:highlight w:val="yellow"/>
                    <w:u w:val="single"/>
                    <w:lang w:val="en-US" w:eastAsia="zh-CN"/>
                  </w:rPr>
                </w:rPrChange>
              </w:rPr>
              <w:t>P</w:t>
            </w:r>
            <w:r w:rsidRPr="00D9454F">
              <w:rPr>
                <w:rPrChange w:id="3997" w:author="AEOI" w:date="2014-10-28T12:30:00Z">
                  <w:rPr>
                    <w:rFonts w:cs="Cambria"/>
                    <w:bCs/>
                    <w:noProof/>
                    <w:color w:val="000000"/>
                    <w:szCs w:val="20"/>
                    <w:highlight w:val="yellow"/>
                    <w:u w:val="single"/>
                    <w:lang w:val="en-US" w:eastAsia="zh-CN"/>
                  </w:rPr>
                </w:rPrChange>
              </w:rPr>
              <w:t>ribor»</w:t>
            </w:r>
          </w:p>
        </w:tc>
      </w:tr>
      <w:tr w:rsidR="00002C7A" w:rsidRPr="00735CAC" w:rsidTr="00002C7A">
        <w:trPr>
          <w:trHeight w:val="20"/>
          <w:trPrChange w:id="3998"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3999"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E81C18" w:rsidRDefault="00002C7A" w:rsidP="00C417E5">
            <w:pPr>
              <w:pStyle w:val="a0"/>
            </w:pPr>
          </w:p>
        </w:tc>
        <w:tc>
          <w:tcPr>
            <w:tcW w:w="8376" w:type="dxa"/>
            <w:tcBorders>
              <w:top w:val="single" w:sz="4" w:space="0" w:color="auto"/>
              <w:left w:val="single" w:sz="4" w:space="0" w:color="auto"/>
              <w:bottom w:val="single" w:sz="4" w:space="0" w:color="auto"/>
              <w:right w:val="single" w:sz="4" w:space="0" w:color="auto"/>
            </w:tcBorders>
            <w:tcPrChange w:id="4000"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tcPr>
            </w:tcPrChange>
          </w:tcPr>
          <w:p w:rsidR="00002C7A" w:rsidRPr="00ED2704" w:rsidRDefault="00D9454F" w:rsidP="00C417E5">
            <w:pPr>
              <w:rPr>
                <w:lang w:val="en-US"/>
                <w:rPrChange w:id="4001" w:author="AEOI" w:date="2014-10-28T12:30:00Z">
                  <w:rPr>
                    <w:highlight w:val="yellow"/>
                    <w:lang w:val="en-US"/>
                  </w:rPr>
                </w:rPrChange>
              </w:rPr>
            </w:pPr>
            <w:r w:rsidRPr="00D9454F">
              <w:rPr>
                <w:lang w:val="en-US"/>
                <w:rPrChange w:id="4002" w:author="AEOI" w:date="2014-10-28T12:30:00Z">
                  <w:rPr>
                    <w:rFonts w:cs="Cambria"/>
                    <w:bCs/>
                    <w:noProof/>
                    <w:color w:val="000000"/>
                    <w:szCs w:val="20"/>
                    <w:highlight w:val="yellow"/>
                    <w:u w:val="single"/>
                    <w:lang w:val="en-US" w:eastAsia="zh-CN"/>
                  </w:rPr>
                </w:rPrChange>
              </w:rPr>
              <w:t>JSC «Protvino Pilot operation plant «PROGRESS»</w:t>
            </w:r>
          </w:p>
        </w:tc>
      </w:tr>
      <w:tr w:rsidR="00002C7A" w:rsidRPr="00E81C18" w:rsidTr="00002C7A">
        <w:trPr>
          <w:trHeight w:val="20"/>
          <w:trPrChange w:id="4003"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4004"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064985" w:rsidRDefault="00002C7A" w:rsidP="00C417E5">
            <w:pPr>
              <w:pStyle w:val="a0"/>
              <w:rPr>
                <w:lang w:val="en-US"/>
                <w:rPrChange w:id="4005" w:author="AEOI" w:date="2014-10-28T12:45:00Z">
                  <w:rPr/>
                </w:rPrChange>
              </w:rPr>
            </w:pPr>
          </w:p>
        </w:tc>
        <w:tc>
          <w:tcPr>
            <w:tcW w:w="8376" w:type="dxa"/>
            <w:tcBorders>
              <w:top w:val="single" w:sz="4" w:space="0" w:color="auto"/>
              <w:left w:val="single" w:sz="4" w:space="0" w:color="auto"/>
              <w:bottom w:val="single" w:sz="4" w:space="0" w:color="auto"/>
              <w:right w:val="single" w:sz="4" w:space="0" w:color="auto"/>
            </w:tcBorders>
            <w:tcPrChange w:id="4006"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tcPr>
            </w:tcPrChange>
          </w:tcPr>
          <w:p w:rsidR="00002C7A" w:rsidRPr="00ED2704" w:rsidRDefault="00D9454F" w:rsidP="00C417E5">
            <w:pPr>
              <w:rPr>
                <w:rPrChange w:id="4007" w:author="AEOI" w:date="2014-10-28T12:30:00Z">
                  <w:rPr>
                    <w:highlight w:val="yellow"/>
                  </w:rPr>
                </w:rPrChange>
              </w:rPr>
            </w:pPr>
            <w:r w:rsidRPr="00D9454F">
              <w:rPr>
                <w:rPrChange w:id="4008" w:author="AEOI" w:date="2014-10-28T12:30:00Z">
                  <w:rPr>
                    <w:rFonts w:cs="Cambria"/>
                    <w:bCs/>
                    <w:noProof/>
                    <w:color w:val="000000"/>
                    <w:szCs w:val="20"/>
                    <w:highlight w:val="yellow"/>
                    <w:u w:val="single"/>
                    <w:lang w:val="en-US" w:eastAsia="zh-CN"/>
                  </w:rPr>
                </w:rPrChange>
              </w:rPr>
              <w:t>JSC «PTPA»</w:t>
            </w:r>
          </w:p>
        </w:tc>
      </w:tr>
      <w:tr w:rsidR="00002C7A" w:rsidRPr="00E81C18" w:rsidTr="00002C7A">
        <w:trPr>
          <w:trHeight w:val="20"/>
          <w:trPrChange w:id="4009"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4010"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E81C18" w:rsidRDefault="00002C7A" w:rsidP="00C417E5">
            <w:pPr>
              <w:pStyle w:val="a0"/>
            </w:pPr>
          </w:p>
        </w:tc>
        <w:tc>
          <w:tcPr>
            <w:tcW w:w="8376" w:type="dxa"/>
            <w:tcBorders>
              <w:top w:val="single" w:sz="4" w:space="0" w:color="auto"/>
              <w:left w:val="single" w:sz="4" w:space="0" w:color="auto"/>
              <w:bottom w:val="single" w:sz="4" w:space="0" w:color="auto"/>
              <w:right w:val="single" w:sz="4" w:space="0" w:color="auto"/>
            </w:tcBorders>
            <w:vAlign w:val="center"/>
            <w:tcPrChange w:id="4011"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vAlign w:val="center"/>
              </w:tcPr>
            </w:tcPrChange>
          </w:tcPr>
          <w:p w:rsidR="00002C7A" w:rsidRPr="00ED2704" w:rsidRDefault="00D9454F" w:rsidP="00C417E5">
            <w:pPr>
              <w:rPr>
                <w:rPrChange w:id="4012" w:author="AEOI" w:date="2014-10-28T12:30:00Z">
                  <w:rPr>
                    <w:highlight w:val="yellow"/>
                  </w:rPr>
                </w:rPrChange>
              </w:rPr>
            </w:pPr>
            <w:r w:rsidRPr="00D9454F">
              <w:rPr>
                <w:rPrChange w:id="4013" w:author="AEOI" w:date="2014-10-28T12:30:00Z">
                  <w:rPr>
                    <w:rFonts w:cs="Cambria"/>
                    <w:bCs/>
                    <w:noProof/>
                    <w:color w:val="000000"/>
                    <w:szCs w:val="20"/>
                    <w:highlight w:val="yellow"/>
                    <w:u w:val="single"/>
                    <w:lang w:val="en-US" w:eastAsia="zh-CN"/>
                  </w:rPr>
                </w:rPrChange>
              </w:rPr>
              <w:t>JSC «PyatigorskyzavodImpulse»</w:t>
            </w:r>
          </w:p>
        </w:tc>
      </w:tr>
      <w:tr w:rsidR="00002C7A" w:rsidRPr="00E81C18" w:rsidTr="00002C7A">
        <w:trPr>
          <w:trHeight w:val="20"/>
          <w:trPrChange w:id="4014"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4015"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E81C18" w:rsidRDefault="00002C7A" w:rsidP="00C417E5">
            <w:pPr>
              <w:pStyle w:val="a0"/>
            </w:pPr>
          </w:p>
        </w:tc>
        <w:tc>
          <w:tcPr>
            <w:tcW w:w="8376" w:type="dxa"/>
            <w:tcBorders>
              <w:top w:val="single" w:sz="4" w:space="0" w:color="auto"/>
              <w:left w:val="single" w:sz="4" w:space="0" w:color="auto"/>
              <w:bottom w:val="single" w:sz="4" w:space="0" w:color="auto"/>
              <w:right w:val="single" w:sz="4" w:space="0" w:color="auto"/>
            </w:tcBorders>
            <w:tcPrChange w:id="4016"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tcPr>
            </w:tcPrChange>
          </w:tcPr>
          <w:p w:rsidR="00002C7A" w:rsidRPr="00ED2704" w:rsidRDefault="00D9454F" w:rsidP="00C417E5">
            <w:r w:rsidRPr="00D9454F">
              <w:rPr>
                <w:rPrChange w:id="4017" w:author="AEOI" w:date="2014-10-28T12:30:00Z">
                  <w:rPr>
                    <w:rFonts w:cs="Cambria"/>
                    <w:bCs/>
                    <w:noProof/>
                    <w:color w:val="000000"/>
                    <w:szCs w:val="20"/>
                    <w:highlight w:val="yellow"/>
                    <w:u w:val="single"/>
                    <w:lang w:val="en-US" w:eastAsia="zh-CN"/>
                  </w:rPr>
                </w:rPrChange>
              </w:rPr>
              <w:t>JSC «Rusatomservice»</w:t>
            </w:r>
          </w:p>
        </w:tc>
      </w:tr>
      <w:tr w:rsidR="00002C7A" w:rsidRPr="00E81C18" w:rsidTr="00002C7A">
        <w:trPr>
          <w:trHeight w:val="20"/>
          <w:trPrChange w:id="4018"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4019"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E81C18" w:rsidRDefault="00002C7A" w:rsidP="00C417E5">
            <w:pPr>
              <w:pStyle w:val="a0"/>
            </w:pPr>
          </w:p>
        </w:tc>
        <w:tc>
          <w:tcPr>
            <w:tcW w:w="8376" w:type="dxa"/>
            <w:tcBorders>
              <w:top w:val="single" w:sz="4" w:space="0" w:color="auto"/>
              <w:left w:val="single" w:sz="4" w:space="0" w:color="auto"/>
              <w:bottom w:val="single" w:sz="4" w:space="0" w:color="auto"/>
              <w:right w:val="single" w:sz="4" w:space="0" w:color="auto"/>
            </w:tcBorders>
            <w:tcPrChange w:id="4020"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tcPr>
            </w:tcPrChange>
          </w:tcPr>
          <w:p w:rsidR="00002C7A" w:rsidRPr="00ED2704" w:rsidRDefault="00D9454F" w:rsidP="00C417E5">
            <w:pPr>
              <w:rPr>
                <w:rPrChange w:id="4021" w:author="AEOI" w:date="2014-10-28T12:30:00Z">
                  <w:rPr>
                    <w:highlight w:val="yellow"/>
                  </w:rPr>
                </w:rPrChange>
              </w:rPr>
            </w:pPr>
            <w:r w:rsidRPr="00D9454F">
              <w:rPr>
                <w:rPrChange w:id="4022" w:author="AEOI" w:date="2014-10-28T12:30:00Z">
                  <w:rPr>
                    <w:rFonts w:cs="Cambria"/>
                    <w:bCs/>
                    <w:noProof/>
                    <w:color w:val="000000"/>
                    <w:szCs w:val="20"/>
                    <w:highlight w:val="yellow"/>
                    <w:u w:val="single"/>
                    <w:lang w:val="en-US" w:eastAsia="zh-CN"/>
                  </w:rPr>
                </w:rPrChange>
              </w:rPr>
              <w:t>JSC «SverdNIIchimmash»</w:t>
            </w:r>
          </w:p>
        </w:tc>
      </w:tr>
      <w:tr w:rsidR="00002C7A" w:rsidRPr="00E81C18" w:rsidTr="00002C7A">
        <w:trPr>
          <w:trHeight w:val="20"/>
          <w:trPrChange w:id="4023"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4024"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E81C18" w:rsidRDefault="00002C7A" w:rsidP="00C417E5">
            <w:pPr>
              <w:pStyle w:val="a0"/>
            </w:pPr>
          </w:p>
        </w:tc>
        <w:tc>
          <w:tcPr>
            <w:tcW w:w="8376" w:type="dxa"/>
            <w:tcBorders>
              <w:top w:val="single" w:sz="4" w:space="0" w:color="auto"/>
              <w:left w:val="single" w:sz="4" w:space="0" w:color="auto"/>
              <w:bottom w:val="single" w:sz="4" w:space="0" w:color="auto"/>
              <w:right w:val="single" w:sz="4" w:space="0" w:color="auto"/>
            </w:tcBorders>
            <w:tcPrChange w:id="4025"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tcPr>
            </w:tcPrChange>
          </w:tcPr>
          <w:p w:rsidR="00002C7A" w:rsidRPr="00ED2704" w:rsidRDefault="00D9454F" w:rsidP="00C417E5">
            <w:pPr>
              <w:rPr>
                <w:rPrChange w:id="4026" w:author="AEOI" w:date="2014-10-28T12:30:00Z">
                  <w:rPr>
                    <w:highlight w:val="yellow"/>
                  </w:rPr>
                </w:rPrChange>
              </w:rPr>
            </w:pPr>
            <w:r w:rsidRPr="00D9454F">
              <w:rPr>
                <w:rPrChange w:id="4027" w:author="AEOI" w:date="2014-10-28T12:30:00Z">
                  <w:rPr>
                    <w:rFonts w:cs="Cambria"/>
                    <w:bCs/>
                    <w:noProof/>
                    <w:color w:val="000000"/>
                    <w:szCs w:val="20"/>
                    <w:highlight w:val="yellow"/>
                    <w:u w:val="single"/>
                    <w:lang w:val="en-US" w:eastAsia="zh-CN"/>
                  </w:rPr>
                </w:rPrChange>
              </w:rPr>
              <w:t>JSC «Tulaelectroprivod»</w:t>
            </w:r>
          </w:p>
        </w:tc>
      </w:tr>
      <w:tr w:rsidR="00002C7A" w:rsidRPr="00E81C18" w:rsidTr="00002C7A">
        <w:trPr>
          <w:trHeight w:val="20"/>
          <w:trPrChange w:id="4028"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4029"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E81C18" w:rsidRDefault="00002C7A" w:rsidP="00C417E5">
            <w:pPr>
              <w:pStyle w:val="a0"/>
            </w:pPr>
          </w:p>
        </w:tc>
        <w:tc>
          <w:tcPr>
            <w:tcW w:w="8376" w:type="dxa"/>
            <w:tcBorders>
              <w:top w:val="single" w:sz="4" w:space="0" w:color="auto"/>
              <w:left w:val="single" w:sz="4" w:space="0" w:color="auto"/>
              <w:bottom w:val="single" w:sz="4" w:space="0" w:color="auto"/>
              <w:right w:val="single" w:sz="4" w:space="0" w:color="auto"/>
            </w:tcBorders>
            <w:vAlign w:val="center"/>
            <w:tcPrChange w:id="4030"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vAlign w:val="center"/>
              </w:tcPr>
            </w:tcPrChange>
          </w:tcPr>
          <w:p w:rsidR="00002C7A" w:rsidRPr="00ED2704" w:rsidRDefault="00D9454F" w:rsidP="00C417E5">
            <w:pPr>
              <w:rPr>
                <w:rPrChange w:id="4031" w:author="AEOI" w:date="2014-10-28T12:30:00Z">
                  <w:rPr>
                    <w:highlight w:val="yellow"/>
                  </w:rPr>
                </w:rPrChange>
              </w:rPr>
            </w:pPr>
            <w:r w:rsidRPr="00D9454F">
              <w:rPr>
                <w:rPrChange w:id="4032" w:author="AEOI" w:date="2014-10-28T12:30:00Z">
                  <w:rPr>
                    <w:rFonts w:cs="Cambria"/>
                    <w:bCs/>
                    <w:noProof/>
                    <w:color w:val="000000"/>
                    <w:szCs w:val="20"/>
                    <w:highlight w:val="yellow"/>
                    <w:u w:val="single"/>
                    <w:lang w:val="en-US" w:eastAsia="zh-CN"/>
                  </w:rPr>
                </w:rPrChange>
              </w:rPr>
              <w:t>JSC «TVEL»</w:t>
            </w:r>
          </w:p>
        </w:tc>
      </w:tr>
      <w:tr w:rsidR="00002C7A" w:rsidRPr="00E81C18" w:rsidTr="00002C7A">
        <w:trPr>
          <w:trHeight w:val="20"/>
          <w:trPrChange w:id="4033"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4034"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E81C18" w:rsidRDefault="00002C7A" w:rsidP="00C417E5">
            <w:pPr>
              <w:pStyle w:val="a0"/>
            </w:pPr>
          </w:p>
        </w:tc>
        <w:tc>
          <w:tcPr>
            <w:tcW w:w="8376" w:type="dxa"/>
            <w:tcBorders>
              <w:top w:val="single" w:sz="4" w:space="0" w:color="auto"/>
              <w:left w:val="single" w:sz="4" w:space="0" w:color="auto"/>
              <w:bottom w:val="single" w:sz="4" w:space="0" w:color="auto"/>
              <w:right w:val="single" w:sz="4" w:space="0" w:color="auto"/>
            </w:tcBorders>
            <w:tcPrChange w:id="4035"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tcPr>
            </w:tcPrChange>
          </w:tcPr>
          <w:p w:rsidR="00002C7A" w:rsidRPr="00ED2704" w:rsidRDefault="00D9454F" w:rsidP="00C417E5">
            <w:r w:rsidRPr="00D9454F">
              <w:rPr>
                <w:rPrChange w:id="4036" w:author="AEOI" w:date="2014-10-28T12:30:00Z">
                  <w:rPr>
                    <w:rFonts w:cs="Cambria"/>
                    <w:bCs/>
                    <w:noProof/>
                    <w:color w:val="000000"/>
                    <w:szCs w:val="20"/>
                    <w:highlight w:val="yellow"/>
                    <w:u w:val="single"/>
                    <w:lang w:val="en-US" w:eastAsia="zh-CN"/>
                  </w:rPr>
                </w:rPrChange>
              </w:rPr>
              <w:t>JSC «Vibrator»</w:t>
            </w:r>
          </w:p>
        </w:tc>
      </w:tr>
      <w:tr w:rsidR="00002C7A" w:rsidRPr="00E81C18" w:rsidTr="00002C7A">
        <w:trPr>
          <w:trHeight w:val="20"/>
          <w:trPrChange w:id="4037"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4038"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E81C18" w:rsidRDefault="00002C7A" w:rsidP="00C417E5">
            <w:pPr>
              <w:pStyle w:val="a0"/>
            </w:pPr>
          </w:p>
        </w:tc>
        <w:tc>
          <w:tcPr>
            <w:tcW w:w="8376" w:type="dxa"/>
            <w:tcBorders>
              <w:top w:val="single" w:sz="4" w:space="0" w:color="auto"/>
              <w:left w:val="single" w:sz="4" w:space="0" w:color="auto"/>
              <w:bottom w:val="single" w:sz="4" w:space="0" w:color="auto"/>
              <w:right w:val="single" w:sz="4" w:space="0" w:color="auto"/>
            </w:tcBorders>
            <w:vAlign w:val="center"/>
            <w:tcPrChange w:id="4039"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vAlign w:val="center"/>
              </w:tcPr>
            </w:tcPrChange>
          </w:tcPr>
          <w:p w:rsidR="00002C7A" w:rsidRPr="00D3769C" w:rsidRDefault="00002C7A" w:rsidP="00C417E5">
            <w:r w:rsidRPr="00D3769C">
              <w:rPr>
                <w:lang w:val="en-US"/>
              </w:rPr>
              <w:t xml:space="preserve">JSC </w:t>
            </w:r>
            <w:r w:rsidRPr="00D3769C">
              <w:t>Atomenergoproekt</w:t>
            </w:r>
          </w:p>
        </w:tc>
      </w:tr>
      <w:tr w:rsidR="00002C7A" w:rsidRPr="00E81C18" w:rsidTr="00002C7A">
        <w:trPr>
          <w:trHeight w:val="20"/>
          <w:trPrChange w:id="4040"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4041"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C417E5" w:rsidRDefault="00002C7A" w:rsidP="00C417E5">
            <w:pPr>
              <w:pStyle w:val="a0"/>
              <w:rPr>
                <w:lang w:val="en-US"/>
              </w:rPr>
            </w:pPr>
          </w:p>
        </w:tc>
        <w:tc>
          <w:tcPr>
            <w:tcW w:w="8376" w:type="dxa"/>
            <w:tcBorders>
              <w:top w:val="single" w:sz="4" w:space="0" w:color="auto"/>
              <w:left w:val="single" w:sz="4" w:space="0" w:color="auto"/>
              <w:bottom w:val="single" w:sz="4" w:space="0" w:color="auto"/>
              <w:right w:val="single" w:sz="4" w:space="0" w:color="auto"/>
            </w:tcBorders>
            <w:vAlign w:val="center"/>
            <w:tcPrChange w:id="4042"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vAlign w:val="center"/>
              </w:tcPr>
            </w:tcPrChange>
          </w:tcPr>
          <w:p w:rsidR="00002C7A" w:rsidRPr="00D3769C" w:rsidRDefault="00002C7A" w:rsidP="000B0CD5">
            <w:r w:rsidRPr="00D3769C">
              <w:t>JSC Atommashexport</w:t>
            </w:r>
          </w:p>
        </w:tc>
      </w:tr>
      <w:tr w:rsidR="00002C7A" w:rsidRPr="00ED2704" w:rsidTr="00002C7A">
        <w:trPr>
          <w:trHeight w:val="20"/>
          <w:trPrChange w:id="4043"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4044"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E81C18" w:rsidRDefault="00002C7A" w:rsidP="00C417E5">
            <w:pPr>
              <w:pStyle w:val="a0"/>
            </w:pPr>
          </w:p>
        </w:tc>
        <w:tc>
          <w:tcPr>
            <w:tcW w:w="8376" w:type="dxa"/>
            <w:tcBorders>
              <w:top w:val="single" w:sz="4" w:space="0" w:color="auto"/>
              <w:left w:val="single" w:sz="4" w:space="0" w:color="auto"/>
              <w:bottom w:val="single" w:sz="4" w:space="0" w:color="auto"/>
              <w:right w:val="single" w:sz="4" w:space="0" w:color="auto"/>
            </w:tcBorders>
            <w:noWrap/>
            <w:vAlign w:val="center"/>
            <w:tcPrChange w:id="4045"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D3769C" w:rsidRDefault="00002C7A" w:rsidP="00050711">
            <w:r w:rsidRPr="00D3769C">
              <w:t>JSC Atomtechenergo</w:t>
            </w:r>
          </w:p>
        </w:tc>
      </w:tr>
      <w:tr w:rsidR="00002C7A" w:rsidRPr="00ED2704" w:rsidTr="00002C7A">
        <w:trPr>
          <w:trHeight w:val="20"/>
          <w:trPrChange w:id="4046"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4047"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C417E5" w:rsidRDefault="00002C7A" w:rsidP="00C417E5">
            <w:pPr>
              <w:pStyle w:val="a0"/>
              <w:rPr>
                <w:lang w:val="en-US"/>
              </w:rPr>
            </w:pPr>
          </w:p>
        </w:tc>
        <w:tc>
          <w:tcPr>
            <w:tcW w:w="8376" w:type="dxa"/>
            <w:tcBorders>
              <w:top w:val="single" w:sz="4" w:space="0" w:color="auto"/>
              <w:left w:val="single" w:sz="4" w:space="0" w:color="auto"/>
              <w:bottom w:val="single" w:sz="4" w:space="0" w:color="auto"/>
              <w:right w:val="single" w:sz="4" w:space="0" w:color="auto"/>
            </w:tcBorders>
            <w:vAlign w:val="center"/>
            <w:tcPrChange w:id="4048"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vAlign w:val="center"/>
              </w:tcPr>
            </w:tcPrChange>
          </w:tcPr>
          <w:p w:rsidR="00002C7A" w:rsidRPr="00D3769C" w:rsidRDefault="00002C7A" w:rsidP="000B0CD5">
            <w:r w:rsidRPr="00D3769C">
              <w:t xml:space="preserve">JSC Atomtechexport </w:t>
            </w:r>
          </w:p>
        </w:tc>
      </w:tr>
      <w:tr w:rsidR="00002C7A" w:rsidRPr="00E81C18" w:rsidTr="00002C7A">
        <w:trPr>
          <w:trHeight w:val="20"/>
          <w:trPrChange w:id="4049"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4050"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4D12EF" w:rsidRDefault="00002C7A" w:rsidP="00C417E5">
            <w:pPr>
              <w:pStyle w:val="a0"/>
              <w:rPr>
                <w:lang w:val="en-US"/>
              </w:rPr>
            </w:pPr>
          </w:p>
        </w:tc>
        <w:tc>
          <w:tcPr>
            <w:tcW w:w="8376" w:type="dxa"/>
            <w:tcBorders>
              <w:top w:val="single" w:sz="4" w:space="0" w:color="auto"/>
              <w:left w:val="single" w:sz="4" w:space="0" w:color="auto"/>
              <w:bottom w:val="single" w:sz="4" w:space="0" w:color="auto"/>
              <w:right w:val="single" w:sz="4" w:space="0" w:color="auto"/>
            </w:tcBorders>
            <w:vAlign w:val="center"/>
            <w:tcPrChange w:id="4051"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vAlign w:val="center"/>
              </w:tcPr>
            </w:tcPrChange>
          </w:tcPr>
          <w:p w:rsidR="00002C7A" w:rsidRPr="00D3769C" w:rsidRDefault="00002C7A" w:rsidP="004853E1">
            <w:r w:rsidRPr="00D3769C">
              <w:t xml:space="preserve">JSC CKBM </w:t>
            </w:r>
          </w:p>
        </w:tc>
      </w:tr>
      <w:tr w:rsidR="00002C7A" w:rsidRPr="00ED2704" w:rsidTr="00002C7A">
        <w:trPr>
          <w:trHeight w:val="20"/>
          <w:trPrChange w:id="4052"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4053"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E81C18" w:rsidRDefault="00002C7A" w:rsidP="00C417E5">
            <w:pPr>
              <w:pStyle w:val="a0"/>
            </w:pPr>
          </w:p>
        </w:tc>
        <w:tc>
          <w:tcPr>
            <w:tcW w:w="8376" w:type="dxa"/>
            <w:tcBorders>
              <w:top w:val="single" w:sz="4" w:space="0" w:color="auto"/>
              <w:left w:val="single" w:sz="4" w:space="0" w:color="auto"/>
              <w:bottom w:val="single" w:sz="4" w:space="0" w:color="auto"/>
              <w:right w:val="single" w:sz="4" w:space="0" w:color="auto"/>
            </w:tcBorders>
            <w:vAlign w:val="center"/>
            <w:tcPrChange w:id="4054"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vAlign w:val="center"/>
              </w:tcPr>
            </w:tcPrChange>
          </w:tcPr>
          <w:p w:rsidR="00002C7A" w:rsidRPr="00D3769C" w:rsidRDefault="00002C7A" w:rsidP="004853E1">
            <w:r w:rsidRPr="00D3769C">
              <w:t>JSC Diakont</w:t>
            </w:r>
          </w:p>
        </w:tc>
      </w:tr>
      <w:tr w:rsidR="00002C7A" w:rsidRPr="00E81C18" w:rsidTr="00002C7A">
        <w:trPr>
          <w:trHeight w:val="20"/>
          <w:trPrChange w:id="4055"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4056"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4D12EF" w:rsidRDefault="00002C7A" w:rsidP="00C417E5">
            <w:pPr>
              <w:pStyle w:val="a0"/>
              <w:rPr>
                <w:lang w:val="en-US"/>
              </w:rPr>
            </w:pPr>
          </w:p>
        </w:tc>
        <w:tc>
          <w:tcPr>
            <w:tcW w:w="8376" w:type="dxa"/>
            <w:tcBorders>
              <w:top w:val="single" w:sz="4" w:space="0" w:color="auto"/>
              <w:left w:val="single" w:sz="4" w:space="0" w:color="auto"/>
              <w:bottom w:val="single" w:sz="4" w:space="0" w:color="auto"/>
              <w:right w:val="single" w:sz="4" w:space="0" w:color="auto"/>
            </w:tcBorders>
            <w:vAlign w:val="center"/>
            <w:tcPrChange w:id="4057"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vAlign w:val="center"/>
              </w:tcPr>
            </w:tcPrChange>
          </w:tcPr>
          <w:p w:rsidR="00002C7A" w:rsidRPr="00D3769C" w:rsidRDefault="00002C7A" w:rsidP="00E94E07">
            <w:r w:rsidRPr="00D3769C">
              <w:t xml:space="preserve">JSC ENITS </w:t>
            </w:r>
          </w:p>
        </w:tc>
      </w:tr>
      <w:tr w:rsidR="00002C7A" w:rsidRPr="00ED2704" w:rsidTr="00002C7A">
        <w:trPr>
          <w:trHeight w:val="20"/>
          <w:trPrChange w:id="4058"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4059"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E81C18" w:rsidRDefault="00002C7A" w:rsidP="00C417E5">
            <w:pPr>
              <w:pStyle w:val="a0"/>
            </w:pPr>
          </w:p>
        </w:tc>
        <w:tc>
          <w:tcPr>
            <w:tcW w:w="8376" w:type="dxa"/>
            <w:tcBorders>
              <w:top w:val="single" w:sz="4" w:space="0" w:color="auto"/>
              <w:left w:val="single" w:sz="4" w:space="0" w:color="auto"/>
              <w:bottom w:val="single" w:sz="4" w:space="0" w:color="auto"/>
              <w:right w:val="single" w:sz="4" w:space="0" w:color="auto"/>
            </w:tcBorders>
            <w:vAlign w:val="center"/>
            <w:tcPrChange w:id="4060"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vAlign w:val="center"/>
              </w:tcPr>
            </w:tcPrChange>
          </w:tcPr>
          <w:p w:rsidR="00002C7A" w:rsidRPr="00D3769C" w:rsidRDefault="00002C7A" w:rsidP="004853E1">
            <w:r w:rsidRPr="00D3769C">
              <w:t>JSC FuelCyclePhysics</w:t>
            </w:r>
          </w:p>
        </w:tc>
      </w:tr>
      <w:tr w:rsidR="00002C7A" w:rsidRPr="00735CAC" w:rsidTr="00002C7A">
        <w:trPr>
          <w:trHeight w:val="20"/>
          <w:trPrChange w:id="4061"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4062"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4D12EF" w:rsidRDefault="00002C7A" w:rsidP="00C417E5">
            <w:pPr>
              <w:pStyle w:val="a0"/>
              <w:rPr>
                <w:lang w:val="en-US"/>
              </w:rPr>
            </w:pPr>
          </w:p>
        </w:tc>
        <w:tc>
          <w:tcPr>
            <w:tcW w:w="8376" w:type="dxa"/>
            <w:tcBorders>
              <w:top w:val="single" w:sz="4" w:space="0" w:color="auto"/>
              <w:left w:val="single" w:sz="4" w:space="0" w:color="auto"/>
              <w:bottom w:val="single" w:sz="4" w:space="0" w:color="auto"/>
              <w:right w:val="single" w:sz="4" w:space="0" w:color="auto"/>
            </w:tcBorders>
            <w:vAlign w:val="center"/>
            <w:tcPrChange w:id="4063"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vAlign w:val="center"/>
              </w:tcPr>
            </w:tcPrChange>
          </w:tcPr>
          <w:p w:rsidR="00002C7A" w:rsidRPr="00D3769C" w:rsidRDefault="00002C7A" w:rsidP="00FF5BBA">
            <w:pPr>
              <w:rPr>
                <w:lang w:val="en-US"/>
              </w:rPr>
            </w:pPr>
            <w:r w:rsidRPr="00D3769C">
              <w:rPr>
                <w:lang w:val="en-US"/>
              </w:rPr>
              <w:t xml:space="preserve">JSC INPK Russian energy technologies </w:t>
            </w:r>
          </w:p>
        </w:tc>
      </w:tr>
      <w:tr w:rsidR="00002C7A" w:rsidRPr="00E81C18" w:rsidTr="00002C7A">
        <w:trPr>
          <w:trHeight w:val="20"/>
          <w:trPrChange w:id="4064"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4065"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4D12EF" w:rsidRDefault="00002C7A" w:rsidP="00C417E5">
            <w:pPr>
              <w:pStyle w:val="a0"/>
              <w:rPr>
                <w:lang w:val="en-US"/>
              </w:rPr>
            </w:pPr>
          </w:p>
        </w:tc>
        <w:tc>
          <w:tcPr>
            <w:tcW w:w="8376" w:type="dxa"/>
            <w:tcBorders>
              <w:top w:val="single" w:sz="4" w:space="0" w:color="auto"/>
              <w:left w:val="single" w:sz="4" w:space="0" w:color="auto"/>
              <w:bottom w:val="single" w:sz="4" w:space="0" w:color="auto"/>
              <w:right w:val="single" w:sz="4" w:space="0" w:color="auto"/>
            </w:tcBorders>
            <w:vAlign w:val="center"/>
            <w:tcPrChange w:id="4066"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vAlign w:val="center"/>
              </w:tcPr>
            </w:tcPrChange>
          </w:tcPr>
          <w:p w:rsidR="00002C7A" w:rsidRPr="00D3769C" w:rsidRDefault="00002C7A" w:rsidP="000B0CD5">
            <w:r w:rsidRPr="00D3769C">
              <w:t>JSC Instrument</w:t>
            </w:r>
            <w:r w:rsidR="00D9454F" w:rsidRPr="00D9454F">
              <w:rPr>
                <w:lang w:val="en-US"/>
                <w:rPrChange w:id="4067" w:author="Доронина Жанна Львовна" w:date="2014-11-28T10:18:00Z">
                  <w:rPr>
                    <w:color w:val="0000FF" w:themeColor="hyperlink"/>
                    <w:u w:val="single"/>
                  </w:rPr>
                </w:rPrChange>
              </w:rPr>
              <w:t>factory</w:t>
            </w:r>
            <w:r w:rsidRPr="00D3769C">
              <w:t xml:space="preserve"> TENZOR </w:t>
            </w:r>
          </w:p>
        </w:tc>
      </w:tr>
      <w:tr w:rsidR="00002C7A" w:rsidRPr="00E81C18" w:rsidTr="00002C7A">
        <w:trPr>
          <w:trHeight w:val="20"/>
          <w:trPrChange w:id="4068"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4069"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C417E5" w:rsidRDefault="00002C7A" w:rsidP="00C417E5">
            <w:pPr>
              <w:pStyle w:val="a0"/>
              <w:rPr>
                <w:lang w:val="en-US"/>
              </w:rPr>
            </w:pPr>
          </w:p>
        </w:tc>
        <w:tc>
          <w:tcPr>
            <w:tcW w:w="8376" w:type="dxa"/>
            <w:tcBorders>
              <w:top w:val="single" w:sz="4" w:space="0" w:color="auto"/>
              <w:left w:val="single" w:sz="4" w:space="0" w:color="auto"/>
              <w:bottom w:val="single" w:sz="4" w:space="0" w:color="auto"/>
              <w:right w:val="single" w:sz="4" w:space="0" w:color="auto"/>
            </w:tcBorders>
            <w:noWrap/>
            <w:vAlign w:val="center"/>
            <w:tcPrChange w:id="4070"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D3769C" w:rsidRDefault="00002C7A" w:rsidP="004853E1">
            <w:r w:rsidRPr="00D3769C">
              <w:t>JSC Izhorskiezavody</w:t>
            </w:r>
          </w:p>
        </w:tc>
      </w:tr>
      <w:tr w:rsidR="00002C7A" w:rsidRPr="00E81C18" w:rsidTr="00002C7A">
        <w:trPr>
          <w:trHeight w:val="20"/>
          <w:trPrChange w:id="4071"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4072"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E81C18" w:rsidRDefault="00002C7A" w:rsidP="00C417E5">
            <w:pPr>
              <w:pStyle w:val="a0"/>
            </w:pPr>
          </w:p>
        </w:tc>
        <w:tc>
          <w:tcPr>
            <w:tcW w:w="8376" w:type="dxa"/>
            <w:tcBorders>
              <w:top w:val="single" w:sz="4" w:space="0" w:color="auto"/>
              <w:left w:val="single" w:sz="4" w:space="0" w:color="auto"/>
              <w:bottom w:val="single" w:sz="4" w:space="0" w:color="auto"/>
              <w:right w:val="single" w:sz="4" w:space="0" w:color="auto"/>
            </w:tcBorders>
            <w:vAlign w:val="center"/>
            <w:tcPrChange w:id="4073"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vAlign w:val="center"/>
              </w:tcPr>
            </w:tcPrChange>
          </w:tcPr>
          <w:p w:rsidR="00002C7A" w:rsidRPr="00D3769C" w:rsidRDefault="00002C7A" w:rsidP="000B0CD5">
            <w:r w:rsidRPr="00D3769C">
              <w:t>JSC KB Promengineering</w:t>
            </w:r>
          </w:p>
        </w:tc>
      </w:tr>
      <w:tr w:rsidR="00002C7A" w:rsidRPr="00E81C18" w:rsidTr="00002C7A">
        <w:trPr>
          <w:trHeight w:val="20"/>
          <w:trPrChange w:id="4074"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4075"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E81C18" w:rsidRDefault="00002C7A" w:rsidP="00C417E5">
            <w:pPr>
              <w:pStyle w:val="a0"/>
            </w:pPr>
          </w:p>
        </w:tc>
        <w:tc>
          <w:tcPr>
            <w:tcW w:w="8376" w:type="dxa"/>
            <w:tcBorders>
              <w:top w:val="single" w:sz="4" w:space="0" w:color="auto"/>
              <w:left w:val="single" w:sz="4" w:space="0" w:color="auto"/>
              <w:bottom w:val="single" w:sz="4" w:space="0" w:color="auto"/>
              <w:right w:val="single" w:sz="4" w:space="0" w:color="auto"/>
            </w:tcBorders>
            <w:vAlign w:val="center"/>
            <w:tcPrChange w:id="4076"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vAlign w:val="center"/>
              </w:tcPr>
            </w:tcPrChange>
          </w:tcPr>
          <w:p w:rsidR="00002C7A" w:rsidRPr="00D3769C" w:rsidRDefault="00002C7A" w:rsidP="00E94E07">
            <w:r w:rsidRPr="00D3769C">
              <w:t>JSC Kolomenskiyzavod</w:t>
            </w:r>
          </w:p>
        </w:tc>
      </w:tr>
      <w:tr w:rsidR="00002C7A" w:rsidRPr="00E81C18" w:rsidTr="00002C7A">
        <w:trPr>
          <w:trHeight w:val="20"/>
          <w:trPrChange w:id="4077"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4078"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E81C18" w:rsidRDefault="00002C7A" w:rsidP="00C417E5">
            <w:pPr>
              <w:pStyle w:val="a0"/>
            </w:pPr>
          </w:p>
        </w:tc>
        <w:tc>
          <w:tcPr>
            <w:tcW w:w="8376" w:type="dxa"/>
            <w:tcBorders>
              <w:top w:val="single" w:sz="4" w:space="0" w:color="auto"/>
              <w:left w:val="single" w:sz="4" w:space="0" w:color="auto"/>
              <w:bottom w:val="single" w:sz="4" w:space="0" w:color="auto"/>
              <w:right w:val="single" w:sz="4" w:space="0" w:color="auto"/>
            </w:tcBorders>
            <w:vAlign w:val="center"/>
            <w:tcPrChange w:id="4079"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vAlign w:val="center"/>
              </w:tcPr>
            </w:tcPrChange>
          </w:tcPr>
          <w:p w:rsidR="00002C7A" w:rsidRPr="00ED2704" w:rsidRDefault="00D9454F" w:rsidP="00C417E5">
            <w:r w:rsidRPr="00D9454F">
              <w:rPr>
                <w:rPrChange w:id="4080" w:author="AEOI" w:date="2014-10-28T12:31:00Z">
                  <w:rPr>
                    <w:rFonts w:cs="Cambria"/>
                    <w:bCs/>
                    <w:noProof/>
                    <w:color w:val="000000"/>
                    <w:szCs w:val="20"/>
                    <w:highlight w:val="yellow"/>
                    <w:u w:val="single"/>
                    <w:lang w:val="en-US" w:eastAsia="zh-CN"/>
                  </w:rPr>
                </w:rPrChange>
              </w:rPr>
              <w:t>JSC Neolant</w:t>
            </w:r>
          </w:p>
        </w:tc>
      </w:tr>
      <w:tr w:rsidR="00002C7A" w:rsidRPr="00E81C18" w:rsidTr="00002C7A">
        <w:trPr>
          <w:trHeight w:val="20"/>
          <w:trPrChange w:id="4081"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4082"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E81C18" w:rsidRDefault="00002C7A" w:rsidP="00C417E5">
            <w:pPr>
              <w:pStyle w:val="a0"/>
            </w:pPr>
          </w:p>
        </w:tc>
        <w:tc>
          <w:tcPr>
            <w:tcW w:w="8376" w:type="dxa"/>
            <w:tcBorders>
              <w:top w:val="single" w:sz="4" w:space="0" w:color="auto"/>
              <w:left w:val="single" w:sz="4" w:space="0" w:color="auto"/>
              <w:bottom w:val="single" w:sz="4" w:space="0" w:color="auto"/>
              <w:right w:val="single" w:sz="4" w:space="0" w:color="auto"/>
            </w:tcBorders>
            <w:vAlign w:val="center"/>
            <w:tcPrChange w:id="4083"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vAlign w:val="center"/>
              </w:tcPr>
            </w:tcPrChange>
          </w:tcPr>
          <w:p w:rsidR="00002C7A" w:rsidRPr="00ED2704" w:rsidRDefault="00002C7A" w:rsidP="004853E1">
            <w:r w:rsidRPr="00ED2704">
              <w:t xml:space="preserve">JSC NIAEP </w:t>
            </w:r>
          </w:p>
        </w:tc>
      </w:tr>
      <w:tr w:rsidR="00002C7A" w:rsidRPr="00E81C18" w:rsidTr="00002C7A">
        <w:trPr>
          <w:trHeight w:val="20"/>
          <w:trPrChange w:id="4084"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4085"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E81C18" w:rsidRDefault="00002C7A" w:rsidP="00C417E5">
            <w:pPr>
              <w:pStyle w:val="a0"/>
            </w:pPr>
          </w:p>
        </w:tc>
        <w:tc>
          <w:tcPr>
            <w:tcW w:w="8376" w:type="dxa"/>
            <w:tcBorders>
              <w:top w:val="single" w:sz="4" w:space="0" w:color="auto"/>
              <w:left w:val="single" w:sz="4" w:space="0" w:color="auto"/>
              <w:bottom w:val="single" w:sz="4" w:space="0" w:color="auto"/>
              <w:right w:val="single" w:sz="4" w:space="0" w:color="auto"/>
            </w:tcBorders>
            <w:vAlign w:val="center"/>
            <w:tcPrChange w:id="4086"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vAlign w:val="center"/>
              </w:tcPr>
            </w:tcPrChange>
          </w:tcPr>
          <w:p w:rsidR="00002C7A" w:rsidRPr="00ED2704" w:rsidRDefault="00002C7A" w:rsidP="00FF5BBA">
            <w:r w:rsidRPr="00ED2704">
              <w:t xml:space="preserve">JSC NIITFA </w:t>
            </w:r>
          </w:p>
        </w:tc>
      </w:tr>
      <w:tr w:rsidR="00002C7A" w:rsidRPr="00ED2704" w:rsidTr="00002C7A">
        <w:trPr>
          <w:trHeight w:val="20"/>
          <w:trPrChange w:id="4087"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4088"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C417E5" w:rsidRDefault="00002C7A" w:rsidP="00C417E5">
            <w:pPr>
              <w:pStyle w:val="a0"/>
              <w:rPr>
                <w:lang w:val="en-US"/>
              </w:rPr>
            </w:pPr>
          </w:p>
        </w:tc>
        <w:tc>
          <w:tcPr>
            <w:tcW w:w="8376" w:type="dxa"/>
            <w:tcBorders>
              <w:top w:val="single" w:sz="4" w:space="0" w:color="auto"/>
              <w:left w:val="single" w:sz="4" w:space="0" w:color="auto"/>
              <w:bottom w:val="single" w:sz="4" w:space="0" w:color="auto"/>
              <w:right w:val="single" w:sz="4" w:space="0" w:color="auto"/>
            </w:tcBorders>
            <w:vAlign w:val="center"/>
            <w:tcPrChange w:id="4089"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vAlign w:val="center"/>
              </w:tcPr>
            </w:tcPrChange>
          </w:tcPr>
          <w:p w:rsidR="00002C7A" w:rsidRPr="00ED2704" w:rsidRDefault="00002C7A" w:rsidP="004853E1">
            <w:r w:rsidRPr="00ED2704">
              <w:t>JSC NIKIMT-Atomstroy</w:t>
            </w:r>
          </w:p>
        </w:tc>
      </w:tr>
      <w:tr w:rsidR="00002C7A" w:rsidRPr="00E81C18" w:rsidTr="00002C7A">
        <w:trPr>
          <w:trHeight w:val="20"/>
          <w:trPrChange w:id="4090"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4091"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4D12EF" w:rsidRDefault="00002C7A" w:rsidP="00C417E5">
            <w:pPr>
              <w:pStyle w:val="a0"/>
              <w:rPr>
                <w:lang w:val="en-US"/>
              </w:rPr>
            </w:pPr>
          </w:p>
        </w:tc>
        <w:tc>
          <w:tcPr>
            <w:tcW w:w="8376" w:type="dxa"/>
            <w:tcBorders>
              <w:top w:val="single" w:sz="4" w:space="0" w:color="auto"/>
              <w:left w:val="single" w:sz="4" w:space="0" w:color="auto"/>
              <w:bottom w:val="single" w:sz="4" w:space="0" w:color="auto"/>
              <w:right w:val="single" w:sz="4" w:space="0" w:color="auto"/>
            </w:tcBorders>
            <w:tcPrChange w:id="4092"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tcPr>
            </w:tcPrChange>
          </w:tcPr>
          <w:p w:rsidR="00002C7A" w:rsidRPr="00ED2704" w:rsidRDefault="00D9454F" w:rsidP="00575B0C">
            <w:r w:rsidRPr="00D9454F">
              <w:rPr>
                <w:rPrChange w:id="4093" w:author="AEOI" w:date="2014-10-28T12:31:00Z">
                  <w:rPr>
                    <w:rFonts w:cs="Cambria"/>
                    <w:bCs/>
                    <w:noProof/>
                    <w:color w:val="000000"/>
                    <w:szCs w:val="20"/>
                    <w:highlight w:val="yellow"/>
                    <w:u w:val="single"/>
                    <w:lang w:val="en-US" w:eastAsia="zh-CN"/>
                  </w:rPr>
                </w:rPrChange>
              </w:rPr>
              <w:t>JSC NPO «</w:t>
            </w:r>
            <w:r w:rsidRPr="00D9454F">
              <w:rPr>
                <w:lang w:val="en-US"/>
                <w:rPrChange w:id="4094" w:author="AEOI" w:date="2014-10-28T12:31:00Z">
                  <w:rPr>
                    <w:rFonts w:cs="Cambria"/>
                    <w:bCs/>
                    <w:noProof/>
                    <w:color w:val="000000"/>
                    <w:szCs w:val="20"/>
                    <w:highlight w:val="yellow"/>
                    <w:u w:val="single"/>
                    <w:lang w:val="en-US" w:eastAsia="zh-CN"/>
                  </w:rPr>
                </w:rPrChange>
              </w:rPr>
              <w:t>C</w:t>
            </w:r>
            <w:r w:rsidRPr="00D9454F">
              <w:rPr>
                <w:rPrChange w:id="4095" w:author="AEOI" w:date="2014-10-28T12:31:00Z">
                  <w:rPr>
                    <w:rFonts w:cs="Cambria"/>
                    <w:bCs/>
                    <w:noProof/>
                    <w:color w:val="000000"/>
                    <w:szCs w:val="20"/>
                    <w:highlight w:val="yellow"/>
                    <w:u w:val="single"/>
                    <w:lang w:val="en-US" w:eastAsia="zh-CN"/>
                  </w:rPr>
                </w:rPrChange>
              </w:rPr>
              <w:t>NIITMASH»</w:t>
            </w:r>
          </w:p>
        </w:tc>
      </w:tr>
      <w:tr w:rsidR="00002C7A" w:rsidRPr="00E81C18" w:rsidTr="00002C7A">
        <w:trPr>
          <w:trHeight w:val="20"/>
          <w:trPrChange w:id="4096"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4097"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E81C18" w:rsidRDefault="00002C7A" w:rsidP="00C417E5">
            <w:pPr>
              <w:pStyle w:val="a0"/>
            </w:pPr>
          </w:p>
        </w:tc>
        <w:tc>
          <w:tcPr>
            <w:tcW w:w="8376" w:type="dxa"/>
            <w:tcBorders>
              <w:top w:val="single" w:sz="4" w:space="0" w:color="auto"/>
              <w:left w:val="single" w:sz="4" w:space="0" w:color="auto"/>
              <w:bottom w:val="single" w:sz="4" w:space="0" w:color="auto"/>
              <w:right w:val="single" w:sz="4" w:space="0" w:color="auto"/>
            </w:tcBorders>
            <w:tcPrChange w:id="4098"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tcPr>
            </w:tcPrChange>
          </w:tcPr>
          <w:p w:rsidR="00002C7A" w:rsidRPr="00D3769C" w:rsidRDefault="00D9454F" w:rsidP="00C417E5">
            <w:r w:rsidRPr="00D9454F">
              <w:rPr>
                <w:rPrChange w:id="4099" w:author="AEOI" w:date="2014-10-28T12:31:00Z">
                  <w:rPr>
                    <w:rFonts w:cs="Cambria"/>
                    <w:bCs/>
                    <w:noProof/>
                    <w:color w:val="000000"/>
                    <w:szCs w:val="20"/>
                    <w:highlight w:val="yellow"/>
                    <w:u w:val="single"/>
                    <w:lang w:val="en-US" w:eastAsia="zh-CN"/>
                  </w:rPr>
                </w:rPrChange>
              </w:rPr>
              <w:t>JSC NPO «VNIIPTMASH»</w:t>
            </w:r>
          </w:p>
        </w:tc>
      </w:tr>
      <w:tr w:rsidR="00002C7A" w:rsidRPr="00E81C18" w:rsidTr="00002C7A">
        <w:trPr>
          <w:trHeight w:val="20"/>
          <w:trPrChange w:id="4100"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4101"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E81C18" w:rsidRDefault="00002C7A" w:rsidP="00C417E5">
            <w:pPr>
              <w:pStyle w:val="a0"/>
            </w:pPr>
          </w:p>
        </w:tc>
        <w:tc>
          <w:tcPr>
            <w:tcW w:w="8376" w:type="dxa"/>
            <w:tcBorders>
              <w:top w:val="single" w:sz="4" w:space="0" w:color="auto"/>
              <w:left w:val="single" w:sz="4" w:space="0" w:color="auto"/>
              <w:bottom w:val="single" w:sz="4" w:space="0" w:color="auto"/>
              <w:right w:val="single" w:sz="4" w:space="0" w:color="auto"/>
            </w:tcBorders>
            <w:vAlign w:val="center"/>
            <w:tcPrChange w:id="4102"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vAlign w:val="center"/>
              </w:tcPr>
            </w:tcPrChange>
          </w:tcPr>
          <w:p w:rsidR="00002C7A" w:rsidRPr="00D3769C" w:rsidRDefault="00002C7A" w:rsidP="00E94E07">
            <w:r w:rsidRPr="00D3769C">
              <w:t>JSC NPO TsKTI</w:t>
            </w:r>
          </w:p>
        </w:tc>
      </w:tr>
      <w:tr w:rsidR="00002C7A" w:rsidRPr="00E81C18" w:rsidTr="00002C7A">
        <w:trPr>
          <w:trHeight w:val="20"/>
          <w:trPrChange w:id="4103"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4104"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E81C18" w:rsidRDefault="00002C7A" w:rsidP="00C417E5">
            <w:pPr>
              <w:pStyle w:val="a0"/>
            </w:pPr>
          </w:p>
        </w:tc>
        <w:tc>
          <w:tcPr>
            <w:tcW w:w="8376" w:type="dxa"/>
            <w:tcBorders>
              <w:top w:val="single" w:sz="4" w:space="0" w:color="auto"/>
              <w:left w:val="single" w:sz="4" w:space="0" w:color="auto"/>
              <w:bottom w:val="single" w:sz="4" w:space="0" w:color="auto"/>
              <w:right w:val="single" w:sz="4" w:space="0" w:color="auto"/>
            </w:tcBorders>
            <w:vAlign w:val="center"/>
            <w:tcPrChange w:id="4105"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vAlign w:val="center"/>
              </w:tcPr>
            </w:tcPrChange>
          </w:tcPr>
          <w:p w:rsidR="00002C7A" w:rsidRPr="00D3769C" w:rsidRDefault="00002C7A" w:rsidP="00E94E07">
            <w:r w:rsidRPr="00D3769C">
              <w:t>JSC NPO TsNIITMASH</w:t>
            </w:r>
          </w:p>
        </w:tc>
      </w:tr>
      <w:tr w:rsidR="00002C7A" w:rsidRPr="00735CAC" w:rsidTr="00002C7A">
        <w:trPr>
          <w:trHeight w:val="20"/>
          <w:trPrChange w:id="4106"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4107"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E81C18" w:rsidRDefault="00002C7A" w:rsidP="00C417E5">
            <w:pPr>
              <w:pStyle w:val="a0"/>
            </w:pPr>
          </w:p>
        </w:tc>
        <w:tc>
          <w:tcPr>
            <w:tcW w:w="8376" w:type="dxa"/>
            <w:tcBorders>
              <w:top w:val="single" w:sz="4" w:space="0" w:color="auto"/>
              <w:left w:val="single" w:sz="4" w:space="0" w:color="auto"/>
              <w:bottom w:val="single" w:sz="4" w:space="0" w:color="auto"/>
              <w:right w:val="single" w:sz="4" w:space="0" w:color="auto"/>
            </w:tcBorders>
            <w:vAlign w:val="center"/>
            <w:tcPrChange w:id="4108"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vAlign w:val="center"/>
              </w:tcPr>
            </w:tcPrChange>
          </w:tcPr>
          <w:p w:rsidR="00002C7A" w:rsidRPr="00D3769C" w:rsidRDefault="00002C7A" w:rsidP="00FF5BBA">
            <w:pPr>
              <w:rPr>
                <w:lang w:val="en-US"/>
              </w:rPr>
            </w:pPr>
            <w:r w:rsidRPr="00D3769C">
              <w:rPr>
                <w:lang w:val="en-US"/>
              </w:rPr>
              <w:t xml:space="preserve">JSC NPP Radiation Monitoring. Devices and Methods </w:t>
            </w:r>
          </w:p>
        </w:tc>
      </w:tr>
      <w:tr w:rsidR="00002C7A" w:rsidRPr="00ED2704" w:rsidTr="00002C7A">
        <w:trPr>
          <w:trHeight w:val="20"/>
          <w:trPrChange w:id="4109"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4110"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C417E5" w:rsidRDefault="00002C7A" w:rsidP="00C417E5">
            <w:pPr>
              <w:pStyle w:val="a0"/>
              <w:rPr>
                <w:lang w:val="en-US"/>
              </w:rPr>
            </w:pPr>
          </w:p>
        </w:tc>
        <w:tc>
          <w:tcPr>
            <w:tcW w:w="8376" w:type="dxa"/>
            <w:tcBorders>
              <w:top w:val="single" w:sz="4" w:space="0" w:color="auto"/>
              <w:left w:val="single" w:sz="4" w:space="0" w:color="auto"/>
              <w:bottom w:val="single" w:sz="4" w:space="0" w:color="auto"/>
              <w:right w:val="single" w:sz="4" w:space="0" w:color="auto"/>
            </w:tcBorders>
            <w:noWrap/>
            <w:vAlign w:val="center"/>
            <w:tcPrChange w:id="4111"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D3769C" w:rsidRDefault="00002C7A" w:rsidP="004853E1">
            <w:r w:rsidRPr="00D3769C">
              <w:t xml:space="preserve">JSC OKB GIDROPRESS </w:t>
            </w:r>
          </w:p>
        </w:tc>
      </w:tr>
      <w:tr w:rsidR="00002C7A" w:rsidRPr="00E81C18" w:rsidTr="00002C7A">
        <w:trPr>
          <w:trHeight w:val="20"/>
          <w:trPrChange w:id="4112"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4113"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4D12EF" w:rsidRDefault="00002C7A" w:rsidP="00C417E5">
            <w:pPr>
              <w:pStyle w:val="a0"/>
              <w:rPr>
                <w:lang w:val="en-US"/>
              </w:rPr>
            </w:pPr>
          </w:p>
        </w:tc>
        <w:tc>
          <w:tcPr>
            <w:tcW w:w="8376" w:type="dxa"/>
            <w:tcBorders>
              <w:top w:val="single" w:sz="4" w:space="0" w:color="auto"/>
              <w:left w:val="single" w:sz="4" w:space="0" w:color="auto"/>
              <w:bottom w:val="single" w:sz="4" w:space="0" w:color="auto"/>
              <w:right w:val="single" w:sz="4" w:space="0" w:color="auto"/>
            </w:tcBorders>
            <w:vAlign w:val="center"/>
            <w:tcPrChange w:id="4114"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vAlign w:val="center"/>
              </w:tcPr>
            </w:tcPrChange>
          </w:tcPr>
          <w:p w:rsidR="00002C7A" w:rsidRPr="00D3769C" w:rsidRDefault="00002C7A" w:rsidP="00E94E07">
            <w:r w:rsidRPr="00D3769C">
              <w:t>JSC OKBM Afrikantov</w:t>
            </w:r>
          </w:p>
        </w:tc>
      </w:tr>
      <w:tr w:rsidR="00002C7A" w:rsidRPr="00735CAC" w:rsidTr="00002C7A">
        <w:trPr>
          <w:trHeight w:val="20"/>
          <w:trPrChange w:id="4115"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4116"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C417E5" w:rsidRDefault="00002C7A" w:rsidP="00C417E5">
            <w:pPr>
              <w:pStyle w:val="a0"/>
              <w:rPr>
                <w:lang w:val="en-US"/>
              </w:rPr>
            </w:pPr>
          </w:p>
        </w:tc>
        <w:tc>
          <w:tcPr>
            <w:tcW w:w="8376" w:type="dxa"/>
            <w:tcBorders>
              <w:top w:val="single" w:sz="4" w:space="0" w:color="auto"/>
              <w:left w:val="single" w:sz="4" w:space="0" w:color="auto"/>
              <w:bottom w:val="single" w:sz="4" w:space="0" w:color="auto"/>
              <w:right w:val="single" w:sz="4" w:space="0" w:color="auto"/>
            </w:tcBorders>
            <w:noWrap/>
            <w:vAlign w:val="center"/>
            <w:tcPrChange w:id="4117"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D3769C" w:rsidRDefault="00002C7A" w:rsidP="004853E1">
            <w:pPr>
              <w:rPr>
                <w:lang w:val="en-US"/>
              </w:rPr>
            </w:pPr>
            <w:r w:rsidRPr="00D3769C">
              <w:rPr>
                <w:lang w:val="en-US"/>
              </w:rPr>
              <w:t>JSC Podolsk machine works (ZiO)</w:t>
            </w:r>
          </w:p>
        </w:tc>
      </w:tr>
      <w:tr w:rsidR="00002C7A" w:rsidRPr="00E81C18" w:rsidTr="00002C7A">
        <w:trPr>
          <w:trHeight w:val="20"/>
          <w:trPrChange w:id="4118"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4119"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4D12EF" w:rsidRDefault="00002C7A" w:rsidP="00C417E5">
            <w:pPr>
              <w:pStyle w:val="a0"/>
              <w:rPr>
                <w:lang w:val="en-US"/>
              </w:rPr>
            </w:pPr>
          </w:p>
        </w:tc>
        <w:tc>
          <w:tcPr>
            <w:tcW w:w="8376" w:type="dxa"/>
            <w:tcBorders>
              <w:top w:val="single" w:sz="4" w:space="0" w:color="auto"/>
              <w:left w:val="single" w:sz="4" w:space="0" w:color="auto"/>
              <w:bottom w:val="single" w:sz="4" w:space="0" w:color="auto"/>
              <w:right w:val="single" w:sz="4" w:space="0" w:color="auto"/>
            </w:tcBorders>
            <w:vAlign w:val="center"/>
            <w:tcPrChange w:id="4120"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vAlign w:val="center"/>
              </w:tcPr>
            </w:tcPrChange>
          </w:tcPr>
          <w:p w:rsidR="00002C7A" w:rsidRPr="00D3769C" w:rsidRDefault="00002C7A" w:rsidP="00575B0C">
            <w:r w:rsidRPr="00D3769C">
              <w:t>JSC PowerMachines</w:t>
            </w:r>
          </w:p>
        </w:tc>
      </w:tr>
      <w:tr w:rsidR="00002C7A" w:rsidRPr="00E81C18" w:rsidTr="00002C7A">
        <w:trPr>
          <w:trHeight w:val="20"/>
          <w:trPrChange w:id="4121"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4122"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C417E5" w:rsidRDefault="00002C7A" w:rsidP="00C417E5">
            <w:pPr>
              <w:pStyle w:val="a0"/>
              <w:rPr>
                <w:lang w:val="en-US"/>
              </w:rPr>
            </w:pPr>
          </w:p>
        </w:tc>
        <w:tc>
          <w:tcPr>
            <w:tcW w:w="8376" w:type="dxa"/>
            <w:tcBorders>
              <w:top w:val="single" w:sz="4" w:space="0" w:color="auto"/>
              <w:left w:val="single" w:sz="4" w:space="0" w:color="auto"/>
              <w:bottom w:val="single" w:sz="4" w:space="0" w:color="auto"/>
              <w:right w:val="single" w:sz="4" w:space="0" w:color="auto"/>
            </w:tcBorders>
            <w:vAlign w:val="center"/>
            <w:tcPrChange w:id="4123"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vAlign w:val="center"/>
              </w:tcPr>
            </w:tcPrChange>
          </w:tcPr>
          <w:p w:rsidR="00002C7A" w:rsidRPr="00D3769C" w:rsidRDefault="00002C7A" w:rsidP="004853E1">
            <w:r w:rsidRPr="00D3769C">
              <w:t xml:space="preserve">JSC SNIIP-SYSTEMATOM </w:t>
            </w:r>
          </w:p>
        </w:tc>
      </w:tr>
      <w:tr w:rsidR="00002C7A" w:rsidRPr="00E81C18" w:rsidTr="00002C7A">
        <w:trPr>
          <w:trHeight w:val="20"/>
          <w:trPrChange w:id="4124"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4125"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E81C18" w:rsidRDefault="00002C7A" w:rsidP="00C417E5">
            <w:pPr>
              <w:pStyle w:val="a0"/>
            </w:pPr>
          </w:p>
        </w:tc>
        <w:tc>
          <w:tcPr>
            <w:tcW w:w="8376" w:type="dxa"/>
            <w:tcBorders>
              <w:top w:val="single" w:sz="4" w:space="0" w:color="auto"/>
              <w:left w:val="single" w:sz="4" w:space="0" w:color="auto"/>
              <w:bottom w:val="single" w:sz="4" w:space="0" w:color="auto"/>
              <w:right w:val="single" w:sz="4" w:space="0" w:color="auto"/>
            </w:tcBorders>
            <w:vAlign w:val="center"/>
            <w:tcPrChange w:id="4126"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vAlign w:val="center"/>
              </w:tcPr>
            </w:tcPrChange>
          </w:tcPr>
          <w:p w:rsidR="00002C7A" w:rsidRPr="00D3769C" w:rsidRDefault="00002C7A" w:rsidP="004853E1">
            <w:r w:rsidRPr="00D3769C">
              <w:t>JSC SPbAEP</w:t>
            </w:r>
          </w:p>
        </w:tc>
      </w:tr>
      <w:tr w:rsidR="00002C7A" w:rsidRPr="00E81C18" w:rsidTr="00002C7A">
        <w:trPr>
          <w:trHeight w:val="20"/>
          <w:trPrChange w:id="4127"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4128"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E81C18" w:rsidRDefault="00002C7A" w:rsidP="00C417E5">
            <w:pPr>
              <w:pStyle w:val="a0"/>
            </w:pPr>
          </w:p>
        </w:tc>
        <w:tc>
          <w:tcPr>
            <w:tcW w:w="8376" w:type="dxa"/>
            <w:tcBorders>
              <w:top w:val="single" w:sz="4" w:space="0" w:color="auto"/>
              <w:left w:val="single" w:sz="4" w:space="0" w:color="auto"/>
              <w:bottom w:val="single" w:sz="4" w:space="0" w:color="auto"/>
              <w:right w:val="single" w:sz="4" w:space="0" w:color="auto"/>
            </w:tcBorders>
            <w:vAlign w:val="center"/>
            <w:tcPrChange w:id="4129"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vAlign w:val="center"/>
              </w:tcPr>
            </w:tcPrChange>
          </w:tcPr>
          <w:p w:rsidR="00002C7A" w:rsidRPr="00D3769C" w:rsidRDefault="00002C7A" w:rsidP="00E94E07">
            <w:r w:rsidRPr="00D3769C">
              <w:t>JSC SverdNIIchimmash</w:t>
            </w:r>
          </w:p>
        </w:tc>
      </w:tr>
      <w:tr w:rsidR="00002C7A" w:rsidRPr="00ED2704" w:rsidTr="00002C7A">
        <w:trPr>
          <w:trHeight w:val="20"/>
          <w:trPrChange w:id="4130"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4131"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C417E5" w:rsidRDefault="00002C7A" w:rsidP="00C417E5">
            <w:pPr>
              <w:pStyle w:val="a0"/>
              <w:rPr>
                <w:lang w:val="en-US"/>
              </w:rPr>
            </w:pPr>
          </w:p>
        </w:tc>
        <w:tc>
          <w:tcPr>
            <w:tcW w:w="8376" w:type="dxa"/>
            <w:tcBorders>
              <w:top w:val="single" w:sz="4" w:space="0" w:color="auto"/>
              <w:left w:val="single" w:sz="4" w:space="0" w:color="auto"/>
              <w:bottom w:val="single" w:sz="4" w:space="0" w:color="auto"/>
              <w:right w:val="single" w:sz="4" w:space="0" w:color="auto"/>
            </w:tcBorders>
            <w:vAlign w:val="center"/>
            <w:tcPrChange w:id="4132"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vAlign w:val="center"/>
              </w:tcPr>
            </w:tcPrChange>
          </w:tcPr>
          <w:p w:rsidR="00002C7A" w:rsidRPr="00D3769C" w:rsidRDefault="00002C7A" w:rsidP="004853E1">
            <w:r w:rsidRPr="00D3769C">
              <w:t xml:space="preserve">JSC VNIIAES </w:t>
            </w:r>
          </w:p>
        </w:tc>
      </w:tr>
      <w:tr w:rsidR="00002C7A" w:rsidRPr="00E81C18" w:rsidTr="00002C7A">
        <w:trPr>
          <w:trHeight w:val="20"/>
          <w:trPrChange w:id="4133"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4134"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4D12EF" w:rsidRDefault="00002C7A" w:rsidP="00C417E5">
            <w:pPr>
              <w:pStyle w:val="a0"/>
              <w:rPr>
                <w:lang w:val="en-US"/>
              </w:rPr>
            </w:pPr>
          </w:p>
        </w:tc>
        <w:tc>
          <w:tcPr>
            <w:tcW w:w="8376" w:type="dxa"/>
            <w:tcBorders>
              <w:top w:val="single" w:sz="4" w:space="0" w:color="auto"/>
              <w:left w:val="single" w:sz="4" w:space="0" w:color="auto"/>
              <w:bottom w:val="single" w:sz="4" w:space="0" w:color="auto"/>
              <w:right w:val="single" w:sz="4" w:space="0" w:color="auto"/>
            </w:tcBorders>
            <w:vAlign w:val="center"/>
            <w:tcPrChange w:id="4135"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vAlign w:val="center"/>
              </w:tcPr>
            </w:tcPrChange>
          </w:tcPr>
          <w:p w:rsidR="00002C7A" w:rsidRPr="00ED2704" w:rsidRDefault="00002C7A" w:rsidP="00FF5BBA">
            <w:r w:rsidRPr="00ED2704">
              <w:rPr>
                <w:lang w:val="en-US"/>
              </w:rPr>
              <w:t xml:space="preserve">JSC </w:t>
            </w:r>
            <w:r w:rsidRPr="00ED2704">
              <w:t>VO Elektroapparat</w:t>
            </w:r>
          </w:p>
        </w:tc>
      </w:tr>
      <w:tr w:rsidR="00002C7A" w:rsidRPr="00E81C18" w:rsidTr="00002C7A">
        <w:trPr>
          <w:trHeight w:val="20"/>
          <w:trPrChange w:id="4136"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4137"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E81C18" w:rsidRDefault="00002C7A" w:rsidP="00C417E5">
            <w:pPr>
              <w:pStyle w:val="a0"/>
            </w:pPr>
          </w:p>
        </w:tc>
        <w:tc>
          <w:tcPr>
            <w:tcW w:w="8376" w:type="dxa"/>
            <w:tcBorders>
              <w:top w:val="single" w:sz="4" w:space="0" w:color="auto"/>
              <w:left w:val="single" w:sz="4" w:space="0" w:color="auto"/>
              <w:bottom w:val="single" w:sz="4" w:space="0" w:color="auto"/>
              <w:right w:val="single" w:sz="4" w:space="0" w:color="auto"/>
            </w:tcBorders>
            <w:tcPrChange w:id="4138"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tcPr>
            </w:tcPrChange>
          </w:tcPr>
          <w:p w:rsidR="00002C7A" w:rsidRPr="00ED2704" w:rsidRDefault="00D9454F" w:rsidP="00C417E5">
            <w:r w:rsidRPr="00D9454F">
              <w:rPr>
                <w:rPrChange w:id="4139" w:author="AEOI" w:date="2014-10-28T12:31:00Z">
                  <w:rPr>
                    <w:rFonts w:cs="Cambria"/>
                    <w:bCs/>
                    <w:noProof/>
                    <w:color w:val="000000"/>
                    <w:szCs w:val="20"/>
                    <w:highlight w:val="yellow"/>
                    <w:u w:val="single"/>
                    <w:lang w:val="en-US" w:eastAsia="zh-CN"/>
                  </w:rPr>
                </w:rPrChange>
              </w:rPr>
              <w:t>MK «SPLAV»</w:t>
            </w:r>
          </w:p>
        </w:tc>
      </w:tr>
      <w:tr w:rsidR="00002C7A" w:rsidRPr="00E81C18" w:rsidTr="00002C7A">
        <w:trPr>
          <w:trHeight w:val="20"/>
          <w:trPrChange w:id="4140"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4141"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E81C18" w:rsidRDefault="00002C7A" w:rsidP="00C417E5">
            <w:pPr>
              <w:pStyle w:val="a0"/>
            </w:pPr>
          </w:p>
        </w:tc>
        <w:tc>
          <w:tcPr>
            <w:tcW w:w="8376" w:type="dxa"/>
            <w:tcBorders>
              <w:top w:val="single" w:sz="4" w:space="0" w:color="auto"/>
              <w:left w:val="single" w:sz="4" w:space="0" w:color="auto"/>
              <w:bottom w:val="single" w:sz="4" w:space="0" w:color="auto"/>
              <w:right w:val="single" w:sz="4" w:space="0" w:color="auto"/>
            </w:tcBorders>
            <w:vAlign w:val="center"/>
            <w:tcPrChange w:id="4142"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vAlign w:val="center"/>
              </w:tcPr>
            </w:tcPrChange>
          </w:tcPr>
          <w:p w:rsidR="00002C7A" w:rsidRPr="00ED2704" w:rsidRDefault="00002C7A" w:rsidP="000B0CD5">
            <w:pPr>
              <w:rPr>
                <w:lang w:val="en-US"/>
              </w:rPr>
            </w:pPr>
            <w:r w:rsidRPr="00ED2704">
              <w:t>MoscowplantFizpribor</w:t>
            </w:r>
            <w:r w:rsidRPr="00ED2704">
              <w:rPr>
                <w:lang w:val="en-US"/>
              </w:rPr>
              <w:t>Ltd.</w:t>
            </w:r>
          </w:p>
        </w:tc>
      </w:tr>
      <w:tr w:rsidR="00002C7A" w:rsidRPr="00E81C18" w:rsidTr="00002C7A">
        <w:trPr>
          <w:trHeight w:val="20"/>
          <w:trPrChange w:id="4143"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4144"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E81C18" w:rsidRDefault="00002C7A" w:rsidP="00C417E5">
            <w:pPr>
              <w:pStyle w:val="a0"/>
            </w:pPr>
          </w:p>
        </w:tc>
        <w:tc>
          <w:tcPr>
            <w:tcW w:w="8376" w:type="dxa"/>
            <w:tcBorders>
              <w:top w:val="single" w:sz="4" w:space="0" w:color="auto"/>
              <w:left w:val="single" w:sz="4" w:space="0" w:color="auto"/>
              <w:bottom w:val="single" w:sz="4" w:space="0" w:color="auto"/>
              <w:right w:val="single" w:sz="4" w:space="0" w:color="auto"/>
            </w:tcBorders>
            <w:tcPrChange w:id="4145"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tcPr>
            </w:tcPrChange>
          </w:tcPr>
          <w:p w:rsidR="00002C7A" w:rsidRPr="00ED2704" w:rsidRDefault="00D9454F" w:rsidP="0069255F">
            <w:r w:rsidRPr="00D9454F">
              <w:rPr>
                <w:lang w:val="en-US"/>
                <w:rPrChange w:id="4146" w:author="AEOI" w:date="2014-10-28T12:31:00Z">
                  <w:rPr>
                    <w:rFonts w:cs="Cambria"/>
                    <w:bCs/>
                    <w:noProof/>
                    <w:color w:val="000000"/>
                    <w:szCs w:val="20"/>
                    <w:highlight w:val="yellow"/>
                    <w:u w:val="single"/>
                    <w:lang w:val="en-US" w:eastAsia="zh-CN"/>
                  </w:rPr>
                </w:rPrChange>
              </w:rPr>
              <w:t>NIYAU</w:t>
            </w:r>
            <w:r w:rsidRPr="00D9454F">
              <w:rPr>
                <w:rPrChange w:id="4147" w:author="AEOI" w:date="2014-10-28T12:31:00Z">
                  <w:rPr>
                    <w:rFonts w:cs="Cambria"/>
                    <w:bCs/>
                    <w:noProof/>
                    <w:color w:val="000000"/>
                    <w:szCs w:val="20"/>
                    <w:highlight w:val="yellow"/>
                    <w:u w:val="single"/>
                    <w:lang w:val="en-US" w:eastAsia="zh-CN"/>
                  </w:rPr>
                </w:rPrChange>
              </w:rPr>
              <w:t xml:space="preserve"> «</w:t>
            </w:r>
            <w:r w:rsidRPr="00D9454F">
              <w:rPr>
                <w:lang w:val="en-US"/>
                <w:rPrChange w:id="4148" w:author="AEOI" w:date="2014-10-28T12:31:00Z">
                  <w:rPr>
                    <w:rFonts w:cs="Cambria"/>
                    <w:bCs/>
                    <w:noProof/>
                    <w:color w:val="000000"/>
                    <w:szCs w:val="20"/>
                    <w:highlight w:val="yellow"/>
                    <w:u w:val="single"/>
                    <w:lang w:val="en-US" w:eastAsia="zh-CN"/>
                  </w:rPr>
                </w:rPrChange>
              </w:rPr>
              <w:t>MIFI</w:t>
            </w:r>
            <w:r w:rsidRPr="00D9454F">
              <w:rPr>
                <w:rPrChange w:id="4149" w:author="AEOI" w:date="2014-10-28T12:31:00Z">
                  <w:rPr>
                    <w:rFonts w:cs="Cambria"/>
                    <w:bCs/>
                    <w:noProof/>
                    <w:color w:val="000000"/>
                    <w:szCs w:val="20"/>
                    <w:highlight w:val="yellow"/>
                    <w:u w:val="single"/>
                    <w:lang w:val="en-US" w:eastAsia="zh-CN"/>
                  </w:rPr>
                </w:rPrChange>
              </w:rPr>
              <w:t>»</w:t>
            </w:r>
          </w:p>
        </w:tc>
      </w:tr>
      <w:tr w:rsidR="00002C7A" w:rsidRPr="00E81C18" w:rsidTr="00002C7A">
        <w:trPr>
          <w:trHeight w:val="20"/>
          <w:trPrChange w:id="4150"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4151"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E81C18" w:rsidRDefault="00002C7A" w:rsidP="00C417E5">
            <w:pPr>
              <w:pStyle w:val="a0"/>
            </w:pPr>
          </w:p>
        </w:tc>
        <w:tc>
          <w:tcPr>
            <w:tcW w:w="8376" w:type="dxa"/>
            <w:tcBorders>
              <w:top w:val="single" w:sz="4" w:space="0" w:color="auto"/>
              <w:left w:val="single" w:sz="4" w:space="0" w:color="auto"/>
              <w:bottom w:val="single" w:sz="4" w:space="0" w:color="auto"/>
              <w:right w:val="single" w:sz="4" w:space="0" w:color="auto"/>
            </w:tcBorders>
            <w:tcPrChange w:id="4152"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tcPr>
            </w:tcPrChange>
          </w:tcPr>
          <w:p w:rsidR="00002C7A" w:rsidRPr="00ED2704" w:rsidRDefault="00D9454F" w:rsidP="00C417E5">
            <w:r w:rsidRPr="00D9454F">
              <w:rPr>
                <w:rPrChange w:id="4153" w:author="AEOI" w:date="2014-10-28T12:31:00Z">
                  <w:rPr>
                    <w:rFonts w:cs="Cambria"/>
                    <w:bCs/>
                    <w:noProof/>
                    <w:color w:val="000000"/>
                    <w:szCs w:val="20"/>
                    <w:highlight w:val="yellow"/>
                    <w:u w:val="single"/>
                    <w:lang w:val="en-US" w:eastAsia="zh-CN"/>
                  </w:rPr>
                </w:rPrChange>
              </w:rPr>
              <w:t>NPO «Hydromash»</w:t>
            </w:r>
          </w:p>
        </w:tc>
      </w:tr>
      <w:tr w:rsidR="00002C7A" w:rsidRPr="00E81C18" w:rsidTr="00002C7A">
        <w:trPr>
          <w:trHeight w:val="20"/>
          <w:trPrChange w:id="4154"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4155"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E81C18" w:rsidRDefault="00002C7A" w:rsidP="00C417E5">
            <w:pPr>
              <w:pStyle w:val="a0"/>
            </w:pPr>
          </w:p>
        </w:tc>
        <w:tc>
          <w:tcPr>
            <w:tcW w:w="8376" w:type="dxa"/>
            <w:tcBorders>
              <w:top w:val="single" w:sz="4" w:space="0" w:color="auto"/>
              <w:left w:val="single" w:sz="4" w:space="0" w:color="auto"/>
              <w:bottom w:val="single" w:sz="4" w:space="0" w:color="auto"/>
              <w:right w:val="single" w:sz="4" w:space="0" w:color="auto"/>
            </w:tcBorders>
            <w:vAlign w:val="center"/>
            <w:tcPrChange w:id="4156"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vAlign w:val="center"/>
              </w:tcPr>
            </w:tcPrChange>
          </w:tcPr>
          <w:p w:rsidR="00002C7A" w:rsidRPr="00ED2704" w:rsidRDefault="00002C7A" w:rsidP="00FF5BBA">
            <w:pPr>
              <w:rPr>
                <w:lang w:val="en-US"/>
              </w:rPr>
            </w:pPr>
            <w:r w:rsidRPr="00ED2704">
              <w:t>NTL-Pribor</w:t>
            </w:r>
            <w:r w:rsidRPr="00ED2704">
              <w:rPr>
                <w:lang w:val="en-US"/>
              </w:rPr>
              <w:t>Ltd.</w:t>
            </w:r>
          </w:p>
        </w:tc>
      </w:tr>
      <w:tr w:rsidR="00002C7A" w:rsidRPr="00735CAC" w:rsidTr="00002C7A">
        <w:trPr>
          <w:trHeight w:val="20"/>
          <w:trPrChange w:id="4157"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4158"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E81C18" w:rsidRDefault="00002C7A" w:rsidP="00C417E5">
            <w:pPr>
              <w:pStyle w:val="a0"/>
            </w:pPr>
          </w:p>
        </w:tc>
        <w:tc>
          <w:tcPr>
            <w:tcW w:w="8376" w:type="dxa"/>
            <w:tcBorders>
              <w:top w:val="single" w:sz="4" w:space="0" w:color="auto"/>
              <w:left w:val="single" w:sz="4" w:space="0" w:color="auto"/>
              <w:bottom w:val="single" w:sz="4" w:space="0" w:color="auto"/>
              <w:right w:val="single" w:sz="4" w:space="0" w:color="auto"/>
            </w:tcBorders>
            <w:vAlign w:val="center"/>
            <w:tcPrChange w:id="4159"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vAlign w:val="center"/>
              </w:tcPr>
            </w:tcPrChange>
          </w:tcPr>
          <w:p w:rsidR="00002C7A" w:rsidRPr="00ED2704" w:rsidRDefault="00002C7A" w:rsidP="00C417E5">
            <w:pPr>
              <w:rPr>
                <w:lang w:val="en-US"/>
              </w:rPr>
            </w:pPr>
            <w:r w:rsidRPr="00ED2704">
              <w:rPr>
                <w:lang w:val="en-US"/>
              </w:rPr>
              <w:t>Obninsk R&amp;D Center Prognoz</w:t>
            </w:r>
          </w:p>
        </w:tc>
      </w:tr>
      <w:tr w:rsidR="00002C7A" w:rsidRPr="00E81C18" w:rsidTr="00002C7A">
        <w:trPr>
          <w:trHeight w:val="20"/>
          <w:trPrChange w:id="4160"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4161"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4D12EF" w:rsidRDefault="00002C7A" w:rsidP="00C417E5">
            <w:pPr>
              <w:pStyle w:val="a0"/>
              <w:rPr>
                <w:lang w:val="en-US"/>
              </w:rPr>
            </w:pPr>
          </w:p>
        </w:tc>
        <w:tc>
          <w:tcPr>
            <w:tcW w:w="8376" w:type="dxa"/>
            <w:tcBorders>
              <w:top w:val="single" w:sz="4" w:space="0" w:color="auto"/>
              <w:left w:val="single" w:sz="4" w:space="0" w:color="auto"/>
              <w:bottom w:val="single" w:sz="4" w:space="0" w:color="auto"/>
              <w:right w:val="single" w:sz="4" w:space="0" w:color="auto"/>
            </w:tcBorders>
            <w:vAlign w:val="center"/>
            <w:tcPrChange w:id="4162"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vAlign w:val="center"/>
              </w:tcPr>
            </w:tcPrChange>
          </w:tcPr>
          <w:p w:rsidR="00002C7A" w:rsidRPr="00ED2704" w:rsidRDefault="00002C7A" w:rsidP="00E94E07">
            <w:r w:rsidRPr="00ED2704">
              <w:rPr>
                <w:lang w:val="en-US"/>
              </w:rPr>
              <w:t>RPE</w:t>
            </w:r>
            <w:r w:rsidRPr="00ED2704">
              <w:t xml:space="preserve"> VNIIEM </w:t>
            </w:r>
          </w:p>
        </w:tc>
      </w:tr>
      <w:tr w:rsidR="00002C7A" w:rsidRPr="00E81C18" w:rsidTr="00002C7A">
        <w:trPr>
          <w:trHeight w:val="20"/>
          <w:trPrChange w:id="4163"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4164"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E81C18" w:rsidRDefault="00002C7A" w:rsidP="00C417E5">
            <w:pPr>
              <w:pStyle w:val="a0"/>
            </w:pPr>
          </w:p>
        </w:tc>
        <w:tc>
          <w:tcPr>
            <w:tcW w:w="8376" w:type="dxa"/>
            <w:tcBorders>
              <w:top w:val="single" w:sz="4" w:space="0" w:color="auto"/>
              <w:left w:val="single" w:sz="4" w:space="0" w:color="auto"/>
              <w:bottom w:val="single" w:sz="4" w:space="0" w:color="auto"/>
              <w:right w:val="single" w:sz="4" w:space="0" w:color="auto"/>
            </w:tcBorders>
            <w:vAlign w:val="center"/>
            <w:tcPrChange w:id="4165"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vAlign w:val="center"/>
              </w:tcPr>
            </w:tcPrChange>
          </w:tcPr>
          <w:p w:rsidR="00002C7A" w:rsidRPr="00ED2704" w:rsidRDefault="00D9454F" w:rsidP="00C417E5">
            <w:r w:rsidRPr="00D9454F">
              <w:rPr>
                <w:lang w:val="en-US"/>
                <w:rPrChange w:id="4166" w:author="AEOI" w:date="2014-10-28T12:31:00Z">
                  <w:rPr>
                    <w:rFonts w:cs="Cambria"/>
                    <w:bCs/>
                    <w:noProof/>
                    <w:color w:val="000000"/>
                    <w:szCs w:val="20"/>
                    <w:highlight w:val="yellow"/>
                    <w:u w:val="single"/>
                    <w:lang w:val="en-US" w:eastAsia="zh-CN"/>
                  </w:rPr>
                </w:rPrChange>
              </w:rPr>
              <w:t>RSE</w:t>
            </w:r>
            <w:r w:rsidRPr="00D9454F">
              <w:rPr>
                <w:rPrChange w:id="4167" w:author="AEOI" w:date="2014-10-28T12:31:00Z">
                  <w:rPr>
                    <w:rFonts w:cs="Cambria"/>
                    <w:bCs/>
                    <w:noProof/>
                    <w:color w:val="000000"/>
                    <w:szCs w:val="20"/>
                    <w:highlight w:val="yellow"/>
                    <w:u w:val="single"/>
                    <w:lang w:val="en-US" w:eastAsia="zh-CN"/>
                  </w:rPr>
                </w:rPrChange>
              </w:rPr>
              <w:t xml:space="preserve"> «Dose»</w:t>
            </w:r>
          </w:p>
        </w:tc>
      </w:tr>
      <w:tr w:rsidR="00002C7A" w:rsidRPr="00E81C18" w:rsidTr="00002C7A">
        <w:trPr>
          <w:trHeight w:val="20"/>
          <w:trPrChange w:id="4168"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4169"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C417E5" w:rsidRDefault="00002C7A" w:rsidP="00C417E5">
            <w:pPr>
              <w:pStyle w:val="a0"/>
              <w:rPr>
                <w:lang w:val="en-US"/>
              </w:rPr>
            </w:pPr>
          </w:p>
        </w:tc>
        <w:tc>
          <w:tcPr>
            <w:tcW w:w="8376" w:type="dxa"/>
            <w:tcBorders>
              <w:top w:val="single" w:sz="4" w:space="0" w:color="auto"/>
              <w:left w:val="single" w:sz="4" w:space="0" w:color="auto"/>
              <w:bottom w:val="single" w:sz="4" w:space="0" w:color="auto"/>
              <w:right w:val="single" w:sz="4" w:space="0" w:color="auto"/>
            </w:tcBorders>
            <w:vAlign w:val="center"/>
            <w:tcPrChange w:id="4170"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vAlign w:val="center"/>
              </w:tcPr>
            </w:tcPrChange>
          </w:tcPr>
          <w:p w:rsidR="00002C7A" w:rsidRPr="00D3769C" w:rsidRDefault="00002C7A" w:rsidP="00FF5BBA">
            <w:r w:rsidRPr="00D3769C">
              <w:t>SNIIP JSC</w:t>
            </w:r>
          </w:p>
        </w:tc>
      </w:tr>
      <w:tr w:rsidR="00002C7A" w:rsidRPr="00E81C18" w:rsidTr="00002C7A">
        <w:trPr>
          <w:trHeight w:val="20"/>
          <w:trPrChange w:id="4171"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4172"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C417E5" w:rsidRDefault="00002C7A" w:rsidP="00C417E5">
            <w:pPr>
              <w:pStyle w:val="a0"/>
              <w:rPr>
                <w:lang w:val="en-US"/>
              </w:rPr>
            </w:pPr>
          </w:p>
        </w:tc>
        <w:tc>
          <w:tcPr>
            <w:tcW w:w="8376" w:type="dxa"/>
            <w:tcBorders>
              <w:top w:val="single" w:sz="4" w:space="0" w:color="auto"/>
              <w:left w:val="single" w:sz="4" w:space="0" w:color="auto"/>
              <w:bottom w:val="single" w:sz="4" w:space="0" w:color="auto"/>
              <w:right w:val="single" w:sz="4" w:space="0" w:color="auto"/>
            </w:tcBorders>
            <w:vAlign w:val="center"/>
            <w:tcPrChange w:id="4173"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vAlign w:val="center"/>
              </w:tcPr>
            </w:tcPrChange>
          </w:tcPr>
          <w:p w:rsidR="00002C7A" w:rsidRPr="00D3769C" w:rsidRDefault="00002C7A" w:rsidP="00C417E5">
            <w:r w:rsidRPr="00D3769C">
              <w:t>SNIIP-ASKUR CoLtd.</w:t>
            </w:r>
          </w:p>
        </w:tc>
      </w:tr>
      <w:tr w:rsidR="00002C7A" w:rsidRPr="00ED2704" w:rsidTr="00002C7A">
        <w:trPr>
          <w:trHeight w:val="20"/>
          <w:trPrChange w:id="4174"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4175"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E81C18" w:rsidRDefault="00002C7A" w:rsidP="00C417E5">
            <w:pPr>
              <w:pStyle w:val="a0"/>
            </w:pPr>
          </w:p>
        </w:tc>
        <w:tc>
          <w:tcPr>
            <w:tcW w:w="8376" w:type="dxa"/>
            <w:tcBorders>
              <w:top w:val="single" w:sz="4" w:space="0" w:color="auto"/>
              <w:left w:val="single" w:sz="4" w:space="0" w:color="auto"/>
              <w:bottom w:val="single" w:sz="4" w:space="0" w:color="auto"/>
              <w:right w:val="single" w:sz="4" w:space="0" w:color="auto"/>
            </w:tcBorders>
            <w:vAlign w:val="center"/>
            <w:tcPrChange w:id="4176"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vAlign w:val="center"/>
              </w:tcPr>
            </w:tcPrChange>
          </w:tcPr>
          <w:p w:rsidR="00002C7A" w:rsidRPr="00D3769C" w:rsidRDefault="00002C7A" w:rsidP="000139E0">
            <w:pPr>
              <w:rPr>
                <w:lang w:val="en-US"/>
              </w:rPr>
            </w:pPr>
            <w:r w:rsidRPr="00D3769C">
              <w:t>Tseller</w:t>
            </w:r>
            <w:r w:rsidRPr="00D3769C">
              <w:rPr>
                <w:lang w:val="en-US"/>
              </w:rPr>
              <w:t>Ltd.</w:t>
            </w:r>
          </w:p>
        </w:tc>
      </w:tr>
      <w:tr w:rsidR="00002C7A" w:rsidRPr="00E81C18" w:rsidTr="00002C7A">
        <w:trPr>
          <w:trHeight w:val="20"/>
          <w:trPrChange w:id="4177"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4178"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4D12EF" w:rsidRDefault="00002C7A" w:rsidP="00C417E5">
            <w:pPr>
              <w:pStyle w:val="a0"/>
              <w:rPr>
                <w:lang w:val="en-US"/>
              </w:rPr>
            </w:pPr>
          </w:p>
        </w:tc>
        <w:tc>
          <w:tcPr>
            <w:tcW w:w="8376" w:type="dxa"/>
            <w:tcBorders>
              <w:top w:val="single" w:sz="4" w:space="0" w:color="auto"/>
              <w:left w:val="single" w:sz="4" w:space="0" w:color="auto"/>
              <w:bottom w:val="single" w:sz="4" w:space="0" w:color="auto"/>
              <w:right w:val="single" w:sz="4" w:space="0" w:color="auto"/>
            </w:tcBorders>
            <w:vAlign w:val="center"/>
            <w:tcPrChange w:id="4179"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vAlign w:val="center"/>
              </w:tcPr>
            </w:tcPrChange>
          </w:tcPr>
          <w:p w:rsidR="00002C7A" w:rsidRPr="00D3769C" w:rsidRDefault="00D9454F" w:rsidP="00C417E5">
            <w:r w:rsidRPr="00D9454F">
              <w:rPr>
                <w:rPrChange w:id="4180" w:author="AEOI" w:date="2014-10-28T12:31:00Z">
                  <w:rPr>
                    <w:rFonts w:cs="Cambria"/>
                    <w:bCs/>
                    <w:noProof/>
                    <w:color w:val="000000"/>
                    <w:szCs w:val="20"/>
                    <w:highlight w:val="yellow"/>
                    <w:u w:val="single"/>
                    <w:lang w:val="en-US" w:eastAsia="zh-CN"/>
                  </w:rPr>
                </w:rPrChange>
              </w:rPr>
              <w:t>VO «Isotop»</w:t>
            </w:r>
          </w:p>
        </w:tc>
      </w:tr>
      <w:tr w:rsidR="00002C7A" w:rsidRPr="00E81C18" w:rsidTr="00002C7A">
        <w:trPr>
          <w:trHeight w:val="20"/>
          <w:ins w:id="4181" w:author="AEOI" w:date="2014-10-28T12:34:00Z"/>
          <w:trPrChange w:id="4182" w:author="Доронина Жанна Львовна" w:date="2014-11-28T10:14:00Z">
            <w:trPr>
              <w:trHeight w:val="20"/>
            </w:trPr>
          </w:trPrChange>
        </w:trPr>
        <w:tc>
          <w:tcPr>
            <w:tcW w:w="0" w:type="auto"/>
            <w:tcBorders>
              <w:top w:val="single" w:sz="4" w:space="0" w:color="auto"/>
              <w:left w:val="single" w:sz="4" w:space="0" w:color="auto"/>
              <w:bottom w:val="single" w:sz="4" w:space="0" w:color="auto"/>
              <w:right w:val="single" w:sz="4" w:space="0" w:color="auto"/>
            </w:tcBorders>
            <w:noWrap/>
            <w:vAlign w:val="center"/>
            <w:tcPrChange w:id="4183"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noWrap/>
                <w:vAlign w:val="center"/>
              </w:tcPr>
            </w:tcPrChange>
          </w:tcPr>
          <w:p w:rsidR="00002C7A" w:rsidRPr="004D12EF" w:rsidRDefault="00002C7A" w:rsidP="00C417E5">
            <w:pPr>
              <w:pStyle w:val="a0"/>
              <w:rPr>
                <w:ins w:id="4184" w:author="AEOI" w:date="2014-10-28T12:34:00Z"/>
                <w:lang w:val="en-US"/>
              </w:rPr>
            </w:pPr>
          </w:p>
        </w:tc>
        <w:tc>
          <w:tcPr>
            <w:tcW w:w="8376" w:type="dxa"/>
            <w:tcBorders>
              <w:top w:val="single" w:sz="4" w:space="0" w:color="auto"/>
              <w:left w:val="single" w:sz="4" w:space="0" w:color="auto"/>
              <w:bottom w:val="single" w:sz="4" w:space="0" w:color="auto"/>
              <w:right w:val="single" w:sz="4" w:space="0" w:color="auto"/>
            </w:tcBorders>
            <w:vAlign w:val="center"/>
            <w:tcPrChange w:id="4185" w:author="Доронина Жанна Львовна" w:date="2014-11-28T10:14:00Z">
              <w:tcPr>
                <w:tcW w:w="0" w:type="auto"/>
                <w:tcBorders>
                  <w:top w:val="single" w:sz="4" w:space="0" w:color="auto"/>
                  <w:left w:val="single" w:sz="4" w:space="0" w:color="auto"/>
                  <w:bottom w:val="single" w:sz="4" w:space="0" w:color="auto"/>
                  <w:right w:val="single" w:sz="4" w:space="0" w:color="auto"/>
                </w:tcBorders>
                <w:vAlign w:val="center"/>
              </w:tcPr>
            </w:tcPrChange>
          </w:tcPr>
          <w:p w:rsidR="00002C7A" w:rsidRPr="008F65DB" w:rsidRDefault="00002C7A" w:rsidP="008F65DB">
            <w:pPr>
              <w:rPr>
                <w:ins w:id="4186" w:author="AEOI" w:date="2014-10-28T12:34:00Z"/>
                <w:rtl/>
                <w:lang w:val="en-US" w:bidi="fa-IR"/>
                <w:rPrChange w:id="4187" w:author="AEOI" w:date="2014-10-28T12:35:00Z">
                  <w:rPr>
                    <w:ins w:id="4188" w:author="AEOI" w:date="2014-10-28T12:34:00Z"/>
                    <w:rtl/>
                    <w:lang w:bidi="fa-IR"/>
                  </w:rPr>
                </w:rPrChange>
              </w:rPr>
            </w:pPr>
            <w:ins w:id="4189" w:author="AEOI" w:date="2014-10-28T12:35:00Z">
              <w:r>
                <w:rPr>
                  <w:lang w:val="en-US" w:bidi="fa-IR"/>
                </w:rPr>
                <w:t>JSC Atom RED</w:t>
              </w:r>
            </w:ins>
          </w:p>
        </w:tc>
      </w:tr>
    </w:tbl>
    <w:p w:rsidR="00C417E5" w:rsidRPr="00C417E5" w:rsidRDefault="00C417E5" w:rsidP="00C417E5"/>
    <w:p w:rsidR="00C417E5" w:rsidRPr="00C417E5" w:rsidRDefault="00C417E5" w:rsidP="00C417E5"/>
    <w:p w:rsidR="000E3DB4" w:rsidRPr="008B1B71" w:rsidRDefault="000E3DB4" w:rsidP="008B1B71">
      <w:r w:rsidRPr="008B1B71">
        <w:br w:type="page"/>
      </w:r>
    </w:p>
    <w:p w:rsidR="006F29E6" w:rsidRPr="006F29E6" w:rsidRDefault="006F29E6" w:rsidP="006F29E6">
      <w:pPr>
        <w:pStyle w:val="a2"/>
        <w:rPr>
          <w:lang w:val="en-US"/>
        </w:rPr>
      </w:pPr>
      <w:bookmarkStart w:id="4190" w:name="_Toc397168082"/>
      <w:bookmarkStart w:id="4191" w:name="_Toc404944051"/>
      <w:bookmarkStart w:id="4192" w:name="_Toc401589744"/>
      <w:r w:rsidRPr="006F29E6">
        <w:rPr>
          <w:lang w:val="en-US"/>
        </w:rPr>
        <w:lastRenderedPageBreak/>
        <w:t>APPENDIX</w:t>
      </w:r>
      <w:r>
        <w:rPr>
          <w:lang w:val="en-US"/>
        </w:rPr>
        <w:t> </w:t>
      </w:r>
      <w:r w:rsidRPr="006F29E6">
        <w:rPr>
          <w:lang w:val="en-US"/>
        </w:rPr>
        <w:t>2</w:t>
      </w:r>
      <w:r>
        <w:rPr>
          <w:lang w:val="en-US"/>
        </w:rPr>
        <w:t xml:space="preserve"> –</w:t>
      </w:r>
      <w:r w:rsidRPr="006F29E6">
        <w:rPr>
          <w:lang w:val="en-US"/>
        </w:rPr>
        <w:t xml:space="preserve"> Application Form for sending specialists to </w:t>
      </w:r>
      <w:r w:rsidRPr="00686BAF">
        <w:t>В</w:t>
      </w:r>
      <w:r w:rsidRPr="006F29E6">
        <w:rPr>
          <w:lang w:val="en-US"/>
        </w:rPr>
        <w:t>NPP Site/Tehran</w:t>
      </w:r>
      <w:bookmarkEnd w:id="4190"/>
      <w:bookmarkEnd w:id="4191"/>
    </w:p>
    <w:bookmarkEnd w:id="4192"/>
    <w:p w:rsidR="00064985" w:rsidRDefault="00064985" w:rsidP="006F29E6">
      <w:pPr>
        <w:pStyle w:val="112"/>
        <w:rPr>
          <w:ins w:id="4193" w:author="AEOI" w:date="2014-10-28T12:49:00Z"/>
          <w:lang w:val="en-US"/>
        </w:rPr>
      </w:pPr>
      <w:ins w:id="4194" w:author="AEOI" w:date="2014-10-28T12:49:00Z">
        <w:r>
          <w:rPr>
            <w:lang w:val="en-US"/>
          </w:rPr>
          <w:t>To: Authorize</w:t>
        </w:r>
      </w:ins>
      <w:ins w:id="4195" w:author="AEOI" w:date="2014-10-28T12:50:00Z">
        <w:r>
          <w:rPr>
            <w:lang w:val="en-US"/>
          </w:rPr>
          <w:t>d Representative of the Contractor</w:t>
        </w:r>
      </w:ins>
    </w:p>
    <w:p w:rsidR="006F29E6" w:rsidRPr="006F29E6" w:rsidRDefault="006F29E6" w:rsidP="006F29E6">
      <w:pPr>
        <w:pStyle w:val="112"/>
        <w:rPr>
          <w:lang w:val="en-US"/>
        </w:rPr>
      </w:pPr>
      <w:r w:rsidRPr="006F29E6">
        <w:rPr>
          <w:lang w:val="en-US"/>
        </w:rPr>
        <w:t>Order for Services.</w:t>
      </w:r>
    </w:p>
    <w:p w:rsidR="006F29E6" w:rsidRPr="006F29E6" w:rsidRDefault="006F29E6" w:rsidP="005A07F8">
      <w:pPr>
        <w:pStyle w:val="112"/>
        <w:rPr>
          <w:lang w:val="en-US"/>
        </w:rPr>
      </w:pPr>
      <w:r w:rsidRPr="006F29E6">
        <w:rPr>
          <w:lang w:val="en-US"/>
        </w:rPr>
        <w:t xml:space="preserve">Please, be notified that the following experts (specialists) </w:t>
      </w:r>
      <w:ins w:id="4196" w:author="AEOI" w:date="2014-10-28T12:53:00Z">
        <w:r w:rsidR="005A07F8">
          <w:rPr>
            <w:lang w:val="en-US"/>
          </w:rPr>
          <w:t xml:space="preserve">are </w:t>
        </w:r>
      </w:ins>
      <w:del w:id="4197" w:author="AEOI" w:date="2014-10-28T12:46:00Z">
        <w:r w:rsidRPr="006F29E6" w:rsidDel="00064985">
          <w:rPr>
            <w:lang w:val="en-US"/>
          </w:rPr>
          <w:delText xml:space="preserve">are </w:delText>
        </w:r>
      </w:del>
      <w:ins w:id="4198" w:author="AEOI" w:date="2014-10-28T12:53:00Z">
        <w:r w:rsidR="005A07F8">
          <w:rPr>
            <w:lang w:val="en-US"/>
          </w:rPr>
          <w:t>required</w:t>
        </w:r>
      </w:ins>
      <w:r w:rsidRPr="006F29E6">
        <w:rPr>
          <w:lang w:val="en-US"/>
        </w:rPr>
        <w:t>to</w:t>
      </w:r>
      <w:ins w:id="4199" w:author="AEOI" w:date="2014-10-28T12:46:00Z">
        <w:r w:rsidR="00064985">
          <w:rPr>
            <w:lang w:val="en-US"/>
          </w:rPr>
          <w:t xml:space="preserve"> be</w:t>
        </w:r>
      </w:ins>
      <w:ins w:id="4200" w:author="AEOI" w:date="2014-10-28T12:49:00Z">
        <w:r w:rsidR="00064985">
          <w:rPr>
            <w:lang w:val="en-US"/>
          </w:rPr>
          <w:t xml:space="preserve">dispatched for </w:t>
        </w:r>
      </w:ins>
      <w:del w:id="4201" w:author="AEOI" w:date="2014-10-28T12:46:00Z">
        <w:r w:rsidRPr="006F29E6" w:rsidDel="00064985">
          <w:rPr>
            <w:lang w:val="en-US"/>
          </w:rPr>
          <w:delText>start</w:delText>
        </w:r>
      </w:del>
      <w:ins w:id="4202" w:author="AEOI" w:date="2014-10-28T12:46:00Z">
        <w:del w:id="4203" w:author="Доронина Жанна Львовна" w:date="2014-11-27T14:53:00Z">
          <w:r w:rsidR="00064985" w:rsidDel="001303B2">
            <w:rPr>
              <w:lang w:val="en-US"/>
            </w:rPr>
            <w:delText>perform</w:delText>
          </w:r>
        </w:del>
      </w:ins>
      <w:ins w:id="4204" w:author="AEOI" w:date="2014-10-28T12:49:00Z">
        <w:del w:id="4205" w:author="Доронина Жанна Львовна" w:date="2014-11-27T14:53:00Z">
          <w:r w:rsidR="00064985" w:rsidDel="001303B2">
            <w:rPr>
              <w:lang w:val="en-US"/>
            </w:rPr>
            <w:delText>ing</w:delText>
          </w:r>
        </w:del>
      </w:ins>
      <w:ins w:id="4206" w:author="Доронина Жанна Львовна" w:date="2014-11-27T14:53:00Z">
        <w:r w:rsidR="001303B2">
          <w:rPr>
            <w:lang w:val="en-US"/>
          </w:rPr>
          <w:t>rendering</w:t>
        </w:r>
      </w:ins>
      <w:del w:id="4207" w:author="AEOI" w:date="2014-10-28T12:48:00Z">
        <w:r w:rsidRPr="006F29E6" w:rsidDel="00064985">
          <w:rPr>
            <w:lang w:val="en-US"/>
          </w:rPr>
          <w:delText>the</w:delText>
        </w:r>
      </w:del>
      <w:del w:id="4208" w:author="AEOI" w:date="2014-10-28T12:46:00Z">
        <w:r w:rsidRPr="006F29E6" w:rsidDel="00064985">
          <w:rPr>
            <w:lang w:val="en-US"/>
          </w:rPr>
          <w:delText>s</w:delText>
        </w:r>
      </w:del>
      <w:ins w:id="4209" w:author="AEOI" w:date="2014-10-28T12:46:00Z">
        <w:r w:rsidR="00064985">
          <w:rPr>
            <w:lang w:val="en-US"/>
          </w:rPr>
          <w:t>S</w:t>
        </w:r>
      </w:ins>
      <w:r w:rsidRPr="006F29E6">
        <w:rPr>
          <w:lang w:val="en-US"/>
        </w:rPr>
        <w:t>ervice</w:t>
      </w:r>
      <w:ins w:id="4210" w:author="AEOI" w:date="2014-10-28T12:55:00Z">
        <w:r w:rsidR="005A07F8">
          <w:rPr>
            <w:lang w:val="en-US"/>
          </w:rPr>
          <w:t>s</w:t>
        </w:r>
      </w:ins>
      <w:ins w:id="4211" w:author="AEOI" w:date="2014-10-28T12:47:00Z">
        <w:r w:rsidR="00064985">
          <w:rPr>
            <w:lang w:val="en-US"/>
          </w:rPr>
          <w:t xml:space="preserve"> on Technical and Engineering </w:t>
        </w:r>
      </w:ins>
      <w:ins w:id="4212" w:author="AEOI" w:date="2014-10-28T12:55:00Z">
        <w:r w:rsidR="005A07F8">
          <w:rPr>
            <w:lang w:val="en-US"/>
          </w:rPr>
          <w:t xml:space="preserve">Support </w:t>
        </w:r>
      </w:ins>
      <w:del w:id="4213" w:author="AEOI" w:date="2014-10-28T12:46:00Z">
        <w:r w:rsidRPr="006F29E6" w:rsidDel="00064985">
          <w:rPr>
            <w:lang w:val="en-US"/>
          </w:rPr>
          <w:delText xml:space="preserve">work </w:delText>
        </w:r>
      </w:del>
      <w:r w:rsidRPr="006F29E6">
        <w:rPr>
          <w:lang w:val="en-US"/>
        </w:rPr>
        <w:t xml:space="preserve">under the Contract No.___, at </w:t>
      </w:r>
      <w:r w:rsidRPr="00686BAF">
        <w:t>В</w:t>
      </w:r>
      <w:r w:rsidRPr="006F29E6">
        <w:rPr>
          <w:lang w:val="en-US"/>
        </w:rPr>
        <w:t xml:space="preserve">NPP </w:t>
      </w:r>
      <w:del w:id="4214" w:author="AEOI" w:date="2014-10-28T12:47:00Z">
        <w:r w:rsidRPr="006F29E6" w:rsidDel="00064985">
          <w:rPr>
            <w:lang w:val="en-US"/>
          </w:rPr>
          <w:delText>works</w:delText>
        </w:r>
      </w:del>
      <w:ins w:id="4215" w:author="AEOI" w:date="2014-10-28T12:47:00Z">
        <w:r w:rsidR="00064985">
          <w:rPr>
            <w:lang w:val="en-US"/>
          </w:rPr>
          <w:t>S</w:t>
        </w:r>
      </w:ins>
      <w:r w:rsidRPr="006F29E6">
        <w:rPr>
          <w:lang w:val="en-US"/>
        </w:rPr>
        <w:t xml:space="preserve">ite/Tehran </w:t>
      </w:r>
      <w:del w:id="4216" w:author="AEOI" w:date="2014-10-28T12:52:00Z">
        <w:r w:rsidRPr="006F29E6" w:rsidDel="005A07F8">
          <w:rPr>
            <w:lang w:val="en-US"/>
          </w:rPr>
          <w:delText>on</w:delText>
        </w:r>
      </w:del>
      <w:ins w:id="4217" w:author="AEOI" w:date="2014-10-28T12:52:00Z">
        <w:r w:rsidR="005A07F8">
          <w:rPr>
            <w:lang w:val="en-US"/>
          </w:rPr>
          <w:t>as per</w:t>
        </w:r>
      </w:ins>
      <w:r w:rsidRPr="006F29E6">
        <w:rPr>
          <w:lang w:val="en-US"/>
        </w:rPr>
        <w:t xml:space="preserve"> the </w:t>
      </w:r>
      <w:del w:id="4218" w:author="AEOI" w:date="2014-10-28T12:54:00Z">
        <w:r w:rsidRPr="006F29E6" w:rsidDel="005A07F8">
          <w:rPr>
            <w:lang w:val="en-US"/>
          </w:rPr>
          <w:delText>date given below</w:delText>
        </w:r>
      </w:del>
      <w:ins w:id="4219" w:author="AEOI" w:date="2014-10-28T12:54:00Z">
        <w:r w:rsidR="005A07F8">
          <w:rPr>
            <w:lang w:val="en-US"/>
          </w:rPr>
          <w:t>following</w:t>
        </w:r>
      </w:ins>
      <w:ins w:id="4220" w:author="AEOI" w:date="2014-10-28T12:53:00Z">
        <w:r w:rsidR="005A07F8">
          <w:rPr>
            <w:lang w:val="en-US"/>
          </w:rPr>
          <w:t xml:space="preserve"> table</w:t>
        </w:r>
      </w:ins>
      <w:r w:rsidRPr="006F29E6">
        <w:rPr>
          <w:lang w:val="en-US"/>
        </w:rPr>
        <w:t>.</w:t>
      </w:r>
    </w:p>
    <w:p w:rsidR="006F29E6" w:rsidRPr="006F29E6" w:rsidRDefault="006F29E6" w:rsidP="006F29E6">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0"/>
        <w:gridCol w:w="1456"/>
        <w:gridCol w:w="870"/>
        <w:gridCol w:w="1993"/>
        <w:gridCol w:w="1825"/>
        <w:gridCol w:w="1724"/>
        <w:gridCol w:w="1339"/>
      </w:tblGrid>
      <w:tr w:rsidR="009C109D" w:rsidRPr="00064985" w:rsidTr="009C109D">
        <w:tc>
          <w:tcPr>
            <w:tcW w:w="344" w:type="pct"/>
            <w:tcBorders>
              <w:top w:val="single" w:sz="4" w:space="0" w:color="auto"/>
              <w:left w:val="single" w:sz="4" w:space="0" w:color="auto"/>
              <w:bottom w:val="single" w:sz="4" w:space="0" w:color="auto"/>
              <w:right w:val="single" w:sz="4" w:space="0" w:color="auto"/>
            </w:tcBorders>
          </w:tcPr>
          <w:p w:rsidR="009C109D" w:rsidRPr="00064985" w:rsidRDefault="00D9454F" w:rsidP="006F29E6">
            <w:pPr>
              <w:pStyle w:val="12"/>
              <w:rPr>
                <w:lang w:val="en-US"/>
                <w:rPrChange w:id="4221" w:author="AEOI" w:date="2014-10-28T12:46:00Z">
                  <w:rPr/>
                </w:rPrChange>
              </w:rPr>
            </w:pPr>
            <w:r w:rsidRPr="00D9454F">
              <w:rPr>
                <w:lang w:val="en-US"/>
                <w:rPrChange w:id="4222" w:author="AEOI" w:date="2014-10-28T12:46:00Z">
                  <w:rPr>
                    <w:rFonts w:cs="Cambria"/>
                    <w:b w:val="0"/>
                    <w:bCs/>
                    <w:noProof/>
                    <w:color w:val="000000"/>
                    <w:szCs w:val="20"/>
                    <w:u w:val="single"/>
                    <w:lang w:val="en-US" w:eastAsia="zh-CN"/>
                  </w:rPr>
                </w:rPrChange>
              </w:rPr>
              <w:t xml:space="preserve">No. </w:t>
            </w:r>
          </w:p>
        </w:tc>
        <w:tc>
          <w:tcPr>
            <w:tcW w:w="753" w:type="pct"/>
            <w:tcBorders>
              <w:top w:val="single" w:sz="4" w:space="0" w:color="auto"/>
              <w:left w:val="single" w:sz="4" w:space="0" w:color="auto"/>
              <w:bottom w:val="single" w:sz="4" w:space="0" w:color="auto"/>
              <w:right w:val="single" w:sz="4" w:space="0" w:color="auto"/>
            </w:tcBorders>
          </w:tcPr>
          <w:p w:rsidR="009C109D" w:rsidRPr="00064985" w:rsidRDefault="00D9454F" w:rsidP="006F29E6">
            <w:pPr>
              <w:pStyle w:val="12"/>
              <w:rPr>
                <w:lang w:val="en-US"/>
                <w:rPrChange w:id="4223" w:author="AEOI" w:date="2014-10-28T12:46:00Z">
                  <w:rPr/>
                </w:rPrChange>
              </w:rPr>
            </w:pPr>
            <w:r w:rsidRPr="00D9454F">
              <w:rPr>
                <w:lang w:val="en-US"/>
                <w:rPrChange w:id="4224" w:author="AEOI" w:date="2014-10-28T12:46:00Z">
                  <w:rPr>
                    <w:rFonts w:cs="Cambria"/>
                    <w:b w:val="0"/>
                    <w:bCs/>
                    <w:noProof/>
                    <w:color w:val="000000"/>
                    <w:szCs w:val="20"/>
                    <w:u w:val="single"/>
                    <w:lang w:val="en-US" w:eastAsia="zh-CN"/>
                  </w:rPr>
                </w:rPrChange>
              </w:rPr>
              <w:t>Position</w:t>
            </w:r>
          </w:p>
          <w:p w:rsidR="009C109D" w:rsidRPr="00064985" w:rsidRDefault="009C109D" w:rsidP="006F29E6">
            <w:pPr>
              <w:pStyle w:val="12"/>
              <w:keepNext/>
              <w:numPr>
                <w:ilvl w:val="0"/>
                <w:numId w:val="1"/>
              </w:numPr>
              <w:spacing w:before="240"/>
              <w:ind w:left="0"/>
              <w:outlineLvl w:val="0"/>
              <w:rPr>
                <w:lang w:val="en-US"/>
                <w:rPrChange w:id="4225" w:author="AEOI" w:date="2014-10-28T12:46:00Z">
                  <w:rPr>
                    <w:rFonts w:cs="Arial"/>
                    <w:bCs/>
                    <w:kern w:val="32"/>
                    <w:sz w:val="28"/>
                    <w:szCs w:val="32"/>
                  </w:rPr>
                </w:rPrChange>
              </w:rPr>
            </w:pPr>
          </w:p>
        </w:tc>
        <w:tc>
          <w:tcPr>
            <w:tcW w:w="357" w:type="pct"/>
            <w:tcBorders>
              <w:top w:val="single" w:sz="4" w:space="0" w:color="auto"/>
              <w:left w:val="single" w:sz="4" w:space="0" w:color="auto"/>
              <w:bottom w:val="single" w:sz="4" w:space="0" w:color="auto"/>
              <w:right w:val="single" w:sz="4" w:space="0" w:color="auto"/>
            </w:tcBorders>
          </w:tcPr>
          <w:p w:rsidR="009C109D" w:rsidRDefault="009C109D" w:rsidP="009C109D">
            <w:pPr>
              <w:spacing w:after="200"/>
              <w:jc w:val="left"/>
              <w:rPr>
                <w:b/>
                <w:lang w:val="en-US"/>
              </w:rPr>
            </w:pPr>
            <w:ins w:id="4226" w:author="AEOI" w:date="2014-10-28T12:56:00Z">
              <w:r>
                <w:rPr>
                  <w:b/>
                  <w:lang w:val="en-US"/>
                </w:rPr>
                <w:t>G</w:t>
              </w:r>
            </w:ins>
            <w:ins w:id="4227" w:author="AEOI" w:date="2014-10-28T12:57:00Z">
              <w:r>
                <w:rPr>
                  <w:b/>
                  <w:lang w:val="en-US"/>
                </w:rPr>
                <w:t>r</w:t>
              </w:r>
            </w:ins>
            <w:ins w:id="4228" w:author="AEOI" w:date="2014-10-28T12:56:00Z">
              <w:r>
                <w:rPr>
                  <w:b/>
                  <w:lang w:val="en-US"/>
                </w:rPr>
                <w:t>ade</w:t>
              </w:r>
            </w:ins>
          </w:p>
          <w:p w:rsidR="009C109D" w:rsidRPr="00064985" w:rsidRDefault="009C109D" w:rsidP="009C109D">
            <w:pPr>
              <w:pStyle w:val="12"/>
              <w:rPr>
                <w:lang w:val="en-US"/>
              </w:rPr>
            </w:pPr>
          </w:p>
        </w:tc>
        <w:tc>
          <w:tcPr>
            <w:tcW w:w="1025" w:type="pct"/>
            <w:tcBorders>
              <w:top w:val="single" w:sz="4" w:space="0" w:color="auto"/>
              <w:left w:val="single" w:sz="4" w:space="0" w:color="auto"/>
              <w:bottom w:val="single" w:sz="4" w:space="0" w:color="auto"/>
              <w:right w:val="single" w:sz="4" w:space="0" w:color="auto"/>
            </w:tcBorders>
          </w:tcPr>
          <w:p w:rsidR="009C109D" w:rsidRPr="00064985" w:rsidRDefault="00D9454F" w:rsidP="006F29E6">
            <w:pPr>
              <w:pStyle w:val="12"/>
              <w:rPr>
                <w:lang w:val="en-US"/>
                <w:rPrChange w:id="4229" w:author="AEOI" w:date="2014-10-28T12:46:00Z">
                  <w:rPr/>
                </w:rPrChange>
              </w:rPr>
            </w:pPr>
            <w:r w:rsidRPr="00D9454F">
              <w:rPr>
                <w:lang w:val="en-US"/>
                <w:rPrChange w:id="4230" w:author="AEOI" w:date="2014-10-28T12:46:00Z">
                  <w:rPr>
                    <w:rFonts w:cs="Cambria"/>
                    <w:b w:val="0"/>
                    <w:bCs/>
                    <w:noProof/>
                    <w:color w:val="000000"/>
                    <w:szCs w:val="20"/>
                    <w:u w:val="single"/>
                    <w:lang w:val="en-US" w:eastAsia="zh-CN"/>
                  </w:rPr>
                </w:rPrChange>
              </w:rPr>
              <w:t>Organization</w:t>
            </w:r>
          </w:p>
          <w:p w:rsidR="009C109D" w:rsidRPr="00064985" w:rsidRDefault="009C109D" w:rsidP="006F29E6">
            <w:pPr>
              <w:pStyle w:val="12"/>
              <w:keepNext/>
              <w:numPr>
                <w:ilvl w:val="0"/>
                <w:numId w:val="1"/>
              </w:numPr>
              <w:spacing w:before="240"/>
              <w:ind w:left="0"/>
              <w:outlineLvl w:val="0"/>
              <w:rPr>
                <w:lang w:val="en-US"/>
                <w:rPrChange w:id="4231" w:author="AEOI" w:date="2014-10-28T12:46:00Z">
                  <w:rPr>
                    <w:rFonts w:cs="Arial"/>
                    <w:bCs/>
                    <w:kern w:val="32"/>
                    <w:sz w:val="28"/>
                    <w:szCs w:val="32"/>
                  </w:rPr>
                </w:rPrChange>
              </w:rPr>
            </w:pPr>
          </w:p>
        </w:tc>
        <w:tc>
          <w:tcPr>
            <w:tcW w:w="940" w:type="pct"/>
            <w:tcBorders>
              <w:top w:val="single" w:sz="4" w:space="0" w:color="auto"/>
              <w:left w:val="single" w:sz="4" w:space="0" w:color="auto"/>
              <w:bottom w:val="single" w:sz="4" w:space="0" w:color="auto"/>
              <w:right w:val="single" w:sz="4" w:space="0" w:color="auto"/>
            </w:tcBorders>
          </w:tcPr>
          <w:p w:rsidR="009C109D" w:rsidRPr="00064985" w:rsidRDefault="00D9454F" w:rsidP="006F29E6">
            <w:pPr>
              <w:pStyle w:val="12"/>
              <w:rPr>
                <w:lang w:val="en-US"/>
                <w:rPrChange w:id="4232" w:author="AEOI" w:date="2014-10-28T12:46:00Z">
                  <w:rPr/>
                </w:rPrChange>
              </w:rPr>
            </w:pPr>
            <w:r w:rsidRPr="00D9454F">
              <w:rPr>
                <w:lang w:val="en-US"/>
                <w:rPrChange w:id="4233" w:author="AEOI" w:date="2014-10-28T12:46:00Z">
                  <w:rPr>
                    <w:rFonts w:cs="Cambria"/>
                    <w:b w:val="0"/>
                    <w:bCs/>
                    <w:noProof/>
                    <w:color w:val="000000"/>
                    <w:szCs w:val="20"/>
                    <w:u w:val="single"/>
                    <w:lang w:val="en-US" w:eastAsia="zh-CN"/>
                  </w:rPr>
                </w:rPrChange>
              </w:rPr>
              <w:t>Startingdate</w:t>
            </w:r>
          </w:p>
          <w:p w:rsidR="009C109D" w:rsidRPr="00064985" w:rsidRDefault="009C109D" w:rsidP="006F29E6">
            <w:pPr>
              <w:pStyle w:val="12"/>
              <w:keepNext/>
              <w:numPr>
                <w:ilvl w:val="0"/>
                <w:numId w:val="1"/>
              </w:numPr>
              <w:spacing w:before="240"/>
              <w:ind w:left="0"/>
              <w:outlineLvl w:val="0"/>
              <w:rPr>
                <w:lang w:val="en-US"/>
                <w:rPrChange w:id="4234" w:author="AEOI" w:date="2014-10-28T12:46:00Z">
                  <w:rPr>
                    <w:rFonts w:cs="Arial"/>
                    <w:bCs/>
                    <w:kern w:val="32"/>
                    <w:sz w:val="28"/>
                    <w:szCs w:val="32"/>
                  </w:rPr>
                </w:rPrChange>
              </w:rPr>
            </w:pPr>
          </w:p>
        </w:tc>
        <w:tc>
          <w:tcPr>
            <w:tcW w:w="888" w:type="pct"/>
            <w:tcBorders>
              <w:top w:val="single" w:sz="4" w:space="0" w:color="auto"/>
              <w:left w:val="single" w:sz="4" w:space="0" w:color="auto"/>
              <w:bottom w:val="single" w:sz="4" w:space="0" w:color="auto"/>
              <w:right w:val="single" w:sz="4" w:space="0" w:color="auto"/>
            </w:tcBorders>
          </w:tcPr>
          <w:p w:rsidR="009C109D" w:rsidRPr="00064985" w:rsidRDefault="00D9454F" w:rsidP="006F29E6">
            <w:pPr>
              <w:pStyle w:val="12"/>
              <w:rPr>
                <w:lang w:val="en-US"/>
                <w:rPrChange w:id="4235" w:author="AEOI" w:date="2014-10-28T12:46:00Z">
                  <w:rPr/>
                </w:rPrChange>
              </w:rPr>
            </w:pPr>
            <w:r w:rsidRPr="00D9454F">
              <w:rPr>
                <w:lang w:val="en-US"/>
                <w:rPrChange w:id="4236" w:author="AEOI" w:date="2014-10-28T12:46:00Z">
                  <w:rPr>
                    <w:rFonts w:cs="Cambria"/>
                    <w:b w:val="0"/>
                    <w:bCs/>
                    <w:noProof/>
                    <w:color w:val="000000"/>
                    <w:szCs w:val="20"/>
                    <w:u w:val="single"/>
                    <w:lang w:val="en-US" w:eastAsia="zh-CN"/>
                  </w:rPr>
                </w:rPrChange>
              </w:rPr>
              <w:t>EndingDate</w:t>
            </w:r>
          </w:p>
          <w:p w:rsidR="009C109D" w:rsidRPr="00064985" w:rsidRDefault="009C109D" w:rsidP="006F29E6">
            <w:pPr>
              <w:pStyle w:val="12"/>
              <w:keepNext/>
              <w:numPr>
                <w:ilvl w:val="0"/>
                <w:numId w:val="1"/>
              </w:numPr>
              <w:spacing w:before="240"/>
              <w:ind w:left="0"/>
              <w:outlineLvl w:val="0"/>
              <w:rPr>
                <w:lang w:val="en-US"/>
                <w:rPrChange w:id="4237" w:author="AEOI" w:date="2014-10-28T12:46:00Z">
                  <w:rPr>
                    <w:rFonts w:cs="Arial"/>
                    <w:bCs/>
                    <w:kern w:val="32"/>
                    <w:sz w:val="28"/>
                    <w:szCs w:val="32"/>
                  </w:rPr>
                </w:rPrChange>
              </w:rPr>
            </w:pPr>
          </w:p>
        </w:tc>
        <w:tc>
          <w:tcPr>
            <w:tcW w:w="693" w:type="pct"/>
            <w:tcBorders>
              <w:top w:val="single" w:sz="4" w:space="0" w:color="auto"/>
              <w:left w:val="single" w:sz="4" w:space="0" w:color="auto"/>
              <w:bottom w:val="single" w:sz="4" w:space="0" w:color="auto"/>
              <w:right w:val="single" w:sz="4" w:space="0" w:color="auto"/>
            </w:tcBorders>
          </w:tcPr>
          <w:p w:rsidR="009C109D" w:rsidRPr="00064985" w:rsidRDefault="00D9454F" w:rsidP="006F29E6">
            <w:pPr>
              <w:pStyle w:val="12"/>
              <w:rPr>
                <w:lang w:val="en-US"/>
                <w:rPrChange w:id="4238" w:author="AEOI" w:date="2014-10-28T12:46:00Z">
                  <w:rPr/>
                </w:rPrChange>
              </w:rPr>
            </w:pPr>
            <w:r w:rsidRPr="00D9454F">
              <w:rPr>
                <w:lang w:val="en-US"/>
                <w:rPrChange w:id="4239" w:author="AEOI" w:date="2014-10-28T12:46:00Z">
                  <w:rPr>
                    <w:rFonts w:cs="Cambria"/>
                    <w:b w:val="0"/>
                    <w:bCs/>
                    <w:noProof/>
                    <w:color w:val="000000"/>
                    <w:szCs w:val="20"/>
                    <w:u w:val="single"/>
                    <w:lang w:val="en-US" w:eastAsia="zh-CN"/>
                  </w:rPr>
                </w:rPrChange>
              </w:rPr>
              <w:t>Remarks</w:t>
            </w:r>
          </w:p>
        </w:tc>
      </w:tr>
      <w:tr w:rsidR="009C109D" w:rsidRPr="00064985" w:rsidTr="009C109D">
        <w:tc>
          <w:tcPr>
            <w:tcW w:w="344"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keepNext/>
              <w:numPr>
                <w:ilvl w:val="0"/>
                <w:numId w:val="1"/>
              </w:numPr>
              <w:spacing w:before="240"/>
              <w:ind w:left="0"/>
              <w:outlineLvl w:val="0"/>
              <w:rPr>
                <w:lang w:val="en-US"/>
                <w:rPrChange w:id="4240" w:author="AEOI" w:date="2014-10-28T12:46:00Z">
                  <w:rPr>
                    <w:rFonts w:cs="Arial"/>
                    <w:b/>
                    <w:bCs/>
                    <w:kern w:val="32"/>
                    <w:sz w:val="28"/>
                    <w:szCs w:val="32"/>
                  </w:rPr>
                </w:rPrChange>
              </w:rPr>
            </w:pPr>
          </w:p>
        </w:tc>
        <w:tc>
          <w:tcPr>
            <w:tcW w:w="753"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keepNext/>
              <w:numPr>
                <w:ilvl w:val="0"/>
                <w:numId w:val="1"/>
              </w:numPr>
              <w:spacing w:before="240"/>
              <w:ind w:left="0"/>
              <w:outlineLvl w:val="0"/>
              <w:rPr>
                <w:lang w:val="en-US"/>
                <w:rPrChange w:id="4241" w:author="AEOI" w:date="2014-10-28T12:46:00Z">
                  <w:rPr>
                    <w:rFonts w:cs="Arial"/>
                    <w:b/>
                    <w:bCs/>
                    <w:kern w:val="32"/>
                    <w:sz w:val="28"/>
                    <w:szCs w:val="32"/>
                  </w:rPr>
                </w:rPrChange>
              </w:rPr>
            </w:pPr>
          </w:p>
        </w:tc>
        <w:tc>
          <w:tcPr>
            <w:tcW w:w="357"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rPr>
                <w:lang w:val="en-US"/>
              </w:rPr>
            </w:pPr>
          </w:p>
        </w:tc>
        <w:tc>
          <w:tcPr>
            <w:tcW w:w="1025"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keepNext/>
              <w:numPr>
                <w:ilvl w:val="0"/>
                <w:numId w:val="1"/>
              </w:numPr>
              <w:spacing w:before="240"/>
              <w:ind w:left="0"/>
              <w:outlineLvl w:val="0"/>
              <w:rPr>
                <w:lang w:val="en-US"/>
                <w:rPrChange w:id="4242" w:author="AEOI" w:date="2014-10-28T12:46:00Z">
                  <w:rPr>
                    <w:rFonts w:cs="Arial"/>
                    <w:b/>
                    <w:bCs/>
                    <w:kern w:val="32"/>
                    <w:sz w:val="28"/>
                    <w:szCs w:val="32"/>
                  </w:rPr>
                </w:rPrChange>
              </w:rPr>
            </w:pPr>
          </w:p>
        </w:tc>
        <w:tc>
          <w:tcPr>
            <w:tcW w:w="940"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keepNext/>
              <w:numPr>
                <w:ilvl w:val="0"/>
                <w:numId w:val="1"/>
              </w:numPr>
              <w:spacing w:before="240"/>
              <w:ind w:left="0"/>
              <w:outlineLvl w:val="0"/>
              <w:rPr>
                <w:lang w:val="en-US"/>
                <w:rPrChange w:id="4243" w:author="AEOI" w:date="2014-10-28T12:46:00Z">
                  <w:rPr>
                    <w:rFonts w:cs="Arial"/>
                    <w:b/>
                    <w:bCs/>
                    <w:kern w:val="32"/>
                    <w:sz w:val="28"/>
                    <w:szCs w:val="32"/>
                  </w:rPr>
                </w:rPrChange>
              </w:rPr>
            </w:pPr>
          </w:p>
        </w:tc>
        <w:tc>
          <w:tcPr>
            <w:tcW w:w="888"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keepNext/>
              <w:numPr>
                <w:ilvl w:val="0"/>
                <w:numId w:val="1"/>
              </w:numPr>
              <w:spacing w:before="240"/>
              <w:ind w:left="0"/>
              <w:outlineLvl w:val="0"/>
              <w:rPr>
                <w:lang w:val="en-US"/>
                <w:rPrChange w:id="4244" w:author="AEOI" w:date="2014-10-28T12:46:00Z">
                  <w:rPr>
                    <w:rFonts w:cs="Arial"/>
                    <w:b/>
                    <w:bCs/>
                    <w:kern w:val="32"/>
                    <w:sz w:val="28"/>
                    <w:szCs w:val="32"/>
                  </w:rPr>
                </w:rPrChange>
              </w:rPr>
            </w:pPr>
          </w:p>
        </w:tc>
        <w:tc>
          <w:tcPr>
            <w:tcW w:w="693"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keepNext/>
              <w:numPr>
                <w:ilvl w:val="0"/>
                <w:numId w:val="1"/>
              </w:numPr>
              <w:spacing w:before="240"/>
              <w:ind w:left="0"/>
              <w:outlineLvl w:val="0"/>
              <w:rPr>
                <w:lang w:val="en-US"/>
                <w:rPrChange w:id="4245" w:author="AEOI" w:date="2014-10-28T12:46:00Z">
                  <w:rPr>
                    <w:rFonts w:cs="Arial"/>
                    <w:b/>
                    <w:bCs/>
                    <w:kern w:val="32"/>
                    <w:sz w:val="28"/>
                    <w:szCs w:val="32"/>
                  </w:rPr>
                </w:rPrChange>
              </w:rPr>
            </w:pPr>
          </w:p>
        </w:tc>
      </w:tr>
      <w:tr w:rsidR="009C109D" w:rsidRPr="00064985" w:rsidTr="009C109D">
        <w:tc>
          <w:tcPr>
            <w:tcW w:w="344"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keepNext/>
              <w:numPr>
                <w:ilvl w:val="0"/>
                <w:numId w:val="1"/>
              </w:numPr>
              <w:spacing w:before="240"/>
              <w:ind w:left="0"/>
              <w:outlineLvl w:val="0"/>
              <w:rPr>
                <w:lang w:val="en-US"/>
                <w:rPrChange w:id="4246" w:author="AEOI" w:date="2014-10-28T12:46:00Z">
                  <w:rPr>
                    <w:rFonts w:cs="Arial"/>
                    <w:b/>
                    <w:bCs/>
                    <w:kern w:val="32"/>
                    <w:sz w:val="28"/>
                    <w:szCs w:val="32"/>
                  </w:rPr>
                </w:rPrChange>
              </w:rPr>
            </w:pPr>
          </w:p>
        </w:tc>
        <w:tc>
          <w:tcPr>
            <w:tcW w:w="753"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keepNext/>
              <w:numPr>
                <w:ilvl w:val="0"/>
                <w:numId w:val="1"/>
              </w:numPr>
              <w:spacing w:before="240"/>
              <w:ind w:left="0"/>
              <w:outlineLvl w:val="0"/>
              <w:rPr>
                <w:lang w:val="en-US"/>
                <w:rPrChange w:id="4247" w:author="AEOI" w:date="2014-10-28T12:46:00Z">
                  <w:rPr>
                    <w:rFonts w:cs="Arial"/>
                    <w:b/>
                    <w:bCs/>
                    <w:kern w:val="32"/>
                    <w:sz w:val="28"/>
                    <w:szCs w:val="32"/>
                  </w:rPr>
                </w:rPrChange>
              </w:rPr>
            </w:pPr>
          </w:p>
        </w:tc>
        <w:tc>
          <w:tcPr>
            <w:tcW w:w="357"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rPr>
                <w:lang w:val="en-US"/>
              </w:rPr>
            </w:pPr>
          </w:p>
        </w:tc>
        <w:tc>
          <w:tcPr>
            <w:tcW w:w="1025"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keepNext/>
              <w:numPr>
                <w:ilvl w:val="0"/>
                <w:numId w:val="1"/>
              </w:numPr>
              <w:spacing w:before="240"/>
              <w:ind w:left="0"/>
              <w:outlineLvl w:val="0"/>
              <w:rPr>
                <w:lang w:val="en-US"/>
                <w:rPrChange w:id="4248" w:author="AEOI" w:date="2014-10-28T12:46:00Z">
                  <w:rPr>
                    <w:rFonts w:cs="Arial"/>
                    <w:b/>
                    <w:bCs/>
                    <w:kern w:val="32"/>
                    <w:sz w:val="28"/>
                    <w:szCs w:val="32"/>
                  </w:rPr>
                </w:rPrChange>
              </w:rPr>
            </w:pPr>
          </w:p>
        </w:tc>
        <w:tc>
          <w:tcPr>
            <w:tcW w:w="940"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keepNext/>
              <w:numPr>
                <w:ilvl w:val="0"/>
                <w:numId w:val="1"/>
              </w:numPr>
              <w:spacing w:before="240"/>
              <w:ind w:left="0"/>
              <w:outlineLvl w:val="0"/>
              <w:rPr>
                <w:lang w:val="en-US"/>
                <w:rPrChange w:id="4249" w:author="AEOI" w:date="2014-10-28T12:46:00Z">
                  <w:rPr>
                    <w:rFonts w:cs="Arial"/>
                    <w:b/>
                    <w:bCs/>
                    <w:kern w:val="32"/>
                    <w:sz w:val="28"/>
                    <w:szCs w:val="32"/>
                  </w:rPr>
                </w:rPrChange>
              </w:rPr>
            </w:pPr>
          </w:p>
        </w:tc>
        <w:tc>
          <w:tcPr>
            <w:tcW w:w="888"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keepNext/>
              <w:numPr>
                <w:ilvl w:val="0"/>
                <w:numId w:val="1"/>
              </w:numPr>
              <w:spacing w:before="240"/>
              <w:ind w:left="0"/>
              <w:outlineLvl w:val="0"/>
              <w:rPr>
                <w:lang w:val="en-US"/>
                <w:rPrChange w:id="4250" w:author="AEOI" w:date="2014-10-28T12:46:00Z">
                  <w:rPr>
                    <w:rFonts w:cs="Arial"/>
                    <w:b/>
                    <w:bCs/>
                    <w:kern w:val="32"/>
                    <w:sz w:val="28"/>
                    <w:szCs w:val="32"/>
                  </w:rPr>
                </w:rPrChange>
              </w:rPr>
            </w:pPr>
          </w:p>
        </w:tc>
        <w:tc>
          <w:tcPr>
            <w:tcW w:w="693"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keepNext/>
              <w:numPr>
                <w:ilvl w:val="0"/>
                <w:numId w:val="1"/>
              </w:numPr>
              <w:spacing w:before="240"/>
              <w:ind w:left="0"/>
              <w:outlineLvl w:val="0"/>
              <w:rPr>
                <w:lang w:val="en-US"/>
                <w:rPrChange w:id="4251" w:author="AEOI" w:date="2014-10-28T12:46:00Z">
                  <w:rPr>
                    <w:rFonts w:cs="Arial"/>
                    <w:b/>
                    <w:bCs/>
                    <w:kern w:val="32"/>
                    <w:sz w:val="28"/>
                    <w:szCs w:val="32"/>
                  </w:rPr>
                </w:rPrChange>
              </w:rPr>
            </w:pPr>
          </w:p>
        </w:tc>
      </w:tr>
      <w:tr w:rsidR="009C109D" w:rsidRPr="00064985" w:rsidTr="009C109D">
        <w:tc>
          <w:tcPr>
            <w:tcW w:w="344"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keepNext/>
              <w:numPr>
                <w:ilvl w:val="0"/>
                <w:numId w:val="1"/>
              </w:numPr>
              <w:spacing w:before="240"/>
              <w:ind w:left="0"/>
              <w:outlineLvl w:val="0"/>
              <w:rPr>
                <w:lang w:val="en-US"/>
                <w:rPrChange w:id="4252" w:author="AEOI" w:date="2014-10-28T12:46:00Z">
                  <w:rPr>
                    <w:rFonts w:cs="Arial"/>
                    <w:b/>
                    <w:bCs/>
                    <w:kern w:val="32"/>
                    <w:sz w:val="28"/>
                    <w:szCs w:val="32"/>
                  </w:rPr>
                </w:rPrChange>
              </w:rPr>
            </w:pPr>
          </w:p>
        </w:tc>
        <w:tc>
          <w:tcPr>
            <w:tcW w:w="753"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keepNext/>
              <w:numPr>
                <w:ilvl w:val="0"/>
                <w:numId w:val="1"/>
              </w:numPr>
              <w:spacing w:before="240"/>
              <w:ind w:left="0"/>
              <w:outlineLvl w:val="0"/>
              <w:rPr>
                <w:lang w:val="en-US"/>
                <w:rPrChange w:id="4253" w:author="AEOI" w:date="2014-10-28T12:46:00Z">
                  <w:rPr>
                    <w:rFonts w:cs="Arial"/>
                    <w:b/>
                    <w:bCs/>
                    <w:kern w:val="32"/>
                    <w:sz w:val="28"/>
                    <w:szCs w:val="32"/>
                  </w:rPr>
                </w:rPrChange>
              </w:rPr>
            </w:pPr>
          </w:p>
        </w:tc>
        <w:tc>
          <w:tcPr>
            <w:tcW w:w="357"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rPr>
                <w:lang w:val="en-US"/>
              </w:rPr>
            </w:pPr>
          </w:p>
        </w:tc>
        <w:tc>
          <w:tcPr>
            <w:tcW w:w="1025"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keepNext/>
              <w:numPr>
                <w:ilvl w:val="0"/>
                <w:numId w:val="1"/>
              </w:numPr>
              <w:spacing w:before="240"/>
              <w:ind w:left="0"/>
              <w:outlineLvl w:val="0"/>
              <w:rPr>
                <w:lang w:val="en-US"/>
                <w:rPrChange w:id="4254" w:author="AEOI" w:date="2014-10-28T12:46:00Z">
                  <w:rPr>
                    <w:rFonts w:cs="Arial"/>
                    <w:b/>
                    <w:bCs/>
                    <w:kern w:val="32"/>
                    <w:sz w:val="28"/>
                    <w:szCs w:val="32"/>
                  </w:rPr>
                </w:rPrChange>
              </w:rPr>
            </w:pPr>
          </w:p>
        </w:tc>
        <w:tc>
          <w:tcPr>
            <w:tcW w:w="940"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keepNext/>
              <w:numPr>
                <w:ilvl w:val="0"/>
                <w:numId w:val="1"/>
              </w:numPr>
              <w:spacing w:before="240"/>
              <w:ind w:left="0"/>
              <w:outlineLvl w:val="0"/>
              <w:rPr>
                <w:lang w:val="en-US"/>
                <w:rPrChange w:id="4255" w:author="AEOI" w:date="2014-10-28T12:46:00Z">
                  <w:rPr>
                    <w:rFonts w:cs="Arial"/>
                    <w:b/>
                    <w:bCs/>
                    <w:kern w:val="32"/>
                    <w:sz w:val="28"/>
                    <w:szCs w:val="32"/>
                  </w:rPr>
                </w:rPrChange>
              </w:rPr>
            </w:pPr>
          </w:p>
        </w:tc>
        <w:tc>
          <w:tcPr>
            <w:tcW w:w="888"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keepNext/>
              <w:numPr>
                <w:ilvl w:val="0"/>
                <w:numId w:val="1"/>
              </w:numPr>
              <w:spacing w:before="240"/>
              <w:ind w:left="0"/>
              <w:outlineLvl w:val="0"/>
              <w:rPr>
                <w:lang w:val="en-US"/>
                <w:rPrChange w:id="4256" w:author="AEOI" w:date="2014-10-28T12:46:00Z">
                  <w:rPr>
                    <w:rFonts w:cs="Arial"/>
                    <w:b/>
                    <w:bCs/>
                    <w:kern w:val="32"/>
                    <w:sz w:val="28"/>
                    <w:szCs w:val="32"/>
                  </w:rPr>
                </w:rPrChange>
              </w:rPr>
            </w:pPr>
          </w:p>
        </w:tc>
        <w:tc>
          <w:tcPr>
            <w:tcW w:w="693"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keepNext/>
              <w:numPr>
                <w:ilvl w:val="0"/>
                <w:numId w:val="1"/>
              </w:numPr>
              <w:spacing w:before="240"/>
              <w:ind w:left="0"/>
              <w:outlineLvl w:val="0"/>
              <w:rPr>
                <w:lang w:val="en-US"/>
                <w:rPrChange w:id="4257" w:author="AEOI" w:date="2014-10-28T12:46:00Z">
                  <w:rPr>
                    <w:rFonts w:cs="Arial"/>
                    <w:b/>
                    <w:bCs/>
                    <w:kern w:val="32"/>
                    <w:sz w:val="28"/>
                    <w:szCs w:val="32"/>
                  </w:rPr>
                </w:rPrChange>
              </w:rPr>
            </w:pPr>
          </w:p>
        </w:tc>
      </w:tr>
      <w:tr w:rsidR="009C109D" w:rsidRPr="00064985" w:rsidTr="009C109D">
        <w:tc>
          <w:tcPr>
            <w:tcW w:w="344"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keepNext/>
              <w:numPr>
                <w:ilvl w:val="0"/>
                <w:numId w:val="1"/>
              </w:numPr>
              <w:spacing w:before="240"/>
              <w:ind w:left="0"/>
              <w:outlineLvl w:val="0"/>
              <w:rPr>
                <w:lang w:val="en-US"/>
                <w:rPrChange w:id="4258" w:author="AEOI" w:date="2014-10-28T12:46:00Z">
                  <w:rPr>
                    <w:rFonts w:cs="Arial"/>
                    <w:b/>
                    <w:bCs/>
                    <w:kern w:val="32"/>
                    <w:sz w:val="28"/>
                    <w:szCs w:val="32"/>
                  </w:rPr>
                </w:rPrChange>
              </w:rPr>
            </w:pPr>
          </w:p>
        </w:tc>
        <w:tc>
          <w:tcPr>
            <w:tcW w:w="753"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keepNext/>
              <w:numPr>
                <w:ilvl w:val="0"/>
                <w:numId w:val="1"/>
              </w:numPr>
              <w:spacing w:before="240"/>
              <w:ind w:left="0"/>
              <w:outlineLvl w:val="0"/>
              <w:rPr>
                <w:lang w:val="en-US"/>
                <w:rPrChange w:id="4259" w:author="AEOI" w:date="2014-10-28T12:46:00Z">
                  <w:rPr>
                    <w:rFonts w:cs="Arial"/>
                    <w:b/>
                    <w:bCs/>
                    <w:kern w:val="32"/>
                    <w:sz w:val="28"/>
                    <w:szCs w:val="32"/>
                  </w:rPr>
                </w:rPrChange>
              </w:rPr>
            </w:pPr>
          </w:p>
        </w:tc>
        <w:tc>
          <w:tcPr>
            <w:tcW w:w="357"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rPr>
                <w:lang w:val="en-US"/>
              </w:rPr>
            </w:pPr>
          </w:p>
        </w:tc>
        <w:tc>
          <w:tcPr>
            <w:tcW w:w="1025"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keepNext/>
              <w:numPr>
                <w:ilvl w:val="0"/>
                <w:numId w:val="1"/>
              </w:numPr>
              <w:spacing w:before="240"/>
              <w:ind w:left="0"/>
              <w:outlineLvl w:val="0"/>
              <w:rPr>
                <w:lang w:val="en-US"/>
                <w:rPrChange w:id="4260" w:author="AEOI" w:date="2014-10-28T12:46:00Z">
                  <w:rPr>
                    <w:rFonts w:cs="Arial"/>
                    <w:b/>
                    <w:bCs/>
                    <w:kern w:val="32"/>
                    <w:sz w:val="28"/>
                    <w:szCs w:val="32"/>
                  </w:rPr>
                </w:rPrChange>
              </w:rPr>
            </w:pPr>
          </w:p>
        </w:tc>
        <w:tc>
          <w:tcPr>
            <w:tcW w:w="940"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keepNext/>
              <w:numPr>
                <w:ilvl w:val="0"/>
                <w:numId w:val="1"/>
              </w:numPr>
              <w:spacing w:before="240"/>
              <w:ind w:left="0"/>
              <w:outlineLvl w:val="0"/>
              <w:rPr>
                <w:lang w:val="en-US"/>
                <w:rPrChange w:id="4261" w:author="AEOI" w:date="2014-10-28T12:46:00Z">
                  <w:rPr>
                    <w:rFonts w:cs="Arial"/>
                    <w:b/>
                    <w:bCs/>
                    <w:kern w:val="32"/>
                    <w:sz w:val="28"/>
                    <w:szCs w:val="32"/>
                  </w:rPr>
                </w:rPrChange>
              </w:rPr>
            </w:pPr>
          </w:p>
        </w:tc>
        <w:tc>
          <w:tcPr>
            <w:tcW w:w="888"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keepNext/>
              <w:numPr>
                <w:ilvl w:val="0"/>
                <w:numId w:val="1"/>
              </w:numPr>
              <w:spacing w:before="240"/>
              <w:ind w:left="0"/>
              <w:outlineLvl w:val="0"/>
              <w:rPr>
                <w:lang w:val="en-US"/>
                <w:rPrChange w:id="4262" w:author="AEOI" w:date="2014-10-28T12:46:00Z">
                  <w:rPr>
                    <w:rFonts w:cs="Arial"/>
                    <w:b/>
                    <w:bCs/>
                    <w:kern w:val="32"/>
                    <w:sz w:val="28"/>
                    <w:szCs w:val="32"/>
                  </w:rPr>
                </w:rPrChange>
              </w:rPr>
            </w:pPr>
          </w:p>
        </w:tc>
        <w:tc>
          <w:tcPr>
            <w:tcW w:w="693"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keepNext/>
              <w:numPr>
                <w:ilvl w:val="0"/>
                <w:numId w:val="1"/>
              </w:numPr>
              <w:spacing w:before="240"/>
              <w:ind w:left="0"/>
              <w:outlineLvl w:val="0"/>
              <w:rPr>
                <w:lang w:val="en-US"/>
                <w:rPrChange w:id="4263" w:author="AEOI" w:date="2014-10-28T12:46:00Z">
                  <w:rPr>
                    <w:rFonts w:cs="Arial"/>
                    <w:b/>
                    <w:bCs/>
                    <w:kern w:val="32"/>
                    <w:sz w:val="28"/>
                    <w:szCs w:val="32"/>
                  </w:rPr>
                </w:rPrChange>
              </w:rPr>
            </w:pPr>
          </w:p>
        </w:tc>
      </w:tr>
      <w:tr w:rsidR="009C109D" w:rsidRPr="00064985" w:rsidTr="009C109D">
        <w:tc>
          <w:tcPr>
            <w:tcW w:w="344"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keepNext/>
              <w:numPr>
                <w:ilvl w:val="0"/>
                <w:numId w:val="1"/>
              </w:numPr>
              <w:spacing w:before="240"/>
              <w:ind w:left="0"/>
              <w:outlineLvl w:val="0"/>
              <w:rPr>
                <w:lang w:val="en-US"/>
                <w:rPrChange w:id="4264" w:author="AEOI" w:date="2014-10-28T12:46:00Z">
                  <w:rPr>
                    <w:rFonts w:cs="Arial"/>
                    <w:b/>
                    <w:bCs/>
                    <w:kern w:val="32"/>
                    <w:sz w:val="28"/>
                    <w:szCs w:val="32"/>
                  </w:rPr>
                </w:rPrChange>
              </w:rPr>
            </w:pPr>
          </w:p>
        </w:tc>
        <w:tc>
          <w:tcPr>
            <w:tcW w:w="753"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keepNext/>
              <w:numPr>
                <w:ilvl w:val="0"/>
                <w:numId w:val="1"/>
              </w:numPr>
              <w:spacing w:before="240"/>
              <w:ind w:left="0"/>
              <w:outlineLvl w:val="0"/>
              <w:rPr>
                <w:lang w:val="en-US"/>
                <w:rPrChange w:id="4265" w:author="AEOI" w:date="2014-10-28T12:46:00Z">
                  <w:rPr>
                    <w:rFonts w:cs="Arial"/>
                    <w:b/>
                    <w:bCs/>
                    <w:kern w:val="32"/>
                    <w:sz w:val="28"/>
                    <w:szCs w:val="32"/>
                  </w:rPr>
                </w:rPrChange>
              </w:rPr>
            </w:pPr>
          </w:p>
        </w:tc>
        <w:tc>
          <w:tcPr>
            <w:tcW w:w="357"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rPr>
                <w:lang w:val="en-US"/>
              </w:rPr>
            </w:pPr>
          </w:p>
        </w:tc>
        <w:tc>
          <w:tcPr>
            <w:tcW w:w="1025"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keepNext/>
              <w:numPr>
                <w:ilvl w:val="0"/>
                <w:numId w:val="1"/>
              </w:numPr>
              <w:spacing w:before="240"/>
              <w:ind w:left="0"/>
              <w:outlineLvl w:val="0"/>
              <w:rPr>
                <w:lang w:val="en-US"/>
                <w:rPrChange w:id="4266" w:author="AEOI" w:date="2014-10-28T12:46:00Z">
                  <w:rPr>
                    <w:rFonts w:cs="Arial"/>
                    <w:b/>
                    <w:bCs/>
                    <w:kern w:val="32"/>
                    <w:sz w:val="28"/>
                    <w:szCs w:val="32"/>
                  </w:rPr>
                </w:rPrChange>
              </w:rPr>
            </w:pPr>
          </w:p>
        </w:tc>
        <w:tc>
          <w:tcPr>
            <w:tcW w:w="940"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keepNext/>
              <w:numPr>
                <w:ilvl w:val="0"/>
                <w:numId w:val="1"/>
              </w:numPr>
              <w:spacing w:before="240"/>
              <w:ind w:left="0"/>
              <w:outlineLvl w:val="0"/>
              <w:rPr>
                <w:lang w:val="en-US"/>
                <w:rPrChange w:id="4267" w:author="AEOI" w:date="2014-10-28T12:46:00Z">
                  <w:rPr>
                    <w:rFonts w:cs="Arial"/>
                    <w:b/>
                    <w:bCs/>
                    <w:kern w:val="32"/>
                    <w:sz w:val="28"/>
                    <w:szCs w:val="32"/>
                  </w:rPr>
                </w:rPrChange>
              </w:rPr>
            </w:pPr>
          </w:p>
        </w:tc>
        <w:tc>
          <w:tcPr>
            <w:tcW w:w="888"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keepNext/>
              <w:numPr>
                <w:ilvl w:val="0"/>
                <w:numId w:val="1"/>
              </w:numPr>
              <w:spacing w:before="240"/>
              <w:ind w:left="0"/>
              <w:outlineLvl w:val="0"/>
              <w:rPr>
                <w:lang w:val="en-US"/>
                <w:rPrChange w:id="4268" w:author="AEOI" w:date="2014-10-28T12:46:00Z">
                  <w:rPr>
                    <w:rFonts w:cs="Arial"/>
                    <w:b/>
                    <w:bCs/>
                    <w:kern w:val="32"/>
                    <w:sz w:val="28"/>
                    <w:szCs w:val="32"/>
                  </w:rPr>
                </w:rPrChange>
              </w:rPr>
            </w:pPr>
          </w:p>
        </w:tc>
        <w:tc>
          <w:tcPr>
            <w:tcW w:w="693"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keepNext/>
              <w:numPr>
                <w:ilvl w:val="0"/>
                <w:numId w:val="1"/>
              </w:numPr>
              <w:spacing w:before="240"/>
              <w:ind w:left="0"/>
              <w:outlineLvl w:val="0"/>
              <w:rPr>
                <w:lang w:val="en-US"/>
                <w:rPrChange w:id="4269" w:author="AEOI" w:date="2014-10-28T12:46:00Z">
                  <w:rPr>
                    <w:rFonts w:cs="Arial"/>
                    <w:b/>
                    <w:bCs/>
                    <w:kern w:val="32"/>
                    <w:sz w:val="28"/>
                    <w:szCs w:val="32"/>
                  </w:rPr>
                </w:rPrChange>
              </w:rPr>
            </w:pPr>
          </w:p>
        </w:tc>
      </w:tr>
      <w:tr w:rsidR="009C109D" w:rsidRPr="00064985" w:rsidTr="009C109D">
        <w:tc>
          <w:tcPr>
            <w:tcW w:w="344"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keepNext/>
              <w:numPr>
                <w:ilvl w:val="0"/>
                <w:numId w:val="1"/>
              </w:numPr>
              <w:spacing w:before="240"/>
              <w:ind w:left="0"/>
              <w:outlineLvl w:val="0"/>
              <w:rPr>
                <w:lang w:val="en-US"/>
                <w:rPrChange w:id="4270" w:author="AEOI" w:date="2014-10-28T12:46:00Z">
                  <w:rPr>
                    <w:rFonts w:cs="Arial"/>
                    <w:b/>
                    <w:bCs/>
                    <w:kern w:val="32"/>
                    <w:sz w:val="28"/>
                    <w:szCs w:val="32"/>
                  </w:rPr>
                </w:rPrChange>
              </w:rPr>
            </w:pPr>
          </w:p>
        </w:tc>
        <w:tc>
          <w:tcPr>
            <w:tcW w:w="753"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keepNext/>
              <w:numPr>
                <w:ilvl w:val="0"/>
                <w:numId w:val="1"/>
              </w:numPr>
              <w:spacing w:before="240"/>
              <w:ind w:left="0"/>
              <w:outlineLvl w:val="0"/>
              <w:rPr>
                <w:lang w:val="en-US"/>
                <w:rPrChange w:id="4271" w:author="AEOI" w:date="2014-10-28T12:46:00Z">
                  <w:rPr>
                    <w:rFonts w:cs="Arial"/>
                    <w:b/>
                    <w:bCs/>
                    <w:kern w:val="32"/>
                    <w:sz w:val="28"/>
                    <w:szCs w:val="32"/>
                  </w:rPr>
                </w:rPrChange>
              </w:rPr>
            </w:pPr>
          </w:p>
        </w:tc>
        <w:tc>
          <w:tcPr>
            <w:tcW w:w="357"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rPr>
                <w:lang w:val="en-US"/>
              </w:rPr>
            </w:pPr>
          </w:p>
        </w:tc>
        <w:tc>
          <w:tcPr>
            <w:tcW w:w="1025"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keepNext/>
              <w:numPr>
                <w:ilvl w:val="0"/>
                <w:numId w:val="1"/>
              </w:numPr>
              <w:spacing w:before="240"/>
              <w:ind w:left="0"/>
              <w:outlineLvl w:val="0"/>
              <w:rPr>
                <w:lang w:val="en-US"/>
                <w:rPrChange w:id="4272" w:author="AEOI" w:date="2014-10-28T12:46:00Z">
                  <w:rPr>
                    <w:rFonts w:cs="Arial"/>
                    <w:b/>
                    <w:bCs/>
                    <w:kern w:val="32"/>
                    <w:sz w:val="28"/>
                    <w:szCs w:val="32"/>
                  </w:rPr>
                </w:rPrChange>
              </w:rPr>
            </w:pPr>
          </w:p>
        </w:tc>
        <w:tc>
          <w:tcPr>
            <w:tcW w:w="940"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keepNext/>
              <w:numPr>
                <w:ilvl w:val="0"/>
                <w:numId w:val="1"/>
              </w:numPr>
              <w:spacing w:before="240"/>
              <w:ind w:left="0"/>
              <w:outlineLvl w:val="0"/>
              <w:rPr>
                <w:lang w:val="en-US"/>
                <w:rPrChange w:id="4273" w:author="AEOI" w:date="2014-10-28T12:46:00Z">
                  <w:rPr>
                    <w:rFonts w:cs="Arial"/>
                    <w:b/>
                    <w:bCs/>
                    <w:kern w:val="32"/>
                    <w:sz w:val="28"/>
                    <w:szCs w:val="32"/>
                  </w:rPr>
                </w:rPrChange>
              </w:rPr>
            </w:pPr>
          </w:p>
        </w:tc>
        <w:tc>
          <w:tcPr>
            <w:tcW w:w="888"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keepNext/>
              <w:numPr>
                <w:ilvl w:val="0"/>
                <w:numId w:val="1"/>
              </w:numPr>
              <w:spacing w:before="240"/>
              <w:ind w:left="0"/>
              <w:outlineLvl w:val="0"/>
              <w:rPr>
                <w:lang w:val="en-US"/>
                <w:rPrChange w:id="4274" w:author="AEOI" w:date="2014-10-28T12:46:00Z">
                  <w:rPr>
                    <w:rFonts w:cs="Arial"/>
                    <w:b/>
                    <w:bCs/>
                    <w:kern w:val="32"/>
                    <w:sz w:val="28"/>
                    <w:szCs w:val="32"/>
                  </w:rPr>
                </w:rPrChange>
              </w:rPr>
            </w:pPr>
          </w:p>
        </w:tc>
        <w:tc>
          <w:tcPr>
            <w:tcW w:w="693"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keepNext/>
              <w:numPr>
                <w:ilvl w:val="0"/>
                <w:numId w:val="1"/>
              </w:numPr>
              <w:spacing w:before="240"/>
              <w:ind w:left="0"/>
              <w:outlineLvl w:val="0"/>
              <w:rPr>
                <w:lang w:val="en-US"/>
                <w:rPrChange w:id="4275" w:author="AEOI" w:date="2014-10-28T12:46:00Z">
                  <w:rPr>
                    <w:rFonts w:cs="Arial"/>
                    <w:b/>
                    <w:bCs/>
                    <w:kern w:val="32"/>
                    <w:sz w:val="28"/>
                    <w:szCs w:val="32"/>
                  </w:rPr>
                </w:rPrChange>
              </w:rPr>
            </w:pPr>
          </w:p>
        </w:tc>
      </w:tr>
      <w:tr w:rsidR="009C109D" w:rsidRPr="00064985" w:rsidTr="009C109D">
        <w:tc>
          <w:tcPr>
            <w:tcW w:w="344"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keepNext/>
              <w:numPr>
                <w:ilvl w:val="0"/>
                <w:numId w:val="1"/>
              </w:numPr>
              <w:spacing w:before="240"/>
              <w:ind w:left="0"/>
              <w:outlineLvl w:val="0"/>
              <w:rPr>
                <w:lang w:val="en-US"/>
                <w:rPrChange w:id="4276" w:author="AEOI" w:date="2014-10-28T12:46:00Z">
                  <w:rPr>
                    <w:rFonts w:cs="Arial"/>
                    <w:b/>
                    <w:bCs/>
                    <w:kern w:val="32"/>
                    <w:sz w:val="28"/>
                    <w:szCs w:val="32"/>
                  </w:rPr>
                </w:rPrChange>
              </w:rPr>
            </w:pPr>
          </w:p>
        </w:tc>
        <w:tc>
          <w:tcPr>
            <w:tcW w:w="753"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keepNext/>
              <w:numPr>
                <w:ilvl w:val="0"/>
                <w:numId w:val="1"/>
              </w:numPr>
              <w:spacing w:before="240"/>
              <w:ind w:left="0"/>
              <w:outlineLvl w:val="0"/>
              <w:rPr>
                <w:lang w:val="en-US"/>
                <w:rPrChange w:id="4277" w:author="AEOI" w:date="2014-10-28T12:46:00Z">
                  <w:rPr>
                    <w:rFonts w:cs="Arial"/>
                    <w:b/>
                    <w:bCs/>
                    <w:kern w:val="32"/>
                    <w:sz w:val="28"/>
                    <w:szCs w:val="32"/>
                  </w:rPr>
                </w:rPrChange>
              </w:rPr>
            </w:pPr>
          </w:p>
        </w:tc>
        <w:tc>
          <w:tcPr>
            <w:tcW w:w="357"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rPr>
                <w:lang w:val="en-US"/>
              </w:rPr>
            </w:pPr>
          </w:p>
        </w:tc>
        <w:tc>
          <w:tcPr>
            <w:tcW w:w="1025"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keepNext/>
              <w:numPr>
                <w:ilvl w:val="0"/>
                <w:numId w:val="1"/>
              </w:numPr>
              <w:spacing w:before="240"/>
              <w:ind w:left="0"/>
              <w:outlineLvl w:val="0"/>
              <w:rPr>
                <w:lang w:val="en-US"/>
                <w:rPrChange w:id="4278" w:author="AEOI" w:date="2014-10-28T12:46:00Z">
                  <w:rPr>
                    <w:rFonts w:cs="Arial"/>
                    <w:b/>
                    <w:bCs/>
                    <w:kern w:val="32"/>
                    <w:sz w:val="28"/>
                    <w:szCs w:val="32"/>
                  </w:rPr>
                </w:rPrChange>
              </w:rPr>
            </w:pPr>
          </w:p>
        </w:tc>
        <w:tc>
          <w:tcPr>
            <w:tcW w:w="940"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keepNext/>
              <w:numPr>
                <w:ilvl w:val="0"/>
                <w:numId w:val="1"/>
              </w:numPr>
              <w:spacing w:before="240"/>
              <w:ind w:left="0"/>
              <w:outlineLvl w:val="0"/>
              <w:rPr>
                <w:lang w:val="en-US"/>
                <w:rPrChange w:id="4279" w:author="AEOI" w:date="2014-10-28T12:46:00Z">
                  <w:rPr>
                    <w:rFonts w:cs="Arial"/>
                    <w:b/>
                    <w:bCs/>
                    <w:kern w:val="32"/>
                    <w:sz w:val="28"/>
                    <w:szCs w:val="32"/>
                  </w:rPr>
                </w:rPrChange>
              </w:rPr>
            </w:pPr>
          </w:p>
        </w:tc>
        <w:tc>
          <w:tcPr>
            <w:tcW w:w="888"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keepNext/>
              <w:numPr>
                <w:ilvl w:val="0"/>
                <w:numId w:val="1"/>
              </w:numPr>
              <w:spacing w:before="240"/>
              <w:ind w:left="0"/>
              <w:outlineLvl w:val="0"/>
              <w:rPr>
                <w:lang w:val="en-US"/>
                <w:rPrChange w:id="4280" w:author="AEOI" w:date="2014-10-28T12:46:00Z">
                  <w:rPr>
                    <w:rFonts w:cs="Arial"/>
                    <w:b/>
                    <w:bCs/>
                    <w:kern w:val="32"/>
                    <w:sz w:val="28"/>
                    <w:szCs w:val="32"/>
                  </w:rPr>
                </w:rPrChange>
              </w:rPr>
            </w:pPr>
          </w:p>
        </w:tc>
        <w:tc>
          <w:tcPr>
            <w:tcW w:w="693"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keepNext/>
              <w:numPr>
                <w:ilvl w:val="0"/>
                <w:numId w:val="1"/>
              </w:numPr>
              <w:spacing w:before="240"/>
              <w:ind w:left="0"/>
              <w:outlineLvl w:val="0"/>
              <w:rPr>
                <w:lang w:val="en-US"/>
                <w:rPrChange w:id="4281" w:author="AEOI" w:date="2014-10-28T12:46:00Z">
                  <w:rPr>
                    <w:rFonts w:cs="Arial"/>
                    <w:b/>
                    <w:bCs/>
                    <w:kern w:val="32"/>
                    <w:sz w:val="28"/>
                    <w:szCs w:val="32"/>
                  </w:rPr>
                </w:rPrChange>
              </w:rPr>
            </w:pPr>
          </w:p>
        </w:tc>
      </w:tr>
      <w:tr w:rsidR="009C109D" w:rsidRPr="00064985" w:rsidTr="009C109D">
        <w:tc>
          <w:tcPr>
            <w:tcW w:w="344"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keepNext/>
              <w:numPr>
                <w:ilvl w:val="0"/>
                <w:numId w:val="1"/>
              </w:numPr>
              <w:spacing w:before="240"/>
              <w:ind w:left="0"/>
              <w:outlineLvl w:val="0"/>
              <w:rPr>
                <w:lang w:val="en-US"/>
                <w:rPrChange w:id="4282" w:author="AEOI" w:date="2014-10-28T12:46:00Z">
                  <w:rPr>
                    <w:rFonts w:cs="Arial"/>
                    <w:b/>
                    <w:bCs/>
                    <w:kern w:val="32"/>
                    <w:sz w:val="28"/>
                    <w:szCs w:val="32"/>
                  </w:rPr>
                </w:rPrChange>
              </w:rPr>
            </w:pPr>
          </w:p>
        </w:tc>
        <w:tc>
          <w:tcPr>
            <w:tcW w:w="753"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keepNext/>
              <w:numPr>
                <w:ilvl w:val="0"/>
                <w:numId w:val="1"/>
              </w:numPr>
              <w:spacing w:before="240"/>
              <w:ind w:left="0"/>
              <w:outlineLvl w:val="0"/>
              <w:rPr>
                <w:lang w:val="en-US"/>
                <w:rPrChange w:id="4283" w:author="AEOI" w:date="2014-10-28T12:46:00Z">
                  <w:rPr>
                    <w:rFonts w:cs="Arial"/>
                    <w:b/>
                    <w:bCs/>
                    <w:kern w:val="32"/>
                    <w:sz w:val="28"/>
                    <w:szCs w:val="32"/>
                  </w:rPr>
                </w:rPrChange>
              </w:rPr>
            </w:pPr>
          </w:p>
        </w:tc>
        <w:tc>
          <w:tcPr>
            <w:tcW w:w="357"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rPr>
                <w:lang w:val="en-US"/>
              </w:rPr>
            </w:pPr>
          </w:p>
        </w:tc>
        <w:tc>
          <w:tcPr>
            <w:tcW w:w="1025"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keepNext/>
              <w:numPr>
                <w:ilvl w:val="0"/>
                <w:numId w:val="1"/>
              </w:numPr>
              <w:spacing w:before="240"/>
              <w:ind w:left="0"/>
              <w:outlineLvl w:val="0"/>
              <w:rPr>
                <w:lang w:val="en-US"/>
                <w:rPrChange w:id="4284" w:author="AEOI" w:date="2014-10-28T12:46:00Z">
                  <w:rPr>
                    <w:rFonts w:cs="Arial"/>
                    <w:b/>
                    <w:bCs/>
                    <w:kern w:val="32"/>
                    <w:sz w:val="28"/>
                    <w:szCs w:val="32"/>
                  </w:rPr>
                </w:rPrChange>
              </w:rPr>
            </w:pPr>
          </w:p>
        </w:tc>
        <w:tc>
          <w:tcPr>
            <w:tcW w:w="940"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keepNext/>
              <w:numPr>
                <w:ilvl w:val="0"/>
                <w:numId w:val="1"/>
              </w:numPr>
              <w:spacing w:before="240"/>
              <w:ind w:left="0"/>
              <w:outlineLvl w:val="0"/>
              <w:rPr>
                <w:lang w:val="en-US"/>
                <w:rPrChange w:id="4285" w:author="AEOI" w:date="2014-10-28T12:46:00Z">
                  <w:rPr>
                    <w:rFonts w:cs="Arial"/>
                    <w:b/>
                    <w:bCs/>
                    <w:kern w:val="32"/>
                    <w:sz w:val="28"/>
                    <w:szCs w:val="32"/>
                  </w:rPr>
                </w:rPrChange>
              </w:rPr>
            </w:pPr>
          </w:p>
        </w:tc>
        <w:tc>
          <w:tcPr>
            <w:tcW w:w="888"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keepNext/>
              <w:numPr>
                <w:ilvl w:val="0"/>
                <w:numId w:val="1"/>
              </w:numPr>
              <w:spacing w:before="240"/>
              <w:ind w:left="0"/>
              <w:outlineLvl w:val="0"/>
              <w:rPr>
                <w:lang w:val="en-US"/>
                <w:rPrChange w:id="4286" w:author="AEOI" w:date="2014-10-28T12:46:00Z">
                  <w:rPr>
                    <w:rFonts w:cs="Arial"/>
                    <w:b/>
                    <w:bCs/>
                    <w:kern w:val="32"/>
                    <w:sz w:val="28"/>
                    <w:szCs w:val="32"/>
                  </w:rPr>
                </w:rPrChange>
              </w:rPr>
            </w:pPr>
          </w:p>
        </w:tc>
        <w:tc>
          <w:tcPr>
            <w:tcW w:w="693"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keepNext/>
              <w:numPr>
                <w:ilvl w:val="0"/>
                <w:numId w:val="1"/>
              </w:numPr>
              <w:spacing w:before="240"/>
              <w:ind w:left="0"/>
              <w:outlineLvl w:val="0"/>
              <w:rPr>
                <w:lang w:val="en-US"/>
                <w:rPrChange w:id="4287" w:author="AEOI" w:date="2014-10-28T12:46:00Z">
                  <w:rPr>
                    <w:rFonts w:cs="Arial"/>
                    <w:b/>
                    <w:bCs/>
                    <w:kern w:val="32"/>
                    <w:sz w:val="28"/>
                    <w:szCs w:val="32"/>
                  </w:rPr>
                </w:rPrChange>
              </w:rPr>
            </w:pPr>
          </w:p>
        </w:tc>
      </w:tr>
      <w:tr w:rsidR="009C109D" w:rsidRPr="00064985" w:rsidTr="009C109D">
        <w:tc>
          <w:tcPr>
            <w:tcW w:w="344"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keepNext/>
              <w:numPr>
                <w:ilvl w:val="0"/>
                <w:numId w:val="1"/>
              </w:numPr>
              <w:spacing w:before="240"/>
              <w:ind w:left="0"/>
              <w:outlineLvl w:val="0"/>
              <w:rPr>
                <w:lang w:val="en-US"/>
                <w:rPrChange w:id="4288" w:author="AEOI" w:date="2014-10-28T12:46:00Z">
                  <w:rPr>
                    <w:rFonts w:cs="Arial"/>
                    <w:b/>
                    <w:bCs/>
                    <w:kern w:val="32"/>
                    <w:sz w:val="28"/>
                    <w:szCs w:val="32"/>
                  </w:rPr>
                </w:rPrChange>
              </w:rPr>
            </w:pPr>
          </w:p>
        </w:tc>
        <w:tc>
          <w:tcPr>
            <w:tcW w:w="753"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keepNext/>
              <w:numPr>
                <w:ilvl w:val="0"/>
                <w:numId w:val="1"/>
              </w:numPr>
              <w:spacing w:before="240"/>
              <w:ind w:left="0"/>
              <w:outlineLvl w:val="0"/>
              <w:rPr>
                <w:lang w:val="en-US"/>
                <w:rPrChange w:id="4289" w:author="AEOI" w:date="2014-10-28T12:46:00Z">
                  <w:rPr>
                    <w:rFonts w:cs="Arial"/>
                    <w:b/>
                    <w:bCs/>
                    <w:kern w:val="32"/>
                    <w:sz w:val="28"/>
                    <w:szCs w:val="32"/>
                  </w:rPr>
                </w:rPrChange>
              </w:rPr>
            </w:pPr>
          </w:p>
        </w:tc>
        <w:tc>
          <w:tcPr>
            <w:tcW w:w="357"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rPr>
                <w:lang w:val="en-US"/>
              </w:rPr>
            </w:pPr>
          </w:p>
        </w:tc>
        <w:tc>
          <w:tcPr>
            <w:tcW w:w="1025"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keepNext/>
              <w:numPr>
                <w:ilvl w:val="0"/>
                <w:numId w:val="1"/>
              </w:numPr>
              <w:spacing w:before="240"/>
              <w:ind w:left="0"/>
              <w:outlineLvl w:val="0"/>
              <w:rPr>
                <w:lang w:val="en-US"/>
                <w:rPrChange w:id="4290" w:author="AEOI" w:date="2014-10-28T12:46:00Z">
                  <w:rPr>
                    <w:rFonts w:cs="Arial"/>
                    <w:b/>
                    <w:bCs/>
                    <w:kern w:val="32"/>
                    <w:sz w:val="28"/>
                    <w:szCs w:val="32"/>
                  </w:rPr>
                </w:rPrChange>
              </w:rPr>
            </w:pPr>
          </w:p>
        </w:tc>
        <w:tc>
          <w:tcPr>
            <w:tcW w:w="940"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keepNext/>
              <w:numPr>
                <w:ilvl w:val="0"/>
                <w:numId w:val="1"/>
              </w:numPr>
              <w:spacing w:before="240"/>
              <w:ind w:left="0"/>
              <w:outlineLvl w:val="0"/>
              <w:rPr>
                <w:lang w:val="en-US"/>
                <w:rPrChange w:id="4291" w:author="AEOI" w:date="2014-10-28T12:46:00Z">
                  <w:rPr>
                    <w:rFonts w:cs="Arial"/>
                    <w:b/>
                    <w:bCs/>
                    <w:kern w:val="32"/>
                    <w:sz w:val="28"/>
                    <w:szCs w:val="32"/>
                  </w:rPr>
                </w:rPrChange>
              </w:rPr>
            </w:pPr>
          </w:p>
        </w:tc>
        <w:tc>
          <w:tcPr>
            <w:tcW w:w="888"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keepNext/>
              <w:numPr>
                <w:ilvl w:val="0"/>
                <w:numId w:val="1"/>
              </w:numPr>
              <w:spacing w:before="240"/>
              <w:ind w:left="0"/>
              <w:outlineLvl w:val="0"/>
              <w:rPr>
                <w:lang w:val="en-US"/>
                <w:rPrChange w:id="4292" w:author="AEOI" w:date="2014-10-28T12:46:00Z">
                  <w:rPr>
                    <w:rFonts w:cs="Arial"/>
                    <w:b/>
                    <w:bCs/>
                    <w:kern w:val="32"/>
                    <w:sz w:val="28"/>
                    <w:szCs w:val="32"/>
                  </w:rPr>
                </w:rPrChange>
              </w:rPr>
            </w:pPr>
          </w:p>
        </w:tc>
        <w:tc>
          <w:tcPr>
            <w:tcW w:w="693"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keepNext/>
              <w:numPr>
                <w:ilvl w:val="0"/>
                <w:numId w:val="1"/>
              </w:numPr>
              <w:spacing w:before="240"/>
              <w:ind w:left="0"/>
              <w:outlineLvl w:val="0"/>
              <w:rPr>
                <w:lang w:val="en-US"/>
                <w:rPrChange w:id="4293" w:author="AEOI" w:date="2014-10-28T12:46:00Z">
                  <w:rPr>
                    <w:rFonts w:cs="Arial"/>
                    <w:b/>
                    <w:bCs/>
                    <w:kern w:val="32"/>
                    <w:sz w:val="28"/>
                    <w:szCs w:val="32"/>
                  </w:rPr>
                </w:rPrChange>
              </w:rPr>
            </w:pPr>
          </w:p>
        </w:tc>
      </w:tr>
      <w:tr w:rsidR="009C109D" w:rsidRPr="00064985" w:rsidTr="009C109D">
        <w:tc>
          <w:tcPr>
            <w:tcW w:w="344"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keepNext/>
              <w:numPr>
                <w:ilvl w:val="0"/>
                <w:numId w:val="1"/>
              </w:numPr>
              <w:spacing w:before="240"/>
              <w:ind w:left="0"/>
              <w:outlineLvl w:val="0"/>
              <w:rPr>
                <w:lang w:val="en-US"/>
                <w:rPrChange w:id="4294" w:author="AEOI" w:date="2014-10-28T12:46:00Z">
                  <w:rPr>
                    <w:rFonts w:cs="Arial"/>
                    <w:b/>
                    <w:bCs/>
                    <w:kern w:val="32"/>
                    <w:sz w:val="28"/>
                    <w:szCs w:val="32"/>
                  </w:rPr>
                </w:rPrChange>
              </w:rPr>
            </w:pPr>
          </w:p>
        </w:tc>
        <w:tc>
          <w:tcPr>
            <w:tcW w:w="753"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keepNext/>
              <w:numPr>
                <w:ilvl w:val="0"/>
                <w:numId w:val="1"/>
              </w:numPr>
              <w:spacing w:before="240"/>
              <w:ind w:left="0"/>
              <w:outlineLvl w:val="0"/>
              <w:rPr>
                <w:lang w:val="en-US"/>
                <w:rPrChange w:id="4295" w:author="AEOI" w:date="2014-10-28T12:46:00Z">
                  <w:rPr>
                    <w:rFonts w:cs="Arial"/>
                    <w:b/>
                    <w:bCs/>
                    <w:kern w:val="32"/>
                    <w:sz w:val="28"/>
                    <w:szCs w:val="32"/>
                  </w:rPr>
                </w:rPrChange>
              </w:rPr>
            </w:pPr>
          </w:p>
        </w:tc>
        <w:tc>
          <w:tcPr>
            <w:tcW w:w="357"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rPr>
                <w:lang w:val="en-US"/>
              </w:rPr>
            </w:pPr>
          </w:p>
        </w:tc>
        <w:tc>
          <w:tcPr>
            <w:tcW w:w="1025"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keepNext/>
              <w:numPr>
                <w:ilvl w:val="0"/>
                <w:numId w:val="1"/>
              </w:numPr>
              <w:spacing w:before="240"/>
              <w:ind w:left="0"/>
              <w:outlineLvl w:val="0"/>
              <w:rPr>
                <w:lang w:val="en-US"/>
                <w:rPrChange w:id="4296" w:author="AEOI" w:date="2014-10-28T12:46:00Z">
                  <w:rPr>
                    <w:rFonts w:cs="Arial"/>
                    <w:b/>
                    <w:bCs/>
                    <w:kern w:val="32"/>
                    <w:sz w:val="28"/>
                    <w:szCs w:val="32"/>
                  </w:rPr>
                </w:rPrChange>
              </w:rPr>
            </w:pPr>
          </w:p>
        </w:tc>
        <w:tc>
          <w:tcPr>
            <w:tcW w:w="940"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keepNext/>
              <w:numPr>
                <w:ilvl w:val="0"/>
                <w:numId w:val="1"/>
              </w:numPr>
              <w:spacing w:before="240"/>
              <w:ind w:left="0"/>
              <w:outlineLvl w:val="0"/>
              <w:rPr>
                <w:lang w:val="en-US"/>
                <w:rPrChange w:id="4297" w:author="AEOI" w:date="2014-10-28T12:46:00Z">
                  <w:rPr>
                    <w:rFonts w:cs="Arial"/>
                    <w:b/>
                    <w:bCs/>
                    <w:kern w:val="32"/>
                    <w:sz w:val="28"/>
                    <w:szCs w:val="32"/>
                  </w:rPr>
                </w:rPrChange>
              </w:rPr>
            </w:pPr>
          </w:p>
        </w:tc>
        <w:tc>
          <w:tcPr>
            <w:tcW w:w="888"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keepNext/>
              <w:numPr>
                <w:ilvl w:val="0"/>
                <w:numId w:val="1"/>
              </w:numPr>
              <w:spacing w:before="240"/>
              <w:ind w:left="0"/>
              <w:outlineLvl w:val="0"/>
              <w:rPr>
                <w:lang w:val="en-US"/>
                <w:rPrChange w:id="4298" w:author="AEOI" w:date="2014-10-28T12:46:00Z">
                  <w:rPr>
                    <w:rFonts w:cs="Arial"/>
                    <w:b/>
                    <w:bCs/>
                    <w:kern w:val="32"/>
                    <w:sz w:val="28"/>
                    <w:szCs w:val="32"/>
                  </w:rPr>
                </w:rPrChange>
              </w:rPr>
            </w:pPr>
          </w:p>
        </w:tc>
        <w:tc>
          <w:tcPr>
            <w:tcW w:w="693"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keepNext/>
              <w:numPr>
                <w:ilvl w:val="0"/>
                <w:numId w:val="1"/>
              </w:numPr>
              <w:spacing w:before="240"/>
              <w:ind w:left="0"/>
              <w:outlineLvl w:val="0"/>
              <w:rPr>
                <w:lang w:val="en-US"/>
                <w:rPrChange w:id="4299" w:author="AEOI" w:date="2014-10-28T12:46:00Z">
                  <w:rPr>
                    <w:rFonts w:cs="Arial"/>
                    <w:b/>
                    <w:bCs/>
                    <w:kern w:val="32"/>
                    <w:sz w:val="28"/>
                    <w:szCs w:val="32"/>
                  </w:rPr>
                </w:rPrChange>
              </w:rPr>
            </w:pPr>
          </w:p>
        </w:tc>
      </w:tr>
      <w:tr w:rsidR="009C109D" w:rsidRPr="00064985" w:rsidTr="009C109D">
        <w:tc>
          <w:tcPr>
            <w:tcW w:w="344"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keepNext/>
              <w:numPr>
                <w:ilvl w:val="0"/>
                <w:numId w:val="1"/>
              </w:numPr>
              <w:spacing w:before="240"/>
              <w:ind w:left="0"/>
              <w:outlineLvl w:val="0"/>
              <w:rPr>
                <w:lang w:val="en-US"/>
                <w:rPrChange w:id="4300" w:author="AEOI" w:date="2014-10-28T12:46:00Z">
                  <w:rPr>
                    <w:rFonts w:cs="Arial"/>
                    <w:b/>
                    <w:bCs/>
                    <w:kern w:val="32"/>
                    <w:sz w:val="28"/>
                    <w:szCs w:val="32"/>
                  </w:rPr>
                </w:rPrChange>
              </w:rPr>
            </w:pPr>
          </w:p>
        </w:tc>
        <w:tc>
          <w:tcPr>
            <w:tcW w:w="753"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keepNext/>
              <w:numPr>
                <w:ilvl w:val="0"/>
                <w:numId w:val="1"/>
              </w:numPr>
              <w:spacing w:before="240"/>
              <w:ind w:left="0"/>
              <w:outlineLvl w:val="0"/>
              <w:rPr>
                <w:lang w:val="en-US"/>
                <w:rPrChange w:id="4301" w:author="AEOI" w:date="2014-10-28T12:46:00Z">
                  <w:rPr>
                    <w:rFonts w:cs="Arial"/>
                    <w:b/>
                    <w:bCs/>
                    <w:kern w:val="32"/>
                    <w:sz w:val="28"/>
                    <w:szCs w:val="32"/>
                  </w:rPr>
                </w:rPrChange>
              </w:rPr>
            </w:pPr>
          </w:p>
        </w:tc>
        <w:tc>
          <w:tcPr>
            <w:tcW w:w="357"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rPr>
                <w:lang w:val="en-US"/>
              </w:rPr>
            </w:pPr>
          </w:p>
        </w:tc>
        <w:tc>
          <w:tcPr>
            <w:tcW w:w="1025"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keepNext/>
              <w:numPr>
                <w:ilvl w:val="0"/>
                <w:numId w:val="1"/>
              </w:numPr>
              <w:spacing w:before="240"/>
              <w:ind w:left="0"/>
              <w:outlineLvl w:val="0"/>
              <w:rPr>
                <w:lang w:val="en-US"/>
                <w:rPrChange w:id="4302" w:author="AEOI" w:date="2014-10-28T12:46:00Z">
                  <w:rPr>
                    <w:rFonts w:cs="Arial"/>
                    <w:b/>
                    <w:bCs/>
                    <w:kern w:val="32"/>
                    <w:sz w:val="28"/>
                    <w:szCs w:val="32"/>
                  </w:rPr>
                </w:rPrChange>
              </w:rPr>
            </w:pPr>
          </w:p>
        </w:tc>
        <w:tc>
          <w:tcPr>
            <w:tcW w:w="940"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keepNext/>
              <w:numPr>
                <w:ilvl w:val="0"/>
                <w:numId w:val="1"/>
              </w:numPr>
              <w:spacing w:before="240"/>
              <w:ind w:left="0"/>
              <w:outlineLvl w:val="0"/>
              <w:rPr>
                <w:lang w:val="en-US"/>
                <w:rPrChange w:id="4303" w:author="AEOI" w:date="2014-10-28T12:46:00Z">
                  <w:rPr>
                    <w:rFonts w:cs="Arial"/>
                    <w:b/>
                    <w:bCs/>
                    <w:kern w:val="32"/>
                    <w:sz w:val="28"/>
                    <w:szCs w:val="32"/>
                  </w:rPr>
                </w:rPrChange>
              </w:rPr>
            </w:pPr>
          </w:p>
        </w:tc>
        <w:tc>
          <w:tcPr>
            <w:tcW w:w="888"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keepNext/>
              <w:numPr>
                <w:ilvl w:val="0"/>
                <w:numId w:val="1"/>
              </w:numPr>
              <w:spacing w:before="240"/>
              <w:ind w:left="0"/>
              <w:outlineLvl w:val="0"/>
              <w:rPr>
                <w:lang w:val="en-US"/>
                <w:rPrChange w:id="4304" w:author="AEOI" w:date="2014-10-28T12:46:00Z">
                  <w:rPr>
                    <w:rFonts w:cs="Arial"/>
                    <w:b/>
                    <w:bCs/>
                    <w:kern w:val="32"/>
                    <w:sz w:val="28"/>
                    <w:szCs w:val="32"/>
                  </w:rPr>
                </w:rPrChange>
              </w:rPr>
            </w:pPr>
          </w:p>
        </w:tc>
        <w:tc>
          <w:tcPr>
            <w:tcW w:w="693"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keepNext/>
              <w:numPr>
                <w:ilvl w:val="0"/>
                <w:numId w:val="1"/>
              </w:numPr>
              <w:spacing w:before="240"/>
              <w:ind w:left="0"/>
              <w:outlineLvl w:val="0"/>
              <w:rPr>
                <w:lang w:val="en-US"/>
                <w:rPrChange w:id="4305" w:author="AEOI" w:date="2014-10-28T12:46:00Z">
                  <w:rPr>
                    <w:rFonts w:cs="Arial"/>
                    <w:b/>
                    <w:bCs/>
                    <w:kern w:val="32"/>
                    <w:sz w:val="28"/>
                    <w:szCs w:val="32"/>
                  </w:rPr>
                </w:rPrChange>
              </w:rPr>
            </w:pPr>
          </w:p>
        </w:tc>
      </w:tr>
      <w:tr w:rsidR="009C109D" w:rsidRPr="00064985" w:rsidTr="009C109D">
        <w:tc>
          <w:tcPr>
            <w:tcW w:w="344"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keepNext/>
              <w:numPr>
                <w:ilvl w:val="0"/>
                <w:numId w:val="1"/>
              </w:numPr>
              <w:spacing w:before="240"/>
              <w:ind w:left="0"/>
              <w:outlineLvl w:val="0"/>
              <w:rPr>
                <w:lang w:val="en-US"/>
                <w:rPrChange w:id="4306" w:author="AEOI" w:date="2014-10-28T12:46:00Z">
                  <w:rPr>
                    <w:rFonts w:cs="Arial"/>
                    <w:b/>
                    <w:bCs/>
                    <w:kern w:val="32"/>
                    <w:sz w:val="28"/>
                    <w:szCs w:val="32"/>
                  </w:rPr>
                </w:rPrChange>
              </w:rPr>
            </w:pPr>
          </w:p>
        </w:tc>
        <w:tc>
          <w:tcPr>
            <w:tcW w:w="753"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keepNext/>
              <w:numPr>
                <w:ilvl w:val="0"/>
                <w:numId w:val="1"/>
              </w:numPr>
              <w:spacing w:before="240"/>
              <w:ind w:left="0"/>
              <w:outlineLvl w:val="0"/>
              <w:rPr>
                <w:lang w:val="en-US"/>
                <w:rPrChange w:id="4307" w:author="AEOI" w:date="2014-10-28T12:46:00Z">
                  <w:rPr>
                    <w:rFonts w:cs="Arial"/>
                    <w:b/>
                    <w:bCs/>
                    <w:kern w:val="32"/>
                    <w:sz w:val="28"/>
                    <w:szCs w:val="32"/>
                  </w:rPr>
                </w:rPrChange>
              </w:rPr>
            </w:pPr>
          </w:p>
        </w:tc>
        <w:tc>
          <w:tcPr>
            <w:tcW w:w="357"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rPr>
                <w:lang w:val="en-US"/>
              </w:rPr>
            </w:pPr>
          </w:p>
        </w:tc>
        <w:tc>
          <w:tcPr>
            <w:tcW w:w="1025"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keepNext/>
              <w:numPr>
                <w:ilvl w:val="0"/>
                <w:numId w:val="1"/>
              </w:numPr>
              <w:spacing w:before="240"/>
              <w:ind w:left="0"/>
              <w:outlineLvl w:val="0"/>
              <w:rPr>
                <w:lang w:val="en-US"/>
                <w:rPrChange w:id="4308" w:author="AEOI" w:date="2014-10-28T12:46:00Z">
                  <w:rPr>
                    <w:rFonts w:cs="Arial"/>
                    <w:b/>
                    <w:bCs/>
                    <w:kern w:val="32"/>
                    <w:sz w:val="28"/>
                    <w:szCs w:val="32"/>
                  </w:rPr>
                </w:rPrChange>
              </w:rPr>
            </w:pPr>
          </w:p>
        </w:tc>
        <w:tc>
          <w:tcPr>
            <w:tcW w:w="940"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keepNext/>
              <w:numPr>
                <w:ilvl w:val="0"/>
                <w:numId w:val="1"/>
              </w:numPr>
              <w:spacing w:before="240"/>
              <w:ind w:left="0"/>
              <w:outlineLvl w:val="0"/>
              <w:rPr>
                <w:lang w:val="en-US"/>
                <w:rPrChange w:id="4309" w:author="AEOI" w:date="2014-10-28T12:46:00Z">
                  <w:rPr>
                    <w:rFonts w:cs="Arial"/>
                    <w:b/>
                    <w:bCs/>
                    <w:kern w:val="32"/>
                    <w:sz w:val="28"/>
                    <w:szCs w:val="32"/>
                  </w:rPr>
                </w:rPrChange>
              </w:rPr>
            </w:pPr>
          </w:p>
        </w:tc>
        <w:tc>
          <w:tcPr>
            <w:tcW w:w="888"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keepNext/>
              <w:numPr>
                <w:ilvl w:val="0"/>
                <w:numId w:val="1"/>
              </w:numPr>
              <w:spacing w:before="240"/>
              <w:ind w:left="0"/>
              <w:outlineLvl w:val="0"/>
              <w:rPr>
                <w:lang w:val="en-US"/>
                <w:rPrChange w:id="4310" w:author="AEOI" w:date="2014-10-28T12:46:00Z">
                  <w:rPr>
                    <w:rFonts w:cs="Arial"/>
                    <w:b/>
                    <w:bCs/>
                    <w:kern w:val="32"/>
                    <w:sz w:val="28"/>
                    <w:szCs w:val="32"/>
                  </w:rPr>
                </w:rPrChange>
              </w:rPr>
            </w:pPr>
          </w:p>
        </w:tc>
        <w:tc>
          <w:tcPr>
            <w:tcW w:w="693"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keepNext/>
              <w:numPr>
                <w:ilvl w:val="0"/>
                <w:numId w:val="1"/>
              </w:numPr>
              <w:spacing w:before="240"/>
              <w:ind w:left="0"/>
              <w:outlineLvl w:val="0"/>
              <w:rPr>
                <w:lang w:val="en-US"/>
                <w:rPrChange w:id="4311" w:author="AEOI" w:date="2014-10-28T12:46:00Z">
                  <w:rPr>
                    <w:rFonts w:cs="Arial"/>
                    <w:b/>
                    <w:bCs/>
                    <w:kern w:val="32"/>
                    <w:sz w:val="28"/>
                    <w:szCs w:val="32"/>
                  </w:rPr>
                </w:rPrChange>
              </w:rPr>
            </w:pPr>
          </w:p>
        </w:tc>
      </w:tr>
      <w:tr w:rsidR="009C109D" w:rsidRPr="00064985" w:rsidTr="009C109D">
        <w:tc>
          <w:tcPr>
            <w:tcW w:w="344"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keepNext/>
              <w:numPr>
                <w:ilvl w:val="0"/>
                <w:numId w:val="1"/>
              </w:numPr>
              <w:spacing w:before="240"/>
              <w:ind w:left="0"/>
              <w:outlineLvl w:val="0"/>
              <w:rPr>
                <w:lang w:val="en-US"/>
                <w:rPrChange w:id="4312" w:author="AEOI" w:date="2014-10-28T12:46:00Z">
                  <w:rPr>
                    <w:rFonts w:cs="Arial"/>
                    <w:b/>
                    <w:bCs/>
                    <w:kern w:val="32"/>
                    <w:sz w:val="28"/>
                    <w:szCs w:val="32"/>
                  </w:rPr>
                </w:rPrChange>
              </w:rPr>
            </w:pPr>
          </w:p>
        </w:tc>
        <w:tc>
          <w:tcPr>
            <w:tcW w:w="753"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keepNext/>
              <w:numPr>
                <w:ilvl w:val="0"/>
                <w:numId w:val="1"/>
              </w:numPr>
              <w:spacing w:before="240"/>
              <w:ind w:left="0"/>
              <w:outlineLvl w:val="0"/>
              <w:rPr>
                <w:lang w:val="en-US"/>
                <w:rPrChange w:id="4313" w:author="AEOI" w:date="2014-10-28T12:46:00Z">
                  <w:rPr>
                    <w:rFonts w:cs="Arial"/>
                    <w:b/>
                    <w:bCs/>
                    <w:kern w:val="32"/>
                    <w:sz w:val="28"/>
                    <w:szCs w:val="32"/>
                  </w:rPr>
                </w:rPrChange>
              </w:rPr>
            </w:pPr>
          </w:p>
        </w:tc>
        <w:tc>
          <w:tcPr>
            <w:tcW w:w="357"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rPr>
                <w:lang w:val="en-US"/>
              </w:rPr>
            </w:pPr>
          </w:p>
        </w:tc>
        <w:tc>
          <w:tcPr>
            <w:tcW w:w="1025"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keepNext/>
              <w:numPr>
                <w:ilvl w:val="0"/>
                <w:numId w:val="1"/>
              </w:numPr>
              <w:spacing w:before="240"/>
              <w:ind w:left="0"/>
              <w:outlineLvl w:val="0"/>
              <w:rPr>
                <w:lang w:val="en-US"/>
                <w:rPrChange w:id="4314" w:author="AEOI" w:date="2014-10-28T12:46:00Z">
                  <w:rPr>
                    <w:rFonts w:cs="Arial"/>
                    <w:b/>
                    <w:bCs/>
                    <w:kern w:val="32"/>
                    <w:sz w:val="28"/>
                    <w:szCs w:val="32"/>
                  </w:rPr>
                </w:rPrChange>
              </w:rPr>
            </w:pPr>
          </w:p>
        </w:tc>
        <w:tc>
          <w:tcPr>
            <w:tcW w:w="940"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keepNext/>
              <w:numPr>
                <w:ilvl w:val="0"/>
                <w:numId w:val="1"/>
              </w:numPr>
              <w:spacing w:before="240"/>
              <w:ind w:left="0"/>
              <w:outlineLvl w:val="0"/>
              <w:rPr>
                <w:lang w:val="en-US"/>
                <w:rPrChange w:id="4315" w:author="AEOI" w:date="2014-10-28T12:46:00Z">
                  <w:rPr>
                    <w:rFonts w:cs="Arial"/>
                    <w:b/>
                    <w:bCs/>
                    <w:kern w:val="32"/>
                    <w:sz w:val="28"/>
                    <w:szCs w:val="32"/>
                  </w:rPr>
                </w:rPrChange>
              </w:rPr>
            </w:pPr>
          </w:p>
        </w:tc>
        <w:tc>
          <w:tcPr>
            <w:tcW w:w="888"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keepNext/>
              <w:numPr>
                <w:ilvl w:val="0"/>
                <w:numId w:val="1"/>
              </w:numPr>
              <w:spacing w:before="240"/>
              <w:ind w:left="0"/>
              <w:outlineLvl w:val="0"/>
              <w:rPr>
                <w:lang w:val="en-US"/>
                <w:rPrChange w:id="4316" w:author="AEOI" w:date="2014-10-28T12:46:00Z">
                  <w:rPr>
                    <w:rFonts w:cs="Arial"/>
                    <w:b/>
                    <w:bCs/>
                    <w:kern w:val="32"/>
                    <w:sz w:val="28"/>
                    <w:szCs w:val="32"/>
                  </w:rPr>
                </w:rPrChange>
              </w:rPr>
            </w:pPr>
          </w:p>
        </w:tc>
        <w:tc>
          <w:tcPr>
            <w:tcW w:w="693" w:type="pct"/>
            <w:tcBorders>
              <w:top w:val="single" w:sz="4" w:space="0" w:color="auto"/>
              <w:left w:val="single" w:sz="4" w:space="0" w:color="auto"/>
              <w:bottom w:val="single" w:sz="4" w:space="0" w:color="auto"/>
              <w:right w:val="single" w:sz="4" w:space="0" w:color="auto"/>
            </w:tcBorders>
          </w:tcPr>
          <w:p w:rsidR="009C109D" w:rsidRPr="00064985" w:rsidRDefault="009C109D" w:rsidP="00FB7774">
            <w:pPr>
              <w:keepNext/>
              <w:numPr>
                <w:ilvl w:val="0"/>
                <w:numId w:val="1"/>
              </w:numPr>
              <w:spacing w:before="240"/>
              <w:ind w:left="0"/>
              <w:outlineLvl w:val="0"/>
              <w:rPr>
                <w:lang w:val="en-US"/>
                <w:rPrChange w:id="4317" w:author="AEOI" w:date="2014-10-28T12:46:00Z">
                  <w:rPr>
                    <w:rFonts w:cs="Arial"/>
                    <w:b/>
                    <w:bCs/>
                    <w:kern w:val="32"/>
                    <w:sz w:val="28"/>
                    <w:szCs w:val="32"/>
                  </w:rPr>
                </w:rPrChange>
              </w:rPr>
            </w:pPr>
          </w:p>
        </w:tc>
      </w:tr>
    </w:tbl>
    <w:p w:rsidR="006F29E6" w:rsidRPr="00064985" w:rsidRDefault="006F29E6" w:rsidP="006F29E6">
      <w:pPr>
        <w:rPr>
          <w:lang w:val="en-US"/>
          <w:rPrChange w:id="4318" w:author="AEOI" w:date="2014-10-28T12:46:00Z">
            <w:rPr/>
          </w:rPrChange>
        </w:rPr>
      </w:pPr>
    </w:p>
    <w:p w:rsidR="006F29E6" w:rsidRPr="00ED2704" w:rsidDel="00064985" w:rsidRDefault="00D9454F" w:rsidP="006F29E6">
      <w:pPr>
        <w:rPr>
          <w:del w:id="4319" w:author="AEOI" w:date="2014-10-28T12:50:00Z"/>
          <w:lang w:val="en-US"/>
          <w:rPrChange w:id="4320" w:author="AEOI" w:date="2014-10-28T12:25:00Z">
            <w:rPr>
              <w:del w:id="4321" w:author="AEOI" w:date="2014-10-28T12:50:00Z"/>
            </w:rPr>
          </w:rPrChange>
        </w:rPr>
      </w:pPr>
      <w:del w:id="4322" w:author="AEOI" w:date="2014-10-28T12:50:00Z">
        <w:r w:rsidRPr="00D9454F">
          <w:rPr>
            <w:lang w:val="en-US"/>
            <w:rPrChange w:id="4323" w:author="AEOI" w:date="2014-10-28T12:25:00Z">
              <w:rPr>
                <w:rFonts w:cs="Cambria"/>
                <w:bCs/>
                <w:noProof/>
                <w:color w:val="000000"/>
                <w:szCs w:val="20"/>
                <w:u w:val="single"/>
                <w:lang w:val="en-US" w:eastAsia="zh-CN"/>
              </w:rPr>
            </w:rPrChange>
          </w:rPr>
          <w:delText xml:space="preserve">Appliedby (Name) (Position) </w:delText>
        </w:r>
      </w:del>
    </w:p>
    <w:p w:rsidR="006F29E6" w:rsidRPr="00ED2704" w:rsidRDefault="006F29E6" w:rsidP="006F29E6">
      <w:pPr>
        <w:rPr>
          <w:lang w:val="en-US"/>
          <w:rPrChange w:id="4324" w:author="AEOI" w:date="2014-10-28T12:25:00Z">
            <w:rPr/>
          </w:rPrChange>
        </w:rPr>
      </w:pPr>
    </w:p>
    <w:p w:rsidR="006F29E6" w:rsidRPr="001303B2" w:rsidRDefault="00D9454F" w:rsidP="00064985">
      <w:pPr>
        <w:rPr>
          <w:b/>
          <w:lang w:val="en-US"/>
          <w:rPrChange w:id="4325" w:author="Доронина Жанна Львовна" w:date="2014-11-27T14:53:00Z">
            <w:rPr/>
          </w:rPrChange>
        </w:rPr>
      </w:pPr>
      <w:r w:rsidRPr="00D9454F">
        <w:rPr>
          <w:b/>
          <w:lang w:val="en-US"/>
          <w:rPrChange w:id="4326" w:author="Доронина Жанна Львовна" w:date="2014-11-27T14:53:00Z">
            <w:rPr>
              <w:rFonts w:cs="Cambria"/>
              <w:bCs/>
              <w:noProof/>
              <w:color w:val="000000"/>
              <w:szCs w:val="20"/>
              <w:u w:val="single"/>
              <w:lang w:val="en-US" w:eastAsia="zh-CN"/>
            </w:rPr>
          </w:rPrChange>
        </w:rPr>
        <w:t>Approvedby</w:t>
      </w:r>
      <w:del w:id="4327" w:author="AEOI" w:date="2014-10-28T12:51:00Z">
        <w:r w:rsidRPr="00D9454F">
          <w:rPr>
            <w:b/>
            <w:lang w:val="en-US"/>
            <w:rPrChange w:id="4328" w:author="Доронина Жанна Львовна" w:date="2014-11-27T14:53:00Z">
              <w:rPr>
                <w:rFonts w:cs="Cambria"/>
                <w:bCs/>
                <w:noProof/>
                <w:color w:val="000000"/>
                <w:szCs w:val="20"/>
                <w:u w:val="single"/>
                <w:lang w:val="en-US" w:eastAsia="zh-CN"/>
              </w:rPr>
            </w:rPrChange>
          </w:rPr>
          <w:delText xml:space="preserve"> (Name) (Position) </w:delText>
        </w:r>
      </w:del>
      <w:ins w:id="4329" w:author="AEOI" w:date="2014-10-28T12:51:00Z">
        <w:r w:rsidRPr="00D9454F">
          <w:rPr>
            <w:b/>
            <w:lang w:val="en-US"/>
            <w:rPrChange w:id="4330" w:author="Доронина Жанна Львовна" w:date="2014-11-27T14:53:00Z">
              <w:rPr>
                <w:color w:val="0000FF" w:themeColor="hyperlink"/>
                <w:u w:val="single"/>
                <w:lang w:val="en-US"/>
              </w:rPr>
            </w:rPrChange>
          </w:rPr>
          <w:t xml:space="preserve"> Authorized </w:t>
        </w:r>
      </w:ins>
      <w:ins w:id="4331" w:author="AEOI" w:date="2014-10-28T12:52:00Z">
        <w:r w:rsidRPr="00D9454F">
          <w:rPr>
            <w:b/>
            <w:lang w:val="en-US"/>
            <w:rPrChange w:id="4332" w:author="Доронина Жанна Львовна" w:date="2014-11-27T14:53:00Z">
              <w:rPr>
                <w:color w:val="0000FF" w:themeColor="hyperlink"/>
                <w:u w:val="single"/>
                <w:lang w:val="en-US"/>
              </w:rPr>
            </w:rPrChange>
          </w:rPr>
          <w:t>R</w:t>
        </w:r>
      </w:ins>
      <w:ins w:id="4333" w:author="AEOI" w:date="2014-10-28T12:51:00Z">
        <w:r w:rsidRPr="00D9454F">
          <w:rPr>
            <w:b/>
            <w:lang w:val="en-US"/>
            <w:rPrChange w:id="4334" w:author="Доронина Жанна Львовна" w:date="2014-11-27T14:53:00Z">
              <w:rPr>
                <w:color w:val="0000FF" w:themeColor="hyperlink"/>
                <w:u w:val="single"/>
                <w:lang w:val="en-US"/>
              </w:rPr>
            </w:rPrChange>
          </w:rPr>
          <w:t>epresentative of the Principal (Name and Position)</w:t>
        </w:r>
      </w:ins>
    </w:p>
    <w:p w:rsidR="00805101" w:rsidRPr="00ED2704" w:rsidRDefault="00805101" w:rsidP="008B1B71">
      <w:pPr>
        <w:rPr>
          <w:lang w:val="en-US"/>
          <w:rPrChange w:id="4335" w:author="AEOI" w:date="2014-10-28T12:25:00Z">
            <w:rPr/>
          </w:rPrChange>
        </w:rPr>
      </w:pPr>
    </w:p>
    <w:p w:rsidR="00805101" w:rsidRPr="00ED2704" w:rsidRDefault="00D9454F" w:rsidP="008B1B71">
      <w:pPr>
        <w:rPr>
          <w:lang w:val="en-US"/>
          <w:rPrChange w:id="4336" w:author="AEOI" w:date="2014-10-28T12:25:00Z">
            <w:rPr/>
          </w:rPrChange>
        </w:rPr>
      </w:pPr>
      <w:r w:rsidRPr="00D9454F">
        <w:rPr>
          <w:lang w:val="en-US"/>
          <w:rPrChange w:id="4337" w:author="AEOI" w:date="2014-10-28T12:25:00Z">
            <w:rPr>
              <w:rFonts w:cs="Cambria"/>
              <w:bCs/>
              <w:noProof/>
              <w:color w:val="000000"/>
              <w:szCs w:val="20"/>
              <w:u w:val="single"/>
              <w:lang w:val="en-US" w:eastAsia="zh-CN"/>
            </w:rPr>
          </w:rPrChange>
        </w:rPr>
        <w:br w:type="page"/>
      </w:r>
    </w:p>
    <w:p w:rsidR="000E3DB4" w:rsidRDefault="000B6F28" w:rsidP="005C421E">
      <w:pPr>
        <w:pStyle w:val="a2"/>
        <w:rPr>
          <w:ins w:id="4338" w:author="AEOI" w:date="2014-10-28T13:02:00Z"/>
          <w:lang w:val="en-US"/>
        </w:rPr>
      </w:pPr>
      <w:bookmarkStart w:id="4339" w:name="_Toc397168083"/>
      <w:bookmarkStart w:id="4340" w:name="_Toc401589745"/>
      <w:bookmarkStart w:id="4341" w:name="_Toc404944052"/>
      <w:r w:rsidRPr="006F29E6">
        <w:rPr>
          <w:lang w:val="en-US"/>
        </w:rPr>
        <w:lastRenderedPageBreak/>
        <w:t>APPENDIX</w:t>
      </w:r>
      <w:r w:rsidR="006F29E6">
        <w:rPr>
          <w:lang w:val="en-US"/>
        </w:rPr>
        <w:t> </w:t>
      </w:r>
      <w:r w:rsidR="006F29E6" w:rsidRPr="002108FB">
        <w:rPr>
          <w:lang w:val="en-US"/>
        </w:rPr>
        <w:t xml:space="preserve"> 3 – </w:t>
      </w:r>
      <w:r w:rsidR="006F29E6" w:rsidRPr="006F29E6">
        <w:rPr>
          <w:lang w:val="en-US"/>
        </w:rPr>
        <w:t>ApplicationFormfortheEngineeringServices</w:t>
      </w:r>
      <w:r w:rsidR="006F29E6" w:rsidRPr="002108FB">
        <w:rPr>
          <w:lang w:val="en-US"/>
        </w:rPr>
        <w:br/>
      </w:r>
      <w:r w:rsidR="006F29E6" w:rsidRPr="006F29E6">
        <w:rPr>
          <w:lang w:val="en-US"/>
        </w:rPr>
        <w:t>atthePrincipal</w:t>
      </w:r>
      <w:r w:rsidR="006F29E6" w:rsidRPr="002108FB">
        <w:rPr>
          <w:lang w:val="en-US"/>
        </w:rPr>
        <w:t>’</w:t>
      </w:r>
      <w:r w:rsidR="006F29E6" w:rsidRPr="006F29E6">
        <w:rPr>
          <w:lang w:val="en-US"/>
        </w:rPr>
        <w:t>sRequest</w:t>
      </w:r>
      <w:bookmarkEnd w:id="4339"/>
      <w:bookmarkEnd w:id="4340"/>
      <w:bookmarkEnd w:id="4341"/>
    </w:p>
    <w:p w:rsidR="005C421E" w:rsidRDefault="005C421E" w:rsidP="005C421E">
      <w:pPr>
        <w:pStyle w:val="112"/>
        <w:rPr>
          <w:ins w:id="4342" w:author="AEOI" w:date="2014-10-28T13:04:00Z"/>
          <w:lang w:val="en-US"/>
        </w:rPr>
      </w:pPr>
      <w:ins w:id="4343" w:author="AEOI" w:date="2014-10-28T13:02:00Z">
        <w:r>
          <w:rPr>
            <w:lang w:val="en-US"/>
          </w:rPr>
          <w:t>To: Authorized Representative of the Contractor</w:t>
        </w:r>
      </w:ins>
    </w:p>
    <w:p w:rsidR="005C421E" w:rsidRDefault="005C421E" w:rsidP="007B7A3C">
      <w:pPr>
        <w:pStyle w:val="112"/>
        <w:rPr>
          <w:ins w:id="4344" w:author="AEOI" w:date="2014-10-28T13:02:00Z"/>
          <w:lang w:val="en-US"/>
        </w:rPr>
      </w:pPr>
      <w:ins w:id="4345" w:author="AEOI" w:date="2014-10-28T13:04:00Z">
        <w:r>
          <w:rPr>
            <w:lang w:val="en-US"/>
          </w:rPr>
          <w:t xml:space="preserve">Please be notified </w:t>
        </w:r>
      </w:ins>
      <w:ins w:id="4346" w:author="AEOI" w:date="2014-10-28T13:12:00Z">
        <w:r w:rsidR="007B7A3C">
          <w:rPr>
            <w:lang w:val="en-US"/>
          </w:rPr>
          <w:t xml:space="preserve">of </w:t>
        </w:r>
      </w:ins>
      <w:ins w:id="4347" w:author="AEOI" w:date="2014-10-28T13:04:00Z">
        <w:r>
          <w:rPr>
            <w:lang w:val="en-US"/>
          </w:rPr>
          <w:t xml:space="preserve">the following </w:t>
        </w:r>
      </w:ins>
      <w:ins w:id="4348" w:author="AEOI" w:date="2014-10-28T13:09:00Z">
        <w:r w:rsidR="00A92988">
          <w:rPr>
            <w:lang w:val="en-US"/>
          </w:rPr>
          <w:t>Engineering Services</w:t>
        </w:r>
      </w:ins>
      <w:ins w:id="4349" w:author="AEOI" w:date="2014-10-28T13:06:00Z">
        <w:r>
          <w:rPr>
            <w:lang w:val="en-US"/>
          </w:rPr>
          <w:t xml:space="preserve"> for your </w:t>
        </w:r>
      </w:ins>
      <w:ins w:id="4350" w:author="AEOI" w:date="2014-10-28T13:09:00Z">
        <w:r w:rsidR="00A92988">
          <w:rPr>
            <w:lang w:val="en-US"/>
          </w:rPr>
          <w:t>kin</w:t>
        </w:r>
      </w:ins>
      <w:ins w:id="4351" w:author="AEOI" w:date="2014-10-28T13:10:00Z">
        <w:r w:rsidR="00A92988">
          <w:rPr>
            <w:lang w:val="en-US"/>
          </w:rPr>
          <w:t xml:space="preserve">d </w:t>
        </w:r>
      </w:ins>
      <w:ins w:id="4352" w:author="AEOI" w:date="2014-10-28T13:06:00Z">
        <w:r>
          <w:rPr>
            <w:lang w:val="en-US"/>
          </w:rPr>
          <w:t xml:space="preserve">consideration and submit us </w:t>
        </w:r>
      </w:ins>
      <w:ins w:id="4353" w:author="AEOI" w:date="2014-10-28T13:07:00Z">
        <w:r>
          <w:rPr>
            <w:lang w:val="en-US"/>
          </w:rPr>
          <w:t xml:space="preserve">necessary </w:t>
        </w:r>
      </w:ins>
      <w:ins w:id="4354" w:author="AEOI" w:date="2014-10-28T13:06:00Z">
        <w:r>
          <w:rPr>
            <w:lang w:val="en-US"/>
          </w:rPr>
          <w:t xml:space="preserve">technical </w:t>
        </w:r>
      </w:ins>
      <w:ins w:id="4355" w:author="AEOI" w:date="2014-10-28T13:11:00Z">
        <w:r w:rsidR="007B7A3C">
          <w:rPr>
            <w:lang w:val="en-US"/>
          </w:rPr>
          <w:t>assignment,</w:t>
        </w:r>
      </w:ins>
      <w:ins w:id="4356" w:author="AEOI" w:date="2014-10-28T13:07:00Z">
        <w:r>
          <w:rPr>
            <w:lang w:val="en-US"/>
          </w:rPr>
          <w:t xml:space="preserve"> financial</w:t>
        </w:r>
      </w:ins>
      <w:ins w:id="4357" w:author="AEOI" w:date="2014-10-28T13:08:00Z">
        <w:r w:rsidR="00A92988">
          <w:rPr>
            <w:lang w:val="en-US"/>
          </w:rPr>
          <w:t xml:space="preserve"> and contractual</w:t>
        </w:r>
      </w:ins>
      <w:ins w:id="4358" w:author="AEOI" w:date="2014-10-28T13:10:00Z">
        <w:r w:rsidR="00A92988">
          <w:rPr>
            <w:lang w:val="en-US"/>
          </w:rPr>
          <w:t xml:space="preserve">terms and </w:t>
        </w:r>
      </w:ins>
      <w:ins w:id="4359" w:author="AEOI" w:date="2014-10-28T13:11:00Z">
        <w:r w:rsidR="007B7A3C">
          <w:rPr>
            <w:lang w:val="en-US"/>
          </w:rPr>
          <w:t>conditions as</w:t>
        </w:r>
      </w:ins>
      <w:ins w:id="4360" w:author="AEOI" w:date="2014-10-28T13:08:00Z">
        <w:r w:rsidR="00A92988">
          <w:rPr>
            <w:lang w:val="en-US"/>
          </w:rPr>
          <w:t xml:space="preserve"> soon as possible.</w:t>
        </w:r>
      </w:ins>
    </w:p>
    <w:p w:rsidR="00D9454F" w:rsidRDefault="00D9454F" w:rsidP="00D9454F">
      <w:pPr>
        <w:pStyle w:val="a2"/>
        <w:jc w:val="left"/>
        <w:rPr>
          <w:del w:id="4361" w:author="AEOI" w:date="2014-10-28T13:02:00Z"/>
          <w:lang w:val="en-US"/>
        </w:rPr>
        <w:pPrChange w:id="4362" w:author="AEOI" w:date="2014-10-28T13:02:00Z">
          <w:pPr>
            <w:pStyle w:val="a2"/>
          </w:pPr>
        </w:pPrChange>
      </w:pPr>
    </w:p>
    <w:tbl>
      <w:tblPr>
        <w:tblpPr w:leftFromText="180" w:rightFromText="180" w:vertAnchor="text" w:horzAnchor="margin" w:tblpXSpec="center" w:tblpY="18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Change w:id="4363" w:author="AEOI" w:date="2014-10-28T12:58:00Z">
          <w:tblPr>
            <w:tblpPr w:leftFromText="180" w:rightFromText="180" w:vertAnchor="text" w:horzAnchor="margin" w:tblpXSpec="center" w:tblpY="18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PrChange>
      </w:tblPr>
      <w:tblGrid>
        <w:gridCol w:w="2980"/>
        <w:gridCol w:w="2454"/>
        <w:gridCol w:w="2603"/>
        <w:gridCol w:w="1820"/>
        <w:tblGridChange w:id="4364">
          <w:tblGrid>
            <w:gridCol w:w="2980"/>
            <w:gridCol w:w="133"/>
            <w:gridCol w:w="2586"/>
            <w:gridCol w:w="2066"/>
            <w:gridCol w:w="2092"/>
          </w:tblGrid>
        </w:tblGridChange>
      </w:tblGrid>
      <w:tr w:rsidR="006F29E6" w:rsidRPr="006F29E6" w:rsidTr="005C421E">
        <w:trPr>
          <w:trHeight w:val="57"/>
          <w:trPrChange w:id="4365" w:author="AEOI" w:date="2014-10-28T12:58:00Z">
            <w:trPr>
              <w:trHeight w:val="57"/>
            </w:trPr>
          </w:trPrChange>
        </w:trPr>
        <w:tc>
          <w:tcPr>
            <w:tcW w:w="1579" w:type="pct"/>
            <w:tcBorders>
              <w:top w:val="single" w:sz="4" w:space="0" w:color="auto"/>
              <w:left w:val="single" w:sz="4" w:space="0" w:color="auto"/>
              <w:bottom w:val="single" w:sz="4" w:space="0" w:color="auto"/>
              <w:right w:val="single" w:sz="4" w:space="0" w:color="auto"/>
            </w:tcBorders>
            <w:tcPrChange w:id="4366" w:author="AEOI" w:date="2014-10-28T12:58:00Z">
              <w:tcPr>
                <w:tcW w:w="1579" w:type="pct"/>
                <w:gridSpan w:val="2"/>
                <w:tcBorders>
                  <w:top w:val="single" w:sz="4" w:space="0" w:color="auto"/>
                  <w:left w:val="single" w:sz="4" w:space="0" w:color="auto"/>
                  <w:bottom w:val="single" w:sz="4" w:space="0" w:color="auto"/>
                  <w:right w:val="single" w:sz="4" w:space="0" w:color="auto"/>
                </w:tcBorders>
              </w:tcPr>
            </w:tcPrChange>
          </w:tcPr>
          <w:p w:rsidR="006F29E6" w:rsidRPr="006F29E6" w:rsidRDefault="006F29E6" w:rsidP="00974ACF">
            <w:pPr>
              <w:pStyle w:val="12"/>
              <w:rPr>
                <w:lang w:val="en-US"/>
              </w:rPr>
            </w:pPr>
            <w:r w:rsidRPr="006F29E6">
              <w:rPr>
                <w:lang w:val="en-US"/>
              </w:rPr>
              <w:t>Name of Issue to be Settled</w:t>
            </w:r>
          </w:p>
        </w:tc>
        <w:tc>
          <w:tcPr>
            <w:tcW w:w="1312" w:type="pct"/>
            <w:tcBorders>
              <w:top w:val="single" w:sz="4" w:space="0" w:color="auto"/>
              <w:left w:val="single" w:sz="4" w:space="0" w:color="auto"/>
              <w:bottom w:val="single" w:sz="4" w:space="0" w:color="auto"/>
              <w:right w:val="single" w:sz="4" w:space="0" w:color="auto"/>
            </w:tcBorders>
            <w:tcPrChange w:id="4367" w:author="AEOI" w:date="2014-10-28T12:58:00Z">
              <w:tcPr>
                <w:tcW w:w="1312" w:type="pct"/>
                <w:tcBorders>
                  <w:top w:val="single" w:sz="4" w:space="0" w:color="auto"/>
                  <w:left w:val="single" w:sz="4" w:space="0" w:color="auto"/>
                  <w:bottom w:val="single" w:sz="4" w:space="0" w:color="auto"/>
                  <w:right w:val="single" w:sz="4" w:space="0" w:color="auto"/>
                </w:tcBorders>
              </w:tcPr>
            </w:tcPrChange>
          </w:tcPr>
          <w:p w:rsidR="006F29E6" w:rsidRPr="006F29E6" w:rsidRDefault="006F29E6" w:rsidP="00974ACF">
            <w:pPr>
              <w:pStyle w:val="12"/>
              <w:rPr>
                <w:lang w:val="en-US"/>
              </w:rPr>
            </w:pPr>
          </w:p>
        </w:tc>
        <w:tc>
          <w:tcPr>
            <w:tcW w:w="1119" w:type="pct"/>
            <w:tcBorders>
              <w:top w:val="single" w:sz="4" w:space="0" w:color="auto"/>
              <w:left w:val="single" w:sz="4" w:space="0" w:color="auto"/>
              <w:bottom w:val="single" w:sz="4" w:space="0" w:color="auto"/>
              <w:right w:val="single" w:sz="4" w:space="0" w:color="auto"/>
            </w:tcBorders>
            <w:tcPrChange w:id="4368" w:author="AEOI" w:date="2014-10-28T12:58:00Z">
              <w:tcPr>
                <w:tcW w:w="1048" w:type="pct"/>
                <w:tcBorders>
                  <w:top w:val="single" w:sz="4" w:space="0" w:color="auto"/>
                  <w:left w:val="single" w:sz="4" w:space="0" w:color="auto"/>
                  <w:bottom w:val="single" w:sz="4" w:space="0" w:color="auto"/>
                  <w:right w:val="single" w:sz="4" w:space="0" w:color="auto"/>
                </w:tcBorders>
              </w:tcPr>
            </w:tcPrChange>
          </w:tcPr>
          <w:p w:rsidR="00D9454F" w:rsidRDefault="006F29E6" w:rsidP="00D9454F">
            <w:pPr>
              <w:pStyle w:val="12"/>
              <w:jc w:val="both"/>
              <w:pPrChange w:id="4369" w:author="AEOI" w:date="2014-10-28T12:58:00Z">
                <w:pPr>
                  <w:pStyle w:val="12"/>
                  <w:framePr w:hSpace="180" w:wrap="around" w:vAnchor="text" w:hAnchor="margin" w:xAlign="center" w:y="188"/>
                </w:pPr>
              </w:pPrChange>
            </w:pPr>
            <w:r w:rsidRPr="006F29E6">
              <w:t>Principal/ Principal’sDept.</w:t>
            </w:r>
          </w:p>
        </w:tc>
        <w:tc>
          <w:tcPr>
            <w:tcW w:w="990" w:type="pct"/>
            <w:tcBorders>
              <w:top w:val="single" w:sz="4" w:space="0" w:color="auto"/>
              <w:left w:val="single" w:sz="4" w:space="0" w:color="auto"/>
              <w:bottom w:val="single" w:sz="4" w:space="0" w:color="auto"/>
              <w:right w:val="single" w:sz="4" w:space="0" w:color="auto"/>
            </w:tcBorders>
            <w:tcPrChange w:id="4370" w:author="AEOI" w:date="2014-10-28T12:58:00Z">
              <w:tcPr>
                <w:tcW w:w="1061" w:type="pct"/>
                <w:tcBorders>
                  <w:top w:val="single" w:sz="4" w:space="0" w:color="auto"/>
                  <w:left w:val="single" w:sz="4" w:space="0" w:color="auto"/>
                  <w:bottom w:val="single" w:sz="4" w:space="0" w:color="auto"/>
                  <w:right w:val="single" w:sz="4" w:space="0" w:color="auto"/>
                </w:tcBorders>
              </w:tcPr>
            </w:tcPrChange>
          </w:tcPr>
          <w:p w:rsidR="006F29E6" w:rsidRPr="006F29E6" w:rsidRDefault="006F29E6" w:rsidP="00974ACF">
            <w:pPr>
              <w:pStyle w:val="12"/>
            </w:pPr>
          </w:p>
        </w:tc>
      </w:tr>
      <w:tr w:rsidR="006F29E6" w:rsidRPr="006F29E6" w:rsidTr="005C421E">
        <w:trPr>
          <w:trHeight w:val="57"/>
          <w:trPrChange w:id="4371" w:author="AEOI" w:date="2014-10-28T12:58:00Z">
            <w:trPr>
              <w:trHeight w:val="57"/>
            </w:trPr>
          </w:trPrChange>
        </w:trPr>
        <w:tc>
          <w:tcPr>
            <w:tcW w:w="1579" w:type="pct"/>
            <w:tcBorders>
              <w:top w:val="single" w:sz="4" w:space="0" w:color="auto"/>
              <w:left w:val="single" w:sz="4" w:space="0" w:color="auto"/>
              <w:bottom w:val="single" w:sz="4" w:space="0" w:color="auto"/>
              <w:right w:val="single" w:sz="4" w:space="0" w:color="auto"/>
            </w:tcBorders>
            <w:tcPrChange w:id="4372" w:author="AEOI" w:date="2014-10-28T12:58:00Z">
              <w:tcPr>
                <w:tcW w:w="1579" w:type="pct"/>
                <w:gridSpan w:val="2"/>
                <w:tcBorders>
                  <w:top w:val="single" w:sz="4" w:space="0" w:color="auto"/>
                  <w:left w:val="single" w:sz="4" w:space="0" w:color="auto"/>
                  <w:bottom w:val="single" w:sz="4" w:space="0" w:color="auto"/>
                  <w:right w:val="single" w:sz="4" w:space="0" w:color="auto"/>
                </w:tcBorders>
              </w:tcPr>
            </w:tcPrChange>
          </w:tcPr>
          <w:p w:rsidR="006F29E6" w:rsidRPr="006F29E6" w:rsidRDefault="006F29E6" w:rsidP="00974ACF">
            <w:pPr>
              <w:pStyle w:val="12"/>
            </w:pPr>
            <w:r w:rsidRPr="006F29E6">
              <w:t>DateofRequest</w:t>
            </w:r>
          </w:p>
        </w:tc>
        <w:tc>
          <w:tcPr>
            <w:tcW w:w="1312" w:type="pct"/>
            <w:tcBorders>
              <w:top w:val="single" w:sz="4" w:space="0" w:color="auto"/>
              <w:left w:val="single" w:sz="4" w:space="0" w:color="auto"/>
              <w:bottom w:val="single" w:sz="4" w:space="0" w:color="auto"/>
              <w:right w:val="single" w:sz="4" w:space="0" w:color="auto"/>
            </w:tcBorders>
            <w:tcPrChange w:id="4373" w:author="AEOI" w:date="2014-10-28T12:58:00Z">
              <w:tcPr>
                <w:tcW w:w="1312" w:type="pct"/>
                <w:tcBorders>
                  <w:top w:val="single" w:sz="4" w:space="0" w:color="auto"/>
                  <w:left w:val="single" w:sz="4" w:space="0" w:color="auto"/>
                  <w:bottom w:val="single" w:sz="4" w:space="0" w:color="auto"/>
                  <w:right w:val="single" w:sz="4" w:space="0" w:color="auto"/>
                </w:tcBorders>
              </w:tcPr>
            </w:tcPrChange>
          </w:tcPr>
          <w:p w:rsidR="006F29E6" w:rsidRPr="006F29E6" w:rsidRDefault="006F29E6" w:rsidP="00974ACF">
            <w:pPr>
              <w:pStyle w:val="12"/>
            </w:pPr>
          </w:p>
        </w:tc>
        <w:tc>
          <w:tcPr>
            <w:tcW w:w="1119" w:type="pct"/>
            <w:tcBorders>
              <w:top w:val="single" w:sz="4" w:space="0" w:color="auto"/>
              <w:left w:val="single" w:sz="4" w:space="0" w:color="auto"/>
              <w:bottom w:val="single" w:sz="4" w:space="0" w:color="auto"/>
              <w:right w:val="single" w:sz="4" w:space="0" w:color="auto"/>
            </w:tcBorders>
            <w:tcPrChange w:id="4374" w:author="AEOI" w:date="2014-10-28T12:58:00Z">
              <w:tcPr>
                <w:tcW w:w="1048" w:type="pct"/>
                <w:tcBorders>
                  <w:top w:val="single" w:sz="4" w:space="0" w:color="auto"/>
                  <w:left w:val="single" w:sz="4" w:space="0" w:color="auto"/>
                  <w:bottom w:val="single" w:sz="4" w:space="0" w:color="auto"/>
                  <w:right w:val="single" w:sz="4" w:space="0" w:color="auto"/>
                </w:tcBorders>
              </w:tcPr>
            </w:tcPrChange>
          </w:tcPr>
          <w:p w:rsidR="00D9454F" w:rsidRDefault="006F29E6" w:rsidP="00D9454F">
            <w:pPr>
              <w:pStyle w:val="12"/>
              <w:jc w:val="both"/>
              <w:pPrChange w:id="4375" w:author="AEOI" w:date="2014-10-28T12:58:00Z">
                <w:pPr>
                  <w:pStyle w:val="12"/>
                  <w:framePr w:hSpace="180" w:wrap="around" w:vAnchor="text" w:hAnchor="margin" w:xAlign="center" w:y="188"/>
                </w:pPr>
              </w:pPrChange>
            </w:pPr>
            <w:r w:rsidRPr="006F29E6">
              <w:t>DeadlineoftheResponse</w:t>
            </w:r>
          </w:p>
        </w:tc>
        <w:tc>
          <w:tcPr>
            <w:tcW w:w="990" w:type="pct"/>
            <w:tcBorders>
              <w:top w:val="single" w:sz="4" w:space="0" w:color="auto"/>
              <w:left w:val="single" w:sz="4" w:space="0" w:color="auto"/>
              <w:bottom w:val="single" w:sz="4" w:space="0" w:color="auto"/>
              <w:right w:val="single" w:sz="4" w:space="0" w:color="auto"/>
            </w:tcBorders>
            <w:tcPrChange w:id="4376" w:author="AEOI" w:date="2014-10-28T12:58:00Z">
              <w:tcPr>
                <w:tcW w:w="1061" w:type="pct"/>
                <w:tcBorders>
                  <w:top w:val="single" w:sz="4" w:space="0" w:color="auto"/>
                  <w:left w:val="single" w:sz="4" w:space="0" w:color="auto"/>
                  <w:bottom w:val="single" w:sz="4" w:space="0" w:color="auto"/>
                  <w:right w:val="single" w:sz="4" w:space="0" w:color="auto"/>
                </w:tcBorders>
              </w:tcPr>
            </w:tcPrChange>
          </w:tcPr>
          <w:p w:rsidR="006F29E6" w:rsidRPr="006F29E6" w:rsidRDefault="006F29E6" w:rsidP="00974ACF">
            <w:pPr>
              <w:pStyle w:val="12"/>
            </w:pPr>
          </w:p>
        </w:tc>
      </w:tr>
      <w:tr w:rsidR="006F29E6" w:rsidRPr="00ED2704" w:rsidTr="00974ACF">
        <w:trPr>
          <w:trHeight w:val="1537"/>
        </w:trPr>
        <w:tc>
          <w:tcPr>
            <w:tcW w:w="5000" w:type="pct"/>
            <w:gridSpan w:val="4"/>
            <w:tcBorders>
              <w:top w:val="single" w:sz="4" w:space="0" w:color="auto"/>
              <w:left w:val="single" w:sz="4" w:space="0" w:color="auto"/>
              <w:bottom w:val="single" w:sz="4" w:space="0" w:color="auto"/>
              <w:right w:val="single" w:sz="4" w:space="0" w:color="auto"/>
            </w:tcBorders>
          </w:tcPr>
          <w:p w:rsidR="006F29E6" w:rsidRPr="006F29E6" w:rsidRDefault="006F29E6" w:rsidP="005C421E">
            <w:pPr>
              <w:spacing w:line="240" w:lineRule="auto"/>
              <w:jc w:val="left"/>
              <w:rPr>
                <w:lang w:val="en-US"/>
              </w:rPr>
            </w:pPr>
            <w:r w:rsidRPr="006F29E6">
              <w:rPr>
                <w:lang w:val="en-US"/>
              </w:rPr>
              <w:t>Description of subjects</w:t>
            </w:r>
            <w:ins w:id="4377" w:author="AEOI" w:date="2014-10-28T13:03:00Z">
              <w:r w:rsidR="005C421E">
                <w:rPr>
                  <w:lang w:val="en-US"/>
                </w:rPr>
                <w:t>:</w:t>
              </w:r>
            </w:ins>
            <w:del w:id="4378" w:author="AEOI" w:date="2014-10-28T13:03:00Z">
              <w:r w:rsidRPr="006F29E6" w:rsidDel="005C421E">
                <w:rPr>
                  <w:lang w:val="en-US"/>
                </w:rPr>
                <w:delText xml:space="preserve"> to be solved and requirement made by the Principal</w:delText>
              </w:r>
            </w:del>
          </w:p>
          <w:p w:rsidR="006F29E6" w:rsidRPr="006F29E6" w:rsidRDefault="006F29E6" w:rsidP="006F29E6">
            <w:pPr>
              <w:spacing w:line="240" w:lineRule="auto"/>
              <w:jc w:val="left"/>
              <w:rPr>
                <w:lang w:val="en-US"/>
              </w:rPr>
            </w:pPr>
          </w:p>
        </w:tc>
      </w:tr>
      <w:tr w:rsidR="006F29E6" w:rsidRPr="006F29E6" w:rsidTr="00974ACF">
        <w:trPr>
          <w:trHeight w:val="57"/>
        </w:trPr>
        <w:tc>
          <w:tcPr>
            <w:tcW w:w="1579" w:type="pct"/>
            <w:tcBorders>
              <w:top w:val="single" w:sz="4" w:space="0" w:color="auto"/>
              <w:left w:val="single" w:sz="4" w:space="0" w:color="auto"/>
              <w:bottom w:val="single" w:sz="4" w:space="0" w:color="auto"/>
              <w:right w:val="single" w:sz="4" w:space="0" w:color="auto"/>
            </w:tcBorders>
            <w:vAlign w:val="center"/>
          </w:tcPr>
          <w:p w:rsidR="006F29E6" w:rsidRPr="006F29E6" w:rsidRDefault="00D9454F" w:rsidP="006F29E6">
            <w:pPr>
              <w:spacing w:line="240" w:lineRule="auto"/>
              <w:jc w:val="left"/>
            </w:pPr>
            <w:r w:rsidRPr="00D9454F">
              <w:rPr>
                <w:lang w:val="en-US"/>
                <w:rPrChange w:id="4379" w:author="Доронина Жанна Львовна" w:date="2014-11-27T14:54:00Z">
                  <w:rPr>
                    <w:b/>
                    <w:color w:val="0000FF" w:themeColor="hyperlink"/>
                    <w:u w:val="single"/>
                  </w:rPr>
                </w:rPrChange>
              </w:rPr>
              <w:t>Attachment</w:t>
            </w:r>
          </w:p>
        </w:tc>
        <w:tc>
          <w:tcPr>
            <w:tcW w:w="3421" w:type="pct"/>
            <w:gridSpan w:val="3"/>
            <w:tcBorders>
              <w:top w:val="single" w:sz="4" w:space="0" w:color="auto"/>
              <w:left w:val="single" w:sz="4" w:space="0" w:color="auto"/>
              <w:bottom w:val="single" w:sz="4" w:space="0" w:color="auto"/>
              <w:right w:val="single" w:sz="4" w:space="0" w:color="auto"/>
            </w:tcBorders>
            <w:vAlign w:val="center"/>
          </w:tcPr>
          <w:p w:rsidR="006F29E6" w:rsidRPr="006F29E6" w:rsidRDefault="006F29E6" w:rsidP="006F29E6">
            <w:pPr>
              <w:spacing w:line="240" w:lineRule="auto"/>
              <w:jc w:val="left"/>
            </w:pPr>
          </w:p>
        </w:tc>
      </w:tr>
    </w:tbl>
    <w:p w:rsidR="000E3DB4" w:rsidRDefault="000E3DB4" w:rsidP="008B1B71"/>
    <w:p w:rsidR="00BB718A" w:rsidRDefault="00BB718A" w:rsidP="008B1B71"/>
    <w:p w:rsidR="005C421E" w:rsidRPr="00ED2704" w:rsidRDefault="005C421E" w:rsidP="005C421E">
      <w:pPr>
        <w:rPr>
          <w:ins w:id="4380" w:author="AEOI" w:date="2014-10-28T13:02:00Z"/>
          <w:lang w:val="en-US"/>
        </w:rPr>
      </w:pPr>
      <w:ins w:id="4381" w:author="AEOI" w:date="2014-10-28T13:02:00Z">
        <w:r w:rsidRPr="00ED2704">
          <w:rPr>
            <w:lang w:val="en-US"/>
          </w:rPr>
          <w:t>Approvedby</w:t>
        </w:r>
        <w:r>
          <w:rPr>
            <w:lang w:val="en-US"/>
          </w:rPr>
          <w:t xml:space="preserve"> Authorized Representative of the Principal(</w:t>
        </w:r>
        <w:r w:rsidRPr="00ED2704">
          <w:rPr>
            <w:lang w:val="en-US"/>
          </w:rPr>
          <w:t>Name</w:t>
        </w:r>
        <w:r>
          <w:rPr>
            <w:lang w:val="en-US"/>
          </w:rPr>
          <w:t xml:space="preserve"> and </w:t>
        </w:r>
        <w:r w:rsidRPr="00ED2704">
          <w:rPr>
            <w:lang w:val="en-US"/>
          </w:rPr>
          <w:t>Position)</w:t>
        </w:r>
      </w:ins>
    </w:p>
    <w:p w:rsidR="00BB718A" w:rsidRPr="005C421E" w:rsidRDefault="00D9454F">
      <w:pPr>
        <w:spacing w:after="200"/>
        <w:jc w:val="left"/>
        <w:rPr>
          <w:lang w:val="en-US"/>
          <w:rPrChange w:id="4382" w:author="AEOI" w:date="2014-10-28T13:02:00Z">
            <w:rPr/>
          </w:rPrChange>
        </w:rPr>
      </w:pPr>
      <w:r w:rsidRPr="00D9454F">
        <w:rPr>
          <w:lang w:val="en-US"/>
          <w:rPrChange w:id="4383" w:author="AEOI" w:date="2014-10-28T13:02:00Z">
            <w:rPr>
              <w:b/>
              <w:color w:val="0000FF" w:themeColor="hyperlink"/>
              <w:u w:val="single"/>
            </w:rPr>
          </w:rPrChange>
        </w:rPr>
        <w:br w:type="page"/>
      </w:r>
    </w:p>
    <w:p w:rsidR="00974ACF" w:rsidRPr="002108FB" w:rsidRDefault="00974ACF" w:rsidP="00974ACF">
      <w:pPr>
        <w:pStyle w:val="a2"/>
        <w:rPr>
          <w:lang w:val="en-US"/>
        </w:rPr>
      </w:pPr>
      <w:bookmarkStart w:id="4384" w:name="_Toc404944053"/>
      <w:bookmarkStart w:id="4385" w:name="_Toc397168084"/>
      <w:r w:rsidRPr="00974ACF">
        <w:rPr>
          <w:lang w:val="en-US"/>
        </w:rPr>
        <w:lastRenderedPageBreak/>
        <w:t>APPENDIX </w:t>
      </w:r>
      <w:r w:rsidRPr="002108FB">
        <w:rPr>
          <w:lang w:val="en-US"/>
        </w:rPr>
        <w:t xml:space="preserve">4 – </w:t>
      </w:r>
      <w:r w:rsidR="00CE543D" w:rsidRPr="00974ACF">
        <w:rPr>
          <w:highlight w:val="yellow"/>
          <w:lang w:val="en-US"/>
        </w:rPr>
        <w:t xml:space="preserve">Procedures of the Principal and the Contractor interaction at </w:t>
      </w:r>
      <w:ins w:id="4386" w:author="Доронина Жанна Львовна" w:date="2014-11-27T14:54:00Z">
        <w:r w:rsidR="001303B2" w:rsidRPr="00974ACF">
          <w:rPr>
            <w:highlight w:val="yellow"/>
            <w:lang w:val="en-US"/>
          </w:rPr>
          <w:t>rendering</w:t>
        </w:r>
      </w:ins>
      <w:del w:id="4387" w:author="Доронина Жанна Львовна" w:date="2014-11-27T14:54:00Z">
        <w:r w:rsidR="00CE543D" w:rsidRPr="00974ACF" w:rsidDel="001303B2">
          <w:rPr>
            <w:highlight w:val="yellow"/>
            <w:lang w:val="en-US"/>
          </w:rPr>
          <w:delText xml:space="preserve">services </w:delText>
        </w:r>
      </w:del>
      <w:ins w:id="4388" w:author="Доронина Жанна Львовна" w:date="2014-11-27T14:54:00Z">
        <w:r w:rsidR="001303B2">
          <w:rPr>
            <w:highlight w:val="yellow"/>
            <w:lang w:val="en-US"/>
          </w:rPr>
          <w:t>S</w:t>
        </w:r>
        <w:r w:rsidR="001303B2" w:rsidRPr="00974ACF">
          <w:rPr>
            <w:highlight w:val="yellow"/>
            <w:lang w:val="en-US"/>
          </w:rPr>
          <w:t>ervices</w:t>
        </w:r>
      </w:ins>
      <w:bookmarkEnd w:id="4384"/>
      <w:del w:id="4389" w:author="Доронина Жанна Львовна" w:date="2014-11-27T14:54:00Z">
        <w:r w:rsidR="00CE543D" w:rsidRPr="00974ACF" w:rsidDel="001303B2">
          <w:rPr>
            <w:highlight w:val="yellow"/>
            <w:lang w:val="en-US"/>
          </w:rPr>
          <w:delText>rendering</w:delText>
        </w:r>
        <w:r w:rsidRPr="00974ACF" w:rsidDel="001303B2">
          <w:rPr>
            <w:highlight w:val="red"/>
            <w:lang w:val="en-US"/>
          </w:rPr>
          <w:delText>Generalconditionsforprovidingservices</w:delText>
        </w:r>
        <w:r w:rsidRPr="002108FB" w:rsidDel="001303B2">
          <w:rPr>
            <w:highlight w:val="red"/>
            <w:lang w:val="en-US"/>
          </w:rPr>
          <w:br/>
        </w:r>
        <w:r w:rsidRPr="00974ACF" w:rsidDel="001303B2">
          <w:rPr>
            <w:highlight w:val="red"/>
            <w:lang w:val="en-US"/>
          </w:rPr>
          <w:delText>bytheContractor</w:delText>
        </w:r>
      </w:del>
      <w:bookmarkEnd w:id="4385"/>
    </w:p>
    <w:p w:rsidR="00974ACF" w:rsidRPr="00974ACF" w:rsidRDefault="00974ACF" w:rsidP="00974ACF">
      <w:pPr>
        <w:pStyle w:val="12"/>
        <w:rPr>
          <w:lang w:val="en-US"/>
        </w:rPr>
      </w:pPr>
    </w:p>
    <w:p w:rsidR="00974ACF" w:rsidRPr="00974ACF" w:rsidRDefault="00974ACF" w:rsidP="00974ACF">
      <w:pPr>
        <w:pStyle w:val="1120"/>
        <w:rPr>
          <w:lang w:val="en-US"/>
        </w:rPr>
      </w:pPr>
      <w:r w:rsidRPr="00974ACF">
        <w:rPr>
          <w:highlight w:val="yellow"/>
          <w:lang w:val="en-US"/>
        </w:rPr>
        <w:t>Trend 1: Technical and engineering support of operation</w:t>
      </w:r>
    </w:p>
    <w:p w:rsidR="00974ACF" w:rsidRPr="00974ACF" w:rsidRDefault="00974ACF" w:rsidP="00507FB1">
      <w:pPr>
        <w:pStyle w:val="1120"/>
        <w:jc w:val="right"/>
        <w:rPr>
          <w:lang w:val="en-US"/>
        </w:rPr>
      </w:pPr>
      <w:r w:rsidRPr="00974ACF">
        <w:rPr>
          <w:lang w:val="en-US"/>
        </w:rPr>
        <w:t>Appendix 4.1.1</w:t>
      </w:r>
    </w:p>
    <w:p w:rsidR="00974ACF" w:rsidRPr="00974ACF" w:rsidDel="001303B2" w:rsidRDefault="00974ACF" w:rsidP="00B563B9">
      <w:pPr>
        <w:pStyle w:val="112"/>
        <w:rPr>
          <w:del w:id="4390" w:author="Доронина Жанна Львовна" w:date="2014-11-27T14:55:00Z"/>
          <w:highlight w:val="yellow"/>
          <w:lang w:val="en-US"/>
        </w:rPr>
      </w:pPr>
      <w:r w:rsidRPr="00974ACF">
        <w:rPr>
          <w:highlight w:val="yellow"/>
          <w:lang w:val="en-US"/>
        </w:rPr>
        <w:t xml:space="preserve">Procedure of interaction between the Principal and the Contractor </w:t>
      </w:r>
    </w:p>
    <w:p w:rsidR="00974ACF" w:rsidRPr="00974ACF" w:rsidRDefault="00974ACF" w:rsidP="00B563B9">
      <w:pPr>
        <w:pStyle w:val="112"/>
        <w:rPr>
          <w:lang w:val="en-US"/>
        </w:rPr>
      </w:pPr>
      <w:del w:id="4391" w:author="Доронина Жанна Львовна" w:date="2014-11-27T14:55:00Z">
        <w:r w:rsidRPr="00974ACF" w:rsidDel="001303B2">
          <w:rPr>
            <w:highlight w:val="yellow"/>
            <w:lang w:val="en-US"/>
          </w:rPr>
          <w:delText>A</w:delText>
        </w:r>
      </w:del>
      <w:ins w:id="4392" w:author="Доронина Жанна Львовна" w:date="2014-11-27T14:55:00Z">
        <w:r w:rsidR="001303B2">
          <w:rPr>
            <w:highlight w:val="yellow"/>
            <w:lang w:val="en-US"/>
          </w:rPr>
          <w:t>a</w:t>
        </w:r>
      </w:ins>
      <w:r w:rsidRPr="00974ACF">
        <w:rPr>
          <w:highlight w:val="yellow"/>
          <w:lang w:val="en-US"/>
        </w:rPr>
        <w:t xml:space="preserve">t sending the Contractor’s permanent specialists for technical support of operation </w:t>
      </w:r>
    </w:p>
    <w:p w:rsidR="00974ACF" w:rsidRPr="00974ACF" w:rsidDel="001303B2" w:rsidRDefault="00974ACF" w:rsidP="00B563B9">
      <w:pPr>
        <w:pStyle w:val="112"/>
        <w:rPr>
          <w:del w:id="4393" w:author="Доронина Жанна Львовна" w:date="2014-11-27T14:55:00Z"/>
          <w:highlight w:val="red"/>
          <w:lang w:val="en-US"/>
        </w:rPr>
      </w:pPr>
      <w:del w:id="4394" w:author="Доронина Жанна Львовна" w:date="2014-11-27T14:55:00Z">
        <w:r w:rsidRPr="00974ACF" w:rsidDel="001303B2">
          <w:rPr>
            <w:highlight w:val="red"/>
            <w:lang w:val="en-US"/>
          </w:rPr>
          <w:delText>1- Technical support for operation</w:delText>
        </w:r>
      </w:del>
    </w:p>
    <w:p w:rsidR="00974ACF" w:rsidRPr="00974ACF" w:rsidDel="001303B2" w:rsidRDefault="00974ACF" w:rsidP="00B563B9">
      <w:pPr>
        <w:pStyle w:val="112"/>
        <w:rPr>
          <w:del w:id="4395" w:author="Доронина Жанна Львовна" w:date="2014-11-27T14:55:00Z"/>
          <w:highlight w:val="red"/>
          <w:lang w:val="en-US"/>
        </w:rPr>
      </w:pPr>
      <w:del w:id="4396" w:author="Доронина Жанна Львовна" w:date="2014-11-27T14:55:00Z">
        <w:r w:rsidRPr="00974ACF" w:rsidDel="001303B2">
          <w:rPr>
            <w:highlight w:val="red"/>
            <w:lang w:val="en-US"/>
          </w:rPr>
          <w:delText xml:space="preserve">1.1 For provision of long-term services, a Contractor’s authorized representative(s), specialists of the Contractor shall be sent to the site/Tehran. </w:delText>
        </w:r>
      </w:del>
    </w:p>
    <w:p w:rsidR="00974ACF" w:rsidRPr="00974ACF" w:rsidDel="001303B2" w:rsidRDefault="00974ACF" w:rsidP="00B563B9">
      <w:pPr>
        <w:pStyle w:val="112"/>
        <w:rPr>
          <w:del w:id="4397" w:author="Доронина Жанна Львовна" w:date="2014-11-27T14:55:00Z"/>
          <w:lang w:val="en-US"/>
        </w:rPr>
      </w:pPr>
      <w:del w:id="4398" w:author="Доронина Жанна Львовна" w:date="2014-11-27T14:55:00Z">
        <w:r w:rsidRPr="00974ACF" w:rsidDel="001303B2">
          <w:rPr>
            <w:highlight w:val="red"/>
            <w:lang w:val="en-US"/>
          </w:rPr>
          <w:delText>Provision of Services shall be carried out in conformity with the Principal’s request on a long-term basis. Additionally, the Contractor, upon the request of the Principal, shall provide services of briefing and consultative character regarding operational experience of power units in Russia, except copyright protected data.</w:delText>
        </w:r>
      </w:del>
    </w:p>
    <w:p w:rsidR="00974ACF" w:rsidRPr="00CE543D" w:rsidRDefault="00974ACF" w:rsidP="00B563B9">
      <w:pPr>
        <w:pStyle w:val="112"/>
        <w:rPr>
          <w:lang w:val="en-US"/>
        </w:rPr>
      </w:pPr>
      <w:r w:rsidRPr="00CE543D">
        <w:rPr>
          <w:lang w:val="en-US"/>
        </w:rPr>
        <w:t>The procedure of interaction between the Principal and the Contractor at the Contractor’s permanent specialists sending to IRI for technical support of operation is as follows:</w:t>
      </w:r>
    </w:p>
    <w:p w:rsidR="00974ACF" w:rsidRPr="00CE543D" w:rsidRDefault="00974ACF" w:rsidP="00B563B9">
      <w:pPr>
        <w:pStyle w:val="112"/>
        <w:rPr>
          <w:lang w:val="en-US"/>
        </w:rPr>
      </w:pPr>
      <w:r w:rsidRPr="00CE543D">
        <w:rPr>
          <w:lang w:val="en-US"/>
        </w:rPr>
        <w:t>Stage 1. The Principal shall send an application drawn up in accordance with Appendix 2 specifying the specialty (areas of rendering services) and duration of starting/finishing services. The Contractor - REA shall be indicated in the “Organization” column.</w:t>
      </w:r>
    </w:p>
    <w:p w:rsidR="00974ACF" w:rsidRPr="00974ACF" w:rsidRDefault="00974ACF" w:rsidP="00B563B9">
      <w:pPr>
        <w:pStyle w:val="112"/>
        <w:rPr>
          <w:lang w:val="en-US"/>
        </w:rPr>
      </w:pPr>
      <w:r w:rsidRPr="00CE543D">
        <w:rPr>
          <w:lang w:val="en-US"/>
        </w:rPr>
        <w:t xml:space="preserve">Stage 2. The Contractor shall consider the application, select candidates for rendering the required services. The specialists are selected among </w:t>
      </w:r>
      <w:ins w:id="4399" w:author="Доронина Жанна Львовна" w:date="2014-11-28T11:37:00Z">
        <w:r w:rsidR="00996CC3">
          <w:rPr>
            <w:lang w:val="en-US"/>
          </w:rPr>
          <w:t xml:space="preserve">the personnelhaving experience of work at </w:t>
        </w:r>
      </w:ins>
      <w:del w:id="4400" w:author="Доронина Жанна Львовна" w:date="2014-11-28T11:37:00Z">
        <w:r w:rsidRPr="00CE543D" w:rsidDel="00996CC3">
          <w:rPr>
            <w:lang w:val="en-US"/>
          </w:rPr>
          <w:delText xml:space="preserve">experienced </w:delText>
        </w:r>
      </w:del>
      <w:r w:rsidRPr="00CE543D">
        <w:rPr>
          <w:lang w:val="en-US"/>
        </w:rPr>
        <w:t>NPP</w:t>
      </w:r>
      <w:del w:id="4401" w:author="Доронина Жанна Львовна" w:date="2014-11-28T11:37:00Z">
        <w:r w:rsidRPr="00CE543D" w:rsidDel="00996CC3">
          <w:rPr>
            <w:lang w:val="en-US"/>
          </w:rPr>
          <w:delText xml:space="preserve"> staff</w:delText>
        </w:r>
      </w:del>
      <w:del w:id="4402" w:author="Доронина Жанна Львовна" w:date="2014-11-28T11:36:00Z">
        <w:r w:rsidRPr="00CE543D" w:rsidDel="00996CC3">
          <w:rPr>
            <w:lang w:val="en-US"/>
          </w:rPr>
          <w:delText>, affiliates of REA</w:delText>
        </w:r>
      </w:del>
      <w:r w:rsidRPr="00CE543D">
        <w:rPr>
          <w:lang w:val="en-US"/>
        </w:rPr>
        <w:t>. The</w:t>
      </w:r>
      <w:r w:rsidRPr="00974ACF">
        <w:rPr>
          <w:lang w:val="en-US"/>
        </w:rPr>
        <w:t xml:space="preserve"> examination of the application </w:t>
      </w:r>
      <w:del w:id="4403" w:author="Доронина Жанна Львовна" w:date="2014-11-28T11:36:00Z">
        <w:r w:rsidRPr="00974ACF" w:rsidDel="00996CC3">
          <w:rPr>
            <w:highlight w:val="red"/>
            <w:lang w:val="en-US"/>
          </w:rPr>
          <w:delText>with exception of the emergency cases</w:delText>
        </w:r>
      </w:del>
      <w:r w:rsidRPr="00974ACF">
        <w:rPr>
          <w:lang w:val="en-US"/>
        </w:rPr>
        <w:t xml:space="preserve">shall be up to 2 weeks. </w:t>
      </w:r>
    </w:p>
    <w:p w:rsidR="00974ACF" w:rsidRPr="00974ACF" w:rsidRDefault="00974ACF" w:rsidP="00B563B9">
      <w:pPr>
        <w:pStyle w:val="112"/>
        <w:rPr>
          <w:lang w:val="en-US"/>
        </w:rPr>
      </w:pPr>
      <w:r w:rsidRPr="00974ACF">
        <w:rPr>
          <w:lang w:val="en-US"/>
        </w:rPr>
        <w:t xml:space="preserve">By results, the Contractor shall chart full names of the specialists together with their working experience (resume or CV including position, </w:t>
      </w:r>
      <w:r w:rsidRPr="00974ACF">
        <w:rPr>
          <w:highlight w:val="yellow"/>
          <w:lang w:val="en-US"/>
        </w:rPr>
        <w:t>grade</w:t>
      </w:r>
      <w:r w:rsidRPr="00974ACF">
        <w:rPr>
          <w:lang w:val="en-US"/>
        </w:rPr>
        <w:t xml:space="preserve"> and relevant reimbursement rate) and send them to the Principal. The place of employment of the specialist (NPP/affiliate) shall be indicated in the “Organization” column. </w:t>
      </w:r>
    </w:p>
    <w:p w:rsidR="00974ACF" w:rsidRPr="00974ACF" w:rsidRDefault="00974ACF" w:rsidP="00B563B9">
      <w:pPr>
        <w:pStyle w:val="112"/>
        <w:rPr>
          <w:lang w:val="en-US"/>
        </w:rPr>
      </w:pPr>
      <w:r w:rsidRPr="00974ACF">
        <w:rPr>
          <w:lang w:val="en-US"/>
        </w:rPr>
        <w:t>Stage 3. The Principal shall consider the proposals regarding the list of the performers and, in case of no reproof, shall send an official order-letter drawn up according to Appendix 2.</w:t>
      </w:r>
    </w:p>
    <w:p w:rsidR="00974ACF" w:rsidRPr="00974ACF" w:rsidRDefault="00974ACF" w:rsidP="00B563B9">
      <w:pPr>
        <w:pStyle w:val="112"/>
        <w:rPr>
          <w:lang w:val="en-US"/>
        </w:rPr>
      </w:pPr>
      <w:r w:rsidRPr="00974ACF">
        <w:rPr>
          <w:lang w:val="en-US"/>
        </w:rPr>
        <w:t xml:space="preserve">Review of the application shall take up to 2 weeks. </w:t>
      </w:r>
    </w:p>
    <w:p w:rsidR="00974ACF" w:rsidRPr="00974ACF" w:rsidRDefault="00974ACF" w:rsidP="00B563B9">
      <w:pPr>
        <w:pStyle w:val="112"/>
        <w:rPr>
          <w:lang w:val="en-US"/>
        </w:rPr>
      </w:pPr>
      <w:r w:rsidRPr="00974ACF">
        <w:rPr>
          <w:lang w:val="en-US"/>
        </w:rPr>
        <w:t>Stage 4. The Contractor shall send copies of the following documents to the Principal:</w:t>
      </w:r>
    </w:p>
    <w:p w:rsidR="00974ACF" w:rsidRPr="00974ACF" w:rsidRDefault="00974ACF" w:rsidP="00B563B9">
      <w:pPr>
        <w:pStyle w:val="2"/>
        <w:rPr>
          <w:lang w:val="en-US"/>
        </w:rPr>
      </w:pPr>
      <w:r w:rsidRPr="00974ACF">
        <w:rPr>
          <w:lang w:val="en-US"/>
        </w:rPr>
        <w:t>personal data form</w:t>
      </w:r>
    </w:p>
    <w:p w:rsidR="00974ACF" w:rsidRPr="00974ACF" w:rsidRDefault="00974ACF" w:rsidP="00B563B9">
      <w:pPr>
        <w:pStyle w:val="2"/>
        <w:rPr>
          <w:lang w:val="en-US"/>
        </w:rPr>
      </w:pPr>
      <w:r w:rsidRPr="00974ACF">
        <w:rPr>
          <w:lang w:val="en-US"/>
        </w:rPr>
        <w:t>passport copy</w:t>
      </w:r>
    </w:p>
    <w:p w:rsidR="00974ACF" w:rsidRPr="00974ACF" w:rsidRDefault="00974ACF" w:rsidP="00B563B9">
      <w:pPr>
        <w:pStyle w:val="2"/>
        <w:rPr>
          <w:lang w:val="en-US"/>
        </w:rPr>
      </w:pPr>
      <w:r w:rsidRPr="00974ACF">
        <w:rPr>
          <w:lang w:val="en-US"/>
        </w:rPr>
        <w:t>copy of education diploma</w:t>
      </w:r>
      <w:ins w:id="4404" w:author="Доронина Жанна Львовна" w:date="2014-11-28T11:38:00Z">
        <w:r w:rsidR="00996CC3">
          <w:rPr>
            <w:lang w:val="en-US"/>
          </w:rPr>
          <w:t>,</w:t>
        </w:r>
      </w:ins>
      <w:del w:id="4405" w:author="Доронина Жанна Львовна" w:date="2014-11-28T11:38:00Z">
        <w:r w:rsidRPr="00974ACF" w:rsidDel="00996CC3">
          <w:rPr>
            <w:lang w:val="en-US"/>
          </w:rPr>
          <w:delText xml:space="preserve">including </w:delText>
        </w:r>
      </w:del>
      <w:r w:rsidRPr="00974ACF">
        <w:rPr>
          <w:lang w:val="en-US"/>
        </w:rPr>
        <w:t xml:space="preserve">work experience </w:t>
      </w:r>
      <w:r w:rsidRPr="00974ACF">
        <w:rPr>
          <w:highlight w:val="yellow"/>
          <w:lang w:val="en-US"/>
        </w:rPr>
        <w:t>description</w:t>
      </w:r>
      <w:r w:rsidRPr="00974ACF">
        <w:rPr>
          <w:lang w:val="en-US"/>
        </w:rPr>
        <w:t xml:space="preserve">. </w:t>
      </w:r>
    </w:p>
    <w:p w:rsidR="00974ACF" w:rsidRPr="00974ACF" w:rsidRDefault="00974ACF" w:rsidP="00B563B9">
      <w:pPr>
        <w:pStyle w:val="112"/>
        <w:rPr>
          <w:lang w:val="en-US"/>
        </w:rPr>
      </w:pPr>
      <w:r w:rsidRPr="00974ACF">
        <w:rPr>
          <w:lang w:val="en-US"/>
        </w:rPr>
        <w:t xml:space="preserve">Stage 5. The Contractor shall get employment visas form F-30 (visa with </w:t>
      </w:r>
      <w:r w:rsidR="00A978B7" w:rsidRPr="00974ACF">
        <w:rPr>
          <w:lang w:val="en-US"/>
        </w:rPr>
        <w:t>labor</w:t>
      </w:r>
      <w:r w:rsidRPr="00974ACF">
        <w:rPr>
          <w:lang w:val="en-US"/>
        </w:rPr>
        <w:t xml:space="preserve"> permit) to the specialists. Time period for visas arrangement is 2 months and more. </w:t>
      </w:r>
    </w:p>
    <w:p w:rsidR="00974ACF" w:rsidRPr="00974ACF" w:rsidRDefault="00974ACF" w:rsidP="00B563B9">
      <w:pPr>
        <w:pStyle w:val="112"/>
        <w:rPr>
          <w:lang w:val="en-US"/>
        </w:rPr>
      </w:pPr>
      <w:r w:rsidRPr="00974ACF">
        <w:rPr>
          <w:lang w:val="en-US"/>
        </w:rPr>
        <w:t>Stage 6. Once the visas are received, the Contactor shall inform the Principal about its readiness to send specialists.</w:t>
      </w:r>
    </w:p>
    <w:p w:rsidR="00974ACF" w:rsidRPr="00974ACF" w:rsidRDefault="00974ACF" w:rsidP="00B563B9">
      <w:pPr>
        <w:pStyle w:val="112"/>
        <w:rPr>
          <w:lang w:val="en-US"/>
        </w:rPr>
      </w:pPr>
      <w:r w:rsidRPr="00974ACF">
        <w:rPr>
          <w:lang w:val="en-US"/>
        </w:rPr>
        <w:t>Stage 7. The Principal shall send a consent letter about receiving specialists within the indicated period and about readiness of accommodation.</w:t>
      </w:r>
    </w:p>
    <w:p w:rsidR="00974ACF" w:rsidRPr="00974ACF" w:rsidRDefault="00974ACF" w:rsidP="00B563B9">
      <w:pPr>
        <w:pStyle w:val="112"/>
        <w:rPr>
          <w:lang w:val="en-US"/>
        </w:rPr>
      </w:pPr>
      <w:r w:rsidRPr="00974ACF">
        <w:rPr>
          <w:lang w:val="en-US"/>
        </w:rPr>
        <w:t xml:space="preserve">Stage 8. The Contractor shall send the specialists and inform the Principal about their departure. The Principal shall provide meeting of the specialists at the airport and their accommodation according to place of residence. </w:t>
      </w:r>
    </w:p>
    <w:p w:rsidR="00974ACF" w:rsidRPr="00974ACF" w:rsidRDefault="00974ACF" w:rsidP="00B563B9">
      <w:pPr>
        <w:pStyle w:val="112"/>
        <w:rPr>
          <w:lang w:val="en-US"/>
        </w:rPr>
      </w:pPr>
      <w:r w:rsidRPr="00974ACF">
        <w:rPr>
          <w:lang w:val="en-US"/>
        </w:rPr>
        <w:t xml:space="preserve">Stage 9. The Contractor, with the Principal’s assistance, shall send the documents of the business traveler in order to get employment certificate and residence permit. </w:t>
      </w:r>
    </w:p>
    <w:p w:rsidR="00CE543D" w:rsidRDefault="00974ACF" w:rsidP="00CE543D">
      <w:pPr>
        <w:pStyle w:val="112"/>
        <w:rPr>
          <w:highlight w:val="yellow"/>
          <w:lang w:val="en-US"/>
        </w:rPr>
      </w:pPr>
      <w:r w:rsidRPr="00974ACF">
        <w:rPr>
          <w:highlight w:val="yellow"/>
          <w:lang w:val="en-US"/>
        </w:rPr>
        <w:t>Stage 10 The Contractor, every month or upon services rendering completion,  shall draw up monthly report in the form established in Appendix 8 and Timesheet for the Contractor’s specialists (Appendix 7.1), and Certificate on Performed  Services (Appendix 15) (in compliance with Appendix 11.1).</w:t>
      </w:r>
      <w:r w:rsidR="00CE543D">
        <w:rPr>
          <w:highlight w:val="yellow"/>
          <w:lang w:val="en-US"/>
        </w:rPr>
        <w:br w:type="page"/>
      </w:r>
    </w:p>
    <w:p w:rsidR="00CE543D" w:rsidRPr="00974ACF" w:rsidRDefault="00CE543D" w:rsidP="00B563B9">
      <w:pPr>
        <w:pStyle w:val="112"/>
        <w:rPr>
          <w:lang w:val="en-US"/>
        </w:rPr>
      </w:pPr>
    </w:p>
    <w:p w:rsidR="007535B9" w:rsidRPr="007535B9" w:rsidRDefault="007535B9" w:rsidP="00507FB1">
      <w:pPr>
        <w:pStyle w:val="1120"/>
        <w:jc w:val="right"/>
        <w:rPr>
          <w:lang w:val="en-US"/>
        </w:rPr>
      </w:pPr>
      <w:r w:rsidRPr="007535B9">
        <w:rPr>
          <w:highlight w:val="yellow"/>
          <w:lang w:val="en-US"/>
        </w:rPr>
        <w:t>Appendix 4.1.2</w:t>
      </w:r>
    </w:p>
    <w:p w:rsidR="007535B9" w:rsidRPr="007535B9" w:rsidRDefault="007535B9" w:rsidP="007535B9">
      <w:pPr>
        <w:pStyle w:val="112"/>
        <w:rPr>
          <w:highlight w:val="yellow"/>
          <w:lang w:val="en-US"/>
        </w:rPr>
      </w:pPr>
      <w:r w:rsidRPr="007535B9">
        <w:rPr>
          <w:highlight w:val="yellow"/>
          <w:lang w:val="en-US"/>
        </w:rPr>
        <w:t xml:space="preserve">Procedure of the Principal and the Customer interaction at short-time (not more than 90 days) sending of the Contractor’s specialists for rendering engineering services and technical support </w:t>
      </w:r>
    </w:p>
    <w:p w:rsidR="007535B9" w:rsidRPr="007535B9" w:rsidRDefault="007535B9" w:rsidP="007535B9">
      <w:pPr>
        <w:pStyle w:val="112"/>
        <w:rPr>
          <w:highlight w:val="yellow"/>
          <w:lang w:val="en-US"/>
        </w:rPr>
      </w:pPr>
      <w:r w:rsidRPr="007535B9">
        <w:rPr>
          <w:highlight w:val="yellow"/>
          <w:lang w:val="en-US"/>
        </w:rPr>
        <w:t>To render services on technical support of operation, The Contractor shall send the specialists for the short period not exceeding 90 days, including specialists from the organizations. The list of which is available in Appendix 1 to the present Contract.</w:t>
      </w:r>
    </w:p>
    <w:p w:rsidR="007535B9" w:rsidRPr="007535B9" w:rsidRDefault="007535B9" w:rsidP="007535B9">
      <w:pPr>
        <w:pStyle w:val="112"/>
        <w:rPr>
          <w:lang w:val="en-US"/>
        </w:rPr>
      </w:pPr>
      <w:r w:rsidRPr="007535B9">
        <w:rPr>
          <w:highlight w:val="yellow"/>
          <w:lang w:val="en-US"/>
        </w:rPr>
        <w:t>The procedure of interaction between the Principal and the Contractor is as follows:</w:t>
      </w:r>
    </w:p>
    <w:p w:rsidR="007535B9" w:rsidRPr="007535B9" w:rsidRDefault="007535B9" w:rsidP="007535B9">
      <w:pPr>
        <w:pStyle w:val="112"/>
        <w:rPr>
          <w:lang w:val="en-US"/>
        </w:rPr>
      </w:pPr>
      <w:r w:rsidRPr="007535B9">
        <w:rPr>
          <w:lang w:val="en-US"/>
        </w:rPr>
        <w:t>Stage 1. The Principal shall forward an application drawn up according to Appendix 3 specifying scope of services to be rendered, terms of services rendering start/completion.</w:t>
      </w:r>
    </w:p>
    <w:p w:rsidR="007535B9" w:rsidRPr="007535B9" w:rsidRDefault="007535B9" w:rsidP="007535B9">
      <w:pPr>
        <w:pStyle w:val="112"/>
        <w:rPr>
          <w:lang w:val="en-US"/>
        </w:rPr>
      </w:pPr>
      <w:r w:rsidRPr="007535B9">
        <w:rPr>
          <w:lang w:val="en-US"/>
        </w:rPr>
        <w:t>Stage 2.</w:t>
      </w:r>
      <w:r w:rsidRPr="007535B9">
        <w:rPr>
          <w:highlight w:val="yellow"/>
          <w:lang w:val="en-US"/>
        </w:rPr>
        <w:t xml:space="preserve">The Contractor shall consider the application, to determine, whether it is possible to perform the requested works. If it is impossible to execute the application, the Contractor sends motivated refusal to the Principal. In this case, the Principal and the Contractor shall hold a conciliatory meeting, to clarify/modify the application. Upon the Contractor’s consent, the Contractor shall approve the Application and send it to the Principal. </w:t>
      </w:r>
      <w:r w:rsidRPr="007535B9">
        <w:rPr>
          <w:lang w:val="en-US"/>
        </w:rPr>
        <w:t>The time for application consideration is up to 2 weeks.</w:t>
      </w:r>
    </w:p>
    <w:p w:rsidR="007535B9" w:rsidRPr="007535B9" w:rsidRDefault="007535B9" w:rsidP="007535B9">
      <w:pPr>
        <w:pStyle w:val="112"/>
        <w:rPr>
          <w:highlight w:val="yellow"/>
          <w:lang w:val="en-US"/>
        </w:rPr>
      </w:pPr>
      <w:r w:rsidRPr="007535B9">
        <w:rPr>
          <w:highlight w:val="yellow"/>
          <w:lang w:val="en-US"/>
        </w:rPr>
        <w:t>Stage 2a Based on the approved application, the Contractor shall draw up the Technical Assignment for work performance. The following issues shall be reviewed in the Technical Assignment:</w:t>
      </w:r>
    </w:p>
    <w:p w:rsidR="007535B9" w:rsidRPr="007535B9" w:rsidRDefault="007535B9" w:rsidP="007535B9">
      <w:pPr>
        <w:pStyle w:val="2"/>
        <w:rPr>
          <w:highlight w:val="yellow"/>
          <w:lang w:val="en-US"/>
        </w:rPr>
      </w:pPr>
      <w:r w:rsidRPr="007535B9">
        <w:rPr>
          <w:highlight w:val="yellow"/>
          <w:lang w:val="en-US"/>
        </w:rPr>
        <w:t>types of services and trends of technical support;</w:t>
      </w:r>
    </w:p>
    <w:p w:rsidR="007535B9" w:rsidRPr="007535B9" w:rsidRDefault="007535B9" w:rsidP="007535B9">
      <w:pPr>
        <w:pStyle w:val="2"/>
        <w:rPr>
          <w:highlight w:val="yellow"/>
          <w:lang w:val="en-US"/>
        </w:rPr>
      </w:pPr>
      <w:r w:rsidRPr="007535B9">
        <w:rPr>
          <w:highlight w:val="yellow"/>
          <w:lang w:val="en-US"/>
        </w:rPr>
        <w:t>sequence of technical support rendering to the Principal;</w:t>
      </w:r>
    </w:p>
    <w:p w:rsidR="007535B9" w:rsidRPr="007535B9" w:rsidRDefault="007535B9" w:rsidP="007535B9">
      <w:pPr>
        <w:pStyle w:val="2"/>
        <w:rPr>
          <w:highlight w:val="yellow"/>
          <w:lang w:val="en-US"/>
        </w:rPr>
      </w:pPr>
      <w:r w:rsidRPr="007535B9">
        <w:rPr>
          <w:highlight w:val="yellow"/>
          <w:lang w:val="en-US"/>
        </w:rPr>
        <w:t>specialists qualification and membership;</w:t>
      </w:r>
    </w:p>
    <w:p w:rsidR="007535B9" w:rsidRPr="007535B9" w:rsidRDefault="007535B9" w:rsidP="007535B9">
      <w:pPr>
        <w:pStyle w:val="2"/>
        <w:rPr>
          <w:highlight w:val="yellow"/>
          <w:lang w:val="en-US"/>
        </w:rPr>
      </w:pPr>
      <w:r w:rsidRPr="007535B9">
        <w:rPr>
          <w:highlight w:val="yellow"/>
          <w:lang w:val="en-US"/>
        </w:rPr>
        <w:t>time-schedule of specialists sending;</w:t>
      </w:r>
    </w:p>
    <w:p w:rsidR="007535B9" w:rsidRPr="007535B9" w:rsidRDefault="007535B9" w:rsidP="007535B9">
      <w:pPr>
        <w:pStyle w:val="2"/>
        <w:rPr>
          <w:highlight w:val="yellow"/>
          <w:lang w:val="en-US"/>
        </w:rPr>
      </w:pPr>
      <w:r w:rsidRPr="007535B9">
        <w:rPr>
          <w:highlight w:val="yellow"/>
          <w:lang w:val="en-US"/>
        </w:rPr>
        <w:t>responsible executors;</w:t>
      </w:r>
    </w:p>
    <w:p w:rsidR="007535B9" w:rsidRPr="007535B9" w:rsidRDefault="007535B9" w:rsidP="007535B9">
      <w:pPr>
        <w:pStyle w:val="2"/>
        <w:rPr>
          <w:highlight w:val="yellow"/>
          <w:lang w:val="en-US"/>
        </w:rPr>
      </w:pPr>
      <w:r w:rsidRPr="007535B9">
        <w:rPr>
          <w:highlight w:val="yellow"/>
          <w:lang w:val="en-US"/>
        </w:rPr>
        <w:t>Contractor’s obligations;</w:t>
      </w:r>
    </w:p>
    <w:p w:rsidR="007535B9" w:rsidRPr="007535B9" w:rsidRDefault="007535B9" w:rsidP="007535B9">
      <w:pPr>
        <w:pStyle w:val="2"/>
        <w:rPr>
          <w:highlight w:val="yellow"/>
          <w:lang w:val="en-US"/>
        </w:rPr>
      </w:pPr>
      <w:r w:rsidRPr="007535B9">
        <w:rPr>
          <w:highlight w:val="yellow"/>
          <w:lang w:val="en-US"/>
        </w:rPr>
        <w:t>Principal’s obligations;</w:t>
      </w:r>
    </w:p>
    <w:p w:rsidR="00A978B7" w:rsidRPr="00A978B7" w:rsidRDefault="007535B9" w:rsidP="007535B9">
      <w:pPr>
        <w:pStyle w:val="2"/>
        <w:rPr>
          <w:highlight w:val="yellow"/>
          <w:lang w:val="en-US"/>
        </w:rPr>
      </w:pPr>
      <w:r w:rsidRPr="00A978B7">
        <w:rPr>
          <w:highlight w:val="yellow"/>
          <w:lang w:val="en-US"/>
        </w:rPr>
        <w:t>demand to as-built documents drawing up (if required);</w:t>
      </w:r>
    </w:p>
    <w:p w:rsidR="007535B9" w:rsidRPr="00A978B7" w:rsidRDefault="007535B9" w:rsidP="007535B9">
      <w:pPr>
        <w:pStyle w:val="2"/>
        <w:rPr>
          <w:highlight w:val="yellow"/>
          <w:lang w:val="en-US"/>
        </w:rPr>
      </w:pPr>
      <w:r w:rsidRPr="00A978B7">
        <w:rPr>
          <w:highlight w:val="yellow"/>
          <w:lang w:val="en-US"/>
        </w:rPr>
        <w:t>time periods of performance;</w:t>
      </w:r>
    </w:p>
    <w:p w:rsidR="007535B9" w:rsidRPr="007535B9" w:rsidRDefault="00A978B7" w:rsidP="007535B9">
      <w:pPr>
        <w:pStyle w:val="112"/>
        <w:rPr>
          <w:lang w:val="en-US"/>
        </w:rPr>
      </w:pPr>
      <w:r w:rsidRPr="007535B9">
        <w:rPr>
          <w:lang w:val="en-US"/>
        </w:rPr>
        <w:t>Stage</w:t>
      </w:r>
      <w:r w:rsidR="007535B9" w:rsidRPr="007535B9">
        <w:rPr>
          <w:lang w:val="en-US"/>
        </w:rPr>
        <w:t xml:space="preserve"> 3. The Principal shall review the Technical Assignment and time periods for the specialists sending, and, in case of unavailability of comments, send an official letter-order in the form of Appendix 2 and approved Technical Assignment as well. The time for application consideration is up to 2 weeks.</w:t>
      </w:r>
    </w:p>
    <w:p w:rsidR="007535B9" w:rsidRPr="007535B9" w:rsidRDefault="007535B9" w:rsidP="007535B9">
      <w:pPr>
        <w:pStyle w:val="112"/>
        <w:rPr>
          <w:lang w:val="en-US"/>
        </w:rPr>
      </w:pPr>
      <w:r w:rsidRPr="007535B9">
        <w:rPr>
          <w:lang w:val="en-US"/>
        </w:rPr>
        <w:t>Stage 4. The Contractor shall draw up a draft agreement with the Russian subcontractor. The time for drawing up shall take up to 2,5 months.</w:t>
      </w:r>
    </w:p>
    <w:p w:rsidR="007535B9" w:rsidRPr="007535B9" w:rsidRDefault="007535B9" w:rsidP="007535B9">
      <w:pPr>
        <w:pStyle w:val="112"/>
        <w:rPr>
          <w:lang w:val="en-US"/>
        </w:rPr>
      </w:pPr>
      <w:r w:rsidRPr="007535B9">
        <w:rPr>
          <w:lang w:val="en-US"/>
        </w:rPr>
        <w:t>Upon signing the agreement with the Russian subcontractor, the latter shall send to the Principal the package of documents required for sending specialists:</w:t>
      </w:r>
    </w:p>
    <w:p w:rsidR="007535B9" w:rsidRPr="007535B9" w:rsidRDefault="007535B9" w:rsidP="007535B9">
      <w:pPr>
        <w:pStyle w:val="2"/>
        <w:rPr>
          <w:lang w:val="en-US"/>
        </w:rPr>
      </w:pPr>
      <w:r w:rsidRPr="007535B9">
        <w:rPr>
          <w:lang w:val="en-US"/>
        </w:rPr>
        <w:t>personal data form</w:t>
      </w:r>
    </w:p>
    <w:p w:rsidR="007535B9" w:rsidRPr="007535B9" w:rsidRDefault="007535B9" w:rsidP="007535B9">
      <w:pPr>
        <w:pStyle w:val="2"/>
        <w:rPr>
          <w:lang w:val="en-US"/>
        </w:rPr>
      </w:pPr>
      <w:r w:rsidRPr="007535B9">
        <w:rPr>
          <w:lang w:val="en-US"/>
        </w:rPr>
        <w:t>passport copy</w:t>
      </w:r>
    </w:p>
    <w:p w:rsidR="007535B9" w:rsidRPr="007535B9" w:rsidRDefault="007535B9" w:rsidP="007535B9">
      <w:pPr>
        <w:pStyle w:val="2"/>
        <w:rPr>
          <w:lang w:val="en-US"/>
        </w:rPr>
      </w:pPr>
      <w:r w:rsidRPr="007535B9">
        <w:rPr>
          <w:lang w:val="en-US"/>
        </w:rPr>
        <w:t>copy of education diploma including work experience.</w:t>
      </w:r>
    </w:p>
    <w:p w:rsidR="007535B9" w:rsidRPr="007535B9" w:rsidRDefault="007535B9" w:rsidP="007535B9">
      <w:pPr>
        <w:pStyle w:val="112"/>
        <w:rPr>
          <w:lang w:val="en-US"/>
        </w:rPr>
      </w:pPr>
      <w:r w:rsidRPr="007535B9">
        <w:rPr>
          <w:lang w:val="en-US"/>
        </w:rPr>
        <w:t>Stage 5. The Contractor shall approach to the Consular Department of IRI Embassy in Russia to formalize the employment visas.</w:t>
      </w:r>
    </w:p>
    <w:p w:rsidR="007535B9" w:rsidRPr="007535B9" w:rsidRDefault="007535B9" w:rsidP="007535B9">
      <w:pPr>
        <w:pStyle w:val="112"/>
        <w:rPr>
          <w:lang w:val="en-US"/>
        </w:rPr>
      </w:pPr>
      <w:r w:rsidRPr="007535B9">
        <w:rPr>
          <w:lang w:val="en-US"/>
        </w:rPr>
        <w:t>Stage 6. Once the visas are obtained, the Contractor shall inform the Principle about its readiness to send specialists.</w:t>
      </w:r>
    </w:p>
    <w:p w:rsidR="007535B9" w:rsidRPr="007535B9" w:rsidRDefault="007535B9" w:rsidP="007535B9">
      <w:pPr>
        <w:pStyle w:val="112"/>
        <w:rPr>
          <w:lang w:val="en-US"/>
        </w:rPr>
      </w:pPr>
      <w:r w:rsidRPr="007535B9">
        <w:rPr>
          <w:lang w:val="en-US"/>
        </w:rPr>
        <w:t>Stage 7. The Principal shall send a consent letter about receiving specialists within the indicated period and about readiness of accommodation.</w:t>
      </w:r>
    </w:p>
    <w:p w:rsidR="007535B9" w:rsidRPr="007535B9" w:rsidRDefault="007535B9" w:rsidP="007535B9">
      <w:pPr>
        <w:pStyle w:val="112"/>
        <w:rPr>
          <w:lang w:val="en-US"/>
        </w:rPr>
      </w:pPr>
      <w:r w:rsidRPr="007535B9">
        <w:rPr>
          <w:lang w:val="en-US"/>
        </w:rPr>
        <w:lastRenderedPageBreak/>
        <w:t>Stage 8. The Contractor shall send the specialists and inform the Contractor about their departure. The Principal shall provide meeting of the specialists at the airport and their allocation according to place of residence.</w:t>
      </w:r>
    </w:p>
    <w:p w:rsidR="007535B9" w:rsidRPr="007535B9" w:rsidRDefault="007535B9" w:rsidP="007535B9">
      <w:pPr>
        <w:pStyle w:val="112"/>
        <w:rPr>
          <w:lang w:val="en-US"/>
        </w:rPr>
      </w:pPr>
      <w:r w:rsidRPr="007535B9">
        <w:rPr>
          <w:lang w:val="en-US"/>
        </w:rPr>
        <w:t>Stage 9.</w:t>
      </w:r>
      <w:r w:rsidRPr="007535B9">
        <w:rPr>
          <w:highlight w:val="yellow"/>
          <w:lang w:val="en-US"/>
        </w:rPr>
        <w:t>The Contractor, every month or upon services rendering completion,  shall draw up monthly report in the form established in Appendix 8 and Timesheet for the Contractor’s specialists (Appendix 7.2), and Certificate on Performed  Services (Appendix 15) (in compliance with Appendix 11.1).</w:t>
      </w:r>
    </w:p>
    <w:p w:rsidR="00CE543D" w:rsidRDefault="00CE543D">
      <w:pPr>
        <w:spacing w:after="200"/>
        <w:jc w:val="left"/>
        <w:rPr>
          <w:lang w:val="en-US"/>
        </w:rPr>
      </w:pPr>
      <w:r>
        <w:rPr>
          <w:lang w:val="en-US"/>
        </w:rPr>
        <w:br w:type="page"/>
      </w:r>
    </w:p>
    <w:p w:rsidR="00B563B9" w:rsidRDefault="00B563B9" w:rsidP="00974ACF">
      <w:pPr>
        <w:rPr>
          <w:lang w:val="en-US"/>
        </w:rPr>
      </w:pPr>
    </w:p>
    <w:p w:rsidR="00D83452" w:rsidRPr="00D83452" w:rsidRDefault="00D83452" w:rsidP="00507FB1">
      <w:pPr>
        <w:pStyle w:val="1120"/>
        <w:jc w:val="right"/>
        <w:rPr>
          <w:lang w:val="en-US"/>
        </w:rPr>
      </w:pPr>
      <w:r w:rsidRPr="00D83452">
        <w:rPr>
          <w:highlight w:val="yellow"/>
          <w:lang w:val="en-US"/>
        </w:rPr>
        <w:t>Appendix 4.1.3</w:t>
      </w:r>
    </w:p>
    <w:p w:rsidR="00D83452" w:rsidRPr="00D83452" w:rsidRDefault="00D83452" w:rsidP="00D83452">
      <w:pPr>
        <w:pStyle w:val="112"/>
        <w:rPr>
          <w:lang w:val="en-US"/>
        </w:rPr>
      </w:pPr>
      <w:r w:rsidRPr="00D83452">
        <w:rPr>
          <w:highlight w:val="yellow"/>
          <w:lang w:val="en-US"/>
        </w:rPr>
        <w:t>Procedure of the Principal and the Customer interactionat the Contractor’s specialists urgent sending to IRI for technical support of operation</w:t>
      </w:r>
    </w:p>
    <w:p w:rsidR="00D83452" w:rsidRPr="00D83452" w:rsidRDefault="00D83452" w:rsidP="00D83452">
      <w:pPr>
        <w:pStyle w:val="112"/>
        <w:rPr>
          <w:lang w:val="en-US"/>
        </w:rPr>
      </w:pPr>
      <w:r w:rsidRPr="00D83452">
        <w:rPr>
          <w:lang w:val="en-US"/>
        </w:rPr>
        <w:t>To arrange for fast (within 7 calendar days) sending  the Contractor’s specialists for urgent short-term (not exceeding 30 days) rendering of engineering services under conditions when the Principal considers the matter to be urgent and the above specified terms are not predictable or planned, the procedure of interaction between the Principal and the Contractor shall be performed as follows:</w:t>
      </w:r>
    </w:p>
    <w:p w:rsidR="00D83452" w:rsidRPr="00D83452" w:rsidRDefault="00D83452" w:rsidP="00D83452">
      <w:pPr>
        <w:pStyle w:val="2"/>
        <w:rPr>
          <w:lang w:val="en-US"/>
        </w:rPr>
      </w:pPr>
      <w:r w:rsidRPr="00D83452">
        <w:rPr>
          <w:lang w:val="en-US"/>
        </w:rPr>
        <w:t>The Contractor shall consider the Principal’s Application (Appendix 2 and Appendix 3) and selects the candidates of specialists for the required services rendering within up to 1 week. Simultaneously with submission to the Principal of details of the specialists to be sent, the Contractor proceeds to arrangement of Iran entry visas (time period of visa issue is 5 working days).</w:t>
      </w:r>
    </w:p>
    <w:p w:rsidR="00D83452" w:rsidRPr="00D83452" w:rsidRDefault="00D83452" w:rsidP="00D83452">
      <w:pPr>
        <w:pStyle w:val="2"/>
        <w:rPr>
          <w:lang w:val="en-US"/>
        </w:rPr>
      </w:pPr>
      <w:r w:rsidRPr="00D83452">
        <w:rPr>
          <w:lang w:val="en-US"/>
        </w:rPr>
        <w:t>The Principal shall review the proposals regarding the list of the performers and, in case of no reproof, shall send an official order-letter drawn up according to Appendix 3 within 3 working days.</w:t>
      </w:r>
    </w:p>
    <w:p w:rsidR="00D83452" w:rsidRPr="00D83452" w:rsidRDefault="00D83452" w:rsidP="00D83452">
      <w:pPr>
        <w:pStyle w:val="112"/>
        <w:rPr>
          <w:lang w:val="en-US"/>
        </w:rPr>
      </w:pPr>
      <w:r w:rsidRPr="00D83452">
        <w:rPr>
          <w:lang w:val="en-US"/>
        </w:rPr>
        <w:t xml:space="preserve">At the same time, the reimbursement rate for urgently sent specialists increases to 1,5 (one and a half) time relatively to the rate for </w:t>
      </w:r>
      <w:r w:rsidRPr="00D83452">
        <w:rPr>
          <w:highlight w:val="yellow"/>
          <w:lang w:val="en-US"/>
        </w:rPr>
        <w:t>routinely sent specialists</w:t>
      </w:r>
      <w:r w:rsidRPr="00D83452">
        <w:rPr>
          <w:lang w:val="en-US"/>
        </w:rPr>
        <w:t>.</w:t>
      </w:r>
    </w:p>
    <w:p w:rsidR="00D83452" w:rsidRPr="00D83452" w:rsidRDefault="00D83452" w:rsidP="00D83452">
      <w:pPr>
        <w:pStyle w:val="112"/>
        <w:rPr>
          <w:lang w:val="en-US"/>
        </w:rPr>
      </w:pPr>
      <w:r w:rsidRPr="00D83452">
        <w:rPr>
          <w:lang w:val="en-US"/>
        </w:rPr>
        <w:t>Upon receipt of the visas and order-letter from the Principal, the Contractor shall send specialists to Iran</w:t>
      </w:r>
      <w:r>
        <w:rPr>
          <w:lang w:val="en-US"/>
        </w:rPr>
        <w:t>.</w:t>
      </w:r>
    </w:p>
    <w:p w:rsidR="00CE543D" w:rsidRDefault="00D83452" w:rsidP="00D83452">
      <w:pPr>
        <w:pStyle w:val="112"/>
        <w:rPr>
          <w:highlight w:val="yellow"/>
          <w:lang w:val="en-US"/>
        </w:rPr>
      </w:pPr>
      <w:r w:rsidRPr="00D83452">
        <w:rPr>
          <w:lang w:val="en-US"/>
        </w:rPr>
        <w:t xml:space="preserve">The Contractor shall finalize the Timesheet for the Contractor’s specialists (Appendix 7.2) and certificate on Performed Services (Appendix 15) every month or upon services rendering completion </w:t>
      </w:r>
      <w:r w:rsidRPr="00D83452">
        <w:rPr>
          <w:highlight w:val="yellow"/>
          <w:lang w:val="en-US"/>
        </w:rPr>
        <w:t>(in compliance with Appendix 11.).</w:t>
      </w:r>
    </w:p>
    <w:p w:rsidR="00CE543D" w:rsidRDefault="00CE543D">
      <w:pPr>
        <w:spacing w:after="200"/>
        <w:jc w:val="left"/>
        <w:rPr>
          <w:highlight w:val="yellow"/>
          <w:lang w:val="en-US"/>
        </w:rPr>
      </w:pPr>
      <w:r>
        <w:rPr>
          <w:highlight w:val="yellow"/>
          <w:lang w:val="en-US"/>
        </w:rPr>
        <w:br w:type="page"/>
      </w:r>
    </w:p>
    <w:p w:rsidR="00D83452" w:rsidRPr="00D83452" w:rsidRDefault="00D83452" w:rsidP="00D83452">
      <w:pPr>
        <w:pStyle w:val="112"/>
        <w:rPr>
          <w:lang w:val="en-US"/>
        </w:rPr>
      </w:pPr>
    </w:p>
    <w:p w:rsidR="00D83452" w:rsidRPr="00D83452" w:rsidRDefault="00D83452" w:rsidP="00507FB1">
      <w:pPr>
        <w:pStyle w:val="1120"/>
        <w:jc w:val="right"/>
        <w:rPr>
          <w:highlight w:val="yellow"/>
          <w:lang w:val="en-US"/>
        </w:rPr>
      </w:pPr>
      <w:r w:rsidRPr="00D83452">
        <w:rPr>
          <w:highlight w:val="yellow"/>
          <w:lang w:val="en-US"/>
        </w:rPr>
        <w:t>Appendix 4.1.4</w:t>
      </w:r>
    </w:p>
    <w:p w:rsidR="00D83452" w:rsidRPr="00D83452" w:rsidRDefault="00D83452" w:rsidP="00D83452">
      <w:pPr>
        <w:pStyle w:val="112"/>
        <w:rPr>
          <w:lang w:val="en-US"/>
        </w:rPr>
      </w:pPr>
      <w:r w:rsidRPr="00D83452">
        <w:rPr>
          <w:highlight w:val="yellow"/>
          <w:lang w:val="en-US"/>
        </w:rPr>
        <w:t xml:space="preserve">Procedure of the Principal and the Customer interaction without  the Contractor’s specialists sending to IRI </w:t>
      </w:r>
      <w:r>
        <w:rPr>
          <w:lang w:val="en-US"/>
        </w:rPr>
        <w:t>/</w:t>
      </w:r>
    </w:p>
    <w:p w:rsidR="00D83452" w:rsidRPr="00D83452" w:rsidRDefault="00D83452" w:rsidP="00D83452">
      <w:pPr>
        <w:pStyle w:val="112"/>
        <w:rPr>
          <w:lang w:val="en-US"/>
        </w:rPr>
      </w:pPr>
      <w:r w:rsidRPr="00D83452">
        <w:rPr>
          <w:lang w:val="en-US"/>
        </w:rPr>
        <w:t>1. The services on support of operation may be rendered by the Contactor also at place of the subcontractors permanent work in RF. The procedure of the Principal and the Contractor interaction, if the Contractor’s specialists sending to IRI is not required, is as follows:</w:t>
      </w:r>
    </w:p>
    <w:p w:rsidR="00D83452" w:rsidRPr="00D83452" w:rsidRDefault="00D83452" w:rsidP="00D83452">
      <w:pPr>
        <w:pStyle w:val="112"/>
        <w:rPr>
          <w:lang w:val="en-US"/>
        </w:rPr>
      </w:pPr>
      <w:r w:rsidRPr="00D83452">
        <w:rPr>
          <w:lang w:val="en-US"/>
        </w:rPr>
        <w:t>Stage 1. The Principal shall forward an application drawn up in the form of Appendix 3 specifying the desirable time period for work performance.</w:t>
      </w:r>
    </w:p>
    <w:p w:rsidR="00D83452" w:rsidRPr="00D83452" w:rsidRDefault="00D83452" w:rsidP="00D83452">
      <w:pPr>
        <w:pStyle w:val="112"/>
        <w:rPr>
          <w:lang w:val="en-US"/>
        </w:rPr>
      </w:pPr>
      <w:r w:rsidRPr="00D83452">
        <w:rPr>
          <w:lang w:val="en-US"/>
        </w:rPr>
        <w:t>Stage 2.</w:t>
      </w:r>
      <w:r w:rsidRPr="00D83452">
        <w:rPr>
          <w:highlight w:val="yellow"/>
          <w:lang w:val="en-US"/>
        </w:rPr>
        <w:t xml:space="preserve">The Contractor shall consider the application, to determine, whether it is possible to perform the requested works. If it is impossible to execute the application, the Contractor sends motivated refusal to the Principal. In this case, the Principal and the Contractor shall hold a conciliatory meeting, to clarify/modify the application. Upon the Contractor’s consent, the Contractor shall approve the Application and send it to the Principal. </w:t>
      </w:r>
      <w:r w:rsidRPr="00D83452">
        <w:rPr>
          <w:lang w:val="en-US"/>
        </w:rPr>
        <w:t>The time for application consideration is up to 2 weeks.</w:t>
      </w:r>
    </w:p>
    <w:p w:rsidR="00D83452" w:rsidRPr="00D83452" w:rsidRDefault="00D83452" w:rsidP="00D83452">
      <w:pPr>
        <w:pStyle w:val="112"/>
        <w:rPr>
          <w:highlight w:val="cyan"/>
          <w:lang w:val="en-US"/>
        </w:rPr>
      </w:pPr>
      <w:r w:rsidRPr="00D83452">
        <w:rPr>
          <w:lang w:val="en-US"/>
        </w:rPr>
        <w:t>Stage 2a</w:t>
      </w:r>
      <w:r w:rsidRPr="00D83452">
        <w:rPr>
          <w:highlight w:val="yellow"/>
          <w:lang w:val="en-US"/>
        </w:rPr>
        <w:t>. Based on the approved application, the Contractor shall draw up the Technical Assignment for work performance. The following issues shall be reviewed in the Technical Assignment:</w:t>
      </w:r>
    </w:p>
    <w:p w:rsidR="00D83452" w:rsidRPr="00D83452" w:rsidRDefault="00D83452" w:rsidP="00D83452">
      <w:pPr>
        <w:pStyle w:val="2"/>
        <w:rPr>
          <w:highlight w:val="yellow"/>
          <w:lang w:val="en-US"/>
        </w:rPr>
      </w:pPr>
      <w:r w:rsidRPr="00D83452">
        <w:rPr>
          <w:highlight w:val="yellow"/>
          <w:lang w:val="en-US"/>
        </w:rPr>
        <w:t>types of services and trends of technical support;</w:t>
      </w:r>
    </w:p>
    <w:p w:rsidR="00D83452" w:rsidRPr="00141B11" w:rsidRDefault="00D83452" w:rsidP="00D83452">
      <w:pPr>
        <w:pStyle w:val="2"/>
        <w:rPr>
          <w:highlight w:val="yellow"/>
          <w:lang w:val="en-US"/>
        </w:rPr>
      </w:pPr>
      <w:r w:rsidRPr="00D83452">
        <w:rPr>
          <w:highlight w:val="yellow"/>
          <w:lang w:val="en-US"/>
        </w:rPr>
        <w:t>sequence of technical support rendering to the Principa</w:t>
      </w:r>
      <w:r w:rsidRPr="00141B11">
        <w:rPr>
          <w:lang w:val="en-US"/>
        </w:rPr>
        <w:t>l</w:t>
      </w:r>
      <w:r w:rsidRPr="00141B11">
        <w:rPr>
          <w:highlight w:val="yellow"/>
          <w:lang w:val="en-US"/>
        </w:rPr>
        <w:t>;</w:t>
      </w:r>
    </w:p>
    <w:p w:rsidR="00D83452" w:rsidRPr="00D83452" w:rsidRDefault="00D83452" w:rsidP="00D83452">
      <w:pPr>
        <w:pStyle w:val="2"/>
        <w:rPr>
          <w:highlight w:val="yellow"/>
          <w:lang w:val="en-US"/>
        </w:rPr>
      </w:pPr>
      <w:r w:rsidRPr="00D83452">
        <w:rPr>
          <w:highlight w:val="yellow"/>
          <w:lang w:val="en-US"/>
        </w:rPr>
        <w:t>responsible executors;</w:t>
      </w:r>
    </w:p>
    <w:p w:rsidR="00D83452" w:rsidRPr="00D83452" w:rsidRDefault="00D83452" w:rsidP="00D83452">
      <w:pPr>
        <w:pStyle w:val="2"/>
        <w:rPr>
          <w:highlight w:val="yellow"/>
          <w:lang w:val="en-US"/>
        </w:rPr>
      </w:pPr>
      <w:r w:rsidRPr="00D83452">
        <w:rPr>
          <w:highlight w:val="yellow"/>
          <w:lang w:val="en-US"/>
        </w:rPr>
        <w:t>Contractor’s obligations;</w:t>
      </w:r>
    </w:p>
    <w:p w:rsidR="00D83452" w:rsidRPr="00D83452" w:rsidRDefault="00D83452" w:rsidP="00D83452">
      <w:pPr>
        <w:pStyle w:val="2"/>
        <w:rPr>
          <w:highlight w:val="yellow"/>
          <w:lang w:val="en-US"/>
        </w:rPr>
      </w:pPr>
      <w:r w:rsidRPr="00D83452">
        <w:rPr>
          <w:highlight w:val="yellow"/>
          <w:lang w:val="en-US"/>
        </w:rPr>
        <w:t>Principal’s obligations;</w:t>
      </w:r>
    </w:p>
    <w:p w:rsidR="00D83452" w:rsidRPr="00D83452" w:rsidRDefault="00D83452" w:rsidP="00D83452">
      <w:pPr>
        <w:pStyle w:val="2"/>
        <w:rPr>
          <w:highlight w:val="yellow"/>
          <w:lang w:val="en-US"/>
        </w:rPr>
      </w:pPr>
      <w:r w:rsidRPr="00D83452">
        <w:rPr>
          <w:highlight w:val="yellow"/>
          <w:lang w:val="en-US"/>
        </w:rPr>
        <w:t>demand to as-built documents drawing up (if required);</w:t>
      </w:r>
    </w:p>
    <w:p w:rsidR="00D83452" w:rsidRPr="00D83452" w:rsidRDefault="00D83452" w:rsidP="00D83452">
      <w:pPr>
        <w:pStyle w:val="2"/>
        <w:rPr>
          <w:lang w:val="en-US"/>
        </w:rPr>
      </w:pPr>
      <w:r w:rsidRPr="00D83452">
        <w:rPr>
          <w:highlight w:val="yellow"/>
          <w:lang w:val="en-US"/>
        </w:rPr>
        <w:t>time periods of performance and price of services;</w:t>
      </w:r>
    </w:p>
    <w:p w:rsidR="00D83452" w:rsidRPr="00D83452" w:rsidRDefault="00D83452" w:rsidP="00D83452">
      <w:pPr>
        <w:pStyle w:val="112"/>
        <w:rPr>
          <w:highlight w:val="cyan"/>
          <w:lang w:val="en-US"/>
        </w:rPr>
      </w:pPr>
      <w:r w:rsidRPr="00D83452">
        <w:rPr>
          <w:lang w:val="en-US"/>
        </w:rPr>
        <w:t xml:space="preserve">Stage 3. The Principal shall review the Technical Assignment and, in case of unavailability of comments, </w:t>
      </w:r>
      <w:r w:rsidRPr="00D83452">
        <w:rPr>
          <w:highlight w:val="yellow"/>
          <w:lang w:val="en-US"/>
        </w:rPr>
        <w:t>send  the Work-Order and approved Technical assignment. The time for application consideration is up to 2 weeks.</w:t>
      </w:r>
    </w:p>
    <w:p w:rsidR="00D83452" w:rsidRPr="00D83452" w:rsidRDefault="00D83452" w:rsidP="00D83452">
      <w:pPr>
        <w:pStyle w:val="112"/>
        <w:rPr>
          <w:highlight w:val="yellow"/>
          <w:lang w:val="en-US"/>
        </w:rPr>
      </w:pPr>
      <w:r w:rsidRPr="00D83452">
        <w:rPr>
          <w:highlight w:val="yellow"/>
          <w:lang w:val="en-US"/>
        </w:rPr>
        <w:t>Stage 4. The Contractor shall draw up a draft agreement with the Russian subcontractor. The time for drawing up shall take up to4 months.</w:t>
      </w:r>
    </w:p>
    <w:p w:rsidR="00D83452" w:rsidRPr="00D83452" w:rsidRDefault="00D83452" w:rsidP="00D83452">
      <w:pPr>
        <w:pStyle w:val="112"/>
        <w:rPr>
          <w:highlight w:val="yellow"/>
          <w:lang w:val="en-US"/>
        </w:rPr>
      </w:pPr>
      <w:r w:rsidRPr="00D83452">
        <w:rPr>
          <w:highlight w:val="yellow"/>
          <w:lang w:val="en-US"/>
        </w:rPr>
        <w:t>Upon signing the agreement with the Russian subcontractor, the latter shallmonitor the agreement execution within the established terms.</w:t>
      </w:r>
    </w:p>
    <w:p w:rsidR="00CE543D" w:rsidRDefault="00D83452" w:rsidP="00D83452">
      <w:pPr>
        <w:pStyle w:val="112"/>
        <w:rPr>
          <w:highlight w:val="yellow"/>
          <w:lang w:val="en-US"/>
        </w:rPr>
      </w:pPr>
      <w:r w:rsidRPr="00D83452">
        <w:rPr>
          <w:highlight w:val="yellow"/>
          <w:lang w:val="en-US"/>
        </w:rPr>
        <w:t>Stage 5.  Upon services rendering completion, the Contractor shall draw up the reporting documents and Certificate of the performed Services (Appendix 15) (in compliance with Appendix 11.4).</w:t>
      </w:r>
    </w:p>
    <w:p w:rsidR="00CE543D" w:rsidRDefault="00CE543D">
      <w:pPr>
        <w:spacing w:after="200"/>
        <w:jc w:val="left"/>
        <w:rPr>
          <w:highlight w:val="yellow"/>
          <w:lang w:val="en-US"/>
        </w:rPr>
      </w:pPr>
      <w:r>
        <w:rPr>
          <w:highlight w:val="yellow"/>
          <w:lang w:val="en-US"/>
        </w:rPr>
        <w:br w:type="page"/>
      </w:r>
    </w:p>
    <w:p w:rsidR="00D83452" w:rsidRPr="00D83452" w:rsidRDefault="00D83452" w:rsidP="00D83452">
      <w:pPr>
        <w:pStyle w:val="112"/>
        <w:rPr>
          <w:highlight w:val="yellow"/>
          <w:lang w:val="en-US"/>
        </w:rPr>
      </w:pPr>
    </w:p>
    <w:p w:rsidR="00D83452" w:rsidRPr="001303B2" w:rsidRDefault="00D83452" w:rsidP="00CE543D">
      <w:pPr>
        <w:pStyle w:val="1120"/>
        <w:jc w:val="center"/>
        <w:rPr>
          <w:lang w:val="en-US"/>
        </w:rPr>
      </w:pPr>
      <w:r w:rsidRPr="00D83452">
        <w:rPr>
          <w:highlight w:val="yellow"/>
          <w:lang w:val="en-US"/>
        </w:rPr>
        <w:t>Trend</w:t>
      </w:r>
      <w:r w:rsidR="00D9454F" w:rsidRPr="00D9454F">
        <w:rPr>
          <w:highlight w:val="yellow"/>
          <w:lang w:val="en-US"/>
          <w:rPrChange w:id="4406" w:author="Доронина Жанна Львовна" w:date="2014-11-27T14:57:00Z">
            <w:rPr>
              <w:bCs w:val="0"/>
              <w:color w:val="0000FF" w:themeColor="hyperlink"/>
              <w:highlight w:val="yellow"/>
              <w:u w:val="single"/>
              <w:lang w:val="en-US"/>
            </w:rPr>
          </w:rPrChange>
        </w:rPr>
        <w:t xml:space="preserve"> 2: </w:t>
      </w:r>
      <w:ins w:id="4407" w:author="Доронина Жанна Львовна" w:date="2014-11-27T14:57:00Z">
        <w:r w:rsidR="001303B2">
          <w:rPr>
            <w:highlight w:val="cyan"/>
            <w:lang w:val="en-US"/>
          </w:rPr>
          <w:t xml:space="preserve">Rendering of Services on documentation development, PPEL laboratory creation and preparation for IAEA </w:t>
        </w:r>
        <w:r w:rsidR="001303B2" w:rsidRPr="002C00C3">
          <w:rPr>
            <w:highlight w:val="cyan"/>
            <w:lang w:val="en-US"/>
          </w:rPr>
          <w:t>OSART</w:t>
        </w:r>
        <w:r w:rsidR="001303B2">
          <w:rPr>
            <w:highlight w:val="cyan"/>
            <w:lang w:val="en-US"/>
          </w:rPr>
          <w:t xml:space="preserve">mission at BNPP-1 </w:t>
        </w:r>
      </w:ins>
      <w:del w:id="4408" w:author="Доронина Жанна Львовна" w:date="2014-11-27T14:57:00Z">
        <w:r w:rsidRPr="00D83452" w:rsidDel="001303B2">
          <w:rPr>
            <w:highlight w:val="yellow"/>
            <w:lang w:val="en-US"/>
          </w:rPr>
          <w:delText>TechnicalandEngineeringSupportofRepairsandMaintenance</w:delText>
        </w:r>
      </w:del>
    </w:p>
    <w:p w:rsidR="00D83452" w:rsidRPr="00D83452" w:rsidRDefault="00D83452" w:rsidP="00507FB1">
      <w:pPr>
        <w:pStyle w:val="1120"/>
        <w:jc w:val="right"/>
        <w:rPr>
          <w:highlight w:val="yellow"/>
          <w:lang w:val="en-US"/>
        </w:rPr>
      </w:pPr>
      <w:r w:rsidRPr="00D83452">
        <w:rPr>
          <w:highlight w:val="yellow"/>
          <w:lang w:val="en-US"/>
        </w:rPr>
        <w:t>Appendix 4.2.</w:t>
      </w:r>
      <w:del w:id="4409" w:author="Доронина Жанна Львовна" w:date="2014-11-27T14:58:00Z">
        <w:r w:rsidRPr="00D83452" w:rsidDel="001303B2">
          <w:rPr>
            <w:highlight w:val="yellow"/>
            <w:lang w:val="en-US"/>
          </w:rPr>
          <w:delText>1</w:delText>
        </w:r>
      </w:del>
    </w:p>
    <w:p w:rsidR="00D83452" w:rsidRPr="00D83452" w:rsidDel="001303B2" w:rsidRDefault="00D83452" w:rsidP="006E493C">
      <w:pPr>
        <w:pStyle w:val="112"/>
        <w:rPr>
          <w:del w:id="4410" w:author="Доронина Жанна Львовна" w:date="2014-11-27T14:59:00Z"/>
          <w:lang w:val="en-US"/>
        </w:rPr>
      </w:pPr>
      <w:del w:id="4411" w:author="Доронина Жанна Львовна" w:date="2014-11-27T14:59:00Z">
        <w:r w:rsidRPr="00D83452" w:rsidDel="001303B2">
          <w:rPr>
            <w:highlight w:val="yellow"/>
            <w:lang w:val="en-US"/>
          </w:rPr>
          <w:delText>Procedure of the Principal and the Customer interaction at support of repairs and maintenance by Contractor’s permanent specialists</w:delText>
        </w:r>
      </w:del>
    </w:p>
    <w:p w:rsidR="00D83452" w:rsidRPr="00D83452" w:rsidDel="001303B2" w:rsidRDefault="00D83452" w:rsidP="006E493C">
      <w:pPr>
        <w:pStyle w:val="112"/>
        <w:rPr>
          <w:del w:id="4412" w:author="Доронина Жанна Львовна" w:date="2014-11-27T14:59:00Z"/>
          <w:lang w:val="en-US"/>
        </w:rPr>
      </w:pPr>
      <w:del w:id="4413" w:author="Доронина Жанна Львовна" w:date="2014-11-27T14:59:00Z">
        <w:r w:rsidRPr="00D83452" w:rsidDel="001303B2">
          <w:rPr>
            <w:lang w:val="en-US"/>
          </w:rPr>
          <w:delText>For rendering services on  technical and engineering support of repair sand maintenance, the Contractor shall involve permanent representatives at the Site and also organizations open list of which is provided in Appendix 1 to the present Contract.</w:delText>
        </w:r>
      </w:del>
    </w:p>
    <w:p w:rsidR="00D83452" w:rsidRPr="00D83452" w:rsidDel="001303B2" w:rsidRDefault="00D83452" w:rsidP="006E493C">
      <w:pPr>
        <w:pStyle w:val="112"/>
        <w:rPr>
          <w:del w:id="4414" w:author="Доронина Жанна Львовна" w:date="2014-11-27T14:59:00Z"/>
          <w:lang w:val="en-US"/>
        </w:rPr>
      </w:pPr>
      <w:del w:id="4415" w:author="Доронина Жанна Львовна" w:date="2014-11-27T14:59:00Z">
        <w:r w:rsidRPr="00D83452" w:rsidDel="001303B2">
          <w:rPr>
            <w:highlight w:val="yellow"/>
            <w:lang w:val="en-US"/>
          </w:rPr>
          <w:delText>2.</w:delText>
        </w:r>
        <w:r w:rsidRPr="00D83452" w:rsidDel="001303B2">
          <w:rPr>
            <w:lang w:val="en-US"/>
          </w:rPr>
          <w:delText xml:space="preserve"> The procedure of the Contractor and the Principal interaction </w:delText>
        </w:r>
        <w:r w:rsidRPr="00D83452" w:rsidDel="001303B2">
          <w:rPr>
            <w:highlight w:val="yellow"/>
            <w:lang w:val="en-US"/>
          </w:rPr>
          <w:delText>for technical and engineering support of repairs and maintenance using the Contractor’s permanent specialists at the Site:</w:delText>
        </w:r>
      </w:del>
    </w:p>
    <w:p w:rsidR="00D83452" w:rsidRPr="00D83452" w:rsidDel="001303B2" w:rsidRDefault="00D83452" w:rsidP="006E493C">
      <w:pPr>
        <w:pStyle w:val="112"/>
        <w:rPr>
          <w:del w:id="4416" w:author="Доронина Жанна Львовна" w:date="2014-11-27T14:59:00Z"/>
          <w:lang w:val="en-US"/>
        </w:rPr>
      </w:pPr>
      <w:del w:id="4417" w:author="Доронина Жанна Львовна" w:date="2014-11-27T14:59:00Z">
        <w:r w:rsidRPr="00D83452" w:rsidDel="001303B2">
          <w:rPr>
            <w:lang w:val="en-US"/>
          </w:rPr>
          <w:delText xml:space="preserve">Stage 1.  The Principal shall send the Application drawn up in compliance with Appendix 3 specifying the scope of services to be rendered, </w:delText>
        </w:r>
        <w:r w:rsidRPr="00D83452" w:rsidDel="001303B2">
          <w:rPr>
            <w:highlight w:val="yellow"/>
            <w:lang w:val="en-US"/>
          </w:rPr>
          <w:delText>the main demands to the services to be rendered</w:delText>
        </w:r>
        <w:r w:rsidRPr="00D83452" w:rsidDel="001303B2">
          <w:rPr>
            <w:lang w:val="en-US"/>
          </w:rPr>
          <w:delText xml:space="preserve"> and the time periods for the services rendering start /completion. </w:delText>
        </w:r>
      </w:del>
    </w:p>
    <w:p w:rsidR="00D83452" w:rsidRPr="00D83452" w:rsidDel="001303B2" w:rsidRDefault="00D83452" w:rsidP="006E493C">
      <w:pPr>
        <w:pStyle w:val="112"/>
        <w:rPr>
          <w:del w:id="4418" w:author="Доронина Жанна Львовна" w:date="2014-11-27T14:59:00Z"/>
          <w:lang w:val="en-US"/>
        </w:rPr>
      </w:pPr>
      <w:del w:id="4419" w:author="Доронина Жанна Львовна" w:date="2014-11-27T14:59:00Z">
        <w:r w:rsidRPr="00D83452" w:rsidDel="001303B2">
          <w:rPr>
            <w:lang w:val="en-US"/>
          </w:rPr>
          <w:delText>Stage 2.</w:delText>
        </w:r>
        <w:r w:rsidRPr="00D83452" w:rsidDel="001303B2">
          <w:rPr>
            <w:highlight w:val="yellow"/>
            <w:lang w:val="en-US"/>
          </w:rPr>
          <w:delText xml:space="preserve">The Contractor shall review the application, to determine, whether it is possible to perform the requested works. If it is impossible to execute the application, the Contractor sends motivated refusal to the Principal. In this case, the Principal and the Contractor shall hold a conciliatory meeting, to clarify/modify the application. Upon the Contractor’s consent, the Contractor shall approve the Application and send it to the Principal. </w:delText>
        </w:r>
        <w:r w:rsidRPr="00D83452" w:rsidDel="001303B2">
          <w:rPr>
            <w:lang w:val="en-US"/>
          </w:rPr>
          <w:delText>The time for application consideration is up to 2 weeks.</w:delText>
        </w:r>
      </w:del>
    </w:p>
    <w:p w:rsidR="00D83452" w:rsidRPr="00D83452" w:rsidDel="001303B2" w:rsidRDefault="00D83452" w:rsidP="006E493C">
      <w:pPr>
        <w:pStyle w:val="112"/>
        <w:rPr>
          <w:del w:id="4420" w:author="Доронина Жанна Львовна" w:date="2014-11-27T14:59:00Z"/>
          <w:highlight w:val="green"/>
          <w:lang w:val="en-US"/>
        </w:rPr>
      </w:pPr>
      <w:del w:id="4421" w:author="Доронина Жанна Львовна" w:date="2014-11-27T14:59:00Z">
        <w:r w:rsidRPr="00D83452" w:rsidDel="001303B2">
          <w:rPr>
            <w:highlight w:val="yellow"/>
            <w:lang w:val="en-US"/>
          </w:rPr>
          <w:delText>Stage 2a Based on the approved application, the Contractor shall draw up the Technical Assignment for work performance. The following issues shall be reviewed in the Technical Assignment:</w:delText>
        </w:r>
      </w:del>
    </w:p>
    <w:p w:rsidR="00D83452" w:rsidRPr="00D83452" w:rsidDel="001303B2" w:rsidRDefault="00D83452" w:rsidP="006E493C">
      <w:pPr>
        <w:pStyle w:val="2"/>
        <w:rPr>
          <w:del w:id="4422" w:author="Доронина Жанна Львовна" w:date="2014-11-27T14:59:00Z"/>
          <w:highlight w:val="yellow"/>
          <w:lang w:val="en-US"/>
        </w:rPr>
      </w:pPr>
      <w:del w:id="4423" w:author="Доронина Жанна Львовна" w:date="2014-11-27T14:59:00Z">
        <w:r w:rsidRPr="00D83452" w:rsidDel="001303B2">
          <w:rPr>
            <w:highlight w:val="yellow"/>
            <w:lang w:val="en-US"/>
          </w:rPr>
          <w:delText>types of services and trends of technical support;</w:delText>
        </w:r>
      </w:del>
    </w:p>
    <w:p w:rsidR="00D83452" w:rsidRPr="00D83452" w:rsidDel="001303B2" w:rsidRDefault="00D83452" w:rsidP="006E493C">
      <w:pPr>
        <w:pStyle w:val="2"/>
        <w:rPr>
          <w:del w:id="4424" w:author="Доронина Жанна Львовна" w:date="2014-11-27T14:59:00Z"/>
          <w:highlight w:val="yellow"/>
          <w:lang w:val="en-US"/>
        </w:rPr>
      </w:pPr>
      <w:del w:id="4425" w:author="Доронина Жанна Львовна" w:date="2014-11-27T14:59:00Z">
        <w:r w:rsidRPr="00D83452" w:rsidDel="001303B2">
          <w:rPr>
            <w:highlight w:val="yellow"/>
            <w:lang w:val="en-US"/>
          </w:rPr>
          <w:delText>sequence of technical support rendering to the Principal;</w:delText>
        </w:r>
      </w:del>
    </w:p>
    <w:p w:rsidR="00D83452" w:rsidRPr="00D83452" w:rsidDel="001303B2" w:rsidRDefault="00D83452" w:rsidP="006E493C">
      <w:pPr>
        <w:pStyle w:val="2"/>
        <w:rPr>
          <w:del w:id="4426" w:author="Доронина Жанна Львовна" w:date="2014-11-27T14:59:00Z"/>
          <w:highlight w:val="yellow"/>
          <w:lang w:val="en-US"/>
        </w:rPr>
      </w:pPr>
      <w:del w:id="4427" w:author="Доронина Жанна Львовна" w:date="2014-11-27T14:59:00Z">
        <w:r w:rsidRPr="00D83452" w:rsidDel="001303B2">
          <w:rPr>
            <w:highlight w:val="yellow"/>
            <w:lang w:val="en-US"/>
          </w:rPr>
          <w:delText>specialists qualification and membership;</w:delText>
        </w:r>
      </w:del>
    </w:p>
    <w:p w:rsidR="00D83452" w:rsidRPr="00D83452" w:rsidDel="001303B2" w:rsidRDefault="00D83452" w:rsidP="006E493C">
      <w:pPr>
        <w:pStyle w:val="2"/>
        <w:rPr>
          <w:del w:id="4428" w:author="Доронина Жанна Львовна" w:date="2014-11-27T14:59:00Z"/>
          <w:highlight w:val="yellow"/>
          <w:lang w:val="en-US"/>
        </w:rPr>
      </w:pPr>
      <w:del w:id="4429" w:author="Доронина Жанна Львовна" w:date="2014-11-27T14:59:00Z">
        <w:r w:rsidRPr="00D83452" w:rsidDel="001303B2">
          <w:rPr>
            <w:highlight w:val="yellow"/>
            <w:lang w:val="en-US"/>
          </w:rPr>
          <w:delText>responsible executors;</w:delText>
        </w:r>
      </w:del>
    </w:p>
    <w:p w:rsidR="00D83452" w:rsidRPr="00D83452" w:rsidDel="001303B2" w:rsidRDefault="00D83452" w:rsidP="006E493C">
      <w:pPr>
        <w:pStyle w:val="2"/>
        <w:rPr>
          <w:del w:id="4430" w:author="Доронина Жанна Львовна" w:date="2014-11-27T14:59:00Z"/>
          <w:highlight w:val="yellow"/>
          <w:lang w:val="en-US"/>
        </w:rPr>
      </w:pPr>
      <w:del w:id="4431" w:author="Доронина Жанна Львовна" w:date="2014-11-27T14:59:00Z">
        <w:r w:rsidRPr="00D83452" w:rsidDel="001303B2">
          <w:rPr>
            <w:highlight w:val="yellow"/>
            <w:lang w:val="en-US"/>
          </w:rPr>
          <w:delText>Contractor’s obligations;</w:delText>
        </w:r>
      </w:del>
    </w:p>
    <w:p w:rsidR="00D83452" w:rsidRPr="00D83452" w:rsidDel="001303B2" w:rsidRDefault="00D83452" w:rsidP="006E493C">
      <w:pPr>
        <w:pStyle w:val="2"/>
        <w:rPr>
          <w:del w:id="4432" w:author="Доронина Жанна Львовна" w:date="2014-11-27T14:59:00Z"/>
          <w:highlight w:val="yellow"/>
          <w:lang w:val="en-US"/>
        </w:rPr>
      </w:pPr>
      <w:del w:id="4433" w:author="Доронина Жанна Львовна" w:date="2014-11-27T14:59:00Z">
        <w:r w:rsidRPr="00D83452" w:rsidDel="001303B2">
          <w:rPr>
            <w:highlight w:val="yellow"/>
            <w:lang w:val="en-US"/>
          </w:rPr>
          <w:delText>Principal’s obligations;</w:delText>
        </w:r>
      </w:del>
    </w:p>
    <w:p w:rsidR="00D83452" w:rsidRPr="00D83452" w:rsidDel="001303B2" w:rsidRDefault="00D83452" w:rsidP="006E493C">
      <w:pPr>
        <w:pStyle w:val="2"/>
        <w:rPr>
          <w:del w:id="4434" w:author="Доронина Жанна Львовна" w:date="2014-11-27T14:59:00Z"/>
          <w:highlight w:val="yellow"/>
          <w:lang w:val="en-US"/>
        </w:rPr>
      </w:pPr>
      <w:del w:id="4435" w:author="Доронина Жанна Львовна" w:date="2014-11-27T14:59:00Z">
        <w:r w:rsidRPr="00D83452" w:rsidDel="001303B2">
          <w:rPr>
            <w:highlight w:val="yellow"/>
            <w:lang w:val="en-US"/>
          </w:rPr>
          <w:delText>demand to as-built documents drawing up (if required);</w:delText>
        </w:r>
      </w:del>
    </w:p>
    <w:p w:rsidR="00D83452" w:rsidRPr="00D83452" w:rsidDel="001303B2" w:rsidRDefault="00D83452" w:rsidP="006E493C">
      <w:pPr>
        <w:pStyle w:val="2"/>
        <w:rPr>
          <w:del w:id="4436" w:author="Доронина Жанна Львовна" w:date="2014-11-27T14:59:00Z"/>
          <w:highlight w:val="yellow"/>
          <w:lang w:val="en-US"/>
        </w:rPr>
      </w:pPr>
      <w:del w:id="4437" w:author="Доронина Жанна Львовна" w:date="2014-11-27T14:59:00Z">
        <w:r w:rsidRPr="00D83452" w:rsidDel="001303B2">
          <w:rPr>
            <w:highlight w:val="yellow"/>
            <w:lang w:val="en-US"/>
          </w:rPr>
          <w:delText>time-schedule of specialists sending;</w:delText>
        </w:r>
      </w:del>
    </w:p>
    <w:p w:rsidR="00D83452" w:rsidRPr="00141B11" w:rsidDel="001303B2" w:rsidRDefault="00D83452" w:rsidP="006E493C">
      <w:pPr>
        <w:pStyle w:val="2"/>
        <w:rPr>
          <w:del w:id="4438" w:author="Доронина Жанна Львовна" w:date="2014-11-27T14:59:00Z"/>
          <w:highlight w:val="yellow"/>
          <w:lang w:val="en-US"/>
        </w:rPr>
      </w:pPr>
      <w:del w:id="4439" w:author="Доронина Жанна Львовна" w:date="2014-11-27T14:59:00Z">
        <w:r w:rsidRPr="00D83452" w:rsidDel="001303B2">
          <w:rPr>
            <w:highlight w:val="yellow"/>
            <w:lang w:val="en-US"/>
          </w:rPr>
          <w:delText>time periods of performance</w:delText>
        </w:r>
        <w:r w:rsidR="006E493C" w:rsidRPr="00141B11" w:rsidDel="001303B2">
          <w:rPr>
            <w:highlight w:val="yellow"/>
            <w:lang w:val="en-US"/>
          </w:rPr>
          <w:delText>.</w:delText>
        </w:r>
      </w:del>
    </w:p>
    <w:p w:rsidR="00D83452" w:rsidRPr="00D83452" w:rsidDel="001303B2" w:rsidRDefault="00D83452" w:rsidP="006E493C">
      <w:pPr>
        <w:pStyle w:val="112"/>
        <w:rPr>
          <w:del w:id="4440" w:author="Доронина Жанна Львовна" w:date="2014-11-27T14:59:00Z"/>
          <w:lang w:val="en-US"/>
        </w:rPr>
      </w:pPr>
      <w:del w:id="4441" w:author="Доронина Жанна Львовна" w:date="2014-11-27T14:59:00Z">
        <w:r w:rsidRPr="00D83452" w:rsidDel="001303B2">
          <w:rPr>
            <w:lang w:val="en-US"/>
          </w:rPr>
          <w:delText xml:space="preserve">Stage 3.  The Principal shall review the </w:delText>
        </w:r>
        <w:r w:rsidRPr="00D83452" w:rsidDel="001303B2">
          <w:rPr>
            <w:highlight w:val="yellow"/>
            <w:lang w:val="en-US"/>
          </w:rPr>
          <w:delText>Technical Assignment to the Application</w:delText>
        </w:r>
        <w:r w:rsidRPr="00D83452" w:rsidDel="001303B2">
          <w:rPr>
            <w:lang w:val="en-US"/>
          </w:rPr>
          <w:delText xml:space="preserve">, </w:delText>
        </w:r>
        <w:r w:rsidRPr="00D83452" w:rsidDel="001303B2">
          <w:rPr>
            <w:highlight w:val="yellow"/>
            <w:lang w:val="en-US"/>
          </w:rPr>
          <w:delText>services price calculations</w:delText>
        </w:r>
        <w:r w:rsidRPr="00D83452" w:rsidDel="001303B2">
          <w:rPr>
            <w:lang w:val="en-US"/>
          </w:rPr>
          <w:delText xml:space="preserve"> and time periods for the specialists sending  and, in case of no reproof, shall send an official order-letter specifying the </w:delText>
        </w:r>
        <w:r w:rsidRPr="00D83452" w:rsidDel="001303B2">
          <w:rPr>
            <w:highlight w:val="yellow"/>
            <w:lang w:val="en-US"/>
          </w:rPr>
          <w:delText>agreed price of services and enclosing the approved Technical Assignment.</w:delText>
        </w:r>
        <w:r w:rsidRPr="00D83452" w:rsidDel="001303B2">
          <w:rPr>
            <w:lang w:val="en-US"/>
          </w:rPr>
          <w:delText xml:space="preserve"> The application review time shall take up to 2 weeks.</w:delText>
        </w:r>
      </w:del>
    </w:p>
    <w:p w:rsidR="00D83452" w:rsidRPr="00D83452" w:rsidDel="001303B2" w:rsidRDefault="00D83452" w:rsidP="006E493C">
      <w:pPr>
        <w:pStyle w:val="112"/>
        <w:rPr>
          <w:del w:id="4442" w:author="Доронина Жанна Львовна" w:date="2014-11-27T14:59:00Z"/>
          <w:lang w:val="en-US"/>
        </w:rPr>
      </w:pPr>
      <w:del w:id="4443" w:author="Доронина Жанна Львовна" w:date="2014-11-27T14:59:00Z">
        <w:r w:rsidRPr="00D83452" w:rsidDel="001303B2">
          <w:rPr>
            <w:lang w:val="en-US"/>
          </w:rPr>
          <w:delText xml:space="preserve">Stage 3a. If necessary, The Contractor shall arrange a meeting, to </w:delText>
        </w:r>
        <w:r w:rsidRPr="00D83452" w:rsidDel="001303B2">
          <w:rPr>
            <w:highlight w:val="yellow"/>
            <w:lang w:val="en-US"/>
          </w:rPr>
          <w:delText xml:space="preserve">agree Technical Assignment to the Application </w:delText>
        </w:r>
        <w:r w:rsidRPr="00D83452" w:rsidDel="001303B2">
          <w:rPr>
            <w:lang w:val="en-US"/>
          </w:rPr>
          <w:delText xml:space="preserve">and the price for services rendering with participation of the Principal’s and subcontractors’ representatives (if required). After the price </w:delText>
        </w:r>
        <w:r w:rsidRPr="00D83452" w:rsidDel="001303B2">
          <w:rPr>
            <w:highlight w:val="yellow"/>
            <w:lang w:val="en-US"/>
          </w:rPr>
          <w:delText>and the Technical Assignment</w:delText>
        </w:r>
        <w:r w:rsidRPr="00D83452" w:rsidDel="001303B2">
          <w:rPr>
            <w:lang w:val="en-US"/>
          </w:rPr>
          <w:delText xml:space="preserve">is agreed, the Principal shall send an official letter-order specifying price of services rendering </w:delText>
        </w:r>
        <w:r w:rsidRPr="00D83452" w:rsidDel="001303B2">
          <w:rPr>
            <w:highlight w:val="yellow"/>
            <w:lang w:val="en-US"/>
          </w:rPr>
          <w:delText>and enclosing the approved technical Assignment</w:delText>
        </w:r>
        <w:r w:rsidRPr="00D83452" w:rsidDel="001303B2">
          <w:rPr>
            <w:lang w:val="en-US"/>
          </w:rPr>
          <w:delText xml:space="preserve">. </w:delText>
        </w:r>
      </w:del>
    </w:p>
    <w:p w:rsidR="00D83452" w:rsidRPr="00D83452" w:rsidDel="001303B2" w:rsidRDefault="00D83452" w:rsidP="006E493C">
      <w:pPr>
        <w:pStyle w:val="112"/>
        <w:rPr>
          <w:del w:id="4444" w:author="Доронина Жанна Львовна" w:date="2014-11-27T14:59:00Z"/>
          <w:lang w:val="en-US"/>
        </w:rPr>
      </w:pPr>
      <w:del w:id="4445" w:author="Доронина Жанна Львовна" w:date="2014-11-27T14:59:00Z">
        <w:r w:rsidRPr="00D83452" w:rsidDel="001303B2">
          <w:rPr>
            <w:lang w:val="en-US"/>
          </w:rPr>
          <w:delText xml:space="preserve">Stage 4a. The Contractor </w:delText>
        </w:r>
        <w:r w:rsidRPr="00D83452" w:rsidDel="001303B2">
          <w:rPr>
            <w:highlight w:val="yellow"/>
            <w:lang w:val="en-US"/>
          </w:rPr>
          <w:delText>(if required)</w:delText>
        </w:r>
        <w:r w:rsidRPr="00D83452" w:rsidDel="001303B2">
          <w:rPr>
            <w:lang w:val="en-US"/>
          </w:rPr>
          <w:delText xml:space="preserve"> shall sign agreements with the Russian subcontractors. The time for drawing up the agreements shall take up to  </w:delText>
        </w:r>
        <w:r w:rsidRPr="00D83452" w:rsidDel="001303B2">
          <w:rPr>
            <w:highlight w:val="yellow"/>
            <w:lang w:val="en-US"/>
          </w:rPr>
          <w:delText>4,0 months after receiving the letter-order and approved technical Assignment.</w:delText>
        </w:r>
      </w:del>
    </w:p>
    <w:p w:rsidR="00D83452" w:rsidRPr="00D83452" w:rsidDel="001303B2" w:rsidRDefault="00D83452" w:rsidP="006E493C">
      <w:pPr>
        <w:pStyle w:val="112"/>
        <w:rPr>
          <w:del w:id="4446" w:author="Доронина Жанна Львовна" w:date="2014-11-27T14:59:00Z"/>
          <w:lang w:val="en-US"/>
        </w:rPr>
      </w:pPr>
      <w:del w:id="4447" w:author="Доронина Жанна Львовна" w:date="2014-11-27T14:59:00Z">
        <w:r w:rsidRPr="00D83452" w:rsidDel="001303B2">
          <w:rPr>
            <w:lang w:val="en-US"/>
          </w:rPr>
          <w:delText>Stage 4b. Upon signing the agreement with the Russian subcontractor, the latter shall send to the Principal the package of documents required for sending specialists:</w:delText>
        </w:r>
      </w:del>
    </w:p>
    <w:p w:rsidR="00D83452" w:rsidRPr="00D83452" w:rsidDel="001303B2" w:rsidRDefault="00D83452" w:rsidP="006E493C">
      <w:pPr>
        <w:pStyle w:val="112"/>
        <w:rPr>
          <w:del w:id="4448" w:author="Доронина Жанна Львовна" w:date="2014-11-27T14:59:00Z"/>
          <w:lang w:val="en-US"/>
        </w:rPr>
      </w:pPr>
      <w:del w:id="4449" w:author="Доронина Жанна Львовна" w:date="2014-11-27T14:59:00Z">
        <w:r w:rsidRPr="00D83452" w:rsidDel="001303B2">
          <w:rPr>
            <w:lang w:val="en-US"/>
          </w:rPr>
          <w:delText>personal data form</w:delText>
        </w:r>
      </w:del>
    </w:p>
    <w:p w:rsidR="00D83452" w:rsidRPr="00D83452" w:rsidDel="001303B2" w:rsidRDefault="00D83452" w:rsidP="006E493C">
      <w:pPr>
        <w:pStyle w:val="112"/>
        <w:rPr>
          <w:del w:id="4450" w:author="Доронина Жанна Львовна" w:date="2014-11-27T14:59:00Z"/>
          <w:lang w:val="en-US"/>
        </w:rPr>
      </w:pPr>
      <w:del w:id="4451" w:author="Доронина Жанна Львовна" w:date="2014-11-27T14:59:00Z">
        <w:r w:rsidRPr="00D83452" w:rsidDel="001303B2">
          <w:rPr>
            <w:lang w:val="en-US"/>
          </w:rPr>
          <w:delText>passport copy</w:delText>
        </w:r>
      </w:del>
    </w:p>
    <w:p w:rsidR="00D83452" w:rsidRPr="00D83452" w:rsidDel="001303B2" w:rsidRDefault="00D83452" w:rsidP="006E493C">
      <w:pPr>
        <w:pStyle w:val="112"/>
        <w:rPr>
          <w:del w:id="4452" w:author="Доронина Жанна Львовна" w:date="2014-11-27T14:59:00Z"/>
          <w:lang w:val="en-US"/>
        </w:rPr>
      </w:pPr>
      <w:del w:id="4453" w:author="Доронина Жанна Львовна" w:date="2014-11-27T14:59:00Z">
        <w:r w:rsidRPr="00D83452" w:rsidDel="001303B2">
          <w:rPr>
            <w:lang w:val="en-US"/>
          </w:rPr>
          <w:delText>copy of education diploma including work experience.</w:delText>
        </w:r>
      </w:del>
    </w:p>
    <w:p w:rsidR="00D83452" w:rsidRPr="00D83452" w:rsidDel="001303B2" w:rsidRDefault="00D83452" w:rsidP="006E493C">
      <w:pPr>
        <w:pStyle w:val="112"/>
        <w:rPr>
          <w:del w:id="4454" w:author="Доронина Жанна Львовна" w:date="2014-11-27T14:59:00Z"/>
          <w:lang w:val="en-US"/>
        </w:rPr>
      </w:pPr>
      <w:del w:id="4455" w:author="Доронина Жанна Львовна" w:date="2014-11-27T14:59:00Z">
        <w:r w:rsidRPr="00D83452" w:rsidDel="001303B2">
          <w:rPr>
            <w:lang w:val="en-US"/>
          </w:rPr>
          <w:delText>Stage 5. The Contractor shall approach to the Consular Department of IRI Embassy in Russia to formalize the employment visas.</w:delText>
        </w:r>
      </w:del>
    </w:p>
    <w:p w:rsidR="00D83452" w:rsidRPr="00D83452" w:rsidDel="001303B2" w:rsidRDefault="00D83452" w:rsidP="006E493C">
      <w:pPr>
        <w:pStyle w:val="112"/>
        <w:rPr>
          <w:del w:id="4456" w:author="Доронина Жанна Львовна" w:date="2014-11-27T14:59:00Z"/>
          <w:lang w:val="en-US"/>
        </w:rPr>
      </w:pPr>
      <w:del w:id="4457" w:author="Доронина Жанна Львовна" w:date="2014-11-27T14:59:00Z">
        <w:r w:rsidRPr="00D83452" w:rsidDel="001303B2">
          <w:rPr>
            <w:lang w:val="en-US"/>
          </w:rPr>
          <w:delText>Stage 6. Once the visas are obtained, the Contractor shall inform the Principle about its readiness to send specialists.</w:delText>
        </w:r>
      </w:del>
    </w:p>
    <w:p w:rsidR="00D83452" w:rsidRPr="00D83452" w:rsidDel="001303B2" w:rsidRDefault="00D83452" w:rsidP="006E493C">
      <w:pPr>
        <w:pStyle w:val="112"/>
        <w:rPr>
          <w:del w:id="4458" w:author="Доронина Жанна Львовна" w:date="2014-11-27T14:59:00Z"/>
          <w:lang w:val="en-US"/>
        </w:rPr>
      </w:pPr>
      <w:del w:id="4459" w:author="Доронина Жанна Львовна" w:date="2014-11-27T14:59:00Z">
        <w:r w:rsidRPr="00D83452" w:rsidDel="001303B2">
          <w:rPr>
            <w:lang w:val="en-US"/>
          </w:rPr>
          <w:delText>Stage 7. The Principal shall send a consent letter about receiving specialists within the indicated period and about readiness of accommodation.</w:delText>
        </w:r>
      </w:del>
    </w:p>
    <w:p w:rsidR="00D83452" w:rsidRPr="00D83452" w:rsidDel="001303B2" w:rsidRDefault="00D83452" w:rsidP="006E493C">
      <w:pPr>
        <w:pStyle w:val="112"/>
        <w:rPr>
          <w:del w:id="4460" w:author="Доронина Жанна Львовна" w:date="2014-11-27T14:59:00Z"/>
          <w:lang w:val="en-US"/>
        </w:rPr>
      </w:pPr>
      <w:del w:id="4461" w:author="Доронина Жанна Львовна" w:date="2014-11-27T14:59:00Z">
        <w:r w:rsidRPr="00D83452" w:rsidDel="001303B2">
          <w:rPr>
            <w:lang w:val="en-US"/>
          </w:rPr>
          <w:delText>Stage 8. The Contractor shall send the specialists and inform the Contractor about their departure. The Principal shall provide meeting of the specialists at the airport and their allocation according to place of residence.</w:delText>
        </w:r>
      </w:del>
    </w:p>
    <w:p w:rsidR="00D83452" w:rsidRPr="00D83452" w:rsidDel="001303B2" w:rsidRDefault="00D83452" w:rsidP="006E493C">
      <w:pPr>
        <w:pStyle w:val="112"/>
        <w:rPr>
          <w:del w:id="4462" w:author="Доронина Жанна Львовна" w:date="2014-11-27T14:59:00Z"/>
          <w:highlight w:val="yellow"/>
          <w:lang w:val="en-US"/>
        </w:rPr>
      </w:pPr>
      <w:del w:id="4463" w:author="Доронина Жанна Львовна" w:date="2014-11-27T14:59:00Z">
        <w:r w:rsidRPr="00D83452" w:rsidDel="001303B2">
          <w:rPr>
            <w:lang w:val="en-US"/>
          </w:rPr>
          <w:delText>Stage 9.</w:delText>
        </w:r>
        <w:r w:rsidRPr="00D83452" w:rsidDel="001303B2">
          <w:rPr>
            <w:highlight w:val="yellow"/>
            <w:lang w:val="en-US"/>
          </w:rPr>
          <w:delText>At work performance by the Contractor’s permanent representatives at the Site, every month the Contractor shall formalize the Timesheet for the Contractor’s specialists (Appendix 7.1) and monthly report in the format defined in Appendix 8. Payments for the rendered services shall be effected on the monthly basis. The total cost of Service per each month shall be confirmed by signing “</w:delText>
        </w:r>
        <w:r w:rsidR="00D87A28" w:rsidDel="001303B2">
          <w:rPr>
            <w:highlight w:val="yellow"/>
            <w:lang w:val="en-US"/>
          </w:rPr>
          <w:delText>Certificate of Performed Services Acceptance</w:delText>
        </w:r>
        <w:r w:rsidRPr="00D83452" w:rsidDel="001303B2">
          <w:rPr>
            <w:highlight w:val="yellow"/>
            <w:lang w:val="en-US"/>
          </w:rPr>
          <w:delText>” (Appendix 15) by the Principal.</w:delText>
        </w:r>
      </w:del>
    </w:p>
    <w:p w:rsidR="00D83452" w:rsidRPr="00D83452" w:rsidDel="001303B2" w:rsidRDefault="00D83452" w:rsidP="006E493C">
      <w:pPr>
        <w:pStyle w:val="112"/>
        <w:rPr>
          <w:del w:id="4464" w:author="Доронина Жанна Львовна" w:date="2014-11-27T14:59:00Z"/>
          <w:highlight w:val="yellow"/>
          <w:lang w:val="en-US"/>
        </w:rPr>
      </w:pPr>
      <w:del w:id="4465" w:author="Доронина Жанна Львовна" w:date="2014-11-27T14:59:00Z">
        <w:r w:rsidRPr="00D83452" w:rsidDel="001303B2">
          <w:rPr>
            <w:highlight w:val="yellow"/>
            <w:lang w:val="en-US"/>
          </w:rPr>
          <w:delText xml:space="preserve">Stage 10 Upon expiration of 1 month from the date of Services rendering completion by the Contractor, release of 50% (fifty per cents) of retained amount shall be confirmed by submission of Certificate on Release of Retention (Appendix 9) approved by the Principal. </w:delText>
        </w:r>
      </w:del>
    </w:p>
    <w:p w:rsidR="00D83452" w:rsidRPr="00D83452" w:rsidDel="001303B2" w:rsidRDefault="00D83452" w:rsidP="006E493C">
      <w:pPr>
        <w:pStyle w:val="112"/>
        <w:rPr>
          <w:del w:id="4466" w:author="Доронина Жанна Львовна" w:date="2014-11-27T14:59:00Z"/>
          <w:lang w:val="en-US"/>
        </w:rPr>
      </w:pPr>
      <w:del w:id="4467" w:author="Доронина Жанна Львовна" w:date="2014-11-27T14:59:00Z">
        <w:r w:rsidRPr="00D83452" w:rsidDel="001303B2">
          <w:rPr>
            <w:highlight w:val="yellow"/>
            <w:lang w:val="en-US"/>
          </w:rPr>
          <w:delText>Stage 11 Upon expiration of 1 year of this Contract validity period, after successful completion of Services rendering by the Contractor, release of the remained 50% (fifty per cents) of retained amount shall be confirmed by submission of Certificate on Release of Retention (Appendix 9) approved by the Principal.</w:delText>
        </w:r>
      </w:del>
    </w:p>
    <w:p w:rsidR="00CE543D" w:rsidDel="001303B2" w:rsidRDefault="00D83452" w:rsidP="006E493C">
      <w:pPr>
        <w:pStyle w:val="112"/>
        <w:rPr>
          <w:del w:id="4468" w:author="Доронина Жанна Львовна" w:date="2014-11-27T14:59:00Z"/>
          <w:highlight w:val="yellow"/>
          <w:lang w:val="en-US"/>
        </w:rPr>
      </w:pPr>
      <w:del w:id="4469" w:author="Доронина Жанна Львовна" w:date="2014-11-27T14:59:00Z">
        <w:r w:rsidRPr="00D83452" w:rsidDel="001303B2">
          <w:rPr>
            <w:highlight w:val="yellow"/>
            <w:lang w:val="en-US"/>
          </w:rPr>
          <w:delText>3. The procedure of the Contractor and the Principal interaction at performance of a part of works in RF is described in Appendix 4.2.3</w:delText>
        </w:r>
      </w:del>
    </w:p>
    <w:p w:rsidR="00CE543D" w:rsidDel="001303B2" w:rsidRDefault="00CE543D">
      <w:pPr>
        <w:spacing w:after="200"/>
        <w:jc w:val="left"/>
        <w:rPr>
          <w:del w:id="4470" w:author="Доронина Жанна Львовна" w:date="2014-11-27T14:59:00Z"/>
          <w:highlight w:val="yellow"/>
          <w:lang w:val="en-US"/>
        </w:rPr>
      </w:pPr>
      <w:del w:id="4471" w:author="Доронина Жанна Львовна" w:date="2014-11-27T14:59:00Z">
        <w:r w:rsidDel="001303B2">
          <w:rPr>
            <w:highlight w:val="yellow"/>
            <w:lang w:val="en-US"/>
          </w:rPr>
          <w:br w:type="page"/>
        </w:r>
      </w:del>
    </w:p>
    <w:p w:rsidR="00D83452" w:rsidRPr="00D83452" w:rsidDel="001303B2" w:rsidRDefault="00D83452" w:rsidP="006E493C">
      <w:pPr>
        <w:pStyle w:val="112"/>
        <w:rPr>
          <w:del w:id="4472" w:author="Доронина Жанна Львовна" w:date="2014-11-27T14:59:00Z"/>
          <w:lang w:val="en-US"/>
        </w:rPr>
      </w:pPr>
    </w:p>
    <w:p w:rsidR="006E493C" w:rsidRPr="006E493C" w:rsidDel="001303B2" w:rsidRDefault="006E493C" w:rsidP="00507FB1">
      <w:pPr>
        <w:pStyle w:val="1120"/>
        <w:jc w:val="right"/>
        <w:rPr>
          <w:del w:id="4473" w:author="Доронина Жанна Львовна" w:date="2014-11-27T14:59:00Z"/>
          <w:highlight w:val="yellow"/>
          <w:lang w:val="en-US"/>
        </w:rPr>
      </w:pPr>
      <w:del w:id="4474" w:author="Доронина Жанна Львовна" w:date="2014-11-27T14:59:00Z">
        <w:r w:rsidRPr="006E493C" w:rsidDel="001303B2">
          <w:rPr>
            <w:highlight w:val="yellow"/>
            <w:lang w:val="en-US"/>
          </w:rPr>
          <w:delText>Appendix 4.2.2</w:delText>
        </w:r>
      </w:del>
    </w:p>
    <w:p w:rsidR="006E493C" w:rsidRPr="006E493C" w:rsidDel="001303B2" w:rsidRDefault="006E493C" w:rsidP="006E493C">
      <w:pPr>
        <w:pStyle w:val="112"/>
        <w:rPr>
          <w:del w:id="4475" w:author="Доронина Жанна Львовна" w:date="2014-11-27T14:59:00Z"/>
          <w:highlight w:val="yellow"/>
          <w:lang w:val="en-US"/>
        </w:rPr>
      </w:pPr>
      <w:del w:id="4476" w:author="Доронина Жанна Львовна" w:date="2014-11-27T14:59:00Z">
        <w:r w:rsidRPr="006E493C" w:rsidDel="001303B2">
          <w:rPr>
            <w:highlight w:val="yellow"/>
            <w:lang w:val="en-US"/>
          </w:rPr>
          <w:delText xml:space="preserve">Procedure of the Principal and the Customer interaction at support of repairs and maintenance by the specialists detached for the short time period </w:delText>
        </w:r>
      </w:del>
    </w:p>
    <w:p w:rsidR="006E493C" w:rsidRPr="006E493C" w:rsidDel="001303B2" w:rsidRDefault="006E493C" w:rsidP="006E493C">
      <w:pPr>
        <w:pStyle w:val="112"/>
        <w:rPr>
          <w:del w:id="4477" w:author="Доронина Жанна Львовна" w:date="2014-11-27T14:59:00Z"/>
          <w:highlight w:val="yellow"/>
          <w:lang w:val="en-US"/>
        </w:rPr>
      </w:pPr>
      <w:del w:id="4478" w:author="Доронина Жанна Львовна" w:date="2014-11-27T14:59:00Z">
        <w:r w:rsidRPr="006E493C" w:rsidDel="001303B2">
          <w:rPr>
            <w:highlight w:val="yellow"/>
            <w:lang w:val="en-US"/>
          </w:rPr>
          <w:delText xml:space="preserve">To render services on technical and engineering support of maintenance and  repairs, the Contractor shall involve its specialists detached for the short time period (not exceeding 90 days), as well as the specialists from organizations non-limited list of which is available in Appendix 1 to the present Contract. </w:delText>
        </w:r>
      </w:del>
    </w:p>
    <w:p w:rsidR="006E493C" w:rsidRPr="006E493C" w:rsidDel="001303B2" w:rsidRDefault="006E493C" w:rsidP="006E493C">
      <w:pPr>
        <w:pStyle w:val="112"/>
        <w:rPr>
          <w:del w:id="4479" w:author="Доронина Жанна Львовна" w:date="2014-11-27T14:59:00Z"/>
          <w:highlight w:val="yellow"/>
          <w:lang w:val="en-US"/>
        </w:rPr>
      </w:pPr>
      <w:del w:id="4480" w:author="Доронина Жанна Львовна" w:date="2014-11-27T14:59:00Z">
        <w:r w:rsidRPr="006E493C" w:rsidDel="001303B2">
          <w:rPr>
            <w:highlight w:val="yellow"/>
            <w:lang w:val="en-US"/>
          </w:rPr>
          <w:delText>2. The procedure of the Principal and the Contractor interaction for technical and engineering support of maintenance and repairs with involvement of the Contractor’s specialists detached for the short time period (not exceeding 90 days):</w:delText>
        </w:r>
      </w:del>
    </w:p>
    <w:p w:rsidR="006E493C" w:rsidRPr="006E493C" w:rsidDel="001303B2" w:rsidRDefault="006E493C" w:rsidP="006E493C">
      <w:pPr>
        <w:pStyle w:val="112"/>
        <w:rPr>
          <w:del w:id="4481" w:author="Доронина Жанна Львовна" w:date="2014-11-27T14:59:00Z"/>
          <w:highlight w:val="green"/>
          <w:lang w:val="en-US"/>
        </w:rPr>
      </w:pPr>
      <w:del w:id="4482" w:author="Доронина Жанна Львовна" w:date="2014-11-27T14:59:00Z">
        <w:r w:rsidRPr="006E493C" w:rsidDel="001303B2">
          <w:rPr>
            <w:highlight w:val="yellow"/>
            <w:lang w:val="en-US"/>
          </w:rPr>
          <w:delText>Stage 1.   The Principal shall send the Application drawn up in compliance with Appendix 3 specifying the scope of services to be rendered, the main demands to the services to be rendered and the time periods for the services rendering start /completion.</w:delText>
        </w:r>
      </w:del>
    </w:p>
    <w:p w:rsidR="006E493C" w:rsidRPr="006E493C" w:rsidDel="001303B2" w:rsidRDefault="006E493C" w:rsidP="006E493C">
      <w:pPr>
        <w:pStyle w:val="112"/>
        <w:rPr>
          <w:del w:id="4483" w:author="Доронина Жанна Львовна" w:date="2014-11-27T14:59:00Z"/>
          <w:lang w:val="en-US"/>
        </w:rPr>
      </w:pPr>
      <w:del w:id="4484" w:author="Доронина Жанна Львовна" w:date="2014-11-27T14:59:00Z">
        <w:r w:rsidRPr="006E493C" w:rsidDel="001303B2">
          <w:rPr>
            <w:highlight w:val="yellow"/>
            <w:lang w:val="en-US"/>
          </w:rPr>
          <w:delText xml:space="preserve">Stage 2. The Contractor shall review the application, to determine, whether it is possible to perform the requested works. If it is impossible to execute the application, the Contractor sends motivated refusal to the Principal. In this case, the Principal and the Contractor shall hold a conciliatory meeting, to clarify/modify the application. Upon the Contractor’s consent, the Contractor shall approve the Application and send it to the Principal. </w:delText>
        </w:r>
        <w:r w:rsidRPr="006E493C" w:rsidDel="001303B2">
          <w:rPr>
            <w:lang w:val="en-US"/>
          </w:rPr>
          <w:delText>The time for application consideration is up to 2 weeks.</w:delText>
        </w:r>
      </w:del>
    </w:p>
    <w:p w:rsidR="006E493C" w:rsidRPr="006E493C" w:rsidDel="001303B2" w:rsidRDefault="006E493C" w:rsidP="006E493C">
      <w:pPr>
        <w:pStyle w:val="112"/>
        <w:rPr>
          <w:del w:id="4485" w:author="Доронина Жанна Львовна" w:date="2014-11-27T14:59:00Z"/>
          <w:highlight w:val="yellow"/>
          <w:lang w:val="en-US"/>
        </w:rPr>
      </w:pPr>
      <w:del w:id="4486" w:author="Доронина Жанна Львовна" w:date="2014-11-27T14:59:00Z">
        <w:r w:rsidRPr="006E493C" w:rsidDel="001303B2">
          <w:rPr>
            <w:highlight w:val="yellow"/>
            <w:lang w:val="en-US"/>
          </w:rPr>
          <w:delText>Stage 2a Based on the approved application, the Contractor shall draw up the Technical Assignment for work performance. The following issues shall be reviewed in the Technical Assignment:</w:delText>
        </w:r>
      </w:del>
    </w:p>
    <w:p w:rsidR="006E493C" w:rsidRPr="006E493C" w:rsidDel="001303B2" w:rsidRDefault="006E493C" w:rsidP="006E493C">
      <w:pPr>
        <w:pStyle w:val="2"/>
        <w:rPr>
          <w:del w:id="4487" w:author="Доронина Жанна Львовна" w:date="2014-11-27T14:59:00Z"/>
          <w:highlight w:val="yellow"/>
          <w:lang w:val="en-US"/>
        </w:rPr>
      </w:pPr>
      <w:del w:id="4488" w:author="Доронина Жанна Львовна" w:date="2014-11-27T14:59:00Z">
        <w:r w:rsidRPr="006E493C" w:rsidDel="001303B2">
          <w:rPr>
            <w:highlight w:val="yellow"/>
            <w:lang w:val="en-US"/>
          </w:rPr>
          <w:delText>types of services and trends of technical support;</w:delText>
        </w:r>
      </w:del>
    </w:p>
    <w:p w:rsidR="006E493C" w:rsidRPr="006E493C" w:rsidDel="001303B2" w:rsidRDefault="006E493C" w:rsidP="006E493C">
      <w:pPr>
        <w:pStyle w:val="2"/>
        <w:rPr>
          <w:del w:id="4489" w:author="Доронина Жанна Львовна" w:date="2014-11-27T14:59:00Z"/>
          <w:highlight w:val="yellow"/>
          <w:lang w:val="en-US"/>
        </w:rPr>
      </w:pPr>
      <w:del w:id="4490" w:author="Доронина Жанна Львовна" w:date="2014-11-27T14:59:00Z">
        <w:r w:rsidRPr="006E493C" w:rsidDel="001303B2">
          <w:rPr>
            <w:highlight w:val="yellow"/>
            <w:lang w:val="en-US"/>
          </w:rPr>
          <w:delText>sequence of technical support rendering to the Principal;</w:delText>
        </w:r>
      </w:del>
    </w:p>
    <w:p w:rsidR="006E493C" w:rsidRPr="006E493C" w:rsidDel="001303B2" w:rsidRDefault="006E493C" w:rsidP="006E493C">
      <w:pPr>
        <w:pStyle w:val="2"/>
        <w:rPr>
          <w:del w:id="4491" w:author="Доронина Жанна Львовна" w:date="2014-11-27T14:59:00Z"/>
          <w:highlight w:val="yellow"/>
          <w:lang w:val="en-US"/>
        </w:rPr>
      </w:pPr>
      <w:del w:id="4492" w:author="Доронина Жанна Львовна" w:date="2014-11-27T14:59:00Z">
        <w:r w:rsidRPr="006E493C" w:rsidDel="001303B2">
          <w:rPr>
            <w:highlight w:val="yellow"/>
            <w:lang w:val="en-US"/>
          </w:rPr>
          <w:delText>specialists qualification and membership;</w:delText>
        </w:r>
      </w:del>
    </w:p>
    <w:p w:rsidR="006E493C" w:rsidRPr="006E493C" w:rsidDel="001303B2" w:rsidRDefault="006E493C" w:rsidP="006E493C">
      <w:pPr>
        <w:pStyle w:val="2"/>
        <w:rPr>
          <w:del w:id="4493" w:author="Доронина Жанна Львовна" w:date="2014-11-27T14:59:00Z"/>
          <w:highlight w:val="yellow"/>
          <w:lang w:val="en-US"/>
        </w:rPr>
      </w:pPr>
      <w:del w:id="4494" w:author="Доронина Жанна Львовна" w:date="2014-11-27T14:59:00Z">
        <w:r w:rsidRPr="006E493C" w:rsidDel="001303B2">
          <w:rPr>
            <w:highlight w:val="yellow"/>
            <w:lang w:val="en-US"/>
          </w:rPr>
          <w:delText>responsible executors;</w:delText>
        </w:r>
      </w:del>
    </w:p>
    <w:p w:rsidR="006E493C" w:rsidRPr="006E493C" w:rsidDel="001303B2" w:rsidRDefault="006E493C" w:rsidP="006E493C">
      <w:pPr>
        <w:pStyle w:val="2"/>
        <w:rPr>
          <w:del w:id="4495" w:author="Доронина Жанна Львовна" w:date="2014-11-27T14:59:00Z"/>
          <w:highlight w:val="yellow"/>
          <w:lang w:val="en-US"/>
        </w:rPr>
      </w:pPr>
      <w:del w:id="4496" w:author="Доронина Жанна Львовна" w:date="2014-11-27T14:59:00Z">
        <w:r w:rsidRPr="006E493C" w:rsidDel="001303B2">
          <w:rPr>
            <w:highlight w:val="yellow"/>
            <w:lang w:val="en-US"/>
          </w:rPr>
          <w:delText>Contractor’s obligations;</w:delText>
        </w:r>
      </w:del>
    </w:p>
    <w:p w:rsidR="006E493C" w:rsidRPr="006E493C" w:rsidDel="001303B2" w:rsidRDefault="006E493C" w:rsidP="006E493C">
      <w:pPr>
        <w:pStyle w:val="2"/>
        <w:rPr>
          <w:del w:id="4497" w:author="Доронина Жанна Львовна" w:date="2014-11-27T14:59:00Z"/>
          <w:highlight w:val="yellow"/>
          <w:lang w:val="en-US"/>
        </w:rPr>
      </w:pPr>
      <w:del w:id="4498" w:author="Доронина Жанна Львовна" w:date="2014-11-27T14:59:00Z">
        <w:r w:rsidRPr="006E493C" w:rsidDel="001303B2">
          <w:rPr>
            <w:highlight w:val="yellow"/>
            <w:lang w:val="en-US"/>
          </w:rPr>
          <w:delText>Principal’s obligations;</w:delText>
        </w:r>
      </w:del>
    </w:p>
    <w:p w:rsidR="006E493C" w:rsidRPr="006E493C" w:rsidDel="001303B2" w:rsidRDefault="006E493C" w:rsidP="006E493C">
      <w:pPr>
        <w:pStyle w:val="2"/>
        <w:rPr>
          <w:del w:id="4499" w:author="Доронина Жанна Львовна" w:date="2014-11-27T14:59:00Z"/>
          <w:highlight w:val="yellow"/>
          <w:lang w:val="en-US"/>
        </w:rPr>
      </w:pPr>
      <w:del w:id="4500" w:author="Доронина Жанна Львовна" w:date="2014-11-27T14:59:00Z">
        <w:r w:rsidRPr="006E493C" w:rsidDel="001303B2">
          <w:rPr>
            <w:highlight w:val="yellow"/>
            <w:lang w:val="en-US"/>
          </w:rPr>
          <w:delText>time-schedule of specialists sending;</w:delText>
        </w:r>
      </w:del>
    </w:p>
    <w:p w:rsidR="006E493C" w:rsidRPr="006E493C" w:rsidDel="001303B2" w:rsidRDefault="006E493C" w:rsidP="006E493C">
      <w:pPr>
        <w:pStyle w:val="2"/>
        <w:rPr>
          <w:del w:id="4501" w:author="Доронина Жанна Львовна" w:date="2014-11-27T14:59:00Z"/>
          <w:highlight w:val="yellow"/>
          <w:lang w:val="en-US"/>
        </w:rPr>
      </w:pPr>
      <w:del w:id="4502" w:author="Доронина Жанна Львовна" w:date="2014-11-27T14:59:00Z">
        <w:r w:rsidRPr="006E493C" w:rsidDel="001303B2">
          <w:rPr>
            <w:highlight w:val="yellow"/>
            <w:lang w:val="en-US"/>
          </w:rPr>
          <w:delText>demand to as-built documents drawing up (if required);</w:delText>
        </w:r>
      </w:del>
    </w:p>
    <w:p w:rsidR="006E493C" w:rsidRPr="00141B11" w:rsidDel="001303B2" w:rsidRDefault="006E493C" w:rsidP="006E493C">
      <w:pPr>
        <w:pStyle w:val="2"/>
        <w:rPr>
          <w:del w:id="4503" w:author="Доронина Жанна Львовна" w:date="2014-11-27T14:59:00Z"/>
          <w:highlight w:val="yellow"/>
          <w:lang w:val="en-US"/>
        </w:rPr>
      </w:pPr>
      <w:del w:id="4504" w:author="Доронина Жанна Львовна" w:date="2014-11-27T14:59:00Z">
        <w:r w:rsidRPr="006E493C" w:rsidDel="001303B2">
          <w:rPr>
            <w:highlight w:val="yellow"/>
            <w:lang w:val="en-US"/>
          </w:rPr>
          <w:delText>time periods of performance</w:delText>
        </w:r>
        <w:r w:rsidRPr="00141B11" w:rsidDel="001303B2">
          <w:rPr>
            <w:highlight w:val="yellow"/>
            <w:lang w:val="en-US"/>
          </w:rPr>
          <w:delText>.</w:delText>
        </w:r>
      </w:del>
    </w:p>
    <w:p w:rsidR="006E493C" w:rsidRPr="006E493C" w:rsidDel="001303B2" w:rsidRDefault="00541989" w:rsidP="006E493C">
      <w:pPr>
        <w:pStyle w:val="112"/>
        <w:rPr>
          <w:del w:id="4505" w:author="Доронина Жанна Львовна" w:date="2014-11-27T14:59:00Z"/>
          <w:lang w:val="en-US"/>
        </w:rPr>
      </w:pPr>
      <w:del w:id="4506" w:author="Доронина Жанна Львовна" w:date="2014-11-27T14:59:00Z">
        <w:r w:rsidDel="001303B2">
          <w:rPr>
            <w:lang w:val="en-US"/>
          </w:rPr>
          <w:delText>Stage</w:delText>
        </w:r>
        <w:r w:rsidR="006E493C" w:rsidRPr="006E493C" w:rsidDel="001303B2">
          <w:rPr>
            <w:lang w:val="en-US"/>
          </w:rPr>
          <w:delText xml:space="preserve"> 3.  The Principal shall review the </w:delText>
        </w:r>
        <w:r w:rsidR="006E493C" w:rsidRPr="006E493C" w:rsidDel="001303B2">
          <w:rPr>
            <w:highlight w:val="yellow"/>
            <w:lang w:val="en-US"/>
          </w:rPr>
          <w:delText>Technical Assignment to the Application</w:delText>
        </w:r>
        <w:r w:rsidR="006E493C" w:rsidRPr="006E493C" w:rsidDel="001303B2">
          <w:rPr>
            <w:lang w:val="en-US"/>
          </w:rPr>
          <w:delText xml:space="preserve">, </w:delText>
        </w:r>
        <w:r w:rsidR="006E493C" w:rsidRPr="006E493C" w:rsidDel="001303B2">
          <w:rPr>
            <w:highlight w:val="yellow"/>
            <w:lang w:val="en-US"/>
          </w:rPr>
          <w:delText>services price calculations</w:delText>
        </w:r>
        <w:r w:rsidR="006E493C" w:rsidRPr="006E493C" w:rsidDel="001303B2">
          <w:rPr>
            <w:lang w:val="en-US"/>
          </w:rPr>
          <w:delText xml:space="preserve"> and time periods for the specialists sending  and, in case of no reproof, shall send an official order-letter specifying the </w:delText>
        </w:r>
        <w:r w:rsidR="006E493C" w:rsidRPr="006E493C" w:rsidDel="001303B2">
          <w:rPr>
            <w:highlight w:val="yellow"/>
            <w:lang w:val="en-US"/>
          </w:rPr>
          <w:delText>agreed price of services and enclosing the approved Technical Assignment.</w:delText>
        </w:r>
        <w:r w:rsidR="006E493C" w:rsidRPr="006E493C" w:rsidDel="001303B2">
          <w:rPr>
            <w:lang w:val="en-US"/>
          </w:rPr>
          <w:delText xml:space="preserve"> The application review time shall take up to 2 weeks.</w:delText>
        </w:r>
      </w:del>
    </w:p>
    <w:p w:rsidR="006E493C" w:rsidRPr="006E493C" w:rsidDel="001303B2" w:rsidRDefault="006E493C" w:rsidP="006E493C">
      <w:pPr>
        <w:pStyle w:val="112"/>
        <w:rPr>
          <w:del w:id="4507" w:author="Доронина Жанна Львовна" w:date="2014-11-27T14:59:00Z"/>
          <w:lang w:val="en-US"/>
        </w:rPr>
      </w:pPr>
      <w:del w:id="4508" w:author="Доронина Жанна Львовна" w:date="2014-11-27T14:59:00Z">
        <w:r w:rsidRPr="006E493C" w:rsidDel="001303B2">
          <w:rPr>
            <w:lang w:val="en-US"/>
          </w:rPr>
          <w:delText xml:space="preserve">Stage 3a. If necessary, The Contractor shall arrange a meeting, to </w:delText>
        </w:r>
        <w:r w:rsidRPr="006E493C" w:rsidDel="001303B2">
          <w:rPr>
            <w:highlight w:val="yellow"/>
            <w:lang w:val="en-US"/>
          </w:rPr>
          <w:delText xml:space="preserve">agree Technical Assignment to the Application </w:delText>
        </w:r>
        <w:r w:rsidRPr="006E493C" w:rsidDel="001303B2">
          <w:rPr>
            <w:lang w:val="en-US"/>
          </w:rPr>
          <w:delText xml:space="preserve">and the price for services rendering with participation of the Principal’s and subcontractors’ representatives (if required). After the price </w:delText>
        </w:r>
        <w:r w:rsidRPr="006E493C" w:rsidDel="001303B2">
          <w:rPr>
            <w:highlight w:val="yellow"/>
            <w:lang w:val="en-US"/>
          </w:rPr>
          <w:delText>and the Technical Assignment</w:delText>
        </w:r>
        <w:r w:rsidRPr="006E493C" w:rsidDel="001303B2">
          <w:rPr>
            <w:lang w:val="en-US"/>
          </w:rPr>
          <w:delText xml:space="preserve">is agreed, the Principal shall send an official letter-order specifying price of services rendering </w:delText>
        </w:r>
        <w:r w:rsidRPr="006E493C" w:rsidDel="001303B2">
          <w:rPr>
            <w:highlight w:val="yellow"/>
            <w:lang w:val="en-US"/>
          </w:rPr>
          <w:delText>and enclosing the approved technical Assignment</w:delText>
        </w:r>
        <w:r w:rsidRPr="006E493C" w:rsidDel="001303B2">
          <w:rPr>
            <w:lang w:val="en-US"/>
          </w:rPr>
          <w:delText xml:space="preserve">. </w:delText>
        </w:r>
      </w:del>
    </w:p>
    <w:p w:rsidR="006E493C" w:rsidRPr="006E493C" w:rsidDel="001303B2" w:rsidRDefault="006E493C" w:rsidP="006E493C">
      <w:pPr>
        <w:pStyle w:val="112"/>
        <w:rPr>
          <w:del w:id="4509" w:author="Доронина Жанна Львовна" w:date="2014-11-27T14:59:00Z"/>
          <w:lang w:val="en-US"/>
        </w:rPr>
      </w:pPr>
      <w:del w:id="4510" w:author="Доронина Жанна Львовна" w:date="2014-11-27T14:59:00Z">
        <w:r w:rsidRPr="006E493C" w:rsidDel="001303B2">
          <w:rPr>
            <w:lang w:val="en-US"/>
          </w:rPr>
          <w:delText xml:space="preserve">Stage 4a. The Contractor </w:delText>
        </w:r>
        <w:r w:rsidRPr="006E493C" w:rsidDel="001303B2">
          <w:rPr>
            <w:highlight w:val="yellow"/>
            <w:lang w:val="en-US"/>
          </w:rPr>
          <w:delText>(if required)</w:delText>
        </w:r>
        <w:r w:rsidRPr="006E493C" w:rsidDel="001303B2">
          <w:rPr>
            <w:lang w:val="en-US"/>
          </w:rPr>
          <w:delText xml:space="preserve"> shall sign agreements with the Russian subcontractors. The time for drawing up the agreements shall take up to  </w:delText>
        </w:r>
        <w:r w:rsidRPr="006E493C" w:rsidDel="001303B2">
          <w:rPr>
            <w:highlight w:val="yellow"/>
            <w:lang w:val="en-US"/>
          </w:rPr>
          <w:delText>4,0 months after receiving the letter-order and approved technical Assignment.</w:delText>
        </w:r>
      </w:del>
    </w:p>
    <w:p w:rsidR="006E493C" w:rsidRPr="006E493C" w:rsidDel="001303B2" w:rsidRDefault="006E493C" w:rsidP="006E493C">
      <w:pPr>
        <w:pStyle w:val="112"/>
        <w:rPr>
          <w:del w:id="4511" w:author="Доронина Жанна Львовна" w:date="2014-11-27T14:59:00Z"/>
          <w:lang w:val="en-US"/>
        </w:rPr>
      </w:pPr>
      <w:del w:id="4512" w:author="Доронина Жанна Львовна" w:date="2014-11-27T14:59:00Z">
        <w:r w:rsidRPr="006E493C" w:rsidDel="001303B2">
          <w:rPr>
            <w:lang w:val="en-US"/>
          </w:rPr>
          <w:delText>Stage 4b. Upon signing the agreement with the Russian subcontractor, the latter shall send to the Principal the package of documents required for sending specialists:</w:delText>
        </w:r>
      </w:del>
    </w:p>
    <w:p w:rsidR="006E493C" w:rsidRPr="006E493C" w:rsidDel="001303B2" w:rsidRDefault="006E493C" w:rsidP="006E493C">
      <w:pPr>
        <w:pStyle w:val="2"/>
        <w:rPr>
          <w:del w:id="4513" w:author="Доронина Жанна Львовна" w:date="2014-11-27T14:59:00Z"/>
          <w:lang w:val="en-US"/>
        </w:rPr>
      </w:pPr>
      <w:del w:id="4514" w:author="Доронина Жанна Львовна" w:date="2014-11-27T14:59:00Z">
        <w:r w:rsidRPr="006E493C" w:rsidDel="001303B2">
          <w:rPr>
            <w:lang w:val="en-US"/>
          </w:rPr>
          <w:delText>personal data form</w:delText>
        </w:r>
      </w:del>
    </w:p>
    <w:p w:rsidR="006E493C" w:rsidRPr="006E493C" w:rsidDel="001303B2" w:rsidRDefault="006E493C" w:rsidP="006E493C">
      <w:pPr>
        <w:pStyle w:val="2"/>
        <w:rPr>
          <w:del w:id="4515" w:author="Доронина Жанна Львовна" w:date="2014-11-27T14:59:00Z"/>
          <w:lang w:val="en-US"/>
        </w:rPr>
      </w:pPr>
      <w:del w:id="4516" w:author="Доронина Жанна Львовна" w:date="2014-11-27T14:59:00Z">
        <w:r w:rsidRPr="006E493C" w:rsidDel="001303B2">
          <w:rPr>
            <w:lang w:val="en-US"/>
          </w:rPr>
          <w:delText>passport copy</w:delText>
        </w:r>
      </w:del>
    </w:p>
    <w:p w:rsidR="006E493C" w:rsidRPr="006E493C" w:rsidDel="001303B2" w:rsidRDefault="006E493C" w:rsidP="006E493C">
      <w:pPr>
        <w:pStyle w:val="2"/>
        <w:rPr>
          <w:del w:id="4517" w:author="Доронина Жанна Львовна" w:date="2014-11-27T14:59:00Z"/>
          <w:lang w:val="en-US"/>
        </w:rPr>
      </w:pPr>
      <w:del w:id="4518" w:author="Доронина Жанна Львовна" w:date="2014-11-27T14:59:00Z">
        <w:r w:rsidRPr="006E493C" w:rsidDel="001303B2">
          <w:rPr>
            <w:lang w:val="en-US"/>
          </w:rPr>
          <w:delText>copy of education diploma including work experience.</w:delText>
        </w:r>
      </w:del>
    </w:p>
    <w:p w:rsidR="006E493C" w:rsidRPr="006E493C" w:rsidDel="001303B2" w:rsidRDefault="006E493C" w:rsidP="006E493C">
      <w:pPr>
        <w:pStyle w:val="112"/>
        <w:rPr>
          <w:del w:id="4519" w:author="Доронина Жанна Львовна" w:date="2014-11-27T14:59:00Z"/>
          <w:lang w:val="en-US"/>
        </w:rPr>
      </w:pPr>
      <w:del w:id="4520" w:author="Доронина Жанна Львовна" w:date="2014-11-27T14:59:00Z">
        <w:r w:rsidRPr="006E493C" w:rsidDel="001303B2">
          <w:rPr>
            <w:lang w:val="en-US"/>
          </w:rPr>
          <w:delText>Stage 5. The Contractor shall approach to the Consular Department of IRI Embassy in Russia to formalize the employment visas.</w:delText>
        </w:r>
      </w:del>
    </w:p>
    <w:p w:rsidR="006E493C" w:rsidRPr="006E493C" w:rsidDel="001303B2" w:rsidRDefault="006E493C" w:rsidP="006E493C">
      <w:pPr>
        <w:pStyle w:val="112"/>
        <w:rPr>
          <w:del w:id="4521" w:author="Доронина Жанна Львовна" w:date="2014-11-27T14:59:00Z"/>
          <w:lang w:val="en-US"/>
        </w:rPr>
      </w:pPr>
      <w:del w:id="4522" w:author="Доронина Жанна Львовна" w:date="2014-11-27T14:59:00Z">
        <w:r w:rsidRPr="006E493C" w:rsidDel="001303B2">
          <w:rPr>
            <w:lang w:val="en-US"/>
          </w:rPr>
          <w:delText>Stage 6. Once the visas are obtained, the Contractor shall inform the Principle about its readiness to send specialists.</w:delText>
        </w:r>
      </w:del>
    </w:p>
    <w:p w:rsidR="006E493C" w:rsidRPr="006E493C" w:rsidDel="001303B2" w:rsidRDefault="006E493C" w:rsidP="006E493C">
      <w:pPr>
        <w:pStyle w:val="112"/>
        <w:rPr>
          <w:del w:id="4523" w:author="Доронина Жанна Львовна" w:date="2014-11-27T14:59:00Z"/>
          <w:lang w:val="en-US"/>
        </w:rPr>
      </w:pPr>
      <w:del w:id="4524" w:author="Доронина Жанна Львовна" w:date="2014-11-27T14:59:00Z">
        <w:r w:rsidRPr="006E493C" w:rsidDel="001303B2">
          <w:rPr>
            <w:lang w:val="en-US"/>
          </w:rPr>
          <w:delText>Stage 7. The Principal shall send a consent letter about receiving specialists within the indicated period and about readiness of accommodation.</w:delText>
        </w:r>
      </w:del>
    </w:p>
    <w:p w:rsidR="006E493C" w:rsidRPr="006E493C" w:rsidDel="001303B2" w:rsidRDefault="006E493C" w:rsidP="006E493C">
      <w:pPr>
        <w:pStyle w:val="112"/>
        <w:rPr>
          <w:del w:id="4525" w:author="Доронина Жанна Львовна" w:date="2014-11-27T14:59:00Z"/>
          <w:lang w:val="en-US"/>
        </w:rPr>
      </w:pPr>
      <w:del w:id="4526" w:author="Доронина Жанна Львовна" w:date="2014-11-27T14:59:00Z">
        <w:r w:rsidRPr="006E493C" w:rsidDel="001303B2">
          <w:rPr>
            <w:lang w:val="en-US"/>
          </w:rPr>
          <w:delText>Stage 8. The Contractor shall send the specialists and inform the Contractor about their departure. The Principal shall provide meeting of the specialists at the airport and their allocation according to place of residence.</w:delText>
        </w:r>
      </w:del>
    </w:p>
    <w:p w:rsidR="006E493C" w:rsidRPr="006E493C" w:rsidDel="001303B2" w:rsidRDefault="006E493C" w:rsidP="006E493C">
      <w:pPr>
        <w:pStyle w:val="112"/>
        <w:rPr>
          <w:del w:id="4527" w:author="Доронина Жанна Львовна" w:date="2014-11-27T14:59:00Z"/>
          <w:highlight w:val="yellow"/>
          <w:lang w:val="en-US"/>
        </w:rPr>
      </w:pPr>
      <w:del w:id="4528" w:author="Доронина Жанна Львовна" w:date="2014-11-27T14:59:00Z">
        <w:r w:rsidRPr="006E493C" w:rsidDel="001303B2">
          <w:rPr>
            <w:highlight w:val="yellow"/>
            <w:lang w:val="en-US"/>
          </w:rPr>
          <w:delText>Stage 9 At work performance by the Contractor’s specialists detached for the short time period (not exceeding 90 days), the Contractor shall every month formalize the Timesheet for recording the Contractor’s specialists  staying in IRI time period (Appendix 7.2). Upon completion of the services rendering by  the Contractor’s specialists detached for the short time period (not exceeding 90 days), the Contractor shall draw up a report in the format defined in Appendix 8 and “</w:delText>
        </w:r>
        <w:r w:rsidR="00D87A28" w:rsidDel="001303B2">
          <w:rPr>
            <w:highlight w:val="yellow"/>
            <w:lang w:val="en-US"/>
          </w:rPr>
          <w:delText>Certificate of Performed Services Acceptance</w:delText>
        </w:r>
        <w:r w:rsidRPr="006E493C" w:rsidDel="001303B2">
          <w:rPr>
            <w:highlight w:val="yellow"/>
            <w:lang w:val="en-US"/>
          </w:rPr>
          <w:delText>” (Appendix 15). Payment for the rendered services shall be effected on the one-time basis, upon services rendering completion.</w:delText>
        </w:r>
      </w:del>
    </w:p>
    <w:p w:rsidR="00507FB1" w:rsidDel="001303B2" w:rsidRDefault="006E493C" w:rsidP="006E493C">
      <w:pPr>
        <w:pStyle w:val="112"/>
        <w:rPr>
          <w:del w:id="4529" w:author="Доронина Жанна Львовна" w:date="2014-11-27T14:59:00Z"/>
          <w:highlight w:val="yellow"/>
          <w:lang w:val="en-US"/>
        </w:rPr>
      </w:pPr>
      <w:del w:id="4530" w:author="Доронина Жанна Львовна" w:date="2014-11-27T14:59:00Z">
        <w:r w:rsidRPr="006E493C" w:rsidDel="001303B2">
          <w:rPr>
            <w:highlight w:val="yellow"/>
            <w:lang w:val="en-US"/>
          </w:rPr>
          <w:delText>3.</w:delText>
        </w:r>
        <w:r w:rsidRPr="006E493C" w:rsidDel="001303B2">
          <w:rPr>
            <w:highlight w:val="yellow"/>
            <w:lang w:val="en-US"/>
          </w:rPr>
          <w:tab/>
          <w:delText>The procedure of the Contractor and the Principal interaction at performance of a part of works in RF is described in Appendix 4.2.3</w:delText>
        </w:r>
      </w:del>
    </w:p>
    <w:p w:rsidR="00507FB1" w:rsidDel="001303B2" w:rsidRDefault="00507FB1">
      <w:pPr>
        <w:spacing w:after="200"/>
        <w:jc w:val="left"/>
        <w:rPr>
          <w:del w:id="4531" w:author="Доронина Жанна Львовна" w:date="2014-11-27T14:59:00Z"/>
          <w:highlight w:val="yellow"/>
          <w:lang w:val="en-US"/>
        </w:rPr>
      </w:pPr>
      <w:del w:id="4532" w:author="Доронина Жанна Львовна" w:date="2014-11-27T14:59:00Z">
        <w:r w:rsidDel="001303B2">
          <w:rPr>
            <w:highlight w:val="yellow"/>
            <w:lang w:val="en-US"/>
          </w:rPr>
          <w:br w:type="page"/>
        </w:r>
      </w:del>
    </w:p>
    <w:p w:rsidR="006E493C" w:rsidRPr="006E493C" w:rsidDel="001303B2" w:rsidRDefault="006E493C" w:rsidP="006E493C">
      <w:pPr>
        <w:pStyle w:val="112"/>
        <w:rPr>
          <w:del w:id="4533" w:author="Доронина Жанна Львовна" w:date="2014-11-27T14:59:00Z"/>
          <w:lang w:val="en-US"/>
        </w:rPr>
      </w:pPr>
    </w:p>
    <w:p w:rsidR="006E493C" w:rsidRPr="006E493C" w:rsidDel="001303B2" w:rsidRDefault="006E493C" w:rsidP="00507FB1">
      <w:pPr>
        <w:pStyle w:val="1120"/>
        <w:jc w:val="right"/>
        <w:rPr>
          <w:del w:id="4534" w:author="Доронина Жанна Львовна" w:date="2014-11-27T14:59:00Z"/>
          <w:lang w:val="en-US"/>
        </w:rPr>
      </w:pPr>
      <w:del w:id="4535" w:author="Доронина Жанна Львовна" w:date="2014-11-27T14:59:00Z">
        <w:r w:rsidRPr="006E493C" w:rsidDel="001303B2">
          <w:rPr>
            <w:highlight w:val="yellow"/>
            <w:lang w:val="en-US"/>
          </w:rPr>
          <w:delText>Appendix 4.2.3</w:delText>
        </w:r>
      </w:del>
    </w:p>
    <w:p w:rsidR="006E493C" w:rsidRPr="006E493C" w:rsidDel="001303B2" w:rsidRDefault="006E493C" w:rsidP="006E493C">
      <w:pPr>
        <w:pStyle w:val="112"/>
        <w:rPr>
          <w:del w:id="4536" w:author="Доронина Жанна Львовна" w:date="2014-11-27T14:59:00Z"/>
          <w:lang w:val="en-US"/>
        </w:rPr>
      </w:pPr>
      <w:del w:id="4537" w:author="Доронина Жанна Львовна" w:date="2014-11-27T14:59:00Z">
        <w:r w:rsidRPr="006E493C" w:rsidDel="001303B2">
          <w:rPr>
            <w:highlight w:val="yellow"/>
            <w:lang w:val="en-US"/>
          </w:rPr>
          <w:delText xml:space="preserve">Procedure of the Principal and the Customer interaction without sending the Contractor’s specialists to IRI at support of maintenance and repairs, including unplanned ones </w:delText>
        </w:r>
      </w:del>
    </w:p>
    <w:p w:rsidR="006E493C" w:rsidRPr="006E493C" w:rsidDel="001303B2" w:rsidRDefault="006E493C" w:rsidP="006E493C">
      <w:pPr>
        <w:pStyle w:val="112"/>
        <w:rPr>
          <w:del w:id="4538" w:author="Доронина Жанна Львовна" w:date="2014-11-27T14:59:00Z"/>
          <w:lang w:val="en-US"/>
        </w:rPr>
      </w:pPr>
      <w:del w:id="4539" w:author="Доронина Жанна Львовна" w:date="2014-11-27T14:59:00Z">
        <w:r w:rsidRPr="006E493C" w:rsidDel="001303B2">
          <w:rPr>
            <w:highlight w:val="yellow"/>
            <w:lang w:val="en-US"/>
          </w:rPr>
          <w:delText>1. The Services on support of maintenance and repairs, including unplanned ones may be rendered by the Contractor at place of subcontractors’ permanent work in RF. The procedure of the Principal and the Contractor interaction, if the Contractor’s specialists visit to IRI is not required, is as follows:</w:delText>
        </w:r>
      </w:del>
    </w:p>
    <w:p w:rsidR="006E493C" w:rsidRPr="006E493C" w:rsidDel="001303B2" w:rsidRDefault="006E493C" w:rsidP="006E493C">
      <w:pPr>
        <w:pStyle w:val="112"/>
        <w:rPr>
          <w:del w:id="4540" w:author="Доронина Жанна Львовна" w:date="2014-11-27T14:59:00Z"/>
          <w:highlight w:val="yellow"/>
          <w:lang w:val="en-US"/>
        </w:rPr>
      </w:pPr>
      <w:del w:id="4541" w:author="Доронина Жанна Львовна" w:date="2014-11-27T14:59:00Z">
        <w:r w:rsidRPr="006E493C" w:rsidDel="001303B2">
          <w:rPr>
            <w:highlight w:val="yellow"/>
            <w:lang w:val="en-US"/>
          </w:rPr>
          <w:delText xml:space="preserve">Stage 1.   The Principal shall send the Application drawn up in compliance with Appendix 3 specifying the scope of services to be rendered, the main demands to the services to be rendered and the desirable work performance time period. </w:delText>
        </w:r>
      </w:del>
    </w:p>
    <w:p w:rsidR="006E493C" w:rsidRPr="006E493C" w:rsidDel="001303B2" w:rsidRDefault="006E493C" w:rsidP="006E493C">
      <w:pPr>
        <w:pStyle w:val="112"/>
        <w:rPr>
          <w:del w:id="4542" w:author="Доронина Жанна Львовна" w:date="2014-11-27T14:59:00Z"/>
          <w:highlight w:val="green"/>
          <w:lang w:val="en-US"/>
        </w:rPr>
      </w:pPr>
      <w:del w:id="4543" w:author="Доронина Жанна Львовна" w:date="2014-11-27T14:59:00Z">
        <w:r w:rsidRPr="006E493C" w:rsidDel="001303B2">
          <w:rPr>
            <w:highlight w:val="yellow"/>
            <w:lang w:val="en-US"/>
          </w:rPr>
          <w:delText xml:space="preserve">Stage 2. The Contractor shall review the application, to determine, whether it is possible to perform the requested works. If it is impossible to execute the application, the Contractor sends motivated refusal to the Principal. In this case, the Principal and the Contractor shall hold a conciliatory meeting, to clarify/modify the application. Upon the Contractor’s consent, the Contractor shall approve the Application and send it to the Principal. </w:delText>
        </w:r>
        <w:r w:rsidRPr="006E493C" w:rsidDel="001303B2">
          <w:rPr>
            <w:lang w:val="en-US"/>
          </w:rPr>
          <w:delText>The time for application consideration is up to 2 weeks</w:delText>
        </w:r>
        <w:r w:rsidRPr="006E493C" w:rsidDel="001303B2">
          <w:rPr>
            <w:highlight w:val="yellow"/>
            <w:lang w:val="en-US"/>
          </w:rPr>
          <w:delText xml:space="preserve"> (in case of unplanned repairs – up to 1 week).</w:delText>
        </w:r>
      </w:del>
    </w:p>
    <w:p w:rsidR="006E493C" w:rsidRPr="006E493C" w:rsidDel="001303B2" w:rsidRDefault="006E493C" w:rsidP="006E493C">
      <w:pPr>
        <w:pStyle w:val="112"/>
        <w:rPr>
          <w:del w:id="4544" w:author="Доронина Жанна Львовна" w:date="2014-11-27T14:59:00Z"/>
          <w:highlight w:val="yellow"/>
          <w:lang w:val="en-US"/>
        </w:rPr>
      </w:pPr>
      <w:del w:id="4545" w:author="Доронина Жанна Львовна" w:date="2014-11-27T14:59:00Z">
        <w:r w:rsidRPr="006E493C" w:rsidDel="001303B2">
          <w:rPr>
            <w:highlight w:val="yellow"/>
            <w:lang w:val="en-US"/>
          </w:rPr>
          <w:delText>Stage 2a  At execution of Application for assistance at unplanned/emergency repair, the Contractor shall immediately start services rendering and arranges work performance in RF, without waiting for Work-Order receiving and Technical Assignment approval.</w:delText>
        </w:r>
      </w:del>
    </w:p>
    <w:p w:rsidR="006E493C" w:rsidRPr="006E493C" w:rsidDel="001303B2" w:rsidRDefault="006E493C" w:rsidP="006E493C">
      <w:pPr>
        <w:pStyle w:val="112"/>
        <w:rPr>
          <w:del w:id="4546" w:author="Доронина Жанна Львовна" w:date="2014-11-27T14:59:00Z"/>
          <w:highlight w:val="yellow"/>
          <w:lang w:val="en-US"/>
        </w:rPr>
      </w:pPr>
      <w:del w:id="4547" w:author="Доронина Жанна Львовна" w:date="2014-11-27T14:59:00Z">
        <w:r w:rsidRPr="006E493C" w:rsidDel="001303B2">
          <w:rPr>
            <w:highlight w:val="yellow"/>
            <w:lang w:val="en-US"/>
          </w:rPr>
          <w:delText>Stage 2b Based on the approved application, the Contractor, with subcontracting organizations involvement (if necessary), shall draw up the Technical Assignment for work performance. The following issues shall be reviewed in the Technical Assignment:</w:delText>
        </w:r>
      </w:del>
    </w:p>
    <w:p w:rsidR="006E493C" w:rsidRPr="006E493C" w:rsidDel="001303B2" w:rsidRDefault="006E493C" w:rsidP="00DC7AB4">
      <w:pPr>
        <w:pStyle w:val="2"/>
        <w:rPr>
          <w:del w:id="4548" w:author="Доронина Жанна Львовна" w:date="2014-11-27T14:59:00Z"/>
          <w:highlight w:val="yellow"/>
          <w:lang w:val="en-US"/>
        </w:rPr>
      </w:pPr>
      <w:del w:id="4549" w:author="Доронина Жанна Львовна" w:date="2014-11-27T14:59:00Z">
        <w:r w:rsidRPr="006E493C" w:rsidDel="001303B2">
          <w:rPr>
            <w:highlight w:val="yellow"/>
            <w:lang w:val="en-US"/>
          </w:rPr>
          <w:delText>types of services and trends of technical support;</w:delText>
        </w:r>
      </w:del>
    </w:p>
    <w:p w:rsidR="006E493C" w:rsidRPr="006E493C" w:rsidDel="001303B2" w:rsidRDefault="006E493C" w:rsidP="00DC7AB4">
      <w:pPr>
        <w:pStyle w:val="2"/>
        <w:rPr>
          <w:del w:id="4550" w:author="Доронина Жанна Львовна" w:date="2014-11-27T14:59:00Z"/>
          <w:highlight w:val="yellow"/>
          <w:lang w:val="en-US"/>
        </w:rPr>
      </w:pPr>
      <w:del w:id="4551" w:author="Доронина Жанна Львовна" w:date="2014-11-27T14:59:00Z">
        <w:r w:rsidRPr="006E493C" w:rsidDel="001303B2">
          <w:rPr>
            <w:highlight w:val="yellow"/>
            <w:lang w:val="en-US"/>
          </w:rPr>
          <w:delText>sequence of technical support rendering to the Principal;</w:delText>
        </w:r>
      </w:del>
    </w:p>
    <w:p w:rsidR="006E493C" w:rsidRPr="006E493C" w:rsidDel="001303B2" w:rsidRDefault="006E493C" w:rsidP="00DC7AB4">
      <w:pPr>
        <w:pStyle w:val="2"/>
        <w:rPr>
          <w:del w:id="4552" w:author="Доронина Жанна Львовна" w:date="2014-11-27T14:59:00Z"/>
          <w:highlight w:val="yellow"/>
          <w:lang w:val="en-US"/>
        </w:rPr>
      </w:pPr>
      <w:del w:id="4553" w:author="Доронина Жанна Львовна" w:date="2014-11-27T14:59:00Z">
        <w:r w:rsidRPr="006E493C" w:rsidDel="001303B2">
          <w:rPr>
            <w:highlight w:val="yellow"/>
            <w:lang w:val="en-US"/>
          </w:rPr>
          <w:delText>Contractor’s obligations;</w:delText>
        </w:r>
      </w:del>
    </w:p>
    <w:p w:rsidR="006E493C" w:rsidRPr="006E493C" w:rsidDel="001303B2" w:rsidRDefault="006E493C" w:rsidP="00DC7AB4">
      <w:pPr>
        <w:pStyle w:val="2"/>
        <w:rPr>
          <w:del w:id="4554" w:author="Доронина Жанна Львовна" w:date="2014-11-27T14:59:00Z"/>
          <w:highlight w:val="yellow"/>
          <w:lang w:val="en-US"/>
        </w:rPr>
      </w:pPr>
      <w:del w:id="4555" w:author="Доронина Жанна Львовна" w:date="2014-11-27T14:59:00Z">
        <w:r w:rsidRPr="006E493C" w:rsidDel="001303B2">
          <w:rPr>
            <w:highlight w:val="yellow"/>
            <w:lang w:val="en-US"/>
          </w:rPr>
          <w:delText>specialists labor expenditures and qualification;</w:delText>
        </w:r>
      </w:del>
    </w:p>
    <w:p w:rsidR="006E493C" w:rsidRPr="006E493C" w:rsidDel="001303B2" w:rsidRDefault="006E493C" w:rsidP="00DC7AB4">
      <w:pPr>
        <w:pStyle w:val="2"/>
        <w:rPr>
          <w:del w:id="4556" w:author="Доронина Жанна Львовна" w:date="2014-11-27T14:59:00Z"/>
          <w:highlight w:val="yellow"/>
          <w:lang w:val="en-US"/>
        </w:rPr>
      </w:pPr>
      <w:del w:id="4557" w:author="Доронина Жанна Львовна" w:date="2014-11-27T14:59:00Z">
        <w:r w:rsidRPr="006E493C" w:rsidDel="001303B2">
          <w:rPr>
            <w:highlight w:val="yellow"/>
            <w:lang w:val="en-US"/>
          </w:rPr>
          <w:delText>Principal’s obligations;</w:delText>
        </w:r>
      </w:del>
    </w:p>
    <w:p w:rsidR="006E493C" w:rsidRPr="006E493C" w:rsidDel="001303B2" w:rsidRDefault="006E493C" w:rsidP="00DC7AB4">
      <w:pPr>
        <w:pStyle w:val="2"/>
        <w:rPr>
          <w:del w:id="4558" w:author="Доронина Жанна Львовна" w:date="2014-11-27T14:59:00Z"/>
          <w:highlight w:val="yellow"/>
          <w:lang w:val="en-US"/>
        </w:rPr>
      </w:pPr>
      <w:del w:id="4559" w:author="Доронина Жанна Львовна" w:date="2014-11-27T14:59:00Z">
        <w:r w:rsidRPr="006E493C" w:rsidDel="001303B2">
          <w:rPr>
            <w:highlight w:val="yellow"/>
            <w:lang w:val="en-US"/>
          </w:rPr>
          <w:delText>demand to as-built documents drawing up (if required);</w:delText>
        </w:r>
      </w:del>
    </w:p>
    <w:p w:rsidR="006E493C" w:rsidRPr="006E493C" w:rsidDel="001303B2" w:rsidRDefault="006E493C" w:rsidP="00DC7AB4">
      <w:pPr>
        <w:pStyle w:val="2"/>
        <w:rPr>
          <w:del w:id="4560" w:author="Доронина Жанна Львовна" w:date="2014-11-27T14:59:00Z"/>
          <w:highlight w:val="yellow"/>
          <w:lang w:val="en-US"/>
        </w:rPr>
      </w:pPr>
      <w:del w:id="4561" w:author="Доронина Жанна Львовна" w:date="2014-11-27T14:59:00Z">
        <w:r w:rsidRPr="006E493C" w:rsidDel="001303B2">
          <w:rPr>
            <w:highlight w:val="yellow"/>
            <w:lang w:val="en-US"/>
          </w:rPr>
          <w:delText>time periods of performance</w:delText>
        </w:r>
        <w:r w:rsidR="00DC7AB4" w:rsidDel="001303B2">
          <w:rPr>
            <w:highlight w:val="yellow"/>
            <w:lang w:val="en-US"/>
          </w:rPr>
          <w:delText>.</w:delText>
        </w:r>
      </w:del>
    </w:p>
    <w:p w:rsidR="006E493C" w:rsidRPr="006E493C" w:rsidDel="001303B2" w:rsidRDefault="006E493C" w:rsidP="006E493C">
      <w:pPr>
        <w:pStyle w:val="112"/>
        <w:rPr>
          <w:del w:id="4562" w:author="Доронина Жанна Львовна" w:date="2014-11-27T14:59:00Z"/>
          <w:highlight w:val="green"/>
          <w:lang w:val="en-US"/>
        </w:rPr>
      </w:pPr>
      <w:del w:id="4563" w:author="Доронина Жанна Львовна" w:date="2014-11-27T14:59:00Z">
        <w:r w:rsidRPr="006E493C" w:rsidDel="001303B2">
          <w:rPr>
            <w:highlight w:val="yellow"/>
            <w:lang w:val="en-US"/>
          </w:rPr>
          <w:delText>Stage 3.  The Principal shall review the Technical Assignment to the Application, the specialists’ services price calculations and, in case of no reproof, shall send an official order-letter specifying the agreed price of services, performance period and enclosing the approved Technical Assignment. The application review time shall take up to 2 weeks.</w:delText>
        </w:r>
      </w:del>
    </w:p>
    <w:p w:rsidR="006E493C" w:rsidRPr="006E493C" w:rsidDel="001303B2" w:rsidRDefault="006E493C" w:rsidP="006E493C">
      <w:pPr>
        <w:pStyle w:val="112"/>
        <w:rPr>
          <w:del w:id="4564" w:author="Доронина Жанна Львовна" w:date="2014-11-27T14:59:00Z"/>
          <w:highlight w:val="yellow"/>
          <w:lang w:val="en-US"/>
        </w:rPr>
      </w:pPr>
      <w:del w:id="4565" w:author="Доронина Жанна Львовна" w:date="2014-11-27T14:59:00Z">
        <w:r w:rsidRPr="006E493C" w:rsidDel="001303B2">
          <w:rPr>
            <w:highlight w:val="yellow"/>
            <w:lang w:val="en-US"/>
          </w:rPr>
          <w:delText>Stage 3a.</w:delText>
        </w:r>
        <w:r w:rsidRPr="006E493C" w:rsidDel="001303B2">
          <w:rPr>
            <w:lang w:val="en-US"/>
          </w:rPr>
          <w:delText xml:space="preserve">If necessary, The Contractor shall arrange a meeting, to </w:delText>
        </w:r>
        <w:r w:rsidRPr="006E493C" w:rsidDel="001303B2">
          <w:rPr>
            <w:highlight w:val="yellow"/>
            <w:lang w:val="en-US"/>
          </w:rPr>
          <w:delText xml:space="preserve">agree Technical Assignment to the Application </w:delText>
        </w:r>
        <w:r w:rsidRPr="006E493C" w:rsidDel="001303B2">
          <w:rPr>
            <w:lang w:val="en-US"/>
          </w:rPr>
          <w:delText xml:space="preserve">and the price for services rendering with participation of the Principal’s and subcontractors’ representatives (if required). After the price </w:delText>
        </w:r>
        <w:r w:rsidRPr="006E493C" w:rsidDel="001303B2">
          <w:rPr>
            <w:highlight w:val="yellow"/>
            <w:lang w:val="en-US"/>
          </w:rPr>
          <w:delText>and the Technical Assignment</w:delText>
        </w:r>
        <w:r w:rsidRPr="006E493C" w:rsidDel="001303B2">
          <w:rPr>
            <w:lang w:val="en-US"/>
          </w:rPr>
          <w:delText xml:space="preserve"> is agreed, the Principal shall send </w:delText>
        </w:r>
        <w:r w:rsidRPr="006E493C" w:rsidDel="001303B2">
          <w:rPr>
            <w:highlight w:val="yellow"/>
            <w:lang w:val="en-US"/>
          </w:rPr>
          <w:delText xml:space="preserve">the Work-Order </w:delText>
        </w:r>
        <w:r w:rsidRPr="006E493C" w:rsidDel="001303B2">
          <w:rPr>
            <w:lang w:val="en-US"/>
          </w:rPr>
          <w:delText xml:space="preserve">specifying price of services rendering </w:delText>
        </w:r>
        <w:r w:rsidRPr="006E493C" w:rsidDel="001303B2">
          <w:rPr>
            <w:highlight w:val="yellow"/>
            <w:lang w:val="en-US"/>
          </w:rPr>
          <w:delText xml:space="preserve">and enclosing the approved technical Assignment and services rendering time period. </w:delText>
        </w:r>
      </w:del>
    </w:p>
    <w:p w:rsidR="006E493C" w:rsidRPr="006E493C" w:rsidDel="001303B2" w:rsidRDefault="006E493C" w:rsidP="006E493C">
      <w:pPr>
        <w:pStyle w:val="112"/>
        <w:rPr>
          <w:del w:id="4566" w:author="Доронина Жанна Львовна" w:date="2014-11-27T14:59:00Z"/>
          <w:highlight w:val="yellow"/>
          <w:lang w:val="en-US"/>
        </w:rPr>
      </w:pPr>
      <w:del w:id="4567" w:author="Доронина Жанна Львовна" w:date="2014-11-27T14:59:00Z">
        <w:r w:rsidRPr="006E493C" w:rsidDel="001303B2">
          <w:rPr>
            <w:highlight w:val="yellow"/>
            <w:lang w:val="en-US"/>
          </w:rPr>
          <w:delText>Stage 4a.</w:delText>
        </w:r>
        <w:r w:rsidRPr="006E493C" w:rsidDel="001303B2">
          <w:rPr>
            <w:lang w:val="en-US"/>
          </w:rPr>
          <w:delText xml:space="preserve">The Contractor </w:delText>
        </w:r>
        <w:r w:rsidRPr="006E493C" w:rsidDel="001303B2">
          <w:rPr>
            <w:highlight w:val="yellow"/>
            <w:lang w:val="en-US"/>
          </w:rPr>
          <w:delText>(if required)</w:delText>
        </w:r>
        <w:r w:rsidRPr="006E493C" w:rsidDel="001303B2">
          <w:rPr>
            <w:lang w:val="en-US"/>
          </w:rPr>
          <w:delText xml:space="preserve"> shall sign agreements with the Russian subcontractors. The time for drawing up the agreements shall take up to  </w:delText>
        </w:r>
        <w:r w:rsidRPr="006E493C" w:rsidDel="001303B2">
          <w:rPr>
            <w:highlight w:val="yellow"/>
            <w:lang w:val="en-US"/>
          </w:rPr>
          <w:delText>4,0 months after receiving the letter-order and approved technical Assignment.</w:delText>
        </w:r>
      </w:del>
    </w:p>
    <w:p w:rsidR="006E493C" w:rsidRPr="006E493C" w:rsidDel="001303B2" w:rsidRDefault="006E493C" w:rsidP="006E493C">
      <w:pPr>
        <w:pStyle w:val="112"/>
        <w:rPr>
          <w:del w:id="4568" w:author="Доронина Жанна Львовна" w:date="2014-11-27T14:59:00Z"/>
          <w:highlight w:val="yellow"/>
          <w:lang w:val="en-US"/>
        </w:rPr>
      </w:pPr>
      <w:del w:id="4569" w:author="Доронина Жанна Львовна" w:date="2014-11-27T14:59:00Z">
        <w:r w:rsidRPr="006E493C" w:rsidDel="001303B2">
          <w:rPr>
            <w:highlight w:val="yellow"/>
            <w:lang w:val="en-US"/>
          </w:rPr>
          <w:delText>Stage 5. The Contractor shall notify the Principal on the date of work performance commencement as per the letter-order and start services rendering in compliance with the technical Assignment   (except for the case specified in Stage 2a).</w:delText>
        </w:r>
      </w:del>
    </w:p>
    <w:p w:rsidR="00507FB1" w:rsidDel="001303B2" w:rsidRDefault="006E493C" w:rsidP="006E493C">
      <w:pPr>
        <w:pStyle w:val="112"/>
        <w:rPr>
          <w:del w:id="4570" w:author="Доронина Жанна Львовна" w:date="2014-11-27T14:59:00Z"/>
          <w:highlight w:val="yellow"/>
          <w:lang w:val="en-US"/>
        </w:rPr>
      </w:pPr>
      <w:del w:id="4571" w:author="Доронина Жанна Львовна" w:date="2014-11-27T14:59:00Z">
        <w:r w:rsidRPr="006E493C" w:rsidDel="001303B2">
          <w:rPr>
            <w:highlight w:val="yellow"/>
            <w:lang w:val="en-US"/>
          </w:rPr>
          <w:delText>Stage 6.  The documents developed by results of work performance shall be forwarded to the Principal for agreeing. Payment for the rendered services shall be effected on the one-time basis, upon developed documents approval by the Principal.  The cost of Services shall be accepted in compliance with the Work-order and confirmed by signing “</w:delText>
        </w:r>
        <w:r w:rsidR="00D87A28" w:rsidDel="001303B2">
          <w:rPr>
            <w:highlight w:val="yellow"/>
            <w:lang w:val="en-US"/>
          </w:rPr>
          <w:delText>Certificate of Performed Services Acceptance</w:delText>
        </w:r>
        <w:r w:rsidRPr="006E493C" w:rsidDel="001303B2">
          <w:rPr>
            <w:highlight w:val="yellow"/>
            <w:lang w:val="en-US"/>
          </w:rPr>
          <w:delText>” (Appendix 15) by the Principal</w:delText>
        </w:r>
      </w:del>
    </w:p>
    <w:p w:rsidR="00507FB1" w:rsidDel="001303B2" w:rsidRDefault="00507FB1">
      <w:pPr>
        <w:spacing w:after="200"/>
        <w:jc w:val="left"/>
        <w:rPr>
          <w:del w:id="4572" w:author="Доронина Жанна Львовна" w:date="2014-11-27T14:59:00Z"/>
          <w:highlight w:val="yellow"/>
          <w:lang w:val="en-US"/>
        </w:rPr>
      </w:pPr>
      <w:del w:id="4573" w:author="Доронина Жанна Львовна" w:date="2014-11-27T14:59:00Z">
        <w:r w:rsidDel="001303B2">
          <w:rPr>
            <w:highlight w:val="yellow"/>
            <w:lang w:val="en-US"/>
          </w:rPr>
          <w:br w:type="page"/>
        </w:r>
      </w:del>
    </w:p>
    <w:p w:rsidR="006E493C" w:rsidDel="001303B2" w:rsidRDefault="006E493C" w:rsidP="006E493C">
      <w:pPr>
        <w:pStyle w:val="112"/>
        <w:rPr>
          <w:del w:id="4574" w:author="Доронина Жанна Львовна" w:date="2014-11-27T14:59:00Z"/>
          <w:lang w:val="en-US"/>
        </w:rPr>
      </w:pPr>
    </w:p>
    <w:p w:rsidR="00FB7774" w:rsidRPr="00FB7774" w:rsidDel="001303B2" w:rsidRDefault="00FB7774" w:rsidP="00507FB1">
      <w:pPr>
        <w:pStyle w:val="1120"/>
        <w:jc w:val="center"/>
        <w:rPr>
          <w:del w:id="4575" w:author="Доронина Жанна Львовна" w:date="2014-11-27T14:59:00Z"/>
          <w:highlight w:val="yellow"/>
          <w:lang w:val="en-US"/>
        </w:rPr>
      </w:pPr>
      <w:del w:id="4576" w:author="Доронина Жанна Львовна" w:date="2014-11-27T14:59:00Z">
        <w:r w:rsidRPr="00FB7774" w:rsidDel="001303B2">
          <w:rPr>
            <w:highlight w:val="yellow"/>
            <w:lang w:val="en-US"/>
          </w:rPr>
          <w:delText>Trend 3: Technical and engineering support at BNPP systems and equipment upgrading</w:delText>
        </w:r>
      </w:del>
    </w:p>
    <w:p w:rsidR="00FB7774" w:rsidRPr="00FB7774" w:rsidRDefault="00FB7774" w:rsidP="00507FB1">
      <w:pPr>
        <w:pStyle w:val="1120"/>
        <w:jc w:val="right"/>
        <w:rPr>
          <w:highlight w:val="yellow"/>
          <w:lang w:val="en-US"/>
        </w:rPr>
      </w:pPr>
      <w:del w:id="4577" w:author="Доронина Жанна Львовна" w:date="2014-11-27T14:59:00Z">
        <w:r w:rsidRPr="00FB7774" w:rsidDel="001303B2">
          <w:rPr>
            <w:highlight w:val="yellow"/>
            <w:lang w:val="en-US"/>
          </w:rPr>
          <w:delText>Appendix 4.3.1</w:delText>
        </w:r>
      </w:del>
    </w:p>
    <w:p w:rsidR="00FB7774" w:rsidRPr="00996CC3" w:rsidRDefault="00D9454F" w:rsidP="00FB7774">
      <w:pPr>
        <w:pStyle w:val="112"/>
        <w:rPr>
          <w:strike/>
          <w:color w:val="00B0F0"/>
          <w:lang w:val="en-US"/>
          <w:rPrChange w:id="4578" w:author="Доронина Жанна Львовна" w:date="2014-11-28T11:40:00Z">
            <w:rPr>
              <w:lang w:val="en-US"/>
            </w:rPr>
          </w:rPrChange>
        </w:rPr>
      </w:pPr>
      <w:r w:rsidRPr="00D9454F">
        <w:rPr>
          <w:strike/>
          <w:color w:val="00B0F0"/>
          <w:lang w:val="en-US"/>
          <w:rPrChange w:id="4579" w:author="Доронина Жанна Львовна" w:date="2014-11-28T11:40:00Z">
            <w:rPr>
              <w:b/>
              <w:color w:val="0000FF" w:themeColor="hyperlink"/>
              <w:highlight w:val="yellow"/>
              <w:u w:val="single"/>
              <w:lang w:val="en-US"/>
            </w:rPr>
          </w:rPrChange>
        </w:rPr>
        <w:t>Procedure of the Principal and the Customer interaction at rendering services on BNPP systems and equipment upgrading</w:t>
      </w:r>
    </w:p>
    <w:p w:rsidR="00FB7774" w:rsidRPr="00996CC3" w:rsidRDefault="00D9454F" w:rsidP="00FB7774">
      <w:pPr>
        <w:pStyle w:val="112"/>
        <w:rPr>
          <w:strike/>
          <w:color w:val="00B0F0"/>
          <w:lang w:val="en-US"/>
          <w:rPrChange w:id="4580" w:author="Доронина Жанна Львовна" w:date="2014-11-28T11:40:00Z">
            <w:rPr>
              <w:lang w:val="en-US"/>
            </w:rPr>
          </w:rPrChange>
        </w:rPr>
      </w:pPr>
      <w:r w:rsidRPr="00D9454F">
        <w:rPr>
          <w:strike/>
          <w:color w:val="00B0F0"/>
          <w:lang w:val="en-US"/>
          <w:rPrChange w:id="4581" w:author="Доронина Жанна Львовна" w:date="2014-11-28T11:40:00Z">
            <w:rPr>
              <w:b/>
              <w:color w:val="0000FF" w:themeColor="hyperlink"/>
              <w:u w:val="single"/>
              <w:lang w:val="en-US"/>
            </w:rPr>
          </w:rPrChange>
        </w:rPr>
        <w:t>Stage 1. The Principal shall address the Contractor’s permanent representative at Site/in Tehran and request preliminary information on the selected topic: whether such works were done at Concern’s NPPs, a range of potential performers, etc.</w:t>
      </w:r>
    </w:p>
    <w:p w:rsidR="00FB7774" w:rsidRPr="00FB7774" w:rsidRDefault="00D9454F" w:rsidP="00FB7774">
      <w:pPr>
        <w:pStyle w:val="112"/>
        <w:rPr>
          <w:lang w:val="en-US"/>
        </w:rPr>
      </w:pPr>
      <w:r w:rsidRPr="00D9454F">
        <w:rPr>
          <w:strike/>
          <w:color w:val="00B0F0"/>
          <w:lang w:val="en-US"/>
          <w:rPrChange w:id="4582" w:author="Доронина Жанна Львовна" w:date="2014-11-28T11:40:00Z">
            <w:rPr>
              <w:b/>
              <w:color w:val="0000FF" w:themeColor="hyperlink"/>
              <w:u w:val="single"/>
              <w:lang w:val="en-US"/>
            </w:rPr>
          </w:rPrChange>
        </w:rPr>
        <w:t>Stage 2. The Contractor shall forward to the Principal all available information on possibility of rendering services on systems and equipment upgrading.</w:t>
      </w:r>
    </w:p>
    <w:p w:rsidR="00FB7774" w:rsidRPr="00FB7774" w:rsidRDefault="00FB7774" w:rsidP="00FB7774">
      <w:pPr>
        <w:pStyle w:val="112"/>
        <w:rPr>
          <w:lang w:val="en-US"/>
        </w:rPr>
      </w:pPr>
      <w:r w:rsidRPr="00FB7774">
        <w:rPr>
          <w:lang w:val="en-US"/>
        </w:rPr>
        <w:t xml:space="preserve">Stage </w:t>
      </w:r>
      <w:del w:id="4583" w:author="Доронина Жанна Львовна" w:date="2014-11-27T15:00:00Z">
        <w:r w:rsidRPr="00FB7774" w:rsidDel="001303B2">
          <w:rPr>
            <w:lang w:val="en-US"/>
          </w:rPr>
          <w:delText>3</w:delText>
        </w:r>
      </w:del>
      <w:ins w:id="4584" w:author="Доронина Жанна Львовна" w:date="2014-11-27T15:00:00Z">
        <w:r w:rsidR="001303B2">
          <w:rPr>
            <w:lang w:val="en-US"/>
          </w:rPr>
          <w:t>1</w:t>
        </w:r>
      </w:ins>
      <w:r w:rsidRPr="00FB7774">
        <w:rPr>
          <w:lang w:val="en-US"/>
        </w:rPr>
        <w:t xml:space="preserve">. In case of the Principal’s interest to </w:t>
      </w:r>
      <w:del w:id="4585" w:author="Доронина Жанна Львовна" w:date="2014-11-27T15:00:00Z">
        <w:r w:rsidRPr="00FB7774" w:rsidDel="001303B2">
          <w:rPr>
            <w:lang w:val="en-US"/>
          </w:rPr>
          <w:delText xml:space="preserve">perform </w:delText>
        </w:r>
      </w:del>
      <w:r w:rsidRPr="00FB7774">
        <w:rPr>
          <w:lang w:val="en-US"/>
        </w:rPr>
        <w:t>certain work</w:t>
      </w:r>
      <w:ins w:id="4586" w:author="Доронина Жанна Львовна" w:date="2014-11-27T15:00:00Z">
        <w:r w:rsidR="001303B2">
          <w:rPr>
            <w:lang w:val="en-US"/>
          </w:rPr>
          <w:t xml:space="preserve">s and services from the </w:t>
        </w:r>
        <w:r w:rsidR="00900E4A">
          <w:rPr>
            <w:lang w:val="en-US"/>
          </w:rPr>
          <w:t xml:space="preserve">list </w:t>
        </w:r>
        <w:r w:rsidR="00D9454F" w:rsidRPr="00D9454F">
          <w:rPr>
            <w:color w:val="00B0F0"/>
            <w:lang w:val="en-US"/>
            <w:rPrChange w:id="4587" w:author="Доронина Жанна Львовна" w:date="2014-11-27T15:01:00Z">
              <w:rPr>
                <w:b/>
                <w:color w:val="0000FF" w:themeColor="hyperlink"/>
                <w:u w:val="single"/>
                <w:lang w:val="en-US"/>
              </w:rPr>
            </w:rPrChange>
          </w:rPr>
          <w:t>available in Appendix 21</w:t>
        </w:r>
      </w:ins>
      <w:r w:rsidRPr="00FB7774">
        <w:rPr>
          <w:lang w:val="en-US"/>
        </w:rPr>
        <w:t>, the Principal shall forward an inquiry drawn up according to Appendix 3 specifying desirable work completion time.</w:t>
      </w:r>
    </w:p>
    <w:p w:rsidR="00FB7774" w:rsidRPr="00FB7774" w:rsidRDefault="00FB7774" w:rsidP="00FB7774">
      <w:pPr>
        <w:pStyle w:val="112"/>
        <w:rPr>
          <w:lang w:val="en-US"/>
        </w:rPr>
      </w:pPr>
      <w:r w:rsidRPr="00FB7774">
        <w:rPr>
          <w:lang w:val="en-US"/>
        </w:rPr>
        <w:t xml:space="preserve">Stage </w:t>
      </w:r>
      <w:del w:id="4588" w:author="Доронина Жанна Львовна" w:date="2014-11-27T15:01:00Z">
        <w:r w:rsidRPr="00FB7774" w:rsidDel="00900E4A">
          <w:rPr>
            <w:lang w:val="en-US"/>
          </w:rPr>
          <w:delText xml:space="preserve">4 </w:delText>
        </w:r>
      </w:del>
      <w:ins w:id="4589" w:author="Доронина Жанна Львовна" w:date="2014-11-27T15:01:00Z">
        <w:r w:rsidR="00900E4A">
          <w:rPr>
            <w:lang w:val="en-US"/>
          </w:rPr>
          <w:t>2</w:t>
        </w:r>
      </w:ins>
      <w:r w:rsidRPr="00FB7774">
        <w:rPr>
          <w:highlight w:val="yellow"/>
          <w:lang w:val="en-US"/>
        </w:rPr>
        <w:t xml:space="preserve">The Contractor shall review the application, to determine, whether it is possible to perform the requested works. If it is impossible to execute the application, the Contractor sends motivated refusal to the Principal. In this case, the Principal and the Contractor shall hold a conciliatory meeting, to clarify/modify the application. Upon the Contractor’s consent, the Contractor shall approve the Application and send it to the Principal. </w:t>
      </w:r>
      <w:r w:rsidRPr="00FB7774">
        <w:rPr>
          <w:lang w:val="en-US"/>
        </w:rPr>
        <w:t>The time for application consideration is up to 2 weeks.</w:t>
      </w:r>
    </w:p>
    <w:p w:rsidR="00FB7774" w:rsidRPr="00FB7774" w:rsidRDefault="00FB7774" w:rsidP="00FB7774">
      <w:pPr>
        <w:pStyle w:val="112"/>
        <w:rPr>
          <w:highlight w:val="yellow"/>
          <w:lang w:val="en-US"/>
        </w:rPr>
      </w:pPr>
      <w:r w:rsidRPr="00FB7774">
        <w:rPr>
          <w:highlight w:val="yellow"/>
          <w:lang w:val="en-US"/>
        </w:rPr>
        <w:t xml:space="preserve">Stage </w:t>
      </w:r>
      <w:del w:id="4590" w:author="Доронина Жанна Львовна" w:date="2014-11-27T15:01:00Z">
        <w:r w:rsidRPr="00FB7774" w:rsidDel="00900E4A">
          <w:rPr>
            <w:highlight w:val="yellow"/>
            <w:lang w:val="en-US"/>
          </w:rPr>
          <w:delText xml:space="preserve">4a </w:delText>
        </w:r>
      </w:del>
      <w:ins w:id="4591" w:author="Доронина Жанна Львовна" w:date="2014-11-27T15:01:00Z">
        <w:r w:rsidR="00900E4A">
          <w:rPr>
            <w:highlight w:val="yellow"/>
            <w:lang w:val="en-US"/>
          </w:rPr>
          <w:t>3</w:t>
        </w:r>
      </w:ins>
      <w:r w:rsidRPr="00FB7774">
        <w:rPr>
          <w:highlight w:val="yellow"/>
          <w:lang w:val="en-US"/>
        </w:rPr>
        <w:t>Based on the approved application, the Contractor, shall draw up the Technical Assignment for work performance. The following issues shall be reviewed in the Technical Assignment:</w:t>
      </w:r>
    </w:p>
    <w:p w:rsidR="00FB7774" w:rsidRPr="00FB7774" w:rsidRDefault="00FB7774" w:rsidP="00FB7774">
      <w:pPr>
        <w:pStyle w:val="2"/>
        <w:rPr>
          <w:highlight w:val="yellow"/>
          <w:lang w:val="en-US"/>
        </w:rPr>
      </w:pPr>
      <w:r w:rsidRPr="00FB7774">
        <w:rPr>
          <w:highlight w:val="yellow"/>
          <w:lang w:val="en-US"/>
        </w:rPr>
        <w:t>types of services and trends of technical support;</w:t>
      </w:r>
    </w:p>
    <w:p w:rsidR="00FB7774" w:rsidRPr="00FB7774" w:rsidRDefault="00FB7774" w:rsidP="00FB7774">
      <w:pPr>
        <w:pStyle w:val="2"/>
        <w:rPr>
          <w:highlight w:val="yellow"/>
          <w:lang w:val="en-US"/>
        </w:rPr>
      </w:pPr>
      <w:r w:rsidRPr="00FB7774">
        <w:rPr>
          <w:highlight w:val="yellow"/>
          <w:lang w:val="en-US"/>
        </w:rPr>
        <w:t>sequence of technical support rendering to the Principal;</w:t>
      </w:r>
    </w:p>
    <w:p w:rsidR="00FB7774" w:rsidRPr="00FB7774" w:rsidRDefault="00FB7774" w:rsidP="00FB7774">
      <w:pPr>
        <w:pStyle w:val="2"/>
        <w:rPr>
          <w:highlight w:val="yellow"/>
          <w:lang w:val="en-US"/>
        </w:rPr>
      </w:pPr>
      <w:r w:rsidRPr="00FB7774">
        <w:rPr>
          <w:highlight w:val="yellow"/>
          <w:lang w:val="en-US"/>
        </w:rPr>
        <w:t>specialists qualification and membership;</w:t>
      </w:r>
    </w:p>
    <w:p w:rsidR="00FB7774" w:rsidRPr="00FB7774" w:rsidRDefault="00D9454F" w:rsidP="00FB7774">
      <w:pPr>
        <w:pStyle w:val="2"/>
        <w:rPr>
          <w:highlight w:val="yellow"/>
          <w:lang w:val="en-US"/>
        </w:rPr>
      </w:pPr>
      <w:r w:rsidRPr="00D9454F">
        <w:rPr>
          <w:highlight w:val="red"/>
          <w:lang w:val="en-US"/>
          <w:rPrChange w:id="4592" w:author="Доронина Жанна Львовна" w:date="2014-11-27T15:02:00Z">
            <w:rPr>
              <w:b/>
              <w:color w:val="0000FF" w:themeColor="hyperlink"/>
              <w:highlight w:val="yellow"/>
              <w:u w:val="single"/>
              <w:lang w:val="en-US"/>
            </w:rPr>
          </w:rPrChange>
        </w:rPr>
        <w:t>time-schedule of required specialists  sending</w:t>
      </w:r>
      <w:r w:rsidR="00FB7774" w:rsidRPr="00FB7774">
        <w:rPr>
          <w:highlight w:val="yellow"/>
          <w:lang w:val="en-US"/>
        </w:rPr>
        <w:t>;</w:t>
      </w:r>
    </w:p>
    <w:p w:rsidR="00FB7774" w:rsidRPr="00FB7774" w:rsidRDefault="00FB7774" w:rsidP="00FB7774">
      <w:pPr>
        <w:pStyle w:val="2"/>
        <w:rPr>
          <w:highlight w:val="yellow"/>
          <w:lang w:val="en-US"/>
        </w:rPr>
      </w:pPr>
      <w:r w:rsidRPr="00FB7774">
        <w:rPr>
          <w:highlight w:val="yellow"/>
          <w:lang w:val="en-US"/>
        </w:rPr>
        <w:t>responsible executors;</w:t>
      </w:r>
    </w:p>
    <w:p w:rsidR="00FB7774" w:rsidRPr="00FB7774" w:rsidRDefault="00FB7774" w:rsidP="00FB7774">
      <w:pPr>
        <w:pStyle w:val="2"/>
        <w:rPr>
          <w:highlight w:val="yellow"/>
          <w:lang w:val="en-US"/>
        </w:rPr>
      </w:pPr>
      <w:r w:rsidRPr="00FB7774">
        <w:rPr>
          <w:highlight w:val="yellow"/>
          <w:lang w:val="en-US"/>
        </w:rPr>
        <w:t>Contractor’s obligations;</w:t>
      </w:r>
    </w:p>
    <w:p w:rsidR="00FB7774" w:rsidRPr="00FB7774" w:rsidRDefault="00FB7774" w:rsidP="00FB7774">
      <w:pPr>
        <w:pStyle w:val="2"/>
        <w:rPr>
          <w:highlight w:val="yellow"/>
          <w:lang w:val="en-US"/>
        </w:rPr>
      </w:pPr>
      <w:r w:rsidRPr="00FB7774">
        <w:rPr>
          <w:highlight w:val="yellow"/>
          <w:lang w:val="en-US"/>
        </w:rPr>
        <w:t>Principal’s obligations;</w:t>
      </w:r>
    </w:p>
    <w:p w:rsidR="00FB7774" w:rsidRPr="00FB7774" w:rsidRDefault="00FB7774" w:rsidP="00FB7774">
      <w:pPr>
        <w:pStyle w:val="2"/>
        <w:rPr>
          <w:highlight w:val="yellow"/>
          <w:lang w:val="en-US"/>
        </w:rPr>
      </w:pPr>
      <w:r w:rsidRPr="00FB7774">
        <w:rPr>
          <w:highlight w:val="yellow"/>
          <w:lang w:val="en-US"/>
        </w:rPr>
        <w:t>demand to as-built documents drawing up (if required);</w:t>
      </w:r>
    </w:p>
    <w:p w:rsidR="00FB7774" w:rsidRPr="00FB7774" w:rsidRDefault="00FB7774" w:rsidP="00FB7774">
      <w:pPr>
        <w:pStyle w:val="2"/>
        <w:rPr>
          <w:highlight w:val="yellow"/>
          <w:lang w:val="en-US"/>
        </w:rPr>
      </w:pPr>
      <w:r w:rsidRPr="00FB7774">
        <w:rPr>
          <w:highlight w:val="yellow"/>
          <w:lang w:val="en-US"/>
        </w:rPr>
        <w:t>time periods of performance;</w:t>
      </w:r>
    </w:p>
    <w:p w:rsidR="00FB7774" w:rsidRPr="00FB7774" w:rsidRDefault="00FB7774" w:rsidP="00FB7774">
      <w:pPr>
        <w:pStyle w:val="112"/>
        <w:rPr>
          <w:highlight w:val="yellow"/>
          <w:lang w:val="en-US"/>
        </w:rPr>
      </w:pPr>
      <w:r w:rsidRPr="00FB7774">
        <w:rPr>
          <w:highlight w:val="yellow"/>
          <w:lang w:val="en-US"/>
        </w:rPr>
        <w:t xml:space="preserve">Simultaneously, the Contractor shall draw up calculation of services price </w:t>
      </w:r>
      <w:r w:rsidR="00D9454F" w:rsidRPr="00D9454F">
        <w:rPr>
          <w:strike/>
          <w:color w:val="00B0F0"/>
          <w:highlight w:val="yellow"/>
          <w:lang w:val="en-US"/>
          <w:rPrChange w:id="4593" w:author="Доронина Жанна Львовна" w:date="2014-11-28T11:40:00Z">
            <w:rPr>
              <w:b/>
              <w:color w:val="0000FF" w:themeColor="hyperlink"/>
              <w:highlight w:val="yellow"/>
              <w:u w:val="single"/>
              <w:lang w:val="en-US"/>
            </w:rPr>
          </w:rPrChange>
        </w:rPr>
        <w:t>based on the grades (reimbursement rates) for the Contractor’s specialists</w:t>
      </w:r>
      <w:r w:rsidRPr="00FB7774">
        <w:rPr>
          <w:highlight w:val="yellow"/>
          <w:lang w:val="en-US"/>
        </w:rPr>
        <w:t xml:space="preserve"> for this type of works and planned periods of services rendering. The mentioned documents shall be forwarded to the Principal within 1 month after the Application approval.</w:t>
      </w:r>
    </w:p>
    <w:p w:rsidR="00FB7774" w:rsidRPr="00FB7774" w:rsidRDefault="00FB7774" w:rsidP="00FB7774">
      <w:pPr>
        <w:pStyle w:val="112"/>
        <w:rPr>
          <w:highlight w:val="yellow"/>
          <w:lang w:val="en-US"/>
        </w:rPr>
      </w:pPr>
      <w:r w:rsidRPr="00FB7774">
        <w:rPr>
          <w:highlight w:val="yellow"/>
          <w:lang w:val="en-US"/>
        </w:rPr>
        <w:t xml:space="preserve">Stage </w:t>
      </w:r>
      <w:del w:id="4594" w:author="Доронина Жанна Львовна" w:date="2014-11-27T15:02:00Z">
        <w:r w:rsidRPr="00FB7774" w:rsidDel="00900E4A">
          <w:rPr>
            <w:highlight w:val="yellow"/>
            <w:lang w:val="en-US"/>
          </w:rPr>
          <w:delText xml:space="preserve">5 </w:delText>
        </w:r>
      </w:del>
      <w:ins w:id="4595" w:author="Доронина Жанна Львовна" w:date="2014-11-27T15:02:00Z">
        <w:r w:rsidR="00900E4A">
          <w:rPr>
            <w:highlight w:val="yellow"/>
            <w:lang w:val="en-US"/>
          </w:rPr>
          <w:t>4</w:t>
        </w:r>
      </w:ins>
      <w:r w:rsidRPr="00FB7774">
        <w:rPr>
          <w:highlight w:val="yellow"/>
          <w:lang w:val="en-US"/>
        </w:rPr>
        <w:t>The Principal shall review the Technical Assignment to the Application, the  services price calculations and the performance periods and, in case of no reproof, shall send the Work-Order specifying the agreed price of services and enclosing the approved Technical Assignment. The application review time shall take up to 2 weeks.</w:t>
      </w:r>
    </w:p>
    <w:p w:rsidR="00507FB1" w:rsidRDefault="00FB7774" w:rsidP="00FB7774">
      <w:pPr>
        <w:pStyle w:val="112"/>
        <w:rPr>
          <w:highlight w:val="yellow"/>
          <w:lang w:val="en-US"/>
        </w:rPr>
      </w:pPr>
      <w:r w:rsidRPr="00FB7774">
        <w:rPr>
          <w:highlight w:val="yellow"/>
          <w:lang w:val="en-US"/>
        </w:rPr>
        <w:t xml:space="preserve">Stage </w:t>
      </w:r>
      <w:del w:id="4596" w:author="Доронина Жанна Львовна" w:date="2014-11-27T15:02:00Z">
        <w:r w:rsidRPr="00FB7774" w:rsidDel="00900E4A">
          <w:rPr>
            <w:highlight w:val="yellow"/>
            <w:lang w:val="en-US"/>
          </w:rPr>
          <w:delText>6</w:delText>
        </w:r>
      </w:del>
      <w:ins w:id="4597" w:author="Доронина Жанна Львовна" w:date="2014-11-27T15:02:00Z">
        <w:r w:rsidR="00900E4A">
          <w:rPr>
            <w:highlight w:val="yellow"/>
            <w:lang w:val="en-US"/>
          </w:rPr>
          <w:t>5</w:t>
        </w:r>
      </w:ins>
      <w:r w:rsidRPr="00FB7774">
        <w:rPr>
          <w:highlight w:val="yellow"/>
          <w:lang w:val="en-US"/>
        </w:rPr>
        <w:t>.</w:t>
      </w:r>
      <w:r w:rsidRPr="00FB7774">
        <w:rPr>
          <w:lang w:val="en-US"/>
        </w:rPr>
        <w:t xml:space="preserve">The Contractor </w:t>
      </w:r>
      <w:r w:rsidRPr="00FB7774">
        <w:rPr>
          <w:highlight w:val="yellow"/>
          <w:lang w:val="en-US"/>
        </w:rPr>
        <w:t>(if required)</w:t>
      </w:r>
      <w:r w:rsidRPr="00FB7774">
        <w:rPr>
          <w:lang w:val="en-US"/>
        </w:rPr>
        <w:t xml:space="preserve"> shall sign agreements with the Russian subcontractors. The time for drawing up the agreements shall take up to  </w:t>
      </w:r>
      <w:r w:rsidRPr="00FB7774">
        <w:rPr>
          <w:highlight w:val="yellow"/>
          <w:lang w:val="en-US"/>
        </w:rPr>
        <w:t xml:space="preserve">4,0 months after receiving the letter-order and approved technical Assignment. </w:t>
      </w:r>
      <w:r w:rsidRPr="002108FB">
        <w:rPr>
          <w:highlight w:val="yellow"/>
          <w:lang w:val="en-US"/>
        </w:rPr>
        <w:t>After that the Contractor shall start work performance.</w:t>
      </w:r>
    </w:p>
    <w:p w:rsidR="00507FB1" w:rsidRPr="00996CC3" w:rsidDel="00900E4A" w:rsidRDefault="00D9454F">
      <w:pPr>
        <w:spacing w:after="200"/>
        <w:jc w:val="left"/>
        <w:rPr>
          <w:del w:id="4598" w:author="Доронина Жанна Львовна" w:date="2014-11-27T15:03:00Z"/>
          <w:strike/>
          <w:color w:val="00B0F0"/>
          <w:highlight w:val="yellow"/>
          <w:lang w:val="en-US"/>
          <w:rPrChange w:id="4599" w:author="Доронина Жанна Львовна" w:date="2014-11-28T11:42:00Z">
            <w:rPr>
              <w:del w:id="4600" w:author="Доронина Жанна Львовна" w:date="2014-11-27T15:03:00Z"/>
              <w:highlight w:val="yellow"/>
              <w:lang w:val="en-US"/>
            </w:rPr>
          </w:rPrChange>
        </w:rPr>
      </w:pPr>
      <w:del w:id="4601" w:author="Доронина Жанна Львовна" w:date="2014-11-27T15:03:00Z">
        <w:r w:rsidRPr="00D9454F">
          <w:rPr>
            <w:strike/>
            <w:color w:val="00B0F0"/>
            <w:highlight w:val="yellow"/>
            <w:lang w:val="en-US"/>
            <w:rPrChange w:id="4602" w:author="Доронина Жанна Львовна" w:date="2014-11-28T11:42:00Z">
              <w:rPr>
                <w:b/>
                <w:color w:val="0000FF" w:themeColor="hyperlink"/>
                <w:highlight w:val="yellow"/>
                <w:u w:val="single"/>
                <w:lang w:val="en-US"/>
              </w:rPr>
            </w:rPrChange>
          </w:rPr>
          <w:lastRenderedPageBreak/>
          <w:br w:type="page"/>
        </w:r>
      </w:del>
    </w:p>
    <w:p w:rsidR="00D9454F" w:rsidRPr="00D9454F" w:rsidRDefault="00D9454F" w:rsidP="00D9454F">
      <w:pPr>
        <w:spacing w:after="200"/>
        <w:jc w:val="left"/>
        <w:rPr>
          <w:del w:id="4603" w:author="Доронина Жанна Львовна" w:date="2014-11-27T15:03:00Z"/>
          <w:strike/>
          <w:color w:val="00B0F0"/>
          <w:highlight w:val="yellow"/>
          <w:lang w:val="en-US"/>
          <w:rPrChange w:id="4604" w:author="Доронина Жанна Львовна" w:date="2014-11-28T11:42:00Z">
            <w:rPr>
              <w:del w:id="4605" w:author="Доронина Жанна Львовна" w:date="2014-11-27T15:03:00Z"/>
              <w:highlight w:val="yellow"/>
              <w:lang w:val="en-US"/>
            </w:rPr>
          </w:rPrChange>
        </w:rPr>
        <w:pPrChange w:id="4606" w:author="Доронина Жанна Львовна" w:date="2014-11-27T15:03:00Z">
          <w:pPr>
            <w:pStyle w:val="112"/>
          </w:pPr>
        </w:pPrChange>
      </w:pPr>
    </w:p>
    <w:p w:rsidR="00FB7774" w:rsidRPr="00996CC3" w:rsidDel="00900E4A" w:rsidRDefault="00FB7774" w:rsidP="00FB7774">
      <w:pPr>
        <w:rPr>
          <w:del w:id="4607" w:author="Доронина Жанна Львовна" w:date="2014-11-27T15:03:00Z"/>
          <w:strike/>
          <w:color w:val="00B0F0"/>
          <w:highlight w:val="yellow"/>
          <w:lang w:val="en-US"/>
          <w:rPrChange w:id="4608" w:author="Доронина Жанна Львовна" w:date="2014-11-28T11:42:00Z">
            <w:rPr>
              <w:del w:id="4609" w:author="Доронина Жанна Львовна" w:date="2014-11-27T15:03:00Z"/>
              <w:highlight w:val="yellow"/>
              <w:lang w:val="en-US"/>
            </w:rPr>
          </w:rPrChange>
        </w:rPr>
      </w:pPr>
    </w:p>
    <w:p w:rsidR="00DC7AB4" w:rsidRPr="00996CC3" w:rsidRDefault="00D9454F" w:rsidP="00DC7AB4">
      <w:pPr>
        <w:pStyle w:val="1120"/>
        <w:rPr>
          <w:strike/>
          <w:color w:val="00B0F0"/>
          <w:highlight w:val="green"/>
          <w:lang w:val="en-US"/>
          <w:rPrChange w:id="4610" w:author="Доронина Жанна Львовна" w:date="2014-11-28T11:42:00Z">
            <w:rPr>
              <w:highlight w:val="green"/>
              <w:lang w:val="en-US"/>
            </w:rPr>
          </w:rPrChange>
        </w:rPr>
      </w:pPr>
      <w:r w:rsidRPr="00D9454F">
        <w:rPr>
          <w:strike/>
          <w:color w:val="00B0F0"/>
          <w:highlight w:val="yellow"/>
          <w:lang w:val="en-US"/>
          <w:rPrChange w:id="4611" w:author="Доронина Жанна Львовна" w:date="2014-11-28T11:42:00Z">
            <w:rPr>
              <w:b w:val="0"/>
              <w:bCs w:val="0"/>
              <w:color w:val="0000FF" w:themeColor="hyperlink"/>
              <w:highlight w:val="yellow"/>
              <w:u w:val="single"/>
              <w:lang w:val="en-US"/>
            </w:rPr>
          </w:rPrChange>
        </w:rPr>
        <w:t>Trend 4: Assistance in unplanned/emergency repair and maintenance performance</w:t>
      </w:r>
    </w:p>
    <w:p w:rsidR="00DC7AB4" w:rsidRPr="00996CC3" w:rsidRDefault="00D9454F" w:rsidP="00507FB1">
      <w:pPr>
        <w:pStyle w:val="1120"/>
        <w:jc w:val="right"/>
        <w:rPr>
          <w:strike/>
          <w:color w:val="00B0F0"/>
          <w:highlight w:val="yellow"/>
          <w:lang w:val="en-US"/>
          <w:rPrChange w:id="4612" w:author="Доронина Жанна Львовна" w:date="2014-11-28T11:42:00Z">
            <w:rPr>
              <w:highlight w:val="yellow"/>
              <w:lang w:val="en-US"/>
            </w:rPr>
          </w:rPrChange>
        </w:rPr>
      </w:pPr>
      <w:r w:rsidRPr="00D9454F">
        <w:rPr>
          <w:strike/>
          <w:color w:val="00B0F0"/>
          <w:highlight w:val="yellow"/>
          <w:lang w:val="en-US"/>
          <w:rPrChange w:id="4613" w:author="Доронина Жанна Львовна" w:date="2014-11-28T11:42:00Z">
            <w:rPr>
              <w:b w:val="0"/>
              <w:bCs w:val="0"/>
              <w:color w:val="0000FF" w:themeColor="hyperlink"/>
              <w:highlight w:val="yellow"/>
              <w:u w:val="single"/>
              <w:lang w:val="en-US"/>
            </w:rPr>
          </w:rPrChange>
        </w:rPr>
        <w:t xml:space="preserve">Appendix 4.4 </w:t>
      </w:r>
    </w:p>
    <w:p w:rsidR="00DC7AB4" w:rsidRPr="00996CC3" w:rsidRDefault="00D9454F" w:rsidP="00DC7AB4">
      <w:pPr>
        <w:pStyle w:val="112"/>
        <w:rPr>
          <w:strike/>
          <w:color w:val="00B0F0"/>
          <w:lang w:val="en-US"/>
          <w:rPrChange w:id="4614" w:author="Доронина Жанна Львовна" w:date="2014-11-28T11:42:00Z">
            <w:rPr>
              <w:lang w:val="en-US"/>
            </w:rPr>
          </w:rPrChange>
        </w:rPr>
      </w:pPr>
      <w:r w:rsidRPr="00D9454F">
        <w:rPr>
          <w:strike/>
          <w:color w:val="00B0F0"/>
          <w:highlight w:val="yellow"/>
          <w:lang w:val="en-US"/>
          <w:rPrChange w:id="4615" w:author="Доронина Жанна Львовна" w:date="2014-11-28T11:42:00Z">
            <w:rPr>
              <w:color w:val="0000FF" w:themeColor="hyperlink"/>
              <w:highlight w:val="yellow"/>
              <w:u w:val="single"/>
              <w:lang w:val="en-US"/>
            </w:rPr>
          </w:rPrChange>
        </w:rPr>
        <w:t>Procedure of the Principal and the Customer interaction  at unplanned/emergency repair and maintenance performance</w:t>
      </w:r>
      <w:r w:rsidRPr="00D9454F">
        <w:rPr>
          <w:strike/>
          <w:color w:val="00B0F0"/>
          <w:lang w:val="en-US"/>
          <w:rPrChange w:id="4616" w:author="Доронина Жанна Львовна" w:date="2014-11-28T11:42:00Z">
            <w:rPr>
              <w:color w:val="0000FF" w:themeColor="hyperlink"/>
              <w:u w:val="single"/>
              <w:lang w:val="en-US"/>
            </w:rPr>
          </w:rPrChange>
        </w:rPr>
        <w:t>.</w:t>
      </w:r>
    </w:p>
    <w:p w:rsidR="00DC7AB4" w:rsidRPr="00996CC3" w:rsidRDefault="00D9454F" w:rsidP="00DC7AB4">
      <w:pPr>
        <w:pStyle w:val="112"/>
        <w:rPr>
          <w:strike/>
          <w:color w:val="00B0F0"/>
          <w:highlight w:val="green"/>
          <w:lang w:val="en-US"/>
          <w:rPrChange w:id="4617" w:author="Доронина Жанна Львовна" w:date="2014-11-28T11:42:00Z">
            <w:rPr>
              <w:highlight w:val="green"/>
              <w:lang w:val="en-US"/>
            </w:rPr>
          </w:rPrChange>
        </w:rPr>
      </w:pPr>
      <w:r w:rsidRPr="00D9454F">
        <w:rPr>
          <w:strike/>
          <w:color w:val="00B0F0"/>
          <w:highlight w:val="yellow"/>
          <w:lang w:val="en-US"/>
          <w:rPrChange w:id="4618" w:author="Доронина Жанна Львовна" w:date="2014-11-28T11:42:00Z">
            <w:rPr>
              <w:color w:val="0000FF" w:themeColor="hyperlink"/>
              <w:highlight w:val="yellow"/>
              <w:u w:val="single"/>
              <w:lang w:val="en-US"/>
            </w:rPr>
          </w:rPrChange>
        </w:rPr>
        <w:t xml:space="preserve">1. To render services on assistance in unplanned/emergency repair and maintenance performance,  the Contractor shall involve its permanent representatives at the Site, as well as specialists detached for the short time period (not exceeding 90 days), as well as the specialists from organizations non-limited list of which is available in Appendix 1 to the present Contract. </w:t>
      </w:r>
    </w:p>
    <w:p w:rsidR="00DC7AB4" w:rsidRPr="00996CC3" w:rsidRDefault="00D9454F" w:rsidP="00DC7AB4">
      <w:pPr>
        <w:pStyle w:val="112"/>
        <w:rPr>
          <w:strike/>
          <w:color w:val="00B0F0"/>
          <w:highlight w:val="yellow"/>
          <w:lang w:val="en-US"/>
          <w:rPrChange w:id="4619" w:author="Доронина Жанна Львовна" w:date="2014-11-28T11:42:00Z">
            <w:rPr>
              <w:highlight w:val="yellow"/>
              <w:lang w:val="en-US"/>
            </w:rPr>
          </w:rPrChange>
        </w:rPr>
      </w:pPr>
      <w:r w:rsidRPr="00D9454F">
        <w:rPr>
          <w:strike/>
          <w:color w:val="00B0F0"/>
          <w:highlight w:val="yellow"/>
          <w:lang w:val="en-US"/>
          <w:rPrChange w:id="4620" w:author="Доронина Жанна Львовна" w:date="2014-11-28T11:42:00Z">
            <w:rPr>
              <w:color w:val="0000FF" w:themeColor="hyperlink"/>
              <w:highlight w:val="yellow"/>
              <w:u w:val="single"/>
              <w:lang w:val="en-US"/>
            </w:rPr>
          </w:rPrChange>
        </w:rPr>
        <w:t>2. The procedure of the Principal and the Contractor interaction at assistance in unplanned/emergency repair and maintenance performance:</w:t>
      </w:r>
    </w:p>
    <w:p w:rsidR="00DC7AB4" w:rsidRPr="00996CC3" w:rsidRDefault="00D9454F" w:rsidP="00DC7AB4">
      <w:pPr>
        <w:pStyle w:val="112"/>
        <w:rPr>
          <w:strike/>
          <w:color w:val="00B0F0"/>
          <w:highlight w:val="yellow"/>
          <w:lang w:val="en-US"/>
          <w:rPrChange w:id="4621" w:author="Доронина Жанна Львовна" w:date="2014-11-28T11:42:00Z">
            <w:rPr>
              <w:highlight w:val="yellow"/>
              <w:lang w:val="en-US"/>
            </w:rPr>
          </w:rPrChange>
        </w:rPr>
      </w:pPr>
      <w:r w:rsidRPr="00D9454F">
        <w:rPr>
          <w:strike/>
          <w:color w:val="00B0F0"/>
          <w:highlight w:val="yellow"/>
          <w:lang w:val="en-US"/>
          <w:rPrChange w:id="4622" w:author="Доронина Жанна Львовна" w:date="2014-11-28T11:42:00Z">
            <w:rPr>
              <w:color w:val="0000FF" w:themeColor="hyperlink"/>
              <w:highlight w:val="yellow"/>
              <w:u w:val="single"/>
              <w:lang w:val="en-US"/>
            </w:rPr>
          </w:rPrChange>
        </w:rPr>
        <w:t xml:space="preserve">Stage 1.   The Principal shall send the Application drawn up in compliance with Appendix 3 specifying the scope of services to be rendered, the main demands to the services to be rendered and desirable time periods for work performance. </w:t>
      </w:r>
    </w:p>
    <w:p w:rsidR="00DC7AB4" w:rsidRPr="00996CC3" w:rsidRDefault="00D9454F" w:rsidP="00DC7AB4">
      <w:pPr>
        <w:pStyle w:val="112"/>
        <w:rPr>
          <w:strike/>
          <w:color w:val="00B0F0"/>
          <w:highlight w:val="yellow"/>
          <w:lang w:val="en-US"/>
          <w:rPrChange w:id="4623" w:author="Доронина Жанна Львовна" w:date="2014-11-28T11:42:00Z">
            <w:rPr>
              <w:highlight w:val="yellow"/>
              <w:lang w:val="en-US"/>
            </w:rPr>
          </w:rPrChange>
        </w:rPr>
      </w:pPr>
      <w:r w:rsidRPr="00D9454F">
        <w:rPr>
          <w:strike/>
          <w:color w:val="00B0F0"/>
          <w:highlight w:val="yellow"/>
          <w:lang w:val="en-US"/>
          <w:rPrChange w:id="4624" w:author="Доронина Жанна Львовна" w:date="2014-11-28T11:42:00Z">
            <w:rPr>
              <w:color w:val="0000FF" w:themeColor="hyperlink"/>
              <w:highlight w:val="yellow"/>
              <w:u w:val="single"/>
              <w:lang w:val="en-US"/>
            </w:rPr>
          </w:rPrChange>
        </w:rPr>
        <w:t>Stage 2. The Contractor shall review the application, to determine, whether it is possible to perform the requested works. If required, the Principal and the Contractor shall hold a conciliatory meeting, to clarify/modify the application. Upon the Contractor’s consent, the Contractor shall approve the Application and send it to the Principal. If necessary, the Contractor shall arrange interaction and involve relevant specialists in RF for giving consultations and obtaining technical support. The time for application consideration is up to 1week.</w:t>
      </w:r>
    </w:p>
    <w:p w:rsidR="00DC7AB4" w:rsidRPr="00996CC3" w:rsidRDefault="00D9454F" w:rsidP="00DC7AB4">
      <w:pPr>
        <w:pStyle w:val="112"/>
        <w:rPr>
          <w:strike/>
          <w:color w:val="00B0F0"/>
          <w:highlight w:val="yellow"/>
          <w:lang w:val="en-US"/>
          <w:rPrChange w:id="4625" w:author="Доронина Жанна Львовна" w:date="2014-11-28T11:42:00Z">
            <w:rPr>
              <w:highlight w:val="yellow"/>
              <w:lang w:val="en-US"/>
            </w:rPr>
          </w:rPrChange>
        </w:rPr>
      </w:pPr>
      <w:r w:rsidRPr="00D9454F">
        <w:rPr>
          <w:strike/>
          <w:color w:val="00B0F0"/>
          <w:highlight w:val="yellow"/>
          <w:lang w:val="en-US"/>
          <w:rPrChange w:id="4626" w:author="Доронина Жанна Львовна" w:date="2014-11-28T11:42:00Z">
            <w:rPr>
              <w:color w:val="0000FF" w:themeColor="hyperlink"/>
              <w:highlight w:val="yellow"/>
              <w:u w:val="single"/>
              <w:lang w:val="en-US"/>
            </w:rPr>
          </w:rPrChange>
        </w:rPr>
        <w:t>Stage 3</w:t>
      </w:r>
      <w:r w:rsidRPr="00D9454F">
        <w:rPr>
          <w:strike/>
          <w:color w:val="00B0F0"/>
          <w:highlight w:val="yellow"/>
          <w:rPrChange w:id="4627" w:author="Доронина Жанна Львовна" w:date="2014-11-28T11:42:00Z">
            <w:rPr>
              <w:color w:val="0000FF" w:themeColor="hyperlink"/>
              <w:highlight w:val="yellow"/>
              <w:u w:val="single"/>
            </w:rPr>
          </w:rPrChange>
        </w:rPr>
        <w:t>а</w:t>
      </w:r>
      <w:r w:rsidRPr="00D9454F">
        <w:rPr>
          <w:strike/>
          <w:color w:val="00B0F0"/>
          <w:highlight w:val="yellow"/>
          <w:lang w:val="en-US"/>
          <w:rPrChange w:id="4628" w:author="Доронина Жанна Львовна" w:date="2014-11-28T11:42:00Z">
            <w:rPr>
              <w:color w:val="0000FF" w:themeColor="hyperlink"/>
              <w:highlight w:val="yellow"/>
              <w:u w:val="single"/>
              <w:lang w:val="en-US"/>
            </w:rPr>
          </w:rPrChange>
        </w:rPr>
        <w:t>. Should urgent specialists sending is necessary,  the Contractor shall forward to the principal the package of the following documents:</w:t>
      </w:r>
    </w:p>
    <w:p w:rsidR="00DC7AB4" w:rsidRPr="00996CC3" w:rsidRDefault="00D9454F" w:rsidP="00DC7AB4">
      <w:pPr>
        <w:pStyle w:val="2"/>
        <w:rPr>
          <w:strike/>
          <w:color w:val="00B0F0"/>
          <w:highlight w:val="yellow"/>
          <w:lang w:val="en-US"/>
          <w:rPrChange w:id="4629" w:author="Доронина Жанна Львовна" w:date="2014-11-28T11:42:00Z">
            <w:rPr>
              <w:highlight w:val="yellow"/>
              <w:lang w:val="en-US"/>
            </w:rPr>
          </w:rPrChange>
        </w:rPr>
      </w:pPr>
      <w:r w:rsidRPr="00D9454F">
        <w:rPr>
          <w:strike/>
          <w:color w:val="00B0F0"/>
          <w:lang w:val="en-US"/>
          <w:rPrChange w:id="4630" w:author="Доронина Жанна Львовна" w:date="2014-11-28T11:42:00Z">
            <w:rPr>
              <w:color w:val="0000FF" w:themeColor="hyperlink"/>
              <w:u w:val="single"/>
              <w:lang w:val="en-US"/>
            </w:rPr>
          </w:rPrChange>
        </w:rPr>
        <w:t>personal data form</w:t>
      </w:r>
    </w:p>
    <w:p w:rsidR="00DC7AB4" w:rsidRPr="00996CC3" w:rsidRDefault="00D9454F" w:rsidP="00DC7AB4">
      <w:pPr>
        <w:pStyle w:val="2"/>
        <w:rPr>
          <w:strike/>
          <w:color w:val="00B0F0"/>
          <w:highlight w:val="yellow"/>
          <w:lang w:val="en-US"/>
          <w:rPrChange w:id="4631" w:author="Доронина Жанна Львовна" w:date="2014-11-28T11:42:00Z">
            <w:rPr>
              <w:highlight w:val="yellow"/>
              <w:lang w:val="en-US"/>
            </w:rPr>
          </w:rPrChange>
        </w:rPr>
      </w:pPr>
      <w:r w:rsidRPr="00D9454F">
        <w:rPr>
          <w:strike/>
          <w:color w:val="00B0F0"/>
          <w:lang w:val="en-US"/>
          <w:rPrChange w:id="4632" w:author="Доронина Жанна Львовна" w:date="2014-11-28T11:42:00Z">
            <w:rPr>
              <w:color w:val="0000FF" w:themeColor="hyperlink"/>
              <w:u w:val="single"/>
              <w:lang w:val="en-US"/>
            </w:rPr>
          </w:rPrChange>
        </w:rPr>
        <w:t>passport copy</w:t>
      </w:r>
    </w:p>
    <w:p w:rsidR="00DC7AB4" w:rsidRPr="00996CC3" w:rsidRDefault="00D9454F" w:rsidP="00DC7AB4">
      <w:pPr>
        <w:pStyle w:val="2"/>
        <w:rPr>
          <w:strike/>
          <w:color w:val="00B0F0"/>
          <w:highlight w:val="yellow"/>
          <w:lang w:val="en-US"/>
          <w:rPrChange w:id="4633" w:author="Доронина Жанна Львовна" w:date="2014-11-28T11:42:00Z">
            <w:rPr>
              <w:highlight w:val="yellow"/>
              <w:lang w:val="en-US"/>
            </w:rPr>
          </w:rPrChange>
        </w:rPr>
      </w:pPr>
      <w:r w:rsidRPr="00D9454F">
        <w:rPr>
          <w:strike/>
          <w:color w:val="00B0F0"/>
          <w:lang w:val="en-US"/>
          <w:rPrChange w:id="4634" w:author="Доронина Жанна Львовна" w:date="2014-11-28T11:42:00Z">
            <w:rPr>
              <w:color w:val="0000FF" w:themeColor="hyperlink"/>
              <w:u w:val="single"/>
              <w:lang w:val="en-US"/>
            </w:rPr>
          </w:rPrChange>
        </w:rPr>
        <w:t>copy of education diploma including work experience</w:t>
      </w:r>
      <w:r w:rsidRPr="00D9454F">
        <w:rPr>
          <w:strike/>
          <w:color w:val="00B0F0"/>
          <w:highlight w:val="yellow"/>
          <w:lang w:val="en-US"/>
          <w:rPrChange w:id="4635" w:author="Доронина Жанна Львовна" w:date="2014-11-28T11:42:00Z">
            <w:rPr>
              <w:color w:val="0000FF" w:themeColor="hyperlink"/>
              <w:highlight w:val="yellow"/>
              <w:u w:val="single"/>
              <w:lang w:val="en-US"/>
            </w:rPr>
          </w:rPrChange>
        </w:rPr>
        <w:t>.</w:t>
      </w:r>
    </w:p>
    <w:p w:rsidR="00DC7AB4" w:rsidRPr="00996CC3" w:rsidRDefault="00D9454F" w:rsidP="00DC7AB4">
      <w:pPr>
        <w:pStyle w:val="112"/>
        <w:rPr>
          <w:strike/>
          <w:color w:val="00B0F0"/>
          <w:highlight w:val="yellow"/>
          <w:lang w:val="en-US"/>
          <w:rPrChange w:id="4636" w:author="Доронина Жанна Львовна" w:date="2014-11-28T11:42:00Z">
            <w:rPr>
              <w:highlight w:val="yellow"/>
              <w:lang w:val="en-US"/>
            </w:rPr>
          </w:rPrChange>
        </w:rPr>
      </w:pPr>
      <w:r w:rsidRPr="00D9454F">
        <w:rPr>
          <w:strike/>
          <w:color w:val="00B0F0"/>
          <w:highlight w:val="yellow"/>
          <w:lang w:val="en-US"/>
          <w:rPrChange w:id="4637" w:author="Доронина Жанна Львовна" w:date="2014-11-28T11:42:00Z">
            <w:rPr>
              <w:color w:val="0000FF" w:themeColor="hyperlink"/>
              <w:highlight w:val="yellow"/>
              <w:u w:val="single"/>
              <w:lang w:val="en-US"/>
            </w:rPr>
          </w:rPrChange>
        </w:rPr>
        <w:t>Stage 3b.</w:t>
      </w:r>
      <w:r w:rsidRPr="00D9454F">
        <w:rPr>
          <w:strike/>
          <w:color w:val="00B0F0"/>
          <w:lang w:val="en-US"/>
          <w:rPrChange w:id="4638" w:author="Доронина Жанна Львовна" w:date="2014-11-28T11:42:00Z">
            <w:rPr>
              <w:color w:val="0000FF" w:themeColor="hyperlink"/>
              <w:u w:val="single"/>
              <w:lang w:val="en-US"/>
            </w:rPr>
          </w:rPrChange>
        </w:rPr>
        <w:t>The Contractor shall approach to the Consular Department of IRI Embassy in Russia to formalize the urgent employment visas</w:t>
      </w:r>
      <w:r w:rsidRPr="00D9454F">
        <w:rPr>
          <w:strike/>
          <w:color w:val="00B0F0"/>
          <w:highlight w:val="yellow"/>
          <w:lang w:val="en-US"/>
          <w:rPrChange w:id="4639" w:author="Доронина Жанна Львовна" w:date="2014-11-28T11:42:00Z">
            <w:rPr>
              <w:color w:val="0000FF" w:themeColor="hyperlink"/>
              <w:highlight w:val="yellow"/>
              <w:u w:val="single"/>
              <w:lang w:val="en-US"/>
            </w:rPr>
          </w:rPrChange>
        </w:rPr>
        <w:t xml:space="preserve"> and inform the Principal on readiness for sending specialists.</w:t>
      </w:r>
    </w:p>
    <w:p w:rsidR="00DC7AB4" w:rsidRPr="00996CC3" w:rsidRDefault="00D9454F" w:rsidP="00DC7AB4">
      <w:pPr>
        <w:pStyle w:val="112"/>
        <w:rPr>
          <w:strike/>
          <w:color w:val="00B0F0"/>
          <w:highlight w:val="yellow"/>
          <w:lang w:val="en-US"/>
          <w:rPrChange w:id="4640" w:author="Доронина Жанна Львовна" w:date="2014-11-28T11:42:00Z">
            <w:rPr>
              <w:highlight w:val="yellow"/>
              <w:lang w:val="en-US"/>
            </w:rPr>
          </w:rPrChange>
        </w:rPr>
      </w:pPr>
      <w:r w:rsidRPr="00D9454F">
        <w:rPr>
          <w:strike/>
          <w:color w:val="00B0F0"/>
          <w:highlight w:val="yellow"/>
          <w:lang w:val="en-US"/>
          <w:rPrChange w:id="4641" w:author="Доронина Жанна Львовна" w:date="2014-11-28T11:42:00Z">
            <w:rPr>
              <w:color w:val="0000FF" w:themeColor="hyperlink"/>
              <w:highlight w:val="yellow"/>
              <w:u w:val="single"/>
              <w:lang w:val="en-US"/>
            </w:rPr>
          </w:rPrChange>
        </w:rPr>
        <w:t>Stage 3c.</w:t>
      </w:r>
      <w:r w:rsidRPr="00D9454F">
        <w:rPr>
          <w:strike/>
          <w:color w:val="00B0F0"/>
          <w:lang w:val="en-US"/>
          <w:rPrChange w:id="4642" w:author="Доронина Жанна Львовна" w:date="2014-11-28T11:42:00Z">
            <w:rPr>
              <w:color w:val="0000FF" w:themeColor="hyperlink"/>
              <w:u w:val="single"/>
              <w:lang w:val="en-US"/>
            </w:rPr>
          </w:rPrChange>
        </w:rPr>
        <w:t>The Contractor shall send the specialists and inform the Contractor about their departure. The Principal shall provide meeting of the specialists at the airport and their allocation according to place of residence</w:t>
      </w:r>
      <w:r w:rsidRPr="00D9454F">
        <w:rPr>
          <w:strike/>
          <w:color w:val="00B0F0"/>
          <w:highlight w:val="yellow"/>
          <w:lang w:val="en-US"/>
          <w:rPrChange w:id="4643" w:author="Доронина Жанна Львовна" w:date="2014-11-28T11:42:00Z">
            <w:rPr>
              <w:color w:val="0000FF" w:themeColor="hyperlink"/>
              <w:highlight w:val="yellow"/>
              <w:u w:val="single"/>
              <w:lang w:val="en-US"/>
            </w:rPr>
          </w:rPrChange>
        </w:rPr>
        <w:t>.</w:t>
      </w:r>
    </w:p>
    <w:p w:rsidR="00DC7AB4" w:rsidRPr="00996CC3" w:rsidRDefault="00D9454F" w:rsidP="00DC7AB4">
      <w:pPr>
        <w:pStyle w:val="112"/>
        <w:rPr>
          <w:strike/>
          <w:color w:val="00B0F0"/>
          <w:highlight w:val="yellow"/>
          <w:lang w:val="en-US"/>
          <w:rPrChange w:id="4644" w:author="Доронина Жанна Львовна" w:date="2014-11-28T11:42:00Z">
            <w:rPr>
              <w:highlight w:val="yellow"/>
              <w:lang w:val="en-US"/>
            </w:rPr>
          </w:rPrChange>
        </w:rPr>
      </w:pPr>
      <w:r w:rsidRPr="00D9454F">
        <w:rPr>
          <w:strike/>
          <w:color w:val="00B0F0"/>
          <w:highlight w:val="yellow"/>
          <w:lang w:val="en-US"/>
          <w:rPrChange w:id="4645" w:author="Доронина Жанна Львовна" w:date="2014-11-28T11:42:00Z">
            <w:rPr>
              <w:color w:val="0000FF" w:themeColor="hyperlink"/>
              <w:highlight w:val="yellow"/>
              <w:u w:val="single"/>
              <w:lang w:val="en-US"/>
            </w:rPr>
          </w:rPrChange>
        </w:rPr>
        <w:t>Stage 4   Based on the approved application, the Contractor shall draw up the Technical Assignment for work performance (with or without the Contractor’s specialists sending to IRI). The following issues shall be reviewed in the Technical Assignment:</w:t>
      </w:r>
    </w:p>
    <w:p w:rsidR="00DC7AB4" w:rsidRPr="00996CC3" w:rsidRDefault="00D9454F" w:rsidP="00DC7AB4">
      <w:pPr>
        <w:pStyle w:val="2"/>
        <w:rPr>
          <w:strike/>
          <w:color w:val="00B0F0"/>
          <w:highlight w:val="yellow"/>
          <w:lang w:val="en-US"/>
          <w:rPrChange w:id="4646" w:author="Доронина Жанна Львовна" w:date="2014-11-28T11:42:00Z">
            <w:rPr>
              <w:highlight w:val="yellow"/>
              <w:lang w:val="en-US"/>
            </w:rPr>
          </w:rPrChange>
        </w:rPr>
      </w:pPr>
      <w:r w:rsidRPr="00D9454F">
        <w:rPr>
          <w:strike/>
          <w:color w:val="00B0F0"/>
          <w:highlight w:val="yellow"/>
          <w:lang w:val="en-US"/>
          <w:rPrChange w:id="4647" w:author="Доронина Жанна Львовна" w:date="2014-11-28T11:42:00Z">
            <w:rPr>
              <w:color w:val="0000FF" w:themeColor="hyperlink"/>
              <w:highlight w:val="yellow"/>
              <w:u w:val="single"/>
              <w:lang w:val="en-US"/>
            </w:rPr>
          </w:rPrChange>
        </w:rPr>
        <w:t>types of services and trends of technical support;</w:t>
      </w:r>
    </w:p>
    <w:p w:rsidR="00DC7AB4" w:rsidRPr="00996CC3" w:rsidRDefault="00D9454F" w:rsidP="00DC7AB4">
      <w:pPr>
        <w:pStyle w:val="2"/>
        <w:rPr>
          <w:strike/>
          <w:color w:val="00B0F0"/>
          <w:highlight w:val="yellow"/>
          <w:lang w:val="en-US"/>
          <w:rPrChange w:id="4648" w:author="Доронина Жанна Львовна" w:date="2014-11-28T11:42:00Z">
            <w:rPr>
              <w:highlight w:val="yellow"/>
              <w:lang w:val="en-US"/>
            </w:rPr>
          </w:rPrChange>
        </w:rPr>
      </w:pPr>
      <w:r w:rsidRPr="00D9454F">
        <w:rPr>
          <w:strike/>
          <w:color w:val="00B0F0"/>
          <w:highlight w:val="yellow"/>
          <w:lang w:val="en-US"/>
          <w:rPrChange w:id="4649" w:author="Доронина Жанна Львовна" w:date="2014-11-28T11:42:00Z">
            <w:rPr>
              <w:color w:val="0000FF" w:themeColor="hyperlink"/>
              <w:highlight w:val="yellow"/>
              <w:u w:val="single"/>
              <w:lang w:val="en-US"/>
            </w:rPr>
          </w:rPrChange>
        </w:rPr>
        <w:t>sequence of technical support rendering to the Principal;</w:t>
      </w:r>
    </w:p>
    <w:p w:rsidR="00DC7AB4" w:rsidRPr="00996CC3" w:rsidRDefault="00D9454F" w:rsidP="00DC7AB4">
      <w:pPr>
        <w:pStyle w:val="2"/>
        <w:rPr>
          <w:strike/>
          <w:color w:val="00B0F0"/>
          <w:highlight w:val="yellow"/>
          <w:lang w:val="en-US"/>
          <w:rPrChange w:id="4650" w:author="Доронина Жанна Львовна" w:date="2014-11-28T11:42:00Z">
            <w:rPr>
              <w:highlight w:val="yellow"/>
              <w:lang w:val="en-US"/>
            </w:rPr>
          </w:rPrChange>
        </w:rPr>
      </w:pPr>
      <w:r w:rsidRPr="00D9454F">
        <w:rPr>
          <w:strike/>
          <w:color w:val="00B0F0"/>
          <w:highlight w:val="yellow"/>
          <w:lang w:val="en-US"/>
          <w:rPrChange w:id="4651" w:author="Доронина Жанна Львовна" w:date="2014-11-28T11:42:00Z">
            <w:rPr>
              <w:color w:val="0000FF" w:themeColor="hyperlink"/>
              <w:highlight w:val="yellow"/>
              <w:u w:val="single"/>
              <w:lang w:val="en-US"/>
            </w:rPr>
          </w:rPrChange>
        </w:rPr>
        <w:t>specialists qualification and membership (in case of specialists sending);</w:t>
      </w:r>
    </w:p>
    <w:p w:rsidR="00DC7AB4" w:rsidRPr="00996CC3" w:rsidRDefault="00D9454F" w:rsidP="00DC7AB4">
      <w:pPr>
        <w:pStyle w:val="2"/>
        <w:rPr>
          <w:strike/>
          <w:color w:val="00B0F0"/>
          <w:highlight w:val="yellow"/>
          <w:lang w:val="en-US"/>
          <w:rPrChange w:id="4652" w:author="Доронина Жанна Львовна" w:date="2014-11-28T11:42:00Z">
            <w:rPr>
              <w:highlight w:val="yellow"/>
              <w:lang w:val="en-US"/>
            </w:rPr>
          </w:rPrChange>
        </w:rPr>
      </w:pPr>
      <w:r w:rsidRPr="00D9454F">
        <w:rPr>
          <w:strike/>
          <w:color w:val="00B0F0"/>
          <w:highlight w:val="yellow"/>
          <w:lang w:val="en-US"/>
          <w:rPrChange w:id="4653" w:author="Доронина Жанна Львовна" w:date="2014-11-28T11:42:00Z">
            <w:rPr>
              <w:color w:val="0000FF" w:themeColor="hyperlink"/>
              <w:highlight w:val="yellow"/>
              <w:u w:val="single"/>
              <w:lang w:val="en-US"/>
            </w:rPr>
          </w:rPrChange>
        </w:rPr>
        <w:t>responsible executors;</w:t>
      </w:r>
    </w:p>
    <w:p w:rsidR="00DC7AB4" w:rsidRPr="00996CC3" w:rsidRDefault="00D9454F" w:rsidP="00DC7AB4">
      <w:pPr>
        <w:pStyle w:val="2"/>
        <w:rPr>
          <w:strike/>
          <w:color w:val="00B0F0"/>
          <w:highlight w:val="yellow"/>
          <w:lang w:val="en-US"/>
          <w:rPrChange w:id="4654" w:author="Доронина Жанна Львовна" w:date="2014-11-28T11:42:00Z">
            <w:rPr>
              <w:highlight w:val="yellow"/>
              <w:lang w:val="en-US"/>
            </w:rPr>
          </w:rPrChange>
        </w:rPr>
      </w:pPr>
      <w:r w:rsidRPr="00D9454F">
        <w:rPr>
          <w:strike/>
          <w:color w:val="00B0F0"/>
          <w:highlight w:val="yellow"/>
          <w:lang w:val="en-US"/>
          <w:rPrChange w:id="4655" w:author="Доронина Жанна Львовна" w:date="2014-11-28T11:42:00Z">
            <w:rPr>
              <w:color w:val="0000FF" w:themeColor="hyperlink"/>
              <w:highlight w:val="yellow"/>
              <w:u w:val="single"/>
              <w:lang w:val="en-US"/>
            </w:rPr>
          </w:rPrChange>
        </w:rPr>
        <w:t>Contractor’s obligations;</w:t>
      </w:r>
    </w:p>
    <w:p w:rsidR="00DC7AB4" w:rsidRPr="00996CC3" w:rsidRDefault="00D9454F" w:rsidP="00DC7AB4">
      <w:pPr>
        <w:pStyle w:val="2"/>
        <w:rPr>
          <w:strike/>
          <w:color w:val="00B0F0"/>
          <w:highlight w:val="yellow"/>
          <w:lang w:val="en-US"/>
          <w:rPrChange w:id="4656" w:author="Доронина Жанна Львовна" w:date="2014-11-28T11:42:00Z">
            <w:rPr>
              <w:highlight w:val="yellow"/>
              <w:lang w:val="en-US"/>
            </w:rPr>
          </w:rPrChange>
        </w:rPr>
      </w:pPr>
      <w:r w:rsidRPr="00D9454F">
        <w:rPr>
          <w:strike/>
          <w:color w:val="00B0F0"/>
          <w:highlight w:val="yellow"/>
          <w:lang w:val="en-US"/>
          <w:rPrChange w:id="4657" w:author="Доронина Жанна Львовна" w:date="2014-11-28T11:42:00Z">
            <w:rPr>
              <w:color w:val="0000FF" w:themeColor="hyperlink"/>
              <w:highlight w:val="yellow"/>
              <w:u w:val="single"/>
              <w:lang w:val="en-US"/>
            </w:rPr>
          </w:rPrChange>
        </w:rPr>
        <w:t>Principal’s obligations;</w:t>
      </w:r>
    </w:p>
    <w:p w:rsidR="00DC7AB4" w:rsidRPr="00996CC3" w:rsidRDefault="00D9454F" w:rsidP="00DC7AB4">
      <w:pPr>
        <w:pStyle w:val="2"/>
        <w:rPr>
          <w:strike/>
          <w:color w:val="00B0F0"/>
          <w:highlight w:val="yellow"/>
          <w:lang w:val="en-US"/>
          <w:rPrChange w:id="4658" w:author="Доронина Жанна Львовна" w:date="2014-11-28T11:42:00Z">
            <w:rPr>
              <w:highlight w:val="yellow"/>
              <w:lang w:val="en-US"/>
            </w:rPr>
          </w:rPrChange>
        </w:rPr>
      </w:pPr>
      <w:r w:rsidRPr="00D9454F">
        <w:rPr>
          <w:strike/>
          <w:color w:val="00B0F0"/>
          <w:highlight w:val="yellow"/>
          <w:lang w:val="en-US"/>
          <w:rPrChange w:id="4659" w:author="Доронина Жанна Львовна" w:date="2014-11-28T11:42:00Z">
            <w:rPr>
              <w:color w:val="0000FF" w:themeColor="hyperlink"/>
              <w:highlight w:val="yellow"/>
              <w:u w:val="single"/>
              <w:lang w:val="en-US"/>
            </w:rPr>
          </w:rPrChange>
        </w:rPr>
        <w:t>demand to as-built documents drawing up (if required);</w:t>
      </w:r>
    </w:p>
    <w:p w:rsidR="00DC7AB4" w:rsidRPr="00996CC3" w:rsidRDefault="00D9454F" w:rsidP="00DC7AB4">
      <w:pPr>
        <w:pStyle w:val="2"/>
        <w:rPr>
          <w:strike/>
          <w:color w:val="00B0F0"/>
          <w:highlight w:val="yellow"/>
          <w:lang w:val="en-US"/>
          <w:rPrChange w:id="4660" w:author="Доронина Жанна Львовна" w:date="2014-11-28T11:42:00Z">
            <w:rPr>
              <w:highlight w:val="yellow"/>
              <w:lang w:val="en-US"/>
            </w:rPr>
          </w:rPrChange>
        </w:rPr>
      </w:pPr>
      <w:r w:rsidRPr="00D9454F">
        <w:rPr>
          <w:strike/>
          <w:color w:val="00B0F0"/>
          <w:highlight w:val="yellow"/>
          <w:lang w:val="en-US"/>
          <w:rPrChange w:id="4661" w:author="Доронина Жанна Львовна" w:date="2014-11-28T11:42:00Z">
            <w:rPr>
              <w:color w:val="0000FF" w:themeColor="hyperlink"/>
              <w:highlight w:val="yellow"/>
              <w:u w:val="single"/>
              <w:lang w:val="en-US"/>
            </w:rPr>
          </w:rPrChange>
        </w:rPr>
        <w:t>time-schedule of specialists sending;</w:t>
      </w:r>
    </w:p>
    <w:p w:rsidR="00DC7AB4" w:rsidRPr="00996CC3" w:rsidRDefault="00D9454F" w:rsidP="00DC7AB4">
      <w:pPr>
        <w:pStyle w:val="2"/>
        <w:rPr>
          <w:strike/>
          <w:color w:val="00B0F0"/>
          <w:highlight w:val="yellow"/>
          <w:lang w:val="en-US"/>
          <w:rPrChange w:id="4662" w:author="Доронина Жанна Львовна" w:date="2014-11-28T11:42:00Z">
            <w:rPr>
              <w:highlight w:val="yellow"/>
              <w:lang w:val="en-US"/>
            </w:rPr>
          </w:rPrChange>
        </w:rPr>
      </w:pPr>
      <w:r w:rsidRPr="00D9454F">
        <w:rPr>
          <w:strike/>
          <w:color w:val="00B0F0"/>
          <w:highlight w:val="yellow"/>
          <w:lang w:val="en-US"/>
          <w:rPrChange w:id="4663" w:author="Доронина Жанна Львовна" w:date="2014-11-28T11:42:00Z">
            <w:rPr>
              <w:color w:val="0000FF" w:themeColor="hyperlink"/>
              <w:highlight w:val="yellow"/>
              <w:u w:val="single"/>
              <w:lang w:val="en-US"/>
            </w:rPr>
          </w:rPrChange>
        </w:rPr>
        <w:t>time periods of performance.</w:t>
      </w:r>
    </w:p>
    <w:p w:rsidR="00DC7AB4" w:rsidRPr="00996CC3" w:rsidRDefault="00D9454F" w:rsidP="00DC7AB4">
      <w:pPr>
        <w:pStyle w:val="112"/>
        <w:rPr>
          <w:strike/>
          <w:color w:val="00B0F0"/>
          <w:highlight w:val="yellow"/>
          <w:lang w:val="en-US"/>
          <w:rPrChange w:id="4664" w:author="Доронина Жанна Львовна" w:date="2014-11-28T11:42:00Z">
            <w:rPr>
              <w:highlight w:val="yellow"/>
              <w:lang w:val="en-US"/>
            </w:rPr>
          </w:rPrChange>
        </w:rPr>
      </w:pPr>
      <w:r w:rsidRPr="00D9454F">
        <w:rPr>
          <w:strike/>
          <w:color w:val="00B0F0"/>
          <w:highlight w:val="yellow"/>
          <w:lang w:val="en-US"/>
          <w:rPrChange w:id="4665" w:author="Доронина Жанна Львовна" w:date="2014-11-28T11:42:00Z">
            <w:rPr>
              <w:color w:val="0000FF" w:themeColor="hyperlink"/>
              <w:highlight w:val="yellow"/>
              <w:u w:val="single"/>
              <w:lang w:val="en-US"/>
            </w:rPr>
          </w:rPrChange>
        </w:rPr>
        <w:t>Stage 5.  The Principal shall review the Technical Assignment to the Application, services price calculations and time periods for their performance  and, in case of no reproof, shall send  the Work-Order specifying the agreed price of services and enclosing the approved Technical Assignment. The application review time shall take up to 2 weeks.</w:t>
      </w:r>
    </w:p>
    <w:p w:rsidR="00DC7AB4" w:rsidRPr="00996CC3" w:rsidRDefault="00D9454F" w:rsidP="00DC7AB4">
      <w:pPr>
        <w:pStyle w:val="112"/>
        <w:rPr>
          <w:strike/>
          <w:color w:val="00B0F0"/>
          <w:highlight w:val="yellow"/>
          <w:lang w:val="en-US"/>
          <w:rPrChange w:id="4666" w:author="Доронина Жанна Львовна" w:date="2014-11-28T11:42:00Z">
            <w:rPr>
              <w:highlight w:val="yellow"/>
              <w:lang w:val="en-US"/>
            </w:rPr>
          </w:rPrChange>
        </w:rPr>
      </w:pPr>
      <w:r w:rsidRPr="00D9454F">
        <w:rPr>
          <w:strike/>
          <w:color w:val="00B0F0"/>
          <w:highlight w:val="yellow"/>
          <w:lang w:val="en-US"/>
          <w:rPrChange w:id="4667" w:author="Доронина Жанна Львовна" w:date="2014-11-28T11:42:00Z">
            <w:rPr>
              <w:color w:val="0000FF" w:themeColor="hyperlink"/>
              <w:highlight w:val="yellow"/>
              <w:u w:val="single"/>
              <w:lang w:val="en-US"/>
            </w:rPr>
          </w:rPrChange>
        </w:rPr>
        <w:lastRenderedPageBreak/>
        <w:t xml:space="preserve">Stage 5a. If required, the Contractor shall arrange a meeting on coordination of Technical  Assignment to the Application and the price of the services  rendering with participation of the Principal’s and subcontractors representatives (if necessary). After reaching an agreement on the price and Technical Assignment, the Principal  shall send the Work-Order specifying services rendering price and enclosing the approved Technical Assignment. </w:t>
      </w:r>
    </w:p>
    <w:p w:rsidR="00DC7AB4" w:rsidRPr="00996CC3" w:rsidRDefault="00D9454F" w:rsidP="00DC7AB4">
      <w:pPr>
        <w:pStyle w:val="112"/>
        <w:rPr>
          <w:strike/>
          <w:color w:val="00B0F0"/>
          <w:highlight w:val="yellow"/>
          <w:lang w:val="en-US"/>
          <w:rPrChange w:id="4668" w:author="Доронина Жанна Львовна" w:date="2014-11-28T11:42:00Z">
            <w:rPr>
              <w:highlight w:val="yellow"/>
              <w:lang w:val="en-US"/>
            </w:rPr>
          </w:rPrChange>
        </w:rPr>
      </w:pPr>
      <w:r w:rsidRPr="00D9454F">
        <w:rPr>
          <w:strike/>
          <w:color w:val="00B0F0"/>
          <w:highlight w:val="yellow"/>
          <w:lang w:val="en-US"/>
          <w:rPrChange w:id="4669" w:author="Доронина Жанна Львовна" w:date="2014-11-28T11:42:00Z">
            <w:rPr>
              <w:color w:val="0000FF" w:themeColor="hyperlink"/>
              <w:highlight w:val="yellow"/>
              <w:u w:val="single"/>
              <w:lang w:val="en-US"/>
            </w:rPr>
          </w:rPrChange>
        </w:rPr>
        <w:t>Stage 6.</w:t>
      </w:r>
      <w:r w:rsidRPr="00D9454F">
        <w:rPr>
          <w:strike/>
          <w:color w:val="00B0F0"/>
          <w:lang w:val="en-US"/>
          <w:rPrChange w:id="4670" w:author="Доронина Жанна Львовна" w:date="2014-11-28T11:42:00Z">
            <w:rPr>
              <w:color w:val="0000FF" w:themeColor="hyperlink"/>
              <w:u w:val="single"/>
              <w:lang w:val="en-US"/>
            </w:rPr>
          </w:rPrChange>
        </w:rPr>
        <w:t xml:space="preserve">The Contractor </w:t>
      </w:r>
      <w:r w:rsidRPr="00D9454F">
        <w:rPr>
          <w:strike/>
          <w:color w:val="00B0F0"/>
          <w:highlight w:val="yellow"/>
          <w:lang w:val="en-US"/>
          <w:rPrChange w:id="4671" w:author="Доронина Жанна Львовна" w:date="2014-11-28T11:42:00Z">
            <w:rPr>
              <w:color w:val="0000FF" w:themeColor="hyperlink"/>
              <w:highlight w:val="yellow"/>
              <w:u w:val="single"/>
              <w:lang w:val="en-US"/>
            </w:rPr>
          </w:rPrChange>
        </w:rPr>
        <w:t>(if required)</w:t>
      </w:r>
      <w:r w:rsidRPr="00D9454F">
        <w:rPr>
          <w:strike/>
          <w:color w:val="00B0F0"/>
          <w:lang w:val="en-US"/>
          <w:rPrChange w:id="4672" w:author="Доронина Жанна Львовна" w:date="2014-11-28T11:42:00Z">
            <w:rPr>
              <w:color w:val="0000FF" w:themeColor="hyperlink"/>
              <w:u w:val="single"/>
              <w:lang w:val="en-US"/>
            </w:rPr>
          </w:rPrChange>
        </w:rPr>
        <w:t xml:space="preserve"> shall sign agreements with the Russian subcontractors. The time for drawing up the agreements shall take up to  </w:t>
      </w:r>
      <w:r w:rsidRPr="00D9454F">
        <w:rPr>
          <w:strike/>
          <w:color w:val="00B0F0"/>
          <w:highlight w:val="yellow"/>
          <w:lang w:val="en-US"/>
          <w:rPrChange w:id="4673" w:author="Доронина Жанна Львовна" w:date="2014-11-28T11:42:00Z">
            <w:rPr>
              <w:color w:val="0000FF" w:themeColor="hyperlink"/>
              <w:highlight w:val="yellow"/>
              <w:u w:val="single"/>
              <w:lang w:val="en-US"/>
            </w:rPr>
          </w:rPrChange>
        </w:rPr>
        <w:t>4,0 months after receiving the work-order and approved technical Assignment.</w:t>
      </w:r>
    </w:p>
    <w:p w:rsidR="00DC7AB4" w:rsidRPr="00996CC3" w:rsidRDefault="00D9454F" w:rsidP="00DC7AB4">
      <w:pPr>
        <w:pStyle w:val="112"/>
        <w:rPr>
          <w:strike/>
          <w:color w:val="00B0F0"/>
          <w:highlight w:val="yellow"/>
          <w:lang w:val="en-US"/>
          <w:rPrChange w:id="4674" w:author="Доронина Жанна Львовна" w:date="2014-11-28T11:42:00Z">
            <w:rPr>
              <w:highlight w:val="yellow"/>
              <w:lang w:val="en-US"/>
            </w:rPr>
          </w:rPrChange>
        </w:rPr>
      </w:pPr>
      <w:r w:rsidRPr="00D9454F">
        <w:rPr>
          <w:strike/>
          <w:color w:val="00B0F0"/>
          <w:highlight w:val="yellow"/>
          <w:lang w:val="en-US"/>
          <w:rPrChange w:id="4675" w:author="Доронина Жанна Львовна" w:date="2014-11-28T11:42:00Z">
            <w:rPr>
              <w:color w:val="0000FF" w:themeColor="hyperlink"/>
              <w:highlight w:val="yellow"/>
              <w:u w:val="single"/>
              <w:lang w:val="en-US"/>
            </w:rPr>
          </w:rPrChange>
        </w:rPr>
        <w:t>Stage 7  At work performance by the Contractor’s specialists detached for the short time period (not exceeding 90 days), the Contractor shall every month formalize the Timesheet for recording the Contractor’s specialists  staying in IRI time period (Appendix 7.2). Upon completion of the services rendering by  the Contractor’s specialists detached for the short time period (not exceeding 90 days), the Contractor shall draw up a report in the format defined in Appendix 8 and “Certificate of Performed Services Acceptance” (Appendix 15). Payment for the rendered services shall be effected on the one-time basis, upon services rendering completion.</w:t>
      </w:r>
    </w:p>
    <w:p w:rsidR="00507FB1" w:rsidRPr="00900E4A" w:rsidRDefault="00D9454F" w:rsidP="00DC7AB4">
      <w:pPr>
        <w:pStyle w:val="112"/>
        <w:rPr>
          <w:strike/>
          <w:highlight w:val="yellow"/>
          <w:lang w:val="en-US"/>
          <w:rPrChange w:id="4676" w:author="Доронина Жанна Львовна" w:date="2014-11-27T15:04:00Z">
            <w:rPr>
              <w:highlight w:val="yellow"/>
              <w:lang w:val="en-US"/>
            </w:rPr>
          </w:rPrChange>
        </w:rPr>
      </w:pPr>
      <w:r w:rsidRPr="00D9454F">
        <w:rPr>
          <w:strike/>
          <w:color w:val="00B0F0"/>
          <w:highlight w:val="yellow"/>
          <w:lang w:val="en-US"/>
          <w:rPrChange w:id="4677" w:author="Доронина Жанна Львовна" w:date="2014-11-28T11:42:00Z">
            <w:rPr>
              <w:color w:val="0000FF" w:themeColor="hyperlink"/>
              <w:highlight w:val="yellow"/>
              <w:u w:val="single"/>
              <w:lang w:val="en-US"/>
            </w:rPr>
          </w:rPrChange>
        </w:rPr>
        <w:t>3. The procedure of the Contractor and the Principal interaction at performance of a part of works in RF is described in Appendix 4.2.3</w:t>
      </w:r>
    </w:p>
    <w:p w:rsidR="00507FB1" w:rsidRDefault="00507FB1">
      <w:pPr>
        <w:spacing w:after="200"/>
        <w:jc w:val="left"/>
        <w:rPr>
          <w:highlight w:val="yellow"/>
          <w:lang w:val="en-US"/>
        </w:rPr>
      </w:pPr>
      <w:r>
        <w:rPr>
          <w:highlight w:val="yellow"/>
          <w:lang w:val="en-US"/>
        </w:rPr>
        <w:br w:type="page"/>
      </w:r>
    </w:p>
    <w:p w:rsidR="00CC618C" w:rsidRPr="00CC618C" w:rsidRDefault="00CC618C" w:rsidP="00507FB1">
      <w:pPr>
        <w:pStyle w:val="1120"/>
        <w:jc w:val="center"/>
        <w:rPr>
          <w:highlight w:val="green"/>
          <w:lang w:val="en-US"/>
        </w:rPr>
      </w:pPr>
      <w:r w:rsidRPr="00CC618C">
        <w:rPr>
          <w:highlight w:val="yellow"/>
          <w:lang w:val="en-US"/>
        </w:rPr>
        <w:lastRenderedPageBreak/>
        <w:t xml:space="preserve">Trend </w:t>
      </w:r>
      <w:del w:id="4678" w:author="Доронина Жанна Львовна" w:date="2014-11-27T15:04:00Z">
        <w:r w:rsidRPr="00CC618C" w:rsidDel="00900E4A">
          <w:rPr>
            <w:highlight w:val="yellow"/>
            <w:lang w:val="en-US"/>
          </w:rPr>
          <w:delText>5</w:delText>
        </w:r>
      </w:del>
      <w:ins w:id="4679" w:author="Доронина Жанна Львовна" w:date="2014-11-27T15:04:00Z">
        <w:r w:rsidR="00900E4A">
          <w:rPr>
            <w:highlight w:val="yellow"/>
            <w:lang w:val="en-US"/>
          </w:rPr>
          <w:t>3</w:t>
        </w:r>
      </w:ins>
      <w:r w:rsidRPr="00CC618C">
        <w:rPr>
          <w:highlight w:val="yellow"/>
          <w:lang w:val="en-US"/>
        </w:rPr>
        <w:t>: Assistance in establishing technical support (TAVANA Co.)</w:t>
      </w:r>
    </w:p>
    <w:p w:rsidR="00CC618C" w:rsidRPr="00CC618C" w:rsidRDefault="00CC618C" w:rsidP="00507FB1">
      <w:pPr>
        <w:pStyle w:val="1120"/>
        <w:jc w:val="right"/>
        <w:rPr>
          <w:highlight w:val="yellow"/>
          <w:lang w:val="en-US"/>
        </w:rPr>
      </w:pPr>
      <w:r w:rsidRPr="00CC618C">
        <w:rPr>
          <w:highlight w:val="yellow"/>
          <w:lang w:val="en-US"/>
        </w:rPr>
        <w:t>Appendix 4.</w:t>
      </w:r>
      <w:del w:id="4680" w:author="Доронина Жанна Львовна" w:date="2014-11-27T15:04:00Z">
        <w:r w:rsidRPr="00CC618C" w:rsidDel="00900E4A">
          <w:rPr>
            <w:highlight w:val="yellow"/>
            <w:lang w:val="en-US"/>
          </w:rPr>
          <w:delText xml:space="preserve">5 </w:delText>
        </w:r>
      </w:del>
      <w:ins w:id="4681" w:author="Доронина Жанна Львовна" w:date="2014-11-27T15:04:00Z">
        <w:r w:rsidR="00900E4A">
          <w:rPr>
            <w:highlight w:val="yellow"/>
            <w:lang w:val="en-US"/>
          </w:rPr>
          <w:t>3</w:t>
        </w:r>
      </w:ins>
    </w:p>
    <w:p w:rsidR="00CC618C" w:rsidRPr="00CC618C" w:rsidRDefault="00CC618C" w:rsidP="00CC618C">
      <w:pPr>
        <w:pStyle w:val="112"/>
        <w:rPr>
          <w:lang w:val="en-US"/>
        </w:rPr>
      </w:pPr>
      <w:r w:rsidRPr="00CC618C">
        <w:rPr>
          <w:lang w:val="en-US"/>
        </w:rPr>
        <w:t>1. The procedure of interaction between the Principal and the Contractor at the Contractor’s specialists sending for permanent work in technical support organization for assistance in its establishing is as follows:</w:t>
      </w:r>
    </w:p>
    <w:p w:rsidR="00CC618C" w:rsidRPr="00CC618C" w:rsidRDefault="00CC618C" w:rsidP="00CC618C">
      <w:pPr>
        <w:pStyle w:val="112"/>
        <w:rPr>
          <w:lang w:val="en-US"/>
        </w:rPr>
      </w:pPr>
      <w:r w:rsidRPr="00CC618C">
        <w:rPr>
          <w:lang w:val="en-US"/>
        </w:rPr>
        <w:t>Stage 1. The Principal shall send an application drawn up in accordance with Appendix 2 specifying the specialty (areas of rendering services) and duration of starting/finishing services. The Contractor - REA shall be indicated in the “Organization” column.</w:t>
      </w:r>
    </w:p>
    <w:p w:rsidR="00CC618C" w:rsidRPr="00CC618C" w:rsidRDefault="00CC618C" w:rsidP="00CC618C">
      <w:pPr>
        <w:pStyle w:val="112"/>
        <w:rPr>
          <w:lang w:val="en-US"/>
        </w:rPr>
      </w:pPr>
      <w:r w:rsidRPr="00CC618C">
        <w:rPr>
          <w:lang w:val="en-US"/>
        </w:rPr>
        <w:t>Stage 2. The Contractor shall consider the application, select candidates for rendering the required services. The specialists are selected among experienced NPP staff, affiliates of REA. The examination of the application shall be up to 2 weeks.</w:t>
      </w:r>
    </w:p>
    <w:p w:rsidR="00CC618C" w:rsidRPr="00CC618C" w:rsidRDefault="00CC618C" w:rsidP="00CC618C">
      <w:pPr>
        <w:pStyle w:val="112"/>
        <w:rPr>
          <w:lang w:val="en-US"/>
        </w:rPr>
      </w:pPr>
      <w:r w:rsidRPr="00CC618C">
        <w:rPr>
          <w:lang w:val="en-US"/>
        </w:rPr>
        <w:t>By results, the Contractor shall chart full names of the specialists together with their working experience (resume or CV including position,) and send them to the Principal. The place of employment of the specialist (NPP/affiliate) shall be indicated in the “Organization” column.</w:t>
      </w:r>
    </w:p>
    <w:p w:rsidR="00CC618C" w:rsidRPr="00CC618C" w:rsidRDefault="00CC618C" w:rsidP="00CC618C">
      <w:pPr>
        <w:pStyle w:val="112"/>
        <w:rPr>
          <w:lang w:val="en-US"/>
        </w:rPr>
      </w:pPr>
      <w:r w:rsidRPr="00CC618C">
        <w:rPr>
          <w:lang w:val="en-US"/>
        </w:rPr>
        <w:t>Stage 3. The Principal shall consider the proposals regarding the list of the performers and, in case of no reproof, shall send an official order-letter drawn up according to Appendix 2.</w:t>
      </w:r>
    </w:p>
    <w:p w:rsidR="00CC618C" w:rsidRPr="00CC618C" w:rsidRDefault="00CC618C" w:rsidP="00CC618C">
      <w:pPr>
        <w:pStyle w:val="112"/>
        <w:rPr>
          <w:lang w:val="en-US"/>
        </w:rPr>
      </w:pPr>
      <w:r w:rsidRPr="00CC618C">
        <w:rPr>
          <w:lang w:val="en-US"/>
        </w:rPr>
        <w:t>Review of the application shall take up to 2 weeks.</w:t>
      </w:r>
    </w:p>
    <w:p w:rsidR="00CC618C" w:rsidRPr="00CC618C" w:rsidRDefault="00CC618C" w:rsidP="00CC618C">
      <w:pPr>
        <w:pStyle w:val="112"/>
        <w:rPr>
          <w:lang w:val="en-US"/>
        </w:rPr>
      </w:pPr>
      <w:r w:rsidRPr="00CC618C">
        <w:rPr>
          <w:lang w:val="en-US"/>
        </w:rPr>
        <w:t>Stage 4. The Contractor shall send copies of the following documents to the Principal:</w:t>
      </w:r>
    </w:p>
    <w:p w:rsidR="00CC618C" w:rsidRPr="00CC618C" w:rsidRDefault="00CC618C" w:rsidP="00CC618C">
      <w:pPr>
        <w:pStyle w:val="2"/>
        <w:rPr>
          <w:lang w:val="en-US"/>
        </w:rPr>
      </w:pPr>
      <w:r w:rsidRPr="00CC618C">
        <w:rPr>
          <w:lang w:val="en-US"/>
        </w:rPr>
        <w:t xml:space="preserve"> personal data form</w:t>
      </w:r>
    </w:p>
    <w:p w:rsidR="00CC618C" w:rsidRPr="00CC618C" w:rsidRDefault="00CC618C" w:rsidP="00CC618C">
      <w:pPr>
        <w:pStyle w:val="2"/>
        <w:rPr>
          <w:lang w:val="en-US"/>
        </w:rPr>
      </w:pPr>
      <w:r w:rsidRPr="00CC618C">
        <w:rPr>
          <w:lang w:val="en-US"/>
        </w:rPr>
        <w:t xml:space="preserve"> passport copy</w:t>
      </w:r>
    </w:p>
    <w:p w:rsidR="00CC618C" w:rsidRPr="00CC618C" w:rsidRDefault="00CC618C" w:rsidP="00CC618C">
      <w:pPr>
        <w:pStyle w:val="2"/>
        <w:rPr>
          <w:lang w:val="en-US"/>
        </w:rPr>
      </w:pPr>
      <w:r w:rsidRPr="00CC618C">
        <w:rPr>
          <w:lang w:val="en-US"/>
        </w:rPr>
        <w:t>copy of education diploma</w:t>
      </w:r>
      <w:ins w:id="4682" w:author="Доронина Жанна Львовна" w:date="2014-11-28T11:42:00Z">
        <w:r w:rsidR="00996CC3">
          <w:rPr>
            <w:lang w:val="en-US"/>
          </w:rPr>
          <w:t>,</w:t>
        </w:r>
      </w:ins>
      <w:del w:id="4683" w:author="Доронина Жанна Львовна" w:date="2014-11-28T11:42:00Z">
        <w:r w:rsidRPr="00CC618C" w:rsidDel="00996CC3">
          <w:rPr>
            <w:lang w:val="en-US"/>
          </w:rPr>
          <w:delText xml:space="preserve">including </w:delText>
        </w:r>
      </w:del>
      <w:r w:rsidRPr="00CC618C">
        <w:rPr>
          <w:lang w:val="en-US"/>
        </w:rPr>
        <w:t xml:space="preserve">work experience </w:t>
      </w:r>
      <w:r w:rsidRPr="00CC618C">
        <w:rPr>
          <w:highlight w:val="yellow"/>
          <w:lang w:val="en-US"/>
        </w:rPr>
        <w:t>description</w:t>
      </w:r>
      <w:r w:rsidRPr="00CC618C">
        <w:rPr>
          <w:lang w:val="en-US"/>
        </w:rPr>
        <w:t>.</w:t>
      </w:r>
    </w:p>
    <w:p w:rsidR="00CC618C" w:rsidRPr="00CC618C" w:rsidRDefault="00CC618C" w:rsidP="00CC618C">
      <w:pPr>
        <w:pStyle w:val="112"/>
        <w:rPr>
          <w:lang w:val="en-US"/>
        </w:rPr>
      </w:pPr>
      <w:r w:rsidRPr="00CC618C">
        <w:rPr>
          <w:lang w:val="en-US"/>
        </w:rPr>
        <w:t>Stage 5. The Contractor shall get employment visas form F-30 (visa with labo</w:t>
      </w:r>
      <w:del w:id="4684" w:author="Доронина Жанна Львовна" w:date="2014-11-28T11:42:00Z">
        <w:r w:rsidRPr="00CC618C" w:rsidDel="00996CC3">
          <w:rPr>
            <w:lang w:val="en-US"/>
          </w:rPr>
          <w:delText>u</w:delText>
        </w:r>
      </w:del>
      <w:r w:rsidRPr="00CC618C">
        <w:rPr>
          <w:lang w:val="en-US"/>
        </w:rPr>
        <w:t xml:space="preserve">r permit) to the specialists. Time period for visas arrangement is 2 months and more. </w:t>
      </w:r>
    </w:p>
    <w:p w:rsidR="00CC618C" w:rsidRPr="00CC618C" w:rsidRDefault="00CC618C" w:rsidP="00CC618C">
      <w:pPr>
        <w:pStyle w:val="112"/>
        <w:rPr>
          <w:lang w:val="en-US"/>
        </w:rPr>
      </w:pPr>
      <w:r w:rsidRPr="00CC618C">
        <w:rPr>
          <w:lang w:val="en-US"/>
        </w:rPr>
        <w:t>Stage 6. Once the visas are received, the Contactor shall inform the Principal about its readiness to send specialists.</w:t>
      </w:r>
    </w:p>
    <w:p w:rsidR="00CC618C" w:rsidRPr="00CC618C" w:rsidRDefault="00CC618C" w:rsidP="00CC618C">
      <w:pPr>
        <w:pStyle w:val="112"/>
        <w:rPr>
          <w:lang w:val="en-US"/>
        </w:rPr>
      </w:pPr>
      <w:r w:rsidRPr="00CC618C">
        <w:rPr>
          <w:lang w:val="en-US"/>
        </w:rPr>
        <w:t>Stage 7. The Principal shall send a consent letter about receiving specialists within the indicated period and about readiness of accommodation.</w:t>
      </w:r>
    </w:p>
    <w:p w:rsidR="00CC618C" w:rsidRPr="00CC618C" w:rsidRDefault="00CC618C" w:rsidP="00CC618C">
      <w:pPr>
        <w:pStyle w:val="112"/>
        <w:rPr>
          <w:lang w:val="en-US"/>
        </w:rPr>
      </w:pPr>
      <w:r w:rsidRPr="00CC618C">
        <w:rPr>
          <w:lang w:val="en-US"/>
        </w:rPr>
        <w:t xml:space="preserve">Stage 8. The Contractor shall send the specialists and inform the Principal about their departure. The Principal shall provide meeting of the specialists at the airport and their accommodation according to place of residence. </w:t>
      </w:r>
    </w:p>
    <w:p w:rsidR="00CC618C" w:rsidRPr="00CC618C" w:rsidRDefault="00CC618C" w:rsidP="00CC618C">
      <w:pPr>
        <w:pStyle w:val="112"/>
        <w:rPr>
          <w:lang w:val="en-US"/>
        </w:rPr>
      </w:pPr>
      <w:r w:rsidRPr="00CC618C">
        <w:rPr>
          <w:lang w:val="en-US"/>
        </w:rPr>
        <w:t xml:space="preserve">Stage 9. The Contractor, with the Principal’s assistance, shall send the documents of the business traveler in order to get employment certificate and residence permit. </w:t>
      </w:r>
    </w:p>
    <w:p w:rsidR="00507FB1" w:rsidRDefault="00CC618C" w:rsidP="00CC618C">
      <w:pPr>
        <w:pStyle w:val="112"/>
        <w:rPr>
          <w:highlight w:val="yellow"/>
          <w:lang w:val="en-US"/>
        </w:rPr>
      </w:pPr>
      <w:r w:rsidRPr="00CC618C">
        <w:rPr>
          <w:highlight w:val="yellow"/>
          <w:lang w:val="en-US"/>
        </w:rPr>
        <w:t>Stage 10 The Contractor, every month or upon services rendering completion,  shall draw up monthly report in the form established in Appendix 8 and Timesheet for the Contractor’s specialists (Appendix 7.1</w:t>
      </w:r>
      <w:r w:rsidRPr="00996CC3">
        <w:rPr>
          <w:highlight w:val="yellow"/>
          <w:lang w:val="en-US"/>
        </w:rPr>
        <w:t>)</w:t>
      </w:r>
      <w:ins w:id="4685" w:author="Доронина Жанна Львовна" w:date="2014-11-27T15:05:00Z">
        <w:r w:rsidR="00D9454F" w:rsidRPr="00D9454F">
          <w:rPr>
            <w:color w:val="00B0F0"/>
            <w:highlight w:val="yellow"/>
            <w:lang w:val="en-US"/>
            <w:rPrChange w:id="4686" w:author="Доронина Жанна Львовна" w:date="2014-11-28T11:43:00Z">
              <w:rPr>
                <w:color w:val="0000FF" w:themeColor="hyperlink"/>
                <w:highlight w:val="magenta"/>
                <w:u w:val="single"/>
                <w:lang w:val="en-US"/>
              </w:rPr>
            </w:rPrChange>
          </w:rPr>
          <w:t>staying permanently in Tehran  (Appendix 7.2_for the Specilaists sent for the short period of time</w:t>
        </w:r>
      </w:ins>
      <w:ins w:id="4687" w:author="Доронина Жанна Львовна" w:date="2014-11-27T15:06:00Z">
        <w:r w:rsidR="00D9454F" w:rsidRPr="00D9454F">
          <w:rPr>
            <w:color w:val="00B0F0"/>
            <w:highlight w:val="yellow"/>
            <w:lang w:val="en-US"/>
            <w:rPrChange w:id="4688" w:author="Доронина Жанна Львовна" w:date="2014-11-28T11:43:00Z">
              <w:rPr>
                <w:color w:val="0000FF" w:themeColor="hyperlink"/>
                <w:highlight w:val="magenta"/>
                <w:u w:val="single"/>
                <w:lang w:val="en-US"/>
              </w:rPr>
            </w:rPrChange>
          </w:rPr>
          <w:t>)</w:t>
        </w:r>
      </w:ins>
      <w:ins w:id="4689" w:author="Доронина Жанна Львовна" w:date="2014-11-27T15:05:00Z">
        <w:r w:rsidR="00D9454F" w:rsidRPr="00D9454F">
          <w:rPr>
            <w:color w:val="00B0F0"/>
            <w:highlight w:val="yellow"/>
            <w:lang w:val="en-US"/>
            <w:rPrChange w:id="4690" w:author="Доронина Жанна Львовна" w:date="2014-11-28T11:43:00Z">
              <w:rPr>
                <w:color w:val="0000FF" w:themeColor="hyperlink"/>
                <w:highlight w:val="magenta"/>
                <w:u w:val="single"/>
              </w:rPr>
            </w:rPrChange>
          </w:rPr>
          <w:t xml:space="preserve">, </w:t>
        </w:r>
      </w:ins>
      <w:ins w:id="4691" w:author="Доронина Жанна Львовна" w:date="2014-11-27T15:06:00Z">
        <w:r w:rsidR="00D9454F" w:rsidRPr="00D9454F">
          <w:rPr>
            <w:color w:val="00B0F0"/>
            <w:highlight w:val="yellow"/>
            <w:lang w:val="en-US"/>
            <w:rPrChange w:id="4692" w:author="Доронина Жанна Львовна" w:date="2014-11-28T11:43:00Z">
              <w:rPr>
                <w:color w:val="0000FF" w:themeColor="hyperlink"/>
                <w:highlight w:val="magenta"/>
                <w:u w:val="single"/>
                <w:lang w:val="en-US"/>
              </w:rPr>
            </w:rPrChange>
          </w:rPr>
          <w:t>as well as</w:t>
        </w:r>
      </w:ins>
      <w:del w:id="4693" w:author="Доронина Жанна Львовна" w:date="2014-11-27T15:07:00Z">
        <w:r w:rsidR="00D9454F" w:rsidRPr="00D9454F">
          <w:rPr>
            <w:color w:val="00B0F0"/>
            <w:highlight w:val="yellow"/>
            <w:lang w:val="en-US"/>
            <w:rPrChange w:id="4694" w:author="Доронина Жанна Львовна" w:date="2014-11-28T11:43:00Z">
              <w:rPr>
                <w:color w:val="0000FF" w:themeColor="hyperlink"/>
                <w:highlight w:val="yellow"/>
                <w:u w:val="single"/>
                <w:lang w:val="en-US"/>
              </w:rPr>
            </w:rPrChange>
          </w:rPr>
          <w:delText>,</w:delText>
        </w:r>
        <w:r w:rsidRPr="00CC618C" w:rsidDel="00900E4A">
          <w:rPr>
            <w:highlight w:val="yellow"/>
            <w:lang w:val="en-US"/>
          </w:rPr>
          <w:delText xml:space="preserve">and </w:delText>
        </w:r>
      </w:del>
      <w:r w:rsidRPr="00CC618C">
        <w:rPr>
          <w:highlight w:val="yellow"/>
          <w:lang w:val="en-US"/>
        </w:rPr>
        <w:t>Certificate on Performed  Services (Appendix 15) (in compliance with Appendix 11.3.</w:t>
      </w:r>
    </w:p>
    <w:p w:rsidR="00900E4A" w:rsidRDefault="00900E4A">
      <w:pPr>
        <w:spacing w:after="200"/>
        <w:jc w:val="left"/>
        <w:rPr>
          <w:ins w:id="4695" w:author="Доронина Жанна Львовна" w:date="2014-11-27T15:07:00Z"/>
          <w:highlight w:val="yellow"/>
          <w:lang w:val="en-US"/>
        </w:rPr>
      </w:pPr>
      <w:ins w:id="4696" w:author="Доронина Жанна Львовна" w:date="2014-11-27T15:07:00Z">
        <w:r>
          <w:rPr>
            <w:highlight w:val="yellow"/>
            <w:lang w:val="en-US"/>
          </w:rPr>
          <w:br w:type="page"/>
        </w:r>
      </w:ins>
    </w:p>
    <w:p w:rsidR="00900E4A" w:rsidRPr="00900E4A" w:rsidRDefault="00900E4A" w:rsidP="00900E4A">
      <w:pPr>
        <w:rPr>
          <w:ins w:id="4697" w:author="Доронина Жанна Львовна" w:date="2014-11-27T15:07:00Z"/>
          <w:b/>
          <w:lang w:val="en-US"/>
          <w:rPrChange w:id="4698" w:author="Доронина Жанна Львовна" w:date="2014-11-27T15:08:00Z">
            <w:rPr>
              <w:ins w:id="4699" w:author="Доронина Жанна Львовна" w:date="2014-11-27T15:07:00Z"/>
              <w:b/>
            </w:rPr>
          </w:rPrChange>
        </w:rPr>
      </w:pPr>
      <w:ins w:id="4700" w:author="Доронина Жанна Львовна" w:date="2014-11-27T15:07:00Z">
        <w:r>
          <w:rPr>
            <w:b/>
            <w:highlight w:val="yellow"/>
            <w:lang w:val="en-US"/>
          </w:rPr>
          <w:lastRenderedPageBreak/>
          <w:t>Trend</w:t>
        </w:r>
        <w:r w:rsidR="00D9454F" w:rsidRPr="00D9454F">
          <w:rPr>
            <w:b/>
            <w:highlight w:val="yellow"/>
            <w:lang w:val="en-US"/>
            <w:rPrChange w:id="4701" w:author="Доронина Жанна Львовна" w:date="2014-11-27T15:08:00Z">
              <w:rPr>
                <w:b/>
                <w:color w:val="0000FF" w:themeColor="hyperlink"/>
                <w:highlight w:val="yellow"/>
                <w:u w:val="single"/>
              </w:rPr>
            </w:rPrChange>
          </w:rPr>
          <w:t xml:space="preserve"> 4 </w:t>
        </w:r>
        <w:r>
          <w:rPr>
            <w:b/>
            <w:lang w:val="en-US"/>
          </w:rPr>
          <w:t xml:space="preserve">Technical Support and consulting at </w:t>
        </w:r>
      </w:ins>
      <w:ins w:id="4702" w:author="Доронина Жанна Львовна" w:date="2014-11-27T15:08:00Z">
        <w:r>
          <w:rPr>
            <w:b/>
            <w:lang w:val="en-US"/>
          </w:rPr>
          <w:t>designing</w:t>
        </w:r>
      </w:ins>
      <w:ins w:id="4703" w:author="Доронина Жанна Львовна" w:date="2014-11-27T15:07:00Z">
        <w:r>
          <w:rPr>
            <w:b/>
            <w:lang w:val="en-US"/>
          </w:rPr>
          <w:t xml:space="preserve">, construction and operation of new NPP Units with </w:t>
        </w:r>
      </w:ins>
      <w:ins w:id="4704" w:author="Доронина Жанна Львовна" w:date="2014-11-27T15:08:00Z">
        <w:r>
          <w:rPr>
            <w:b/>
            <w:lang w:val="en-US"/>
          </w:rPr>
          <w:t>WWER</w:t>
        </w:r>
      </w:ins>
      <w:ins w:id="4705" w:author="Доронина Жанна Львовна" w:date="2014-11-27T15:07:00Z">
        <w:r w:rsidR="00D9454F" w:rsidRPr="00D9454F">
          <w:rPr>
            <w:b/>
            <w:lang w:val="en-US"/>
            <w:rPrChange w:id="4706" w:author="Доронина Жанна Львовна" w:date="2014-11-27T15:08:00Z">
              <w:rPr>
                <w:b/>
                <w:color w:val="0000FF" w:themeColor="hyperlink"/>
                <w:u w:val="single"/>
              </w:rPr>
            </w:rPrChange>
          </w:rPr>
          <w:t>-1000/1200.</w:t>
        </w:r>
      </w:ins>
    </w:p>
    <w:p w:rsidR="00507FB1" w:rsidRPr="00900E4A" w:rsidRDefault="00900E4A" w:rsidP="00900E4A">
      <w:pPr>
        <w:spacing w:after="200"/>
        <w:jc w:val="left"/>
        <w:rPr>
          <w:highlight w:val="yellow"/>
          <w:lang w:val="en-US"/>
        </w:rPr>
      </w:pPr>
      <w:ins w:id="4707" w:author="Доронина Жанна Львовна" w:date="2014-11-27T15:08:00Z">
        <w:r>
          <w:rPr>
            <w:lang w:val="en-US"/>
          </w:rPr>
          <w:t xml:space="preserve">The procedure of the Principal and Contractor interaction at technical support of designing, construction and operation of new NPP Units </w:t>
        </w:r>
      </w:ins>
      <w:ins w:id="4708" w:author="Доронина Жанна Львовна" w:date="2014-11-27T15:09:00Z">
        <w:r>
          <w:rPr>
            <w:lang w:val="en-US"/>
          </w:rPr>
          <w:t>withWWER</w:t>
        </w:r>
      </w:ins>
      <w:ins w:id="4709" w:author="Доронина Жанна Львовна" w:date="2014-11-27T15:07:00Z">
        <w:r w:rsidR="00D9454F" w:rsidRPr="00D9454F">
          <w:rPr>
            <w:lang w:val="en-US"/>
            <w:rPrChange w:id="4710" w:author="Доронина Жанна Львовна" w:date="2014-11-27T15:09:00Z">
              <w:rPr>
                <w:color w:val="0000FF" w:themeColor="hyperlink"/>
                <w:u w:val="single"/>
              </w:rPr>
            </w:rPrChange>
          </w:rPr>
          <w:t xml:space="preserve">-1000/1200 </w:t>
        </w:r>
      </w:ins>
      <w:ins w:id="4711" w:author="Доронина Жанна Львовна" w:date="2014-11-27T15:10:00Z">
        <w:r>
          <w:rPr>
            <w:lang w:val="en-US"/>
          </w:rPr>
          <w:t xml:space="preserve">is similar to the procedures described in Appendices </w:t>
        </w:r>
      </w:ins>
      <w:ins w:id="4712" w:author="Доронина Жанна Львовна" w:date="2014-11-27T15:07:00Z">
        <w:r w:rsidR="00D9454F" w:rsidRPr="00D9454F">
          <w:rPr>
            <w:lang w:val="en-US"/>
            <w:rPrChange w:id="4713" w:author="Доронина Жанна Львовна" w:date="2014-11-27T15:09:00Z">
              <w:rPr>
                <w:color w:val="0000FF" w:themeColor="hyperlink"/>
                <w:u w:val="single"/>
              </w:rPr>
            </w:rPrChange>
          </w:rPr>
          <w:t>4.1.1-4.1.4.</w:t>
        </w:r>
      </w:ins>
      <w:r w:rsidR="00507FB1" w:rsidRPr="00900E4A">
        <w:rPr>
          <w:highlight w:val="yellow"/>
          <w:lang w:val="en-US"/>
        </w:rPr>
        <w:br w:type="page"/>
      </w:r>
    </w:p>
    <w:p w:rsidR="00CC618C" w:rsidRPr="00900E4A" w:rsidDel="00B9024D" w:rsidRDefault="00CC618C" w:rsidP="00507FB1">
      <w:pPr>
        <w:pStyle w:val="1120"/>
        <w:jc w:val="center"/>
        <w:rPr>
          <w:del w:id="4714" w:author="AEOI" w:date="2014-10-27T17:22:00Z"/>
          <w:highlight w:val="yellow"/>
          <w:lang w:val="en-US"/>
        </w:rPr>
      </w:pPr>
      <w:del w:id="4715" w:author="AEOI" w:date="2014-10-27T17:22:00Z">
        <w:r w:rsidRPr="00CC618C" w:rsidDel="00B9024D">
          <w:rPr>
            <w:highlight w:val="yellow"/>
            <w:lang w:val="en-US"/>
          </w:rPr>
          <w:lastRenderedPageBreak/>
          <w:delText>Trend</w:delText>
        </w:r>
        <w:r w:rsidR="00D9454F" w:rsidRPr="00D9454F">
          <w:rPr>
            <w:highlight w:val="yellow"/>
            <w:lang w:val="en-US"/>
            <w:rPrChange w:id="4716" w:author="Доронина Жанна Львовна" w:date="2014-11-27T15:09:00Z">
              <w:rPr>
                <w:color w:val="0000FF" w:themeColor="hyperlink"/>
                <w:highlight w:val="yellow"/>
                <w:u w:val="single"/>
                <w:lang w:val="en-US"/>
              </w:rPr>
            </w:rPrChange>
          </w:rPr>
          <w:delText xml:space="preserve"> 6: </w:delText>
        </w:r>
        <w:r w:rsidRPr="00CC618C" w:rsidDel="00B9024D">
          <w:rPr>
            <w:highlight w:val="yellow"/>
            <w:lang w:val="en-US"/>
          </w:rPr>
          <w:delText>ServicesatthePrincipal</w:delText>
        </w:r>
        <w:r w:rsidR="00D9454F" w:rsidRPr="00D9454F">
          <w:rPr>
            <w:highlight w:val="yellow"/>
            <w:lang w:val="en-US"/>
            <w:rPrChange w:id="4717" w:author="Доронина Жанна Львовна" w:date="2014-11-27T15:09:00Z">
              <w:rPr>
                <w:color w:val="0000FF" w:themeColor="hyperlink"/>
                <w:highlight w:val="yellow"/>
                <w:u w:val="single"/>
                <w:lang w:val="en-US"/>
              </w:rPr>
            </w:rPrChange>
          </w:rPr>
          <w:delText>’</w:delText>
        </w:r>
        <w:r w:rsidRPr="00CC618C" w:rsidDel="00B9024D">
          <w:rPr>
            <w:highlight w:val="yellow"/>
            <w:lang w:val="en-US"/>
          </w:rPr>
          <w:delText>spersonnelsendingtoRF</w:delText>
        </w:r>
      </w:del>
    </w:p>
    <w:p w:rsidR="00CC618C" w:rsidRPr="00900E4A" w:rsidDel="00B9024D" w:rsidRDefault="00CC618C" w:rsidP="00507FB1">
      <w:pPr>
        <w:pStyle w:val="1120"/>
        <w:jc w:val="right"/>
        <w:rPr>
          <w:del w:id="4718" w:author="AEOI" w:date="2014-10-27T17:22:00Z"/>
          <w:highlight w:val="yellow"/>
          <w:lang w:val="en-US"/>
        </w:rPr>
      </w:pPr>
      <w:del w:id="4719" w:author="AEOI" w:date="2014-10-27T17:22:00Z">
        <w:r w:rsidRPr="00CC618C" w:rsidDel="00B9024D">
          <w:rPr>
            <w:highlight w:val="yellow"/>
            <w:lang w:val="en-US"/>
          </w:rPr>
          <w:delText>Appendix</w:delText>
        </w:r>
        <w:r w:rsidR="00D9454F" w:rsidRPr="00D9454F">
          <w:rPr>
            <w:highlight w:val="yellow"/>
            <w:lang w:val="en-US"/>
            <w:rPrChange w:id="4720" w:author="Доронина Жанна Львовна" w:date="2014-11-27T15:09:00Z">
              <w:rPr>
                <w:color w:val="0000FF" w:themeColor="hyperlink"/>
                <w:highlight w:val="yellow"/>
                <w:u w:val="single"/>
                <w:lang w:val="en-US"/>
              </w:rPr>
            </w:rPrChange>
          </w:rPr>
          <w:delText xml:space="preserve"> 4.6 </w:delText>
        </w:r>
      </w:del>
    </w:p>
    <w:p w:rsidR="00CC618C" w:rsidRPr="00900E4A" w:rsidDel="00B9024D" w:rsidRDefault="00CC618C" w:rsidP="00CC618C">
      <w:pPr>
        <w:pStyle w:val="112"/>
        <w:rPr>
          <w:del w:id="4721" w:author="AEOI" w:date="2014-10-27T17:22:00Z"/>
          <w:highlight w:val="yellow"/>
          <w:lang w:val="en-US"/>
        </w:rPr>
      </w:pPr>
      <w:del w:id="4722" w:author="AEOI" w:date="2014-10-27T17:22:00Z">
        <w:r w:rsidRPr="00900E4A" w:rsidDel="00B9024D">
          <w:rPr>
            <w:highlight w:val="yellow"/>
            <w:lang w:val="en-US"/>
          </w:rPr>
          <w:delText xml:space="preserve">4.6.1 </w:delText>
        </w:r>
        <w:r w:rsidRPr="00CC618C" w:rsidDel="00B9024D">
          <w:rPr>
            <w:highlight w:val="yellow"/>
            <w:lang w:val="en-US"/>
          </w:rPr>
          <w:delText>TheservicesonoperationsupportmayberenderedbytheContractoratpaceofitspermanentworkinRF</w:delText>
        </w:r>
        <w:r w:rsidRPr="00900E4A" w:rsidDel="00B9024D">
          <w:rPr>
            <w:highlight w:val="yellow"/>
            <w:lang w:val="en-US"/>
          </w:rPr>
          <w:delText xml:space="preserve">, </w:delText>
        </w:r>
        <w:r w:rsidRPr="00CC618C" w:rsidDel="00B9024D">
          <w:rPr>
            <w:highlight w:val="yellow"/>
            <w:lang w:val="en-US"/>
          </w:rPr>
          <w:delText>atthesametime</w:delText>
        </w:r>
        <w:r w:rsidRPr="00900E4A" w:rsidDel="00B9024D">
          <w:rPr>
            <w:highlight w:val="yellow"/>
            <w:lang w:val="en-US"/>
          </w:rPr>
          <w:delText xml:space="preserve">, </w:delText>
        </w:r>
        <w:r w:rsidRPr="00CC618C" w:rsidDel="00B9024D">
          <w:rPr>
            <w:highlight w:val="yellow"/>
            <w:lang w:val="en-US"/>
          </w:rPr>
          <w:delText>thePrincipal</w:delText>
        </w:r>
        <w:r w:rsidRPr="00900E4A" w:rsidDel="00B9024D">
          <w:rPr>
            <w:highlight w:val="yellow"/>
            <w:lang w:val="en-US"/>
          </w:rPr>
          <w:delText>’</w:delText>
        </w:r>
        <w:r w:rsidRPr="00CC618C" w:rsidDel="00B9024D">
          <w:rPr>
            <w:highlight w:val="yellow"/>
            <w:lang w:val="en-US"/>
          </w:rPr>
          <w:delText>spersonnelshallobtainservicesinRF</w:delText>
        </w:r>
        <w:r w:rsidRPr="00900E4A" w:rsidDel="00B9024D">
          <w:rPr>
            <w:highlight w:val="yellow"/>
            <w:lang w:val="en-US"/>
          </w:rPr>
          <w:delText xml:space="preserve">. </w:delText>
        </w:r>
        <w:r w:rsidRPr="00CC618C" w:rsidDel="00B9024D">
          <w:rPr>
            <w:highlight w:val="yellow"/>
            <w:lang w:val="en-US"/>
          </w:rPr>
          <w:delText>ThelistoftheServicestoberenderedbytheContractortothePrincipal</w:delText>
        </w:r>
        <w:r w:rsidRPr="00900E4A" w:rsidDel="00B9024D">
          <w:rPr>
            <w:highlight w:val="yellow"/>
            <w:lang w:val="en-US"/>
          </w:rPr>
          <w:delText xml:space="preserve">, </w:delText>
        </w:r>
        <w:r w:rsidRPr="00CC618C" w:rsidDel="00B9024D">
          <w:rPr>
            <w:highlight w:val="yellow"/>
            <w:lang w:val="en-US"/>
          </w:rPr>
          <w:delText>theirscopeandtimeperiodsforthePrincipal</w:delText>
        </w:r>
        <w:r w:rsidRPr="00900E4A" w:rsidDel="00B9024D">
          <w:rPr>
            <w:highlight w:val="yellow"/>
            <w:lang w:val="en-US"/>
          </w:rPr>
          <w:delText>’</w:delText>
        </w:r>
        <w:r w:rsidRPr="00CC618C" w:rsidDel="00B9024D">
          <w:rPr>
            <w:highlight w:val="yellow"/>
            <w:lang w:val="en-US"/>
          </w:rPr>
          <w:delText>spersonnelsendingtoRFshallbedeterminedbasedonthePrincipal</w:delText>
        </w:r>
        <w:r w:rsidRPr="00900E4A" w:rsidDel="00B9024D">
          <w:rPr>
            <w:highlight w:val="yellow"/>
            <w:lang w:val="en-US"/>
          </w:rPr>
          <w:delText>’</w:delText>
        </w:r>
        <w:r w:rsidRPr="00CC618C" w:rsidDel="00B9024D">
          <w:rPr>
            <w:highlight w:val="yellow"/>
            <w:lang w:val="en-US"/>
          </w:rPr>
          <w:delText>sApplication</w:delText>
        </w:r>
        <w:r w:rsidRPr="00900E4A" w:rsidDel="00B9024D">
          <w:rPr>
            <w:highlight w:val="yellow"/>
            <w:lang w:val="en-US"/>
          </w:rPr>
          <w:delText xml:space="preserve"> (</w:delText>
        </w:r>
        <w:r w:rsidRPr="00CC618C" w:rsidDel="00B9024D">
          <w:rPr>
            <w:highlight w:val="yellow"/>
            <w:lang w:val="en-US"/>
          </w:rPr>
          <w:delText>Appendix</w:delText>
        </w:r>
        <w:r w:rsidRPr="00900E4A" w:rsidDel="00B9024D">
          <w:rPr>
            <w:highlight w:val="yellow"/>
            <w:lang w:val="en-US"/>
          </w:rPr>
          <w:delText xml:space="preserve"> 3).</w:delText>
        </w:r>
      </w:del>
    </w:p>
    <w:p w:rsidR="00CC618C" w:rsidRPr="00900E4A" w:rsidDel="00B9024D" w:rsidRDefault="00CC618C" w:rsidP="00CC618C">
      <w:pPr>
        <w:pStyle w:val="112"/>
        <w:rPr>
          <w:del w:id="4723" w:author="AEOI" w:date="2014-10-27T17:22:00Z"/>
          <w:highlight w:val="yellow"/>
          <w:lang w:val="en-US"/>
        </w:rPr>
      </w:pPr>
      <w:del w:id="4724" w:author="AEOI" w:date="2014-10-27T17:22:00Z">
        <w:r w:rsidRPr="00900E4A" w:rsidDel="00B9024D">
          <w:rPr>
            <w:highlight w:val="yellow"/>
            <w:lang w:val="en-US"/>
          </w:rPr>
          <w:delText xml:space="preserve">4.6.2 </w:delText>
        </w:r>
        <w:r w:rsidRPr="00CC618C" w:rsidDel="00B9024D">
          <w:rPr>
            <w:highlight w:val="yellow"/>
            <w:lang w:val="en-US"/>
          </w:rPr>
          <w:delText>ServicesonsupportofoperationmentionedinthelistofpotentialareasofthePrincipalandtheContractorcooperationmayberenderedbytheContractoratplaceofitspermanentworkinRFinthefollowingcases</w:delText>
        </w:r>
        <w:r w:rsidRPr="00900E4A" w:rsidDel="00B9024D">
          <w:rPr>
            <w:highlight w:val="yellow"/>
            <w:lang w:val="en-US"/>
          </w:rPr>
          <w:delText>:</w:delText>
        </w:r>
      </w:del>
    </w:p>
    <w:p w:rsidR="00CC618C" w:rsidRPr="00900E4A" w:rsidDel="00B9024D" w:rsidRDefault="00CC618C" w:rsidP="00CC618C">
      <w:pPr>
        <w:pStyle w:val="2"/>
        <w:rPr>
          <w:del w:id="4725" w:author="AEOI" w:date="2014-10-27T17:22:00Z"/>
          <w:highlight w:val="yellow"/>
          <w:lang w:val="en-US"/>
        </w:rPr>
      </w:pPr>
      <w:del w:id="4726" w:author="AEOI" w:date="2014-10-27T17:22:00Z">
        <w:r w:rsidRPr="00CC618C" w:rsidDel="00B9024D">
          <w:rPr>
            <w:highlight w:val="yellow"/>
            <w:lang w:val="en-US"/>
          </w:rPr>
          <w:delText>atarrangingIranianspecialistsparticipationinannualseminarsheldatRussianNPPsSitesontopicsofoperation</w:delText>
        </w:r>
        <w:r w:rsidRPr="00900E4A" w:rsidDel="00B9024D">
          <w:rPr>
            <w:highlight w:val="yellow"/>
            <w:lang w:val="en-US"/>
          </w:rPr>
          <w:delText xml:space="preserve">, </w:delText>
        </w:r>
        <w:r w:rsidRPr="00CC618C" w:rsidDel="00B9024D">
          <w:rPr>
            <w:highlight w:val="yellow"/>
            <w:lang w:val="en-US"/>
          </w:rPr>
          <w:delText>maintenanceandrepair</w:delText>
        </w:r>
        <w:r w:rsidRPr="00900E4A" w:rsidDel="00B9024D">
          <w:rPr>
            <w:highlight w:val="yellow"/>
            <w:lang w:val="en-US"/>
          </w:rPr>
          <w:delText xml:space="preserve">, </w:delText>
        </w:r>
        <w:r w:rsidRPr="00CC618C" w:rsidDel="00B9024D">
          <w:rPr>
            <w:highlight w:val="yellow"/>
            <w:lang w:val="en-US"/>
          </w:rPr>
          <w:delText>upgradingandetc</w:delText>
        </w:r>
        <w:r w:rsidRPr="00900E4A" w:rsidDel="00B9024D">
          <w:rPr>
            <w:highlight w:val="yellow"/>
            <w:lang w:val="en-US"/>
          </w:rPr>
          <w:delText>.;</w:delText>
        </w:r>
      </w:del>
    </w:p>
    <w:p w:rsidR="00CC618C" w:rsidRPr="00900E4A" w:rsidDel="00B9024D" w:rsidRDefault="00CC618C" w:rsidP="00CC618C">
      <w:pPr>
        <w:pStyle w:val="2"/>
        <w:rPr>
          <w:del w:id="4727" w:author="AEOI" w:date="2014-10-27T17:22:00Z"/>
          <w:highlight w:val="yellow"/>
          <w:lang w:val="en-US"/>
        </w:rPr>
      </w:pPr>
      <w:del w:id="4728" w:author="AEOI" w:date="2014-10-27T17:22:00Z">
        <w:r w:rsidRPr="00CC618C" w:rsidDel="00B9024D">
          <w:rPr>
            <w:highlight w:val="yellow"/>
            <w:lang w:val="en-US"/>
          </w:rPr>
          <w:delText>forgainingtechnicalexperience</w:delText>
        </w:r>
        <w:r w:rsidRPr="00900E4A" w:rsidDel="00B9024D">
          <w:rPr>
            <w:highlight w:val="yellow"/>
            <w:lang w:val="en-US"/>
          </w:rPr>
          <w:delText xml:space="preserve">, </w:delText>
        </w:r>
        <w:r w:rsidRPr="00CC618C" w:rsidDel="00B9024D">
          <w:rPr>
            <w:highlight w:val="yellow"/>
            <w:lang w:val="en-US"/>
          </w:rPr>
          <w:delText>atservicesrenderingforBNPPinRussianFederationbyContractor</w:delText>
        </w:r>
        <w:r w:rsidRPr="00900E4A" w:rsidDel="00B9024D">
          <w:rPr>
            <w:highlight w:val="yellow"/>
            <w:lang w:val="en-US"/>
          </w:rPr>
          <w:delText>/</w:delText>
        </w:r>
        <w:r w:rsidRPr="00CC618C" w:rsidDel="00B9024D">
          <w:rPr>
            <w:highlight w:val="yellow"/>
            <w:lang w:val="en-US"/>
          </w:rPr>
          <w:delText>SubcontractorforcesandbasedonthePrincipal</w:delText>
        </w:r>
        <w:r w:rsidRPr="00900E4A" w:rsidDel="00B9024D">
          <w:rPr>
            <w:highlight w:val="yellow"/>
            <w:lang w:val="en-US"/>
          </w:rPr>
          <w:delText>’</w:delText>
        </w:r>
        <w:r w:rsidRPr="00CC618C" w:rsidDel="00B9024D">
          <w:rPr>
            <w:highlight w:val="yellow"/>
            <w:lang w:val="en-US"/>
          </w:rPr>
          <w:delText>srequest</w:delText>
        </w:r>
        <w:r w:rsidRPr="00900E4A" w:rsidDel="00B9024D">
          <w:rPr>
            <w:highlight w:val="yellow"/>
            <w:lang w:val="en-US"/>
          </w:rPr>
          <w:delText xml:space="preserve">, </w:delText>
        </w:r>
        <w:r w:rsidRPr="00CC618C" w:rsidDel="00B9024D">
          <w:rPr>
            <w:highlight w:val="yellow"/>
            <w:lang w:val="en-US"/>
          </w:rPr>
          <w:delText>theContractormayinvolvethePrincipal</w:delText>
        </w:r>
        <w:r w:rsidRPr="00900E4A" w:rsidDel="00B9024D">
          <w:rPr>
            <w:highlight w:val="yellow"/>
            <w:lang w:val="en-US"/>
          </w:rPr>
          <w:delText>’</w:delText>
        </w:r>
        <w:r w:rsidRPr="00CC618C" w:rsidDel="00B9024D">
          <w:rPr>
            <w:highlight w:val="yellow"/>
            <w:lang w:val="en-US"/>
          </w:rPr>
          <w:delText>sspecialistsforparticipationintherelevantactivities</w:delText>
        </w:r>
        <w:r w:rsidRPr="00900E4A" w:rsidDel="00B9024D">
          <w:rPr>
            <w:highlight w:val="yellow"/>
            <w:lang w:val="en-US"/>
          </w:rPr>
          <w:delText>.</w:delText>
        </w:r>
      </w:del>
    </w:p>
    <w:p w:rsidR="00CC618C" w:rsidRPr="00900E4A" w:rsidDel="00B9024D" w:rsidRDefault="00CC618C" w:rsidP="00CC618C">
      <w:pPr>
        <w:pStyle w:val="112"/>
        <w:rPr>
          <w:del w:id="4729" w:author="AEOI" w:date="2014-10-27T17:22:00Z"/>
          <w:lang w:val="en-US"/>
        </w:rPr>
      </w:pPr>
      <w:del w:id="4730" w:author="AEOI" w:date="2014-10-27T17:22:00Z">
        <w:r w:rsidRPr="00900E4A" w:rsidDel="00B9024D">
          <w:rPr>
            <w:highlight w:val="yellow"/>
            <w:lang w:val="en-US"/>
          </w:rPr>
          <w:delText xml:space="preserve">4.6.3 </w:delText>
        </w:r>
        <w:r w:rsidRPr="00CC618C" w:rsidDel="00B9024D">
          <w:rPr>
            <w:highlight w:val="yellow"/>
            <w:lang w:val="en-US"/>
          </w:rPr>
          <w:delText>ThelistandscopeofServicestoberenderedbytheContractorshallbespecifiedinadditionalApplicationsofthePrincipal</w:delText>
        </w:r>
        <w:r w:rsidRPr="00900E4A" w:rsidDel="00B9024D">
          <w:rPr>
            <w:highlight w:val="yellow"/>
            <w:lang w:val="en-US"/>
          </w:rPr>
          <w:delText xml:space="preserve">. </w:delText>
        </w:r>
        <w:r w:rsidRPr="00CC618C" w:rsidDel="00B9024D">
          <w:rPr>
            <w:highlight w:val="yellow"/>
            <w:lang w:val="en-US"/>
          </w:rPr>
          <w:delText>BasedonthePrincipal</w:delText>
        </w:r>
        <w:r w:rsidRPr="00900E4A" w:rsidDel="00B9024D">
          <w:rPr>
            <w:highlight w:val="yellow"/>
            <w:lang w:val="en-US"/>
          </w:rPr>
          <w:delText>’</w:delText>
        </w:r>
        <w:r w:rsidRPr="00CC618C" w:rsidDel="00B9024D">
          <w:rPr>
            <w:highlight w:val="yellow"/>
            <w:lang w:val="en-US"/>
          </w:rPr>
          <w:delText>sApplication</w:delText>
        </w:r>
        <w:r w:rsidRPr="00900E4A" w:rsidDel="00B9024D">
          <w:rPr>
            <w:highlight w:val="yellow"/>
            <w:lang w:val="en-US"/>
          </w:rPr>
          <w:delText xml:space="preserve">, </w:delText>
        </w:r>
        <w:r w:rsidRPr="00CC618C" w:rsidDel="00B9024D">
          <w:rPr>
            <w:highlight w:val="yellow"/>
            <w:lang w:val="en-US"/>
          </w:rPr>
          <w:delText>theContractorshalldrawuptheWork</w:delText>
        </w:r>
        <w:r w:rsidRPr="00900E4A" w:rsidDel="00B9024D">
          <w:rPr>
            <w:highlight w:val="yellow"/>
            <w:lang w:val="en-US"/>
          </w:rPr>
          <w:delText>-</w:delText>
        </w:r>
        <w:r w:rsidRPr="00CC618C" w:rsidDel="00B9024D">
          <w:rPr>
            <w:highlight w:val="yellow"/>
            <w:lang w:val="en-US"/>
          </w:rPr>
          <w:delText>OrdertotheContract</w:delText>
        </w:r>
        <w:r w:rsidRPr="00900E4A" w:rsidDel="00B9024D">
          <w:rPr>
            <w:highlight w:val="yellow"/>
            <w:lang w:val="en-US"/>
          </w:rPr>
          <w:delText>.</w:delText>
        </w:r>
      </w:del>
    </w:p>
    <w:p w:rsidR="00D57945" w:rsidRPr="00900E4A" w:rsidDel="00B9024D" w:rsidRDefault="00D57945" w:rsidP="007D62D1">
      <w:pPr>
        <w:pStyle w:val="112"/>
        <w:rPr>
          <w:del w:id="4731" w:author="AEOI" w:date="2014-10-27T17:22:00Z"/>
          <w:highlight w:val="yellow"/>
          <w:lang w:val="en-US"/>
        </w:rPr>
      </w:pPr>
    </w:p>
    <w:p w:rsidR="00EE7320" w:rsidRPr="00900E4A" w:rsidRDefault="00EE7320" w:rsidP="008B1B71">
      <w:pPr>
        <w:rPr>
          <w:lang w:val="en-US"/>
        </w:rPr>
      </w:pPr>
      <w:del w:id="4732" w:author="AEOI" w:date="2014-10-27T17:22:00Z">
        <w:r w:rsidRPr="00900E4A" w:rsidDel="00B9024D">
          <w:rPr>
            <w:lang w:val="en-US"/>
          </w:rPr>
          <w:br w:type="page"/>
        </w:r>
      </w:del>
    </w:p>
    <w:p w:rsidR="00424976" w:rsidRPr="00424976" w:rsidRDefault="00424976" w:rsidP="00424976">
      <w:pPr>
        <w:pStyle w:val="a2"/>
        <w:rPr>
          <w:lang w:val="en-US"/>
        </w:rPr>
      </w:pPr>
      <w:bookmarkStart w:id="4733" w:name="_Toc404944054"/>
      <w:bookmarkStart w:id="4734" w:name="_Toc401589747"/>
      <w:r w:rsidRPr="00424976">
        <w:rPr>
          <w:lang w:val="en-US"/>
        </w:rPr>
        <w:t>APPENDIX</w:t>
      </w:r>
      <w:r w:rsidR="001B033B" w:rsidRPr="00424976">
        <w:rPr>
          <w:lang w:val="en-US"/>
        </w:rPr>
        <w:t> </w:t>
      </w:r>
      <w:r w:rsidR="00C656F1" w:rsidRPr="00424976">
        <w:rPr>
          <w:lang w:val="en-US"/>
        </w:rPr>
        <w:t>5</w:t>
      </w:r>
      <w:r w:rsidR="001B033B" w:rsidRPr="00424976">
        <w:rPr>
          <w:lang w:val="en-US"/>
        </w:rPr>
        <w:t xml:space="preserve"> – </w:t>
      </w:r>
      <w:r w:rsidRPr="00424976">
        <w:rPr>
          <w:lang w:val="en-US"/>
        </w:rPr>
        <w:t xml:space="preserve">Duties </w:t>
      </w:r>
      <w:r w:rsidR="00D9454F" w:rsidRPr="00D9454F">
        <w:rPr>
          <w:strike/>
          <w:highlight w:val="red"/>
          <w:lang w:val="en-US"/>
          <w:rPrChange w:id="4735" w:author="Доронина Жанна Львовна" w:date="2014-11-28T11:44:00Z">
            <w:rPr>
              <w:b w:val="0"/>
              <w:color w:val="0000FF" w:themeColor="hyperlink"/>
              <w:sz w:val="24"/>
              <w:highlight w:val="green"/>
              <w:u w:val="single"/>
              <w:lang w:val="en-US"/>
            </w:rPr>
          </w:rPrChange>
        </w:rPr>
        <w:t>and job description</w:t>
      </w:r>
      <w:r w:rsidRPr="00424976">
        <w:rPr>
          <w:lang w:val="en-US"/>
        </w:rPr>
        <w:t>of Contractor’s permanent specialists at the Site</w:t>
      </w:r>
      <w:r w:rsidR="00D9454F" w:rsidRPr="00D9454F">
        <w:rPr>
          <w:lang w:val="en-US"/>
          <w:rPrChange w:id="4736" w:author="Доронина Жанна Львовна" w:date="2014-11-27T15:11:00Z">
            <w:rPr>
              <w:b w:val="0"/>
              <w:color w:val="0000FF" w:themeColor="hyperlink"/>
              <w:sz w:val="24"/>
              <w:highlight w:val="red"/>
              <w:u w:val="single"/>
              <w:lang w:val="en-US"/>
            </w:rPr>
          </w:rPrChange>
        </w:rPr>
        <w:t>/</w:t>
      </w:r>
      <w:ins w:id="4737" w:author="Доронина Жанна Львовна" w:date="2014-11-27T15:11:00Z">
        <w:r w:rsidR="004B3430">
          <w:rPr>
            <w:lang w:val="en-US"/>
          </w:rPr>
          <w:t xml:space="preserve">in </w:t>
        </w:r>
      </w:ins>
      <w:r w:rsidR="00D9454F" w:rsidRPr="00D9454F">
        <w:rPr>
          <w:lang w:val="en-US"/>
          <w:rPrChange w:id="4738" w:author="Доронина Жанна Львовна" w:date="2014-11-27T15:11:00Z">
            <w:rPr>
              <w:b w:val="0"/>
              <w:color w:val="0000FF" w:themeColor="hyperlink"/>
              <w:sz w:val="24"/>
              <w:highlight w:val="red"/>
              <w:u w:val="single"/>
              <w:lang w:val="en-US"/>
            </w:rPr>
          </w:rPrChange>
        </w:rPr>
        <w:t>Tehran</w:t>
      </w:r>
      <w:bookmarkEnd w:id="4733"/>
    </w:p>
    <w:bookmarkEnd w:id="4734"/>
    <w:p w:rsidR="00424976" w:rsidRPr="00424976" w:rsidRDefault="00424976" w:rsidP="00424976">
      <w:pPr>
        <w:pStyle w:val="112"/>
        <w:rPr>
          <w:lang w:val="en-US"/>
        </w:rPr>
      </w:pPr>
      <w:r w:rsidRPr="00424976">
        <w:rPr>
          <w:lang w:val="en-US"/>
        </w:rPr>
        <w:t>The general functions and duties of the on the site</w:t>
      </w:r>
      <w:ins w:id="4739" w:author="Доронина Жанна Львовна" w:date="2014-11-28T11:44:00Z">
        <w:r w:rsidR="00D9454F" w:rsidRPr="00D9454F">
          <w:rPr>
            <w:color w:val="00B0F0"/>
            <w:lang w:val="en-US"/>
            <w:rPrChange w:id="4740" w:author="Доронина Жанна Львовна" w:date="2014-11-28T11:45:00Z">
              <w:rPr>
                <w:color w:val="0000FF" w:themeColor="hyperlink"/>
                <w:u w:val="single"/>
                <w:lang w:val="en-US"/>
              </w:rPr>
            </w:rPrChange>
          </w:rPr>
          <w:t>Contractor</w:t>
        </w:r>
      </w:ins>
      <w:ins w:id="4741" w:author="Доронина Жанна Львовна" w:date="2014-11-28T11:45:00Z">
        <w:r w:rsidR="00D9454F" w:rsidRPr="00D9454F">
          <w:rPr>
            <w:color w:val="00B0F0"/>
            <w:lang w:val="en-US"/>
            <w:rPrChange w:id="4742" w:author="Доронина Жанна Львовна" w:date="2014-11-28T11:45:00Z">
              <w:rPr>
                <w:color w:val="0000FF" w:themeColor="hyperlink"/>
                <w:u w:val="single"/>
                <w:lang w:val="en-US"/>
              </w:rPr>
            </w:rPrChange>
          </w:rPr>
          <w:t xml:space="preserve">’s </w:t>
        </w:r>
      </w:ins>
      <w:r w:rsidRPr="00424976">
        <w:rPr>
          <w:lang w:val="en-US"/>
        </w:rPr>
        <w:t xml:space="preserve"> permanent representatives</w:t>
      </w:r>
      <w:ins w:id="4743" w:author="Доронина Жанна Львовна" w:date="2014-11-28T11:45:00Z">
        <w:r w:rsidR="00996CC3">
          <w:rPr>
            <w:lang w:val="en-US"/>
          </w:rPr>
          <w:t xml:space="preserve">, </w:t>
        </w:r>
        <w:r w:rsidR="00D9454F" w:rsidRPr="00D9454F">
          <w:rPr>
            <w:color w:val="00B0F0"/>
            <w:lang w:val="en-US"/>
            <w:rPrChange w:id="4744" w:author="Доронина Жанна Львовна" w:date="2014-11-28T11:45:00Z">
              <w:rPr>
                <w:color w:val="0000FF" w:themeColor="hyperlink"/>
                <w:u w:val="single"/>
                <w:lang w:val="en-US"/>
              </w:rPr>
            </w:rPrChange>
          </w:rPr>
          <w:t xml:space="preserve">including representatives </w:t>
        </w:r>
      </w:ins>
      <w:r w:rsidRPr="00424976">
        <w:rPr>
          <w:lang w:val="en-US"/>
        </w:rPr>
        <w:t xml:space="preserve">of design organizations and manufacturers of essential equipment are as follows: </w:t>
      </w:r>
    </w:p>
    <w:p w:rsidR="00D9454F" w:rsidRDefault="00424976" w:rsidP="00D9454F">
      <w:pPr>
        <w:pStyle w:val="3"/>
        <w:numPr>
          <w:ilvl w:val="0"/>
          <w:numId w:val="0"/>
        </w:numPr>
        <w:ind w:left="1069"/>
        <w:rPr>
          <w:lang w:val="en-US"/>
        </w:rPr>
        <w:pPrChange w:id="4745" w:author="Доронина Жанна Львовна" w:date="2014-11-27T15:12:00Z">
          <w:pPr>
            <w:pStyle w:val="3"/>
            <w:numPr>
              <w:numId w:val="13"/>
            </w:numPr>
          </w:pPr>
        </w:pPrChange>
      </w:pPr>
      <w:r w:rsidRPr="00424976">
        <w:rPr>
          <w:lang w:val="en-US"/>
        </w:rPr>
        <w:t>Supervision over operation of equipment and systems in accordance with requirements of design and manufacturing documentation.</w:t>
      </w:r>
    </w:p>
    <w:p w:rsidR="004B3430" w:rsidRPr="00996CC3" w:rsidRDefault="00D9454F" w:rsidP="004B3430">
      <w:pPr>
        <w:pStyle w:val="112"/>
        <w:rPr>
          <w:ins w:id="4746" w:author="Доронина Жанна Львовна" w:date="2014-11-27T15:13:00Z"/>
          <w:color w:val="00B0F0"/>
          <w:lang w:val="en-US"/>
          <w:rPrChange w:id="4747" w:author="Доронина Жанна Львовна" w:date="2014-11-28T11:45:00Z">
            <w:rPr>
              <w:ins w:id="4748" w:author="Доронина Жанна Львовна" w:date="2014-11-27T15:13:00Z"/>
              <w:highlight w:val="magenta"/>
            </w:rPr>
          </w:rPrChange>
        </w:rPr>
      </w:pPr>
      <w:ins w:id="4749" w:author="Доронина Жанна Львовна" w:date="2014-11-27T15:23:00Z">
        <w:r w:rsidRPr="00D9454F">
          <w:rPr>
            <w:color w:val="00B0F0"/>
            <w:lang w:val="en-US"/>
            <w:rPrChange w:id="4750" w:author="Доронина Жанна Львовна" w:date="2014-11-28T11:45:00Z">
              <w:rPr>
                <w:rFonts w:cs="Cambria"/>
                <w:bCs/>
                <w:color w:val="0000FF" w:themeColor="hyperlink"/>
                <w:highlight w:val="magenta"/>
                <w:u w:val="single"/>
                <w:lang w:val="en-US"/>
              </w:rPr>
            </w:rPrChange>
          </w:rPr>
          <w:t xml:space="preserve">Participation </w:t>
        </w:r>
      </w:ins>
      <w:ins w:id="4751" w:author="Доронина Жанна Львовна" w:date="2014-11-27T15:24:00Z">
        <w:r w:rsidRPr="00D9454F">
          <w:rPr>
            <w:color w:val="00B0F0"/>
            <w:lang w:val="en-US"/>
            <w:rPrChange w:id="4752" w:author="Доронина Жанна Львовна" w:date="2014-11-28T11:45:00Z">
              <w:rPr>
                <w:rFonts w:cs="Cambria"/>
                <w:bCs/>
                <w:color w:val="0000FF" w:themeColor="hyperlink"/>
                <w:highlight w:val="magenta"/>
                <w:u w:val="single"/>
                <w:lang w:val="en-US"/>
              </w:rPr>
            </w:rPrChange>
          </w:rPr>
          <w:t xml:space="preserve">in BNPPoperation provision in compliance with the Technical Requirements to safety operation and Operation Manuals </w:t>
        </w:r>
      </w:ins>
    </w:p>
    <w:p w:rsidR="004B3430" w:rsidRPr="00996CC3" w:rsidRDefault="00D9454F" w:rsidP="004B3430">
      <w:pPr>
        <w:pStyle w:val="112"/>
        <w:rPr>
          <w:ins w:id="4753" w:author="Доронина Жанна Львовна" w:date="2014-11-27T15:13:00Z"/>
          <w:color w:val="00B0F0"/>
          <w:lang w:val="en-US"/>
          <w:rPrChange w:id="4754" w:author="Доронина Жанна Львовна" w:date="2014-11-28T11:45:00Z">
            <w:rPr>
              <w:ins w:id="4755" w:author="Доронина Жанна Львовна" w:date="2014-11-27T15:13:00Z"/>
              <w:highlight w:val="magenta"/>
            </w:rPr>
          </w:rPrChange>
        </w:rPr>
      </w:pPr>
      <w:ins w:id="4756" w:author="Доронина Жанна Львовна" w:date="2014-11-27T15:25:00Z">
        <w:r w:rsidRPr="00D9454F">
          <w:rPr>
            <w:color w:val="00B0F0"/>
            <w:lang w:val="en-US"/>
            <w:rPrChange w:id="4757" w:author="Доронина Жанна Львовна" w:date="2014-11-28T11:45:00Z">
              <w:rPr>
                <w:rFonts w:cs="Cambria"/>
                <w:bCs/>
                <w:color w:val="0000FF" w:themeColor="hyperlink"/>
                <w:highlight w:val="magenta"/>
                <w:u w:val="single"/>
                <w:lang w:val="en-US"/>
              </w:rPr>
            </w:rPrChange>
          </w:rPr>
          <w:t xml:space="preserve">Performance of all duties and responsibilities within the scope of the approved Job Descriptions of the personnel </w:t>
        </w:r>
      </w:ins>
    </w:p>
    <w:p w:rsidR="004B3430" w:rsidRPr="00996CC3" w:rsidRDefault="00D9454F" w:rsidP="004B3430">
      <w:pPr>
        <w:pStyle w:val="ListParagraph"/>
        <w:spacing w:after="120"/>
        <w:rPr>
          <w:ins w:id="4758" w:author="Доронина Жанна Львовна" w:date="2014-11-27T15:13:00Z"/>
          <w:color w:val="00B0F0"/>
          <w:lang w:val="en-US"/>
          <w:rPrChange w:id="4759" w:author="Доронина Жанна Львовна" w:date="2014-11-28T11:45:00Z">
            <w:rPr>
              <w:ins w:id="4760" w:author="Доронина Жанна Львовна" w:date="2014-11-27T15:13:00Z"/>
              <w:highlight w:val="magenta"/>
            </w:rPr>
          </w:rPrChange>
        </w:rPr>
      </w:pPr>
      <w:ins w:id="4761" w:author="Доронина Жанна Львовна" w:date="2014-11-28T11:45:00Z">
        <w:r w:rsidRPr="00D9454F">
          <w:rPr>
            <w:color w:val="00B0F0"/>
            <w:lang w:val="en-US"/>
            <w:rPrChange w:id="4762" w:author="Доронина Жанна Львовна" w:date="2014-11-28T11:45:00Z">
              <w:rPr>
                <w:rFonts w:cs="Cambria"/>
                <w:bCs/>
                <w:color w:val="00B0F0"/>
                <w:u w:val="single"/>
                <w:lang w:val="en-US"/>
              </w:rPr>
            </w:rPrChange>
          </w:rPr>
          <w:t>Performance</w:t>
        </w:r>
      </w:ins>
      <w:ins w:id="4763" w:author="Доронина Жанна Львовна" w:date="2014-11-27T15:26:00Z">
        <w:r w:rsidRPr="00D9454F">
          <w:rPr>
            <w:color w:val="00B0F0"/>
            <w:lang w:val="en-US"/>
            <w:rPrChange w:id="4764" w:author="Доронина Жанна Львовна" w:date="2014-11-28T11:45:00Z">
              <w:rPr>
                <w:rFonts w:cs="Cambria"/>
                <w:bCs/>
                <w:color w:val="0000FF" w:themeColor="hyperlink"/>
                <w:highlight w:val="magenta"/>
                <w:u w:val="single"/>
                <w:lang w:val="en-US"/>
              </w:rPr>
            </w:rPrChange>
          </w:rPr>
          <w:t xml:space="preserve"> of works at their workplaces within the scope of the Job Descriptions on</w:t>
        </w:r>
      </w:ins>
      <w:ins w:id="4765" w:author="Доронина Жанна Львовна" w:date="2014-11-27T15:13:00Z">
        <w:r w:rsidRPr="00D9454F">
          <w:rPr>
            <w:color w:val="00B0F0"/>
            <w:lang w:val="en-US"/>
            <w:rPrChange w:id="4766" w:author="Доронина Жанна Львовна" w:date="2014-11-28T11:45:00Z">
              <w:rPr>
                <w:rFonts w:cs="Cambria"/>
                <w:bCs/>
                <w:color w:val="0000FF" w:themeColor="hyperlink"/>
                <w:highlight w:val="magenta"/>
                <w:u w:val="single"/>
              </w:rPr>
            </w:rPrChange>
          </w:rPr>
          <w:t>:</w:t>
        </w:r>
      </w:ins>
    </w:p>
    <w:p w:rsidR="004B3430" w:rsidRPr="00996CC3" w:rsidRDefault="00D9454F" w:rsidP="004B3430">
      <w:pPr>
        <w:pStyle w:val="ListParagraph"/>
        <w:numPr>
          <w:ilvl w:val="0"/>
          <w:numId w:val="37"/>
        </w:numPr>
        <w:tabs>
          <w:tab w:val="num" w:pos="720"/>
        </w:tabs>
        <w:spacing w:after="60" w:line="240" w:lineRule="auto"/>
        <w:ind w:left="714" w:hanging="357"/>
        <w:contextualSpacing w:val="0"/>
        <w:rPr>
          <w:ins w:id="4767" w:author="Доронина Жанна Львовна" w:date="2014-11-27T15:13:00Z"/>
          <w:color w:val="00B0F0"/>
          <w:lang w:val="en-US"/>
          <w:rPrChange w:id="4768" w:author="Доронина Жанна Львовна" w:date="2014-11-28T11:45:00Z">
            <w:rPr>
              <w:ins w:id="4769" w:author="Доронина Жанна Львовна" w:date="2014-11-27T15:13:00Z"/>
              <w:highlight w:val="magenta"/>
            </w:rPr>
          </w:rPrChange>
        </w:rPr>
      </w:pPr>
      <w:ins w:id="4770" w:author="Доронина Жанна Львовна" w:date="2014-11-27T15:27:00Z">
        <w:r w:rsidRPr="00D9454F">
          <w:rPr>
            <w:color w:val="00B0F0"/>
            <w:lang w:val="en-US"/>
            <w:rPrChange w:id="4771" w:author="Доронина Жанна Львовна" w:date="2014-11-28T11:45:00Z">
              <w:rPr>
                <w:rFonts w:cs="Cambria"/>
                <w:bCs/>
                <w:color w:val="0000FF" w:themeColor="hyperlink"/>
                <w:highlight w:val="magenta"/>
                <w:u w:val="single"/>
                <w:lang w:val="en-US"/>
              </w:rPr>
            </w:rPrChange>
          </w:rPr>
          <w:t>Reactor compartment equipment operation and maintenance</w:t>
        </w:r>
      </w:ins>
      <w:ins w:id="4772" w:author="Доронина Жанна Львовна" w:date="2014-11-27T15:13:00Z">
        <w:r w:rsidRPr="00D9454F">
          <w:rPr>
            <w:color w:val="00B0F0"/>
            <w:lang w:val="en-US"/>
            <w:rPrChange w:id="4773" w:author="Доронина Жанна Львовна" w:date="2014-11-28T11:45:00Z">
              <w:rPr>
                <w:rFonts w:cs="Cambria"/>
                <w:bCs/>
                <w:color w:val="0000FF" w:themeColor="hyperlink"/>
                <w:highlight w:val="magenta"/>
                <w:u w:val="single"/>
              </w:rPr>
            </w:rPrChange>
          </w:rPr>
          <w:t>;</w:t>
        </w:r>
      </w:ins>
    </w:p>
    <w:p w:rsidR="004B3430" w:rsidRPr="00996CC3" w:rsidRDefault="00D9454F" w:rsidP="004B3430">
      <w:pPr>
        <w:pStyle w:val="ListParagraph"/>
        <w:numPr>
          <w:ilvl w:val="0"/>
          <w:numId w:val="37"/>
        </w:numPr>
        <w:tabs>
          <w:tab w:val="num" w:pos="720"/>
        </w:tabs>
        <w:spacing w:after="60" w:line="240" w:lineRule="auto"/>
        <w:ind w:left="714" w:hanging="357"/>
        <w:contextualSpacing w:val="0"/>
        <w:rPr>
          <w:ins w:id="4774" w:author="Доронина Жанна Львовна" w:date="2014-11-27T15:13:00Z"/>
          <w:color w:val="00B0F0"/>
          <w:lang w:val="en-US"/>
          <w:rPrChange w:id="4775" w:author="Доронина Жанна Львовна" w:date="2014-11-28T11:45:00Z">
            <w:rPr>
              <w:ins w:id="4776" w:author="Доронина Жанна Львовна" w:date="2014-11-27T15:13:00Z"/>
              <w:highlight w:val="magenta"/>
            </w:rPr>
          </w:rPrChange>
        </w:rPr>
      </w:pPr>
      <w:ins w:id="4777" w:author="Доронина Жанна Львовна" w:date="2014-11-27T15:27:00Z">
        <w:r w:rsidRPr="00D9454F">
          <w:rPr>
            <w:color w:val="00B0F0"/>
            <w:lang w:val="en-US"/>
            <w:rPrChange w:id="4778" w:author="Доронина Жанна Львовна" w:date="2014-11-28T11:45:00Z">
              <w:rPr>
                <w:rFonts w:cs="Cambria"/>
                <w:bCs/>
                <w:color w:val="0000FF" w:themeColor="hyperlink"/>
                <w:highlight w:val="magenta"/>
                <w:u w:val="single"/>
                <w:lang w:val="en-US"/>
              </w:rPr>
            </w:rPrChange>
          </w:rPr>
          <w:t>Turbine compartment equipment operation and maintenance</w:t>
        </w:r>
      </w:ins>
      <w:ins w:id="4779" w:author="Доронина Жанна Львовна" w:date="2014-11-27T15:13:00Z">
        <w:r w:rsidRPr="00D9454F">
          <w:rPr>
            <w:color w:val="00B0F0"/>
            <w:lang w:val="en-US"/>
            <w:rPrChange w:id="4780" w:author="Доронина Жанна Львовна" w:date="2014-11-28T11:45:00Z">
              <w:rPr>
                <w:rFonts w:cs="Cambria"/>
                <w:bCs/>
                <w:color w:val="0000FF" w:themeColor="hyperlink"/>
                <w:highlight w:val="magenta"/>
                <w:u w:val="single"/>
              </w:rPr>
            </w:rPrChange>
          </w:rPr>
          <w:t>;</w:t>
        </w:r>
      </w:ins>
    </w:p>
    <w:p w:rsidR="004B3430" w:rsidRPr="00996CC3" w:rsidRDefault="00D9454F" w:rsidP="004B3430">
      <w:pPr>
        <w:pStyle w:val="ListParagraph"/>
        <w:numPr>
          <w:ilvl w:val="0"/>
          <w:numId w:val="37"/>
        </w:numPr>
        <w:tabs>
          <w:tab w:val="num" w:pos="720"/>
        </w:tabs>
        <w:spacing w:after="60" w:line="240" w:lineRule="auto"/>
        <w:ind w:left="714" w:hanging="357"/>
        <w:contextualSpacing w:val="0"/>
        <w:rPr>
          <w:ins w:id="4781" w:author="Доронина Жанна Львовна" w:date="2014-11-27T15:13:00Z"/>
          <w:color w:val="00B0F0"/>
          <w:lang w:val="en-US"/>
          <w:rPrChange w:id="4782" w:author="Доронина Жанна Львовна" w:date="2014-11-28T11:45:00Z">
            <w:rPr>
              <w:ins w:id="4783" w:author="Доронина Жанна Львовна" w:date="2014-11-27T15:13:00Z"/>
              <w:highlight w:val="magenta"/>
            </w:rPr>
          </w:rPrChange>
        </w:rPr>
      </w:pPr>
      <w:ins w:id="4784" w:author="Доронина Жанна Львовна" w:date="2014-11-27T15:27:00Z">
        <w:r w:rsidRPr="00D9454F">
          <w:rPr>
            <w:color w:val="00B0F0"/>
            <w:lang w:val="en-US"/>
            <w:rPrChange w:id="4785" w:author="Доронина Жанна Львовна" w:date="2014-11-28T11:45:00Z">
              <w:rPr>
                <w:rFonts w:cs="Cambria"/>
                <w:bCs/>
                <w:color w:val="0000FF" w:themeColor="hyperlink"/>
                <w:highlight w:val="magenta"/>
                <w:u w:val="single"/>
                <w:lang w:val="en-US"/>
              </w:rPr>
            </w:rPrChange>
          </w:rPr>
          <w:t>EE department equipment operation and maintenance</w:t>
        </w:r>
      </w:ins>
      <w:ins w:id="4786" w:author="Доронина Жанна Львовна" w:date="2014-11-27T15:13:00Z">
        <w:r w:rsidRPr="00D9454F">
          <w:rPr>
            <w:color w:val="00B0F0"/>
            <w:lang w:val="en-US"/>
            <w:rPrChange w:id="4787" w:author="Доронина Жанна Львовна" w:date="2014-11-28T11:45:00Z">
              <w:rPr>
                <w:rFonts w:cs="Cambria"/>
                <w:bCs/>
                <w:color w:val="0000FF" w:themeColor="hyperlink"/>
                <w:highlight w:val="magenta"/>
                <w:u w:val="single"/>
              </w:rPr>
            </w:rPrChange>
          </w:rPr>
          <w:t>;</w:t>
        </w:r>
      </w:ins>
    </w:p>
    <w:p w:rsidR="004B3430" w:rsidRPr="00996CC3" w:rsidRDefault="00D9454F" w:rsidP="004B3430">
      <w:pPr>
        <w:pStyle w:val="ListParagraph"/>
        <w:numPr>
          <w:ilvl w:val="0"/>
          <w:numId w:val="37"/>
        </w:numPr>
        <w:tabs>
          <w:tab w:val="num" w:pos="720"/>
        </w:tabs>
        <w:spacing w:after="60" w:line="240" w:lineRule="auto"/>
        <w:ind w:left="714" w:hanging="357"/>
        <w:contextualSpacing w:val="0"/>
        <w:rPr>
          <w:ins w:id="4788" w:author="Доронина Жанна Львовна" w:date="2014-11-27T15:13:00Z"/>
          <w:color w:val="00B0F0"/>
          <w:lang w:val="en-US"/>
          <w:rPrChange w:id="4789" w:author="Доронина Жанна Львовна" w:date="2014-11-28T11:45:00Z">
            <w:rPr>
              <w:ins w:id="4790" w:author="Доронина Жанна Львовна" w:date="2014-11-27T15:13:00Z"/>
              <w:highlight w:val="magenta"/>
            </w:rPr>
          </w:rPrChange>
        </w:rPr>
      </w:pPr>
      <w:ins w:id="4791" w:author="Доронина Жанна Львовна" w:date="2014-11-27T15:28:00Z">
        <w:r w:rsidRPr="00D9454F">
          <w:rPr>
            <w:color w:val="00B0F0"/>
            <w:lang w:val="en-US"/>
            <w:rPrChange w:id="4792" w:author="Доронина Жанна Львовна" w:date="2014-11-28T11:45:00Z">
              <w:rPr>
                <w:rFonts w:cs="Cambria"/>
                <w:bCs/>
                <w:color w:val="0000FF" w:themeColor="hyperlink"/>
                <w:highlight w:val="magenta"/>
                <w:u w:val="single"/>
                <w:lang w:val="en-US"/>
              </w:rPr>
            </w:rPrChange>
          </w:rPr>
          <w:t>Chemistry department equipment operation and maintenance</w:t>
        </w:r>
      </w:ins>
      <w:ins w:id="4793" w:author="Доронина Жанна Львовна" w:date="2014-11-27T15:13:00Z">
        <w:r w:rsidRPr="00D9454F">
          <w:rPr>
            <w:color w:val="00B0F0"/>
            <w:lang w:val="en-US"/>
            <w:rPrChange w:id="4794" w:author="Доронина Жанна Львовна" w:date="2014-11-28T11:45:00Z">
              <w:rPr>
                <w:rFonts w:cs="Cambria"/>
                <w:bCs/>
                <w:color w:val="0000FF" w:themeColor="hyperlink"/>
                <w:highlight w:val="magenta"/>
                <w:u w:val="single"/>
              </w:rPr>
            </w:rPrChange>
          </w:rPr>
          <w:t>;</w:t>
        </w:r>
      </w:ins>
    </w:p>
    <w:p w:rsidR="004B3430" w:rsidRPr="00996CC3" w:rsidRDefault="00D9454F" w:rsidP="004B3430">
      <w:pPr>
        <w:pStyle w:val="ListParagraph"/>
        <w:numPr>
          <w:ilvl w:val="0"/>
          <w:numId w:val="37"/>
        </w:numPr>
        <w:tabs>
          <w:tab w:val="num" w:pos="720"/>
        </w:tabs>
        <w:spacing w:after="60" w:line="240" w:lineRule="auto"/>
        <w:ind w:left="714" w:hanging="357"/>
        <w:contextualSpacing w:val="0"/>
        <w:rPr>
          <w:ins w:id="4795" w:author="Доронина Жанна Львовна" w:date="2014-11-27T15:13:00Z"/>
          <w:color w:val="00B0F0"/>
          <w:lang w:val="en-US"/>
          <w:rPrChange w:id="4796" w:author="Доронина Жанна Львовна" w:date="2014-11-28T11:45:00Z">
            <w:rPr>
              <w:ins w:id="4797" w:author="Доронина Жанна Львовна" w:date="2014-11-27T15:13:00Z"/>
              <w:highlight w:val="magenta"/>
            </w:rPr>
          </w:rPrChange>
        </w:rPr>
      </w:pPr>
      <w:ins w:id="4798" w:author="Доронина Жанна Львовна" w:date="2014-11-27T15:28:00Z">
        <w:r w:rsidRPr="00D9454F">
          <w:rPr>
            <w:color w:val="00B0F0"/>
            <w:lang w:val="en-US"/>
            <w:rPrChange w:id="4799" w:author="Доронина Жанна Львовна" w:date="2014-11-28T11:45:00Z">
              <w:rPr>
                <w:rFonts w:cs="Cambria"/>
                <w:bCs/>
                <w:color w:val="0000FF" w:themeColor="hyperlink"/>
                <w:highlight w:val="magenta"/>
                <w:u w:val="single"/>
                <w:lang w:val="en-US"/>
              </w:rPr>
            </w:rPrChange>
          </w:rPr>
          <w:t>APCS department equipment operation and maintenance</w:t>
        </w:r>
      </w:ins>
      <w:ins w:id="4800" w:author="Доронина Жанна Львовна" w:date="2014-11-27T15:13:00Z">
        <w:r w:rsidRPr="00D9454F">
          <w:rPr>
            <w:color w:val="00B0F0"/>
            <w:lang w:val="en-US"/>
            <w:rPrChange w:id="4801" w:author="Доронина Жанна Львовна" w:date="2014-11-28T11:45:00Z">
              <w:rPr>
                <w:rFonts w:cs="Cambria"/>
                <w:bCs/>
                <w:color w:val="0000FF" w:themeColor="hyperlink"/>
                <w:highlight w:val="magenta"/>
                <w:u w:val="single"/>
              </w:rPr>
            </w:rPrChange>
          </w:rPr>
          <w:t>;</w:t>
        </w:r>
      </w:ins>
    </w:p>
    <w:p w:rsidR="00D9454F" w:rsidRPr="00D9454F" w:rsidRDefault="00D9454F" w:rsidP="00D9454F">
      <w:pPr>
        <w:pStyle w:val="ListParagraph"/>
        <w:numPr>
          <w:ilvl w:val="0"/>
          <w:numId w:val="37"/>
        </w:numPr>
        <w:tabs>
          <w:tab w:val="num" w:pos="720"/>
        </w:tabs>
        <w:spacing w:after="60" w:line="240" w:lineRule="auto"/>
        <w:ind w:left="714" w:hanging="357"/>
        <w:contextualSpacing w:val="0"/>
        <w:rPr>
          <w:ins w:id="4802" w:author="Доронина Жанна Львовна" w:date="2014-11-27T15:29:00Z"/>
          <w:color w:val="00B0F0"/>
          <w:lang w:val="en-US"/>
          <w:rPrChange w:id="4803" w:author="Доронина Жанна Львовна" w:date="2014-11-28T11:45:00Z">
            <w:rPr>
              <w:ins w:id="4804" w:author="Доронина Жанна Львовна" w:date="2014-11-27T15:29:00Z"/>
              <w:highlight w:val="magenta"/>
              <w:lang w:val="en-US"/>
            </w:rPr>
          </w:rPrChange>
        </w:rPr>
        <w:pPrChange w:id="4805" w:author="Доронина Жанна Львовна" w:date="2014-11-27T15:29:00Z">
          <w:pPr>
            <w:pStyle w:val="3"/>
          </w:pPr>
        </w:pPrChange>
      </w:pPr>
      <w:ins w:id="4806" w:author="Доронина Жанна Львовна" w:date="2014-11-27T15:28:00Z">
        <w:r w:rsidRPr="00D9454F">
          <w:rPr>
            <w:color w:val="00B0F0"/>
            <w:lang w:val="en-US"/>
            <w:rPrChange w:id="4807" w:author="Доронина Жанна Львовна" w:date="2014-11-28T11:45:00Z">
              <w:rPr>
                <w:bCs w:val="0"/>
                <w:color w:val="0000FF" w:themeColor="hyperlink"/>
                <w:highlight w:val="magenta"/>
                <w:u w:val="single"/>
                <w:lang w:val="en-US"/>
              </w:rPr>
            </w:rPrChange>
          </w:rPr>
          <w:t>MCR equipment operation and maintenance</w:t>
        </w:r>
      </w:ins>
      <w:ins w:id="4808" w:author="Доронина Жанна Львовна" w:date="2014-11-27T15:13:00Z">
        <w:r w:rsidRPr="00D9454F">
          <w:rPr>
            <w:color w:val="00B0F0"/>
            <w:lang w:val="en-US"/>
            <w:rPrChange w:id="4809" w:author="Доронина Жанна Львовна" w:date="2014-11-28T11:45:00Z">
              <w:rPr>
                <w:bCs w:val="0"/>
                <w:color w:val="0000FF" w:themeColor="hyperlink"/>
                <w:highlight w:val="magenta"/>
                <w:u w:val="single"/>
              </w:rPr>
            </w:rPrChange>
          </w:rPr>
          <w:t>;</w:t>
        </w:r>
      </w:ins>
    </w:p>
    <w:p w:rsidR="00D9454F" w:rsidRPr="00D9454F" w:rsidRDefault="00D9454F" w:rsidP="00D9454F">
      <w:pPr>
        <w:pStyle w:val="ListParagraph"/>
        <w:numPr>
          <w:ilvl w:val="0"/>
          <w:numId w:val="37"/>
        </w:numPr>
        <w:tabs>
          <w:tab w:val="num" w:pos="720"/>
        </w:tabs>
        <w:spacing w:after="60" w:line="240" w:lineRule="auto"/>
        <w:ind w:left="714" w:hanging="357"/>
        <w:contextualSpacing w:val="0"/>
        <w:rPr>
          <w:ins w:id="4810" w:author="Доронина Жанна Львовна" w:date="2014-11-27T15:12:00Z"/>
          <w:color w:val="00B0F0"/>
          <w:highlight w:val="magenta"/>
          <w:lang w:val="en-US"/>
          <w:rPrChange w:id="4811" w:author="Доронина Жанна Львовна" w:date="2014-11-28T11:45:00Z">
            <w:rPr>
              <w:ins w:id="4812" w:author="Доронина Жанна Львовна" w:date="2014-11-27T15:12:00Z"/>
              <w:lang w:val="en-US"/>
            </w:rPr>
          </w:rPrChange>
        </w:rPr>
        <w:pPrChange w:id="4813" w:author="Доронина Жанна Львовна" w:date="2014-11-27T15:29:00Z">
          <w:pPr>
            <w:pStyle w:val="3"/>
          </w:pPr>
        </w:pPrChange>
      </w:pPr>
      <w:ins w:id="4814" w:author="Доронина Жанна Львовна" w:date="2014-11-27T15:28:00Z">
        <w:r w:rsidRPr="00D9454F">
          <w:rPr>
            <w:color w:val="00B0F0"/>
            <w:lang w:val="en-US"/>
            <w:rPrChange w:id="4815" w:author="Доронина Жанна Львовна" w:date="2014-11-28T11:45:00Z">
              <w:rPr>
                <w:bCs w:val="0"/>
                <w:color w:val="0000FF" w:themeColor="hyperlink"/>
                <w:highlight w:val="magenta"/>
                <w:u w:val="single"/>
                <w:lang w:val="en-US"/>
              </w:rPr>
            </w:rPrChange>
          </w:rPr>
          <w:t>Auxiliary systems equipment operation and maintenance</w:t>
        </w:r>
      </w:ins>
      <w:ins w:id="4816" w:author="Доронина Жанна Львовна" w:date="2014-11-27T15:13:00Z">
        <w:r w:rsidRPr="00D9454F">
          <w:rPr>
            <w:color w:val="00B0F0"/>
            <w:lang w:val="en-US"/>
            <w:rPrChange w:id="4817" w:author="Доронина Жанна Львовна" w:date="2014-11-28T11:45:00Z">
              <w:rPr>
                <w:bCs w:val="0"/>
                <w:color w:val="0000FF" w:themeColor="hyperlink"/>
                <w:highlight w:val="magenta"/>
                <w:u w:val="single"/>
              </w:rPr>
            </w:rPrChange>
          </w:rPr>
          <w:t>;</w:t>
        </w:r>
      </w:ins>
    </w:p>
    <w:p w:rsidR="00D9454F" w:rsidRDefault="00424976" w:rsidP="00D9454F">
      <w:pPr>
        <w:pStyle w:val="3"/>
        <w:numPr>
          <w:ilvl w:val="0"/>
          <w:numId w:val="0"/>
        </w:numPr>
        <w:ind w:left="1069"/>
        <w:rPr>
          <w:lang w:val="en-US"/>
        </w:rPr>
        <w:pPrChange w:id="4818" w:author="Доронина Жанна Львовна" w:date="2014-11-27T15:12:00Z">
          <w:pPr>
            <w:pStyle w:val="3"/>
          </w:pPr>
        </w:pPrChange>
      </w:pPr>
      <w:r w:rsidRPr="00424976">
        <w:rPr>
          <w:lang w:val="en-US"/>
        </w:rPr>
        <w:t xml:space="preserve">Agreement of temporary modifications in the equipment operation modes </w:t>
      </w:r>
      <w:del w:id="4819" w:author="Доронина Жанна Львовна" w:date="2014-11-27T15:29:00Z">
        <w:r w:rsidRPr="00424976" w:rsidDel="00260914">
          <w:rPr>
            <w:lang w:val="en-US"/>
          </w:rPr>
          <w:delText xml:space="preserve">when </w:delText>
        </w:r>
      </w:del>
      <w:ins w:id="4820" w:author="Доронина Жанна Львовна" w:date="2014-11-27T15:29:00Z">
        <w:r w:rsidR="00260914">
          <w:rPr>
            <w:lang w:val="en-US"/>
          </w:rPr>
          <w:t>at</w:t>
        </w:r>
      </w:ins>
      <w:r w:rsidRPr="00424976">
        <w:rPr>
          <w:lang w:val="en-US"/>
        </w:rPr>
        <w:t>availability of non</w:t>
      </w:r>
      <w:r w:rsidR="00862807">
        <w:rPr>
          <w:lang w:val="en-US"/>
        </w:rPr>
        <w:t>-</w:t>
      </w:r>
      <w:r w:rsidRPr="00424976">
        <w:rPr>
          <w:lang w:val="en-US"/>
        </w:rPr>
        <w:t>safety-related deviations.</w:t>
      </w:r>
    </w:p>
    <w:p w:rsidR="00D9454F" w:rsidRDefault="00D9454F" w:rsidP="00D9454F">
      <w:pPr>
        <w:pStyle w:val="3"/>
        <w:numPr>
          <w:ilvl w:val="0"/>
          <w:numId w:val="0"/>
        </w:numPr>
        <w:ind w:left="1069"/>
        <w:rPr>
          <w:lang w:val="en-US"/>
        </w:rPr>
        <w:pPrChange w:id="4821" w:author="Доронина Жанна Львовна" w:date="2014-11-27T15:29:00Z">
          <w:pPr>
            <w:pStyle w:val="3"/>
          </w:pPr>
        </w:pPrChange>
      </w:pPr>
      <w:r w:rsidRPr="00D9454F">
        <w:rPr>
          <w:color w:val="00B0F0"/>
          <w:lang w:val="en-US"/>
          <w:rPrChange w:id="4822" w:author="Доронина Жанна Львовна" w:date="2014-11-27T15:29:00Z">
            <w:rPr>
              <w:color w:val="0000FF" w:themeColor="hyperlink"/>
              <w:u w:val="single"/>
              <w:lang w:val="en-US"/>
            </w:rPr>
          </w:rPrChange>
        </w:rPr>
        <w:t>Agreement of scopes of maintenance and repair of equipment during PPM conduct</w:t>
      </w:r>
      <w:r w:rsidR="00424976" w:rsidRPr="00424976">
        <w:rPr>
          <w:lang w:val="en-US"/>
        </w:rPr>
        <w:t>.</w:t>
      </w:r>
    </w:p>
    <w:p w:rsidR="00D9454F" w:rsidRDefault="00424976" w:rsidP="00D9454F">
      <w:pPr>
        <w:pStyle w:val="3"/>
        <w:numPr>
          <w:ilvl w:val="0"/>
          <w:numId w:val="0"/>
        </w:numPr>
        <w:ind w:left="1069"/>
        <w:rPr>
          <w:lang w:val="en-US"/>
        </w:rPr>
        <w:pPrChange w:id="4823" w:author="Доронина Жанна Львовна" w:date="2014-11-27T15:29:00Z">
          <w:pPr>
            <w:pStyle w:val="3"/>
          </w:pPr>
        </w:pPrChange>
      </w:pPr>
      <w:r w:rsidRPr="00424976">
        <w:rPr>
          <w:lang w:val="en-US"/>
        </w:rPr>
        <w:t xml:space="preserve">Issuance of recommendations for mitigation the defects arising during operation and those defects revealed during planned maintenance as well as development (agreement) of techniques for defects mitigation. </w:t>
      </w:r>
    </w:p>
    <w:p w:rsidR="00D9454F" w:rsidRDefault="00424976" w:rsidP="00D9454F">
      <w:pPr>
        <w:pStyle w:val="3"/>
        <w:numPr>
          <w:ilvl w:val="0"/>
          <w:numId w:val="0"/>
        </w:numPr>
        <w:ind w:left="1069"/>
        <w:rPr>
          <w:lang w:val="en-US"/>
        </w:rPr>
        <w:pPrChange w:id="4824" w:author="Доронина Жанна Львовна" w:date="2014-11-27T15:30:00Z">
          <w:pPr>
            <w:pStyle w:val="3"/>
          </w:pPr>
        </w:pPrChange>
      </w:pPr>
      <w:r w:rsidRPr="00424976">
        <w:rPr>
          <w:lang w:val="en-US"/>
        </w:rPr>
        <w:t>Issuance of proposals to BNPP regarding improvement of operation modes and upgrade of equipment and systems in order to enhance reliability and efficiency.</w:t>
      </w:r>
    </w:p>
    <w:p w:rsidR="00D9454F" w:rsidRDefault="00424976" w:rsidP="00D9454F">
      <w:pPr>
        <w:pStyle w:val="3"/>
        <w:numPr>
          <w:ilvl w:val="0"/>
          <w:numId w:val="0"/>
        </w:numPr>
        <w:ind w:left="1069"/>
        <w:rPr>
          <w:lang w:val="en-US"/>
        </w:rPr>
        <w:pPrChange w:id="4825" w:author="Доронина Жанна Львовна" w:date="2014-11-27T15:30:00Z">
          <w:pPr>
            <w:pStyle w:val="3"/>
          </w:pPr>
        </w:pPrChange>
      </w:pPr>
      <w:r w:rsidRPr="00424976">
        <w:rPr>
          <w:lang w:val="en-US"/>
        </w:rPr>
        <w:t>Participation in routine meetings carried out both at the management level and in BNPP subdivisions.</w:t>
      </w:r>
    </w:p>
    <w:p w:rsidR="00D9454F" w:rsidRDefault="00D9454F" w:rsidP="00D9454F">
      <w:pPr>
        <w:pStyle w:val="3"/>
        <w:numPr>
          <w:ilvl w:val="0"/>
          <w:numId w:val="0"/>
        </w:numPr>
        <w:ind w:left="1069"/>
        <w:rPr>
          <w:lang w:val="en-US"/>
        </w:rPr>
        <w:pPrChange w:id="4826" w:author="Доронина Жанна Львовна" w:date="2014-11-27T15:30:00Z">
          <w:pPr>
            <w:pStyle w:val="3"/>
          </w:pPr>
        </w:pPrChange>
      </w:pPr>
      <w:r w:rsidRPr="00D9454F">
        <w:rPr>
          <w:strike/>
          <w:color w:val="00B0F0"/>
          <w:lang w:val="en-US"/>
          <w:rPrChange w:id="4827" w:author="Доронина Жанна Львовна" w:date="2014-11-28T11:46:00Z">
            <w:rPr>
              <w:color w:val="0000FF" w:themeColor="hyperlink"/>
              <w:u w:val="single"/>
              <w:lang w:val="en-US"/>
            </w:rPr>
          </w:rPrChange>
        </w:rPr>
        <w:t>Coordination of urgent supply of SPTA with the plants to minimize the time of the unit downtime</w:t>
      </w:r>
      <w:r w:rsidR="00424976" w:rsidRPr="00424976">
        <w:rPr>
          <w:lang w:val="en-US"/>
        </w:rPr>
        <w:t>.</w:t>
      </w:r>
    </w:p>
    <w:p w:rsidR="00D9454F" w:rsidRDefault="00424976" w:rsidP="00D9454F">
      <w:pPr>
        <w:pStyle w:val="3"/>
        <w:numPr>
          <w:ilvl w:val="0"/>
          <w:numId w:val="0"/>
        </w:numPr>
        <w:ind w:left="1069"/>
        <w:rPr>
          <w:lang w:val="en-US"/>
        </w:rPr>
        <w:pPrChange w:id="4828" w:author="Доронина Жанна Львовна" w:date="2014-11-27T15:30:00Z">
          <w:pPr>
            <w:pStyle w:val="3"/>
          </w:pPr>
        </w:pPrChange>
      </w:pPr>
      <w:r w:rsidRPr="00424976">
        <w:rPr>
          <w:lang w:val="en-US"/>
        </w:rPr>
        <w:t>Participation in investigation of deviations and abnormalities in the NPP operation and issuance of proposals for corrective measures.</w:t>
      </w:r>
    </w:p>
    <w:p w:rsidR="00D9454F" w:rsidRDefault="00424976" w:rsidP="00D9454F">
      <w:pPr>
        <w:pStyle w:val="3"/>
        <w:numPr>
          <w:ilvl w:val="0"/>
          <w:numId w:val="0"/>
        </w:numPr>
        <w:ind w:left="1069"/>
        <w:rPr>
          <w:lang w:val="en-US"/>
        </w:rPr>
        <w:pPrChange w:id="4829" w:author="Доронина Жанна Львовна" w:date="2014-11-27T15:30:00Z">
          <w:pPr>
            <w:pStyle w:val="3"/>
          </w:pPr>
        </w:pPrChange>
      </w:pPr>
      <w:r w:rsidRPr="00424976">
        <w:rPr>
          <w:lang w:val="en-US"/>
        </w:rPr>
        <w:t xml:space="preserve">Keeping the BNPP management being informed about the deviations and defects revealed during operation of the same-type equipment at other NPPs and issuance of proposals for preventing </w:t>
      </w:r>
      <w:del w:id="4830" w:author="Доронина Жанна Львовна" w:date="2014-11-28T12:26:00Z">
        <w:r w:rsidRPr="00424976" w:rsidDel="004C297F">
          <w:rPr>
            <w:lang w:val="en-US"/>
          </w:rPr>
          <w:delText>the alike</w:delText>
        </w:r>
      </w:del>
      <w:ins w:id="4831" w:author="Доронина Жанна Львовна" w:date="2014-11-28T12:26:00Z">
        <w:r w:rsidR="004C297F">
          <w:rPr>
            <w:lang w:val="en-US"/>
          </w:rPr>
          <w:t>similar</w:t>
        </w:r>
      </w:ins>
      <w:r w:rsidRPr="00424976">
        <w:rPr>
          <w:lang w:val="en-US"/>
        </w:rPr>
        <w:t xml:space="preserve"> deviations or defects at Bushehr NPP.</w:t>
      </w:r>
    </w:p>
    <w:p w:rsidR="00D9454F" w:rsidRDefault="00424976" w:rsidP="00D9454F">
      <w:pPr>
        <w:pStyle w:val="3"/>
        <w:numPr>
          <w:ilvl w:val="0"/>
          <w:numId w:val="0"/>
        </w:numPr>
        <w:ind w:left="1069"/>
        <w:rPr>
          <w:lang w:val="en-US"/>
        </w:rPr>
        <w:pPrChange w:id="4832" w:author="Доронина Жанна Львовна" w:date="2014-11-27T15:30:00Z">
          <w:pPr>
            <w:pStyle w:val="3"/>
          </w:pPr>
        </w:pPrChange>
      </w:pPr>
      <w:r w:rsidRPr="00424976">
        <w:rPr>
          <w:lang w:val="en-US"/>
        </w:rPr>
        <w:t>Ensuring the coordination with the management and main specialists of the enterprise to enable solution of arising problems including calling upon the additional specialists on site</w:t>
      </w:r>
      <w:ins w:id="4833" w:author="Доронина Жанна Львовна" w:date="2014-11-27T15:30:00Z">
        <w:r w:rsidR="00260914">
          <w:rPr>
            <w:lang w:val="en-US"/>
          </w:rPr>
          <w:t>,</w:t>
        </w:r>
      </w:ins>
      <w:r w:rsidRPr="00424976">
        <w:rPr>
          <w:lang w:val="en-US"/>
        </w:rPr>
        <w:t xml:space="preserve"> if necessary. </w:t>
      </w:r>
    </w:p>
    <w:p w:rsidR="00D9454F" w:rsidRDefault="00424976" w:rsidP="00D9454F">
      <w:pPr>
        <w:pStyle w:val="3"/>
        <w:numPr>
          <w:ilvl w:val="0"/>
          <w:numId w:val="0"/>
        </w:numPr>
        <w:ind w:left="1069"/>
        <w:rPr>
          <w:lang w:val="en-US"/>
        </w:rPr>
        <w:pPrChange w:id="4834" w:author="Доронина Жанна Львовна" w:date="2014-11-27T15:30:00Z">
          <w:pPr>
            <w:pStyle w:val="3"/>
          </w:pPr>
        </w:pPrChange>
      </w:pPr>
      <w:r w:rsidRPr="00424976">
        <w:rPr>
          <w:lang w:val="en-US"/>
        </w:rPr>
        <w:t>Issuance of proposals regarding replacement of equipment (if required) for more effective and reliable equipment based on the review of the results of operation.</w:t>
      </w:r>
    </w:p>
    <w:p w:rsidR="00D9454F" w:rsidRDefault="00424976" w:rsidP="00D9454F">
      <w:pPr>
        <w:pStyle w:val="3"/>
        <w:numPr>
          <w:ilvl w:val="0"/>
          <w:numId w:val="0"/>
        </w:numPr>
        <w:ind w:left="1069"/>
        <w:rPr>
          <w:del w:id="4835" w:author="Доронина Жанна Львовна" w:date="2014-11-28T11:46:00Z"/>
          <w:lang w:val="en-US"/>
        </w:rPr>
        <w:pPrChange w:id="4836" w:author="Доронина Жанна Львовна" w:date="2014-11-27T15:31:00Z">
          <w:pPr>
            <w:pStyle w:val="3"/>
          </w:pPr>
        </w:pPrChange>
      </w:pPr>
      <w:r w:rsidRPr="00424976">
        <w:rPr>
          <w:lang w:val="en-US"/>
        </w:rPr>
        <w:t xml:space="preserve">Consulting the operation personnel about the issues related to equipment and systems </w:t>
      </w:r>
      <w:del w:id="4837" w:author="Доронина Жанна Львовна" w:date="2014-11-27T15:31:00Z">
        <w:r w:rsidRPr="00424976" w:rsidDel="00260914">
          <w:rPr>
            <w:lang w:val="en-US"/>
          </w:rPr>
          <w:delText>behavior</w:delText>
        </w:r>
      </w:del>
      <w:ins w:id="4838" w:author="Доронина Жанна Львовна" w:date="2014-11-27T15:31:00Z">
        <w:r w:rsidR="00260914">
          <w:rPr>
            <w:lang w:val="en-US"/>
          </w:rPr>
          <w:t>operation</w:t>
        </w:r>
      </w:ins>
      <w:r w:rsidRPr="00424976">
        <w:rPr>
          <w:lang w:val="en-US"/>
        </w:rPr>
        <w:t xml:space="preserve">.   </w:t>
      </w:r>
    </w:p>
    <w:p w:rsidR="00D9454F" w:rsidRDefault="00D9454F" w:rsidP="00D9454F">
      <w:pPr>
        <w:pStyle w:val="3"/>
        <w:numPr>
          <w:ilvl w:val="0"/>
          <w:numId w:val="0"/>
        </w:numPr>
        <w:ind w:left="1069"/>
        <w:rPr>
          <w:del w:id="4839" w:author="Доронина Жанна Львовна" w:date="2014-11-28T11:46:00Z"/>
          <w:lang w:val="en-US"/>
        </w:rPr>
        <w:pPrChange w:id="4840" w:author="Доронина Жанна Львовна" w:date="2014-11-28T11:46:00Z">
          <w:pPr>
            <w:pStyle w:val="112"/>
          </w:pPr>
        </w:pPrChange>
      </w:pPr>
    </w:p>
    <w:p w:rsidR="00424976" w:rsidRPr="00424976" w:rsidRDefault="00424976" w:rsidP="00424976">
      <w:pPr>
        <w:pStyle w:val="112"/>
        <w:rPr>
          <w:lang w:val="en-US"/>
        </w:rPr>
      </w:pPr>
    </w:p>
    <w:p w:rsidR="00EE7320" w:rsidRPr="002108FB" w:rsidRDefault="00EE7320" w:rsidP="008B1B71">
      <w:pPr>
        <w:rPr>
          <w:highlight w:val="yellow"/>
          <w:lang w:val="en-US"/>
        </w:rPr>
      </w:pPr>
      <w:del w:id="4841" w:author="Доронина Жанна Львовна" w:date="2014-11-28T11:46:00Z">
        <w:r w:rsidRPr="002108FB" w:rsidDel="00996CC3">
          <w:rPr>
            <w:highlight w:val="yellow"/>
            <w:lang w:val="en-US"/>
          </w:rPr>
          <w:lastRenderedPageBreak/>
          <w:br w:type="page"/>
        </w:r>
      </w:del>
    </w:p>
    <w:p w:rsidR="00242F47" w:rsidRPr="00116C6D" w:rsidRDefault="00116C6D" w:rsidP="001B033B">
      <w:pPr>
        <w:pStyle w:val="a2"/>
        <w:rPr>
          <w:lang w:val="en-US"/>
        </w:rPr>
      </w:pPr>
      <w:bookmarkStart w:id="4842" w:name="_Toc401589748"/>
      <w:bookmarkStart w:id="4843" w:name="_Toc404944055"/>
      <w:r>
        <w:rPr>
          <w:lang w:val="en-US"/>
        </w:rPr>
        <w:t>APPENDIX</w:t>
      </w:r>
      <w:r w:rsidR="00FC1DFE" w:rsidRPr="00116C6D">
        <w:rPr>
          <w:lang w:val="en-US"/>
        </w:rPr>
        <w:t> </w:t>
      </w:r>
      <w:r w:rsidR="00362C18" w:rsidRPr="00116C6D">
        <w:rPr>
          <w:lang w:val="en-US"/>
        </w:rPr>
        <w:t>6</w:t>
      </w:r>
      <w:r w:rsidR="00FC1DFE" w:rsidRPr="00116C6D">
        <w:rPr>
          <w:lang w:val="en-US"/>
        </w:rPr>
        <w:t xml:space="preserve"> –</w:t>
      </w:r>
      <w:r w:rsidRPr="00116C6D">
        <w:rPr>
          <w:lang w:val="en-US"/>
        </w:rPr>
        <w:t xml:space="preserve">Duties </w:t>
      </w:r>
      <w:r w:rsidRPr="00116C6D">
        <w:rPr>
          <w:highlight w:val="red"/>
          <w:lang w:val="en-US"/>
        </w:rPr>
        <w:t>and job description</w:t>
      </w:r>
      <w:r w:rsidRPr="00116C6D">
        <w:rPr>
          <w:lang w:val="en-US"/>
        </w:rPr>
        <w:t xml:space="preserve"> of Contractor’s specialists </w:t>
      </w:r>
      <w:r w:rsidRPr="00116C6D">
        <w:rPr>
          <w:lang w:val="en-US"/>
        </w:rPr>
        <w:br/>
        <w:t>in Tehran</w:t>
      </w:r>
      <w:bookmarkEnd w:id="4842"/>
      <w:bookmarkEnd w:id="4843"/>
    </w:p>
    <w:p w:rsidR="00116C6D" w:rsidRPr="00116C6D" w:rsidRDefault="00116C6D" w:rsidP="00116C6D">
      <w:pPr>
        <w:spacing w:line="240" w:lineRule="auto"/>
        <w:jc w:val="left"/>
        <w:rPr>
          <w:lang w:val="en-US"/>
        </w:rPr>
      </w:pPr>
    </w:p>
    <w:tbl>
      <w:tblPr>
        <w:tblW w:w="5000" w:type="pct"/>
        <w:jc w:val="center"/>
        <w:tblLook w:val="00A0"/>
      </w:tblPr>
      <w:tblGrid>
        <w:gridCol w:w="570"/>
        <w:gridCol w:w="2603"/>
        <w:gridCol w:w="5774"/>
        <w:gridCol w:w="910"/>
      </w:tblGrid>
      <w:tr w:rsidR="00116C6D" w:rsidRPr="00735CAC" w:rsidTr="00116C6D">
        <w:trPr>
          <w:trHeight w:val="227"/>
          <w:tblHeader/>
          <w:jc w:val="center"/>
        </w:trPr>
        <w:tc>
          <w:tcPr>
            <w:tcW w:w="289" w:type="pct"/>
            <w:tcBorders>
              <w:top w:val="single" w:sz="4" w:space="0" w:color="auto"/>
              <w:left w:val="single" w:sz="4" w:space="0" w:color="auto"/>
              <w:bottom w:val="single" w:sz="4" w:space="0" w:color="auto"/>
              <w:right w:val="single" w:sz="4" w:space="0" w:color="auto"/>
            </w:tcBorders>
            <w:vAlign w:val="center"/>
          </w:tcPr>
          <w:p w:rsidR="00116C6D" w:rsidRPr="00116C6D" w:rsidRDefault="00116C6D" w:rsidP="009A2D83">
            <w:pPr>
              <w:pStyle w:val="12"/>
            </w:pPr>
            <w:r w:rsidRPr="00116C6D">
              <w:t>Sl. No.</w:t>
            </w:r>
          </w:p>
        </w:tc>
        <w:tc>
          <w:tcPr>
            <w:tcW w:w="705" w:type="pct"/>
            <w:tcBorders>
              <w:top w:val="single" w:sz="4" w:space="0" w:color="auto"/>
              <w:left w:val="nil"/>
              <w:bottom w:val="single" w:sz="4" w:space="0" w:color="auto"/>
              <w:right w:val="single" w:sz="4" w:space="0" w:color="auto"/>
            </w:tcBorders>
            <w:vAlign w:val="center"/>
          </w:tcPr>
          <w:p w:rsidR="00116C6D" w:rsidRPr="00116C6D" w:rsidRDefault="00116C6D">
            <w:pPr>
              <w:pStyle w:val="12"/>
            </w:pPr>
            <w:r w:rsidRPr="00116C6D">
              <w:t>Areaof</w:t>
            </w:r>
            <w:del w:id="4844" w:author="Доронина Жанна Львовна" w:date="2014-11-28T12:48:00Z">
              <w:r w:rsidRPr="00116C6D" w:rsidDel="00E03411">
                <w:delText>the</w:delText>
              </w:r>
            </w:del>
            <w:r w:rsidRPr="00116C6D">
              <w:t>work</w:t>
            </w:r>
          </w:p>
        </w:tc>
        <w:tc>
          <w:tcPr>
            <w:tcW w:w="3375" w:type="pct"/>
            <w:tcBorders>
              <w:top w:val="single" w:sz="4" w:space="0" w:color="auto"/>
              <w:left w:val="single" w:sz="4" w:space="0" w:color="auto"/>
              <w:bottom w:val="single" w:sz="4" w:space="0" w:color="auto"/>
              <w:right w:val="single" w:sz="4" w:space="0" w:color="auto"/>
            </w:tcBorders>
            <w:vAlign w:val="center"/>
          </w:tcPr>
          <w:p w:rsidR="00116C6D" w:rsidRPr="00116C6D" w:rsidRDefault="00116C6D" w:rsidP="001762FF">
            <w:pPr>
              <w:pStyle w:val="12"/>
            </w:pPr>
            <w:r w:rsidRPr="001762FF">
              <w:rPr>
                <w:lang w:val="en-US"/>
              </w:rPr>
              <w:t>Duties</w:t>
            </w:r>
          </w:p>
        </w:tc>
        <w:tc>
          <w:tcPr>
            <w:tcW w:w="631" w:type="pct"/>
            <w:tcBorders>
              <w:top w:val="single" w:sz="4" w:space="0" w:color="auto"/>
              <w:left w:val="single" w:sz="4" w:space="0" w:color="auto"/>
              <w:bottom w:val="single" w:sz="4" w:space="0" w:color="auto"/>
              <w:right w:val="single" w:sz="4" w:space="0" w:color="auto"/>
            </w:tcBorders>
            <w:vAlign w:val="center"/>
          </w:tcPr>
          <w:p w:rsidR="00116C6D" w:rsidRPr="00116C6D" w:rsidRDefault="00116C6D" w:rsidP="009A2D83">
            <w:pPr>
              <w:pStyle w:val="12"/>
              <w:rPr>
                <w:lang w:val="en-US"/>
              </w:rPr>
            </w:pPr>
            <w:r w:rsidRPr="00116C6D">
              <w:rPr>
                <w:lang w:val="en-US"/>
              </w:rPr>
              <w:t>Man-Month for Five Years</w:t>
            </w:r>
          </w:p>
        </w:tc>
      </w:tr>
      <w:tr w:rsidR="00116C6D" w:rsidRPr="00116C6D" w:rsidTr="00116C6D">
        <w:trPr>
          <w:trHeight w:val="281"/>
          <w:jc w:val="center"/>
        </w:trPr>
        <w:tc>
          <w:tcPr>
            <w:tcW w:w="289" w:type="pct"/>
            <w:tcBorders>
              <w:top w:val="nil"/>
              <w:left w:val="single" w:sz="4" w:space="0" w:color="auto"/>
              <w:bottom w:val="single" w:sz="4" w:space="0" w:color="auto"/>
              <w:right w:val="single" w:sz="4" w:space="0" w:color="auto"/>
            </w:tcBorders>
            <w:shd w:val="clear" w:color="auto" w:fill="FFFFFF"/>
            <w:vAlign w:val="center"/>
          </w:tcPr>
          <w:p w:rsidR="00116C6D" w:rsidRPr="00116C6D" w:rsidRDefault="00116C6D" w:rsidP="00116C6D">
            <w:pPr>
              <w:spacing w:line="240" w:lineRule="auto"/>
              <w:jc w:val="left"/>
            </w:pPr>
            <w:r w:rsidRPr="00116C6D">
              <w:t>1</w:t>
            </w:r>
          </w:p>
        </w:tc>
        <w:tc>
          <w:tcPr>
            <w:tcW w:w="705" w:type="pct"/>
            <w:tcBorders>
              <w:top w:val="single" w:sz="4" w:space="0" w:color="auto"/>
              <w:left w:val="nil"/>
              <w:bottom w:val="single" w:sz="4" w:space="0" w:color="auto"/>
              <w:right w:val="single" w:sz="4" w:space="0" w:color="auto"/>
            </w:tcBorders>
            <w:vAlign w:val="center"/>
          </w:tcPr>
          <w:p w:rsidR="00116C6D" w:rsidRPr="00116C6D" w:rsidRDefault="00116C6D" w:rsidP="00116C6D">
            <w:pPr>
              <w:spacing w:line="240" w:lineRule="auto"/>
              <w:jc w:val="left"/>
            </w:pPr>
            <w:r w:rsidRPr="00116C6D">
              <w:t>Reactorplantdesign</w:t>
            </w:r>
          </w:p>
        </w:tc>
        <w:tc>
          <w:tcPr>
            <w:tcW w:w="3375"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rPr>
                <w:lang w:val="en-US"/>
              </w:rPr>
            </w:pPr>
            <w:r w:rsidRPr="00116C6D">
              <w:rPr>
                <w:lang w:val="en-US"/>
              </w:rPr>
              <w:t>Rendering the engineering services and assistance/ consultation  of the Iranian experts in the following but not limited areas:</w:t>
            </w:r>
          </w:p>
          <w:p w:rsidR="00116C6D" w:rsidRPr="00116C6D" w:rsidRDefault="00116C6D" w:rsidP="00116C6D">
            <w:pPr>
              <w:spacing w:line="240" w:lineRule="auto"/>
              <w:jc w:val="left"/>
              <w:rPr>
                <w:lang w:val="en-US"/>
              </w:rPr>
            </w:pPr>
            <w:r w:rsidRPr="00116C6D">
              <w:rPr>
                <w:lang w:val="en-US"/>
              </w:rPr>
              <w:t>Development of the Thermal Hydraulic modeling of the BNPP-1 for safety analysis.</w:t>
            </w:r>
          </w:p>
          <w:p w:rsidR="00116C6D" w:rsidRPr="00116C6D" w:rsidRDefault="00116C6D" w:rsidP="00116C6D">
            <w:pPr>
              <w:spacing w:line="240" w:lineRule="auto"/>
              <w:jc w:val="left"/>
              <w:rPr>
                <w:lang w:val="en-US"/>
              </w:rPr>
            </w:pPr>
            <w:r w:rsidRPr="00116C6D">
              <w:rPr>
                <w:lang w:val="en-US"/>
              </w:rPr>
              <w:t>Analysis the accident condition during the abnormal events at BNPP and elaborate the recommendations to the NPP operators</w:t>
            </w:r>
          </w:p>
          <w:p w:rsidR="00116C6D" w:rsidRPr="00116C6D" w:rsidRDefault="00116C6D" w:rsidP="00116C6D">
            <w:pPr>
              <w:spacing w:line="240" w:lineRule="auto"/>
              <w:jc w:val="left"/>
              <w:rPr>
                <w:lang w:val="en-US"/>
              </w:rPr>
            </w:pPr>
            <w:r w:rsidRPr="00116C6D">
              <w:rPr>
                <w:lang w:val="en-US"/>
              </w:rPr>
              <w:t>Verification and validation of the computer codes</w:t>
            </w:r>
          </w:p>
          <w:p w:rsidR="00116C6D" w:rsidRPr="00116C6D" w:rsidRDefault="00116C6D" w:rsidP="00116C6D">
            <w:pPr>
              <w:spacing w:line="240" w:lineRule="auto"/>
              <w:jc w:val="left"/>
              <w:rPr>
                <w:lang w:val="en-US"/>
              </w:rPr>
            </w:pPr>
            <w:r w:rsidRPr="00116C6D">
              <w:rPr>
                <w:lang w:val="en-US"/>
              </w:rPr>
              <w:t>Analysis of the suggestions of the NPP operator regarding modernization of equipment of the reactor plant, optimization of the operating modes and justification by means of computational analysis and experimental investigation.</w:t>
            </w:r>
          </w:p>
          <w:p w:rsidR="00116C6D" w:rsidRPr="00116C6D" w:rsidRDefault="00116C6D" w:rsidP="00116C6D">
            <w:pPr>
              <w:spacing w:line="240" w:lineRule="auto"/>
              <w:jc w:val="left"/>
              <w:rPr>
                <w:lang w:val="en-US"/>
              </w:rPr>
            </w:pPr>
            <w:r w:rsidRPr="00116C6D">
              <w:rPr>
                <w:lang w:val="en-US"/>
              </w:rPr>
              <w:t>Analysis of the NPP operation on defect, failures and malfunction and providing recommendation on elimination</w:t>
            </w:r>
          </w:p>
          <w:p w:rsidR="00116C6D" w:rsidRPr="00116C6D" w:rsidRDefault="00116C6D" w:rsidP="00116C6D">
            <w:pPr>
              <w:spacing w:line="240" w:lineRule="auto"/>
              <w:jc w:val="left"/>
              <w:rPr>
                <w:lang w:val="en-US"/>
              </w:rPr>
            </w:pPr>
            <w:r w:rsidRPr="00116C6D">
              <w:rPr>
                <w:lang w:val="en-US"/>
              </w:rPr>
              <w:t>Development the mathematical modeling of the reactor equipment</w:t>
            </w:r>
          </w:p>
          <w:p w:rsidR="00116C6D" w:rsidRPr="00116C6D" w:rsidRDefault="00116C6D" w:rsidP="00116C6D">
            <w:pPr>
              <w:spacing w:line="240" w:lineRule="auto"/>
              <w:jc w:val="left"/>
              <w:rPr>
                <w:lang w:val="en-US"/>
              </w:rPr>
            </w:pPr>
            <w:r w:rsidRPr="00116C6D">
              <w:rPr>
                <w:lang w:val="en-US"/>
              </w:rPr>
              <w:t>Development of the technical document for NPP operation</w:t>
            </w:r>
          </w:p>
          <w:p w:rsidR="00116C6D" w:rsidRPr="00116C6D" w:rsidRDefault="00116C6D" w:rsidP="00116C6D">
            <w:pPr>
              <w:spacing w:line="240" w:lineRule="auto"/>
              <w:jc w:val="left"/>
              <w:rPr>
                <w:lang w:val="en-US"/>
              </w:rPr>
            </w:pPr>
            <w:r w:rsidRPr="00116C6D">
              <w:rPr>
                <w:lang w:val="en-US"/>
              </w:rPr>
              <w:t>Deterministic safety analyses to support PSA</w:t>
            </w:r>
          </w:p>
          <w:p w:rsidR="00116C6D" w:rsidRPr="00116C6D" w:rsidRDefault="00116C6D" w:rsidP="00116C6D">
            <w:pPr>
              <w:spacing w:line="240" w:lineRule="auto"/>
              <w:jc w:val="left"/>
              <w:rPr>
                <w:lang w:val="en-US"/>
              </w:rPr>
            </w:pPr>
            <w:r w:rsidRPr="00116C6D">
              <w:rPr>
                <w:lang w:val="en-US"/>
              </w:rPr>
              <w:t>Validation and verification of EOPs and plant simulator</w:t>
            </w:r>
          </w:p>
          <w:p w:rsidR="00116C6D" w:rsidRPr="00116C6D" w:rsidRDefault="00116C6D" w:rsidP="00116C6D">
            <w:pPr>
              <w:spacing w:line="240" w:lineRule="auto"/>
              <w:jc w:val="left"/>
              <w:rPr>
                <w:lang w:val="en-US"/>
              </w:rPr>
            </w:pPr>
            <w:r w:rsidRPr="00116C6D">
              <w:rPr>
                <w:lang w:val="en-US"/>
              </w:rPr>
              <w:t>Best estimate analyses for equipment qualification</w:t>
            </w:r>
          </w:p>
          <w:p w:rsidR="00116C6D" w:rsidRPr="00116C6D" w:rsidRDefault="00116C6D" w:rsidP="00116C6D">
            <w:pPr>
              <w:spacing w:line="240" w:lineRule="auto"/>
              <w:jc w:val="left"/>
              <w:rPr>
                <w:lang w:val="en-US"/>
              </w:rPr>
            </w:pPr>
            <w:r w:rsidRPr="00116C6D">
              <w:rPr>
                <w:lang w:val="en-US"/>
              </w:rPr>
              <w:t>Periodic safety review (PSR) of BNPP-1</w:t>
            </w:r>
          </w:p>
          <w:p w:rsidR="00116C6D" w:rsidRPr="00116C6D" w:rsidRDefault="00116C6D" w:rsidP="00116C6D">
            <w:pPr>
              <w:spacing w:line="240" w:lineRule="auto"/>
              <w:jc w:val="left"/>
              <w:rPr>
                <w:lang w:val="en-US"/>
              </w:rPr>
            </w:pPr>
            <w:r w:rsidRPr="00116C6D">
              <w:rPr>
                <w:lang w:val="en-US"/>
              </w:rPr>
              <w:t>Supporting safety analyses during design change/modification of operational systems and components.</w:t>
            </w:r>
          </w:p>
          <w:p w:rsidR="00116C6D" w:rsidRPr="00116C6D" w:rsidRDefault="00116C6D" w:rsidP="00116C6D">
            <w:pPr>
              <w:spacing w:line="240" w:lineRule="auto"/>
              <w:jc w:val="left"/>
              <w:rPr>
                <w:lang w:val="en-US"/>
              </w:rPr>
            </w:pPr>
            <w:r w:rsidRPr="00116C6D">
              <w:rPr>
                <w:lang w:val="en-US"/>
              </w:rPr>
              <w:t>Strength analysis of systems/structural and equipment with considering ageing effects (material embrittlement, fatigue, corrosion, erosion, …)</w:t>
            </w:r>
          </w:p>
          <w:p w:rsidR="00116C6D" w:rsidRPr="00116C6D" w:rsidRDefault="00116C6D" w:rsidP="00116C6D">
            <w:pPr>
              <w:spacing w:line="240" w:lineRule="auto"/>
              <w:jc w:val="left"/>
              <w:rPr>
                <w:lang w:val="en-US"/>
              </w:rPr>
            </w:pPr>
            <w:r w:rsidRPr="00116C6D">
              <w:rPr>
                <w:lang w:val="en-US"/>
              </w:rPr>
              <w:t>Thermal stratification transient analysis for suspected systems of BNPP-1</w:t>
            </w:r>
          </w:p>
          <w:p w:rsidR="00116C6D" w:rsidRPr="00116C6D" w:rsidRDefault="00116C6D" w:rsidP="00116C6D">
            <w:pPr>
              <w:spacing w:line="240" w:lineRule="auto"/>
              <w:jc w:val="left"/>
              <w:rPr>
                <w:lang w:val="en-US"/>
              </w:rPr>
            </w:pPr>
            <w:r w:rsidRPr="00116C6D">
              <w:rPr>
                <w:lang w:val="en-US"/>
              </w:rPr>
              <w:t>Rendering suggestions/recommendations and corrective actions to improve the performance of systems and components.</w:t>
            </w:r>
          </w:p>
          <w:p w:rsidR="00116C6D" w:rsidRPr="00116C6D" w:rsidRDefault="00116C6D" w:rsidP="00116C6D">
            <w:pPr>
              <w:spacing w:line="240" w:lineRule="auto"/>
              <w:jc w:val="left"/>
              <w:rPr>
                <w:lang w:val="en-US"/>
              </w:rPr>
            </w:pPr>
          </w:p>
        </w:tc>
        <w:tc>
          <w:tcPr>
            <w:tcW w:w="631"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pPr>
            <w:r w:rsidRPr="00116C6D">
              <w:t>60</w:t>
            </w:r>
          </w:p>
        </w:tc>
      </w:tr>
      <w:tr w:rsidR="00116C6D" w:rsidRPr="00116C6D" w:rsidTr="00116C6D">
        <w:trPr>
          <w:trHeight w:val="227"/>
          <w:jc w:val="center"/>
        </w:trPr>
        <w:tc>
          <w:tcPr>
            <w:tcW w:w="289"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pPr>
            <w:r w:rsidRPr="00116C6D">
              <w:t>2</w:t>
            </w:r>
          </w:p>
        </w:tc>
        <w:tc>
          <w:tcPr>
            <w:tcW w:w="705" w:type="pct"/>
            <w:tcBorders>
              <w:top w:val="single" w:sz="4" w:space="0" w:color="auto"/>
              <w:left w:val="nil"/>
              <w:bottom w:val="single" w:sz="4" w:space="0" w:color="auto"/>
              <w:right w:val="single" w:sz="4" w:space="0" w:color="auto"/>
            </w:tcBorders>
            <w:vAlign w:val="center"/>
          </w:tcPr>
          <w:p w:rsidR="00116C6D" w:rsidRPr="00116C6D" w:rsidRDefault="00116C6D" w:rsidP="00116C6D">
            <w:pPr>
              <w:spacing w:line="240" w:lineRule="auto"/>
              <w:jc w:val="left"/>
              <w:rPr>
                <w:lang w:val="en-US"/>
              </w:rPr>
            </w:pPr>
            <w:r w:rsidRPr="00116C6D">
              <w:rPr>
                <w:lang w:val="en-US"/>
              </w:rPr>
              <w:t>General design of the plant</w:t>
            </w:r>
          </w:p>
        </w:tc>
        <w:tc>
          <w:tcPr>
            <w:tcW w:w="3375"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rPr>
                <w:lang w:val="en-US"/>
              </w:rPr>
            </w:pPr>
            <w:r w:rsidRPr="00116C6D">
              <w:rPr>
                <w:lang w:val="en-US"/>
              </w:rPr>
              <w:t>Rendering the engineering services and assistance/ consultation  of the Iranian experts in the following but not limited areas:</w:t>
            </w:r>
          </w:p>
          <w:p w:rsidR="00116C6D" w:rsidRPr="00116C6D" w:rsidRDefault="00116C6D" w:rsidP="00116C6D">
            <w:pPr>
              <w:spacing w:line="240" w:lineRule="auto"/>
              <w:jc w:val="left"/>
              <w:rPr>
                <w:lang w:val="en-US"/>
              </w:rPr>
            </w:pPr>
            <w:r w:rsidRPr="00116C6D">
              <w:rPr>
                <w:lang w:val="en-US"/>
              </w:rPr>
              <w:t>Development of the living PSA for BNPP-1</w:t>
            </w:r>
          </w:p>
          <w:p w:rsidR="00116C6D" w:rsidRPr="00116C6D" w:rsidRDefault="00116C6D" w:rsidP="00116C6D">
            <w:pPr>
              <w:spacing w:line="240" w:lineRule="auto"/>
              <w:jc w:val="left"/>
              <w:rPr>
                <w:lang w:val="en-US"/>
              </w:rPr>
            </w:pPr>
            <w:r w:rsidRPr="00116C6D">
              <w:rPr>
                <w:lang w:val="en-US"/>
              </w:rPr>
              <w:lastRenderedPageBreak/>
              <w:t>Improvement of environmental monitoring system</w:t>
            </w:r>
          </w:p>
          <w:p w:rsidR="00116C6D" w:rsidRPr="00116C6D" w:rsidRDefault="00116C6D" w:rsidP="00116C6D">
            <w:pPr>
              <w:spacing w:line="240" w:lineRule="auto"/>
              <w:jc w:val="left"/>
              <w:rPr>
                <w:lang w:val="en-US"/>
              </w:rPr>
            </w:pPr>
            <w:r w:rsidRPr="00116C6D">
              <w:rPr>
                <w:lang w:val="en-US"/>
              </w:rPr>
              <w:t>Nuclear wastes management and radiation protection</w:t>
            </w:r>
          </w:p>
          <w:p w:rsidR="00116C6D" w:rsidRPr="00116C6D" w:rsidRDefault="00116C6D" w:rsidP="00116C6D">
            <w:pPr>
              <w:spacing w:line="240" w:lineRule="auto"/>
              <w:jc w:val="left"/>
              <w:rPr>
                <w:lang w:val="en-US"/>
              </w:rPr>
            </w:pPr>
            <w:r w:rsidRPr="00116C6D">
              <w:rPr>
                <w:lang w:val="en-US"/>
              </w:rPr>
              <w:t>Development of operational documentation (severe accident management guidelines and emergency operating procedure).</w:t>
            </w:r>
          </w:p>
          <w:p w:rsidR="00116C6D" w:rsidRPr="00116C6D" w:rsidRDefault="00116C6D" w:rsidP="00116C6D">
            <w:pPr>
              <w:spacing w:line="240" w:lineRule="auto"/>
              <w:jc w:val="left"/>
              <w:rPr>
                <w:lang w:val="en-US"/>
              </w:rPr>
            </w:pPr>
            <w:r w:rsidRPr="00116C6D">
              <w:rPr>
                <w:lang w:val="en-US"/>
              </w:rPr>
              <w:t>Investigation of the causes of failures (root cause analysis) in the equipment operation.</w:t>
            </w:r>
          </w:p>
          <w:p w:rsidR="00116C6D" w:rsidRPr="00116C6D" w:rsidRDefault="00116C6D" w:rsidP="00116C6D">
            <w:pPr>
              <w:spacing w:line="240" w:lineRule="auto"/>
              <w:jc w:val="left"/>
              <w:rPr>
                <w:lang w:val="en-US"/>
              </w:rPr>
            </w:pPr>
            <w:r w:rsidRPr="00116C6D">
              <w:rPr>
                <w:lang w:val="en-US"/>
              </w:rPr>
              <w:t>Life Management /extension of the NPP equipment.</w:t>
            </w:r>
          </w:p>
          <w:p w:rsidR="00116C6D" w:rsidRPr="00116C6D" w:rsidRDefault="00116C6D" w:rsidP="00116C6D">
            <w:pPr>
              <w:spacing w:line="240" w:lineRule="auto"/>
              <w:jc w:val="left"/>
              <w:rPr>
                <w:lang w:val="en-US"/>
              </w:rPr>
            </w:pPr>
            <w:r w:rsidRPr="00116C6D">
              <w:rPr>
                <w:lang w:val="en-US"/>
              </w:rPr>
              <w:t>Verification of the analysis performed by the principle for upgrading the system and equipment</w:t>
            </w:r>
          </w:p>
          <w:p w:rsidR="00116C6D" w:rsidRPr="00116C6D" w:rsidRDefault="00116C6D" w:rsidP="00116C6D">
            <w:pPr>
              <w:spacing w:line="240" w:lineRule="auto"/>
              <w:jc w:val="left"/>
              <w:rPr>
                <w:lang w:val="en-US"/>
              </w:rPr>
            </w:pPr>
            <w:r w:rsidRPr="00116C6D">
              <w:rPr>
                <w:lang w:val="en-US"/>
              </w:rPr>
              <w:t>Development/establish of an efficient aging management system for BNPP-1</w:t>
            </w:r>
          </w:p>
          <w:p w:rsidR="00116C6D" w:rsidRPr="00116C6D" w:rsidRDefault="00116C6D" w:rsidP="00116C6D">
            <w:pPr>
              <w:spacing w:line="240" w:lineRule="auto"/>
              <w:jc w:val="left"/>
              <w:rPr>
                <w:lang w:val="en-US"/>
              </w:rPr>
            </w:pPr>
            <w:r w:rsidRPr="00116C6D">
              <w:rPr>
                <w:lang w:val="en-US"/>
              </w:rPr>
              <w:t>Development of an efficient surveillance and equipment qualification program.</w:t>
            </w:r>
          </w:p>
          <w:p w:rsidR="00116C6D" w:rsidRPr="00116C6D" w:rsidRDefault="00116C6D" w:rsidP="00116C6D">
            <w:pPr>
              <w:spacing w:line="240" w:lineRule="auto"/>
              <w:jc w:val="left"/>
              <w:rPr>
                <w:lang w:val="en-US"/>
              </w:rPr>
            </w:pPr>
            <w:r w:rsidRPr="00116C6D">
              <w:rPr>
                <w:lang w:val="en-US"/>
              </w:rPr>
              <w:t>Rendering suggestions/recommendations and corrective actions to improve the performance of the systems and components.</w:t>
            </w:r>
          </w:p>
          <w:p w:rsidR="00116C6D" w:rsidRPr="00116C6D" w:rsidRDefault="00116C6D" w:rsidP="00116C6D">
            <w:pPr>
              <w:spacing w:line="240" w:lineRule="auto"/>
              <w:jc w:val="left"/>
              <w:rPr>
                <w:lang w:val="en-US"/>
              </w:rPr>
            </w:pPr>
            <w:r w:rsidRPr="00116C6D">
              <w:rPr>
                <w:lang w:val="en-US"/>
              </w:rPr>
              <w:t>Developing the configuration management for BNPP-1</w:t>
            </w:r>
          </w:p>
          <w:p w:rsidR="00116C6D" w:rsidRPr="00116C6D" w:rsidRDefault="00116C6D" w:rsidP="00116C6D">
            <w:pPr>
              <w:spacing w:line="240" w:lineRule="auto"/>
              <w:jc w:val="left"/>
              <w:rPr>
                <w:lang w:val="en-US"/>
              </w:rPr>
            </w:pPr>
            <w:r w:rsidRPr="00116C6D">
              <w:rPr>
                <w:lang w:val="en-US"/>
              </w:rPr>
              <w:t>Assessment of system/equipment condition, residual life prediction and trending analysis.</w:t>
            </w:r>
          </w:p>
          <w:p w:rsidR="00116C6D" w:rsidRPr="00116C6D" w:rsidRDefault="00116C6D" w:rsidP="00116C6D">
            <w:pPr>
              <w:spacing w:line="240" w:lineRule="auto"/>
              <w:jc w:val="left"/>
              <w:rPr>
                <w:lang w:val="en-US"/>
              </w:rPr>
            </w:pPr>
            <w:r w:rsidRPr="00116C6D">
              <w:rPr>
                <w:lang w:val="en-US"/>
              </w:rPr>
              <w:t>Review, assessment and validation of the analysis made by the Principle.</w:t>
            </w:r>
          </w:p>
          <w:p w:rsidR="00116C6D" w:rsidRPr="00116C6D" w:rsidRDefault="00116C6D" w:rsidP="00116C6D">
            <w:pPr>
              <w:spacing w:line="240" w:lineRule="auto"/>
              <w:jc w:val="left"/>
              <w:rPr>
                <w:lang w:val="en-US"/>
              </w:rPr>
            </w:pPr>
            <w:r w:rsidRPr="00116C6D">
              <w:rPr>
                <w:lang w:val="en-US"/>
              </w:rPr>
              <w:t>Engineering services for development/improvement of the following programs/activities for the BNPP-1:</w:t>
            </w:r>
          </w:p>
          <w:p w:rsidR="00116C6D" w:rsidRPr="00116C6D" w:rsidRDefault="00116C6D" w:rsidP="00116C6D">
            <w:pPr>
              <w:spacing w:line="240" w:lineRule="auto"/>
              <w:jc w:val="left"/>
              <w:rPr>
                <w:lang w:val="en-US"/>
              </w:rPr>
            </w:pPr>
            <w:r w:rsidRPr="00116C6D">
              <w:rPr>
                <w:lang w:val="en-US"/>
              </w:rPr>
              <w:t>- Maintenance program</w:t>
            </w:r>
          </w:p>
          <w:p w:rsidR="00116C6D" w:rsidRPr="00116C6D" w:rsidRDefault="00116C6D" w:rsidP="00116C6D">
            <w:pPr>
              <w:spacing w:line="240" w:lineRule="auto"/>
              <w:jc w:val="left"/>
              <w:rPr>
                <w:lang w:val="en-US"/>
              </w:rPr>
            </w:pPr>
            <w:r w:rsidRPr="00116C6D">
              <w:rPr>
                <w:lang w:val="en-US"/>
              </w:rPr>
              <w:t>- In service inspection</w:t>
            </w:r>
          </w:p>
          <w:p w:rsidR="00116C6D" w:rsidRPr="00116C6D" w:rsidRDefault="00116C6D" w:rsidP="00116C6D">
            <w:pPr>
              <w:spacing w:line="240" w:lineRule="auto"/>
              <w:jc w:val="left"/>
              <w:rPr>
                <w:lang w:val="en-US"/>
              </w:rPr>
            </w:pPr>
            <w:r w:rsidRPr="00116C6D">
              <w:rPr>
                <w:lang w:val="en-US"/>
              </w:rPr>
              <w:t>- Operator procedures</w:t>
            </w:r>
          </w:p>
          <w:p w:rsidR="00116C6D" w:rsidRPr="00116C6D" w:rsidRDefault="00116C6D" w:rsidP="00116C6D">
            <w:pPr>
              <w:spacing w:line="240" w:lineRule="auto"/>
              <w:jc w:val="left"/>
              <w:rPr>
                <w:lang w:val="en-US"/>
              </w:rPr>
            </w:pPr>
            <w:r w:rsidRPr="00116C6D">
              <w:rPr>
                <w:lang w:val="en-US"/>
              </w:rPr>
              <w:t>- System/equipment surveillance program</w:t>
            </w:r>
          </w:p>
          <w:p w:rsidR="00116C6D" w:rsidRPr="00116C6D" w:rsidRDefault="00116C6D" w:rsidP="00116C6D">
            <w:pPr>
              <w:spacing w:line="240" w:lineRule="auto"/>
              <w:jc w:val="left"/>
              <w:rPr>
                <w:lang w:val="en-US"/>
              </w:rPr>
            </w:pPr>
            <w:r w:rsidRPr="00116C6D">
              <w:rPr>
                <w:lang w:val="en-US"/>
              </w:rPr>
              <w:t>- Ageing management program-</w:t>
            </w:r>
          </w:p>
        </w:tc>
        <w:tc>
          <w:tcPr>
            <w:tcW w:w="631"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pPr>
            <w:r w:rsidRPr="00116C6D">
              <w:lastRenderedPageBreak/>
              <w:t>120</w:t>
            </w:r>
          </w:p>
        </w:tc>
      </w:tr>
      <w:tr w:rsidR="00116C6D" w:rsidRPr="00116C6D" w:rsidTr="00116C6D">
        <w:trPr>
          <w:trHeight w:val="227"/>
          <w:jc w:val="center"/>
        </w:trPr>
        <w:tc>
          <w:tcPr>
            <w:tcW w:w="289"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pPr>
            <w:r w:rsidRPr="00116C6D">
              <w:lastRenderedPageBreak/>
              <w:t>3</w:t>
            </w:r>
          </w:p>
        </w:tc>
        <w:tc>
          <w:tcPr>
            <w:tcW w:w="705" w:type="pct"/>
            <w:tcBorders>
              <w:top w:val="single" w:sz="4" w:space="0" w:color="auto"/>
              <w:left w:val="nil"/>
              <w:bottom w:val="single" w:sz="4" w:space="0" w:color="auto"/>
              <w:right w:val="single" w:sz="4" w:space="0" w:color="auto"/>
            </w:tcBorders>
            <w:vAlign w:val="center"/>
          </w:tcPr>
          <w:p w:rsidR="00116C6D" w:rsidRPr="00116C6D" w:rsidRDefault="00116C6D" w:rsidP="00116C6D">
            <w:pPr>
              <w:spacing w:line="240" w:lineRule="auto"/>
              <w:jc w:val="left"/>
              <w:rPr>
                <w:lang w:val="en-US"/>
              </w:rPr>
            </w:pPr>
            <w:r w:rsidRPr="00116C6D">
              <w:rPr>
                <w:lang w:val="en-US"/>
              </w:rPr>
              <w:t>Nuclear fuel and reactor physics</w:t>
            </w:r>
          </w:p>
        </w:tc>
        <w:tc>
          <w:tcPr>
            <w:tcW w:w="3375"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rPr>
                <w:lang w:val="en-US"/>
              </w:rPr>
            </w:pPr>
            <w:r w:rsidRPr="00116C6D">
              <w:rPr>
                <w:lang w:val="en-US"/>
              </w:rPr>
              <w:t>Rendering consultation services and/or Assistance the Iranian experts on the following but not limited areas:</w:t>
            </w:r>
          </w:p>
          <w:p w:rsidR="00116C6D" w:rsidRPr="00116C6D" w:rsidRDefault="00116C6D" w:rsidP="00116C6D">
            <w:pPr>
              <w:spacing w:line="240" w:lineRule="auto"/>
              <w:jc w:val="left"/>
              <w:rPr>
                <w:lang w:val="en-US"/>
              </w:rPr>
            </w:pPr>
            <w:r w:rsidRPr="00116C6D">
              <w:rPr>
                <w:lang w:val="en-US"/>
              </w:rPr>
              <w:t>3.1 In-Core Fuel Management and Reactor Physics</w:t>
            </w:r>
          </w:p>
          <w:p w:rsidR="00116C6D" w:rsidRPr="00116C6D" w:rsidRDefault="00116C6D" w:rsidP="00116C6D">
            <w:pPr>
              <w:spacing w:line="240" w:lineRule="auto"/>
              <w:jc w:val="left"/>
              <w:rPr>
                <w:lang w:val="en-US"/>
              </w:rPr>
            </w:pPr>
            <w:r w:rsidRPr="00116C6D">
              <w:rPr>
                <w:lang w:val="en-US"/>
              </w:rPr>
              <w:t>Periodic analysis of the physical operational data at steady state and transient conditions;</w:t>
            </w:r>
          </w:p>
          <w:p w:rsidR="00116C6D" w:rsidRPr="00116C6D" w:rsidRDefault="00116C6D" w:rsidP="00116C6D">
            <w:pPr>
              <w:spacing w:line="240" w:lineRule="auto"/>
              <w:jc w:val="left"/>
              <w:rPr>
                <w:lang w:val="en-US"/>
              </w:rPr>
            </w:pPr>
            <w:r w:rsidRPr="00116C6D">
              <w:rPr>
                <w:lang w:val="en-US"/>
              </w:rPr>
              <w:t>Neutron physics calculation in order to evaluation of performance of the In-Core monitoring systems(ICIS, NFME, …);</w:t>
            </w:r>
          </w:p>
          <w:p w:rsidR="00116C6D" w:rsidRPr="00116C6D" w:rsidRDefault="00116C6D" w:rsidP="00116C6D">
            <w:pPr>
              <w:spacing w:line="240" w:lineRule="auto"/>
              <w:jc w:val="left"/>
              <w:rPr>
                <w:lang w:val="en-US"/>
              </w:rPr>
            </w:pPr>
            <w:r w:rsidRPr="00116C6D">
              <w:rPr>
                <w:lang w:val="en-US"/>
              </w:rPr>
              <w:t>Annual fuel management calculation including burn-up and optimized core  pattern analysis;</w:t>
            </w:r>
          </w:p>
          <w:p w:rsidR="00116C6D" w:rsidRPr="00116C6D" w:rsidRDefault="00116C6D" w:rsidP="00116C6D">
            <w:pPr>
              <w:spacing w:line="240" w:lineRule="auto"/>
              <w:jc w:val="left"/>
              <w:rPr>
                <w:lang w:val="en-US"/>
              </w:rPr>
            </w:pPr>
            <w:r w:rsidRPr="00116C6D">
              <w:rPr>
                <w:lang w:val="en-US"/>
              </w:rPr>
              <w:t>Neutron physics calculation in order to analysis of the transient and emergency modes and during physical start-up tests as well;</w:t>
            </w:r>
          </w:p>
          <w:p w:rsidR="00116C6D" w:rsidRPr="00116C6D" w:rsidRDefault="00116C6D" w:rsidP="00116C6D">
            <w:pPr>
              <w:spacing w:line="240" w:lineRule="auto"/>
              <w:jc w:val="left"/>
              <w:rPr>
                <w:lang w:val="en-US"/>
              </w:rPr>
            </w:pPr>
            <w:r w:rsidRPr="00116C6D">
              <w:rPr>
                <w:lang w:val="en-US"/>
              </w:rPr>
              <w:t>Development and updating of the documents related to short/long term fuel management such as nuclear design report,  safety justification report, album of neutron-physical characteristics of the reactor and…;</w:t>
            </w:r>
          </w:p>
          <w:p w:rsidR="00116C6D" w:rsidRPr="00116C6D" w:rsidRDefault="00116C6D" w:rsidP="00116C6D">
            <w:pPr>
              <w:spacing w:line="240" w:lineRule="auto"/>
              <w:jc w:val="left"/>
              <w:rPr>
                <w:lang w:val="en-US"/>
              </w:rPr>
            </w:pPr>
            <w:r w:rsidRPr="00116C6D">
              <w:rPr>
                <w:lang w:val="en-US"/>
              </w:rPr>
              <w:t xml:space="preserve">Investigation on subjects like possibility of increasing of fuel burn-up, using new materials, modifications and </w:t>
            </w:r>
            <w:r w:rsidRPr="00116C6D">
              <w:rPr>
                <w:lang w:val="en-US"/>
              </w:rPr>
              <w:lastRenderedPageBreak/>
              <w:t>power up-rating of the reactor core.</w:t>
            </w:r>
          </w:p>
          <w:p w:rsidR="00116C6D" w:rsidRPr="00116C6D" w:rsidRDefault="00116C6D" w:rsidP="00116C6D">
            <w:pPr>
              <w:spacing w:line="240" w:lineRule="auto"/>
              <w:jc w:val="left"/>
              <w:rPr>
                <w:lang w:val="en-US"/>
              </w:rPr>
            </w:pPr>
          </w:p>
          <w:p w:rsidR="00116C6D" w:rsidRPr="00116C6D" w:rsidRDefault="00116C6D" w:rsidP="00116C6D">
            <w:pPr>
              <w:spacing w:line="240" w:lineRule="auto"/>
              <w:jc w:val="left"/>
              <w:rPr>
                <w:lang w:val="en-US"/>
              </w:rPr>
            </w:pPr>
            <w:r w:rsidRPr="00116C6D">
              <w:rPr>
                <w:lang w:val="en-US"/>
              </w:rPr>
              <w:t>Fuel Engineering Services</w:t>
            </w:r>
          </w:p>
          <w:p w:rsidR="00116C6D" w:rsidRPr="00116C6D" w:rsidRDefault="00116C6D" w:rsidP="00116C6D">
            <w:pPr>
              <w:spacing w:line="240" w:lineRule="auto"/>
              <w:jc w:val="left"/>
              <w:rPr>
                <w:lang w:val="en-US"/>
              </w:rPr>
            </w:pPr>
            <w:r w:rsidRPr="00116C6D">
              <w:rPr>
                <w:lang w:val="en-US"/>
              </w:rPr>
              <w:t>Investigation on cause of fuel damages occurred during operation campaign;</w:t>
            </w:r>
          </w:p>
          <w:p w:rsidR="00116C6D" w:rsidRPr="00116C6D" w:rsidRDefault="00116C6D" w:rsidP="00116C6D">
            <w:pPr>
              <w:spacing w:line="240" w:lineRule="auto"/>
              <w:jc w:val="left"/>
              <w:rPr>
                <w:lang w:val="en-US"/>
              </w:rPr>
            </w:pPr>
            <w:r w:rsidRPr="00116C6D">
              <w:rPr>
                <w:lang w:val="en-US"/>
              </w:rPr>
              <w:t>Providing the required engineering services on using new fuel types such as safety and economic justification, selection of the specific type of new fuel and …;</w:t>
            </w:r>
          </w:p>
          <w:p w:rsidR="00116C6D" w:rsidRPr="00116C6D" w:rsidRDefault="00116C6D" w:rsidP="00116C6D">
            <w:pPr>
              <w:spacing w:line="240" w:lineRule="auto"/>
              <w:jc w:val="left"/>
              <w:rPr>
                <w:lang w:val="en-US"/>
              </w:rPr>
            </w:pPr>
          </w:p>
          <w:p w:rsidR="00116C6D" w:rsidRPr="00116C6D" w:rsidRDefault="00116C6D" w:rsidP="00116C6D">
            <w:pPr>
              <w:spacing w:line="240" w:lineRule="auto"/>
              <w:jc w:val="left"/>
              <w:rPr>
                <w:lang w:val="en-US"/>
              </w:rPr>
            </w:pPr>
            <w:r w:rsidRPr="00116C6D">
              <w:rPr>
                <w:lang w:val="en-US"/>
              </w:rPr>
              <w:t>Providing the required engineering services on issues related to spent fuel such as updating of documents and instructions of transportation and storage in fuel pond and…;</w:t>
            </w:r>
          </w:p>
          <w:p w:rsidR="00116C6D" w:rsidRPr="00116C6D" w:rsidRDefault="00116C6D" w:rsidP="00116C6D">
            <w:pPr>
              <w:spacing w:line="240" w:lineRule="auto"/>
              <w:jc w:val="left"/>
              <w:rPr>
                <w:lang w:val="en-US"/>
              </w:rPr>
            </w:pPr>
            <w:r w:rsidRPr="00116C6D">
              <w:rPr>
                <w:lang w:val="en-US"/>
              </w:rPr>
              <w:t>Providing the required engineering services on issues related to probable changes on fuel pond and its related systems such as cooling system, refueling machine and …;</w:t>
            </w:r>
          </w:p>
        </w:tc>
        <w:tc>
          <w:tcPr>
            <w:tcW w:w="631"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rPr>
                <w:lang w:val="en-US"/>
              </w:rPr>
            </w:pPr>
          </w:p>
          <w:p w:rsidR="00116C6D" w:rsidRPr="00116C6D" w:rsidRDefault="00116C6D" w:rsidP="00116C6D">
            <w:pPr>
              <w:spacing w:line="240" w:lineRule="auto"/>
              <w:jc w:val="left"/>
              <w:rPr>
                <w:lang w:val="en-US"/>
              </w:rPr>
            </w:pPr>
          </w:p>
          <w:p w:rsidR="00116C6D" w:rsidRPr="00116C6D" w:rsidRDefault="00116C6D" w:rsidP="00116C6D">
            <w:pPr>
              <w:spacing w:line="240" w:lineRule="auto"/>
              <w:jc w:val="left"/>
              <w:rPr>
                <w:lang w:val="en-US"/>
              </w:rPr>
            </w:pPr>
          </w:p>
          <w:p w:rsidR="00116C6D" w:rsidRPr="00116C6D" w:rsidRDefault="00116C6D" w:rsidP="00116C6D">
            <w:pPr>
              <w:spacing w:line="240" w:lineRule="auto"/>
              <w:jc w:val="left"/>
              <w:rPr>
                <w:lang w:val="en-US"/>
              </w:rPr>
            </w:pPr>
          </w:p>
          <w:p w:rsidR="00116C6D" w:rsidRPr="00116C6D" w:rsidRDefault="00116C6D" w:rsidP="00116C6D">
            <w:pPr>
              <w:spacing w:line="240" w:lineRule="auto"/>
              <w:jc w:val="left"/>
              <w:rPr>
                <w:lang w:val="en-US"/>
              </w:rPr>
            </w:pPr>
          </w:p>
          <w:p w:rsidR="00116C6D" w:rsidRPr="00116C6D" w:rsidRDefault="00116C6D" w:rsidP="00116C6D">
            <w:pPr>
              <w:spacing w:line="240" w:lineRule="auto"/>
              <w:jc w:val="left"/>
              <w:rPr>
                <w:lang w:val="en-US"/>
              </w:rPr>
            </w:pPr>
          </w:p>
          <w:p w:rsidR="00116C6D" w:rsidRPr="00116C6D" w:rsidRDefault="00116C6D" w:rsidP="00116C6D">
            <w:pPr>
              <w:spacing w:line="240" w:lineRule="auto"/>
              <w:jc w:val="left"/>
              <w:rPr>
                <w:lang w:val="en-US"/>
              </w:rPr>
            </w:pPr>
          </w:p>
          <w:p w:rsidR="00116C6D" w:rsidRPr="00116C6D" w:rsidRDefault="00116C6D" w:rsidP="00116C6D">
            <w:pPr>
              <w:spacing w:line="240" w:lineRule="auto"/>
              <w:jc w:val="left"/>
              <w:rPr>
                <w:lang w:val="en-US"/>
              </w:rPr>
            </w:pPr>
          </w:p>
          <w:p w:rsidR="00116C6D" w:rsidRPr="00116C6D" w:rsidRDefault="00116C6D" w:rsidP="00116C6D">
            <w:pPr>
              <w:spacing w:line="240" w:lineRule="auto"/>
              <w:jc w:val="left"/>
              <w:rPr>
                <w:lang w:val="en-US"/>
              </w:rPr>
            </w:pPr>
          </w:p>
          <w:p w:rsidR="00116C6D" w:rsidRPr="00116C6D" w:rsidRDefault="00116C6D" w:rsidP="00116C6D">
            <w:pPr>
              <w:spacing w:line="240" w:lineRule="auto"/>
              <w:jc w:val="left"/>
              <w:rPr>
                <w:lang w:val="en-US"/>
              </w:rPr>
            </w:pPr>
          </w:p>
          <w:p w:rsidR="00116C6D" w:rsidRPr="00116C6D" w:rsidRDefault="00116C6D" w:rsidP="00116C6D">
            <w:pPr>
              <w:spacing w:line="240" w:lineRule="auto"/>
              <w:jc w:val="left"/>
              <w:rPr>
                <w:lang w:val="en-US"/>
              </w:rPr>
            </w:pPr>
          </w:p>
          <w:p w:rsidR="00116C6D" w:rsidRPr="00116C6D" w:rsidRDefault="00116C6D" w:rsidP="00116C6D">
            <w:pPr>
              <w:spacing w:line="240" w:lineRule="auto"/>
              <w:jc w:val="left"/>
              <w:rPr>
                <w:lang w:val="en-US"/>
              </w:rPr>
            </w:pPr>
          </w:p>
          <w:p w:rsidR="00116C6D" w:rsidRPr="00116C6D" w:rsidRDefault="00116C6D" w:rsidP="00116C6D">
            <w:pPr>
              <w:spacing w:line="240" w:lineRule="auto"/>
              <w:jc w:val="left"/>
              <w:rPr>
                <w:lang w:val="en-US"/>
              </w:rPr>
            </w:pPr>
          </w:p>
          <w:p w:rsidR="00116C6D" w:rsidRPr="00116C6D" w:rsidRDefault="00116C6D" w:rsidP="00116C6D">
            <w:pPr>
              <w:spacing w:line="240" w:lineRule="auto"/>
              <w:jc w:val="left"/>
              <w:rPr>
                <w:lang w:val="en-US"/>
              </w:rPr>
            </w:pPr>
          </w:p>
          <w:p w:rsidR="00116C6D" w:rsidRPr="00116C6D" w:rsidRDefault="00116C6D" w:rsidP="00116C6D">
            <w:pPr>
              <w:spacing w:line="240" w:lineRule="auto"/>
              <w:jc w:val="left"/>
              <w:rPr>
                <w:lang w:val="en-US"/>
              </w:rPr>
            </w:pPr>
          </w:p>
          <w:p w:rsidR="00116C6D" w:rsidRPr="00116C6D" w:rsidRDefault="00116C6D" w:rsidP="00116C6D">
            <w:pPr>
              <w:spacing w:line="240" w:lineRule="auto"/>
              <w:jc w:val="left"/>
            </w:pPr>
            <w:r w:rsidRPr="00116C6D">
              <w:t>30</w:t>
            </w:r>
          </w:p>
          <w:p w:rsidR="00116C6D" w:rsidRPr="00116C6D" w:rsidRDefault="00116C6D" w:rsidP="00116C6D">
            <w:pPr>
              <w:spacing w:line="240" w:lineRule="auto"/>
              <w:jc w:val="left"/>
            </w:pPr>
          </w:p>
          <w:p w:rsidR="00116C6D" w:rsidRPr="00116C6D" w:rsidRDefault="00116C6D" w:rsidP="00116C6D">
            <w:pPr>
              <w:spacing w:line="240" w:lineRule="auto"/>
              <w:jc w:val="left"/>
            </w:pPr>
          </w:p>
          <w:p w:rsidR="00116C6D" w:rsidRPr="00116C6D" w:rsidRDefault="00116C6D" w:rsidP="00116C6D">
            <w:pPr>
              <w:spacing w:line="240" w:lineRule="auto"/>
              <w:jc w:val="left"/>
            </w:pPr>
          </w:p>
          <w:p w:rsidR="00116C6D" w:rsidRPr="00116C6D" w:rsidRDefault="00116C6D" w:rsidP="00116C6D">
            <w:pPr>
              <w:spacing w:line="240" w:lineRule="auto"/>
              <w:jc w:val="left"/>
            </w:pPr>
          </w:p>
          <w:p w:rsidR="00116C6D" w:rsidRPr="00116C6D" w:rsidRDefault="00116C6D" w:rsidP="00116C6D">
            <w:pPr>
              <w:spacing w:line="240" w:lineRule="auto"/>
              <w:jc w:val="left"/>
            </w:pPr>
          </w:p>
          <w:p w:rsidR="00116C6D" w:rsidRPr="00116C6D" w:rsidRDefault="00116C6D" w:rsidP="00116C6D">
            <w:pPr>
              <w:spacing w:line="240" w:lineRule="auto"/>
              <w:jc w:val="left"/>
            </w:pPr>
          </w:p>
          <w:p w:rsidR="00116C6D" w:rsidRPr="00116C6D" w:rsidRDefault="00116C6D" w:rsidP="00116C6D">
            <w:pPr>
              <w:spacing w:line="240" w:lineRule="auto"/>
              <w:jc w:val="left"/>
            </w:pPr>
          </w:p>
          <w:p w:rsidR="00116C6D" w:rsidRPr="00116C6D" w:rsidRDefault="00116C6D" w:rsidP="00116C6D">
            <w:pPr>
              <w:spacing w:line="240" w:lineRule="auto"/>
              <w:jc w:val="left"/>
            </w:pPr>
          </w:p>
          <w:p w:rsidR="00116C6D" w:rsidRPr="00116C6D" w:rsidRDefault="00116C6D" w:rsidP="00116C6D">
            <w:pPr>
              <w:spacing w:line="240" w:lineRule="auto"/>
              <w:jc w:val="left"/>
            </w:pPr>
          </w:p>
          <w:p w:rsidR="00116C6D" w:rsidRPr="00116C6D" w:rsidRDefault="00116C6D" w:rsidP="00116C6D">
            <w:pPr>
              <w:spacing w:line="240" w:lineRule="auto"/>
              <w:jc w:val="left"/>
            </w:pPr>
          </w:p>
          <w:p w:rsidR="00116C6D" w:rsidRPr="00116C6D" w:rsidRDefault="00116C6D" w:rsidP="00116C6D">
            <w:pPr>
              <w:spacing w:line="240" w:lineRule="auto"/>
              <w:jc w:val="left"/>
            </w:pPr>
          </w:p>
          <w:p w:rsidR="00116C6D" w:rsidRPr="00116C6D" w:rsidRDefault="00116C6D" w:rsidP="00116C6D">
            <w:pPr>
              <w:spacing w:line="240" w:lineRule="auto"/>
              <w:jc w:val="left"/>
            </w:pPr>
          </w:p>
          <w:p w:rsidR="00116C6D" w:rsidRPr="00116C6D" w:rsidRDefault="00116C6D" w:rsidP="00116C6D">
            <w:pPr>
              <w:spacing w:line="240" w:lineRule="auto"/>
              <w:jc w:val="left"/>
            </w:pPr>
          </w:p>
          <w:p w:rsidR="00116C6D" w:rsidRPr="00116C6D" w:rsidRDefault="00116C6D" w:rsidP="00116C6D">
            <w:pPr>
              <w:spacing w:line="240" w:lineRule="auto"/>
              <w:jc w:val="left"/>
            </w:pPr>
          </w:p>
          <w:p w:rsidR="00116C6D" w:rsidRPr="00116C6D" w:rsidRDefault="00116C6D" w:rsidP="00116C6D">
            <w:pPr>
              <w:spacing w:line="240" w:lineRule="auto"/>
              <w:jc w:val="left"/>
            </w:pPr>
          </w:p>
          <w:p w:rsidR="00116C6D" w:rsidRPr="00116C6D" w:rsidRDefault="00116C6D" w:rsidP="00116C6D">
            <w:pPr>
              <w:spacing w:line="240" w:lineRule="auto"/>
              <w:jc w:val="left"/>
            </w:pPr>
          </w:p>
          <w:p w:rsidR="00116C6D" w:rsidRPr="00116C6D" w:rsidRDefault="00116C6D" w:rsidP="00116C6D">
            <w:pPr>
              <w:spacing w:line="240" w:lineRule="auto"/>
              <w:jc w:val="left"/>
            </w:pPr>
            <w:r w:rsidRPr="00116C6D">
              <w:t>30</w:t>
            </w:r>
          </w:p>
        </w:tc>
      </w:tr>
      <w:tr w:rsidR="00116C6D" w:rsidRPr="00116C6D" w:rsidTr="00116C6D">
        <w:trPr>
          <w:trHeight w:val="227"/>
          <w:jc w:val="center"/>
        </w:trPr>
        <w:tc>
          <w:tcPr>
            <w:tcW w:w="289"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pPr>
            <w:r w:rsidRPr="00116C6D">
              <w:lastRenderedPageBreak/>
              <w:t>4</w:t>
            </w:r>
          </w:p>
        </w:tc>
        <w:tc>
          <w:tcPr>
            <w:tcW w:w="705" w:type="pct"/>
            <w:tcBorders>
              <w:top w:val="single" w:sz="4" w:space="0" w:color="auto"/>
              <w:left w:val="nil"/>
              <w:bottom w:val="single" w:sz="4" w:space="0" w:color="auto"/>
              <w:right w:val="single" w:sz="4" w:space="0" w:color="auto"/>
            </w:tcBorders>
            <w:vAlign w:val="center"/>
          </w:tcPr>
          <w:p w:rsidR="00116C6D" w:rsidRPr="00116C6D" w:rsidRDefault="00116C6D" w:rsidP="00116C6D">
            <w:pPr>
              <w:spacing w:line="240" w:lineRule="auto"/>
              <w:jc w:val="left"/>
            </w:pPr>
            <w:r w:rsidRPr="00116C6D">
              <w:t>Engineeringservices</w:t>
            </w:r>
          </w:p>
        </w:tc>
        <w:tc>
          <w:tcPr>
            <w:tcW w:w="3375"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rPr>
                <w:lang w:val="en-US"/>
              </w:rPr>
            </w:pPr>
            <w:r w:rsidRPr="00116C6D">
              <w:rPr>
                <w:lang w:val="en-US"/>
              </w:rPr>
              <w:t>Rendering the engineering services and assistance/ consultation  of the Iranian experts in the following but not limited areas:</w:t>
            </w:r>
          </w:p>
          <w:p w:rsidR="00116C6D" w:rsidRPr="00116C6D" w:rsidRDefault="00116C6D" w:rsidP="00116C6D">
            <w:pPr>
              <w:spacing w:line="240" w:lineRule="auto"/>
              <w:jc w:val="left"/>
              <w:rPr>
                <w:lang w:val="en-US"/>
              </w:rPr>
            </w:pPr>
            <w:r w:rsidRPr="00116C6D">
              <w:rPr>
                <w:lang w:val="en-US"/>
              </w:rPr>
              <w:t>Conditioning monitoring and performance analysis</w:t>
            </w:r>
          </w:p>
          <w:p w:rsidR="00116C6D" w:rsidRPr="00116C6D" w:rsidRDefault="00116C6D" w:rsidP="00116C6D">
            <w:pPr>
              <w:spacing w:line="240" w:lineRule="auto"/>
              <w:jc w:val="left"/>
              <w:rPr>
                <w:lang w:val="en-US"/>
              </w:rPr>
            </w:pPr>
            <w:r w:rsidRPr="00116C6D">
              <w:rPr>
                <w:lang w:val="en-US"/>
              </w:rPr>
              <w:t>Investigation of the causes of failures (root cause analysis)</w:t>
            </w:r>
          </w:p>
          <w:p w:rsidR="00116C6D" w:rsidRPr="00116C6D" w:rsidRDefault="00116C6D" w:rsidP="00116C6D">
            <w:pPr>
              <w:spacing w:line="240" w:lineRule="auto"/>
              <w:jc w:val="left"/>
              <w:rPr>
                <w:lang w:val="en-US"/>
              </w:rPr>
            </w:pPr>
            <w:r w:rsidRPr="00116C6D">
              <w:rPr>
                <w:lang w:val="en-US"/>
              </w:rPr>
              <w:t>Ageing assessment and residual life prediction</w:t>
            </w:r>
          </w:p>
          <w:p w:rsidR="00116C6D" w:rsidRPr="00116C6D" w:rsidRDefault="00116C6D" w:rsidP="00116C6D">
            <w:pPr>
              <w:spacing w:line="240" w:lineRule="auto"/>
              <w:jc w:val="left"/>
              <w:rPr>
                <w:lang w:val="en-US"/>
              </w:rPr>
            </w:pPr>
            <w:r w:rsidRPr="00116C6D">
              <w:rPr>
                <w:lang w:val="en-US"/>
              </w:rPr>
              <w:t>Supporting technical analysis during design change/improvement</w:t>
            </w:r>
          </w:p>
          <w:p w:rsidR="00116C6D" w:rsidRPr="00116C6D" w:rsidRDefault="00116C6D" w:rsidP="00116C6D">
            <w:pPr>
              <w:spacing w:line="240" w:lineRule="auto"/>
              <w:jc w:val="left"/>
              <w:rPr>
                <w:lang w:val="en-US"/>
              </w:rPr>
            </w:pPr>
            <w:r w:rsidRPr="00116C6D">
              <w:rPr>
                <w:lang w:val="en-US"/>
              </w:rPr>
              <w:t>Improvement/optimization of operational instructions and procedures</w:t>
            </w:r>
          </w:p>
          <w:p w:rsidR="00116C6D" w:rsidRPr="00116C6D" w:rsidRDefault="00116C6D" w:rsidP="00116C6D">
            <w:pPr>
              <w:spacing w:line="240" w:lineRule="auto"/>
              <w:jc w:val="left"/>
              <w:rPr>
                <w:lang w:val="en-US"/>
              </w:rPr>
            </w:pPr>
            <w:r w:rsidRPr="00116C6D">
              <w:rPr>
                <w:lang w:val="en-US"/>
              </w:rPr>
              <w:t>Review, assessment and validation of the analysis made by the Principle</w:t>
            </w:r>
          </w:p>
        </w:tc>
        <w:tc>
          <w:tcPr>
            <w:tcW w:w="631"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pPr>
            <w:r w:rsidRPr="00116C6D">
              <w:t>30</w:t>
            </w:r>
          </w:p>
        </w:tc>
      </w:tr>
      <w:tr w:rsidR="00116C6D" w:rsidRPr="00116C6D" w:rsidTr="00116C6D">
        <w:trPr>
          <w:trHeight w:val="227"/>
          <w:jc w:val="center"/>
        </w:trPr>
        <w:tc>
          <w:tcPr>
            <w:tcW w:w="289"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pPr>
            <w:r w:rsidRPr="00116C6D">
              <w:t>5</w:t>
            </w:r>
          </w:p>
        </w:tc>
        <w:tc>
          <w:tcPr>
            <w:tcW w:w="705" w:type="pct"/>
            <w:tcBorders>
              <w:top w:val="single" w:sz="4" w:space="0" w:color="auto"/>
              <w:left w:val="nil"/>
              <w:bottom w:val="single" w:sz="4" w:space="0" w:color="auto"/>
              <w:right w:val="single" w:sz="4" w:space="0" w:color="auto"/>
            </w:tcBorders>
            <w:vAlign w:val="center"/>
          </w:tcPr>
          <w:p w:rsidR="00116C6D" w:rsidRPr="00116C6D" w:rsidRDefault="00116C6D" w:rsidP="00116C6D">
            <w:pPr>
              <w:spacing w:line="240" w:lineRule="auto"/>
              <w:jc w:val="left"/>
            </w:pPr>
            <w:r w:rsidRPr="00116C6D">
              <w:t>RCP andrelatedsystems</w:t>
            </w:r>
          </w:p>
        </w:tc>
        <w:tc>
          <w:tcPr>
            <w:tcW w:w="3375"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rPr>
                <w:lang w:val="en-US"/>
              </w:rPr>
            </w:pPr>
            <w:r w:rsidRPr="00116C6D">
              <w:rPr>
                <w:lang w:val="en-US"/>
              </w:rPr>
              <w:t>Rendering the engineering services and assistance/ consultation  of the Iranian experts</w:t>
            </w:r>
          </w:p>
          <w:p w:rsidR="00116C6D" w:rsidRPr="00116C6D" w:rsidRDefault="00116C6D" w:rsidP="00116C6D">
            <w:pPr>
              <w:spacing w:line="240" w:lineRule="auto"/>
              <w:jc w:val="left"/>
              <w:rPr>
                <w:lang w:val="en-US"/>
              </w:rPr>
            </w:pPr>
            <w:r w:rsidRPr="00116C6D">
              <w:rPr>
                <w:lang w:val="en-US"/>
              </w:rPr>
              <w:t>regarding the RCP and related systems and main components as well as transferring information and experiences :</w:t>
            </w:r>
          </w:p>
          <w:p w:rsidR="00116C6D" w:rsidRPr="00116C6D" w:rsidRDefault="00116C6D" w:rsidP="00116C6D">
            <w:pPr>
              <w:spacing w:line="240" w:lineRule="auto"/>
              <w:jc w:val="left"/>
              <w:rPr>
                <w:lang w:val="en-US"/>
              </w:rPr>
            </w:pPr>
            <w:r w:rsidRPr="00116C6D">
              <w:rPr>
                <w:lang w:val="en-US"/>
              </w:rPr>
              <w:t>Root cause investigation and analysis of failures and providing the corrective solutions or actions</w:t>
            </w:r>
          </w:p>
          <w:p w:rsidR="00116C6D" w:rsidRPr="00116C6D" w:rsidRDefault="00116C6D" w:rsidP="00116C6D">
            <w:pPr>
              <w:spacing w:line="240" w:lineRule="auto"/>
              <w:jc w:val="left"/>
              <w:rPr>
                <w:lang w:val="en-US"/>
              </w:rPr>
            </w:pPr>
            <w:r w:rsidRPr="00116C6D">
              <w:rPr>
                <w:lang w:val="en-US"/>
              </w:rPr>
              <w:t>Time limited ageing analysis</w:t>
            </w:r>
          </w:p>
          <w:p w:rsidR="00116C6D" w:rsidRPr="00116C6D" w:rsidRDefault="00116C6D" w:rsidP="00116C6D">
            <w:pPr>
              <w:spacing w:line="240" w:lineRule="auto"/>
              <w:jc w:val="left"/>
              <w:rPr>
                <w:lang w:val="en-US"/>
              </w:rPr>
            </w:pPr>
            <w:r w:rsidRPr="00116C6D">
              <w:rPr>
                <w:lang w:val="en-US"/>
              </w:rPr>
              <w:t>Improvement/modernization of systems and components</w:t>
            </w:r>
          </w:p>
          <w:p w:rsidR="00116C6D" w:rsidRPr="00116C6D" w:rsidRDefault="00116C6D" w:rsidP="00116C6D">
            <w:pPr>
              <w:spacing w:line="240" w:lineRule="auto"/>
              <w:jc w:val="left"/>
              <w:rPr>
                <w:lang w:val="en-US"/>
              </w:rPr>
            </w:pPr>
            <w:r w:rsidRPr="00116C6D">
              <w:rPr>
                <w:lang w:val="en-US"/>
              </w:rPr>
              <w:t>Residual life time prediction and assessment</w:t>
            </w:r>
          </w:p>
          <w:p w:rsidR="00116C6D" w:rsidRPr="00116C6D" w:rsidRDefault="00116C6D" w:rsidP="00116C6D">
            <w:pPr>
              <w:spacing w:line="240" w:lineRule="auto"/>
              <w:jc w:val="left"/>
              <w:rPr>
                <w:lang w:val="en-US"/>
              </w:rPr>
            </w:pPr>
            <w:r w:rsidRPr="00116C6D">
              <w:rPr>
                <w:lang w:val="en-US"/>
              </w:rPr>
              <w:t>Strength analysis of RCP and related components during unanticipated operational conditions (stress, fatigue, vibration, seismic, …)</w:t>
            </w:r>
          </w:p>
          <w:p w:rsidR="00116C6D" w:rsidRPr="00116C6D" w:rsidRDefault="00116C6D" w:rsidP="00116C6D">
            <w:pPr>
              <w:spacing w:line="240" w:lineRule="auto"/>
              <w:jc w:val="left"/>
              <w:rPr>
                <w:lang w:val="en-US"/>
              </w:rPr>
            </w:pPr>
            <w:r w:rsidRPr="00116C6D">
              <w:rPr>
                <w:lang w:val="en-US"/>
              </w:rPr>
              <w:t>Improvement/optimization of operational instructions and procedures</w:t>
            </w:r>
          </w:p>
          <w:p w:rsidR="00116C6D" w:rsidRPr="00116C6D" w:rsidRDefault="00116C6D" w:rsidP="00116C6D">
            <w:pPr>
              <w:spacing w:line="240" w:lineRule="auto"/>
              <w:jc w:val="left"/>
              <w:rPr>
                <w:lang w:val="en-US"/>
              </w:rPr>
            </w:pPr>
            <w:r w:rsidRPr="00116C6D">
              <w:rPr>
                <w:lang w:val="en-US"/>
              </w:rPr>
              <w:t>Review, assessment and validation of the analysis made by the Principle.</w:t>
            </w:r>
          </w:p>
        </w:tc>
        <w:tc>
          <w:tcPr>
            <w:tcW w:w="631"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pPr>
            <w:r w:rsidRPr="00116C6D">
              <w:t>30</w:t>
            </w:r>
          </w:p>
        </w:tc>
      </w:tr>
      <w:tr w:rsidR="00116C6D" w:rsidRPr="00116C6D" w:rsidTr="00116C6D">
        <w:trPr>
          <w:trHeight w:val="227"/>
          <w:jc w:val="center"/>
        </w:trPr>
        <w:tc>
          <w:tcPr>
            <w:tcW w:w="289"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pPr>
            <w:r w:rsidRPr="00116C6D">
              <w:t>6</w:t>
            </w:r>
          </w:p>
        </w:tc>
        <w:tc>
          <w:tcPr>
            <w:tcW w:w="705" w:type="pct"/>
            <w:tcBorders>
              <w:top w:val="single" w:sz="4" w:space="0" w:color="auto"/>
              <w:left w:val="nil"/>
              <w:bottom w:val="single" w:sz="4" w:space="0" w:color="auto"/>
              <w:right w:val="single" w:sz="4" w:space="0" w:color="auto"/>
            </w:tcBorders>
            <w:vAlign w:val="center"/>
          </w:tcPr>
          <w:p w:rsidR="00116C6D" w:rsidRPr="00116C6D" w:rsidRDefault="00116C6D" w:rsidP="00116C6D">
            <w:pPr>
              <w:spacing w:line="240" w:lineRule="auto"/>
              <w:jc w:val="left"/>
            </w:pPr>
            <w:r w:rsidRPr="00116C6D">
              <w:t>RotaryEquipment</w:t>
            </w:r>
          </w:p>
        </w:tc>
        <w:tc>
          <w:tcPr>
            <w:tcW w:w="3375"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rPr>
                <w:lang w:val="en-US"/>
              </w:rPr>
            </w:pPr>
            <w:r w:rsidRPr="00116C6D">
              <w:rPr>
                <w:lang w:val="en-US"/>
              </w:rPr>
              <w:t xml:space="preserve">Rendering the engineering services and assistance/ </w:t>
            </w:r>
            <w:r w:rsidRPr="00116C6D">
              <w:rPr>
                <w:lang w:val="en-US"/>
              </w:rPr>
              <w:lastRenderedPageBreak/>
              <w:t>consultation  of the Iranian experts regarding the high voltage electric motors, (feedwater pumps, circulation pump, etc.),  and related systems and main components as well as transferring information and experiences :</w:t>
            </w:r>
          </w:p>
          <w:p w:rsidR="00116C6D" w:rsidRPr="00116C6D" w:rsidRDefault="00116C6D" w:rsidP="00116C6D">
            <w:pPr>
              <w:spacing w:line="240" w:lineRule="auto"/>
              <w:jc w:val="left"/>
              <w:rPr>
                <w:lang w:val="en-US"/>
              </w:rPr>
            </w:pPr>
            <w:r w:rsidRPr="00116C6D">
              <w:rPr>
                <w:lang w:val="en-US"/>
              </w:rPr>
              <w:t>Root cause investigation and analysis of failures or problems and providing the corrective solutions or actions</w:t>
            </w:r>
          </w:p>
          <w:p w:rsidR="00116C6D" w:rsidRPr="00116C6D" w:rsidRDefault="00116C6D" w:rsidP="00116C6D">
            <w:pPr>
              <w:spacing w:line="240" w:lineRule="auto"/>
              <w:jc w:val="left"/>
              <w:rPr>
                <w:lang w:val="en-US"/>
              </w:rPr>
            </w:pPr>
            <w:r w:rsidRPr="00116C6D">
              <w:rPr>
                <w:lang w:val="en-US"/>
              </w:rPr>
              <w:t>Improvement/modernization of related systems and components</w:t>
            </w:r>
          </w:p>
          <w:p w:rsidR="00116C6D" w:rsidRPr="00116C6D" w:rsidRDefault="00116C6D" w:rsidP="00116C6D">
            <w:pPr>
              <w:spacing w:line="240" w:lineRule="auto"/>
              <w:jc w:val="left"/>
              <w:rPr>
                <w:lang w:val="en-US"/>
              </w:rPr>
            </w:pPr>
            <w:r w:rsidRPr="00116C6D">
              <w:rPr>
                <w:lang w:val="en-US"/>
              </w:rPr>
              <w:t>Ageing degradation and residual life prediction assessment</w:t>
            </w:r>
          </w:p>
          <w:p w:rsidR="00116C6D" w:rsidRPr="00116C6D" w:rsidRDefault="00116C6D" w:rsidP="00116C6D">
            <w:pPr>
              <w:spacing w:line="240" w:lineRule="auto"/>
              <w:jc w:val="left"/>
              <w:rPr>
                <w:lang w:val="en-US"/>
              </w:rPr>
            </w:pPr>
            <w:r w:rsidRPr="00116C6D">
              <w:rPr>
                <w:lang w:val="en-US"/>
              </w:rPr>
              <w:t>Strength analysis during unanticipated operational conditions (stress, fatigue, vibration, seismic, …)</w:t>
            </w:r>
          </w:p>
          <w:p w:rsidR="00116C6D" w:rsidRPr="00116C6D" w:rsidRDefault="00116C6D" w:rsidP="00116C6D">
            <w:pPr>
              <w:spacing w:line="240" w:lineRule="auto"/>
              <w:jc w:val="left"/>
              <w:rPr>
                <w:lang w:val="en-US"/>
              </w:rPr>
            </w:pPr>
            <w:r w:rsidRPr="00116C6D">
              <w:rPr>
                <w:lang w:val="en-US"/>
              </w:rPr>
              <w:t>Improvement/optimization of operational instructions and procedures</w:t>
            </w:r>
          </w:p>
          <w:p w:rsidR="00116C6D" w:rsidRPr="00116C6D" w:rsidRDefault="00116C6D" w:rsidP="00116C6D">
            <w:pPr>
              <w:spacing w:line="240" w:lineRule="auto"/>
              <w:jc w:val="left"/>
              <w:rPr>
                <w:lang w:val="en-US"/>
              </w:rPr>
            </w:pPr>
            <w:r w:rsidRPr="00116C6D">
              <w:rPr>
                <w:lang w:val="en-US"/>
              </w:rPr>
              <w:t>Review, assessment and validation of the analysis made by the Principle</w:t>
            </w:r>
          </w:p>
        </w:tc>
        <w:tc>
          <w:tcPr>
            <w:tcW w:w="631"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pPr>
            <w:r w:rsidRPr="00116C6D">
              <w:lastRenderedPageBreak/>
              <w:t>30</w:t>
            </w:r>
          </w:p>
        </w:tc>
      </w:tr>
      <w:tr w:rsidR="00116C6D" w:rsidRPr="00116C6D" w:rsidTr="00116C6D">
        <w:trPr>
          <w:trHeight w:val="227"/>
          <w:jc w:val="center"/>
        </w:trPr>
        <w:tc>
          <w:tcPr>
            <w:tcW w:w="289"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pPr>
            <w:r w:rsidRPr="00116C6D">
              <w:lastRenderedPageBreak/>
              <w:t>7</w:t>
            </w:r>
          </w:p>
        </w:tc>
        <w:tc>
          <w:tcPr>
            <w:tcW w:w="705" w:type="pct"/>
            <w:tcBorders>
              <w:top w:val="single" w:sz="4" w:space="0" w:color="auto"/>
              <w:left w:val="nil"/>
              <w:bottom w:val="single" w:sz="4" w:space="0" w:color="auto"/>
              <w:right w:val="single" w:sz="4" w:space="0" w:color="auto"/>
            </w:tcBorders>
            <w:vAlign w:val="center"/>
          </w:tcPr>
          <w:p w:rsidR="00116C6D" w:rsidRPr="00116C6D" w:rsidRDefault="00116C6D" w:rsidP="00116C6D">
            <w:pPr>
              <w:spacing w:line="240" w:lineRule="auto"/>
              <w:jc w:val="left"/>
              <w:rPr>
                <w:lang w:val="en-US"/>
              </w:rPr>
            </w:pPr>
            <w:r w:rsidRPr="00116C6D">
              <w:rPr>
                <w:lang w:val="en-US"/>
              </w:rPr>
              <w:t>Turbine service systems and equipment</w:t>
            </w:r>
          </w:p>
        </w:tc>
        <w:tc>
          <w:tcPr>
            <w:tcW w:w="3375"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rPr>
                <w:lang w:val="en-US"/>
              </w:rPr>
            </w:pPr>
            <w:r w:rsidRPr="00116C6D">
              <w:rPr>
                <w:lang w:val="en-US"/>
              </w:rPr>
              <w:t>Rendering the engineering services and assistance/ consultation  of the Iranian experts</w:t>
            </w:r>
          </w:p>
          <w:p w:rsidR="00116C6D" w:rsidRPr="00116C6D" w:rsidRDefault="00116C6D" w:rsidP="00116C6D">
            <w:pPr>
              <w:spacing w:line="240" w:lineRule="auto"/>
              <w:jc w:val="left"/>
              <w:rPr>
                <w:lang w:val="en-US"/>
              </w:rPr>
            </w:pPr>
            <w:r w:rsidRPr="00116C6D">
              <w:rPr>
                <w:lang w:val="en-US"/>
              </w:rPr>
              <w:t>regarding the turbine system and related main components as well as transferring technical information and experiences:</w:t>
            </w:r>
          </w:p>
          <w:p w:rsidR="00116C6D" w:rsidRPr="00116C6D" w:rsidRDefault="00116C6D" w:rsidP="00116C6D">
            <w:pPr>
              <w:spacing w:line="240" w:lineRule="auto"/>
              <w:jc w:val="left"/>
              <w:rPr>
                <w:lang w:val="en-US"/>
              </w:rPr>
            </w:pPr>
            <w:r w:rsidRPr="00116C6D">
              <w:rPr>
                <w:lang w:val="en-US"/>
              </w:rPr>
              <w:t>Conditioning monitoring and performance analysis</w:t>
            </w:r>
          </w:p>
          <w:p w:rsidR="00116C6D" w:rsidRPr="00116C6D" w:rsidRDefault="00116C6D" w:rsidP="00116C6D">
            <w:pPr>
              <w:spacing w:line="240" w:lineRule="auto"/>
              <w:jc w:val="left"/>
              <w:rPr>
                <w:lang w:val="en-US"/>
              </w:rPr>
            </w:pPr>
            <w:r w:rsidRPr="00116C6D">
              <w:rPr>
                <w:lang w:val="en-US"/>
              </w:rPr>
              <w:t>Investigation of the causes of failures (root cause analysis)</w:t>
            </w:r>
          </w:p>
          <w:p w:rsidR="00116C6D" w:rsidRPr="00116C6D" w:rsidRDefault="00116C6D" w:rsidP="00116C6D">
            <w:pPr>
              <w:spacing w:line="240" w:lineRule="auto"/>
              <w:jc w:val="left"/>
              <w:rPr>
                <w:lang w:val="en-US"/>
              </w:rPr>
            </w:pPr>
            <w:r w:rsidRPr="00116C6D">
              <w:rPr>
                <w:lang w:val="en-US"/>
              </w:rPr>
              <w:t>Ageing assessment and residual life prediction</w:t>
            </w:r>
          </w:p>
          <w:p w:rsidR="00116C6D" w:rsidRPr="00116C6D" w:rsidRDefault="00116C6D" w:rsidP="00116C6D">
            <w:pPr>
              <w:spacing w:line="240" w:lineRule="auto"/>
              <w:jc w:val="left"/>
              <w:rPr>
                <w:lang w:val="en-US"/>
              </w:rPr>
            </w:pPr>
            <w:r w:rsidRPr="00116C6D">
              <w:rPr>
                <w:lang w:val="en-US"/>
              </w:rPr>
              <w:t>Supporting technical analysis during design change/improvement and modernization</w:t>
            </w:r>
          </w:p>
          <w:p w:rsidR="00116C6D" w:rsidRPr="00116C6D" w:rsidRDefault="00116C6D" w:rsidP="00116C6D">
            <w:pPr>
              <w:spacing w:line="240" w:lineRule="auto"/>
              <w:jc w:val="left"/>
              <w:rPr>
                <w:lang w:val="en-US"/>
              </w:rPr>
            </w:pPr>
            <w:r w:rsidRPr="00116C6D">
              <w:rPr>
                <w:lang w:val="en-US"/>
              </w:rPr>
              <w:t>Improvement/optimization of operational instructions and procedures</w:t>
            </w:r>
          </w:p>
          <w:p w:rsidR="00116C6D" w:rsidRPr="00116C6D" w:rsidRDefault="00116C6D" w:rsidP="00116C6D">
            <w:pPr>
              <w:spacing w:line="240" w:lineRule="auto"/>
              <w:jc w:val="left"/>
              <w:rPr>
                <w:lang w:val="en-US"/>
              </w:rPr>
            </w:pPr>
            <w:r w:rsidRPr="00116C6D">
              <w:rPr>
                <w:lang w:val="en-US"/>
              </w:rPr>
              <w:t>Review, assessment and validation of the analysis made by the Principle.</w:t>
            </w:r>
          </w:p>
        </w:tc>
        <w:tc>
          <w:tcPr>
            <w:tcW w:w="631"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pPr>
            <w:r w:rsidRPr="00116C6D">
              <w:t>30</w:t>
            </w:r>
          </w:p>
        </w:tc>
      </w:tr>
      <w:tr w:rsidR="00116C6D" w:rsidRPr="00116C6D" w:rsidTr="00116C6D">
        <w:trPr>
          <w:trHeight w:val="227"/>
          <w:jc w:val="center"/>
        </w:trPr>
        <w:tc>
          <w:tcPr>
            <w:tcW w:w="289"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pPr>
            <w:r w:rsidRPr="00116C6D">
              <w:t>8</w:t>
            </w:r>
          </w:p>
        </w:tc>
        <w:tc>
          <w:tcPr>
            <w:tcW w:w="705" w:type="pct"/>
            <w:tcBorders>
              <w:top w:val="single" w:sz="4" w:space="0" w:color="auto"/>
              <w:left w:val="nil"/>
              <w:bottom w:val="single" w:sz="4" w:space="0" w:color="auto"/>
              <w:right w:val="single" w:sz="4" w:space="0" w:color="auto"/>
            </w:tcBorders>
            <w:vAlign w:val="center"/>
          </w:tcPr>
          <w:p w:rsidR="00116C6D" w:rsidRPr="00116C6D" w:rsidRDefault="00116C6D" w:rsidP="00116C6D">
            <w:pPr>
              <w:spacing w:line="240" w:lineRule="auto"/>
              <w:jc w:val="left"/>
            </w:pPr>
            <w:r w:rsidRPr="00116C6D">
              <w:t>APCS</w:t>
            </w:r>
          </w:p>
        </w:tc>
        <w:tc>
          <w:tcPr>
            <w:tcW w:w="3375"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rPr>
                <w:lang w:val="en-US"/>
              </w:rPr>
            </w:pPr>
            <w:r w:rsidRPr="00116C6D">
              <w:rPr>
                <w:lang w:val="en-US"/>
              </w:rPr>
              <w:t>Rendering the engineering services and assistance/ consultation  of the Iranian experts in the following but not limited areas regarding the I&amp;C systems such as  CPS-EE, ESFIP, MCDS, diagnostics systems, NMS, TPTS, TLS-U, IOPRS, etc. as well as transferring technical information and experiences:</w:t>
            </w:r>
          </w:p>
          <w:p w:rsidR="00116C6D" w:rsidRPr="00116C6D" w:rsidRDefault="00116C6D" w:rsidP="00116C6D">
            <w:pPr>
              <w:spacing w:line="240" w:lineRule="auto"/>
              <w:jc w:val="left"/>
              <w:rPr>
                <w:lang w:val="en-US"/>
              </w:rPr>
            </w:pPr>
            <w:r w:rsidRPr="00116C6D">
              <w:rPr>
                <w:lang w:val="en-US"/>
              </w:rPr>
              <w:t>Root cause investigation and analysis of failures or problems and providing the corrective solutions or actions</w:t>
            </w:r>
          </w:p>
          <w:p w:rsidR="00116C6D" w:rsidRPr="00116C6D" w:rsidRDefault="00116C6D" w:rsidP="00116C6D">
            <w:pPr>
              <w:spacing w:line="240" w:lineRule="auto"/>
              <w:jc w:val="left"/>
              <w:rPr>
                <w:lang w:val="en-US"/>
              </w:rPr>
            </w:pPr>
            <w:r w:rsidRPr="00116C6D">
              <w:rPr>
                <w:lang w:val="en-US"/>
              </w:rPr>
              <w:t>Supporting technical analysis during design change/improvement or modernization of the related systems</w:t>
            </w:r>
          </w:p>
        </w:tc>
        <w:tc>
          <w:tcPr>
            <w:tcW w:w="631"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pPr>
            <w:r w:rsidRPr="00116C6D">
              <w:t>30</w:t>
            </w:r>
          </w:p>
        </w:tc>
      </w:tr>
      <w:tr w:rsidR="00116C6D" w:rsidRPr="00116C6D" w:rsidTr="00116C6D">
        <w:trPr>
          <w:trHeight w:val="227"/>
          <w:jc w:val="center"/>
        </w:trPr>
        <w:tc>
          <w:tcPr>
            <w:tcW w:w="289"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pPr>
            <w:r w:rsidRPr="00116C6D">
              <w:t>9</w:t>
            </w:r>
          </w:p>
        </w:tc>
        <w:tc>
          <w:tcPr>
            <w:tcW w:w="705" w:type="pct"/>
            <w:tcBorders>
              <w:top w:val="single" w:sz="4" w:space="0" w:color="auto"/>
              <w:left w:val="nil"/>
              <w:bottom w:val="single" w:sz="4" w:space="0" w:color="auto"/>
              <w:right w:val="single" w:sz="4" w:space="0" w:color="auto"/>
            </w:tcBorders>
            <w:vAlign w:val="center"/>
          </w:tcPr>
          <w:p w:rsidR="00116C6D" w:rsidRPr="00116C6D" w:rsidRDefault="00116C6D" w:rsidP="00116C6D">
            <w:pPr>
              <w:spacing w:line="240" w:lineRule="auto"/>
              <w:jc w:val="left"/>
            </w:pPr>
            <w:r w:rsidRPr="00116C6D">
              <w:t>WaterChemistrySystems</w:t>
            </w:r>
          </w:p>
        </w:tc>
        <w:tc>
          <w:tcPr>
            <w:tcW w:w="3375"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rPr>
                <w:lang w:val="en-US"/>
              </w:rPr>
            </w:pPr>
            <w:r w:rsidRPr="00116C6D">
              <w:rPr>
                <w:lang w:val="en-US"/>
              </w:rPr>
              <w:t>Rendering the engineering services and assistance/ consultation  of the Iranian experts in the following but not limited areas</w:t>
            </w:r>
          </w:p>
          <w:p w:rsidR="00116C6D" w:rsidRPr="00116C6D" w:rsidRDefault="00116C6D" w:rsidP="00116C6D">
            <w:pPr>
              <w:spacing w:line="240" w:lineRule="auto"/>
              <w:jc w:val="left"/>
              <w:rPr>
                <w:lang w:val="en-US"/>
              </w:rPr>
            </w:pPr>
            <w:r w:rsidRPr="00116C6D">
              <w:rPr>
                <w:lang w:val="en-US"/>
              </w:rPr>
              <w:t xml:space="preserve">regarding the water chemistry systems as well as </w:t>
            </w:r>
            <w:r w:rsidRPr="00116C6D">
              <w:rPr>
                <w:lang w:val="en-US"/>
              </w:rPr>
              <w:lastRenderedPageBreak/>
              <w:t>transferring technical information and experiences:</w:t>
            </w:r>
          </w:p>
          <w:p w:rsidR="00116C6D" w:rsidRPr="00116C6D" w:rsidRDefault="00116C6D" w:rsidP="00116C6D">
            <w:pPr>
              <w:spacing w:line="240" w:lineRule="auto"/>
              <w:jc w:val="left"/>
              <w:rPr>
                <w:lang w:val="en-US"/>
              </w:rPr>
            </w:pPr>
            <w:r w:rsidRPr="00116C6D">
              <w:rPr>
                <w:lang w:val="en-US"/>
              </w:rPr>
              <w:t>Root cause investigation and analysis of failures or problems and providing the corrective solutions or actions</w:t>
            </w:r>
          </w:p>
          <w:p w:rsidR="00116C6D" w:rsidRPr="00116C6D" w:rsidRDefault="00116C6D" w:rsidP="00116C6D">
            <w:pPr>
              <w:spacing w:line="240" w:lineRule="auto"/>
              <w:jc w:val="left"/>
              <w:rPr>
                <w:lang w:val="en-US"/>
              </w:rPr>
            </w:pPr>
            <w:r w:rsidRPr="00116C6D">
              <w:rPr>
                <w:lang w:val="en-US"/>
              </w:rPr>
              <w:t>Analysis of water chemistry balance and technical support of performing water chemistry balance and operation of the reactor water cleanup system and secondary purification system at BNPP-1.</w:t>
            </w:r>
          </w:p>
          <w:p w:rsidR="00116C6D" w:rsidRPr="00116C6D" w:rsidRDefault="00116C6D" w:rsidP="00116C6D">
            <w:pPr>
              <w:spacing w:line="240" w:lineRule="auto"/>
              <w:jc w:val="left"/>
              <w:rPr>
                <w:lang w:val="en-US"/>
              </w:rPr>
            </w:pPr>
            <w:r w:rsidRPr="00116C6D">
              <w:rPr>
                <w:lang w:val="en-US"/>
              </w:rPr>
              <w:t>Supporting technical analysis during design change/improvement or modernization of the related systems</w:t>
            </w:r>
          </w:p>
          <w:p w:rsidR="00116C6D" w:rsidRPr="00116C6D" w:rsidRDefault="00116C6D" w:rsidP="00116C6D">
            <w:pPr>
              <w:spacing w:line="240" w:lineRule="auto"/>
              <w:jc w:val="left"/>
              <w:rPr>
                <w:lang w:val="en-US"/>
              </w:rPr>
            </w:pPr>
            <w:r w:rsidRPr="00116C6D">
              <w:rPr>
                <w:lang w:val="en-US"/>
              </w:rPr>
              <w:t>Ageing degradation assessment</w:t>
            </w:r>
          </w:p>
          <w:p w:rsidR="00116C6D" w:rsidRPr="00116C6D" w:rsidRDefault="00116C6D" w:rsidP="00116C6D">
            <w:pPr>
              <w:spacing w:line="240" w:lineRule="auto"/>
              <w:jc w:val="left"/>
              <w:rPr>
                <w:lang w:val="en-US"/>
              </w:rPr>
            </w:pPr>
            <w:r w:rsidRPr="00116C6D">
              <w:rPr>
                <w:lang w:val="en-US"/>
              </w:rPr>
              <w:t>Improvement/optimization of operational instructions and procedures</w:t>
            </w:r>
          </w:p>
          <w:p w:rsidR="00116C6D" w:rsidRPr="00116C6D" w:rsidRDefault="00116C6D" w:rsidP="00116C6D">
            <w:pPr>
              <w:spacing w:line="240" w:lineRule="auto"/>
              <w:jc w:val="left"/>
              <w:rPr>
                <w:lang w:val="en-US"/>
              </w:rPr>
            </w:pPr>
            <w:r w:rsidRPr="00116C6D">
              <w:rPr>
                <w:lang w:val="en-US"/>
              </w:rPr>
              <w:t>Review, assessment and validation of the analysis made by the Principle</w:t>
            </w:r>
          </w:p>
          <w:p w:rsidR="00116C6D" w:rsidRPr="00116C6D" w:rsidRDefault="00116C6D" w:rsidP="00116C6D">
            <w:pPr>
              <w:spacing w:line="240" w:lineRule="auto"/>
              <w:jc w:val="left"/>
              <w:rPr>
                <w:lang w:val="en-US"/>
              </w:rPr>
            </w:pPr>
          </w:p>
        </w:tc>
        <w:tc>
          <w:tcPr>
            <w:tcW w:w="631" w:type="pct"/>
            <w:tcBorders>
              <w:top w:val="nil"/>
              <w:left w:val="single" w:sz="4" w:space="0" w:color="auto"/>
              <w:bottom w:val="single" w:sz="4" w:space="0" w:color="auto"/>
              <w:right w:val="single" w:sz="4" w:space="0" w:color="auto"/>
            </w:tcBorders>
            <w:vAlign w:val="center"/>
          </w:tcPr>
          <w:p w:rsidR="00116C6D" w:rsidRPr="00116C6D" w:rsidRDefault="00116C6D" w:rsidP="00116C6D">
            <w:pPr>
              <w:spacing w:line="240" w:lineRule="auto"/>
              <w:jc w:val="left"/>
            </w:pPr>
            <w:r w:rsidRPr="00116C6D">
              <w:lastRenderedPageBreak/>
              <w:t>30</w:t>
            </w:r>
          </w:p>
        </w:tc>
      </w:tr>
    </w:tbl>
    <w:p w:rsidR="00F72651" w:rsidRDefault="00F72651" w:rsidP="00F72651"/>
    <w:p w:rsidR="00F72651" w:rsidRDefault="00F72651" w:rsidP="00F72651"/>
    <w:p w:rsidR="00F72651" w:rsidRPr="00F72651" w:rsidRDefault="00F72651" w:rsidP="00F72651"/>
    <w:p w:rsidR="00EE7320" w:rsidRPr="008B1B71" w:rsidRDefault="00EE7320" w:rsidP="008B1B71">
      <w:pPr>
        <w:sectPr w:rsidR="00EE7320" w:rsidRPr="008B1B71" w:rsidSect="00C80799">
          <w:footerReference w:type="default" r:id="rId8"/>
          <w:pgSz w:w="11909" w:h="16834"/>
          <w:pgMar w:top="851" w:right="1134" w:bottom="851" w:left="1134" w:header="425" w:footer="357" w:gutter="0"/>
          <w:cols w:space="60"/>
          <w:noEndnote/>
          <w:docGrid w:linePitch="326"/>
        </w:sectPr>
      </w:pPr>
    </w:p>
    <w:p w:rsidR="00A5009F" w:rsidRPr="008B1B71" w:rsidRDefault="002108FB" w:rsidP="00A5009F">
      <w:pPr>
        <w:pStyle w:val="a2"/>
      </w:pPr>
      <w:bookmarkStart w:id="4845" w:name="_Toc401589749"/>
      <w:bookmarkStart w:id="4846" w:name="_Toc404944056"/>
      <w:r w:rsidRPr="00F3079F">
        <w:rPr>
          <w:lang w:val="en-US"/>
        </w:rPr>
        <w:lastRenderedPageBreak/>
        <w:t>APPENDIX</w:t>
      </w:r>
      <w:r w:rsidR="00FC1DFE">
        <w:t> </w:t>
      </w:r>
      <w:r w:rsidR="00A5009F" w:rsidRPr="008B1B71">
        <w:t>7</w:t>
      </w:r>
      <w:r>
        <w:t xml:space="preserve">– </w:t>
      </w:r>
      <w:r w:rsidR="00507FB1">
        <w:rPr>
          <w:lang w:val="en-US"/>
        </w:rPr>
        <w:t>Forms</w:t>
      </w:r>
      <w:r>
        <w:rPr>
          <w:lang w:val="en-US"/>
        </w:rPr>
        <w:t>of</w:t>
      </w:r>
      <w:r w:rsidRPr="00F3079F">
        <w:rPr>
          <w:lang w:val="en-US"/>
        </w:rPr>
        <w:t>Timesheet</w:t>
      </w:r>
      <w:bookmarkEnd w:id="4845"/>
      <w:bookmarkEnd w:id="4846"/>
    </w:p>
    <w:p w:rsidR="00F3079F" w:rsidRPr="00F3079F" w:rsidRDefault="00F3079F" w:rsidP="001C17C6">
      <w:pPr>
        <w:pStyle w:val="1120"/>
        <w:rPr>
          <w:lang w:val="en-US"/>
        </w:rPr>
      </w:pPr>
      <w:r w:rsidRPr="00F3079F">
        <w:rPr>
          <w:lang w:val="en-US"/>
        </w:rPr>
        <w:t xml:space="preserve">Appendix </w:t>
      </w:r>
      <w:r w:rsidRPr="00F3079F">
        <w:rPr>
          <w:highlight w:val="yellow"/>
          <w:lang w:val="en-US"/>
        </w:rPr>
        <w:t>7.1</w:t>
      </w:r>
      <w:r w:rsidR="001C17C6">
        <w:rPr>
          <w:lang w:val="en-US"/>
        </w:rPr>
        <w:t xml:space="preserve"> - </w:t>
      </w:r>
      <w:r w:rsidRPr="00F3079F">
        <w:rPr>
          <w:lang w:val="en-US"/>
        </w:rPr>
        <w:t>Format of the Timesheet</w:t>
      </w:r>
    </w:p>
    <w:p w:rsidR="00F3079F" w:rsidRPr="00F3079F" w:rsidRDefault="00F3079F" w:rsidP="001C17C6">
      <w:pPr>
        <w:pStyle w:val="112"/>
        <w:rPr>
          <w:lang w:val="en-US"/>
        </w:rPr>
      </w:pPr>
      <w:r w:rsidRPr="00F3079F">
        <w:rPr>
          <w:lang w:val="en-US"/>
        </w:rPr>
        <w:t>for the Contractor’s specialist</w:t>
      </w:r>
      <w:ins w:id="4847" w:author="Доронина Жанна Львовна" w:date="2014-11-28T12:50:00Z">
        <w:r w:rsidR="002947EA">
          <w:rPr>
            <w:lang w:val="en-US"/>
          </w:rPr>
          <w:t>s</w:t>
        </w:r>
      </w:ins>
      <w:r w:rsidRPr="00F3079F">
        <w:rPr>
          <w:lang w:val="en-US"/>
        </w:rPr>
        <w:t xml:space="preserve"> for "______"_______________ 20_____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000000"/>
        </w:tblBorders>
        <w:tblCellMar>
          <w:top w:w="28" w:type="dxa"/>
          <w:bottom w:w="28" w:type="dxa"/>
        </w:tblCellMar>
        <w:tblLook w:val="0000"/>
      </w:tblPr>
      <w:tblGrid>
        <w:gridCol w:w="3945"/>
        <w:gridCol w:w="10611"/>
      </w:tblGrid>
      <w:tr w:rsidR="00F3079F" w:rsidRPr="00F3079F" w:rsidTr="00F3079F">
        <w:trPr>
          <w:trHeight w:val="57"/>
        </w:trPr>
        <w:tc>
          <w:tcPr>
            <w:tcW w:w="1355" w:type="pct"/>
            <w:tcBorders>
              <w:top w:val="single" w:sz="4" w:space="0" w:color="auto"/>
              <w:left w:val="single" w:sz="4" w:space="0" w:color="auto"/>
              <w:bottom w:val="single" w:sz="4" w:space="0" w:color="auto"/>
              <w:right w:val="single" w:sz="4" w:space="0" w:color="000000"/>
            </w:tcBorders>
            <w:noWrap/>
          </w:tcPr>
          <w:p w:rsidR="00F3079F" w:rsidRPr="00F3079F" w:rsidRDefault="00F3079F" w:rsidP="00F3079F">
            <w:pPr>
              <w:spacing w:line="240" w:lineRule="auto"/>
              <w:jc w:val="left"/>
              <w:rPr>
                <w:sz w:val="20"/>
              </w:rPr>
            </w:pPr>
            <w:r w:rsidRPr="00F3079F">
              <w:rPr>
                <w:sz w:val="20"/>
              </w:rPr>
              <w:t>ThePrincipal</w:t>
            </w:r>
          </w:p>
        </w:tc>
        <w:tc>
          <w:tcPr>
            <w:tcW w:w="3645" w:type="pct"/>
            <w:tcBorders>
              <w:top w:val="single" w:sz="4" w:space="0" w:color="auto"/>
              <w:left w:val="single" w:sz="4" w:space="0" w:color="000000"/>
              <w:bottom w:val="single" w:sz="4" w:space="0" w:color="auto"/>
              <w:right w:val="single" w:sz="4" w:space="0" w:color="auto"/>
            </w:tcBorders>
            <w:noWrap/>
          </w:tcPr>
          <w:p w:rsidR="00F3079F" w:rsidRPr="00F3079F" w:rsidRDefault="00F3079F" w:rsidP="00F3079F">
            <w:pPr>
              <w:spacing w:line="240" w:lineRule="auto"/>
              <w:jc w:val="left"/>
              <w:rPr>
                <w:sz w:val="20"/>
              </w:rPr>
            </w:pPr>
            <w:r w:rsidRPr="00F3079F">
              <w:rPr>
                <w:sz w:val="20"/>
              </w:rPr>
              <w:t>NPPD</w:t>
            </w:r>
          </w:p>
        </w:tc>
      </w:tr>
      <w:tr w:rsidR="00F3079F" w:rsidRPr="00F3079F" w:rsidTr="00F3079F">
        <w:trPr>
          <w:trHeight w:val="57"/>
        </w:trPr>
        <w:tc>
          <w:tcPr>
            <w:tcW w:w="1355" w:type="pct"/>
            <w:tcBorders>
              <w:top w:val="single" w:sz="4" w:space="0" w:color="auto"/>
              <w:left w:val="single" w:sz="4" w:space="0" w:color="auto"/>
              <w:bottom w:val="single" w:sz="4" w:space="0" w:color="auto"/>
              <w:right w:val="single" w:sz="4" w:space="0" w:color="000000"/>
            </w:tcBorders>
            <w:noWrap/>
          </w:tcPr>
          <w:p w:rsidR="00F3079F" w:rsidRPr="00F3079F" w:rsidRDefault="00F3079F" w:rsidP="00F3079F">
            <w:pPr>
              <w:spacing w:line="240" w:lineRule="auto"/>
              <w:jc w:val="left"/>
              <w:rPr>
                <w:sz w:val="20"/>
              </w:rPr>
            </w:pPr>
            <w:r w:rsidRPr="00F3079F">
              <w:rPr>
                <w:sz w:val="20"/>
              </w:rPr>
              <w:t>TheContractor</w:t>
            </w:r>
          </w:p>
        </w:tc>
        <w:tc>
          <w:tcPr>
            <w:tcW w:w="3645" w:type="pct"/>
            <w:tcBorders>
              <w:top w:val="single" w:sz="4" w:space="0" w:color="auto"/>
              <w:left w:val="single" w:sz="4" w:space="0" w:color="000000"/>
              <w:bottom w:val="single" w:sz="4" w:space="0" w:color="auto"/>
              <w:right w:val="single" w:sz="4" w:space="0" w:color="auto"/>
            </w:tcBorders>
            <w:noWrap/>
          </w:tcPr>
          <w:p w:rsidR="00D9454F" w:rsidRPr="00D9454F" w:rsidRDefault="00F3079F">
            <w:pPr>
              <w:spacing w:line="240" w:lineRule="auto"/>
              <w:jc w:val="left"/>
              <w:rPr>
                <w:sz w:val="20"/>
                <w:lang w:val="en-US"/>
                <w:rPrChange w:id="4848" w:author="Доронина Жанна Львовна" w:date="2014-11-28T12:49:00Z">
                  <w:rPr>
                    <w:sz w:val="20"/>
                  </w:rPr>
                </w:rPrChange>
              </w:rPr>
            </w:pPr>
            <w:del w:id="4849" w:author="Доронина Жанна Львовна" w:date="2014-11-28T12:49:00Z">
              <w:r w:rsidRPr="00F3079F" w:rsidDel="002947EA">
                <w:rPr>
                  <w:sz w:val="20"/>
                </w:rPr>
                <w:delText>REA</w:delText>
              </w:r>
            </w:del>
            <w:ins w:id="4850" w:author="Доронина Жанна Львовна" w:date="2014-11-28T12:49:00Z">
              <w:r w:rsidR="002947EA">
                <w:rPr>
                  <w:sz w:val="20"/>
                  <w:lang w:val="en-US"/>
                </w:rPr>
                <w:t>JSC “</w:t>
              </w:r>
            </w:ins>
            <w:ins w:id="4851" w:author="Доронина Жанна Львовна" w:date="2014-12-04T09:36:00Z">
              <w:r w:rsidR="0095429C">
                <w:rPr>
                  <w:sz w:val="20"/>
                  <w:lang w:val="en-US"/>
                </w:rPr>
                <w:t>Rosenergoatom</w:t>
              </w:r>
            </w:ins>
            <w:ins w:id="4852" w:author="Доронина Жанна Львовна" w:date="2014-11-28T12:49:00Z">
              <w:r w:rsidR="002947EA">
                <w:rPr>
                  <w:sz w:val="20"/>
                  <w:lang w:val="en-US"/>
                </w:rPr>
                <w:t>”</w:t>
              </w:r>
            </w:ins>
          </w:p>
        </w:tc>
      </w:tr>
      <w:tr w:rsidR="00F3079F" w:rsidRPr="00735CAC" w:rsidTr="00F3079F">
        <w:trPr>
          <w:trHeight w:val="57"/>
        </w:trPr>
        <w:tc>
          <w:tcPr>
            <w:tcW w:w="1355" w:type="pct"/>
            <w:tcBorders>
              <w:top w:val="single" w:sz="4" w:space="0" w:color="auto"/>
              <w:left w:val="single" w:sz="4" w:space="0" w:color="auto"/>
              <w:bottom w:val="single" w:sz="4" w:space="0" w:color="auto"/>
              <w:right w:val="single" w:sz="4" w:space="0" w:color="000000"/>
            </w:tcBorders>
            <w:noWrap/>
          </w:tcPr>
          <w:p w:rsidR="00F3079F" w:rsidRPr="00F3079F" w:rsidRDefault="00F3079F" w:rsidP="00F3079F">
            <w:pPr>
              <w:spacing w:line="240" w:lineRule="auto"/>
              <w:jc w:val="left"/>
              <w:rPr>
                <w:sz w:val="20"/>
              </w:rPr>
            </w:pPr>
            <w:r w:rsidRPr="00F3079F">
              <w:rPr>
                <w:sz w:val="20"/>
              </w:rPr>
              <w:t>Project</w:t>
            </w:r>
          </w:p>
        </w:tc>
        <w:tc>
          <w:tcPr>
            <w:tcW w:w="3645" w:type="pct"/>
            <w:tcBorders>
              <w:top w:val="single" w:sz="4" w:space="0" w:color="auto"/>
              <w:left w:val="single" w:sz="4" w:space="0" w:color="000000"/>
              <w:bottom w:val="single" w:sz="4" w:space="0" w:color="auto"/>
              <w:right w:val="single" w:sz="4" w:space="0" w:color="auto"/>
            </w:tcBorders>
            <w:noWrap/>
          </w:tcPr>
          <w:p w:rsidR="00F3079F" w:rsidRPr="00F3079F" w:rsidRDefault="00F3079F" w:rsidP="00F3079F">
            <w:pPr>
              <w:spacing w:line="240" w:lineRule="auto"/>
              <w:jc w:val="left"/>
              <w:rPr>
                <w:sz w:val="20"/>
                <w:lang w:val="en-US"/>
              </w:rPr>
            </w:pPr>
            <w:r w:rsidRPr="00F3079F">
              <w:rPr>
                <w:sz w:val="20"/>
                <w:lang w:val="en-US"/>
              </w:rPr>
              <w:t xml:space="preserve">Bushehr Nuclear Power Plant, Unit 1 (Iran)/ </w:t>
            </w:r>
            <w:r w:rsidRPr="00F3079F">
              <w:rPr>
                <w:sz w:val="20"/>
                <w:highlight w:val="yellow"/>
                <w:lang w:val="en-US"/>
              </w:rPr>
              <w:t>TAVANA Co.</w:t>
            </w:r>
          </w:p>
        </w:tc>
      </w:tr>
      <w:tr w:rsidR="00F3079F" w:rsidRPr="00735CAC" w:rsidTr="00F3079F">
        <w:trPr>
          <w:trHeight w:val="57"/>
        </w:trPr>
        <w:tc>
          <w:tcPr>
            <w:tcW w:w="1355" w:type="pct"/>
            <w:tcBorders>
              <w:top w:val="single" w:sz="4" w:space="0" w:color="auto"/>
              <w:left w:val="single" w:sz="4" w:space="0" w:color="auto"/>
              <w:bottom w:val="single" w:sz="4" w:space="0" w:color="auto"/>
              <w:right w:val="single" w:sz="4" w:space="0" w:color="000000"/>
            </w:tcBorders>
            <w:noWrap/>
          </w:tcPr>
          <w:p w:rsidR="00F3079F" w:rsidRPr="00F3079F" w:rsidRDefault="00F3079F" w:rsidP="00F3079F">
            <w:pPr>
              <w:spacing w:line="240" w:lineRule="auto"/>
              <w:jc w:val="left"/>
              <w:rPr>
                <w:sz w:val="20"/>
              </w:rPr>
            </w:pPr>
            <w:r w:rsidRPr="00F3079F">
              <w:rPr>
                <w:sz w:val="20"/>
              </w:rPr>
              <w:t>Typeofworks</w:t>
            </w:r>
          </w:p>
        </w:tc>
        <w:tc>
          <w:tcPr>
            <w:tcW w:w="3645" w:type="pct"/>
            <w:tcBorders>
              <w:top w:val="single" w:sz="4" w:space="0" w:color="auto"/>
              <w:left w:val="single" w:sz="4" w:space="0" w:color="000000"/>
              <w:bottom w:val="single" w:sz="4" w:space="0" w:color="auto"/>
              <w:right w:val="single" w:sz="4" w:space="0" w:color="auto"/>
            </w:tcBorders>
          </w:tcPr>
          <w:p w:rsidR="00F3079F" w:rsidRPr="00F3079F" w:rsidRDefault="00F3079F" w:rsidP="00F3079F">
            <w:pPr>
              <w:spacing w:line="240" w:lineRule="auto"/>
              <w:jc w:val="left"/>
              <w:rPr>
                <w:sz w:val="20"/>
                <w:lang w:val="en-US"/>
              </w:rPr>
            </w:pPr>
            <w:r w:rsidRPr="00507FB1">
              <w:rPr>
                <w:sz w:val="20"/>
                <w:lang w:val="en-US"/>
              </w:rPr>
              <w:t>Performance of works, required for safety operation of BNPP-1</w:t>
            </w:r>
          </w:p>
        </w:tc>
      </w:tr>
    </w:tbl>
    <w:p w:rsidR="00F3079F" w:rsidRPr="00F3079F" w:rsidRDefault="00F3079F" w:rsidP="00F3079F">
      <w:pPr>
        <w:spacing w:line="240" w:lineRule="auto"/>
        <w:jc w:val="left"/>
        <w:rPr>
          <w:sz w:val="16"/>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tblPr>
      <w:tblGrid>
        <w:gridCol w:w="447"/>
        <w:gridCol w:w="626"/>
        <w:gridCol w:w="1062"/>
        <w:gridCol w:w="666"/>
        <w:gridCol w:w="302"/>
        <w:gridCol w:w="282"/>
        <w:gridCol w:w="282"/>
        <w:gridCol w:w="283"/>
        <w:gridCol w:w="283"/>
        <w:gridCol w:w="283"/>
        <w:gridCol w:w="283"/>
        <w:gridCol w:w="303"/>
        <w:gridCol w:w="283"/>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1425"/>
      </w:tblGrid>
      <w:tr w:rsidR="00F3079F" w:rsidRPr="00F3079F" w:rsidTr="001C17C6">
        <w:trPr>
          <w:trHeight w:val="57"/>
        </w:trPr>
        <w:tc>
          <w:tcPr>
            <w:tcW w:w="158" w:type="pct"/>
            <w:vMerge w:val="restar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Sl. No.</w:t>
            </w: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Name</w:t>
            </w:r>
          </w:p>
          <w:p w:rsidR="00F3079F" w:rsidRPr="00F3079F" w:rsidRDefault="00F3079F" w:rsidP="00F3079F">
            <w:pPr>
              <w:spacing w:line="240" w:lineRule="auto"/>
              <w:jc w:val="left"/>
              <w:rPr>
                <w:sz w:val="20"/>
              </w:rPr>
            </w:pPr>
          </w:p>
        </w:tc>
        <w:tc>
          <w:tcPr>
            <w:tcW w:w="604" w:type="pct"/>
            <w:gridSpan w:val="2"/>
            <w:vMerge w:val="restar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Position</w:t>
            </w:r>
          </w:p>
          <w:p w:rsidR="00F3079F" w:rsidRPr="00F3079F" w:rsidRDefault="00F3079F" w:rsidP="00F3079F">
            <w:pPr>
              <w:spacing w:line="240" w:lineRule="auto"/>
              <w:jc w:val="left"/>
              <w:rPr>
                <w:sz w:val="20"/>
              </w:rPr>
            </w:pPr>
          </w:p>
        </w:tc>
        <w:tc>
          <w:tcPr>
            <w:tcW w:w="3632" w:type="pct"/>
            <w:gridSpan w:val="30"/>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 xml:space="preserve">_________  20____ </w:t>
            </w:r>
          </w:p>
        </w:tc>
        <w:tc>
          <w:tcPr>
            <w:tcW w:w="385" w:type="pct"/>
            <w:vMerge w:val="restar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NumberofHours</w:t>
            </w:r>
          </w:p>
        </w:tc>
      </w:tr>
      <w:tr w:rsidR="00F3079F" w:rsidRPr="00F3079F" w:rsidTr="001C17C6">
        <w:trPr>
          <w:trHeight w:val="57"/>
        </w:trPr>
        <w:tc>
          <w:tcPr>
            <w:tcW w:w="158" w:type="pct"/>
            <w:vMerge/>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
        </w:tc>
        <w:tc>
          <w:tcPr>
            <w:tcW w:w="220" w:type="pct"/>
            <w:vMerge/>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
        </w:tc>
        <w:tc>
          <w:tcPr>
            <w:tcW w:w="604" w:type="pct"/>
            <w:gridSpan w:val="2"/>
            <w:vMerge/>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
        </w:tc>
        <w:tc>
          <w:tcPr>
            <w:tcW w:w="108"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1</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2</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3</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4</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5</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6</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7</w:t>
            </w:r>
          </w:p>
        </w:tc>
        <w:tc>
          <w:tcPr>
            <w:tcW w:w="108"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8</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10</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11</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12</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13</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14</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15</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16</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17</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18</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19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20</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21</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22</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23</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24</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25</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26</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27</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28</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29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30</w:t>
            </w:r>
          </w:p>
        </w:tc>
        <w:tc>
          <w:tcPr>
            <w:tcW w:w="385" w:type="pct"/>
            <w:vMerge/>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
        </w:tc>
      </w:tr>
      <w:tr w:rsidR="00F3079F" w:rsidRPr="00F3079F" w:rsidTr="001C17C6">
        <w:trPr>
          <w:trHeight w:val="57"/>
        </w:trPr>
        <w:tc>
          <w:tcPr>
            <w:tcW w:w="5000" w:type="pct"/>
            <w:gridSpan w:val="35"/>
            <w:tcBorders>
              <w:top w:val="single" w:sz="4" w:space="0" w:color="auto"/>
              <w:left w:val="nil"/>
              <w:bottom w:val="single" w:sz="4" w:space="0" w:color="auto"/>
              <w:right w:val="nil"/>
            </w:tcBorders>
            <w:vAlign w:val="center"/>
          </w:tcPr>
          <w:p w:rsidR="00F3079F" w:rsidRPr="00F3079F" w:rsidRDefault="00F3079F" w:rsidP="001C17C6">
            <w:pPr>
              <w:pStyle w:val="12"/>
            </w:pPr>
            <w:r w:rsidRPr="00F3079F">
              <w:t>grade 4</w:t>
            </w:r>
          </w:p>
        </w:tc>
      </w:tr>
      <w:tr w:rsidR="00F3079F" w:rsidRPr="00F3079F" w:rsidTr="001C17C6">
        <w:trPr>
          <w:trHeight w:val="57"/>
        </w:trPr>
        <w:tc>
          <w:tcPr>
            <w:tcW w:w="158"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
        </w:tc>
        <w:tc>
          <w:tcPr>
            <w:tcW w:w="220"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
        </w:tc>
        <w:tc>
          <w:tcPr>
            <w:tcW w:w="604" w:type="pct"/>
            <w:gridSpan w:val="2"/>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
        </w:tc>
        <w:tc>
          <w:tcPr>
            <w:tcW w:w="108"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08"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8</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8</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8</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8</w:t>
            </w:r>
          </w:p>
        </w:tc>
        <w:tc>
          <w:tcPr>
            <w:tcW w:w="385"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176,00</w:t>
            </w:r>
          </w:p>
        </w:tc>
      </w:tr>
      <w:tr w:rsidR="00F3079F" w:rsidRPr="00F3079F" w:rsidTr="001C17C6">
        <w:trPr>
          <w:trHeight w:val="57"/>
        </w:trPr>
        <w:tc>
          <w:tcPr>
            <w:tcW w:w="158"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
        </w:tc>
        <w:tc>
          <w:tcPr>
            <w:tcW w:w="220"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
        </w:tc>
        <w:tc>
          <w:tcPr>
            <w:tcW w:w="604" w:type="pct"/>
            <w:gridSpan w:val="2"/>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
        </w:tc>
        <w:tc>
          <w:tcPr>
            <w:tcW w:w="108"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08"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8</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8</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8</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 </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 </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 </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 </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 </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 </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 </w:t>
            </w:r>
          </w:p>
        </w:tc>
        <w:tc>
          <w:tcPr>
            <w:tcW w:w="385"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132,00</w:t>
            </w:r>
          </w:p>
        </w:tc>
      </w:tr>
      <w:tr w:rsidR="00F3079F" w:rsidRPr="00F3079F" w:rsidTr="001C17C6">
        <w:trPr>
          <w:trHeight w:val="57"/>
        </w:trPr>
        <w:tc>
          <w:tcPr>
            <w:tcW w:w="158" w:type="pct"/>
            <w:tcBorders>
              <w:top w:val="single" w:sz="4" w:space="0" w:color="auto"/>
              <w:left w:val="single" w:sz="4" w:space="0" w:color="auto"/>
              <w:bottom w:val="nil"/>
              <w:right w:val="nil"/>
            </w:tcBorders>
            <w:vAlign w:val="center"/>
          </w:tcPr>
          <w:p w:rsidR="00F3079F" w:rsidRPr="00F3079F" w:rsidRDefault="00F3079F" w:rsidP="00F3079F">
            <w:pPr>
              <w:spacing w:line="240" w:lineRule="auto"/>
              <w:jc w:val="left"/>
              <w:rPr>
                <w:sz w:val="20"/>
              </w:rPr>
            </w:pPr>
          </w:p>
        </w:tc>
        <w:tc>
          <w:tcPr>
            <w:tcW w:w="220"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371"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234"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8"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1"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1"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1"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1"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1"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1"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8"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1"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single" w:sz="4" w:space="0" w:color="auto"/>
            </w:tcBorders>
            <w:vAlign w:val="center"/>
          </w:tcPr>
          <w:p w:rsidR="00F3079F" w:rsidRPr="00F3079F" w:rsidRDefault="00F3079F" w:rsidP="00F3079F">
            <w:pPr>
              <w:spacing w:line="240" w:lineRule="auto"/>
              <w:jc w:val="left"/>
              <w:rPr>
                <w:sz w:val="20"/>
              </w:rPr>
            </w:pPr>
          </w:p>
        </w:tc>
        <w:tc>
          <w:tcPr>
            <w:tcW w:w="1418" w:type="pct"/>
            <w:gridSpan w:val="11"/>
            <w:tcBorders>
              <w:top w:val="single" w:sz="4" w:space="0" w:color="auto"/>
              <w:left w:val="single" w:sz="4" w:space="0" w:color="auto"/>
              <w:bottom w:val="single" w:sz="4" w:space="0" w:color="auto"/>
              <w:right w:val="single" w:sz="4" w:space="0" w:color="auto"/>
            </w:tcBorders>
            <w:vAlign w:val="bottom"/>
          </w:tcPr>
          <w:p w:rsidR="00F3079F" w:rsidRPr="00F3079F" w:rsidRDefault="00F3079F" w:rsidP="00F3079F">
            <w:pPr>
              <w:spacing w:line="240" w:lineRule="auto"/>
              <w:jc w:val="left"/>
              <w:rPr>
                <w:sz w:val="20"/>
                <w:lang w:val="en-US"/>
              </w:rPr>
            </w:pPr>
            <w:r w:rsidRPr="00F3079F">
              <w:rPr>
                <w:sz w:val="20"/>
                <w:lang w:val="en-US"/>
              </w:rPr>
              <w:t>Total for month, man-hour</w:t>
            </w:r>
          </w:p>
        </w:tc>
        <w:tc>
          <w:tcPr>
            <w:tcW w:w="385"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308</w:t>
            </w:r>
          </w:p>
        </w:tc>
      </w:tr>
      <w:tr w:rsidR="00F3079F" w:rsidRPr="00F3079F" w:rsidTr="001C17C6">
        <w:trPr>
          <w:trHeight w:val="57"/>
        </w:trPr>
        <w:tc>
          <w:tcPr>
            <w:tcW w:w="158" w:type="pct"/>
            <w:tcBorders>
              <w:top w:val="nil"/>
              <w:left w:val="single" w:sz="4" w:space="0" w:color="auto"/>
              <w:bottom w:val="single" w:sz="4" w:space="0" w:color="auto"/>
              <w:right w:val="nil"/>
            </w:tcBorders>
            <w:vAlign w:val="center"/>
          </w:tcPr>
          <w:p w:rsidR="00F3079F" w:rsidRPr="00F3079F" w:rsidRDefault="00F3079F" w:rsidP="00F3079F">
            <w:pPr>
              <w:spacing w:line="240" w:lineRule="auto"/>
              <w:jc w:val="left"/>
              <w:rPr>
                <w:sz w:val="20"/>
              </w:rPr>
            </w:pPr>
          </w:p>
        </w:tc>
        <w:tc>
          <w:tcPr>
            <w:tcW w:w="220"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371"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234"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8"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1"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1"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1"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1"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1"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1"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8"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1"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single" w:sz="4" w:space="0" w:color="auto"/>
            </w:tcBorders>
            <w:vAlign w:val="center"/>
          </w:tcPr>
          <w:p w:rsidR="00F3079F" w:rsidRPr="00F3079F" w:rsidRDefault="00F3079F" w:rsidP="00F3079F">
            <w:pPr>
              <w:spacing w:line="240" w:lineRule="auto"/>
              <w:jc w:val="left"/>
              <w:rPr>
                <w:sz w:val="20"/>
              </w:rPr>
            </w:pPr>
          </w:p>
        </w:tc>
        <w:tc>
          <w:tcPr>
            <w:tcW w:w="1418" w:type="pct"/>
            <w:gridSpan w:val="11"/>
            <w:tcBorders>
              <w:top w:val="single" w:sz="4" w:space="0" w:color="auto"/>
              <w:left w:val="single" w:sz="4" w:space="0" w:color="auto"/>
              <w:bottom w:val="single" w:sz="4" w:space="0" w:color="auto"/>
              <w:right w:val="single" w:sz="4" w:space="0" w:color="auto"/>
            </w:tcBorders>
            <w:vAlign w:val="bottom"/>
          </w:tcPr>
          <w:p w:rsidR="00F3079F" w:rsidRPr="00F3079F" w:rsidRDefault="00F3079F" w:rsidP="00F3079F">
            <w:pPr>
              <w:spacing w:line="240" w:lineRule="auto"/>
              <w:jc w:val="left"/>
              <w:rPr>
                <w:sz w:val="20"/>
                <w:lang w:val="en-US"/>
              </w:rPr>
            </w:pPr>
            <w:r w:rsidRPr="00F3079F">
              <w:rPr>
                <w:sz w:val="20"/>
                <w:lang w:val="en-US"/>
              </w:rPr>
              <w:t>Total for month, man- months</w:t>
            </w:r>
          </w:p>
        </w:tc>
        <w:tc>
          <w:tcPr>
            <w:tcW w:w="385"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1,75</w:t>
            </w:r>
          </w:p>
        </w:tc>
      </w:tr>
      <w:tr w:rsidR="00F3079F" w:rsidRPr="00F3079F" w:rsidTr="001C17C6">
        <w:trPr>
          <w:trHeight w:val="57"/>
        </w:trPr>
        <w:tc>
          <w:tcPr>
            <w:tcW w:w="5000" w:type="pct"/>
            <w:gridSpan w:val="35"/>
            <w:tcBorders>
              <w:top w:val="single" w:sz="4" w:space="0" w:color="auto"/>
              <w:left w:val="nil"/>
              <w:bottom w:val="single" w:sz="4" w:space="0" w:color="auto"/>
              <w:right w:val="nil"/>
            </w:tcBorders>
            <w:vAlign w:val="center"/>
          </w:tcPr>
          <w:p w:rsidR="00F3079F" w:rsidRPr="00F3079F" w:rsidRDefault="00F3079F" w:rsidP="001C17C6">
            <w:pPr>
              <w:pStyle w:val="12"/>
            </w:pPr>
            <w:r w:rsidRPr="00F3079F">
              <w:t>grade 5</w:t>
            </w:r>
          </w:p>
        </w:tc>
      </w:tr>
      <w:tr w:rsidR="00F3079F" w:rsidRPr="00F3079F" w:rsidTr="001C17C6">
        <w:trPr>
          <w:trHeight w:val="57"/>
        </w:trPr>
        <w:tc>
          <w:tcPr>
            <w:tcW w:w="158"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
        </w:tc>
        <w:tc>
          <w:tcPr>
            <w:tcW w:w="220"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
        </w:tc>
        <w:tc>
          <w:tcPr>
            <w:tcW w:w="604" w:type="pct"/>
            <w:gridSpan w:val="2"/>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
        </w:tc>
        <w:tc>
          <w:tcPr>
            <w:tcW w:w="108"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08"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8</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8</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8</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8</w:t>
            </w:r>
          </w:p>
        </w:tc>
        <w:tc>
          <w:tcPr>
            <w:tcW w:w="385"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176,00</w:t>
            </w:r>
          </w:p>
        </w:tc>
      </w:tr>
      <w:tr w:rsidR="00F3079F" w:rsidRPr="00F3079F" w:rsidTr="001C17C6">
        <w:trPr>
          <w:trHeight w:val="57"/>
        </w:trPr>
        <w:tc>
          <w:tcPr>
            <w:tcW w:w="158"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
        </w:tc>
        <w:tc>
          <w:tcPr>
            <w:tcW w:w="220"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
        </w:tc>
        <w:tc>
          <w:tcPr>
            <w:tcW w:w="604" w:type="pct"/>
            <w:gridSpan w:val="2"/>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p>
        </w:tc>
        <w:tc>
          <w:tcPr>
            <w:tcW w:w="108"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08"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01"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8</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8</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8</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В</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9</w:t>
            </w:r>
          </w:p>
        </w:tc>
        <w:tc>
          <w:tcPr>
            <w:tcW w:w="129"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8</w:t>
            </w:r>
          </w:p>
        </w:tc>
        <w:tc>
          <w:tcPr>
            <w:tcW w:w="385"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176,00</w:t>
            </w:r>
          </w:p>
        </w:tc>
      </w:tr>
      <w:tr w:rsidR="00F3079F" w:rsidRPr="00F3079F" w:rsidTr="001C17C6">
        <w:trPr>
          <w:trHeight w:val="57"/>
        </w:trPr>
        <w:tc>
          <w:tcPr>
            <w:tcW w:w="158" w:type="pct"/>
            <w:tcBorders>
              <w:top w:val="single" w:sz="4" w:space="0" w:color="auto"/>
              <w:left w:val="single" w:sz="4" w:space="0" w:color="auto"/>
              <w:bottom w:val="nil"/>
              <w:right w:val="nil"/>
            </w:tcBorders>
            <w:vAlign w:val="center"/>
          </w:tcPr>
          <w:p w:rsidR="00F3079F" w:rsidRPr="00F3079F" w:rsidRDefault="00F3079F" w:rsidP="00F3079F">
            <w:pPr>
              <w:spacing w:line="240" w:lineRule="auto"/>
              <w:jc w:val="left"/>
              <w:rPr>
                <w:sz w:val="20"/>
              </w:rPr>
            </w:pPr>
          </w:p>
        </w:tc>
        <w:tc>
          <w:tcPr>
            <w:tcW w:w="220"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371"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234"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8"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1"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1"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1"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1"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1"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1"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8"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01"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nil"/>
            </w:tcBorders>
            <w:vAlign w:val="center"/>
          </w:tcPr>
          <w:p w:rsidR="00F3079F" w:rsidRPr="00F3079F" w:rsidRDefault="00F3079F" w:rsidP="00F3079F">
            <w:pPr>
              <w:spacing w:line="240" w:lineRule="auto"/>
              <w:jc w:val="left"/>
              <w:rPr>
                <w:sz w:val="20"/>
              </w:rPr>
            </w:pPr>
          </w:p>
        </w:tc>
        <w:tc>
          <w:tcPr>
            <w:tcW w:w="129" w:type="pct"/>
            <w:tcBorders>
              <w:top w:val="single" w:sz="4" w:space="0" w:color="auto"/>
              <w:left w:val="nil"/>
              <w:bottom w:val="nil"/>
              <w:right w:val="single" w:sz="4" w:space="0" w:color="auto"/>
            </w:tcBorders>
            <w:vAlign w:val="center"/>
          </w:tcPr>
          <w:p w:rsidR="00F3079F" w:rsidRPr="00F3079F" w:rsidRDefault="00F3079F" w:rsidP="00F3079F">
            <w:pPr>
              <w:spacing w:line="240" w:lineRule="auto"/>
              <w:jc w:val="left"/>
              <w:rPr>
                <w:sz w:val="20"/>
              </w:rPr>
            </w:pPr>
          </w:p>
        </w:tc>
        <w:tc>
          <w:tcPr>
            <w:tcW w:w="1418" w:type="pct"/>
            <w:gridSpan w:val="11"/>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lang w:val="en-US"/>
              </w:rPr>
            </w:pPr>
            <w:r w:rsidRPr="00F3079F">
              <w:rPr>
                <w:sz w:val="20"/>
                <w:lang w:val="en-US"/>
              </w:rPr>
              <w:t xml:space="preserve">Total per month, man-hour </w:t>
            </w:r>
          </w:p>
        </w:tc>
        <w:tc>
          <w:tcPr>
            <w:tcW w:w="385"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352</w:t>
            </w:r>
          </w:p>
        </w:tc>
      </w:tr>
      <w:tr w:rsidR="00F3079F" w:rsidRPr="00F3079F" w:rsidTr="001C17C6">
        <w:trPr>
          <w:trHeight w:val="57"/>
        </w:trPr>
        <w:tc>
          <w:tcPr>
            <w:tcW w:w="158" w:type="pct"/>
            <w:tcBorders>
              <w:top w:val="nil"/>
              <w:left w:val="single" w:sz="4" w:space="0" w:color="auto"/>
              <w:bottom w:val="single" w:sz="4" w:space="0" w:color="auto"/>
              <w:right w:val="nil"/>
            </w:tcBorders>
            <w:vAlign w:val="center"/>
          </w:tcPr>
          <w:p w:rsidR="00F3079F" w:rsidRPr="00F3079F" w:rsidRDefault="00F3079F" w:rsidP="00F3079F">
            <w:pPr>
              <w:spacing w:line="240" w:lineRule="auto"/>
              <w:jc w:val="left"/>
              <w:rPr>
                <w:sz w:val="20"/>
              </w:rPr>
            </w:pPr>
          </w:p>
        </w:tc>
        <w:tc>
          <w:tcPr>
            <w:tcW w:w="220"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371"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234"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8"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1"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1"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1"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1"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1"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1"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8"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01"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nil"/>
            </w:tcBorders>
            <w:vAlign w:val="center"/>
          </w:tcPr>
          <w:p w:rsidR="00F3079F" w:rsidRPr="00F3079F" w:rsidRDefault="00F3079F" w:rsidP="00F3079F">
            <w:pPr>
              <w:spacing w:line="240" w:lineRule="auto"/>
              <w:jc w:val="left"/>
              <w:rPr>
                <w:sz w:val="20"/>
              </w:rPr>
            </w:pPr>
          </w:p>
        </w:tc>
        <w:tc>
          <w:tcPr>
            <w:tcW w:w="129" w:type="pct"/>
            <w:tcBorders>
              <w:top w:val="nil"/>
              <w:left w:val="nil"/>
              <w:bottom w:val="single" w:sz="4" w:space="0" w:color="auto"/>
              <w:right w:val="single" w:sz="4" w:space="0" w:color="auto"/>
            </w:tcBorders>
            <w:vAlign w:val="center"/>
          </w:tcPr>
          <w:p w:rsidR="00F3079F" w:rsidRPr="00F3079F" w:rsidRDefault="00F3079F" w:rsidP="00F3079F">
            <w:pPr>
              <w:spacing w:line="240" w:lineRule="auto"/>
              <w:jc w:val="left"/>
              <w:rPr>
                <w:sz w:val="20"/>
              </w:rPr>
            </w:pPr>
          </w:p>
        </w:tc>
        <w:tc>
          <w:tcPr>
            <w:tcW w:w="1418" w:type="pct"/>
            <w:gridSpan w:val="11"/>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lang w:val="en-US"/>
              </w:rPr>
            </w:pPr>
            <w:r w:rsidRPr="00F3079F">
              <w:rPr>
                <w:sz w:val="20"/>
                <w:lang w:val="en-US"/>
              </w:rPr>
              <w:t>Total per month, man- months</w:t>
            </w:r>
          </w:p>
        </w:tc>
        <w:tc>
          <w:tcPr>
            <w:tcW w:w="385" w:type="pct"/>
            <w:tcBorders>
              <w:top w:val="single" w:sz="4" w:space="0" w:color="auto"/>
              <w:left w:val="single" w:sz="4" w:space="0" w:color="auto"/>
              <w:bottom w:val="single" w:sz="4" w:space="0" w:color="auto"/>
              <w:right w:val="single" w:sz="4" w:space="0" w:color="auto"/>
            </w:tcBorders>
            <w:vAlign w:val="center"/>
          </w:tcPr>
          <w:p w:rsidR="00F3079F" w:rsidRPr="00F3079F" w:rsidRDefault="00F3079F" w:rsidP="00F3079F">
            <w:pPr>
              <w:spacing w:line="240" w:lineRule="auto"/>
              <w:jc w:val="left"/>
              <w:rPr>
                <w:sz w:val="20"/>
              </w:rPr>
            </w:pPr>
            <w:r w:rsidRPr="00F3079F">
              <w:rPr>
                <w:sz w:val="20"/>
              </w:rPr>
              <w:t>2,00</w:t>
            </w:r>
          </w:p>
        </w:tc>
      </w:tr>
    </w:tbl>
    <w:p w:rsidR="00F3079F" w:rsidRPr="00F3079F" w:rsidRDefault="00F3079F" w:rsidP="001C17C6">
      <w:pPr>
        <w:pStyle w:val="112"/>
      </w:pPr>
      <w:r w:rsidRPr="00F3079F">
        <w:t>Legendin</w:t>
      </w:r>
      <w:r w:rsidR="001507BF">
        <w:rPr>
          <w:lang w:val="en-US"/>
        </w:rPr>
        <w:t xml:space="preserve">the </w:t>
      </w:r>
      <w:r w:rsidRPr="00F3079F">
        <w:t>timesheet:</w:t>
      </w:r>
    </w:p>
    <w:p w:rsidR="00F3079F" w:rsidRPr="00F3079F" w:rsidRDefault="00F3079F" w:rsidP="001C17C6">
      <w:pPr>
        <w:pStyle w:val="112"/>
        <w:rPr>
          <w:lang w:val="en-US"/>
        </w:rPr>
      </w:pPr>
      <w:r w:rsidRPr="00F3079F">
        <w:t>Р</w:t>
      </w:r>
      <w:r w:rsidRPr="00F3079F">
        <w:rPr>
          <w:lang w:val="en-US"/>
        </w:rPr>
        <w:t xml:space="preserve"> - working days in IRI, </w:t>
      </w:r>
      <w:r w:rsidRPr="00F3079F">
        <w:t>В</w:t>
      </w:r>
      <w:r w:rsidRPr="00F3079F">
        <w:rPr>
          <w:lang w:val="en-US"/>
        </w:rPr>
        <w:t xml:space="preserve"> - days off in IRI, </w:t>
      </w:r>
      <w:r w:rsidRPr="00F3079F">
        <w:t>П</w:t>
      </w:r>
      <w:r w:rsidRPr="00F3079F">
        <w:rPr>
          <w:lang w:val="en-US"/>
        </w:rPr>
        <w:t xml:space="preserve"> - holidays in IRI, </w:t>
      </w:r>
      <w:r w:rsidRPr="00F3079F">
        <w:t>Б</w:t>
      </w:r>
      <w:r w:rsidRPr="00F3079F">
        <w:rPr>
          <w:lang w:val="en-US"/>
        </w:rPr>
        <w:t xml:space="preserve"> - Sick note, </w:t>
      </w:r>
      <w:r w:rsidRPr="00F3079F">
        <w:t>К</w:t>
      </w:r>
      <w:r w:rsidRPr="00F3079F">
        <w:rPr>
          <w:lang w:val="en-US"/>
        </w:rPr>
        <w:t xml:space="preserve"> - being on mission, </w:t>
      </w:r>
      <w:r w:rsidRPr="00F3079F">
        <w:t>О</w:t>
      </w:r>
      <w:r w:rsidRPr="00F3079F">
        <w:rPr>
          <w:lang w:val="en-US"/>
        </w:rPr>
        <w:t xml:space="preserve"> – leave.</w:t>
      </w:r>
    </w:p>
    <w:p w:rsidR="00F3079F" w:rsidRPr="00F3079F" w:rsidRDefault="00F3079F" w:rsidP="001C17C6">
      <w:pPr>
        <w:pStyle w:val="112"/>
        <w:rPr>
          <w:lang w:val="en-US"/>
        </w:rPr>
      </w:pPr>
      <w:r w:rsidRPr="00F3079F">
        <w:rPr>
          <w:lang w:val="en-US"/>
        </w:rPr>
        <w:t xml:space="preserve">Amount of man*months shall be determined by method of dividing total amount of man-hours per month as per the Timesheet to the standard amount of hours in this specific month in compliance with the working time schedule.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tblPr>
      <w:tblGrid>
        <w:gridCol w:w="6912"/>
        <w:gridCol w:w="709"/>
        <w:gridCol w:w="6935"/>
      </w:tblGrid>
      <w:tr w:rsidR="001C17C6" w:rsidRPr="00735CAC" w:rsidTr="001C17C6">
        <w:tc>
          <w:tcPr>
            <w:tcW w:w="6912" w:type="dxa"/>
          </w:tcPr>
          <w:p w:rsidR="001C17C6" w:rsidRDefault="00F3079F" w:rsidP="001C17C6">
            <w:pPr>
              <w:pStyle w:val="12"/>
              <w:rPr>
                <w:lang w:val="en-US"/>
              </w:rPr>
            </w:pPr>
            <w:r w:rsidRPr="00F3079F">
              <w:rPr>
                <w:lang w:val="en-US"/>
              </w:rPr>
              <w:t>Authorized representative of the Principal</w:t>
            </w:r>
          </w:p>
        </w:tc>
        <w:tc>
          <w:tcPr>
            <w:tcW w:w="709" w:type="dxa"/>
          </w:tcPr>
          <w:p w:rsidR="001C17C6" w:rsidRDefault="001C17C6" w:rsidP="001C17C6">
            <w:pPr>
              <w:pStyle w:val="12"/>
              <w:rPr>
                <w:lang w:val="en-US"/>
              </w:rPr>
            </w:pPr>
          </w:p>
        </w:tc>
        <w:tc>
          <w:tcPr>
            <w:tcW w:w="6935" w:type="dxa"/>
          </w:tcPr>
          <w:p w:rsidR="001C17C6" w:rsidRDefault="00F3079F" w:rsidP="001C17C6">
            <w:pPr>
              <w:pStyle w:val="12"/>
              <w:rPr>
                <w:lang w:val="en-US"/>
              </w:rPr>
            </w:pPr>
            <w:r w:rsidRPr="00F3079F">
              <w:rPr>
                <w:lang w:val="en-US"/>
              </w:rPr>
              <w:t>Authorized representative of the Contractor</w:t>
            </w:r>
          </w:p>
        </w:tc>
      </w:tr>
      <w:tr w:rsidR="001C17C6" w:rsidTr="001C17C6">
        <w:tc>
          <w:tcPr>
            <w:tcW w:w="6912" w:type="dxa"/>
          </w:tcPr>
          <w:p w:rsidR="001C17C6" w:rsidRDefault="001C17C6" w:rsidP="00F3079F">
            <w:pPr>
              <w:jc w:val="left"/>
              <w:rPr>
                <w:lang w:val="en-US"/>
              </w:rPr>
            </w:pPr>
            <w:r>
              <w:rPr>
                <w:lang w:val="en-US"/>
              </w:rPr>
              <w:t>____________________________</w:t>
            </w:r>
          </w:p>
        </w:tc>
        <w:tc>
          <w:tcPr>
            <w:tcW w:w="709" w:type="dxa"/>
          </w:tcPr>
          <w:p w:rsidR="001C17C6" w:rsidRDefault="001C17C6" w:rsidP="00F3079F">
            <w:pPr>
              <w:jc w:val="left"/>
              <w:rPr>
                <w:lang w:val="en-US"/>
              </w:rPr>
            </w:pPr>
          </w:p>
        </w:tc>
        <w:tc>
          <w:tcPr>
            <w:tcW w:w="6935" w:type="dxa"/>
          </w:tcPr>
          <w:p w:rsidR="001C17C6" w:rsidRDefault="001C17C6" w:rsidP="00F3079F">
            <w:pPr>
              <w:jc w:val="left"/>
              <w:rPr>
                <w:lang w:val="en-US"/>
              </w:rPr>
            </w:pPr>
            <w:r>
              <w:rPr>
                <w:lang w:val="en-US"/>
              </w:rPr>
              <w:t>____________________________</w:t>
            </w:r>
          </w:p>
        </w:tc>
      </w:tr>
      <w:tr w:rsidR="001C17C6" w:rsidTr="001C17C6">
        <w:tc>
          <w:tcPr>
            <w:tcW w:w="6912" w:type="dxa"/>
          </w:tcPr>
          <w:p w:rsidR="001C17C6" w:rsidRDefault="00F3079F" w:rsidP="001C17C6">
            <w:pPr>
              <w:spacing w:line="276" w:lineRule="auto"/>
              <w:jc w:val="right"/>
              <w:rPr>
                <w:lang w:val="en-US"/>
              </w:rPr>
            </w:pPr>
            <w:r w:rsidRPr="00F3079F">
              <w:t>“_____”_____________ 20 ____</w:t>
            </w:r>
          </w:p>
        </w:tc>
        <w:tc>
          <w:tcPr>
            <w:tcW w:w="709" w:type="dxa"/>
          </w:tcPr>
          <w:p w:rsidR="001C17C6" w:rsidRDefault="001C17C6" w:rsidP="00F3079F">
            <w:pPr>
              <w:jc w:val="left"/>
              <w:rPr>
                <w:lang w:val="en-US"/>
              </w:rPr>
            </w:pPr>
          </w:p>
        </w:tc>
        <w:tc>
          <w:tcPr>
            <w:tcW w:w="6935" w:type="dxa"/>
          </w:tcPr>
          <w:p w:rsidR="001C17C6" w:rsidRDefault="00F3079F" w:rsidP="001C17C6">
            <w:pPr>
              <w:spacing w:line="276" w:lineRule="auto"/>
              <w:jc w:val="right"/>
              <w:rPr>
                <w:lang w:val="en-US"/>
              </w:rPr>
            </w:pPr>
            <w:r w:rsidRPr="00F3079F">
              <w:t>“_____”_____________ 20 ____</w:t>
            </w:r>
          </w:p>
        </w:tc>
      </w:tr>
    </w:tbl>
    <w:p w:rsidR="00F3079F" w:rsidRDefault="00F3079F" w:rsidP="00F3079F">
      <w:pPr>
        <w:spacing w:line="240" w:lineRule="auto"/>
        <w:jc w:val="left"/>
        <w:rPr>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34"/>
        <w:gridCol w:w="463"/>
        <w:gridCol w:w="7159"/>
      </w:tblGrid>
      <w:tr w:rsidR="00221FCE" w:rsidRPr="003C5BBE" w:rsidTr="000B1BEA">
        <w:tc>
          <w:tcPr>
            <w:tcW w:w="2382" w:type="pct"/>
          </w:tcPr>
          <w:p w:rsidR="00221FCE" w:rsidRPr="003C5BBE" w:rsidRDefault="00221FCE" w:rsidP="000B1BEA">
            <w:pPr>
              <w:pStyle w:val="12"/>
            </w:pPr>
            <w:r w:rsidRPr="003C5BBE">
              <w:t>THE PRINCIPAL</w:t>
            </w:r>
          </w:p>
        </w:tc>
        <w:tc>
          <w:tcPr>
            <w:tcW w:w="159" w:type="pct"/>
          </w:tcPr>
          <w:p w:rsidR="00221FCE" w:rsidRPr="003C5BBE" w:rsidRDefault="00221FCE" w:rsidP="000B1BEA">
            <w:pPr>
              <w:pStyle w:val="12"/>
            </w:pPr>
          </w:p>
        </w:tc>
        <w:tc>
          <w:tcPr>
            <w:tcW w:w="2459" w:type="pct"/>
          </w:tcPr>
          <w:p w:rsidR="00221FCE" w:rsidRPr="003C5BBE" w:rsidRDefault="00221FCE" w:rsidP="000B1BEA">
            <w:pPr>
              <w:pStyle w:val="12"/>
            </w:pPr>
            <w:r w:rsidRPr="003C5BBE">
              <w:t>THE CONTRACTOR</w:t>
            </w:r>
          </w:p>
        </w:tc>
      </w:tr>
      <w:tr w:rsidR="00221FCE" w:rsidRPr="003C5BBE" w:rsidTr="000B1BEA">
        <w:tc>
          <w:tcPr>
            <w:tcW w:w="2382" w:type="pct"/>
            <w:vAlign w:val="center"/>
          </w:tcPr>
          <w:p w:rsidR="003C5BBE" w:rsidRPr="003C5BBE" w:rsidRDefault="003C5BBE" w:rsidP="000B1BEA">
            <w:pPr>
              <w:jc w:val="left"/>
            </w:pPr>
            <w:r w:rsidRPr="003C5BBE">
              <w:t>___________________________________</w:t>
            </w:r>
          </w:p>
        </w:tc>
        <w:tc>
          <w:tcPr>
            <w:tcW w:w="159" w:type="pct"/>
          </w:tcPr>
          <w:p w:rsidR="003C5BBE" w:rsidRPr="003C5BBE" w:rsidRDefault="003C5BBE" w:rsidP="000B1BEA">
            <w:pPr>
              <w:jc w:val="left"/>
              <w:rPr>
                <w:highlight w:val="green"/>
              </w:rPr>
            </w:pPr>
          </w:p>
        </w:tc>
        <w:tc>
          <w:tcPr>
            <w:tcW w:w="2459" w:type="pct"/>
            <w:vAlign w:val="center"/>
          </w:tcPr>
          <w:p w:rsidR="003C5BBE" w:rsidRPr="003C5BBE" w:rsidRDefault="003C5BBE" w:rsidP="000B1BEA">
            <w:pPr>
              <w:jc w:val="left"/>
            </w:pPr>
            <w:r w:rsidRPr="003C5BBE">
              <w:t>___________________________________</w:t>
            </w:r>
          </w:p>
        </w:tc>
      </w:tr>
      <w:tr w:rsidR="00221FCE" w:rsidRPr="003C5BBE" w:rsidTr="000B1BEA">
        <w:tc>
          <w:tcPr>
            <w:tcW w:w="2382" w:type="pct"/>
            <w:vAlign w:val="center"/>
          </w:tcPr>
          <w:p w:rsidR="003C5BBE" w:rsidRPr="003C5BBE" w:rsidRDefault="003C5BBE" w:rsidP="000B1BEA">
            <w:pPr>
              <w:jc w:val="left"/>
            </w:pPr>
            <w:r w:rsidRPr="003C5BBE">
              <w:t xml:space="preserve">“_____”_____________ 20 ___ . </w:t>
            </w:r>
          </w:p>
        </w:tc>
        <w:tc>
          <w:tcPr>
            <w:tcW w:w="159" w:type="pct"/>
          </w:tcPr>
          <w:p w:rsidR="003C5BBE" w:rsidRPr="003C5BBE" w:rsidRDefault="003C5BBE" w:rsidP="000B1BEA">
            <w:pPr>
              <w:jc w:val="left"/>
              <w:rPr>
                <w:highlight w:val="green"/>
              </w:rPr>
            </w:pPr>
          </w:p>
        </w:tc>
        <w:tc>
          <w:tcPr>
            <w:tcW w:w="2459" w:type="pct"/>
            <w:vAlign w:val="center"/>
          </w:tcPr>
          <w:p w:rsidR="003C5BBE" w:rsidRPr="003C5BBE" w:rsidRDefault="003C5BBE" w:rsidP="000B1BEA">
            <w:pPr>
              <w:jc w:val="left"/>
            </w:pPr>
            <w:r w:rsidRPr="003C5BBE">
              <w:t xml:space="preserve">“_____”_____________ 20 ___ . </w:t>
            </w:r>
          </w:p>
        </w:tc>
      </w:tr>
    </w:tbl>
    <w:p w:rsidR="00221FCE" w:rsidRPr="00F3079F" w:rsidRDefault="00221FCE" w:rsidP="00F3079F">
      <w:pPr>
        <w:spacing w:line="240" w:lineRule="auto"/>
        <w:jc w:val="left"/>
        <w:rPr>
          <w:lang w:val="en-US"/>
        </w:rPr>
      </w:pPr>
    </w:p>
    <w:p w:rsidR="002108FB" w:rsidRDefault="002108FB">
      <w:pPr>
        <w:spacing w:after="200"/>
        <w:jc w:val="left"/>
      </w:pPr>
      <w:r>
        <w:br w:type="page"/>
      </w:r>
    </w:p>
    <w:p w:rsidR="002108FB" w:rsidRPr="002108FB" w:rsidRDefault="002108FB" w:rsidP="002108FB">
      <w:pPr>
        <w:pStyle w:val="1120"/>
        <w:rPr>
          <w:highlight w:val="green"/>
          <w:lang w:val="en-US"/>
        </w:rPr>
      </w:pPr>
      <w:r w:rsidRPr="002108FB">
        <w:rPr>
          <w:highlight w:val="yellow"/>
          <w:lang w:val="en-US"/>
        </w:rPr>
        <w:lastRenderedPageBreak/>
        <w:t>Appendix 7.2</w:t>
      </w:r>
      <w:r>
        <w:rPr>
          <w:highlight w:val="yellow"/>
          <w:lang w:val="en-US"/>
        </w:rPr>
        <w:t xml:space="preserve"> - </w:t>
      </w:r>
      <w:r w:rsidRPr="002108FB">
        <w:rPr>
          <w:lang w:val="en-US"/>
        </w:rPr>
        <w:t>Format of the Timesheet</w:t>
      </w:r>
    </w:p>
    <w:p w:rsidR="002108FB" w:rsidRDefault="002108FB" w:rsidP="002108FB">
      <w:pPr>
        <w:pStyle w:val="112"/>
        <w:rPr>
          <w:highlight w:val="yellow"/>
          <w:lang w:val="en-US"/>
        </w:rPr>
      </w:pPr>
      <w:r w:rsidRPr="002108FB">
        <w:rPr>
          <w:highlight w:val="yellow"/>
          <w:lang w:val="en-US"/>
        </w:rPr>
        <w:t>for the Contractor’s specialists staying in IRI for "______"_______________ 20_____ .</w:t>
      </w:r>
    </w:p>
    <w:p w:rsidR="002108FB" w:rsidRPr="002108FB" w:rsidRDefault="002108FB" w:rsidP="002108FB">
      <w:pPr>
        <w:spacing w:line="240" w:lineRule="auto"/>
        <w:jc w:val="left"/>
        <w:rPr>
          <w:highlight w:val="yellow"/>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000000"/>
        </w:tblBorders>
        <w:tblLook w:val="0000"/>
      </w:tblPr>
      <w:tblGrid>
        <w:gridCol w:w="3945"/>
        <w:gridCol w:w="10611"/>
      </w:tblGrid>
      <w:tr w:rsidR="002108FB" w:rsidRPr="002108FB" w:rsidTr="002108FB">
        <w:trPr>
          <w:trHeight w:val="315"/>
        </w:trPr>
        <w:tc>
          <w:tcPr>
            <w:tcW w:w="1355" w:type="pct"/>
            <w:tcBorders>
              <w:top w:val="single" w:sz="4" w:space="0" w:color="auto"/>
              <w:left w:val="single" w:sz="4" w:space="0" w:color="auto"/>
              <w:bottom w:val="single" w:sz="4" w:space="0" w:color="auto"/>
              <w:right w:val="single" w:sz="4" w:space="0" w:color="000000"/>
            </w:tcBorders>
          </w:tcPr>
          <w:p w:rsidR="002108FB" w:rsidRPr="002108FB" w:rsidRDefault="002108FB" w:rsidP="002108FB">
            <w:pPr>
              <w:spacing w:line="240" w:lineRule="auto"/>
              <w:jc w:val="left"/>
              <w:rPr>
                <w:sz w:val="20"/>
                <w:highlight w:val="yellow"/>
              </w:rPr>
            </w:pPr>
            <w:r w:rsidRPr="002920CA">
              <w:rPr>
                <w:sz w:val="20"/>
                <w:highlight w:val="yellow"/>
                <w:lang w:val="en-US"/>
              </w:rPr>
              <w:t>ThePrincipal</w:t>
            </w:r>
          </w:p>
        </w:tc>
        <w:tc>
          <w:tcPr>
            <w:tcW w:w="3645" w:type="pct"/>
            <w:tcBorders>
              <w:top w:val="single" w:sz="4" w:space="0" w:color="auto"/>
              <w:left w:val="single" w:sz="4" w:space="0" w:color="000000"/>
              <w:bottom w:val="single" w:sz="4" w:space="0" w:color="auto"/>
              <w:right w:val="single" w:sz="4" w:space="0" w:color="auto"/>
            </w:tcBorders>
            <w:noWrap/>
          </w:tcPr>
          <w:p w:rsidR="002108FB" w:rsidRPr="002108FB" w:rsidRDefault="002108FB" w:rsidP="002108FB">
            <w:pPr>
              <w:spacing w:line="240" w:lineRule="auto"/>
              <w:jc w:val="left"/>
              <w:rPr>
                <w:sz w:val="20"/>
                <w:highlight w:val="yellow"/>
              </w:rPr>
            </w:pPr>
            <w:r w:rsidRPr="002108FB">
              <w:rPr>
                <w:sz w:val="20"/>
                <w:highlight w:val="yellow"/>
              </w:rPr>
              <w:t>NPPD</w:t>
            </w:r>
          </w:p>
        </w:tc>
      </w:tr>
      <w:tr w:rsidR="002108FB" w:rsidRPr="002108FB" w:rsidTr="002108FB">
        <w:trPr>
          <w:trHeight w:val="267"/>
        </w:trPr>
        <w:tc>
          <w:tcPr>
            <w:tcW w:w="1355" w:type="pct"/>
            <w:tcBorders>
              <w:top w:val="single" w:sz="4" w:space="0" w:color="auto"/>
              <w:left w:val="single" w:sz="4" w:space="0" w:color="auto"/>
              <w:bottom w:val="single" w:sz="4" w:space="0" w:color="auto"/>
              <w:right w:val="single" w:sz="4" w:space="0" w:color="000000"/>
            </w:tcBorders>
          </w:tcPr>
          <w:p w:rsidR="002108FB" w:rsidRPr="002108FB" w:rsidRDefault="002108FB" w:rsidP="002108FB">
            <w:pPr>
              <w:spacing w:line="240" w:lineRule="auto"/>
              <w:jc w:val="left"/>
              <w:rPr>
                <w:sz w:val="20"/>
                <w:highlight w:val="yellow"/>
              </w:rPr>
            </w:pPr>
            <w:r w:rsidRPr="002920CA">
              <w:rPr>
                <w:sz w:val="20"/>
                <w:highlight w:val="yellow"/>
                <w:lang w:val="en-US"/>
              </w:rPr>
              <w:t>TheContractor</w:t>
            </w:r>
          </w:p>
        </w:tc>
        <w:tc>
          <w:tcPr>
            <w:tcW w:w="3645" w:type="pct"/>
            <w:tcBorders>
              <w:top w:val="single" w:sz="4" w:space="0" w:color="auto"/>
              <w:left w:val="single" w:sz="4" w:space="0" w:color="000000"/>
              <w:bottom w:val="single" w:sz="4" w:space="0" w:color="auto"/>
              <w:right w:val="single" w:sz="4" w:space="0" w:color="auto"/>
            </w:tcBorders>
            <w:noWrap/>
          </w:tcPr>
          <w:p w:rsidR="00D9454F" w:rsidRPr="00D9454F" w:rsidRDefault="002108FB">
            <w:pPr>
              <w:spacing w:line="240" w:lineRule="auto"/>
              <w:jc w:val="left"/>
              <w:rPr>
                <w:sz w:val="20"/>
                <w:highlight w:val="yellow"/>
                <w:lang w:val="en-US"/>
                <w:rPrChange w:id="4853" w:author="Доронина Жанна Львовна" w:date="2014-11-28T12:50:00Z">
                  <w:rPr>
                    <w:sz w:val="20"/>
                    <w:highlight w:val="yellow"/>
                  </w:rPr>
                </w:rPrChange>
              </w:rPr>
            </w:pPr>
            <w:del w:id="4854" w:author="Доронина Жанна Львовна" w:date="2014-11-28T12:50:00Z">
              <w:r w:rsidRPr="002108FB" w:rsidDel="002947EA">
                <w:rPr>
                  <w:sz w:val="20"/>
                  <w:highlight w:val="yellow"/>
                </w:rPr>
                <w:delText>REA</w:delText>
              </w:r>
            </w:del>
            <w:ins w:id="4855" w:author="Доронина Жанна Львовна" w:date="2014-11-28T12:50:00Z">
              <w:r w:rsidR="002947EA">
                <w:rPr>
                  <w:sz w:val="20"/>
                  <w:highlight w:val="yellow"/>
                  <w:lang w:val="en-US"/>
                </w:rPr>
                <w:t>JSC “</w:t>
              </w:r>
            </w:ins>
            <w:ins w:id="4856" w:author="Доронина Жанна Львовна" w:date="2014-12-04T09:36:00Z">
              <w:r w:rsidR="0095429C">
                <w:rPr>
                  <w:sz w:val="20"/>
                  <w:highlight w:val="yellow"/>
                  <w:lang w:val="en-US"/>
                </w:rPr>
                <w:t>Rosenergoatom</w:t>
              </w:r>
            </w:ins>
            <w:ins w:id="4857" w:author="Доронина Жанна Львовна" w:date="2014-11-28T12:50:00Z">
              <w:r w:rsidR="002947EA">
                <w:rPr>
                  <w:sz w:val="20"/>
                  <w:highlight w:val="yellow"/>
                  <w:lang w:val="en-US"/>
                </w:rPr>
                <w:t>”</w:t>
              </w:r>
            </w:ins>
          </w:p>
        </w:tc>
      </w:tr>
      <w:tr w:rsidR="002108FB" w:rsidRPr="00735CAC" w:rsidTr="002108FB">
        <w:trPr>
          <w:trHeight w:val="315"/>
        </w:trPr>
        <w:tc>
          <w:tcPr>
            <w:tcW w:w="1355" w:type="pct"/>
            <w:tcBorders>
              <w:top w:val="single" w:sz="4" w:space="0" w:color="auto"/>
              <w:left w:val="single" w:sz="4" w:space="0" w:color="auto"/>
              <w:bottom w:val="single" w:sz="4" w:space="0" w:color="auto"/>
              <w:right w:val="single" w:sz="4" w:space="0" w:color="000000"/>
            </w:tcBorders>
          </w:tcPr>
          <w:p w:rsidR="002108FB" w:rsidRPr="002108FB" w:rsidRDefault="002108FB" w:rsidP="002108FB">
            <w:pPr>
              <w:spacing w:line="240" w:lineRule="auto"/>
              <w:jc w:val="left"/>
              <w:rPr>
                <w:sz w:val="20"/>
                <w:highlight w:val="yellow"/>
              </w:rPr>
            </w:pPr>
            <w:r w:rsidRPr="002920CA">
              <w:rPr>
                <w:sz w:val="20"/>
                <w:highlight w:val="yellow"/>
                <w:lang w:val="en-US"/>
              </w:rPr>
              <w:t>Project</w:t>
            </w:r>
          </w:p>
        </w:tc>
        <w:tc>
          <w:tcPr>
            <w:tcW w:w="3645" w:type="pct"/>
            <w:tcBorders>
              <w:top w:val="single" w:sz="4" w:space="0" w:color="auto"/>
              <w:left w:val="single" w:sz="4" w:space="0" w:color="000000"/>
              <w:bottom w:val="single" w:sz="4" w:space="0" w:color="auto"/>
              <w:right w:val="single" w:sz="4" w:space="0" w:color="auto"/>
            </w:tcBorders>
            <w:noWrap/>
          </w:tcPr>
          <w:p w:rsidR="002108FB" w:rsidRPr="002108FB" w:rsidRDefault="002108FB" w:rsidP="002108FB">
            <w:pPr>
              <w:spacing w:line="240" w:lineRule="auto"/>
              <w:jc w:val="left"/>
              <w:rPr>
                <w:sz w:val="20"/>
                <w:highlight w:val="yellow"/>
                <w:lang w:val="en-US"/>
              </w:rPr>
            </w:pPr>
            <w:r w:rsidRPr="002108FB">
              <w:rPr>
                <w:sz w:val="20"/>
                <w:highlight w:val="yellow"/>
                <w:lang w:val="en-US"/>
              </w:rPr>
              <w:t>Bushehr Nuclear Power Plant, Unit 1 (Iran)</w:t>
            </w:r>
          </w:p>
        </w:tc>
      </w:tr>
      <w:tr w:rsidR="002108FB" w:rsidRPr="00735CAC" w:rsidTr="002108FB">
        <w:trPr>
          <w:trHeight w:val="361"/>
        </w:trPr>
        <w:tc>
          <w:tcPr>
            <w:tcW w:w="1355" w:type="pct"/>
            <w:tcBorders>
              <w:top w:val="single" w:sz="4" w:space="0" w:color="auto"/>
              <w:left w:val="single" w:sz="4" w:space="0" w:color="auto"/>
              <w:bottom w:val="single" w:sz="4" w:space="0" w:color="auto"/>
              <w:right w:val="single" w:sz="4" w:space="0" w:color="000000"/>
            </w:tcBorders>
          </w:tcPr>
          <w:p w:rsidR="002108FB" w:rsidRPr="002108FB" w:rsidRDefault="002108FB" w:rsidP="002108FB">
            <w:pPr>
              <w:spacing w:line="240" w:lineRule="auto"/>
              <w:jc w:val="left"/>
              <w:rPr>
                <w:sz w:val="20"/>
                <w:highlight w:val="yellow"/>
              </w:rPr>
            </w:pPr>
            <w:r w:rsidRPr="002920CA">
              <w:rPr>
                <w:sz w:val="20"/>
                <w:highlight w:val="yellow"/>
                <w:lang w:val="en-US"/>
              </w:rPr>
              <w:t>Typeofworks</w:t>
            </w:r>
          </w:p>
        </w:tc>
        <w:tc>
          <w:tcPr>
            <w:tcW w:w="3645" w:type="pct"/>
            <w:tcBorders>
              <w:top w:val="single" w:sz="4" w:space="0" w:color="auto"/>
              <w:left w:val="single" w:sz="4" w:space="0" w:color="000000"/>
              <w:bottom w:val="single" w:sz="4" w:space="0" w:color="auto"/>
              <w:right w:val="single" w:sz="4" w:space="0" w:color="auto"/>
            </w:tcBorders>
          </w:tcPr>
          <w:p w:rsidR="002108FB" w:rsidRPr="002108FB" w:rsidRDefault="002947EA" w:rsidP="002108FB">
            <w:pPr>
              <w:spacing w:line="240" w:lineRule="auto"/>
              <w:jc w:val="left"/>
              <w:rPr>
                <w:sz w:val="20"/>
                <w:highlight w:val="yellow"/>
                <w:lang w:val="en-US"/>
              </w:rPr>
            </w:pPr>
            <w:ins w:id="4858" w:author="Доронина Жанна Львовна" w:date="2014-11-28T12:50:00Z">
              <w:r>
                <w:rPr>
                  <w:sz w:val="20"/>
                  <w:highlight w:val="yellow"/>
                  <w:lang w:val="en-US"/>
                </w:rPr>
                <w:t xml:space="preserve">Technical Support and </w:t>
              </w:r>
            </w:ins>
            <w:del w:id="4859" w:author="Доронина Жанна Львовна" w:date="2014-11-28T12:50:00Z">
              <w:r w:rsidR="002108FB" w:rsidRPr="002108FB" w:rsidDel="002947EA">
                <w:rPr>
                  <w:sz w:val="20"/>
                  <w:highlight w:val="yellow"/>
                  <w:lang w:val="en-US"/>
                </w:rPr>
                <w:delText>Support of BNPP-1 repairs and maintenance</w:delText>
              </w:r>
            </w:del>
            <w:ins w:id="4860" w:author="Доронина Жанна Львовна" w:date="2014-11-28T12:50:00Z">
              <w:r>
                <w:rPr>
                  <w:sz w:val="20"/>
                  <w:highlight w:val="yellow"/>
                  <w:lang w:val="en-US"/>
                </w:rPr>
                <w:t>Services on documentation development, PPEL laboratory creation</w:t>
              </w:r>
            </w:ins>
          </w:p>
        </w:tc>
      </w:tr>
    </w:tbl>
    <w:p w:rsidR="002108FB" w:rsidRPr="002108FB" w:rsidRDefault="002108FB" w:rsidP="002108FB">
      <w:pPr>
        <w:spacing w:line="240" w:lineRule="auto"/>
        <w:jc w:val="left"/>
        <w:rPr>
          <w:sz w:val="20"/>
          <w:highlight w:val="yellow"/>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tblPr>
      <w:tblGrid>
        <w:gridCol w:w="456"/>
        <w:gridCol w:w="636"/>
        <w:gridCol w:w="1072"/>
        <w:gridCol w:w="676"/>
        <w:gridCol w:w="312"/>
        <w:gridCol w:w="292"/>
        <w:gridCol w:w="292"/>
        <w:gridCol w:w="292"/>
        <w:gridCol w:w="292"/>
        <w:gridCol w:w="292"/>
        <w:gridCol w:w="292"/>
        <w:gridCol w:w="312"/>
        <w:gridCol w:w="29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82"/>
        <w:gridCol w:w="1104"/>
      </w:tblGrid>
      <w:tr w:rsidR="002108FB" w:rsidRPr="002108FB" w:rsidTr="002108FB">
        <w:tc>
          <w:tcPr>
            <w:tcW w:w="158" w:type="pct"/>
            <w:vMerge w:val="restart"/>
            <w:tcBorders>
              <w:top w:val="single" w:sz="4" w:space="0" w:color="auto"/>
              <w:left w:val="single" w:sz="4" w:space="0" w:color="auto"/>
              <w:bottom w:val="single" w:sz="4" w:space="0" w:color="auto"/>
              <w:right w:val="single" w:sz="4" w:space="0" w:color="auto"/>
            </w:tcBorders>
            <w:vAlign w:val="center"/>
          </w:tcPr>
          <w:p w:rsidR="002108FB" w:rsidRPr="000E40E6" w:rsidRDefault="002108FB" w:rsidP="002108FB">
            <w:pPr>
              <w:spacing w:line="240" w:lineRule="auto"/>
              <w:jc w:val="left"/>
              <w:rPr>
                <w:sz w:val="20"/>
                <w:highlight w:val="yellow"/>
              </w:rPr>
            </w:pPr>
            <w:r w:rsidRPr="000E40E6">
              <w:rPr>
                <w:sz w:val="20"/>
                <w:highlight w:val="yellow"/>
              </w:rPr>
              <w:t>Sl. No.</w:t>
            </w: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2108FB" w:rsidRPr="000E40E6" w:rsidRDefault="002108FB" w:rsidP="002108FB">
            <w:pPr>
              <w:spacing w:line="240" w:lineRule="auto"/>
              <w:jc w:val="left"/>
              <w:rPr>
                <w:sz w:val="20"/>
                <w:highlight w:val="yellow"/>
              </w:rPr>
            </w:pPr>
            <w:r w:rsidRPr="000E40E6">
              <w:rPr>
                <w:sz w:val="20"/>
                <w:highlight w:val="yellow"/>
              </w:rPr>
              <w:t>Name</w:t>
            </w:r>
          </w:p>
          <w:p w:rsidR="002108FB" w:rsidRPr="000E40E6" w:rsidRDefault="002108FB" w:rsidP="002108FB">
            <w:pPr>
              <w:spacing w:line="240" w:lineRule="auto"/>
              <w:jc w:val="left"/>
              <w:rPr>
                <w:sz w:val="20"/>
                <w:highlight w:val="yellow"/>
              </w:rPr>
            </w:pPr>
          </w:p>
        </w:tc>
        <w:tc>
          <w:tcPr>
            <w:tcW w:w="605" w:type="pct"/>
            <w:gridSpan w:val="2"/>
            <w:vMerge w:val="restart"/>
            <w:tcBorders>
              <w:top w:val="single" w:sz="4" w:space="0" w:color="auto"/>
              <w:left w:val="single" w:sz="4" w:space="0" w:color="auto"/>
              <w:bottom w:val="single" w:sz="4" w:space="0" w:color="auto"/>
              <w:right w:val="single" w:sz="4" w:space="0" w:color="auto"/>
            </w:tcBorders>
            <w:vAlign w:val="center"/>
          </w:tcPr>
          <w:p w:rsidR="002108FB" w:rsidRPr="000E40E6" w:rsidRDefault="002108FB" w:rsidP="002108FB">
            <w:pPr>
              <w:spacing w:line="240" w:lineRule="auto"/>
              <w:jc w:val="left"/>
              <w:rPr>
                <w:sz w:val="20"/>
                <w:highlight w:val="yellow"/>
              </w:rPr>
            </w:pPr>
            <w:r w:rsidRPr="000E40E6">
              <w:rPr>
                <w:sz w:val="20"/>
                <w:highlight w:val="yellow"/>
              </w:rPr>
              <w:t>Position</w:t>
            </w:r>
          </w:p>
          <w:p w:rsidR="002108FB" w:rsidRPr="000E40E6" w:rsidRDefault="002108FB" w:rsidP="002108FB">
            <w:pPr>
              <w:spacing w:line="240" w:lineRule="auto"/>
              <w:jc w:val="left"/>
              <w:rPr>
                <w:sz w:val="20"/>
                <w:highlight w:val="yellow"/>
              </w:rPr>
            </w:pPr>
          </w:p>
        </w:tc>
        <w:tc>
          <w:tcPr>
            <w:tcW w:w="3635" w:type="pct"/>
            <w:gridSpan w:val="30"/>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 xml:space="preserve">_________  20____ </w:t>
            </w:r>
          </w:p>
        </w:tc>
        <w:tc>
          <w:tcPr>
            <w:tcW w:w="383" w:type="pct"/>
            <w:vMerge w:val="restar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Daysin IRI</w:t>
            </w:r>
          </w:p>
        </w:tc>
      </w:tr>
      <w:tr w:rsidR="002108FB" w:rsidRPr="002108FB" w:rsidTr="002108FB">
        <w:trPr>
          <w:trHeight w:val="315"/>
        </w:trPr>
        <w:tc>
          <w:tcPr>
            <w:tcW w:w="158" w:type="pct"/>
            <w:vMerge/>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220" w:type="pct"/>
            <w:vMerge/>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605" w:type="pct"/>
            <w:gridSpan w:val="2"/>
            <w:vMerge/>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08"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1</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2</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3</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4</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5</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6</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7</w:t>
            </w:r>
          </w:p>
        </w:tc>
        <w:tc>
          <w:tcPr>
            <w:tcW w:w="108"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8</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9</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10</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11</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12</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13</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14</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15</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16</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17</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18</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19</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20</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21</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22</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23</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24</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25</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26</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27</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28</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29</w:t>
            </w:r>
          </w:p>
        </w:tc>
        <w:tc>
          <w:tcPr>
            <w:tcW w:w="13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30</w:t>
            </w:r>
          </w:p>
        </w:tc>
        <w:tc>
          <w:tcPr>
            <w:tcW w:w="383" w:type="pct"/>
            <w:vMerge/>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r>
      <w:tr w:rsidR="002108FB" w:rsidRPr="002108FB" w:rsidTr="002108FB">
        <w:tc>
          <w:tcPr>
            <w:tcW w:w="5000" w:type="pct"/>
            <w:gridSpan w:val="35"/>
            <w:tcBorders>
              <w:top w:val="single" w:sz="4" w:space="0" w:color="auto"/>
              <w:left w:val="nil"/>
              <w:bottom w:val="single" w:sz="4" w:space="0" w:color="auto"/>
              <w:right w:val="nil"/>
            </w:tcBorders>
            <w:vAlign w:val="center"/>
          </w:tcPr>
          <w:p w:rsidR="002108FB" w:rsidRPr="002108FB" w:rsidRDefault="002108FB" w:rsidP="002108FB">
            <w:pPr>
              <w:pStyle w:val="12"/>
              <w:rPr>
                <w:b w:val="0"/>
                <w:sz w:val="20"/>
                <w:highlight w:val="yellow"/>
              </w:rPr>
            </w:pPr>
            <w:r w:rsidRPr="002108FB">
              <w:rPr>
                <w:b w:val="0"/>
                <w:sz w:val="20"/>
                <w:highlight w:val="yellow"/>
              </w:rPr>
              <w:t>grade 4</w:t>
            </w:r>
          </w:p>
        </w:tc>
      </w:tr>
      <w:tr w:rsidR="002108FB" w:rsidRPr="002108FB" w:rsidTr="002108FB">
        <w:tc>
          <w:tcPr>
            <w:tcW w:w="158"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220"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605" w:type="pct"/>
            <w:gridSpan w:val="2"/>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08"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8"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3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383"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30</w:t>
            </w:r>
          </w:p>
        </w:tc>
      </w:tr>
      <w:tr w:rsidR="002108FB" w:rsidRPr="002108FB" w:rsidTr="002108FB">
        <w:tc>
          <w:tcPr>
            <w:tcW w:w="158"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220"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605" w:type="pct"/>
            <w:gridSpan w:val="2"/>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08"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8"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3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383"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22</w:t>
            </w:r>
          </w:p>
        </w:tc>
      </w:tr>
      <w:tr w:rsidR="002108FB" w:rsidRPr="002108FB" w:rsidTr="002108FB">
        <w:tc>
          <w:tcPr>
            <w:tcW w:w="158" w:type="pct"/>
            <w:tcBorders>
              <w:top w:val="single" w:sz="4" w:space="0" w:color="auto"/>
              <w:left w:val="single" w:sz="4" w:space="0" w:color="auto"/>
              <w:bottom w:val="nil"/>
              <w:right w:val="nil"/>
            </w:tcBorders>
            <w:vAlign w:val="center"/>
          </w:tcPr>
          <w:p w:rsidR="002108FB" w:rsidRPr="002108FB" w:rsidRDefault="002108FB" w:rsidP="002108FB">
            <w:pPr>
              <w:spacing w:line="240" w:lineRule="auto"/>
              <w:jc w:val="left"/>
              <w:rPr>
                <w:sz w:val="20"/>
                <w:highlight w:val="yellow"/>
              </w:rPr>
            </w:pPr>
          </w:p>
        </w:tc>
        <w:tc>
          <w:tcPr>
            <w:tcW w:w="220"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371"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234"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08"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01"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01"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01"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01"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01"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01"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08"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01"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nil"/>
              <w:bottom w:val="nil"/>
              <w:right w:val="single" w:sz="4" w:space="0" w:color="auto"/>
            </w:tcBorders>
            <w:vAlign w:val="center"/>
          </w:tcPr>
          <w:p w:rsidR="002108FB" w:rsidRPr="002108FB" w:rsidRDefault="002108FB" w:rsidP="002108FB">
            <w:pPr>
              <w:spacing w:line="240" w:lineRule="auto"/>
              <w:jc w:val="left"/>
              <w:rPr>
                <w:sz w:val="20"/>
                <w:highlight w:val="yellow"/>
              </w:rPr>
            </w:pPr>
          </w:p>
        </w:tc>
        <w:tc>
          <w:tcPr>
            <w:tcW w:w="1421" w:type="pct"/>
            <w:gridSpan w:val="11"/>
            <w:tcBorders>
              <w:top w:val="single" w:sz="4" w:space="0" w:color="auto"/>
              <w:left w:val="single" w:sz="4" w:space="0" w:color="auto"/>
              <w:bottom w:val="single" w:sz="4" w:space="0" w:color="auto"/>
              <w:right w:val="single" w:sz="4" w:space="0" w:color="auto"/>
            </w:tcBorders>
            <w:vAlign w:val="bottom"/>
          </w:tcPr>
          <w:p w:rsidR="002108FB" w:rsidRPr="002108FB" w:rsidRDefault="002108FB" w:rsidP="00FD0636">
            <w:pPr>
              <w:spacing w:line="240" w:lineRule="auto"/>
              <w:jc w:val="left"/>
              <w:rPr>
                <w:sz w:val="20"/>
                <w:highlight w:val="yellow"/>
                <w:lang w:val="en-US"/>
              </w:rPr>
            </w:pPr>
            <w:r w:rsidRPr="002108FB">
              <w:rPr>
                <w:sz w:val="20"/>
                <w:highlight w:val="yellow"/>
                <w:lang w:val="en-US"/>
              </w:rPr>
              <w:t>Total for month, man-</w:t>
            </w:r>
            <w:r w:rsidR="00FD0636">
              <w:rPr>
                <w:sz w:val="20"/>
                <w:highlight w:val="yellow"/>
                <w:lang w:val="en-US"/>
              </w:rPr>
              <w:t>days</w:t>
            </w:r>
          </w:p>
        </w:tc>
        <w:tc>
          <w:tcPr>
            <w:tcW w:w="383"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52</w:t>
            </w:r>
          </w:p>
        </w:tc>
      </w:tr>
      <w:tr w:rsidR="002108FB" w:rsidRPr="002108FB" w:rsidTr="002108FB">
        <w:tc>
          <w:tcPr>
            <w:tcW w:w="158" w:type="pct"/>
            <w:tcBorders>
              <w:top w:val="nil"/>
              <w:left w:val="single" w:sz="4" w:space="0" w:color="auto"/>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220"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371"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234"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08"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01"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01"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01"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01"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01"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01"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08"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01"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29"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29"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29"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29"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29"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29"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29"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29"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29"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29" w:type="pct"/>
            <w:tcBorders>
              <w:top w:val="nil"/>
              <w:left w:val="nil"/>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421" w:type="pct"/>
            <w:gridSpan w:val="11"/>
            <w:tcBorders>
              <w:top w:val="single" w:sz="4" w:space="0" w:color="auto"/>
              <w:left w:val="single" w:sz="4" w:space="0" w:color="auto"/>
              <w:bottom w:val="single" w:sz="4" w:space="0" w:color="auto"/>
              <w:right w:val="single" w:sz="4" w:space="0" w:color="auto"/>
            </w:tcBorders>
            <w:vAlign w:val="bottom"/>
          </w:tcPr>
          <w:p w:rsidR="002108FB" w:rsidRPr="002108FB" w:rsidRDefault="002108FB" w:rsidP="002108FB">
            <w:pPr>
              <w:spacing w:line="240" w:lineRule="auto"/>
              <w:jc w:val="left"/>
              <w:rPr>
                <w:sz w:val="20"/>
                <w:highlight w:val="yellow"/>
                <w:lang w:val="en-US"/>
              </w:rPr>
            </w:pPr>
            <w:r w:rsidRPr="002108FB">
              <w:rPr>
                <w:sz w:val="20"/>
                <w:highlight w:val="yellow"/>
                <w:lang w:val="en-US"/>
              </w:rPr>
              <w:t>Total for month, man- months</w:t>
            </w:r>
          </w:p>
        </w:tc>
        <w:tc>
          <w:tcPr>
            <w:tcW w:w="383"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1,73</w:t>
            </w:r>
          </w:p>
        </w:tc>
      </w:tr>
      <w:tr w:rsidR="002108FB" w:rsidRPr="002108FB" w:rsidTr="002108FB">
        <w:tc>
          <w:tcPr>
            <w:tcW w:w="5000" w:type="pct"/>
            <w:gridSpan w:val="35"/>
            <w:tcBorders>
              <w:top w:val="single" w:sz="4" w:space="0" w:color="auto"/>
              <w:left w:val="nil"/>
              <w:bottom w:val="single" w:sz="4" w:space="0" w:color="auto"/>
              <w:right w:val="nil"/>
            </w:tcBorders>
            <w:vAlign w:val="center"/>
          </w:tcPr>
          <w:p w:rsidR="002108FB" w:rsidRPr="002108FB" w:rsidRDefault="002108FB" w:rsidP="002108FB">
            <w:pPr>
              <w:pStyle w:val="12"/>
              <w:rPr>
                <w:b w:val="0"/>
                <w:sz w:val="20"/>
                <w:highlight w:val="yellow"/>
              </w:rPr>
            </w:pPr>
            <w:r w:rsidRPr="002108FB">
              <w:rPr>
                <w:b w:val="0"/>
                <w:sz w:val="20"/>
                <w:highlight w:val="yellow"/>
              </w:rPr>
              <w:t>grade 5</w:t>
            </w:r>
          </w:p>
        </w:tc>
      </w:tr>
      <w:tr w:rsidR="002108FB" w:rsidRPr="002108FB" w:rsidTr="002108FB">
        <w:tc>
          <w:tcPr>
            <w:tcW w:w="158"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220"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605" w:type="pct"/>
            <w:gridSpan w:val="2"/>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08"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8"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3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383"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30</w:t>
            </w:r>
          </w:p>
        </w:tc>
      </w:tr>
      <w:tr w:rsidR="002108FB" w:rsidRPr="002108FB" w:rsidTr="002108FB">
        <w:tc>
          <w:tcPr>
            <w:tcW w:w="158"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220"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605" w:type="pct"/>
            <w:gridSpan w:val="2"/>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08"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х</w:t>
            </w:r>
          </w:p>
        </w:tc>
        <w:tc>
          <w:tcPr>
            <w:tcW w:w="108"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0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31"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383"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7</w:t>
            </w:r>
          </w:p>
        </w:tc>
      </w:tr>
      <w:tr w:rsidR="002108FB" w:rsidRPr="002108FB" w:rsidTr="002108FB">
        <w:tc>
          <w:tcPr>
            <w:tcW w:w="158" w:type="pct"/>
            <w:tcBorders>
              <w:top w:val="single" w:sz="4" w:space="0" w:color="auto"/>
              <w:left w:val="single" w:sz="4" w:space="0" w:color="auto"/>
              <w:bottom w:val="nil"/>
              <w:right w:val="nil"/>
            </w:tcBorders>
            <w:vAlign w:val="center"/>
          </w:tcPr>
          <w:p w:rsidR="002108FB" w:rsidRPr="002108FB" w:rsidRDefault="002108FB" w:rsidP="002108FB">
            <w:pPr>
              <w:spacing w:line="240" w:lineRule="auto"/>
              <w:jc w:val="left"/>
              <w:rPr>
                <w:sz w:val="20"/>
                <w:highlight w:val="yellow"/>
              </w:rPr>
            </w:pPr>
          </w:p>
        </w:tc>
        <w:tc>
          <w:tcPr>
            <w:tcW w:w="220"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371"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234"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08"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01"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01"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01"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01"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01"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01"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08"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01"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nil"/>
              <w:bottom w:val="nil"/>
              <w:right w:val="nil"/>
            </w:tcBorders>
            <w:vAlign w:val="center"/>
          </w:tcPr>
          <w:p w:rsidR="002108FB" w:rsidRPr="002108FB" w:rsidRDefault="002108FB" w:rsidP="002108FB">
            <w:pPr>
              <w:spacing w:line="240" w:lineRule="auto"/>
              <w:jc w:val="left"/>
              <w:rPr>
                <w:sz w:val="20"/>
                <w:highlight w:val="yellow"/>
              </w:rPr>
            </w:pPr>
          </w:p>
        </w:tc>
        <w:tc>
          <w:tcPr>
            <w:tcW w:w="129" w:type="pct"/>
            <w:tcBorders>
              <w:top w:val="single" w:sz="4" w:space="0" w:color="auto"/>
              <w:left w:val="nil"/>
              <w:bottom w:val="nil"/>
              <w:right w:val="single" w:sz="4" w:space="0" w:color="auto"/>
            </w:tcBorders>
            <w:vAlign w:val="center"/>
          </w:tcPr>
          <w:p w:rsidR="002108FB" w:rsidRPr="002108FB" w:rsidRDefault="002108FB" w:rsidP="002108FB">
            <w:pPr>
              <w:spacing w:line="240" w:lineRule="auto"/>
              <w:jc w:val="left"/>
              <w:rPr>
                <w:sz w:val="20"/>
                <w:highlight w:val="yellow"/>
              </w:rPr>
            </w:pPr>
          </w:p>
        </w:tc>
        <w:tc>
          <w:tcPr>
            <w:tcW w:w="1421" w:type="pct"/>
            <w:gridSpan w:val="11"/>
            <w:tcBorders>
              <w:top w:val="single" w:sz="4" w:space="0" w:color="auto"/>
              <w:left w:val="single" w:sz="4" w:space="0" w:color="auto"/>
              <w:bottom w:val="single" w:sz="4" w:space="0" w:color="auto"/>
              <w:right w:val="single" w:sz="4" w:space="0" w:color="auto"/>
            </w:tcBorders>
            <w:vAlign w:val="bottom"/>
          </w:tcPr>
          <w:p w:rsidR="002108FB" w:rsidRPr="002108FB" w:rsidRDefault="002108FB" w:rsidP="00FD0636">
            <w:pPr>
              <w:spacing w:line="240" w:lineRule="auto"/>
              <w:jc w:val="left"/>
              <w:rPr>
                <w:sz w:val="20"/>
                <w:highlight w:val="yellow"/>
                <w:lang w:val="en-US"/>
              </w:rPr>
            </w:pPr>
            <w:r w:rsidRPr="002108FB">
              <w:rPr>
                <w:sz w:val="20"/>
                <w:highlight w:val="yellow"/>
                <w:lang w:val="en-US"/>
              </w:rPr>
              <w:t>Total for month, man-</w:t>
            </w:r>
            <w:r w:rsidR="00FD0636">
              <w:rPr>
                <w:sz w:val="20"/>
                <w:highlight w:val="yellow"/>
                <w:lang w:val="en-US"/>
              </w:rPr>
              <w:t>days</w:t>
            </w:r>
          </w:p>
        </w:tc>
        <w:tc>
          <w:tcPr>
            <w:tcW w:w="383"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37</w:t>
            </w:r>
          </w:p>
        </w:tc>
      </w:tr>
      <w:tr w:rsidR="002108FB" w:rsidRPr="002108FB" w:rsidTr="002108FB">
        <w:tc>
          <w:tcPr>
            <w:tcW w:w="158" w:type="pct"/>
            <w:tcBorders>
              <w:top w:val="nil"/>
              <w:left w:val="single" w:sz="4" w:space="0" w:color="auto"/>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220"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371"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234"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08"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01"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01"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01"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01"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01"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01"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08"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01"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29"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29"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29"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29"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29"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29"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29"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29"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29" w:type="pct"/>
            <w:tcBorders>
              <w:top w:val="nil"/>
              <w:left w:val="nil"/>
              <w:bottom w:val="single" w:sz="4" w:space="0" w:color="auto"/>
              <w:right w:val="nil"/>
            </w:tcBorders>
            <w:vAlign w:val="center"/>
          </w:tcPr>
          <w:p w:rsidR="002108FB" w:rsidRPr="002108FB" w:rsidRDefault="002108FB" w:rsidP="002108FB">
            <w:pPr>
              <w:spacing w:line="240" w:lineRule="auto"/>
              <w:jc w:val="left"/>
              <w:rPr>
                <w:sz w:val="20"/>
                <w:highlight w:val="yellow"/>
              </w:rPr>
            </w:pPr>
          </w:p>
        </w:tc>
        <w:tc>
          <w:tcPr>
            <w:tcW w:w="129" w:type="pct"/>
            <w:tcBorders>
              <w:top w:val="nil"/>
              <w:left w:val="nil"/>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p>
        </w:tc>
        <w:tc>
          <w:tcPr>
            <w:tcW w:w="1421" w:type="pct"/>
            <w:gridSpan w:val="11"/>
            <w:tcBorders>
              <w:top w:val="single" w:sz="4" w:space="0" w:color="auto"/>
              <w:left w:val="single" w:sz="4" w:space="0" w:color="auto"/>
              <w:bottom w:val="single" w:sz="4" w:space="0" w:color="auto"/>
              <w:right w:val="single" w:sz="4" w:space="0" w:color="auto"/>
            </w:tcBorders>
            <w:vAlign w:val="bottom"/>
          </w:tcPr>
          <w:p w:rsidR="002108FB" w:rsidRPr="002108FB" w:rsidRDefault="002108FB" w:rsidP="002108FB">
            <w:pPr>
              <w:spacing w:line="240" w:lineRule="auto"/>
              <w:jc w:val="left"/>
              <w:rPr>
                <w:sz w:val="20"/>
                <w:highlight w:val="yellow"/>
                <w:lang w:val="en-US"/>
              </w:rPr>
            </w:pPr>
            <w:r w:rsidRPr="002108FB">
              <w:rPr>
                <w:sz w:val="20"/>
                <w:highlight w:val="yellow"/>
                <w:lang w:val="en-US"/>
              </w:rPr>
              <w:t>Total for month, man- months</w:t>
            </w:r>
          </w:p>
        </w:tc>
        <w:tc>
          <w:tcPr>
            <w:tcW w:w="383" w:type="pct"/>
            <w:tcBorders>
              <w:top w:val="single" w:sz="4" w:space="0" w:color="auto"/>
              <w:left w:val="single" w:sz="4" w:space="0" w:color="auto"/>
              <w:bottom w:val="single" w:sz="4" w:space="0" w:color="auto"/>
              <w:right w:val="single" w:sz="4" w:space="0" w:color="auto"/>
            </w:tcBorders>
            <w:vAlign w:val="center"/>
          </w:tcPr>
          <w:p w:rsidR="002108FB" w:rsidRPr="002108FB" w:rsidRDefault="002108FB" w:rsidP="002108FB">
            <w:pPr>
              <w:spacing w:line="240" w:lineRule="auto"/>
              <w:jc w:val="left"/>
              <w:rPr>
                <w:sz w:val="20"/>
                <w:highlight w:val="yellow"/>
              </w:rPr>
            </w:pPr>
            <w:r w:rsidRPr="002108FB">
              <w:rPr>
                <w:sz w:val="20"/>
                <w:highlight w:val="yellow"/>
              </w:rPr>
              <w:t>1,23</w:t>
            </w:r>
          </w:p>
        </w:tc>
      </w:tr>
    </w:tbl>
    <w:p w:rsidR="002108FB" w:rsidRPr="002108FB" w:rsidRDefault="002108FB" w:rsidP="002108FB">
      <w:pPr>
        <w:spacing w:line="240" w:lineRule="auto"/>
        <w:jc w:val="left"/>
        <w:rPr>
          <w:highlight w:val="yellow"/>
        </w:rPr>
      </w:pPr>
    </w:p>
    <w:p w:rsidR="002108FB" w:rsidRPr="002108FB" w:rsidRDefault="00D9454F" w:rsidP="002108FB">
      <w:pPr>
        <w:pStyle w:val="112"/>
        <w:rPr>
          <w:highlight w:val="yellow"/>
        </w:rPr>
      </w:pPr>
      <w:r w:rsidRPr="00D9454F">
        <w:rPr>
          <w:highlight w:val="yellow"/>
          <w:lang w:val="en-US"/>
          <w:rPrChange w:id="4861" w:author="Доронина Жанна Львовна" w:date="2014-11-27T15:33:00Z">
            <w:rPr>
              <w:rFonts w:cs="Cambria"/>
              <w:b/>
              <w:bCs/>
              <w:color w:val="0000FF" w:themeColor="hyperlink"/>
              <w:highlight w:val="yellow"/>
              <w:u w:val="single"/>
            </w:rPr>
          </w:rPrChange>
        </w:rPr>
        <w:t>Legendintimesheet</w:t>
      </w:r>
      <w:r w:rsidR="002108FB" w:rsidRPr="002108FB">
        <w:rPr>
          <w:highlight w:val="yellow"/>
        </w:rPr>
        <w:t>:</w:t>
      </w:r>
    </w:p>
    <w:p w:rsidR="002108FB" w:rsidRPr="00730C73" w:rsidRDefault="002108FB" w:rsidP="002108FB">
      <w:pPr>
        <w:pStyle w:val="112"/>
        <w:rPr>
          <w:highlight w:val="yellow"/>
          <w:lang w:val="en-US"/>
        </w:rPr>
      </w:pPr>
      <w:r w:rsidRPr="002108FB">
        <w:rPr>
          <w:highlight w:val="yellow"/>
        </w:rPr>
        <w:t>Х</w:t>
      </w:r>
      <w:r w:rsidRPr="00730C73">
        <w:rPr>
          <w:highlight w:val="yellow"/>
          <w:lang w:val="en-US"/>
        </w:rPr>
        <w:t xml:space="preserve"> – </w:t>
      </w:r>
      <w:r w:rsidRPr="002108FB">
        <w:rPr>
          <w:highlight w:val="yellow"/>
          <w:lang w:val="en-US"/>
        </w:rPr>
        <w:t>daysofstayinginIRI</w:t>
      </w:r>
      <w:r w:rsidR="00730C73" w:rsidRPr="00730C73">
        <w:rPr>
          <w:highlight w:val="yellow"/>
          <w:lang w:val="en-US"/>
        </w:rPr>
        <w:t>, which shall be defined by stamps on crossing IRI board in the foreign passport</w:t>
      </w:r>
      <w:r w:rsidRPr="00730C73">
        <w:rPr>
          <w:highlight w:val="yellow"/>
          <w:lang w:val="en-US"/>
        </w:rPr>
        <w:t>.</w:t>
      </w:r>
    </w:p>
    <w:p w:rsidR="002108FB" w:rsidRDefault="002108FB" w:rsidP="002108FB">
      <w:pPr>
        <w:pStyle w:val="112"/>
        <w:rPr>
          <w:highlight w:val="green"/>
          <w:lang w:val="en-US"/>
        </w:rPr>
      </w:pPr>
      <w:r w:rsidRPr="002108FB">
        <w:rPr>
          <w:highlight w:val="yellow"/>
          <w:lang w:val="en-US"/>
        </w:rPr>
        <w:t>Amount of man*months shall be determined by method of dividing total amount of man-days per month as per the Timesheet to the standard amount of days in this specific month.</w:t>
      </w:r>
    </w:p>
    <w:p w:rsidR="002108FB" w:rsidRPr="002108FB" w:rsidRDefault="002108FB" w:rsidP="002108FB">
      <w:pPr>
        <w:pStyle w:val="112"/>
        <w:rPr>
          <w:highlight w:val="green"/>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tblPr>
      <w:tblGrid>
        <w:gridCol w:w="6912"/>
        <w:gridCol w:w="710"/>
        <w:gridCol w:w="6934"/>
      </w:tblGrid>
      <w:tr w:rsidR="002108FB" w:rsidRPr="00735CAC" w:rsidTr="003C5BBE">
        <w:tc>
          <w:tcPr>
            <w:tcW w:w="2374" w:type="pct"/>
          </w:tcPr>
          <w:p w:rsidR="002108FB" w:rsidRDefault="002108FB" w:rsidP="002108FB">
            <w:pPr>
              <w:pStyle w:val="12"/>
              <w:rPr>
                <w:lang w:val="en-US"/>
              </w:rPr>
            </w:pPr>
            <w:r w:rsidRPr="00F3079F">
              <w:rPr>
                <w:lang w:val="en-US"/>
              </w:rPr>
              <w:t>Authorized representative of the Principal</w:t>
            </w:r>
          </w:p>
        </w:tc>
        <w:tc>
          <w:tcPr>
            <w:tcW w:w="244" w:type="pct"/>
          </w:tcPr>
          <w:p w:rsidR="002108FB" w:rsidRDefault="002108FB" w:rsidP="002108FB">
            <w:pPr>
              <w:pStyle w:val="12"/>
              <w:rPr>
                <w:lang w:val="en-US"/>
              </w:rPr>
            </w:pPr>
          </w:p>
        </w:tc>
        <w:tc>
          <w:tcPr>
            <w:tcW w:w="2382" w:type="pct"/>
          </w:tcPr>
          <w:p w:rsidR="002108FB" w:rsidRDefault="002108FB" w:rsidP="002108FB">
            <w:pPr>
              <w:pStyle w:val="12"/>
              <w:rPr>
                <w:lang w:val="en-US"/>
              </w:rPr>
            </w:pPr>
            <w:r w:rsidRPr="00F3079F">
              <w:rPr>
                <w:lang w:val="en-US"/>
              </w:rPr>
              <w:t>Authorized representative of the Contractor</w:t>
            </w:r>
          </w:p>
        </w:tc>
      </w:tr>
      <w:tr w:rsidR="002108FB" w:rsidTr="003C5BBE">
        <w:tc>
          <w:tcPr>
            <w:tcW w:w="2374" w:type="pct"/>
          </w:tcPr>
          <w:p w:rsidR="002108FB" w:rsidRDefault="002108FB" w:rsidP="002108FB">
            <w:pPr>
              <w:jc w:val="left"/>
              <w:rPr>
                <w:lang w:val="en-US"/>
              </w:rPr>
            </w:pPr>
            <w:r>
              <w:rPr>
                <w:lang w:val="en-US"/>
              </w:rPr>
              <w:t>____________________________</w:t>
            </w:r>
          </w:p>
        </w:tc>
        <w:tc>
          <w:tcPr>
            <w:tcW w:w="244" w:type="pct"/>
          </w:tcPr>
          <w:p w:rsidR="002108FB" w:rsidRDefault="002108FB" w:rsidP="002108FB">
            <w:pPr>
              <w:jc w:val="left"/>
              <w:rPr>
                <w:lang w:val="en-US"/>
              </w:rPr>
            </w:pPr>
          </w:p>
        </w:tc>
        <w:tc>
          <w:tcPr>
            <w:tcW w:w="2382" w:type="pct"/>
          </w:tcPr>
          <w:p w:rsidR="002108FB" w:rsidRDefault="002108FB" w:rsidP="002108FB">
            <w:pPr>
              <w:jc w:val="left"/>
              <w:rPr>
                <w:lang w:val="en-US"/>
              </w:rPr>
            </w:pPr>
            <w:r>
              <w:rPr>
                <w:lang w:val="en-US"/>
              </w:rPr>
              <w:t>____________________________</w:t>
            </w:r>
          </w:p>
        </w:tc>
      </w:tr>
      <w:tr w:rsidR="002108FB" w:rsidTr="003C5BBE">
        <w:tc>
          <w:tcPr>
            <w:tcW w:w="2374" w:type="pct"/>
          </w:tcPr>
          <w:p w:rsidR="002108FB" w:rsidRDefault="00F3079F" w:rsidP="002108FB">
            <w:pPr>
              <w:spacing w:line="276" w:lineRule="auto"/>
              <w:jc w:val="right"/>
              <w:rPr>
                <w:lang w:val="en-US"/>
              </w:rPr>
            </w:pPr>
            <w:r w:rsidRPr="00F3079F">
              <w:t>“_____”_____________ 20 ____</w:t>
            </w:r>
          </w:p>
        </w:tc>
        <w:tc>
          <w:tcPr>
            <w:tcW w:w="244" w:type="pct"/>
          </w:tcPr>
          <w:p w:rsidR="002108FB" w:rsidRDefault="002108FB" w:rsidP="002108FB">
            <w:pPr>
              <w:jc w:val="left"/>
              <w:rPr>
                <w:lang w:val="en-US"/>
              </w:rPr>
            </w:pPr>
          </w:p>
        </w:tc>
        <w:tc>
          <w:tcPr>
            <w:tcW w:w="2382" w:type="pct"/>
          </w:tcPr>
          <w:p w:rsidR="002108FB" w:rsidRDefault="00F3079F" w:rsidP="002108FB">
            <w:pPr>
              <w:spacing w:line="276" w:lineRule="auto"/>
              <w:jc w:val="right"/>
              <w:rPr>
                <w:lang w:val="en-US"/>
              </w:rPr>
            </w:pPr>
            <w:r w:rsidRPr="00F3079F">
              <w:t>“_____”_____________ 20 ____</w:t>
            </w:r>
          </w:p>
        </w:tc>
      </w:tr>
    </w:tbl>
    <w:p w:rsidR="00221FCE" w:rsidRDefault="00221FCE"/>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34"/>
        <w:gridCol w:w="463"/>
        <w:gridCol w:w="7159"/>
      </w:tblGrid>
      <w:tr w:rsidR="003C5BBE" w:rsidRPr="003C5BBE" w:rsidTr="00221FCE">
        <w:tc>
          <w:tcPr>
            <w:tcW w:w="2382" w:type="pct"/>
          </w:tcPr>
          <w:p w:rsidR="003C5BBE" w:rsidRPr="003C5BBE" w:rsidRDefault="003C5BBE" w:rsidP="000B1BEA">
            <w:pPr>
              <w:pStyle w:val="12"/>
            </w:pPr>
            <w:r w:rsidRPr="003C5BBE">
              <w:t>THE PRINCIPAL</w:t>
            </w:r>
          </w:p>
        </w:tc>
        <w:tc>
          <w:tcPr>
            <w:tcW w:w="159" w:type="pct"/>
          </w:tcPr>
          <w:p w:rsidR="003C5BBE" w:rsidRPr="003C5BBE" w:rsidRDefault="003C5BBE" w:rsidP="000B1BEA">
            <w:pPr>
              <w:pStyle w:val="12"/>
            </w:pPr>
          </w:p>
        </w:tc>
        <w:tc>
          <w:tcPr>
            <w:tcW w:w="2459" w:type="pct"/>
          </w:tcPr>
          <w:p w:rsidR="003C5BBE" w:rsidRPr="003C5BBE" w:rsidRDefault="003C5BBE" w:rsidP="000B1BEA">
            <w:pPr>
              <w:pStyle w:val="12"/>
            </w:pPr>
            <w:r w:rsidRPr="003C5BBE">
              <w:t>THE CONTRACTOR</w:t>
            </w:r>
          </w:p>
        </w:tc>
      </w:tr>
      <w:tr w:rsidR="003C5BBE" w:rsidRPr="003C5BBE" w:rsidTr="00221FCE">
        <w:tc>
          <w:tcPr>
            <w:tcW w:w="2382" w:type="pct"/>
            <w:vAlign w:val="center"/>
          </w:tcPr>
          <w:p w:rsidR="003C5BBE" w:rsidRPr="003C5BBE" w:rsidRDefault="003C5BBE" w:rsidP="000B1BEA">
            <w:pPr>
              <w:jc w:val="left"/>
            </w:pPr>
            <w:r w:rsidRPr="003C5BBE">
              <w:t>___________________________________</w:t>
            </w:r>
          </w:p>
        </w:tc>
        <w:tc>
          <w:tcPr>
            <w:tcW w:w="159" w:type="pct"/>
          </w:tcPr>
          <w:p w:rsidR="003C5BBE" w:rsidRPr="003C5BBE" w:rsidRDefault="003C5BBE" w:rsidP="000B1BEA">
            <w:pPr>
              <w:jc w:val="left"/>
              <w:rPr>
                <w:highlight w:val="green"/>
              </w:rPr>
            </w:pPr>
          </w:p>
        </w:tc>
        <w:tc>
          <w:tcPr>
            <w:tcW w:w="2459" w:type="pct"/>
            <w:vAlign w:val="center"/>
          </w:tcPr>
          <w:p w:rsidR="003C5BBE" w:rsidRPr="003C5BBE" w:rsidRDefault="003C5BBE" w:rsidP="000B1BEA">
            <w:pPr>
              <w:jc w:val="left"/>
            </w:pPr>
            <w:r w:rsidRPr="003C5BBE">
              <w:t>___________________________________</w:t>
            </w:r>
          </w:p>
        </w:tc>
      </w:tr>
      <w:tr w:rsidR="003C5BBE" w:rsidRPr="003C5BBE" w:rsidTr="00221FCE">
        <w:tc>
          <w:tcPr>
            <w:tcW w:w="2382" w:type="pct"/>
            <w:vAlign w:val="center"/>
          </w:tcPr>
          <w:p w:rsidR="003C5BBE" w:rsidRPr="003C5BBE" w:rsidRDefault="003C5BBE" w:rsidP="000B1BEA">
            <w:pPr>
              <w:jc w:val="left"/>
            </w:pPr>
            <w:r w:rsidRPr="003C5BBE">
              <w:t xml:space="preserve">“_____”_____________ 20 ___ . </w:t>
            </w:r>
          </w:p>
        </w:tc>
        <w:tc>
          <w:tcPr>
            <w:tcW w:w="159" w:type="pct"/>
          </w:tcPr>
          <w:p w:rsidR="003C5BBE" w:rsidRPr="003C5BBE" w:rsidRDefault="003C5BBE" w:rsidP="000B1BEA">
            <w:pPr>
              <w:jc w:val="left"/>
              <w:rPr>
                <w:highlight w:val="green"/>
              </w:rPr>
            </w:pPr>
          </w:p>
        </w:tc>
        <w:tc>
          <w:tcPr>
            <w:tcW w:w="2459" w:type="pct"/>
            <w:vAlign w:val="center"/>
          </w:tcPr>
          <w:p w:rsidR="003C5BBE" w:rsidRPr="003C5BBE" w:rsidRDefault="003C5BBE" w:rsidP="000B1BEA">
            <w:pPr>
              <w:jc w:val="left"/>
            </w:pPr>
            <w:r w:rsidRPr="003C5BBE">
              <w:t xml:space="preserve">“_____”_____________ 20 ___ . </w:t>
            </w:r>
          </w:p>
        </w:tc>
      </w:tr>
    </w:tbl>
    <w:p w:rsidR="002C2742" w:rsidRPr="008B1B71" w:rsidRDefault="002C2742" w:rsidP="008B1B71">
      <w:pPr>
        <w:rPr>
          <w:highlight w:val="green"/>
        </w:rPr>
      </w:pPr>
    </w:p>
    <w:p w:rsidR="002C2742" w:rsidRPr="008B1B71" w:rsidRDefault="002C2742" w:rsidP="008B1B71">
      <w:pPr>
        <w:rPr>
          <w:highlight w:val="green"/>
        </w:rPr>
        <w:sectPr w:rsidR="002C2742" w:rsidRPr="008B1B71" w:rsidSect="00996082">
          <w:pgSz w:w="16834" w:h="11909" w:orient="landscape"/>
          <w:pgMar w:top="455" w:right="1241" w:bottom="360" w:left="1253" w:header="426" w:footer="186" w:gutter="0"/>
          <w:cols w:space="60"/>
          <w:noEndnote/>
          <w:docGrid w:linePitch="326"/>
        </w:sectPr>
      </w:pPr>
    </w:p>
    <w:p w:rsidR="00A5009F" w:rsidRPr="003C5BBE" w:rsidRDefault="00120EAD" w:rsidP="00A5009F">
      <w:pPr>
        <w:pStyle w:val="a2"/>
        <w:rPr>
          <w:lang w:val="en-US"/>
        </w:rPr>
      </w:pPr>
      <w:bookmarkStart w:id="4862" w:name="_Toc401589750"/>
      <w:bookmarkStart w:id="4863" w:name="_Toc404944057"/>
      <w:r w:rsidRPr="003C5BBE">
        <w:rPr>
          <w:lang w:val="en-US"/>
        </w:rPr>
        <w:lastRenderedPageBreak/>
        <w:t>APPENDIX</w:t>
      </w:r>
      <w:r w:rsidR="00A5009F" w:rsidRPr="003C5BBE">
        <w:rPr>
          <w:lang w:val="en-US"/>
        </w:rPr>
        <w:t> 8–</w:t>
      </w:r>
      <w:bookmarkEnd w:id="4862"/>
      <w:r w:rsidR="003C5BBE">
        <w:rPr>
          <w:lang w:val="en-US"/>
        </w:rPr>
        <w:t>Shapes</w:t>
      </w:r>
      <w:r w:rsidR="003C5BBE" w:rsidRPr="003C5BBE">
        <w:rPr>
          <w:lang w:val="en-US"/>
        </w:rPr>
        <w:t xml:space="preserve"> of the Contractor’s Monthly Report</w:t>
      </w:r>
      <w:bookmarkEnd w:id="4863"/>
    </w:p>
    <w:p w:rsidR="003C5BBE" w:rsidRPr="003C5BBE" w:rsidRDefault="003C5BBE" w:rsidP="003C5BBE">
      <w:pPr>
        <w:pStyle w:val="1120"/>
        <w:rPr>
          <w:lang w:val="en-US"/>
        </w:rPr>
      </w:pPr>
      <w:bookmarkStart w:id="4864" w:name="_Toc397168088"/>
      <w:r w:rsidRPr="003C5BBE">
        <w:rPr>
          <w:lang w:val="en-US"/>
        </w:rPr>
        <w:t xml:space="preserve">Appendix </w:t>
      </w:r>
      <w:r w:rsidRPr="003C5BBE">
        <w:rPr>
          <w:highlight w:val="yellow"/>
          <w:lang w:val="en-US"/>
        </w:rPr>
        <w:t>8.1</w:t>
      </w:r>
      <w:r>
        <w:rPr>
          <w:lang w:val="en-US"/>
        </w:rPr>
        <w:t xml:space="preserve"> - </w:t>
      </w:r>
      <w:r w:rsidRPr="003C5BBE">
        <w:rPr>
          <w:lang w:val="en-US"/>
        </w:rPr>
        <w:t xml:space="preserve">Format of the Contractor’s Monthly Report on rendering of </w:t>
      </w:r>
      <w:r w:rsidRPr="003C5BBE">
        <w:rPr>
          <w:highlight w:val="yellow"/>
          <w:lang w:val="en-US"/>
        </w:rPr>
        <w:t>services</w:t>
      </w:r>
      <w:bookmarkEnd w:id="4864"/>
      <w:r w:rsidRPr="003C5BBE">
        <w:rPr>
          <w:highlight w:val="yellow"/>
          <w:lang w:val="en-US"/>
        </w:rPr>
        <w:t xml:space="preserve"> on technical support of operation</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tblPr>
      <w:tblGrid>
        <w:gridCol w:w="468"/>
        <w:gridCol w:w="3657"/>
        <w:gridCol w:w="5573"/>
      </w:tblGrid>
      <w:tr w:rsidR="003C5BBE" w:rsidRPr="00735CAC" w:rsidTr="003C5BBE">
        <w:trPr>
          <w:trHeight w:val="20"/>
          <w:tblHeader/>
        </w:trPr>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pStyle w:val="12"/>
            </w:pPr>
            <w:r w:rsidRPr="003C5BBE">
              <w:t>No.</w:t>
            </w: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pStyle w:val="12"/>
              <w:rPr>
                <w:lang w:val="en-US"/>
              </w:rPr>
            </w:pPr>
            <w:r w:rsidRPr="003C5BBE">
              <w:rPr>
                <w:lang w:val="en-US"/>
              </w:rPr>
              <w:t>Description of the Contractor‘s specialist services</w:t>
            </w: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pStyle w:val="12"/>
              <w:rPr>
                <w:lang w:val="en-US"/>
              </w:rPr>
            </w:pPr>
            <w:r w:rsidRPr="003C5BBE">
              <w:rPr>
                <w:lang w:val="en-US"/>
              </w:rPr>
              <w:t>List of works in the framework of rendering of services, for which information on performance shall be provided for the reporting period</w:t>
            </w:r>
          </w:p>
        </w:tc>
      </w:tr>
      <w:tr w:rsidR="003C5BBE" w:rsidRPr="00735CAC" w:rsidTr="000B1BEA">
        <w:tc>
          <w:tcPr>
            <w:tcW w:w="0" w:type="auto"/>
            <w:vMerge w:val="restart"/>
            <w:tcBorders>
              <w:top w:val="single" w:sz="4" w:space="0" w:color="auto"/>
              <w:left w:val="single" w:sz="4" w:space="0" w:color="auto"/>
              <w:bottom w:val="single" w:sz="4" w:space="0" w:color="auto"/>
              <w:right w:val="single" w:sz="4" w:space="0" w:color="auto"/>
            </w:tcBorders>
          </w:tcPr>
          <w:p w:rsidR="003C5BBE" w:rsidRPr="003C5BBE" w:rsidRDefault="003C5BBE" w:rsidP="003C5BBE">
            <w:r w:rsidRPr="003C5BBE">
              <w:t>1</w:t>
            </w:r>
          </w:p>
        </w:tc>
        <w:tc>
          <w:tcPr>
            <w:tcW w:w="0" w:type="auto"/>
            <w:vMerge w:val="restart"/>
            <w:tcBorders>
              <w:top w:val="single" w:sz="4" w:space="0" w:color="auto"/>
              <w:left w:val="single" w:sz="4" w:space="0" w:color="auto"/>
              <w:bottom w:val="single" w:sz="4" w:space="0" w:color="auto"/>
              <w:right w:val="single" w:sz="4" w:space="0" w:color="auto"/>
            </w:tcBorders>
          </w:tcPr>
          <w:p w:rsidR="003C5BBE" w:rsidRPr="003C5BBE" w:rsidRDefault="003C5BBE" w:rsidP="003C5BBE">
            <w:pPr>
              <w:rPr>
                <w:lang w:val="en-US"/>
              </w:rPr>
            </w:pPr>
            <w:r w:rsidRPr="003C5BBE">
              <w:rPr>
                <w:lang w:val="en-US"/>
              </w:rPr>
              <w:t>General information. Performance of all functions and duties in the framework of approved job descriptions of the specialist</w:t>
            </w:r>
          </w:p>
        </w:tc>
        <w:tc>
          <w:tcPr>
            <w:tcW w:w="0" w:type="auto"/>
            <w:tcBorders>
              <w:top w:val="single" w:sz="4" w:space="0" w:color="auto"/>
              <w:left w:val="single" w:sz="4" w:space="0" w:color="auto"/>
              <w:bottom w:val="single" w:sz="4" w:space="0" w:color="auto"/>
              <w:right w:val="single" w:sz="4" w:space="0" w:color="auto"/>
            </w:tcBorders>
          </w:tcPr>
          <w:p w:rsidR="003C5BBE" w:rsidRPr="003C5BBE" w:rsidRDefault="003C5BBE" w:rsidP="003C5BBE">
            <w:pPr>
              <w:rPr>
                <w:lang w:val="en-US"/>
              </w:rPr>
            </w:pPr>
            <w:r w:rsidRPr="003C5BBE">
              <w:rPr>
                <w:lang w:val="en-US"/>
              </w:rPr>
              <w:t>1. Total number of the Contractor’s specialist, involved in rendering of services, shall be specified</w:t>
            </w:r>
          </w:p>
        </w:tc>
      </w:tr>
      <w:tr w:rsidR="003C5BBE" w:rsidRPr="00735CAC" w:rsidTr="000B1BEA">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r w:rsidRPr="003C5BBE">
              <w:rPr>
                <w:lang w:val="en-US"/>
              </w:rPr>
              <w:t>2. In case of any comments the list of comments to the Contractor’s specialist shall be included</w:t>
            </w:r>
          </w:p>
        </w:tc>
      </w:tr>
      <w:tr w:rsidR="003C5BBE" w:rsidRPr="00735CAC" w:rsidTr="000B1BE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r w:rsidRPr="003C5BBE">
              <w:t>2</w:t>
            </w: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r w:rsidRPr="003C5BBE">
              <w:rPr>
                <w:lang w:val="en-US"/>
              </w:rPr>
              <w:t>The reactor installation General Designer’s (OKB Gidropress JSC) author’s supervision</w:t>
            </w: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r w:rsidRPr="003C5BBE">
              <w:rPr>
                <w:lang w:val="en-US"/>
              </w:rPr>
              <w:t>The reactor installation engineering and technical support during operation (including maintenance and repair), upgrading and modification</w:t>
            </w:r>
          </w:p>
        </w:tc>
      </w:tr>
      <w:tr w:rsidR="003C5BBE" w:rsidRPr="00735CAC" w:rsidTr="000B1BE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r w:rsidRPr="003C5BBE">
              <w:t>3</w:t>
            </w: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r w:rsidRPr="003C5BBE">
              <w:rPr>
                <w:lang w:val="en-US"/>
              </w:rPr>
              <w:t>Artichect-Engineer’s (Atomenergopro</w:t>
            </w:r>
            <w:ins w:id="4865" w:author="Доронина Жанна Львовна" w:date="2014-11-28T12:51:00Z">
              <w:r w:rsidR="002947EA">
                <w:rPr>
                  <w:lang w:val="en-US"/>
                </w:rPr>
                <w:t>j</w:t>
              </w:r>
            </w:ins>
            <w:del w:id="4866" w:author="Доронина Жанна Львовна" w:date="2014-11-28T12:51:00Z">
              <w:r w:rsidRPr="003C5BBE" w:rsidDel="002947EA">
                <w:rPr>
                  <w:lang w:val="en-US"/>
                </w:rPr>
                <w:delText>y</w:delText>
              </w:r>
            </w:del>
            <w:r w:rsidRPr="003C5BBE">
              <w:rPr>
                <w:lang w:val="en-US"/>
              </w:rPr>
              <w:t>ekt JSC) author’s supervision</w:t>
            </w: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r w:rsidRPr="003C5BBE">
              <w:rPr>
                <w:lang w:val="en-US"/>
              </w:rPr>
              <w:t>Technical support during operation, upgrading and modification of the nuclear plant</w:t>
            </w:r>
          </w:p>
        </w:tc>
      </w:tr>
      <w:tr w:rsidR="003C5BBE" w:rsidRPr="00735CAC" w:rsidTr="000B1BE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r w:rsidRPr="003C5BBE">
              <w:t>4</w:t>
            </w: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r w:rsidRPr="003C5BBE">
              <w:rPr>
                <w:lang w:val="en-US"/>
              </w:rPr>
              <w:t>Power Machines JSC author’s supervision</w:t>
            </w: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r w:rsidRPr="003C5BBE">
              <w:rPr>
                <w:lang w:val="en-US"/>
              </w:rPr>
              <w:t>Technical support during operation (including maintenance and repair), upgrading of the turbine and the generator</w:t>
            </w:r>
          </w:p>
        </w:tc>
      </w:tr>
      <w:tr w:rsidR="003C5BBE" w:rsidRPr="00735CAC" w:rsidTr="000B1BE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r w:rsidRPr="003C5BBE">
              <w:t>5</w:t>
            </w: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r w:rsidRPr="003C5BBE">
              <w:t>TSKBM JSC author’ssupervision</w:t>
            </w: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r w:rsidRPr="003C5BBE">
              <w:rPr>
                <w:lang w:val="en-US"/>
              </w:rPr>
              <w:t>Technical support during operation (including maintenance and repair), upgrading of the RCP</w:t>
            </w:r>
          </w:p>
        </w:tc>
      </w:tr>
      <w:tr w:rsidR="003C5BBE" w:rsidRPr="00735CAC" w:rsidTr="000B1BE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r w:rsidRPr="003C5BBE">
              <w:t>6</w:t>
            </w: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r w:rsidRPr="003C5BBE">
              <w:rPr>
                <w:lang w:val="en-US"/>
              </w:rPr>
              <w:t>OKBM Afrikantov JSC author’s supervision</w:t>
            </w: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r w:rsidRPr="003C5BBE">
              <w:rPr>
                <w:lang w:val="en-US"/>
              </w:rPr>
              <w:t>Recommendations on high voltage electric motors, (feedwater pumps, circulation pump, etc.), development of technical proposals on current problems which may occur during operation on Bushehr NPP site</w:t>
            </w:r>
          </w:p>
        </w:tc>
      </w:tr>
      <w:tr w:rsidR="003C5BBE" w:rsidRPr="00735CAC" w:rsidTr="000B1BE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r w:rsidRPr="003C5BBE">
              <w:t>7</w:t>
            </w: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r w:rsidRPr="003C5BBE">
              <w:rPr>
                <w:lang w:val="en-US"/>
              </w:rPr>
              <w:t>Technical support of nuclear fuel operation and in the field of reactor physics</w:t>
            </w: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r w:rsidRPr="003C5BBE">
              <w:rPr>
                <w:lang w:val="en-US"/>
              </w:rPr>
              <w:t xml:space="preserve">Assistance in reconciliation of parameters relating to the calculations of the reactor core configuration with the measured values and giving necessary recommendations. </w:t>
            </w:r>
          </w:p>
          <w:p w:rsidR="003C5BBE" w:rsidRPr="003C5BBE" w:rsidRDefault="003C5BBE" w:rsidP="003C5BBE">
            <w:pPr>
              <w:rPr>
                <w:lang w:val="en-US"/>
              </w:rPr>
            </w:pPr>
            <w:r w:rsidRPr="003C5BBE">
              <w:rPr>
                <w:lang w:val="en-US"/>
              </w:rPr>
              <w:t>Analysis of operation modes from the point of view of correspondence of safety margins to the conditions of safe operation, calculation of the main reactor parameters during physical tests and power increase, prediction of reactor parameters changing if compared with normal operation. Recommendations on improving control of spent FA condition during storage in the cooling pool, on utilization of additional equipment for cleaning the pool and the reactor vessel from sediments</w:t>
            </w:r>
          </w:p>
        </w:tc>
      </w:tr>
      <w:tr w:rsidR="003C5BBE" w:rsidRPr="00735CAC" w:rsidTr="000B1BEA">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r w:rsidRPr="003C5BBE">
              <w:t>8</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r w:rsidRPr="003C5BBE">
              <w:rPr>
                <w:lang w:val="en-US"/>
              </w:rPr>
              <w:t xml:space="preserve">Technical support of operation of systems and equipment of reactor, turbine services, electrical, ACPS, transportation and technological </w:t>
            </w:r>
            <w:r w:rsidRPr="003C5BBE">
              <w:rPr>
                <w:lang w:val="en-US"/>
              </w:rPr>
              <w:lastRenderedPageBreak/>
              <w:t>facilities</w:t>
            </w: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r w:rsidRPr="003C5BBE">
              <w:rPr>
                <w:lang w:val="en-US"/>
              </w:rPr>
              <w:lastRenderedPageBreak/>
              <w:t xml:space="preserve">1. Transfer of experience of operation of equipment in reactor and turbine services, recommendations and consultation on development of operating documentation among others, including SBEOI and </w:t>
            </w:r>
            <w:r w:rsidRPr="003C5BBE">
              <w:rPr>
                <w:lang w:val="en-US"/>
              </w:rPr>
              <w:lastRenderedPageBreak/>
              <w:t>severe accident management guidelines</w:t>
            </w:r>
          </w:p>
        </w:tc>
      </w:tr>
      <w:tr w:rsidR="003C5BBE" w:rsidRPr="00735CAC" w:rsidTr="000B1BEA">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r w:rsidRPr="003C5BBE">
              <w:rPr>
                <w:lang w:val="en-US"/>
              </w:rPr>
              <w:t>2. Assistance for BNNP in establishment of emergency response centre, actions in nuclear/radiation accidents</w:t>
            </w:r>
          </w:p>
        </w:tc>
      </w:tr>
      <w:tr w:rsidR="003C5BBE" w:rsidRPr="00735CAC" w:rsidTr="000B1BEA">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r w:rsidRPr="003C5BBE">
              <w:rPr>
                <w:lang w:val="en-US"/>
              </w:rPr>
              <w:t>3. Periodical technical supervision of maintenance, checking and remedy of defects of generator-transformer unit protection elements, analysis of eventual malfunctions, proposal of technical solutions</w:t>
            </w:r>
          </w:p>
        </w:tc>
      </w:tr>
      <w:tr w:rsidR="003C5BBE" w:rsidRPr="00735CAC" w:rsidTr="000B1BEA">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r w:rsidRPr="003C5BBE">
              <w:rPr>
                <w:lang w:val="en-US"/>
              </w:rPr>
              <w:t>4. Periodical technical supervision of maintenance, development of technical proposals on problems that may occur to the equipment during operation of CPS-EE, ESFIP, MCDS, diagnostics systems, NMS, TPTS, TLS-U, IOPRS, etc</w:t>
            </w:r>
          </w:p>
        </w:tc>
      </w:tr>
      <w:tr w:rsidR="003C5BBE" w:rsidRPr="00735CAC" w:rsidTr="000B1BEA">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r w:rsidRPr="003C5BBE">
              <w:rPr>
                <w:lang w:val="en-US"/>
              </w:rPr>
              <w:t>5. Carrying out scheduled maintenance of SIRM upper and lower levels. Comparative analysis of SIRM hardware during operation of the system, checking of parameters of functional devices and units, checking and control of operability of hardware and software,  analogue signals input units, performing the fuel reloading procedure in SIRM database. Carrying out technical consultations and development of justified technical proposals  in the case of problems with equipment and software, giving recommendations on prevention of eventual failures of equipment, functional devices and units, analogue signals input units</w:t>
            </w:r>
          </w:p>
        </w:tc>
      </w:tr>
      <w:tr w:rsidR="003C5BBE" w:rsidRPr="00735CAC" w:rsidTr="000B1BEA">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r w:rsidRPr="003C5BBE">
              <w:rPr>
                <w:lang w:val="en-US"/>
              </w:rPr>
              <w:t>6. Analysis of water chemistry balance and technical support of performing water chemistry balance and operation of the reactor water cleanup system and secondary purification system at BNPP. Experience transfer regarding application of advanced methodology and equipment for water chemistry balance of NPP systems. Development of technical recommendations in the case of water chemistry degradation</w:t>
            </w:r>
          </w:p>
        </w:tc>
      </w:tr>
      <w:tr w:rsidR="003C5BBE" w:rsidRPr="00735CAC" w:rsidTr="000B1BEA">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r w:rsidRPr="003C5BBE">
              <w:rPr>
                <w:lang w:val="en-US"/>
              </w:rPr>
              <w:t>7. Participation in preventive inspections and testing of refueling machine. Briefing of operators on technical aspects of refueling machine operation before its operation. Development of technical proposals when revealing problems regarding mechanical and electrical equipment, instrumentation and participation in the problems solution. Analyze the performed maintenance and make proposals on maintenance and preservation, technical modifications and drawing up of a list of spare parts for the refueling machine, etc.</w:t>
            </w:r>
          </w:p>
          <w:p w:rsidR="003C5BBE" w:rsidRPr="003C5BBE" w:rsidRDefault="003C5BBE" w:rsidP="003C5BBE">
            <w:pPr>
              <w:rPr>
                <w:lang w:val="en-US"/>
              </w:rPr>
            </w:pPr>
            <w:r w:rsidRPr="003C5BBE">
              <w:rPr>
                <w:lang w:val="en-US"/>
              </w:rPr>
              <w:lastRenderedPageBreak/>
              <w:t>Giving recommendations regarding polar crane, development of technical proposals on current problems which may occur on site during operation and maintenance of polar crane</w:t>
            </w:r>
          </w:p>
        </w:tc>
      </w:tr>
      <w:tr w:rsidR="003C5BBE" w:rsidRPr="00735CAC" w:rsidTr="000B1BEA">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3C5BBE" w:rsidRPr="003C5BBE" w:rsidRDefault="003C5BBE" w:rsidP="003C5BBE">
            <w:pPr>
              <w:rPr>
                <w:lang w:val="en-US"/>
              </w:rPr>
            </w:pPr>
            <w:r w:rsidRPr="003C5BBE">
              <w:rPr>
                <w:lang w:val="en-US"/>
              </w:rPr>
              <w:t>8. Assistance in elimination of operational failures in ARMS circuit of upper level.</w:t>
            </w:r>
          </w:p>
          <w:p w:rsidR="003C5BBE" w:rsidRPr="003C5BBE" w:rsidRDefault="003C5BBE" w:rsidP="003C5BBE">
            <w:pPr>
              <w:rPr>
                <w:lang w:val="en-US"/>
              </w:rPr>
            </w:pPr>
            <w:r w:rsidRPr="003C5BBE">
              <w:rPr>
                <w:lang w:val="en-US"/>
              </w:rPr>
              <w:t xml:space="preserve">Responses to corresponding questions asked by BNPP specialists and making recommendations regarding ARMS operational reliability improvement. </w:t>
            </w:r>
          </w:p>
          <w:p w:rsidR="003C5BBE" w:rsidRPr="003C5BBE" w:rsidRDefault="003C5BBE" w:rsidP="003C5BBE">
            <w:pPr>
              <w:rPr>
                <w:lang w:val="en-US"/>
              </w:rPr>
            </w:pPr>
            <w:r w:rsidRPr="003C5BBE">
              <w:rPr>
                <w:lang w:val="en-US"/>
              </w:rPr>
              <w:t>Assistance to BNPP specialists in development of off-line database backup which shall archive accumulated data</w:t>
            </w:r>
          </w:p>
        </w:tc>
      </w:tr>
    </w:tbl>
    <w:p w:rsidR="003C5BBE" w:rsidRPr="003C5BBE" w:rsidRDefault="003C5BBE" w:rsidP="003C5BBE">
      <w:pPr>
        <w:spacing w:line="240" w:lineRule="auto"/>
        <w:jc w:val="left"/>
        <w:rPr>
          <w:lang w:val="en-US"/>
        </w:rPr>
      </w:pPr>
    </w:p>
    <w:p w:rsidR="003C5BBE" w:rsidRPr="003C5BBE" w:rsidRDefault="003C5BBE" w:rsidP="003C5BBE">
      <w:pPr>
        <w:pStyle w:val="112"/>
        <w:rPr>
          <w:lang w:val="en-US"/>
        </w:rPr>
      </w:pPr>
      <w:r w:rsidRPr="003C5BBE">
        <w:rPr>
          <w:lang w:val="en-US"/>
        </w:rPr>
        <w:t>Note: in the process of production activity the format of the Contractor’s monthly report may be changed by agreement of the Parties.</w:t>
      </w:r>
    </w:p>
    <w:p w:rsidR="003C5BBE" w:rsidRPr="003C5BBE" w:rsidRDefault="003C5BBE" w:rsidP="003C5BBE">
      <w:pPr>
        <w:spacing w:line="240" w:lineRule="auto"/>
        <w:jc w:val="left"/>
        <w:rPr>
          <w:lang w:val="en-US"/>
        </w:rPr>
      </w:pPr>
    </w:p>
    <w:p w:rsidR="003C5BBE" w:rsidRPr="003C5BBE" w:rsidRDefault="003C5BBE" w:rsidP="003C5BBE">
      <w:pPr>
        <w:pStyle w:val="112"/>
        <w:rPr>
          <w:lang w:val="en-US"/>
        </w:rPr>
      </w:pPr>
      <w:r w:rsidRPr="003C5BBE">
        <w:rPr>
          <w:lang w:val="en-US"/>
        </w:rPr>
        <w:t>The Contractor’s representative______________ Full name</w:t>
      </w:r>
    </w:p>
    <w:p w:rsidR="003C5BBE" w:rsidRPr="003C5BBE" w:rsidRDefault="003C5BBE" w:rsidP="003C5BBE">
      <w:pPr>
        <w:spacing w:line="240" w:lineRule="auto"/>
        <w:jc w:val="left"/>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97"/>
        <w:gridCol w:w="314"/>
        <w:gridCol w:w="4846"/>
      </w:tblGrid>
      <w:tr w:rsidR="003C5BBE" w:rsidRPr="003C5BBE" w:rsidTr="000B1BEA">
        <w:tc>
          <w:tcPr>
            <w:tcW w:w="6345" w:type="dxa"/>
          </w:tcPr>
          <w:p w:rsidR="003C5BBE" w:rsidRPr="003C5BBE" w:rsidRDefault="003C5BBE" w:rsidP="003C5BBE">
            <w:pPr>
              <w:pStyle w:val="12"/>
            </w:pPr>
            <w:r w:rsidRPr="003C5BBE">
              <w:t>THE PRINCIPAL</w:t>
            </w:r>
          </w:p>
        </w:tc>
        <w:tc>
          <w:tcPr>
            <w:tcW w:w="851" w:type="dxa"/>
          </w:tcPr>
          <w:p w:rsidR="003C5BBE" w:rsidRPr="003C5BBE" w:rsidRDefault="003C5BBE" w:rsidP="003C5BBE">
            <w:pPr>
              <w:pStyle w:val="12"/>
            </w:pPr>
          </w:p>
        </w:tc>
        <w:tc>
          <w:tcPr>
            <w:tcW w:w="7360" w:type="dxa"/>
          </w:tcPr>
          <w:p w:rsidR="003C5BBE" w:rsidRPr="003C5BBE" w:rsidRDefault="003C5BBE" w:rsidP="003C5BBE">
            <w:pPr>
              <w:pStyle w:val="12"/>
            </w:pPr>
            <w:r w:rsidRPr="003C5BBE">
              <w:t>THE CONTRACTOR</w:t>
            </w:r>
          </w:p>
        </w:tc>
      </w:tr>
      <w:tr w:rsidR="003C5BBE" w:rsidRPr="003C5BBE" w:rsidTr="000B1BEA">
        <w:tc>
          <w:tcPr>
            <w:tcW w:w="6345" w:type="dxa"/>
            <w:vAlign w:val="center"/>
          </w:tcPr>
          <w:p w:rsidR="003C5BBE" w:rsidRPr="003C5BBE" w:rsidRDefault="003C5BBE" w:rsidP="003C5BBE">
            <w:pPr>
              <w:jc w:val="left"/>
            </w:pPr>
            <w:r w:rsidRPr="003C5BBE">
              <w:t>___________________________________</w:t>
            </w:r>
          </w:p>
        </w:tc>
        <w:tc>
          <w:tcPr>
            <w:tcW w:w="851" w:type="dxa"/>
          </w:tcPr>
          <w:p w:rsidR="003C5BBE" w:rsidRPr="003C5BBE" w:rsidRDefault="003C5BBE" w:rsidP="003C5BBE">
            <w:pPr>
              <w:jc w:val="left"/>
              <w:rPr>
                <w:highlight w:val="green"/>
              </w:rPr>
            </w:pPr>
          </w:p>
        </w:tc>
        <w:tc>
          <w:tcPr>
            <w:tcW w:w="7360" w:type="dxa"/>
            <w:vAlign w:val="center"/>
          </w:tcPr>
          <w:p w:rsidR="003C5BBE" w:rsidRPr="003C5BBE" w:rsidRDefault="003C5BBE" w:rsidP="003C5BBE">
            <w:pPr>
              <w:jc w:val="left"/>
            </w:pPr>
            <w:r w:rsidRPr="003C5BBE">
              <w:t>___________________________________</w:t>
            </w:r>
          </w:p>
        </w:tc>
      </w:tr>
      <w:tr w:rsidR="003C5BBE" w:rsidRPr="003C5BBE" w:rsidTr="000B1BEA">
        <w:tc>
          <w:tcPr>
            <w:tcW w:w="6345" w:type="dxa"/>
            <w:vAlign w:val="center"/>
          </w:tcPr>
          <w:p w:rsidR="003C5BBE" w:rsidRPr="003C5BBE" w:rsidRDefault="003C5BBE" w:rsidP="003C5BBE">
            <w:pPr>
              <w:jc w:val="left"/>
            </w:pPr>
            <w:r w:rsidRPr="003C5BBE">
              <w:t xml:space="preserve">“_____”_____________ 20 ___ . </w:t>
            </w:r>
          </w:p>
        </w:tc>
        <w:tc>
          <w:tcPr>
            <w:tcW w:w="851" w:type="dxa"/>
          </w:tcPr>
          <w:p w:rsidR="003C5BBE" w:rsidRPr="003C5BBE" w:rsidRDefault="003C5BBE" w:rsidP="003C5BBE">
            <w:pPr>
              <w:jc w:val="left"/>
              <w:rPr>
                <w:highlight w:val="green"/>
              </w:rPr>
            </w:pPr>
          </w:p>
        </w:tc>
        <w:tc>
          <w:tcPr>
            <w:tcW w:w="7360" w:type="dxa"/>
            <w:vAlign w:val="center"/>
          </w:tcPr>
          <w:p w:rsidR="003C5BBE" w:rsidRPr="003C5BBE" w:rsidRDefault="003C5BBE" w:rsidP="003C5BBE">
            <w:pPr>
              <w:jc w:val="left"/>
            </w:pPr>
            <w:r w:rsidRPr="003C5BBE">
              <w:t xml:space="preserve">“_____”_____________ 20 ___ . </w:t>
            </w:r>
          </w:p>
        </w:tc>
      </w:tr>
    </w:tbl>
    <w:p w:rsidR="003C5BBE" w:rsidRPr="003C5BBE" w:rsidRDefault="003C5BBE" w:rsidP="003C5BBE"/>
    <w:p w:rsidR="00DD4997" w:rsidRPr="008B1B71" w:rsidRDefault="00DD4997" w:rsidP="008B1B71"/>
    <w:p w:rsidR="00161F1F" w:rsidRPr="008B1B71" w:rsidRDefault="00161F1F" w:rsidP="008B1B71">
      <w:r w:rsidRPr="008B1B71">
        <w:br w:type="page"/>
      </w:r>
    </w:p>
    <w:p w:rsidR="00221FCE" w:rsidRPr="001507BF" w:rsidDel="00260914" w:rsidRDefault="00221FCE" w:rsidP="00221FCE">
      <w:pPr>
        <w:pStyle w:val="112"/>
        <w:rPr>
          <w:del w:id="4867" w:author="Доронина Жанна Львовна" w:date="2014-11-27T15:34:00Z"/>
          <w:b/>
          <w:highlight w:val="yellow"/>
          <w:lang w:val="en-US"/>
        </w:rPr>
      </w:pPr>
      <w:del w:id="4868" w:author="Доронина Жанна Львовна" w:date="2014-11-27T15:34:00Z">
        <w:r w:rsidRPr="001507BF" w:rsidDel="00260914">
          <w:rPr>
            <w:b/>
            <w:highlight w:val="yellow"/>
            <w:lang w:val="en-US"/>
          </w:rPr>
          <w:lastRenderedPageBreak/>
          <w:delText>Appendix 8.2</w:delText>
        </w:r>
        <w:r w:rsidRPr="001507BF" w:rsidDel="00260914">
          <w:rPr>
            <w:b/>
            <w:lang w:val="en-US"/>
          </w:rPr>
          <w:delText xml:space="preserve"> - </w:delText>
        </w:r>
        <w:r w:rsidRPr="001507BF" w:rsidDel="00260914">
          <w:rPr>
            <w:b/>
            <w:highlight w:val="yellow"/>
            <w:lang w:val="en-US"/>
          </w:rPr>
          <w:delText xml:space="preserve">Format of the Contractor’s report on rendering services on support of repairs and maintenance </w:delText>
        </w:r>
      </w:del>
    </w:p>
    <w:p w:rsidR="00221FCE" w:rsidRPr="00221FCE" w:rsidDel="00260914" w:rsidRDefault="00221FCE" w:rsidP="00221FCE">
      <w:pPr>
        <w:pStyle w:val="112"/>
        <w:rPr>
          <w:del w:id="4869" w:author="Доронина Жанна Львовна" w:date="2014-11-27T15:34:00Z"/>
          <w:highlight w:val="yellow"/>
        </w:rPr>
      </w:pPr>
      <w:del w:id="4870" w:author="Доронина Жанна Львовна" w:date="2014-11-27T15:34:00Z">
        <w:r w:rsidRPr="00221FCE" w:rsidDel="00260914">
          <w:rPr>
            <w:highlight w:val="yellow"/>
          </w:rPr>
          <w:delText>Reportingperiodfrom  …… to ………</w:delText>
        </w:r>
      </w:del>
    </w:p>
    <w:p w:rsidR="00221FCE" w:rsidRPr="00221FCE" w:rsidDel="00260914" w:rsidRDefault="00221FCE" w:rsidP="00221FCE">
      <w:pPr>
        <w:spacing w:line="240" w:lineRule="auto"/>
        <w:jc w:val="left"/>
        <w:rPr>
          <w:del w:id="4871" w:author="Доронина Жанна Львовна" w:date="2014-11-27T15:34:00Z"/>
          <w:highlight w:val="yellow"/>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tblPr>
      <w:tblGrid>
        <w:gridCol w:w="468"/>
        <w:gridCol w:w="4197"/>
        <w:gridCol w:w="5033"/>
      </w:tblGrid>
      <w:tr w:rsidR="00221FCE" w:rsidRPr="007215AE" w:rsidDel="00260914" w:rsidTr="000B1BEA">
        <w:trPr>
          <w:trHeight w:val="20"/>
          <w:tblHeader/>
          <w:del w:id="4872" w:author="Доронина Жанна Львовна" w:date="2014-11-27T15:34:00Z"/>
        </w:trPr>
        <w:tc>
          <w:tcPr>
            <w:tcW w:w="0" w:type="auto"/>
            <w:tcBorders>
              <w:top w:val="single" w:sz="4" w:space="0" w:color="auto"/>
              <w:left w:val="single" w:sz="4" w:space="0" w:color="auto"/>
              <w:bottom w:val="single" w:sz="4" w:space="0" w:color="auto"/>
              <w:right w:val="single" w:sz="4" w:space="0" w:color="auto"/>
            </w:tcBorders>
          </w:tcPr>
          <w:p w:rsidR="00221FCE" w:rsidRPr="00221FCE" w:rsidDel="00260914" w:rsidRDefault="00221FCE" w:rsidP="00221FCE">
            <w:pPr>
              <w:pStyle w:val="12"/>
              <w:rPr>
                <w:del w:id="4873" w:author="Доронина Жанна Львовна" w:date="2014-11-27T15:34:00Z"/>
                <w:highlight w:val="yellow"/>
              </w:rPr>
            </w:pPr>
            <w:del w:id="4874" w:author="Доронина Жанна Львовна" w:date="2014-11-27T15:34:00Z">
              <w:r w:rsidRPr="00221FCE" w:rsidDel="00260914">
                <w:rPr>
                  <w:highlight w:val="yellow"/>
                </w:rPr>
                <w:delText>No.</w:delText>
              </w:r>
            </w:del>
          </w:p>
        </w:tc>
        <w:tc>
          <w:tcPr>
            <w:tcW w:w="4352" w:type="dxa"/>
            <w:tcBorders>
              <w:top w:val="single" w:sz="4" w:space="0" w:color="auto"/>
              <w:left w:val="single" w:sz="4" w:space="0" w:color="auto"/>
              <w:bottom w:val="single" w:sz="4" w:space="0" w:color="auto"/>
              <w:right w:val="single" w:sz="4" w:space="0" w:color="auto"/>
            </w:tcBorders>
          </w:tcPr>
          <w:p w:rsidR="00221FCE" w:rsidRPr="00221FCE" w:rsidDel="00260914" w:rsidRDefault="00221FCE" w:rsidP="00221FCE">
            <w:pPr>
              <w:pStyle w:val="12"/>
              <w:rPr>
                <w:del w:id="4875" w:author="Доронина Жанна Львовна" w:date="2014-11-27T15:34:00Z"/>
                <w:highlight w:val="yellow"/>
                <w:lang w:val="en-US"/>
              </w:rPr>
            </w:pPr>
            <w:del w:id="4876" w:author="Доронина Жанна Львовна" w:date="2014-11-27T15:34:00Z">
              <w:r w:rsidRPr="00221FCE" w:rsidDel="00260914">
                <w:rPr>
                  <w:highlight w:val="yellow"/>
                  <w:lang w:val="en-US"/>
                </w:rPr>
                <w:delText xml:space="preserve">Description of the Contractor‘s specialist services </w:delText>
              </w:r>
            </w:del>
          </w:p>
        </w:tc>
        <w:tc>
          <w:tcPr>
            <w:tcW w:w="5234" w:type="dxa"/>
            <w:tcBorders>
              <w:top w:val="single" w:sz="4" w:space="0" w:color="auto"/>
              <w:left w:val="single" w:sz="4" w:space="0" w:color="auto"/>
              <w:bottom w:val="single" w:sz="4" w:space="0" w:color="auto"/>
              <w:right w:val="single" w:sz="4" w:space="0" w:color="auto"/>
            </w:tcBorders>
          </w:tcPr>
          <w:p w:rsidR="00221FCE" w:rsidRPr="00221FCE" w:rsidDel="00260914" w:rsidRDefault="00221FCE" w:rsidP="00221FCE">
            <w:pPr>
              <w:pStyle w:val="12"/>
              <w:rPr>
                <w:del w:id="4877" w:author="Доронина Жанна Львовна" w:date="2014-11-27T15:34:00Z"/>
                <w:highlight w:val="yellow"/>
                <w:lang w:val="en-US"/>
              </w:rPr>
            </w:pPr>
            <w:del w:id="4878" w:author="Доронина Жанна Львовна" w:date="2014-11-27T15:34:00Z">
              <w:r w:rsidRPr="00221FCE" w:rsidDel="00260914">
                <w:rPr>
                  <w:highlight w:val="yellow"/>
                  <w:lang w:val="en-US"/>
                </w:rPr>
                <w:delText>List of works in the framework of rendering of services, for which information on performance shall be provided for the reporting period</w:delText>
              </w:r>
            </w:del>
          </w:p>
        </w:tc>
      </w:tr>
      <w:tr w:rsidR="00221FCE" w:rsidRPr="007215AE" w:rsidDel="00260914" w:rsidTr="000B1BEA">
        <w:trPr>
          <w:del w:id="4879" w:author="Доронина Жанна Львовна" w:date="2014-11-27T15:34:00Z"/>
        </w:trPr>
        <w:tc>
          <w:tcPr>
            <w:tcW w:w="0" w:type="auto"/>
            <w:vMerge w:val="restart"/>
            <w:tcBorders>
              <w:top w:val="single" w:sz="4" w:space="0" w:color="auto"/>
              <w:left w:val="single" w:sz="4" w:space="0" w:color="auto"/>
              <w:bottom w:val="single" w:sz="4" w:space="0" w:color="auto"/>
              <w:right w:val="single" w:sz="4" w:space="0" w:color="auto"/>
            </w:tcBorders>
          </w:tcPr>
          <w:p w:rsidR="00221FCE" w:rsidRPr="00221FCE" w:rsidDel="00260914" w:rsidRDefault="00221FCE" w:rsidP="00221FCE">
            <w:pPr>
              <w:rPr>
                <w:del w:id="4880" w:author="Доронина Жанна Львовна" w:date="2014-11-27T15:34:00Z"/>
                <w:highlight w:val="yellow"/>
              </w:rPr>
            </w:pPr>
            <w:del w:id="4881" w:author="Доронина Жанна Львовна" w:date="2014-11-27T15:34:00Z">
              <w:r w:rsidRPr="00221FCE" w:rsidDel="00260914">
                <w:rPr>
                  <w:highlight w:val="yellow"/>
                </w:rPr>
                <w:delText>1</w:delText>
              </w:r>
            </w:del>
          </w:p>
        </w:tc>
        <w:tc>
          <w:tcPr>
            <w:tcW w:w="4352" w:type="dxa"/>
            <w:vMerge w:val="restart"/>
            <w:tcBorders>
              <w:top w:val="single" w:sz="4" w:space="0" w:color="auto"/>
              <w:left w:val="single" w:sz="4" w:space="0" w:color="auto"/>
              <w:bottom w:val="single" w:sz="4" w:space="0" w:color="auto"/>
              <w:right w:val="single" w:sz="4" w:space="0" w:color="auto"/>
            </w:tcBorders>
          </w:tcPr>
          <w:p w:rsidR="00221FCE" w:rsidRPr="00221FCE" w:rsidDel="00260914" w:rsidRDefault="00221FCE" w:rsidP="00221FCE">
            <w:pPr>
              <w:rPr>
                <w:del w:id="4882" w:author="Доронина Жанна Львовна" w:date="2014-11-27T15:34:00Z"/>
                <w:highlight w:val="yellow"/>
              </w:rPr>
            </w:pPr>
          </w:p>
        </w:tc>
        <w:tc>
          <w:tcPr>
            <w:tcW w:w="5234" w:type="dxa"/>
            <w:tcBorders>
              <w:top w:val="single" w:sz="4" w:space="0" w:color="auto"/>
              <w:left w:val="single" w:sz="4" w:space="0" w:color="auto"/>
              <w:bottom w:val="single" w:sz="4" w:space="0" w:color="auto"/>
              <w:right w:val="single" w:sz="4" w:space="0" w:color="auto"/>
            </w:tcBorders>
          </w:tcPr>
          <w:p w:rsidR="00221FCE" w:rsidRPr="00221FCE" w:rsidDel="00260914" w:rsidRDefault="00221FCE" w:rsidP="00221FCE">
            <w:pPr>
              <w:rPr>
                <w:del w:id="4883" w:author="Доронина Жанна Львовна" w:date="2014-11-27T15:34:00Z"/>
                <w:highlight w:val="yellow"/>
                <w:lang w:val="en-US"/>
              </w:rPr>
            </w:pPr>
            <w:del w:id="4884" w:author="Доронина Жанна Львовна" w:date="2014-11-27T15:34:00Z">
              <w:r w:rsidRPr="00221FCE" w:rsidDel="00260914">
                <w:rPr>
                  <w:highlight w:val="yellow"/>
                  <w:lang w:val="en-US"/>
                </w:rPr>
                <w:delText>1. Total amount of the Contractor’s personnel involved in services rendering shall be specified.</w:delText>
              </w:r>
            </w:del>
          </w:p>
        </w:tc>
      </w:tr>
      <w:tr w:rsidR="00221FCE" w:rsidRPr="007215AE" w:rsidDel="00260914" w:rsidTr="000B1BEA">
        <w:trPr>
          <w:trHeight w:val="20"/>
          <w:del w:id="4885" w:author="Доронина Жанна Львовна" w:date="2014-11-27T15:34:00Z"/>
        </w:trPr>
        <w:tc>
          <w:tcPr>
            <w:tcW w:w="0" w:type="auto"/>
            <w:vMerge/>
            <w:tcBorders>
              <w:top w:val="single" w:sz="4" w:space="0" w:color="auto"/>
              <w:left w:val="single" w:sz="4" w:space="0" w:color="auto"/>
              <w:bottom w:val="single" w:sz="4" w:space="0" w:color="auto"/>
              <w:right w:val="single" w:sz="4" w:space="0" w:color="auto"/>
            </w:tcBorders>
            <w:vAlign w:val="center"/>
          </w:tcPr>
          <w:p w:rsidR="00221FCE" w:rsidRPr="00221FCE" w:rsidDel="00260914" w:rsidRDefault="00221FCE" w:rsidP="00221FCE">
            <w:pPr>
              <w:rPr>
                <w:del w:id="4886" w:author="Доронина Жанна Львовна" w:date="2014-11-27T15:34:00Z"/>
                <w:highlight w:val="yellow"/>
                <w:lang w:val="en-US"/>
              </w:rPr>
            </w:pPr>
          </w:p>
        </w:tc>
        <w:tc>
          <w:tcPr>
            <w:tcW w:w="4352" w:type="dxa"/>
            <w:vMerge/>
            <w:tcBorders>
              <w:top w:val="single" w:sz="4" w:space="0" w:color="auto"/>
              <w:left w:val="single" w:sz="4" w:space="0" w:color="auto"/>
              <w:bottom w:val="single" w:sz="4" w:space="0" w:color="auto"/>
              <w:right w:val="single" w:sz="4" w:space="0" w:color="auto"/>
            </w:tcBorders>
            <w:vAlign w:val="center"/>
          </w:tcPr>
          <w:p w:rsidR="00221FCE" w:rsidRPr="00221FCE" w:rsidDel="00260914" w:rsidRDefault="00221FCE" w:rsidP="00221FCE">
            <w:pPr>
              <w:rPr>
                <w:del w:id="4887" w:author="Доронина Жанна Львовна" w:date="2014-11-27T15:34:00Z"/>
                <w:highlight w:val="yellow"/>
                <w:lang w:val="en-US"/>
              </w:rPr>
            </w:pPr>
          </w:p>
        </w:tc>
        <w:tc>
          <w:tcPr>
            <w:tcW w:w="5234" w:type="dxa"/>
            <w:tcBorders>
              <w:top w:val="single" w:sz="4" w:space="0" w:color="auto"/>
              <w:left w:val="single" w:sz="4" w:space="0" w:color="auto"/>
              <w:bottom w:val="single" w:sz="4" w:space="0" w:color="auto"/>
              <w:right w:val="single" w:sz="4" w:space="0" w:color="auto"/>
            </w:tcBorders>
            <w:vAlign w:val="center"/>
          </w:tcPr>
          <w:p w:rsidR="00221FCE" w:rsidRPr="00221FCE" w:rsidDel="00260914" w:rsidRDefault="00221FCE" w:rsidP="00221FCE">
            <w:pPr>
              <w:rPr>
                <w:del w:id="4888" w:author="Доронина Жанна Львовна" w:date="2014-11-27T15:34:00Z"/>
                <w:highlight w:val="yellow"/>
                <w:lang w:val="en-US"/>
              </w:rPr>
            </w:pPr>
            <w:del w:id="4889" w:author="Доронина Жанна Львовна" w:date="2014-11-27T15:34:00Z">
              <w:r w:rsidRPr="00221FCE" w:rsidDel="00260914">
                <w:rPr>
                  <w:highlight w:val="yellow"/>
                  <w:lang w:val="en-US"/>
                </w:rPr>
                <w:delText>2. List of comments (if any) to the Contractor’s personnel shall be provided.</w:delText>
              </w:r>
            </w:del>
          </w:p>
        </w:tc>
      </w:tr>
      <w:tr w:rsidR="00221FCE" w:rsidRPr="00221FCE" w:rsidDel="00260914" w:rsidTr="000B1BEA">
        <w:trPr>
          <w:trHeight w:val="20"/>
          <w:del w:id="4890" w:author="Доронина Жанна Львовна" w:date="2014-11-27T15:34:00Z"/>
        </w:trPr>
        <w:tc>
          <w:tcPr>
            <w:tcW w:w="0" w:type="auto"/>
            <w:tcBorders>
              <w:top w:val="single" w:sz="4" w:space="0" w:color="auto"/>
              <w:left w:val="single" w:sz="4" w:space="0" w:color="auto"/>
              <w:bottom w:val="single" w:sz="4" w:space="0" w:color="auto"/>
              <w:right w:val="single" w:sz="4" w:space="0" w:color="auto"/>
            </w:tcBorders>
            <w:vAlign w:val="center"/>
          </w:tcPr>
          <w:p w:rsidR="00221FCE" w:rsidRPr="00221FCE" w:rsidDel="00260914" w:rsidRDefault="00221FCE" w:rsidP="00221FCE">
            <w:pPr>
              <w:rPr>
                <w:del w:id="4891" w:author="Доронина Жанна Львовна" w:date="2014-11-27T15:34:00Z"/>
                <w:highlight w:val="yellow"/>
              </w:rPr>
            </w:pPr>
            <w:del w:id="4892" w:author="Доронина Жанна Львовна" w:date="2014-11-27T15:34:00Z">
              <w:r w:rsidRPr="00221FCE" w:rsidDel="00260914">
                <w:rPr>
                  <w:highlight w:val="yellow"/>
                </w:rPr>
                <w:delText>2</w:delText>
              </w:r>
            </w:del>
          </w:p>
        </w:tc>
        <w:tc>
          <w:tcPr>
            <w:tcW w:w="4352" w:type="dxa"/>
            <w:tcBorders>
              <w:top w:val="single" w:sz="4" w:space="0" w:color="auto"/>
              <w:left w:val="single" w:sz="4" w:space="0" w:color="auto"/>
              <w:bottom w:val="single" w:sz="4" w:space="0" w:color="auto"/>
              <w:right w:val="single" w:sz="4" w:space="0" w:color="auto"/>
            </w:tcBorders>
            <w:vAlign w:val="center"/>
          </w:tcPr>
          <w:p w:rsidR="00221FCE" w:rsidRPr="00221FCE" w:rsidDel="00260914" w:rsidRDefault="00221FCE" w:rsidP="00221FCE">
            <w:pPr>
              <w:rPr>
                <w:del w:id="4893" w:author="Доронина Жанна Львовна" w:date="2014-11-27T15:34:00Z"/>
                <w:highlight w:val="yellow"/>
              </w:rPr>
            </w:pPr>
          </w:p>
        </w:tc>
        <w:tc>
          <w:tcPr>
            <w:tcW w:w="5234" w:type="dxa"/>
            <w:tcBorders>
              <w:top w:val="single" w:sz="4" w:space="0" w:color="auto"/>
              <w:left w:val="single" w:sz="4" w:space="0" w:color="auto"/>
              <w:bottom w:val="single" w:sz="4" w:space="0" w:color="auto"/>
              <w:right w:val="single" w:sz="4" w:space="0" w:color="auto"/>
            </w:tcBorders>
            <w:vAlign w:val="center"/>
          </w:tcPr>
          <w:p w:rsidR="00221FCE" w:rsidRPr="00221FCE" w:rsidDel="00260914" w:rsidRDefault="00221FCE" w:rsidP="00221FCE">
            <w:pPr>
              <w:rPr>
                <w:del w:id="4894" w:author="Доронина Жанна Львовна" w:date="2014-11-27T15:34:00Z"/>
                <w:highlight w:val="yellow"/>
              </w:rPr>
            </w:pPr>
          </w:p>
        </w:tc>
      </w:tr>
      <w:tr w:rsidR="00221FCE" w:rsidRPr="00221FCE" w:rsidDel="00260914" w:rsidTr="000B1BEA">
        <w:trPr>
          <w:trHeight w:val="20"/>
          <w:del w:id="4895" w:author="Доронина Жанна Львовна" w:date="2014-11-27T15:34:00Z"/>
        </w:trPr>
        <w:tc>
          <w:tcPr>
            <w:tcW w:w="0" w:type="auto"/>
            <w:tcBorders>
              <w:top w:val="single" w:sz="4" w:space="0" w:color="auto"/>
              <w:left w:val="single" w:sz="4" w:space="0" w:color="auto"/>
              <w:bottom w:val="single" w:sz="4" w:space="0" w:color="auto"/>
              <w:right w:val="single" w:sz="4" w:space="0" w:color="auto"/>
            </w:tcBorders>
            <w:vAlign w:val="center"/>
          </w:tcPr>
          <w:p w:rsidR="00221FCE" w:rsidRPr="00221FCE" w:rsidDel="00260914" w:rsidRDefault="00221FCE" w:rsidP="00221FCE">
            <w:pPr>
              <w:rPr>
                <w:del w:id="4896" w:author="Доронина Жанна Львовна" w:date="2014-11-27T15:34:00Z"/>
                <w:highlight w:val="yellow"/>
              </w:rPr>
            </w:pPr>
          </w:p>
        </w:tc>
        <w:tc>
          <w:tcPr>
            <w:tcW w:w="4352" w:type="dxa"/>
            <w:tcBorders>
              <w:top w:val="single" w:sz="4" w:space="0" w:color="auto"/>
              <w:left w:val="single" w:sz="4" w:space="0" w:color="auto"/>
              <w:bottom w:val="single" w:sz="4" w:space="0" w:color="auto"/>
              <w:right w:val="single" w:sz="4" w:space="0" w:color="auto"/>
            </w:tcBorders>
            <w:vAlign w:val="center"/>
          </w:tcPr>
          <w:p w:rsidR="00221FCE" w:rsidRPr="00221FCE" w:rsidDel="00260914" w:rsidRDefault="00221FCE" w:rsidP="00221FCE">
            <w:pPr>
              <w:rPr>
                <w:del w:id="4897" w:author="Доронина Жанна Львовна" w:date="2014-11-27T15:34:00Z"/>
                <w:highlight w:val="yellow"/>
              </w:rPr>
            </w:pPr>
          </w:p>
        </w:tc>
        <w:tc>
          <w:tcPr>
            <w:tcW w:w="5234" w:type="dxa"/>
            <w:tcBorders>
              <w:top w:val="single" w:sz="4" w:space="0" w:color="auto"/>
              <w:left w:val="single" w:sz="4" w:space="0" w:color="auto"/>
              <w:bottom w:val="single" w:sz="4" w:space="0" w:color="auto"/>
              <w:right w:val="single" w:sz="4" w:space="0" w:color="auto"/>
            </w:tcBorders>
            <w:vAlign w:val="center"/>
          </w:tcPr>
          <w:p w:rsidR="00221FCE" w:rsidRPr="00221FCE" w:rsidDel="00260914" w:rsidRDefault="00221FCE" w:rsidP="00221FCE">
            <w:pPr>
              <w:rPr>
                <w:del w:id="4898" w:author="Доронина Жанна Львовна" w:date="2014-11-27T15:34:00Z"/>
                <w:highlight w:val="yellow"/>
              </w:rPr>
            </w:pPr>
          </w:p>
        </w:tc>
      </w:tr>
      <w:tr w:rsidR="00221FCE" w:rsidRPr="00221FCE" w:rsidDel="00260914" w:rsidTr="000B1BEA">
        <w:trPr>
          <w:trHeight w:val="20"/>
          <w:del w:id="4899" w:author="Доронина Жанна Львовна" w:date="2014-11-27T15:34:00Z"/>
        </w:trPr>
        <w:tc>
          <w:tcPr>
            <w:tcW w:w="0" w:type="auto"/>
            <w:tcBorders>
              <w:top w:val="single" w:sz="4" w:space="0" w:color="auto"/>
              <w:left w:val="single" w:sz="4" w:space="0" w:color="auto"/>
              <w:bottom w:val="single" w:sz="4" w:space="0" w:color="auto"/>
              <w:right w:val="single" w:sz="4" w:space="0" w:color="auto"/>
            </w:tcBorders>
            <w:vAlign w:val="center"/>
          </w:tcPr>
          <w:p w:rsidR="00221FCE" w:rsidRPr="00221FCE" w:rsidDel="00260914" w:rsidRDefault="00221FCE" w:rsidP="00221FCE">
            <w:pPr>
              <w:rPr>
                <w:del w:id="4900" w:author="Доронина Жанна Львовна" w:date="2014-11-27T15:34:00Z"/>
                <w:highlight w:val="yellow"/>
              </w:rPr>
            </w:pPr>
          </w:p>
        </w:tc>
        <w:tc>
          <w:tcPr>
            <w:tcW w:w="4352" w:type="dxa"/>
            <w:tcBorders>
              <w:top w:val="single" w:sz="4" w:space="0" w:color="auto"/>
              <w:left w:val="single" w:sz="4" w:space="0" w:color="auto"/>
              <w:bottom w:val="single" w:sz="4" w:space="0" w:color="auto"/>
              <w:right w:val="single" w:sz="4" w:space="0" w:color="auto"/>
            </w:tcBorders>
            <w:vAlign w:val="center"/>
          </w:tcPr>
          <w:p w:rsidR="00221FCE" w:rsidRPr="00221FCE" w:rsidDel="00260914" w:rsidRDefault="00221FCE" w:rsidP="00221FCE">
            <w:pPr>
              <w:rPr>
                <w:del w:id="4901" w:author="Доронина Жанна Львовна" w:date="2014-11-27T15:34:00Z"/>
                <w:highlight w:val="yellow"/>
              </w:rPr>
            </w:pPr>
          </w:p>
        </w:tc>
        <w:tc>
          <w:tcPr>
            <w:tcW w:w="5234" w:type="dxa"/>
            <w:tcBorders>
              <w:top w:val="single" w:sz="4" w:space="0" w:color="auto"/>
              <w:left w:val="single" w:sz="4" w:space="0" w:color="auto"/>
              <w:bottom w:val="single" w:sz="4" w:space="0" w:color="auto"/>
              <w:right w:val="single" w:sz="4" w:space="0" w:color="auto"/>
            </w:tcBorders>
            <w:vAlign w:val="center"/>
          </w:tcPr>
          <w:p w:rsidR="00221FCE" w:rsidRPr="00221FCE" w:rsidDel="00260914" w:rsidRDefault="00221FCE" w:rsidP="00221FCE">
            <w:pPr>
              <w:rPr>
                <w:del w:id="4902" w:author="Доронина Жанна Львовна" w:date="2014-11-27T15:34:00Z"/>
                <w:highlight w:val="yellow"/>
              </w:rPr>
            </w:pPr>
          </w:p>
        </w:tc>
      </w:tr>
    </w:tbl>
    <w:p w:rsidR="00221FCE" w:rsidRPr="00221FCE" w:rsidDel="00260914" w:rsidRDefault="00221FCE" w:rsidP="00221FCE">
      <w:pPr>
        <w:spacing w:line="240" w:lineRule="auto"/>
        <w:jc w:val="left"/>
        <w:rPr>
          <w:del w:id="4903" w:author="Доронина Жанна Львовна" w:date="2014-11-27T15:34:00Z"/>
          <w:highlight w:val="yellow"/>
        </w:rPr>
      </w:pPr>
    </w:p>
    <w:p w:rsidR="00221FCE" w:rsidRPr="00221FCE" w:rsidDel="00260914" w:rsidRDefault="00221FCE" w:rsidP="00221FCE">
      <w:pPr>
        <w:pStyle w:val="112"/>
        <w:rPr>
          <w:del w:id="4904" w:author="Доронина Жанна Львовна" w:date="2014-11-27T15:34:00Z"/>
          <w:lang w:val="en-US"/>
        </w:rPr>
      </w:pPr>
      <w:del w:id="4905" w:author="Доронина Жанна Львовна" w:date="2014-11-27T15:34:00Z">
        <w:r w:rsidRPr="00221FCE" w:rsidDel="00260914">
          <w:rPr>
            <w:highlight w:val="yellow"/>
            <w:lang w:val="en-US"/>
          </w:rPr>
          <w:delText>Note: in the process of production activity the format of the Contractor’s report may be changed by agreement of the Parties.</w:delText>
        </w:r>
      </w:del>
    </w:p>
    <w:p w:rsidR="00221FCE" w:rsidRPr="00221FCE" w:rsidDel="00260914" w:rsidRDefault="00221FCE" w:rsidP="00221FCE">
      <w:pPr>
        <w:pStyle w:val="112"/>
        <w:rPr>
          <w:del w:id="4906" w:author="Доронина Жанна Львовна" w:date="2014-11-27T15:34:00Z"/>
          <w:lang w:val="en-US"/>
        </w:rPr>
      </w:pPr>
    </w:p>
    <w:p w:rsidR="00221FCE" w:rsidRPr="00BA3D81" w:rsidDel="00260914" w:rsidRDefault="00221FCE" w:rsidP="00221FCE">
      <w:pPr>
        <w:pStyle w:val="112"/>
        <w:rPr>
          <w:del w:id="4907" w:author="Доронина Жанна Львовна" w:date="2014-11-27T15:34:00Z"/>
          <w:lang w:val="en-US"/>
        </w:rPr>
      </w:pPr>
      <w:del w:id="4908" w:author="Доронина Жанна Львовна" w:date="2014-11-27T15:34:00Z">
        <w:r w:rsidRPr="00BA3D81" w:rsidDel="00260914">
          <w:rPr>
            <w:highlight w:val="yellow"/>
            <w:lang w:val="en-US"/>
          </w:rPr>
          <w:delText>The Contractor’s representative______________ Full name</w:delText>
        </w:r>
      </w:del>
    </w:p>
    <w:p w:rsidR="00221FCE" w:rsidDel="00260914" w:rsidRDefault="00221FCE" w:rsidP="00221FCE">
      <w:pPr>
        <w:spacing w:line="240" w:lineRule="auto"/>
        <w:jc w:val="left"/>
        <w:rPr>
          <w:del w:id="4909" w:author="Доронина Жанна Львовна" w:date="2014-11-27T15:34:00Z"/>
          <w:lang w:val="en-US"/>
        </w:rPr>
      </w:pPr>
    </w:p>
    <w:p w:rsidR="00221FCE" w:rsidDel="00260914" w:rsidRDefault="00221FCE" w:rsidP="00221FCE">
      <w:pPr>
        <w:spacing w:line="240" w:lineRule="auto"/>
        <w:jc w:val="left"/>
        <w:rPr>
          <w:del w:id="4910" w:author="Доронина Жанна Львовна" w:date="2014-11-27T15:34:00Z"/>
          <w:lang w:val="en-US"/>
        </w:rPr>
      </w:pPr>
    </w:p>
    <w:p w:rsidR="00221FCE" w:rsidDel="00260914" w:rsidRDefault="00221FCE" w:rsidP="00221FCE">
      <w:pPr>
        <w:spacing w:line="240" w:lineRule="auto"/>
        <w:jc w:val="left"/>
        <w:rPr>
          <w:del w:id="4911" w:author="Доронина Жанна Львовна" w:date="2014-11-27T15:34:00Z"/>
          <w:lang w:val="en-US"/>
        </w:rPr>
      </w:pPr>
    </w:p>
    <w:p w:rsidR="00221FCE" w:rsidDel="00260914" w:rsidRDefault="00221FCE" w:rsidP="00221FCE">
      <w:pPr>
        <w:spacing w:line="240" w:lineRule="auto"/>
        <w:jc w:val="left"/>
        <w:rPr>
          <w:del w:id="4912" w:author="Доронина Жанна Львовна" w:date="2014-11-27T15:34:00Z"/>
          <w:lang w:val="en-US"/>
        </w:rPr>
      </w:pPr>
    </w:p>
    <w:p w:rsidR="00221FCE" w:rsidDel="00260914" w:rsidRDefault="00221FCE" w:rsidP="00221FCE">
      <w:pPr>
        <w:spacing w:line="240" w:lineRule="auto"/>
        <w:jc w:val="left"/>
        <w:rPr>
          <w:del w:id="4913" w:author="Доронина Жанна Львовна" w:date="2014-11-27T15:34:00Z"/>
          <w:lang w:val="en-US"/>
        </w:rPr>
      </w:pPr>
    </w:p>
    <w:p w:rsidR="00221FCE" w:rsidDel="00260914" w:rsidRDefault="00221FCE" w:rsidP="00221FCE">
      <w:pPr>
        <w:spacing w:line="240" w:lineRule="auto"/>
        <w:jc w:val="left"/>
        <w:rPr>
          <w:del w:id="4914" w:author="Доронина Жанна Львовна" w:date="2014-11-27T15:34:00Z"/>
          <w:lang w:val="en-US"/>
        </w:rPr>
      </w:pPr>
    </w:p>
    <w:p w:rsidR="00221FCE" w:rsidDel="00260914" w:rsidRDefault="00221FCE" w:rsidP="00221FCE">
      <w:pPr>
        <w:spacing w:line="240" w:lineRule="auto"/>
        <w:jc w:val="left"/>
        <w:rPr>
          <w:del w:id="4915" w:author="Доронина Жанна Львовна" w:date="2014-11-27T15:34:00Z"/>
          <w:lang w:val="en-US"/>
        </w:rPr>
      </w:pPr>
    </w:p>
    <w:p w:rsidR="00221FCE" w:rsidDel="00260914" w:rsidRDefault="00221FCE" w:rsidP="00221FCE">
      <w:pPr>
        <w:spacing w:line="240" w:lineRule="auto"/>
        <w:jc w:val="left"/>
        <w:rPr>
          <w:del w:id="4916" w:author="Доронина Жанна Львовна" w:date="2014-11-27T15:34:00Z"/>
          <w:lang w:val="en-US"/>
        </w:rPr>
      </w:pPr>
    </w:p>
    <w:p w:rsidR="00221FCE" w:rsidDel="00260914" w:rsidRDefault="00221FCE" w:rsidP="00221FCE">
      <w:pPr>
        <w:spacing w:line="240" w:lineRule="auto"/>
        <w:jc w:val="left"/>
        <w:rPr>
          <w:del w:id="4917" w:author="Доронина Жанна Львовна" w:date="2014-11-27T15:34:00Z"/>
          <w:lang w:val="en-US"/>
        </w:rPr>
      </w:pPr>
    </w:p>
    <w:p w:rsidR="00221FCE" w:rsidDel="00260914" w:rsidRDefault="00221FCE" w:rsidP="00221FCE">
      <w:pPr>
        <w:spacing w:line="240" w:lineRule="auto"/>
        <w:jc w:val="left"/>
        <w:rPr>
          <w:del w:id="4918" w:author="Доронина Жанна Львовна" w:date="2014-11-27T15:34:00Z"/>
          <w:lang w:val="en-US"/>
        </w:rPr>
      </w:pPr>
    </w:p>
    <w:p w:rsidR="00221FCE" w:rsidDel="00260914" w:rsidRDefault="00221FCE" w:rsidP="00221FCE">
      <w:pPr>
        <w:spacing w:line="240" w:lineRule="auto"/>
        <w:jc w:val="left"/>
        <w:rPr>
          <w:del w:id="4919" w:author="Доронина Жанна Львовна" w:date="2014-11-27T15:34:00Z"/>
          <w:lang w:val="en-US"/>
        </w:rPr>
      </w:pPr>
    </w:p>
    <w:p w:rsidR="00221FCE" w:rsidDel="00260914" w:rsidRDefault="00221FCE" w:rsidP="00221FCE">
      <w:pPr>
        <w:spacing w:line="240" w:lineRule="auto"/>
        <w:jc w:val="left"/>
        <w:rPr>
          <w:del w:id="4920" w:author="Доронина Жанна Львовна" w:date="2014-11-27T15:34:00Z"/>
          <w:lang w:val="en-US"/>
        </w:rPr>
      </w:pPr>
    </w:p>
    <w:p w:rsidR="00221FCE" w:rsidDel="00260914" w:rsidRDefault="00221FCE" w:rsidP="00221FCE">
      <w:pPr>
        <w:spacing w:line="240" w:lineRule="auto"/>
        <w:jc w:val="left"/>
        <w:rPr>
          <w:del w:id="4921" w:author="Доронина Жанна Львовна" w:date="2014-11-27T15:34:00Z"/>
          <w:lang w:val="en-US"/>
        </w:rPr>
      </w:pPr>
    </w:p>
    <w:p w:rsidR="00221FCE" w:rsidDel="00260914" w:rsidRDefault="00221FCE" w:rsidP="00221FCE">
      <w:pPr>
        <w:spacing w:line="240" w:lineRule="auto"/>
        <w:jc w:val="left"/>
        <w:rPr>
          <w:del w:id="4922" w:author="Доронина Жанна Львовна" w:date="2014-11-27T15:34:00Z"/>
          <w:lang w:val="en-US"/>
        </w:rPr>
      </w:pPr>
    </w:p>
    <w:p w:rsidR="00221FCE" w:rsidDel="00260914" w:rsidRDefault="00221FCE" w:rsidP="00221FCE">
      <w:pPr>
        <w:spacing w:line="240" w:lineRule="auto"/>
        <w:jc w:val="left"/>
        <w:rPr>
          <w:del w:id="4923" w:author="Доронина Жанна Львовна" w:date="2014-11-27T15:34:00Z"/>
          <w:lang w:val="en-US"/>
        </w:rPr>
      </w:pPr>
    </w:p>
    <w:p w:rsidR="00221FCE" w:rsidDel="00260914" w:rsidRDefault="00221FCE" w:rsidP="00221FCE">
      <w:pPr>
        <w:spacing w:line="240" w:lineRule="auto"/>
        <w:jc w:val="left"/>
        <w:rPr>
          <w:del w:id="4924" w:author="Доронина Жанна Львовна" w:date="2014-11-27T15:34:00Z"/>
          <w:lang w:val="en-US"/>
        </w:rPr>
      </w:pPr>
    </w:p>
    <w:p w:rsidR="00221FCE" w:rsidDel="00260914" w:rsidRDefault="00221FCE" w:rsidP="00221FCE">
      <w:pPr>
        <w:spacing w:line="240" w:lineRule="auto"/>
        <w:jc w:val="left"/>
        <w:rPr>
          <w:del w:id="4925" w:author="Доронина Жанна Львовна" w:date="2014-11-27T15:34:00Z"/>
          <w:lang w:val="en-US"/>
        </w:rPr>
      </w:pPr>
    </w:p>
    <w:p w:rsidR="00221FCE" w:rsidDel="00260914" w:rsidRDefault="00221FCE" w:rsidP="00221FCE">
      <w:pPr>
        <w:spacing w:line="240" w:lineRule="auto"/>
        <w:jc w:val="left"/>
        <w:rPr>
          <w:del w:id="4926" w:author="Доронина Жанна Львовна" w:date="2014-11-27T15:34:00Z"/>
          <w:lang w:val="en-US"/>
        </w:rPr>
      </w:pPr>
    </w:p>
    <w:p w:rsidR="00BA3D81" w:rsidDel="00260914" w:rsidRDefault="00BA3D81" w:rsidP="00221FCE">
      <w:pPr>
        <w:spacing w:line="240" w:lineRule="auto"/>
        <w:jc w:val="left"/>
        <w:rPr>
          <w:del w:id="4927" w:author="Доронина Жанна Львовна" w:date="2014-11-27T15:34:00Z"/>
          <w:lang w:val="en-US"/>
        </w:rPr>
      </w:pPr>
    </w:p>
    <w:p w:rsidR="00221FCE" w:rsidDel="00260914" w:rsidRDefault="00221FCE" w:rsidP="00221FCE">
      <w:pPr>
        <w:spacing w:line="240" w:lineRule="auto"/>
        <w:jc w:val="left"/>
        <w:rPr>
          <w:del w:id="4928" w:author="Доронина Жанна Львовна" w:date="2014-11-27T15:34:00Z"/>
          <w:lang w:val="en-US"/>
        </w:rPr>
      </w:pPr>
    </w:p>
    <w:p w:rsidR="00221FCE" w:rsidDel="00260914" w:rsidRDefault="00221FCE" w:rsidP="00221FCE">
      <w:pPr>
        <w:spacing w:line="240" w:lineRule="auto"/>
        <w:jc w:val="left"/>
        <w:rPr>
          <w:del w:id="4929" w:author="Доронина Жанна Львовна" w:date="2014-11-27T15:34:00Z"/>
          <w:lang w:val="en-US"/>
        </w:rPr>
      </w:pPr>
    </w:p>
    <w:p w:rsidR="00221FCE" w:rsidRPr="00221FCE" w:rsidDel="00260914" w:rsidRDefault="00221FCE" w:rsidP="00221FCE">
      <w:pPr>
        <w:spacing w:line="240" w:lineRule="auto"/>
        <w:jc w:val="left"/>
        <w:rPr>
          <w:del w:id="4930" w:author="Доронина Жанна Львовна" w:date="2014-11-27T15:34:00Z"/>
          <w:lang w:val="en-US"/>
        </w:rPr>
      </w:pPr>
    </w:p>
    <w:p w:rsidR="00221FCE" w:rsidRPr="00221FCE" w:rsidDel="00260914" w:rsidRDefault="00221FCE" w:rsidP="00221FCE">
      <w:pPr>
        <w:spacing w:line="240" w:lineRule="auto"/>
        <w:jc w:val="left"/>
        <w:rPr>
          <w:del w:id="4931" w:author="Доронина Жанна Львовна" w:date="2014-11-27T15:34:00Z"/>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97"/>
        <w:gridCol w:w="314"/>
        <w:gridCol w:w="4846"/>
      </w:tblGrid>
      <w:tr w:rsidR="00221FCE" w:rsidRPr="00221FCE" w:rsidDel="00260914" w:rsidTr="000B1BEA">
        <w:trPr>
          <w:del w:id="4932" w:author="Доронина Жанна Львовна" w:date="2014-11-27T15:34:00Z"/>
        </w:trPr>
        <w:tc>
          <w:tcPr>
            <w:tcW w:w="4697" w:type="dxa"/>
          </w:tcPr>
          <w:p w:rsidR="00221FCE" w:rsidRPr="00221FCE" w:rsidDel="00260914" w:rsidRDefault="00221FCE" w:rsidP="00221FCE">
            <w:pPr>
              <w:pStyle w:val="12"/>
              <w:rPr>
                <w:del w:id="4933" w:author="Доронина Жанна Львовна" w:date="2014-11-27T15:34:00Z"/>
              </w:rPr>
            </w:pPr>
            <w:del w:id="4934" w:author="Доронина Жанна Львовна" w:date="2014-11-27T15:34:00Z">
              <w:r w:rsidRPr="00221FCE" w:rsidDel="00260914">
                <w:delText>THE PRINCIPAL</w:delText>
              </w:r>
            </w:del>
          </w:p>
        </w:tc>
        <w:tc>
          <w:tcPr>
            <w:tcW w:w="314" w:type="dxa"/>
          </w:tcPr>
          <w:p w:rsidR="00221FCE" w:rsidRPr="00221FCE" w:rsidDel="00260914" w:rsidRDefault="00221FCE" w:rsidP="00221FCE">
            <w:pPr>
              <w:pStyle w:val="12"/>
              <w:rPr>
                <w:del w:id="4935" w:author="Доронина Жанна Львовна" w:date="2014-11-27T15:34:00Z"/>
              </w:rPr>
            </w:pPr>
          </w:p>
        </w:tc>
        <w:tc>
          <w:tcPr>
            <w:tcW w:w="4846" w:type="dxa"/>
          </w:tcPr>
          <w:p w:rsidR="00221FCE" w:rsidRPr="00221FCE" w:rsidDel="00260914" w:rsidRDefault="00221FCE" w:rsidP="00221FCE">
            <w:pPr>
              <w:pStyle w:val="12"/>
              <w:rPr>
                <w:del w:id="4936" w:author="Доронина Жанна Львовна" w:date="2014-11-27T15:34:00Z"/>
              </w:rPr>
            </w:pPr>
            <w:del w:id="4937" w:author="Доронина Жанна Львовна" w:date="2014-11-27T15:34:00Z">
              <w:r w:rsidRPr="00221FCE" w:rsidDel="00260914">
                <w:delText>THE CONTRACTOR</w:delText>
              </w:r>
            </w:del>
          </w:p>
        </w:tc>
      </w:tr>
      <w:tr w:rsidR="00221FCE" w:rsidRPr="00221FCE" w:rsidDel="00260914" w:rsidTr="000B1BEA">
        <w:trPr>
          <w:del w:id="4938" w:author="Доронина Жанна Львовна" w:date="2014-11-27T15:34:00Z"/>
        </w:trPr>
        <w:tc>
          <w:tcPr>
            <w:tcW w:w="4697" w:type="dxa"/>
            <w:vAlign w:val="center"/>
          </w:tcPr>
          <w:p w:rsidR="00221FCE" w:rsidRPr="00221FCE" w:rsidDel="00260914" w:rsidRDefault="00221FCE" w:rsidP="00221FCE">
            <w:pPr>
              <w:jc w:val="left"/>
              <w:rPr>
                <w:del w:id="4939" w:author="Доронина Жанна Львовна" w:date="2014-11-27T15:34:00Z"/>
              </w:rPr>
            </w:pPr>
            <w:del w:id="4940" w:author="Доронина Жанна Львовна" w:date="2014-11-27T15:34:00Z">
              <w:r w:rsidRPr="00221FCE" w:rsidDel="00260914">
                <w:delText>___________________________________</w:delText>
              </w:r>
            </w:del>
          </w:p>
        </w:tc>
        <w:tc>
          <w:tcPr>
            <w:tcW w:w="314" w:type="dxa"/>
          </w:tcPr>
          <w:p w:rsidR="00221FCE" w:rsidRPr="00221FCE" w:rsidDel="00260914" w:rsidRDefault="00221FCE" w:rsidP="00221FCE">
            <w:pPr>
              <w:jc w:val="left"/>
              <w:rPr>
                <w:del w:id="4941" w:author="Доронина Жанна Львовна" w:date="2014-11-27T15:34:00Z"/>
                <w:highlight w:val="green"/>
              </w:rPr>
            </w:pPr>
          </w:p>
        </w:tc>
        <w:tc>
          <w:tcPr>
            <w:tcW w:w="4846" w:type="dxa"/>
            <w:vAlign w:val="center"/>
          </w:tcPr>
          <w:p w:rsidR="00221FCE" w:rsidRPr="00221FCE" w:rsidDel="00260914" w:rsidRDefault="00221FCE" w:rsidP="00221FCE">
            <w:pPr>
              <w:jc w:val="left"/>
              <w:rPr>
                <w:del w:id="4942" w:author="Доронина Жанна Львовна" w:date="2014-11-27T15:34:00Z"/>
              </w:rPr>
            </w:pPr>
            <w:del w:id="4943" w:author="Доронина Жанна Львовна" w:date="2014-11-27T15:34:00Z">
              <w:r w:rsidRPr="00221FCE" w:rsidDel="00260914">
                <w:delText>___________________________________</w:delText>
              </w:r>
            </w:del>
          </w:p>
        </w:tc>
      </w:tr>
      <w:tr w:rsidR="00221FCE" w:rsidRPr="00221FCE" w:rsidDel="00260914" w:rsidTr="000B1BEA">
        <w:trPr>
          <w:del w:id="4944" w:author="Доронина Жанна Львовна" w:date="2014-11-27T15:34:00Z"/>
        </w:trPr>
        <w:tc>
          <w:tcPr>
            <w:tcW w:w="4697" w:type="dxa"/>
            <w:vAlign w:val="center"/>
          </w:tcPr>
          <w:p w:rsidR="00221FCE" w:rsidRPr="00221FCE" w:rsidDel="00260914" w:rsidRDefault="00221FCE" w:rsidP="00221FCE">
            <w:pPr>
              <w:jc w:val="left"/>
              <w:rPr>
                <w:del w:id="4945" w:author="Доронина Жанна Львовна" w:date="2014-11-27T15:34:00Z"/>
              </w:rPr>
            </w:pPr>
            <w:del w:id="4946" w:author="Доронина Жанна Львовна" w:date="2014-11-27T15:34:00Z">
              <w:r w:rsidRPr="00221FCE" w:rsidDel="00260914">
                <w:delText xml:space="preserve">“_____”_____________ 20 ___ . </w:delText>
              </w:r>
            </w:del>
          </w:p>
        </w:tc>
        <w:tc>
          <w:tcPr>
            <w:tcW w:w="314" w:type="dxa"/>
          </w:tcPr>
          <w:p w:rsidR="00221FCE" w:rsidRPr="00221FCE" w:rsidDel="00260914" w:rsidRDefault="00221FCE" w:rsidP="00221FCE">
            <w:pPr>
              <w:jc w:val="left"/>
              <w:rPr>
                <w:del w:id="4947" w:author="Доронина Жанна Львовна" w:date="2014-11-27T15:34:00Z"/>
                <w:highlight w:val="green"/>
              </w:rPr>
            </w:pPr>
          </w:p>
        </w:tc>
        <w:tc>
          <w:tcPr>
            <w:tcW w:w="4846" w:type="dxa"/>
            <w:vAlign w:val="center"/>
          </w:tcPr>
          <w:p w:rsidR="00221FCE" w:rsidRPr="00221FCE" w:rsidDel="00260914" w:rsidRDefault="00221FCE" w:rsidP="00221FCE">
            <w:pPr>
              <w:jc w:val="left"/>
              <w:rPr>
                <w:del w:id="4948" w:author="Доронина Жанна Львовна" w:date="2014-11-27T15:34:00Z"/>
              </w:rPr>
            </w:pPr>
            <w:del w:id="4949" w:author="Доронина Жанна Львовна" w:date="2014-11-27T15:34:00Z">
              <w:r w:rsidRPr="00221FCE" w:rsidDel="00260914">
                <w:delText xml:space="preserve">“_____”_____________ 20 ___ . </w:delText>
              </w:r>
            </w:del>
          </w:p>
        </w:tc>
      </w:tr>
    </w:tbl>
    <w:p w:rsidR="00BA3D81" w:rsidDel="00260914" w:rsidRDefault="00BA3D81" w:rsidP="004C7141">
      <w:pPr>
        <w:pStyle w:val="1120"/>
        <w:rPr>
          <w:del w:id="4950" w:author="Доронина Жанна Львовна" w:date="2014-11-27T15:34:00Z"/>
        </w:rPr>
      </w:pPr>
    </w:p>
    <w:p w:rsidR="00BA3D81" w:rsidDel="00260914" w:rsidRDefault="00BA3D81">
      <w:pPr>
        <w:spacing w:after="200"/>
        <w:jc w:val="left"/>
        <w:rPr>
          <w:del w:id="4951" w:author="Доронина Жанна Львовна" w:date="2014-11-27T15:34:00Z"/>
          <w:b/>
          <w:bCs/>
        </w:rPr>
      </w:pPr>
      <w:del w:id="4952" w:author="Доронина Жанна Львовна" w:date="2014-11-27T15:34:00Z">
        <w:r w:rsidDel="00260914">
          <w:br w:type="page"/>
        </w:r>
      </w:del>
    </w:p>
    <w:p w:rsidR="00BA3D81" w:rsidRPr="00BA3D81" w:rsidDel="00260914" w:rsidRDefault="00BA3D81" w:rsidP="00BA3D81">
      <w:pPr>
        <w:pStyle w:val="1120"/>
        <w:rPr>
          <w:del w:id="4953" w:author="Доронина Жанна Львовна" w:date="2014-11-27T15:34:00Z"/>
          <w:lang w:val="en-US"/>
        </w:rPr>
      </w:pPr>
      <w:del w:id="4954" w:author="Доронина Жанна Львовна" w:date="2014-11-27T15:34:00Z">
        <w:r w:rsidRPr="00BA3D81" w:rsidDel="00260914">
          <w:rPr>
            <w:highlight w:val="yellow"/>
            <w:lang w:val="en-US"/>
          </w:rPr>
          <w:delText>Appendix 8.3</w:delText>
        </w:r>
        <w:r w:rsidDel="00260914">
          <w:rPr>
            <w:lang w:val="en-US"/>
          </w:rPr>
          <w:delText xml:space="preserve"> - </w:delText>
        </w:r>
        <w:r w:rsidRPr="00BA3D81" w:rsidDel="00260914">
          <w:rPr>
            <w:highlight w:val="yellow"/>
            <w:lang w:val="en-US"/>
          </w:rPr>
          <w:delText>Format of the Contractor’s monthly report on rendering services at technical support of upgrading</w:delText>
        </w:r>
      </w:del>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tblPr>
      <w:tblGrid>
        <w:gridCol w:w="468"/>
        <w:gridCol w:w="2878"/>
        <w:gridCol w:w="6352"/>
      </w:tblGrid>
      <w:tr w:rsidR="00BA3D81" w:rsidRPr="007215AE" w:rsidDel="00260914" w:rsidTr="000B1BEA">
        <w:trPr>
          <w:trHeight w:val="20"/>
          <w:tblHeader/>
          <w:del w:id="4955" w:author="Доронина Жанна Львовна" w:date="2014-11-27T15:34:00Z"/>
        </w:trPr>
        <w:tc>
          <w:tcPr>
            <w:tcW w:w="0" w:type="auto"/>
            <w:tcBorders>
              <w:top w:val="single" w:sz="4" w:space="0" w:color="auto"/>
              <w:left w:val="single" w:sz="4" w:space="0" w:color="auto"/>
              <w:bottom w:val="single" w:sz="4" w:space="0" w:color="auto"/>
              <w:right w:val="single" w:sz="4" w:space="0" w:color="auto"/>
            </w:tcBorders>
          </w:tcPr>
          <w:p w:rsidR="00BA3D81" w:rsidRPr="00BA3D81" w:rsidDel="00260914" w:rsidRDefault="00BA3D81" w:rsidP="006C5CE4">
            <w:pPr>
              <w:pStyle w:val="12"/>
              <w:rPr>
                <w:del w:id="4956" w:author="Доронина Жанна Львовна" w:date="2014-11-27T15:34:00Z"/>
                <w:highlight w:val="yellow"/>
              </w:rPr>
            </w:pPr>
            <w:del w:id="4957" w:author="Доронина Жанна Львовна" w:date="2014-11-27T15:34:00Z">
              <w:r w:rsidRPr="00BA3D81" w:rsidDel="00260914">
                <w:rPr>
                  <w:highlight w:val="yellow"/>
                </w:rPr>
                <w:delText>No.</w:delText>
              </w:r>
            </w:del>
          </w:p>
        </w:tc>
        <w:tc>
          <w:tcPr>
            <w:tcW w:w="0" w:type="auto"/>
            <w:tcBorders>
              <w:top w:val="single" w:sz="4" w:space="0" w:color="auto"/>
              <w:left w:val="single" w:sz="4" w:space="0" w:color="auto"/>
              <w:bottom w:val="single" w:sz="4" w:space="0" w:color="auto"/>
              <w:right w:val="single" w:sz="4" w:space="0" w:color="auto"/>
            </w:tcBorders>
          </w:tcPr>
          <w:p w:rsidR="00BA3D81" w:rsidRPr="00BA3D81" w:rsidDel="00260914" w:rsidRDefault="00BA3D81" w:rsidP="006C5CE4">
            <w:pPr>
              <w:pStyle w:val="12"/>
              <w:rPr>
                <w:del w:id="4958" w:author="Доронина Жанна Львовна" w:date="2014-11-27T15:34:00Z"/>
                <w:highlight w:val="yellow"/>
                <w:lang w:val="en-US"/>
              </w:rPr>
            </w:pPr>
            <w:del w:id="4959" w:author="Доронина Жанна Львовна" w:date="2014-11-27T15:34:00Z">
              <w:r w:rsidRPr="00BA3D81" w:rsidDel="00260914">
                <w:rPr>
                  <w:highlight w:val="yellow"/>
                  <w:lang w:val="en-US"/>
                </w:rPr>
                <w:delText xml:space="preserve">Description of the Contractor‘s specialist services </w:delText>
              </w:r>
            </w:del>
          </w:p>
        </w:tc>
        <w:tc>
          <w:tcPr>
            <w:tcW w:w="0" w:type="auto"/>
            <w:tcBorders>
              <w:top w:val="single" w:sz="4" w:space="0" w:color="auto"/>
              <w:left w:val="single" w:sz="4" w:space="0" w:color="auto"/>
              <w:bottom w:val="single" w:sz="4" w:space="0" w:color="auto"/>
              <w:right w:val="single" w:sz="4" w:space="0" w:color="auto"/>
            </w:tcBorders>
          </w:tcPr>
          <w:p w:rsidR="00BA3D81" w:rsidRPr="00BA3D81" w:rsidDel="00260914" w:rsidRDefault="00BA3D81" w:rsidP="006C5CE4">
            <w:pPr>
              <w:pStyle w:val="12"/>
              <w:rPr>
                <w:del w:id="4960" w:author="Доронина Жанна Львовна" w:date="2014-11-27T15:34:00Z"/>
                <w:highlight w:val="yellow"/>
                <w:lang w:val="en-US"/>
              </w:rPr>
            </w:pPr>
            <w:del w:id="4961" w:author="Доронина Жанна Львовна" w:date="2014-11-27T15:34:00Z">
              <w:r w:rsidRPr="00BA3D81" w:rsidDel="00260914">
                <w:rPr>
                  <w:highlight w:val="yellow"/>
                  <w:lang w:val="en-US"/>
                </w:rPr>
                <w:delText>List of works in the framework of rendering of services, for which information on performance shall be provided for the reporting period</w:delText>
              </w:r>
            </w:del>
          </w:p>
        </w:tc>
      </w:tr>
      <w:tr w:rsidR="00BA3D81" w:rsidRPr="007215AE" w:rsidDel="00260914" w:rsidTr="000B1BEA">
        <w:trPr>
          <w:del w:id="4962" w:author="Доронина Жанна Львовна" w:date="2014-11-27T15:34:00Z"/>
        </w:trPr>
        <w:tc>
          <w:tcPr>
            <w:tcW w:w="0" w:type="auto"/>
            <w:vMerge w:val="restart"/>
            <w:tcBorders>
              <w:top w:val="single" w:sz="4" w:space="0" w:color="auto"/>
              <w:left w:val="single" w:sz="4" w:space="0" w:color="auto"/>
              <w:bottom w:val="single" w:sz="4" w:space="0" w:color="auto"/>
              <w:right w:val="single" w:sz="4" w:space="0" w:color="auto"/>
            </w:tcBorders>
          </w:tcPr>
          <w:p w:rsidR="00BA3D81" w:rsidRPr="00BA3D81" w:rsidDel="00260914" w:rsidRDefault="00BA3D81" w:rsidP="006C5CE4">
            <w:pPr>
              <w:rPr>
                <w:del w:id="4963" w:author="Доронина Жанна Львовна" w:date="2014-11-27T15:34:00Z"/>
                <w:highlight w:val="yellow"/>
              </w:rPr>
            </w:pPr>
            <w:del w:id="4964" w:author="Доронина Жанна Львовна" w:date="2014-11-27T15:34:00Z">
              <w:r w:rsidRPr="00BA3D81" w:rsidDel="00260914">
                <w:rPr>
                  <w:highlight w:val="yellow"/>
                </w:rPr>
                <w:delText>1</w:delText>
              </w:r>
            </w:del>
          </w:p>
        </w:tc>
        <w:tc>
          <w:tcPr>
            <w:tcW w:w="0" w:type="auto"/>
            <w:vMerge w:val="restart"/>
            <w:tcBorders>
              <w:top w:val="single" w:sz="4" w:space="0" w:color="auto"/>
              <w:left w:val="single" w:sz="4" w:space="0" w:color="auto"/>
              <w:bottom w:val="single" w:sz="4" w:space="0" w:color="auto"/>
              <w:right w:val="single" w:sz="4" w:space="0" w:color="auto"/>
            </w:tcBorders>
          </w:tcPr>
          <w:p w:rsidR="00BA3D81" w:rsidRPr="00BA3D81" w:rsidDel="00260914" w:rsidRDefault="00BA3D81" w:rsidP="006C5CE4">
            <w:pPr>
              <w:rPr>
                <w:del w:id="4965" w:author="Доронина Жанна Львовна" w:date="2014-11-27T15:34:00Z"/>
              </w:rPr>
            </w:pPr>
          </w:p>
        </w:tc>
        <w:tc>
          <w:tcPr>
            <w:tcW w:w="0" w:type="auto"/>
            <w:tcBorders>
              <w:top w:val="single" w:sz="4" w:space="0" w:color="auto"/>
              <w:left w:val="single" w:sz="4" w:space="0" w:color="auto"/>
              <w:bottom w:val="single" w:sz="4" w:space="0" w:color="auto"/>
              <w:right w:val="single" w:sz="4" w:space="0" w:color="auto"/>
            </w:tcBorders>
          </w:tcPr>
          <w:p w:rsidR="00BA3D81" w:rsidRPr="00BA3D81" w:rsidDel="00260914" w:rsidRDefault="00BA3D81" w:rsidP="006C5CE4">
            <w:pPr>
              <w:rPr>
                <w:del w:id="4966" w:author="Доронина Жанна Львовна" w:date="2014-11-27T15:34:00Z"/>
                <w:highlight w:val="yellow"/>
                <w:lang w:val="en-US"/>
              </w:rPr>
            </w:pPr>
            <w:del w:id="4967" w:author="Доронина Жанна Львовна" w:date="2014-11-27T15:34:00Z">
              <w:r w:rsidRPr="00BA3D81" w:rsidDel="00260914">
                <w:rPr>
                  <w:highlight w:val="yellow"/>
                  <w:lang w:val="en-US"/>
                </w:rPr>
                <w:delText>1. Total amount of the Contractor’s personnel involved in services rendering shall be specified.</w:delText>
              </w:r>
            </w:del>
          </w:p>
        </w:tc>
      </w:tr>
      <w:tr w:rsidR="00BA3D81" w:rsidRPr="007215AE" w:rsidDel="00260914" w:rsidTr="000B1BEA">
        <w:trPr>
          <w:trHeight w:val="20"/>
          <w:del w:id="4968" w:author="Доронина Жанна Львовна" w:date="2014-11-27T15:34:00Z"/>
        </w:trPr>
        <w:tc>
          <w:tcPr>
            <w:tcW w:w="0" w:type="auto"/>
            <w:vMerge/>
            <w:tcBorders>
              <w:top w:val="single" w:sz="4" w:space="0" w:color="auto"/>
              <w:left w:val="single" w:sz="4" w:space="0" w:color="auto"/>
              <w:bottom w:val="single" w:sz="4" w:space="0" w:color="auto"/>
              <w:right w:val="single" w:sz="4" w:space="0" w:color="auto"/>
            </w:tcBorders>
            <w:vAlign w:val="center"/>
          </w:tcPr>
          <w:p w:rsidR="00BA3D81" w:rsidRPr="00BA3D81" w:rsidDel="00260914" w:rsidRDefault="00BA3D81" w:rsidP="006C5CE4">
            <w:pPr>
              <w:rPr>
                <w:del w:id="4969" w:author="Доронина Жанна Львовна" w:date="2014-11-27T15:34:00Z"/>
                <w:highlight w:val="yellow"/>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3D81" w:rsidRPr="00BA3D81" w:rsidDel="00260914" w:rsidRDefault="00BA3D81" w:rsidP="006C5CE4">
            <w:pPr>
              <w:rPr>
                <w:del w:id="4970" w:author="Доронина Жанна Львовна" w:date="2014-11-27T15:34:00Z"/>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BA3D81" w:rsidRPr="00BA3D81" w:rsidDel="00260914" w:rsidRDefault="00BA3D81" w:rsidP="006C5CE4">
            <w:pPr>
              <w:rPr>
                <w:del w:id="4971" w:author="Доронина Жанна Львовна" w:date="2014-11-27T15:34:00Z"/>
                <w:highlight w:val="yellow"/>
                <w:lang w:val="en-US"/>
              </w:rPr>
            </w:pPr>
            <w:del w:id="4972" w:author="Доронина Жанна Львовна" w:date="2014-11-27T15:34:00Z">
              <w:r w:rsidRPr="00BA3D81" w:rsidDel="00260914">
                <w:rPr>
                  <w:highlight w:val="yellow"/>
                  <w:lang w:val="en-US"/>
                </w:rPr>
                <w:delText>2. List of comments (if any) to the Contractor’s personnel shall be provided.</w:delText>
              </w:r>
            </w:del>
          </w:p>
        </w:tc>
      </w:tr>
      <w:tr w:rsidR="00BA3D81" w:rsidRPr="00BA3D81" w:rsidDel="00260914" w:rsidTr="000B1BEA">
        <w:trPr>
          <w:trHeight w:val="20"/>
          <w:del w:id="4973" w:author="Доронина Жанна Львовна" w:date="2014-11-27T15:34:00Z"/>
        </w:trPr>
        <w:tc>
          <w:tcPr>
            <w:tcW w:w="0" w:type="auto"/>
            <w:tcBorders>
              <w:top w:val="single" w:sz="4" w:space="0" w:color="auto"/>
              <w:left w:val="single" w:sz="4" w:space="0" w:color="auto"/>
              <w:bottom w:val="single" w:sz="4" w:space="0" w:color="auto"/>
              <w:right w:val="single" w:sz="4" w:space="0" w:color="auto"/>
            </w:tcBorders>
            <w:vAlign w:val="center"/>
          </w:tcPr>
          <w:p w:rsidR="00BA3D81" w:rsidRPr="00BA3D81" w:rsidDel="00260914" w:rsidRDefault="00BA3D81" w:rsidP="006C5CE4">
            <w:pPr>
              <w:rPr>
                <w:del w:id="4974" w:author="Доронина Жанна Львовна" w:date="2014-11-27T15:34:00Z"/>
                <w:highlight w:val="yellow"/>
              </w:rPr>
            </w:pPr>
            <w:del w:id="4975" w:author="Доронина Жанна Львовна" w:date="2014-11-27T15:34:00Z">
              <w:r w:rsidRPr="00BA3D81" w:rsidDel="00260914">
                <w:rPr>
                  <w:highlight w:val="yellow"/>
                </w:rPr>
                <w:delText>2</w:delText>
              </w:r>
            </w:del>
          </w:p>
        </w:tc>
        <w:tc>
          <w:tcPr>
            <w:tcW w:w="0" w:type="auto"/>
            <w:tcBorders>
              <w:top w:val="single" w:sz="4" w:space="0" w:color="auto"/>
              <w:left w:val="single" w:sz="4" w:space="0" w:color="auto"/>
              <w:bottom w:val="single" w:sz="4" w:space="0" w:color="auto"/>
              <w:right w:val="single" w:sz="4" w:space="0" w:color="auto"/>
            </w:tcBorders>
            <w:vAlign w:val="center"/>
          </w:tcPr>
          <w:p w:rsidR="00BA3D81" w:rsidRPr="00BA3D81" w:rsidDel="00260914" w:rsidRDefault="00BA3D81" w:rsidP="006C5CE4">
            <w:pPr>
              <w:rPr>
                <w:del w:id="4976" w:author="Доронина Жанна Львовна" w:date="2014-11-27T15:34:00Z"/>
              </w:rPr>
            </w:pPr>
          </w:p>
        </w:tc>
        <w:tc>
          <w:tcPr>
            <w:tcW w:w="0" w:type="auto"/>
            <w:tcBorders>
              <w:top w:val="single" w:sz="4" w:space="0" w:color="auto"/>
              <w:left w:val="single" w:sz="4" w:space="0" w:color="auto"/>
              <w:bottom w:val="single" w:sz="4" w:space="0" w:color="auto"/>
              <w:right w:val="single" w:sz="4" w:space="0" w:color="auto"/>
            </w:tcBorders>
            <w:vAlign w:val="center"/>
          </w:tcPr>
          <w:p w:rsidR="00BA3D81" w:rsidRPr="00BA3D81" w:rsidDel="00260914" w:rsidRDefault="00BA3D81" w:rsidP="006C5CE4">
            <w:pPr>
              <w:rPr>
                <w:del w:id="4977" w:author="Доронина Жанна Львовна" w:date="2014-11-27T15:34:00Z"/>
              </w:rPr>
            </w:pPr>
          </w:p>
        </w:tc>
      </w:tr>
      <w:tr w:rsidR="00BA3D81" w:rsidRPr="00BA3D81" w:rsidDel="00260914" w:rsidTr="000B1BEA">
        <w:trPr>
          <w:trHeight w:val="20"/>
          <w:del w:id="4978" w:author="Доронина Жанна Львовна" w:date="2014-11-27T15:34:00Z"/>
        </w:trPr>
        <w:tc>
          <w:tcPr>
            <w:tcW w:w="0" w:type="auto"/>
            <w:tcBorders>
              <w:top w:val="single" w:sz="4" w:space="0" w:color="auto"/>
              <w:left w:val="single" w:sz="4" w:space="0" w:color="auto"/>
              <w:bottom w:val="single" w:sz="4" w:space="0" w:color="auto"/>
              <w:right w:val="single" w:sz="4" w:space="0" w:color="auto"/>
            </w:tcBorders>
            <w:vAlign w:val="center"/>
          </w:tcPr>
          <w:p w:rsidR="00BA3D81" w:rsidRPr="00BA3D81" w:rsidDel="00260914" w:rsidRDefault="00BA3D81" w:rsidP="006C5CE4">
            <w:pPr>
              <w:rPr>
                <w:del w:id="4979" w:author="Доронина Жанна Львовна" w:date="2014-11-27T15:34:00Z"/>
                <w:highlight w:val="yellow"/>
              </w:rPr>
            </w:pPr>
            <w:del w:id="4980" w:author="Доронина Жанна Львовна" w:date="2014-11-27T15:34:00Z">
              <w:r w:rsidRPr="00BA3D81" w:rsidDel="00260914">
                <w:rPr>
                  <w:highlight w:val="yellow"/>
                </w:rPr>
                <w:delText>3</w:delText>
              </w:r>
            </w:del>
          </w:p>
        </w:tc>
        <w:tc>
          <w:tcPr>
            <w:tcW w:w="0" w:type="auto"/>
            <w:tcBorders>
              <w:top w:val="single" w:sz="4" w:space="0" w:color="auto"/>
              <w:left w:val="single" w:sz="4" w:space="0" w:color="auto"/>
              <w:bottom w:val="single" w:sz="4" w:space="0" w:color="auto"/>
              <w:right w:val="single" w:sz="4" w:space="0" w:color="auto"/>
            </w:tcBorders>
            <w:vAlign w:val="center"/>
          </w:tcPr>
          <w:p w:rsidR="00BA3D81" w:rsidRPr="00BA3D81" w:rsidDel="00260914" w:rsidRDefault="00BA3D81" w:rsidP="006C5CE4">
            <w:pPr>
              <w:rPr>
                <w:del w:id="4981" w:author="Доронина Жанна Львовна" w:date="2014-11-27T15:34:00Z"/>
              </w:rPr>
            </w:pPr>
          </w:p>
        </w:tc>
        <w:tc>
          <w:tcPr>
            <w:tcW w:w="0" w:type="auto"/>
            <w:tcBorders>
              <w:top w:val="single" w:sz="4" w:space="0" w:color="auto"/>
              <w:left w:val="single" w:sz="4" w:space="0" w:color="auto"/>
              <w:bottom w:val="single" w:sz="4" w:space="0" w:color="auto"/>
              <w:right w:val="single" w:sz="4" w:space="0" w:color="auto"/>
            </w:tcBorders>
            <w:vAlign w:val="center"/>
          </w:tcPr>
          <w:p w:rsidR="00BA3D81" w:rsidRPr="00BA3D81" w:rsidDel="00260914" w:rsidRDefault="00BA3D81" w:rsidP="006C5CE4">
            <w:pPr>
              <w:rPr>
                <w:del w:id="4982" w:author="Доронина Жанна Львовна" w:date="2014-11-27T15:34:00Z"/>
              </w:rPr>
            </w:pPr>
          </w:p>
        </w:tc>
      </w:tr>
    </w:tbl>
    <w:p w:rsidR="00BA3D81" w:rsidRPr="00BA3D81" w:rsidDel="00260914" w:rsidRDefault="00BA3D81" w:rsidP="00BA3D81">
      <w:pPr>
        <w:spacing w:line="240" w:lineRule="auto"/>
        <w:jc w:val="left"/>
        <w:rPr>
          <w:del w:id="4983" w:author="Доронина Жанна Львовна" w:date="2014-11-27T15:34:00Z"/>
        </w:rPr>
      </w:pPr>
    </w:p>
    <w:p w:rsidR="00BA3D81" w:rsidRPr="00BA3D81" w:rsidDel="00260914" w:rsidRDefault="00BA3D81" w:rsidP="006C5CE4">
      <w:pPr>
        <w:pStyle w:val="112"/>
        <w:rPr>
          <w:del w:id="4984" w:author="Доронина Жанна Львовна" w:date="2014-11-27T15:34:00Z"/>
          <w:lang w:val="en-US"/>
        </w:rPr>
      </w:pPr>
      <w:del w:id="4985" w:author="Доронина Жанна Львовна" w:date="2014-11-27T15:34:00Z">
        <w:r w:rsidRPr="00BA3D81" w:rsidDel="00260914">
          <w:rPr>
            <w:highlight w:val="yellow"/>
            <w:lang w:val="en-US"/>
          </w:rPr>
          <w:delText>Note: in the process of production activity the format of the Contractor’s monthly report may be changed by agreement of the Parties.</w:delText>
        </w:r>
      </w:del>
    </w:p>
    <w:p w:rsidR="00BA3D81" w:rsidRPr="00BA3D81" w:rsidDel="00260914" w:rsidRDefault="00BA3D81" w:rsidP="006C5CE4">
      <w:pPr>
        <w:pStyle w:val="112"/>
        <w:rPr>
          <w:del w:id="4986" w:author="Доронина Жанна Львовна" w:date="2014-11-27T15:34:00Z"/>
          <w:lang w:val="en-US"/>
        </w:rPr>
      </w:pPr>
    </w:p>
    <w:p w:rsidR="00BA3D81" w:rsidRPr="00BA3D81" w:rsidDel="00260914" w:rsidRDefault="00BA3D81" w:rsidP="006C5CE4">
      <w:pPr>
        <w:pStyle w:val="112"/>
        <w:rPr>
          <w:del w:id="4987" w:author="Доронина Жанна Львовна" w:date="2014-11-27T15:34:00Z"/>
        </w:rPr>
      </w:pPr>
      <w:del w:id="4988" w:author="Доронина Жанна Львовна" w:date="2014-11-27T15:34:00Z">
        <w:r w:rsidRPr="00BA3D81" w:rsidDel="00260914">
          <w:rPr>
            <w:highlight w:val="yellow"/>
          </w:rPr>
          <w:delText>TheContractor’srepresentative______________ Fullname</w:delText>
        </w:r>
      </w:del>
    </w:p>
    <w:p w:rsidR="00BA3D81" w:rsidRPr="00BA3D81" w:rsidDel="00260914" w:rsidRDefault="00BA3D81" w:rsidP="00BA3D81">
      <w:pPr>
        <w:spacing w:line="240" w:lineRule="auto"/>
        <w:jc w:val="left"/>
        <w:rPr>
          <w:del w:id="4989" w:author="Доронина Жанна Львовна" w:date="2014-11-27T15:34:00Z"/>
        </w:rPr>
      </w:pPr>
    </w:p>
    <w:p w:rsidR="00BA3D81" w:rsidRPr="00BA3D81" w:rsidDel="00260914" w:rsidRDefault="00BA3D81" w:rsidP="00BA3D81">
      <w:pPr>
        <w:spacing w:line="240" w:lineRule="auto"/>
        <w:jc w:val="left"/>
        <w:rPr>
          <w:del w:id="4990" w:author="Доронина Жанна Львовна" w:date="2014-11-27T15:34:00Z"/>
        </w:rPr>
      </w:pPr>
    </w:p>
    <w:p w:rsidR="00BA3D81" w:rsidRPr="00BA3D81" w:rsidDel="00260914" w:rsidRDefault="00BA3D81" w:rsidP="00BA3D81">
      <w:pPr>
        <w:spacing w:line="240" w:lineRule="auto"/>
        <w:jc w:val="left"/>
        <w:rPr>
          <w:del w:id="4991" w:author="Доронина Жанна Львовна" w:date="2014-11-27T15:34:00Z"/>
        </w:rPr>
      </w:pPr>
    </w:p>
    <w:p w:rsidR="00BA3D81" w:rsidRPr="00BA3D81" w:rsidDel="00260914" w:rsidRDefault="00BA3D81" w:rsidP="00BA3D81">
      <w:pPr>
        <w:spacing w:line="240" w:lineRule="auto"/>
        <w:jc w:val="left"/>
        <w:rPr>
          <w:del w:id="4992" w:author="Доронина Жанна Львовна" w:date="2014-11-27T15:34:00Z"/>
        </w:rPr>
      </w:pPr>
    </w:p>
    <w:p w:rsidR="00BA3D81" w:rsidRPr="00BA3D81" w:rsidDel="00260914" w:rsidRDefault="00BA3D81" w:rsidP="00BA3D81">
      <w:pPr>
        <w:spacing w:line="240" w:lineRule="auto"/>
        <w:jc w:val="left"/>
        <w:rPr>
          <w:del w:id="4993" w:author="Доронина Жанна Львовна" w:date="2014-11-27T15:34:00Z"/>
        </w:rPr>
      </w:pPr>
    </w:p>
    <w:p w:rsidR="00BA3D81" w:rsidRPr="00BA3D81" w:rsidDel="00260914" w:rsidRDefault="00BA3D81" w:rsidP="00BA3D81">
      <w:pPr>
        <w:spacing w:line="240" w:lineRule="auto"/>
        <w:jc w:val="left"/>
        <w:rPr>
          <w:del w:id="4994" w:author="Доронина Жанна Львовна" w:date="2014-11-27T15:34:00Z"/>
        </w:rPr>
      </w:pPr>
    </w:p>
    <w:p w:rsidR="00BA3D81" w:rsidRPr="00BA3D81" w:rsidDel="00260914" w:rsidRDefault="00BA3D81" w:rsidP="00BA3D81">
      <w:pPr>
        <w:spacing w:line="240" w:lineRule="auto"/>
        <w:jc w:val="left"/>
        <w:rPr>
          <w:del w:id="4995" w:author="Доронина Жанна Львовна" w:date="2014-11-27T15:34:00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tblPr>
      <w:tblGrid>
        <w:gridCol w:w="4698"/>
        <w:gridCol w:w="313"/>
        <w:gridCol w:w="4846"/>
      </w:tblGrid>
      <w:tr w:rsidR="00BA3D81" w:rsidRPr="00BA3D81" w:rsidDel="00260914" w:rsidTr="006C5CE4">
        <w:trPr>
          <w:del w:id="4996" w:author="Доронина Жанна Львовна" w:date="2014-11-27T15:34:00Z"/>
        </w:trPr>
        <w:tc>
          <w:tcPr>
            <w:tcW w:w="4823" w:type="dxa"/>
          </w:tcPr>
          <w:p w:rsidR="00BA3D81" w:rsidRPr="00BA3D81" w:rsidDel="00260914" w:rsidRDefault="00BA3D81" w:rsidP="006C5CE4">
            <w:pPr>
              <w:pStyle w:val="12"/>
              <w:rPr>
                <w:del w:id="4997" w:author="Доронина Жанна Львовна" w:date="2014-11-27T15:34:00Z"/>
              </w:rPr>
            </w:pPr>
            <w:del w:id="4998" w:author="Доронина Жанна Львовна" w:date="2014-11-27T15:34:00Z">
              <w:r w:rsidRPr="00BA3D81" w:rsidDel="00260914">
                <w:delText>THE PRINCIPAL</w:delText>
              </w:r>
            </w:del>
          </w:p>
        </w:tc>
        <w:tc>
          <w:tcPr>
            <w:tcW w:w="354" w:type="dxa"/>
          </w:tcPr>
          <w:p w:rsidR="00BA3D81" w:rsidRPr="00BA3D81" w:rsidDel="00260914" w:rsidRDefault="00BA3D81" w:rsidP="006C5CE4">
            <w:pPr>
              <w:pStyle w:val="12"/>
              <w:rPr>
                <w:del w:id="4999" w:author="Доронина Жанна Львовна" w:date="2014-11-27T15:34:00Z"/>
              </w:rPr>
            </w:pPr>
          </w:p>
        </w:tc>
        <w:tc>
          <w:tcPr>
            <w:tcW w:w="5036" w:type="dxa"/>
          </w:tcPr>
          <w:p w:rsidR="00BA3D81" w:rsidRPr="00BA3D81" w:rsidDel="00260914" w:rsidRDefault="00BA3D81" w:rsidP="006C5CE4">
            <w:pPr>
              <w:pStyle w:val="12"/>
              <w:rPr>
                <w:del w:id="5000" w:author="Доронина Жанна Львовна" w:date="2014-11-27T15:34:00Z"/>
              </w:rPr>
            </w:pPr>
            <w:del w:id="5001" w:author="Доронина Жанна Львовна" w:date="2014-11-27T15:34:00Z">
              <w:r w:rsidRPr="00BA3D81" w:rsidDel="00260914">
                <w:delText>THE CONTRACTOR</w:delText>
              </w:r>
            </w:del>
          </w:p>
        </w:tc>
      </w:tr>
      <w:tr w:rsidR="00BA3D81" w:rsidRPr="00BA3D81" w:rsidDel="00260914" w:rsidTr="006C5CE4">
        <w:trPr>
          <w:del w:id="5002" w:author="Доронина Жанна Львовна" w:date="2014-11-27T15:34:00Z"/>
        </w:trPr>
        <w:tc>
          <w:tcPr>
            <w:tcW w:w="4823" w:type="dxa"/>
            <w:vAlign w:val="center"/>
          </w:tcPr>
          <w:p w:rsidR="00BA3D81" w:rsidRPr="00BA3D81" w:rsidDel="00260914" w:rsidRDefault="00BA3D81" w:rsidP="00BA3D81">
            <w:pPr>
              <w:jc w:val="left"/>
              <w:rPr>
                <w:del w:id="5003" w:author="Доронина Жанна Львовна" w:date="2014-11-27T15:34:00Z"/>
              </w:rPr>
            </w:pPr>
            <w:del w:id="5004" w:author="Доронина Жанна Львовна" w:date="2014-11-27T15:34:00Z">
              <w:r w:rsidRPr="00BA3D81" w:rsidDel="00260914">
                <w:delText>___________________________________</w:delText>
              </w:r>
            </w:del>
          </w:p>
        </w:tc>
        <w:tc>
          <w:tcPr>
            <w:tcW w:w="354" w:type="dxa"/>
          </w:tcPr>
          <w:p w:rsidR="00BA3D81" w:rsidRPr="00BA3D81" w:rsidDel="00260914" w:rsidRDefault="00BA3D81" w:rsidP="00BA3D81">
            <w:pPr>
              <w:jc w:val="left"/>
              <w:rPr>
                <w:del w:id="5005" w:author="Доронина Жанна Львовна" w:date="2014-11-27T15:34:00Z"/>
                <w:highlight w:val="green"/>
              </w:rPr>
            </w:pPr>
          </w:p>
        </w:tc>
        <w:tc>
          <w:tcPr>
            <w:tcW w:w="5036" w:type="dxa"/>
            <w:vAlign w:val="center"/>
          </w:tcPr>
          <w:p w:rsidR="00BA3D81" w:rsidRPr="00BA3D81" w:rsidDel="00260914" w:rsidRDefault="00BA3D81" w:rsidP="00BA3D81">
            <w:pPr>
              <w:jc w:val="left"/>
              <w:rPr>
                <w:del w:id="5006" w:author="Доронина Жанна Львовна" w:date="2014-11-27T15:34:00Z"/>
              </w:rPr>
            </w:pPr>
            <w:del w:id="5007" w:author="Доронина Жанна Львовна" w:date="2014-11-27T15:34:00Z">
              <w:r w:rsidRPr="00BA3D81" w:rsidDel="00260914">
                <w:delText>___________________________________</w:delText>
              </w:r>
            </w:del>
          </w:p>
        </w:tc>
      </w:tr>
      <w:tr w:rsidR="00BA3D81" w:rsidRPr="00BA3D81" w:rsidDel="00260914" w:rsidTr="006C5CE4">
        <w:trPr>
          <w:del w:id="5008" w:author="Доронина Жанна Львовна" w:date="2014-11-27T15:34:00Z"/>
        </w:trPr>
        <w:tc>
          <w:tcPr>
            <w:tcW w:w="4823" w:type="dxa"/>
            <w:vAlign w:val="center"/>
          </w:tcPr>
          <w:p w:rsidR="00BA3D81" w:rsidRPr="00BA3D81" w:rsidDel="00260914" w:rsidRDefault="00BA3D81" w:rsidP="00BA3D81">
            <w:pPr>
              <w:jc w:val="left"/>
              <w:rPr>
                <w:del w:id="5009" w:author="Доронина Жанна Львовна" w:date="2014-11-27T15:34:00Z"/>
              </w:rPr>
            </w:pPr>
            <w:del w:id="5010" w:author="Доронина Жанна Львовна" w:date="2014-11-27T15:34:00Z">
              <w:r w:rsidRPr="00BA3D81" w:rsidDel="00260914">
                <w:delText xml:space="preserve">“_____”_____________ 20 ___ . </w:delText>
              </w:r>
            </w:del>
          </w:p>
        </w:tc>
        <w:tc>
          <w:tcPr>
            <w:tcW w:w="354" w:type="dxa"/>
          </w:tcPr>
          <w:p w:rsidR="00BA3D81" w:rsidRPr="00BA3D81" w:rsidDel="00260914" w:rsidRDefault="00BA3D81" w:rsidP="00BA3D81">
            <w:pPr>
              <w:jc w:val="left"/>
              <w:rPr>
                <w:del w:id="5011" w:author="Доронина Жанна Львовна" w:date="2014-11-27T15:34:00Z"/>
                <w:highlight w:val="green"/>
              </w:rPr>
            </w:pPr>
          </w:p>
        </w:tc>
        <w:tc>
          <w:tcPr>
            <w:tcW w:w="5036" w:type="dxa"/>
            <w:vAlign w:val="center"/>
          </w:tcPr>
          <w:p w:rsidR="00BA3D81" w:rsidRPr="00BA3D81" w:rsidDel="00260914" w:rsidRDefault="00BA3D81" w:rsidP="00BA3D81">
            <w:pPr>
              <w:jc w:val="left"/>
              <w:rPr>
                <w:del w:id="5012" w:author="Доронина Жанна Львовна" w:date="2014-11-27T15:34:00Z"/>
              </w:rPr>
            </w:pPr>
            <w:del w:id="5013" w:author="Доронина Жанна Львовна" w:date="2014-11-27T15:34:00Z">
              <w:r w:rsidRPr="00BA3D81" w:rsidDel="00260914">
                <w:delText xml:space="preserve">“_____”_____________ 20 ___ . </w:delText>
              </w:r>
            </w:del>
          </w:p>
        </w:tc>
      </w:tr>
    </w:tbl>
    <w:p w:rsidR="00BA3D81" w:rsidRPr="00BA3D81" w:rsidDel="00260914" w:rsidRDefault="00BA3D81" w:rsidP="00BA3D81">
      <w:pPr>
        <w:rPr>
          <w:del w:id="5014" w:author="Доронина Жанна Львовна" w:date="2014-11-27T15:34:00Z"/>
        </w:rPr>
      </w:pPr>
    </w:p>
    <w:p w:rsidR="006C5CE4" w:rsidRDefault="006C5CE4">
      <w:pPr>
        <w:spacing w:after="200"/>
        <w:jc w:val="left"/>
        <w:rPr>
          <w:b/>
          <w:bCs/>
        </w:rPr>
      </w:pPr>
      <w:del w:id="5015" w:author="Доронина Жанна Львовна" w:date="2014-11-27T15:34:00Z">
        <w:r w:rsidDel="00260914">
          <w:br w:type="page"/>
        </w:r>
      </w:del>
    </w:p>
    <w:p w:rsidR="006C5CE4" w:rsidRPr="006C5CE4" w:rsidRDefault="006C5CE4" w:rsidP="006C5CE4">
      <w:pPr>
        <w:pStyle w:val="1120"/>
        <w:rPr>
          <w:highlight w:val="yellow"/>
          <w:lang w:val="en-US"/>
        </w:rPr>
      </w:pPr>
      <w:r w:rsidRPr="006C5CE4">
        <w:rPr>
          <w:highlight w:val="yellow"/>
          <w:lang w:val="en-US"/>
        </w:rPr>
        <w:t>Appendix 8.</w:t>
      </w:r>
      <w:del w:id="5016" w:author="Доронина Жанна Львовна" w:date="2014-11-28T12:51:00Z">
        <w:r w:rsidRPr="006C5CE4" w:rsidDel="002947EA">
          <w:rPr>
            <w:highlight w:val="yellow"/>
            <w:lang w:val="en-US"/>
          </w:rPr>
          <w:delText>4</w:delText>
        </w:r>
      </w:del>
      <w:ins w:id="5017" w:author="Доронина Жанна Львовна" w:date="2014-11-28T12:51:00Z">
        <w:r w:rsidR="002947EA">
          <w:rPr>
            <w:lang w:val="en-US"/>
          </w:rPr>
          <w:t xml:space="preserve">2 </w:t>
        </w:r>
      </w:ins>
      <w:r>
        <w:rPr>
          <w:lang w:val="en-US"/>
        </w:rPr>
        <w:t xml:space="preserve">- </w:t>
      </w:r>
      <w:r w:rsidRPr="006C5CE4">
        <w:rPr>
          <w:highlight w:val="yellow"/>
          <w:lang w:val="en-US"/>
        </w:rPr>
        <w:t>Format of the Contractor’s monthly report on rendering services in establishing and support of TAVANA Co. company</w:t>
      </w:r>
    </w:p>
    <w:p w:rsidR="006C5CE4" w:rsidRPr="006C5CE4" w:rsidRDefault="006C5CE4" w:rsidP="006C5CE4">
      <w:pPr>
        <w:spacing w:line="240" w:lineRule="auto"/>
        <w:jc w:val="left"/>
        <w:rPr>
          <w:highlight w:val="yellow"/>
          <w:lang w:val="en-US"/>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tblPr>
      <w:tblGrid>
        <w:gridCol w:w="468"/>
        <w:gridCol w:w="2878"/>
        <w:gridCol w:w="6352"/>
      </w:tblGrid>
      <w:tr w:rsidR="006C5CE4" w:rsidRPr="00735CAC" w:rsidTr="000B1BEA">
        <w:trPr>
          <w:trHeight w:val="20"/>
          <w:tblHeader/>
        </w:trPr>
        <w:tc>
          <w:tcPr>
            <w:tcW w:w="0" w:type="auto"/>
            <w:tcBorders>
              <w:top w:val="single" w:sz="4" w:space="0" w:color="auto"/>
              <w:left w:val="single" w:sz="4" w:space="0" w:color="auto"/>
              <w:bottom w:val="single" w:sz="4" w:space="0" w:color="auto"/>
              <w:right w:val="single" w:sz="4" w:space="0" w:color="auto"/>
            </w:tcBorders>
          </w:tcPr>
          <w:p w:rsidR="006C5CE4" w:rsidRPr="006C5CE4" w:rsidRDefault="006C5CE4" w:rsidP="006C5CE4">
            <w:pPr>
              <w:pStyle w:val="12"/>
              <w:rPr>
                <w:highlight w:val="yellow"/>
              </w:rPr>
            </w:pPr>
            <w:r w:rsidRPr="006C5CE4">
              <w:rPr>
                <w:highlight w:val="yellow"/>
              </w:rPr>
              <w:t>No.</w:t>
            </w:r>
          </w:p>
        </w:tc>
        <w:tc>
          <w:tcPr>
            <w:tcW w:w="0" w:type="auto"/>
            <w:tcBorders>
              <w:top w:val="single" w:sz="4" w:space="0" w:color="auto"/>
              <w:left w:val="single" w:sz="4" w:space="0" w:color="auto"/>
              <w:bottom w:val="single" w:sz="4" w:space="0" w:color="auto"/>
              <w:right w:val="single" w:sz="4" w:space="0" w:color="auto"/>
            </w:tcBorders>
          </w:tcPr>
          <w:p w:rsidR="006C5CE4" w:rsidRPr="006C5CE4" w:rsidRDefault="006C5CE4" w:rsidP="006C5CE4">
            <w:pPr>
              <w:pStyle w:val="12"/>
              <w:rPr>
                <w:highlight w:val="yellow"/>
                <w:lang w:val="en-US"/>
              </w:rPr>
            </w:pPr>
            <w:r w:rsidRPr="006C5CE4">
              <w:rPr>
                <w:highlight w:val="yellow"/>
                <w:lang w:val="en-US"/>
              </w:rPr>
              <w:t xml:space="preserve">Description of the Contractor‘s specialist services </w:t>
            </w:r>
          </w:p>
        </w:tc>
        <w:tc>
          <w:tcPr>
            <w:tcW w:w="0" w:type="auto"/>
            <w:tcBorders>
              <w:top w:val="single" w:sz="4" w:space="0" w:color="auto"/>
              <w:left w:val="single" w:sz="4" w:space="0" w:color="auto"/>
              <w:bottom w:val="single" w:sz="4" w:space="0" w:color="auto"/>
              <w:right w:val="single" w:sz="4" w:space="0" w:color="auto"/>
            </w:tcBorders>
          </w:tcPr>
          <w:p w:rsidR="006C5CE4" w:rsidRPr="006C5CE4" w:rsidRDefault="006C5CE4" w:rsidP="006C5CE4">
            <w:pPr>
              <w:pStyle w:val="12"/>
              <w:rPr>
                <w:highlight w:val="yellow"/>
                <w:lang w:val="en-US"/>
              </w:rPr>
            </w:pPr>
            <w:r w:rsidRPr="006C5CE4">
              <w:rPr>
                <w:highlight w:val="yellow"/>
                <w:lang w:val="en-US"/>
              </w:rPr>
              <w:t>List of works in the framework of rendering of services, for which information on performance shall be provided for the reporting period</w:t>
            </w:r>
          </w:p>
        </w:tc>
      </w:tr>
      <w:tr w:rsidR="006C5CE4" w:rsidRPr="00735CAC" w:rsidTr="000B1BEA">
        <w:tc>
          <w:tcPr>
            <w:tcW w:w="0" w:type="auto"/>
            <w:vMerge w:val="restart"/>
            <w:tcBorders>
              <w:top w:val="single" w:sz="4" w:space="0" w:color="auto"/>
              <w:left w:val="single" w:sz="4" w:space="0" w:color="auto"/>
              <w:bottom w:val="single" w:sz="4" w:space="0" w:color="auto"/>
              <w:right w:val="single" w:sz="4" w:space="0" w:color="auto"/>
            </w:tcBorders>
          </w:tcPr>
          <w:p w:rsidR="006C5CE4" w:rsidRPr="006C5CE4" w:rsidRDefault="006C5CE4" w:rsidP="006C5CE4">
            <w:pPr>
              <w:rPr>
                <w:highlight w:val="yellow"/>
              </w:rPr>
            </w:pPr>
            <w:r w:rsidRPr="006C5CE4">
              <w:rPr>
                <w:highlight w:val="yellow"/>
              </w:rPr>
              <w:t>1</w:t>
            </w:r>
          </w:p>
        </w:tc>
        <w:tc>
          <w:tcPr>
            <w:tcW w:w="0" w:type="auto"/>
            <w:vMerge w:val="restart"/>
            <w:tcBorders>
              <w:top w:val="single" w:sz="4" w:space="0" w:color="auto"/>
              <w:left w:val="single" w:sz="4" w:space="0" w:color="auto"/>
              <w:bottom w:val="single" w:sz="4" w:space="0" w:color="auto"/>
              <w:right w:val="single" w:sz="4" w:space="0" w:color="auto"/>
            </w:tcBorders>
          </w:tcPr>
          <w:p w:rsidR="006C5CE4" w:rsidRPr="006C5CE4" w:rsidRDefault="006C5CE4" w:rsidP="006C5CE4">
            <w:pPr>
              <w:rPr>
                <w:highlight w:val="yellow"/>
              </w:rPr>
            </w:pPr>
          </w:p>
        </w:tc>
        <w:tc>
          <w:tcPr>
            <w:tcW w:w="0" w:type="auto"/>
            <w:tcBorders>
              <w:top w:val="single" w:sz="4" w:space="0" w:color="auto"/>
              <w:left w:val="single" w:sz="4" w:space="0" w:color="auto"/>
              <w:bottom w:val="single" w:sz="4" w:space="0" w:color="auto"/>
              <w:right w:val="single" w:sz="4" w:space="0" w:color="auto"/>
            </w:tcBorders>
          </w:tcPr>
          <w:p w:rsidR="006C5CE4" w:rsidRPr="006C5CE4" w:rsidRDefault="006C5CE4" w:rsidP="006C5CE4">
            <w:pPr>
              <w:rPr>
                <w:highlight w:val="yellow"/>
                <w:lang w:val="en-US"/>
              </w:rPr>
            </w:pPr>
            <w:r w:rsidRPr="006C5CE4">
              <w:rPr>
                <w:highlight w:val="yellow"/>
                <w:lang w:val="en-US"/>
              </w:rPr>
              <w:t>1. Total amount of the Contractor’s personnel involved in services rendering shall be specified.</w:t>
            </w:r>
          </w:p>
        </w:tc>
      </w:tr>
      <w:tr w:rsidR="006C5CE4" w:rsidRPr="00735CAC" w:rsidTr="000B1BEA">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6C5CE4" w:rsidRPr="006C5CE4" w:rsidRDefault="006C5CE4" w:rsidP="006C5CE4">
            <w:pPr>
              <w:rPr>
                <w:highlight w:val="yellow"/>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C5CE4" w:rsidRPr="006C5CE4" w:rsidRDefault="006C5CE4" w:rsidP="006C5CE4">
            <w:pPr>
              <w:rPr>
                <w:highlight w:val="yellow"/>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6C5CE4" w:rsidRPr="006C5CE4" w:rsidRDefault="006C5CE4" w:rsidP="006C5CE4">
            <w:pPr>
              <w:rPr>
                <w:highlight w:val="yellow"/>
                <w:lang w:val="en-US"/>
              </w:rPr>
            </w:pPr>
            <w:r w:rsidRPr="006C5CE4">
              <w:rPr>
                <w:highlight w:val="yellow"/>
                <w:lang w:val="en-US"/>
              </w:rPr>
              <w:t>2. List of comments (if any) to the Contractor’s personnel shall be provided.</w:t>
            </w:r>
          </w:p>
        </w:tc>
      </w:tr>
      <w:tr w:rsidR="006C5CE4" w:rsidRPr="006C5CE4" w:rsidTr="000B1BE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6C5CE4" w:rsidRPr="006C5CE4" w:rsidRDefault="006C5CE4" w:rsidP="006C5CE4">
            <w:pPr>
              <w:rPr>
                <w:highlight w:val="yellow"/>
              </w:rPr>
            </w:pPr>
            <w:r w:rsidRPr="006C5CE4">
              <w:rPr>
                <w:highlight w:val="yellow"/>
              </w:rPr>
              <w:t>2</w:t>
            </w:r>
          </w:p>
        </w:tc>
        <w:tc>
          <w:tcPr>
            <w:tcW w:w="0" w:type="auto"/>
            <w:tcBorders>
              <w:top w:val="single" w:sz="4" w:space="0" w:color="auto"/>
              <w:left w:val="single" w:sz="4" w:space="0" w:color="auto"/>
              <w:bottom w:val="single" w:sz="4" w:space="0" w:color="auto"/>
              <w:right w:val="single" w:sz="4" w:space="0" w:color="auto"/>
            </w:tcBorders>
            <w:vAlign w:val="center"/>
          </w:tcPr>
          <w:p w:rsidR="006C5CE4" w:rsidRPr="006C5CE4" w:rsidRDefault="006C5CE4" w:rsidP="006C5CE4">
            <w:pPr>
              <w:rPr>
                <w:highlight w:val="yellow"/>
              </w:rPr>
            </w:pPr>
          </w:p>
        </w:tc>
        <w:tc>
          <w:tcPr>
            <w:tcW w:w="0" w:type="auto"/>
            <w:tcBorders>
              <w:top w:val="single" w:sz="4" w:space="0" w:color="auto"/>
              <w:left w:val="single" w:sz="4" w:space="0" w:color="auto"/>
              <w:bottom w:val="single" w:sz="4" w:space="0" w:color="auto"/>
              <w:right w:val="single" w:sz="4" w:space="0" w:color="auto"/>
            </w:tcBorders>
            <w:vAlign w:val="center"/>
          </w:tcPr>
          <w:p w:rsidR="006C5CE4" w:rsidRPr="006C5CE4" w:rsidRDefault="006C5CE4" w:rsidP="006C5CE4">
            <w:pPr>
              <w:rPr>
                <w:highlight w:val="yellow"/>
              </w:rPr>
            </w:pPr>
          </w:p>
        </w:tc>
      </w:tr>
      <w:tr w:rsidR="006C5CE4" w:rsidRPr="006C5CE4" w:rsidTr="000B1BE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6C5CE4" w:rsidRPr="006C5CE4" w:rsidRDefault="006C5CE4" w:rsidP="006C5CE4">
            <w:pPr>
              <w:rPr>
                <w:highlight w:val="yellow"/>
              </w:rPr>
            </w:pPr>
            <w:r w:rsidRPr="006C5CE4">
              <w:rPr>
                <w:highlight w:val="yellow"/>
              </w:rPr>
              <w:t>3</w:t>
            </w:r>
          </w:p>
        </w:tc>
        <w:tc>
          <w:tcPr>
            <w:tcW w:w="0" w:type="auto"/>
            <w:tcBorders>
              <w:top w:val="single" w:sz="4" w:space="0" w:color="auto"/>
              <w:left w:val="single" w:sz="4" w:space="0" w:color="auto"/>
              <w:bottom w:val="single" w:sz="4" w:space="0" w:color="auto"/>
              <w:right w:val="single" w:sz="4" w:space="0" w:color="auto"/>
            </w:tcBorders>
            <w:vAlign w:val="center"/>
          </w:tcPr>
          <w:p w:rsidR="006C5CE4" w:rsidRPr="006C5CE4" w:rsidRDefault="006C5CE4" w:rsidP="006C5CE4">
            <w:pPr>
              <w:rPr>
                <w:highlight w:val="yellow"/>
              </w:rPr>
            </w:pPr>
          </w:p>
        </w:tc>
        <w:tc>
          <w:tcPr>
            <w:tcW w:w="0" w:type="auto"/>
            <w:tcBorders>
              <w:top w:val="single" w:sz="4" w:space="0" w:color="auto"/>
              <w:left w:val="single" w:sz="4" w:space="0" w:color="auto"/>
              <w:bottom w:val="single" w:sz="4" w:space="0" w:color="auto"/>
              <w:right w:val="single" w:sz="4" w:space="0" w:color="auto"/>
            </w:tcBorders>
            <w:vAlign w:val="center"/>
          </w:tcPr>
          <w:p w:rsidR="006C5CE4" w:rsidRPr="006C5CE4" w:rsidRDefault="006C5CE4" w:rsidP="006C5CE4">
            <w:pPr>
              <w:rPr>
                <w:highlight w:val="yellow"/>
              </w:rPr>
            </w:pPr>
          </w:p>
        </w:tc>
      </w:tr>
    </w:tbl>
    <w:p w:rsidR="006C5CE4" w:rsidRPr="006C5CE4" w:rsidRDefault="006C5CE4" w:rsidP="006C5CE4">
      <w:pPr>
        <w:spacing w:line="240" w:lineRule="auto"/>
        <w:jc w:val="left"/>
        <w:rPr>
          <w:highlight w:val="yellow"/>
        </w:rPr>
      </w:pPr>
    </w:p>
    <w:p w:rsidR="006C5CE4" w:rsidRPr="006C5CE4" w:rsidRDefault="006C5CE4" w:rsidP="006C5CE4">
      <w:pPr>
        <w:pStyle w:val="112"/>
        <w:rPr>
          <w:lang w:val="en-US"/>
        </w:rPr>
      </w:pPr>
      <w:r w:rsidRPr="006C5CE4">
        <w:rPr>
          <w:highlight w:val="yellow"/>
          <w:lang w:val="en-US"/>
        </w:rPr>
        <w:t>Note: in the process of production activity the format of the Contractor’s monthly report may be changed by agreement of the Parties.</w:t>
      </w:r>
    </w:p>
    <w:p w:rsidR="006C5CE4" w:rsidRPr="006C5CE4" w:rsidRDefault="006C5CE4" w:rsidP="006C5CE4">
      <w:pPr>
        <w:pStyle w:val="112"/>
        <w:rPr>
          <w:lang w:val="en-US"/>
        </w:rPr>
      </w:pPr>
    </w:p>
    <w:p w:rsidR="006C5CE4" w:rsidRPr="006C5CE4" w:rsidRDefault="006C5CE4" w:rsidP="006C5CE4">
      <w:pPr>
        <w:pStyle w:val="112"/>
      </w:pPr>
      <w:r w:rsidRPr="006C5CE4">
        <w:rPr>
          <w:highlight w:val="yellow"/>
        </w:rPr>
        <w:t>TheContractor’srepresentative______________ Fullname</w:t>
      </w:r>
    </w:p>
    <w:p w:rsidR="006C5CE4" w:rsidRPr="006C5CE4" w:rsidRDefault="006C5CE4" w:rsidP="006C5CE4">
      <w:pPr>
        <w:spacing w:line="240" w:lineRule="auto"/>
        <w:jc w:val="left"/>
      </w:pPr>
    </w:p>
    <w:p w:rsidR="006C5CE4" w:rsidRPr="006C5CE4" w:rsidRDefault="006C5CE4" w:rsidP="006C5CE4">
      <w:pPr>
        <w:spacing w:line="240" w:lineRule="auto"/>
        <w:jc w:val="left"/>
      </w:pPr>
    </w:p>
    <w:p w:rsidR="006C5CE4" w:rsidRPr="006C5CE4" w:rsidRDefault="006C5CE4" w:rsidP="006C5CE4">
      <w:pPr>
        <w:spacing w:line="240" w:lineRule="auto"/>
        <w:jc w:val="left"/>
      </w:pPr>
    </w:p>
    <w:p w:rsidR="006C5CE4" w:rsidRPr="006C5CE4" w:rsidRDefault="006C5CE4" w:rsidP="006C5CE4">
      <w:pPr>
        <w:spacing w:line="240" w:lineRule="auto"/>
        <w:jc w:val="left"/>
      </w:pPr>
    </w:p>
    <w:p w:rsidR="006C5CE4" w:rsidRDefault="006C5CE4" w:rsidP="006C5CE4">
      <w:pPr>
        <w:spacing w:line="240" w:lineRule="auto"/>
        <w:jc w:val="left"/>
      </w:pPr>
    </w:p>
    <w:p w:rsidR="006C5CE4" w:rsidRDefault="006C5CE4" w:rsidP="006C5CE4">
      <w:pPr>
        <w:spacing w:line="240" w:lineRule="auto"/>
        <w:jc w:val="left"/>
      </w:pPr>
    </w:p>
    <w:p w:rsidR="006C5CE4" w:rsidRDefault="006C5CE4" w:rsidP="006C5CE4">
      <w:pPr>
        <w:spacing w:line="240" w:lineRule="auto"/>
        <w:jc w:val="left"/>
      </w:pPr>
    </w:p>
    <w:p w:rsidR="006C5CE4" w:rsidRDefault="006C5CE4" w:rsidP="006C5CE4">
      <w:pPr>
        <w:spacing w:line="240" w:lineRule="auto"/>
        <w:jc w:val="left"/>
      </w:pPr>
    </w:p>
    <w:p w:rsidR="006C5CE4" w:rsidRDefault="006C5CE4" w:rsidP="006C5CE4">
      <w:pPr>
        <w:spacing w:line="240" w:lineRule="auto"/>
        <w:jc w:val="left"/>
      </w:pPr>
    </w:p>
    <w:p w:rsidR="006C5CE4" w:rsidRDefault="006C5CE4" w:rsidP="006C5CE4">
      <w:pPr>
        <w:spacing w:line="240" w:lineRule="auto"/>
        <w:jc w:val="left"/>
      </w:pPr>
    </w:p>
    <w:p w:rsidR="006C5CE4" w:rsidRDefault="006C5CE4" w:rsidP="006C5CE4">
      <w:pPr>
        <w:spacing w:line="240" w:lineRule="auto"/>
        <w:jc w:val="left"/>
      </w:pPr>
    </w:p>
    <w:p w:rsidR="006C5CE4" w:rsidRDefault="006C5CE4" w:rsidP="006C5CE4">
      <w:pPr>
        <w:spacing w:line="240" w:lineRule="auto"/>
        <w:jc w:val="left"/>
      </w:pPr>
    </w:p>
    <w:p w:rsidR="006C5CE4" w:rsidRDefault="006C5CE4" w:rsidP="006C5CE4">
      <w:pPr>
        <w:spacing w:line="240" w:lineRule="auto"/>
        <w:jc w:val="left"/>
      </w:pPr>
    </w:p>
    <w:p w:rsidR="006C5CE4" w:rsidRDefault="006C5CE4" w:rsidP="006C5CE4">
      <w:pPr>
        <w:spacing w:line="240" w:lineRule="auto"/>
        <w:jc w:val="left"/>
      </w:pPr>
    </w:p>
    <w:p w:rsidR="006C5CE4" w:rsidRDefault="006C5CE4" w:rsidP="006C5CE4">
      <w:pPr>
        <w:spacing w:line="240" w:lineRule="auto"/>
        <w:jc w:val="left"/>
      </w:pPr>
    </w:p>
    <w:p w:rsidR="006C5CE4" w:rsidRDefault="006C5CE4" w:rsidP="006C5CE4">
      <w:pPr>
        <w:spacing w:line="240" w:lineRule="auto"/>
        <w:jc w:val="left"/>
      </w:pPr>
    </w:p>
    <w:p w:rsidR="006C5CE4" w:rsidRPr="006C5CE4" w:rsidRDefault="006C5CE4" w:rsidP="006C5CE4">
      <w:pPr>
        <w:spacing w:line="240" w:lineRule="auto"/>
        <w:jc w:val="left"/>
      </w:pPr>
    </w:p>
    <w:p w:rsidR="006C5CE4" w:rsidRDefault="006C5CE4" w:rsidP="006C5CE4">
      <w:pPr>
        <w:spacing w:line="240" w:lineRule="auto"/>
        <w:jc w:val="left"/>
      </w:pPr>
    </w:p>
    <w:p w:rsidR="006C5CE4" w:rsidRDefault="006C5CE4" w:rsidP="006C5CE4">
      <w:pPr>
        <w:spacing w:line="240" w:lineRule="auto"/>
        <w:jc w:val="left"/>
      </w:pPr>
    </w:p>
    <w:p w:rsidR="006C5CE4" w:rsidRDefault="006C5CE4" w:rsidP="006C5CE4">
      <w:pPr>
        <w:spacing w:line="240" w:lineRule="auto"/>
        <w:jc w:val="left"/>
      </w:pPr>
    </w:p>
    <w:p w:rsidR="006C5CE4" w:rsidRDefault="006C5CE4" w:rsidP="006C5CE4">
      <w:pPr>
        <w:spacing w:line="240" w:lineRule="auto"/>
        <w:jc w:val="left"/>
      </w:pPr>
    </w:p>
    <w:p w:rsidR="006C5CE4" w:rsidRDefault="006C5CE4" w:rsidP="006C5CE4">
      <w:pPr>
        <w:spacing w:line="240" w:lineRule="auto"/>
        <w:jc w:val="left"/>
      </w:pPr>
    </w:p>
    <w:p w:rsidR="006C5CE4" w:rsidRDefault="006C5CE4" w:rsidP="006C5CE4">
      <w:pPr>
        <w:spacing w:line="240" w:lineRule="auto"/>
        <w:jc w:val="left"/>
      </w:pPr>
    </w:p>
    <w:p w:rsidR="006C5CE4" w:rsidRPr="006C5CE4" w:rsidRDefault="006C5CE4" w:rsidP="006C5CE4">
      <w:pPr>
        <w:spacing w:line="240" w:lineRule="auto"/>
        <w:jc w:val="left"/>
      </w:pPr>
    </w:p>
    <w:p w:rsidR="006C5CE4" w:rsidRPr="006C5CE4" w:rsidRDefault="006C5CE4" w:rsidP="006C5CE4">
      <w:pPr>
        <w:spacing w:line="240" w:lineRule="auto"/>
        <w:jc w:val="left"/>
      </w:pPr>
    </w:p>
    <w:p w:rsidR="006C5CE4" w:rsidRPr="006C5CE4" w:rsidRDefault="006C5CE4" w:rsidP="006C5CE4">
      <w:pPr>
        <w:spacing w:line="240" w:lineRule="auto"/>
        <w:jc w:val="lef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97"/>
        <w:gridCol w:w="314"/>
        <w:gridCol w:w="4846"/>
      </w:tblGrid>
      <w:tr w:rsidR="006C5CE4" w:rsidRPr="006C5CE4" w:rsidTr="000B1BEA">
        <w:tc>
          <w:tcPr>
            <w:tcW w:w="4697" w:type="dxa"/>
          </w:tcPr>
          <w:p w:rsidR="006C5CE4" w:rsidRPr="006C5CE4" w:rsidRDefault="006C5CE4" w:rsidP="006C5CE4">
            <w:pPr>
              <w:pStyle w:val="12"/>
            </w:pPr>
            <w:r w:rsidRPr="006C5CE4">
              <w:t>THE PRINCIPAL</w:t>
            </w:r>
          </w:p>
        </w:tc>
        <w:tc>
          <w:tcPr>
            <w:tcW w:w="314" w:type="dxa"/>
          </w:tcPr>
          <w:p w:rsidR="006C5CE4" w:rsidRPr="006C5CE4" w:rsidRDefault="006C5CE4" w:rsidP="006C5CE4">
            <w:pPr>
              <w:pStyle w:val="12"/>
            </w:pPr>
          </w:p>
        </w:tc>
        <w:tc>
          <w:tcPr>
            <w:tcW w:w="4846" w:type="dxa"/>
          </w:tcPr>
          <w:p w:rsidR="006C5CE4" w:rsidRPr="006C5CE4" w:rsidRDefault="006C5CE4" w:rsidP="006C5CE4">
            <w:pPr>
              <w:pStyle w:val="12"/>
            </w:pPr>
            <w:r w:rsidRPr="006C5CE4">
              <w:t>THE CONTRACTOR</w:t>
            </w:r>
          </w:p>
        </w:tc>
      </w:tr>
      <w:tr w:rsidR="006C5CE4" w:rsidRPr="006C5CE4" w:rsidTr="000B1BEA">
        <w:tc>
          <w:tcPr>
            <w:tcW w:w="4697" w:type="dxa"/>
            <w:vAlign w:val="center"/>
          </w:tcPr>
          <w:p w:rsidR="006C5CE4" w:rsidRPr="006C5CE4" w:rsidRDefault="006C5CE4" w:rsidP="006C5CE4">
            <w:pPr>
              <w:jc w:val="left"/>
            </w:pPr>
            <w:r w:rsidRPr="006C5CE4">
              <w:t>___________________________________</w:t>
            </w:r>
          </w:p>
        </w:tc>
        <w:tc>
          <w:tcPr>
            <w:tcW w:w="314" w:type="dxa"/>
          </w:tcPr>
          <w:p w:rsidR="006C5CE4" w:rsidRPr="006C5CE4" w:rsidRDefault="006C5CE4" w:rsidP="006C5CE4">
            <w:pPr>
              <w:jc w:val="left"/>
              <w:rPr>
                <w:highlight w:val="green"/>
              </w:rPr>
            </w:pPr>
          </w:p>
        </w:tc>
        <w:tc>
          <w:tcPr>
            <w:tcW w:w="4846" w:type="dxa"/>
            <w:vAlign w:val="center"/>
          </w:tcPr>
          <w:p w:rsidR="006C5CE4" w:rsidRPr="006C5CE4" w:rsidRDefault="006C5CE4" w:rsidP="006C5CE4">
            <w:pPr>
              <w:jc w:val="left"/>
            </w:pPr>
            <w:r w:rsidRPr="006C5CE4">
              <w:t>___________________________________</w:t>
            </w:r>
          </w:p>
        </w:tc>
      </w:tr>
      <w:tr w:rsidR="006C5CE4" w:rsidRPr="006C5CE4" w:rsidTr="000B1BEA">
        <w:tc>
          <w:tcPr>
            <w:tcW w:w="4697" w:type="dxa"/>
            <w:vAlign w:val="center"/>
          </w:tcPr>
          <w:p w:rsidR="006C5CE4" w:rsidRPr="006C5CE4" w:rsidRDefault="006C5CE4" w:rsidP="006C5CE4">
            <w:pPr>
              <w:jc w:val="left"/>
            </w:pPr>
            <w:r w:rsidRPr="006C5CE4">
              <w:t xml:space="preserve">“_____”_____________ 20 ___ . </w:t>
            </w:r>
          </w:p>
        </w:tc>
        <w:tc>
          <w:tcPr>
            <w:tcW w:w="314" w:type="dxa"/>
          </w:tcPr>
          <w:p w:rsidR="006C5CE4" w:rsidRPr="006C5CE4" w:rsidRDefault="006C5CE4" w:rsidP="006C5CE4">
            <w:pPr>
              <w:jc w:val="left"/>
              <w:rPr>
                <w:highlight w:val="green"/>
              </w:rPr>
            </w:pPr>
          </w:p>
        </w:tc>
        <w:tc>
          <w:tcPr>
            <w:tcW w:w="4846" w:type="dxa"/>
            <w:vAlign w:val="center"/>
          </w:tcPr>
          <w:p w:rsidR="006C5CE4" w:rsidRPr="006C5CE4" w:rsidRDefault="006C5CE4" w:rsidP="006C5CE4">
            <w:pPr>
              <w:jc w:val="left"/>
            </w:pPr>
            <w:r w:rsidRPr="006C5CE4">
              <w:t xml:space="preserve">“_____”_____________ 20 ___ . </w:t>
            </w:r>
          </w:p>
        </w:tc>
      </w:tr>
    </w:tbl>
    <w:p w:rsidR="006C5CE4" w:rsidRDefault="006C5CE4" w:rsidP="006C5CE4"/>
    <w:p w:rsidR="006C5CE4" w:rsidRDefault="006C5CE4">
      <w:pPr>
        <w:spacing w:after="200"/>
        <w:jc w:val="left"/>
      </w:pPr>
      <w:r>
        <w:br w:type="page"/>
      </w:r>
    </w:p>
    <w:p w:rsidR="004C7141" w:rsidRPr="00173AAF" w:rsidRDefault="00173AAF" w:rsidP="004C7141">
      <w:pPr>
        <w:pStyle w:val="a2"/>
        <w:rPr>
          <w:lang w:val="en-US"/>
        </w:rPr>
      </w:pPr>
      <w:bookmarkStart w:id="5018" w:name="_Toc401589751"/>
      <w:bookmarkStart w:id="5019" w:name="_Toc404944058"/>
      <w:r w:rsidRPr="00173AAF">
        <w:rPr>
          <w:lang w:val="en-US"/>
        </w:rPr>
        <w:lastRenderedPageBreak/>
        <w:t>APPENDIX 9</w:t>
      </w:r>
      <w:r w:rsidR="004C7141" w:rsidRPr="00173AAF">
        <w:rPr>
          <w:lang w:val="en-US"/>
        </w:rPr>
        <w:t>–</w:t>
      </w:r>
      <w:r w:rsidRPr="00173AAF">
        <w:rPr>
          <w:lang w:val="en-US"/>
        </w:rPr>
        <w:t xml:space="preserve">Certificate on Release of </w:t>
      </w:r>
      <w:r>
        <w:rPr>
          <w:lang w:val="en-US"/>
        </w:rPr>
        <w:t xml:space="preserve">Year’s </w:t>
      </w:r>
      <w:r w:rsidRPr="00173AAF">
        <w:rPr>
          <w:lang w:val="en-US"/>
        </w:rPr>
        <w:t>Retention</w:t>
      </w:r>
      <w:bookmarkEnd w:id="5018"/>
      <w:bookmarkEnd w:id="5019"/>
    </w:p>
    <w:p w:rsidR="00173AAF" w:rsidRPr="00173AAF" w:rsidRDefault="00173AAF" w:rsidP="00173AAF">
      <w:pPr>
        <w:pStyle w:val="1120"/>
        <w:rPr>
          <w:lang w:val="en-US"/>
        </w:rPr>
      </w:pPr>
      <w:bookmarkStart w:id="5020" w:name="_Toc397168089"/>
      <w:r w:rsidRPr="00173AAF">
        <w:rPr>
          <w:lang w:val="en-US"/>
        </w:rPr>
        <w:t xml:space="preserve">Appendix </w:t>
      </w:r>
      <w:r w:rsidRPr="00173AAF">
        <w:rPr>
          <w:highlight w:val="yellow"/>
          <w:lang w:val="en-US"/>
        </w:rPr>
        <w:t>9.1</w:t>
      </w:r>
      <w:r>
        <w:rPr>
          <w:lang w:val="en-US"/>
        </w:rPr>
        <w:t xml:space="preserve">- </w:t>
      </w:r>
      <w:r w:rsidRPr="00173AAF">
        <w:rPr>
          <w:lang w:val="en-US"/>
        </w:rPr>
        <w:t>Certificate on Release of Retention</w:t>
      </w:r>
      <w:bookmarkEnd w:id="5020"/>
    </w:p>
    <w:p w:rsidR="00173AAF" w:rsidRPr="00173AAF" w:rsidRDefault="00173AAF" w:rsidP="00173AAF">
      <w:pPr>
        <w:spacing w:line="240" w:lineRule="auto"/>
        <w:jc w:val="left"/>
        <w:rPr>
          <w:lang w:val="en-US"/>
        </w:rPr>
      </w:pPr>
    </w:p>
    <w:p w:rsidR="00173AAF" w:rsidRPr="00173AAF" w:rsidRDefault="00173AAF" w:rsidP="00173AAF">
      <w:pPr>
        <w:pStyle w:val="112"/>
        <w:rPr>
          <w:lang w:val="en-US"/>
        </w:rPr>
      </w:pPr>
      <w:r w:rsidRPr="00173AAF">
        <w:rPr>
          <w:lang w:val="en-US"/>
        </w:rPr>
        <w:t>We, as signed below, on behalf of the Contractor by ……….…………………….,</w:t>
      </w:r>
    </w:p>
    <w:p w:rsidR="00173AAF" w:rsidRPr="00173AAF" w:rsidRDefault="00173AAF" w:rsidP="00173AAF">
      <w:pPr>
        <w:pStyle w:val="112"/>
        <w:rPr>
          <w:lang w:val="en-US"/>
        </w:rPr>
      </w:pPr>
      <w:r w:rsidRPr="00173AAF">
        <w:rPr>
          <w:lang w:val="en-US"/>
        </w:rPr>
        <w:t xml:space="preserve">on behalf of the Principal by ………...……, </w:t>
      </w:r>
    </w:p>
    <w:p w:rsidR="00173AAF" w:rsidRPr="00173AAF" w:rsidRDefault="00173AAF" w:rsidP="00173AAF">
      <w:pPr>
        <w:pStyle w:val="112"/>
        <w:rPr>
          <w:lang w:val="en-US"/>
        </w:rPr>
      </w:pPr>
      <w:r w:rsidRPr="00173AAF">
        <w:rPr>
          <w:lang w:val="en-US"/>
        </w:rPr>
        <w:t xml:space="preserve">confirm the fulfillment of the Contractor's obligations regarding Good Performance of the Contractor's obligation under the Contract on Rendering of </w:t>
      </w:r>
      <w:del w:id="5021" w:author="Доронина Жанна Львовна" w:date="2014-11-27T15:36:00Z">
        <w:r w:rsidRPr="00173AAF" w:rsidDel="002D73BD">
          <w:rPr>
            <w:lang w:val="en-US"/>
          </w:rPr>
          <w:delText xml:space="preserve">Engineering </w:delText>
        </w:r>
      </w:del>
      <w:r w:rsidRPr="00173AAF">
        <w:rPr>
          <w:lang w:val="en-US"/>
        </w:rPr>
        <w:t xml:space="preserve">Services </w:t>
      </w:r>
      <w:ins w:id="5022" w:author="Доронина Жанна Львовна" w:date="2014-11-27T15:35:00Z">
        <w:r w:rsidR="002D73BD">
          <w:rPr>
            <w:lang w:val="en-US"/>
          </w:rPr>
          <w:t>(</w:t>
        </w:r>
        <w:r w:rsidR="00D9454F" w:rsidRPr="00D9454F">
          <w:rPr>
            <w:color w:val="00B0F0"/>
            <w:lang w:val="en-US"/>
            <w:rPrChange w:id="5023" w:author="Доронина Жанна Львовна" w:date="2014-11-27T15:36:00Z">
              <w:rPr>
                <w:rFonts w:cs="Cambria"/>
                <w:b/>
                <w:bCs/>
                <w:color w:val="0000FF" w:themeColor="hyperlink"/>
                <w:u w:val="single"/>
                <w:lang w:val="en-US"/>
              </w:rPr>
            </w:rPrChange>
          </w:rPr>
          <w:t xml:space="preserve">trend of Services in </w:t>
        </w:r>
      </w:ins>
      <w:ins w:id="5024" w:author="Доронина Жанна Львовна" w:date="2014-11-27T15:37:00Z">
        <w:r w:rsidR="002D73BD">
          <w:rPr>
            <w:color w:val="00B0F0"/>
            <w:lang w:val="en-US"/>
          </w:rPr>
          <w:t>wordings</w:t>
        </w:r>
      </w:ins>
      <w:ins w:id="5025" w:author="Доронина Жанна Львовна" w:date="2014-11-27T15:35:00Z">
        <w:r w:rsidR="00D9454F" w:rsidRPr="00D9454F">
          <w:rPr>
            <w:color w:val="00B0F0"/>
            <w:lang w:val="en-US"/>
            <w:rPrChange w:id="5026" w:author="Доронина Жанна Львовна" w:date="2014-11-27T15:36:00Z">
              <w:rPr>
                <w:rFonts w:cs="Cambria"/>
                <w:b/>
                <w:bCs/>
                <w:color w:val="0000FF" w:themeColor="hyperlink"/>
                <w:u w:val="single"/>
                <w:lang w:val="en-US"/>
              </w:rPr>
            </w:rPrChange>
          </w:rPr>
          <w:t xml:space="preserve"> specified in Article 4 are to be specified</w:t>
        </w:r>
        <w:r w:rsidR="002D73BD">
          <w:rPr>
            <w:lang w:val="en-US"/>
          </w:rPr>
          <w:t xml:space="preserve">) </w:t>
        </w:r>
      </w:ins>
      <w:ins w:id="5027" w:author="Доронина Жанна Львовна" w:date="2014-11-27T15:38:00Z">
        <w:r w:rsidR="002D73BD">
          <w:rPr>
            <w:lang w:val="en-US"/>
          </w:rPr>
          <w:t xml:space="preserve">in the period from </w:t>
        </w:r>
      </w:ins>
      <w:del w:id="5028" w:author="Доронина Жанна Львовна" w:date="2014-11-27T15:38:00Z">
        <w:r w:rsidRPr="00173AAF" w:rsidDel="002D73BD">
          <w:rPr>
            <w:lang w:val="en-US"/>
          </w:rPr>
          <w:delText>and Technical Support of Operation of the Bushehr NPP unit No. 1 at</w:delText>
        </w:r>
      </w:del>
      <w:r w:rsidRPr="00173AAF">
        <w:rPr>
          <w:lang w:val="en-US"/>
        </w:rPr>
        <w:t xml:space="preserve"> ___________</w:t>
      </w:r>
      <w:ins w:id="5029" w:author="Доронина Жанна Львовна" w:date="2014-11-27T15:38:00Z">
        <w:r w:rsidR="002D73BD">
          <w:rPr>
            <w:lang w:val="en-US"/>
          </w:rPr>
          <w:t>to______________</w:t>
        </w:r>
      </w:ins>
      <w:r w:rsidRPr="00173AAF">
        <w:rPr>
          <w:lang w:val="en-US"/>
        </w:rPr>
        <w:t>.</w:t>
      </w:r>
    </w:p>
    <w:p w:rsidR="00173AAF" w:rsidRPr="00173AAF" w:rsidRDefault="00173AAF" w:rsidP="00173AAF">
      <w:pPr>
        <w:pStyle w:val="112"/>
        <w:rPr>
          <w:lang w:val="en-US"/>
        </w:rPr>
      </w:pPr>
      <w:r w:rsidRPr="00173AAF">
        <w:rPr>
          <w:lang w:val="en-US"/>
        </w:rPr>
        <w:t xml:space="preserve">Signing of its Certificate </w:t>
      </w:r>
      <w:del w:id="5030" w:author="Доронина Жанна Львовна" w:date="2014-11-27T15:38:00Z">
        <w:r w:rsidRPr="00173AAF" w:rsidDel="002D73BD">
          <w:rPr>
            <w:lang w:val="en-US"/>
          </w:rPr>
          <w:delText>should be</w:delText>
        </w:r>
      </w:del>
      <w:ins w:id="5031" w:author="Доронина Жанна Львовна" w:date="2014-11-27T15:38:00Z">
        <w:r w:rsidR="002D73BD">
          <w:rPr>
            <w:lang w:val="en-US"/>
          </w:rPr>
          <w:t>is</w:t>
        </w:r>
      </w:ins>
      <w:r w:rsidRPr="00173AAF">
        <w:rPr>
          <w:lang w:val="en-US"/>
        </w:rPr>
        <w:t xml:space="preserve"> the basis to draw up an invoice by REA for payment of Retention money as per Letter of Credit No. …………., which sum is due for performed Services as per the Contract.</w:t>
      </w:r>
    </w:p>
    <w:p w:rsidR="00173AAF" w:rsidRPr="00173AAF" w:rsidRDefault="00173AAF" w:rsidP="00173AAF">
      <w:pPr>
        <w:pStyle w:val="112"/>
        <w:rPr>
          <w:lang w:val="en-US"/>
        </w:rPr>
      </w:pPr>
    </w:p>
    <w:p w:rsidR="00173AAF" w:rsidRPr="00173AAF" w:rsidRDefault="00173AAF" w:rsidP="00173AAF">
      <w:pPr>
        <w:pStyle w:val="112"/>
        <w:rPr>
          <w:lang w:val="en-US"/>
        </w:rPr>
      </w:pPr>
      <w:r w:rsidRPr="00173AAF">
        <w:rPr>
          <w:lang w:val="en-US"/>
        </w:rPr>
        <w:t>Amount of retention: EURO…………………. (…………………….…....……Euro).</w:t>
      </w:r>
    </w:p>
    <w:p w:rsidR="00173AAF" w:rsidRPr="00173AAF" w:rsidRDefault="00173AAF" w:rsidP="00173AAF">
      <w:pPr>
        <w:pStyle w:val="112"/>
        <w:rPr>
          <w:lang w:val="en-US"/>
        </w:rPr>
      </w:pPr>
    </w:p>
    <w:p w:rsidR="00173AAF" w:rsidRPr="00173AAF" w:rsidRDefault="00173AAF" w:rsidP="00173AAF">
      <w:pPr>
        <w:pStyle w:val="112"/>
        <w:rPr>
          <w:lang w:val="en-US"/>
        </w:rPr>
      </w:pPr>
      <w:r w:rsidRPr="00173AAF">
        <w:rPr>
          <w:lang w:val="en-US"/>
        </w:rPr>
        <w:t xml:space="preserve">Fulfillment of the Contractor's obligations regarding Good Performance under the Contract for </w:t>
      </w:r>
      <w:r w:rsidRPr="00173AAF">
        <w:rPr>
          <w:highlight w:val="yellow"/>
          <w:lang w:val="en-US"/>
        </w:rPr>
        <w:t>the period from ________to_______________</w:t>
      </w:r>
      <w:r w:rsidRPr="00173AAF">
        <w:rPr>
          <w:lang w:val="en-US"/>
        </w:rPr>
        <w:t xml:space="preserve">  has been confirmed by the representative of the Principal at the BNPP-1 Site based on the relevant performed Services.</w:t>
      </w:r>
    </w:p>
    <w:p w:rsidR="00173AAF" w:rsidRPr="00173AAF" w:rsidRDefault="00173AAF" w:rsidP="00173AAF">
      <w:pPr>
        <w:pStyle w:val="112"/>
        <w:rPr>
          <w:lang w:val="en-US"/>
        </w:rPr>
      </w:pPr>
    </w:p>
    <w:p w:rsidR="00173AAF" w:rsidRPr="00173AAF" w:rsidRDefault="00173AAF" w:rsidP="00173AAF">
      <w:pPr>
        <w:pStyle w:val="112"/>
        <w:rPr>
          <w:lang w:val="en-US"/>
        </w:rPr>
      </w:pPr>
    </w:p>
    <w:p w:rsidR="00173AAF" w:rsidRPr="00173AAF" w:rsidRDefault="00173AAF" w:rsidP="00173AAF">
      <w:pPr>
        <w:spacing w:line="240" w:lineRule="auto"/>
        <w:jc w:val="left"/>
        <w:rPr>
          <w:lang w:val="en-US"/>
        </w:rPr>
      </w:pPr>
    </w:p>
    <w:tbl>
      <w:tblPr>
        <w:tblW w:w="9817" w:type="dxa"/>
        <w:jc w:val="center"/>
        <w:tblCellMar>
          <w:top w:w="28" w:type="dxa"/>
          <w:bottom w:w="28" w:type="dxa"/>
        </w:tblCellMar>
        <w:tblLook w:val="00A0"/>
      </w:tblPr>
      <w:tblGrid>
        <w:gridCol w:w="4908"/>
        <w:gridCol w:w="4909"/>
      </w:tblGrid>
      <w:tr w:rsidR="00173AAF" w:rsidRPr="00735CAC" w:rsidTr="00173AAF">
        <w:trPr>
          <w:jc w:val="center"/>
        </w:trPr>
        <w:tc>
          <w:tcPr>
            <w:tcW w:w="4908" w:type="dxa"/>
          </w:tcPr>
          <w:p w:rsidR="00173AAF" w:rsidRPr="00173AAF" w:rsidRDefault="00173AAF" w:rsidP="00173AAF">
            <w:pPr>
              <w:pStyle w:val="12"/>
              <w:rPr>
                <w:lang w:val="en-US"/>
              </w:rPr>
            </w:pPr>
            <w:r w:rsidRPr="00173AAF">
              <w:rPr>
                <w:lang w:val="en-US"/>
              </w:rPr>
              <w:t xml:space="preserve">Authorized representative of the Principal </w:t>
            </w:r>
          </w:p>
        </w:tc>
        <w:tc>
          <w:tcPr>
            <w:tcW w:w="4909" w:type="dxa"/>
          </w:tcPr>
          <w:p w:rsidR="00173AAF" w:rsidRPr="00173AAF" w:rsidRDefault="00173AAF" w:rsidP="00173AAF">
            <w:pPr>
              <w:pStyle w:val="12"/>
              <w:rPr>
                <w:lang w:val="en-US"/>
              </w:rPr>
            </w:pPr>
            <w:r w:rsidRPr="00173AAF">
              <w:rPr>
                <w:lang w:val="en-US"/>
              </w:rPr>
              <w:t>Authorized representative of the Contractor</w:t>
            </w:r>
          </w:p>
        </w:tc>
      </w:tr>
      <w:tr w:rsidR="00173AAF" w:rsidRPr="00173AAF" w:rsidTr="00173AAF">
        <w:trPr>
          <w:jc w:val="center"/>
        </w:trPr>
        <w:tc>
          <w:tcPr>
            <w:tcW w:w="4908" w:type="dxa"/>
            <w:vAlign w:val="center"/>
          </w:tcPr>
          <w:p w:rsidR="00173AAF" w:rsidRPr="00173AAF" w:rsidRDefault="00173AAF" w:rsidP="00173AAF">
            <w:pPr>
              <w:spacing w:line="240" w:lineRule="auto"/>
              <w:jc w:val="left"/>
            </w:pPr>
            <w:r w:rsidRPr="00173AAF">
              <w:t>___________________________________</w:t>
            </w:r>
          </w:p>
        </w:tc>
        <w:tc>
          <w:tcPr>
            <w:tcW w:w="4909" w:type="dxa"/>
            <w:vAlign w:val="center"/>
          </w:tcPr>
          <w:p w:rsidR="00173AAF" w:rsidRPr="00173AAF" w:rsidRDefault="00173AAF" w:rsidP="00173AAF">
            <w:pPr>
              <w:spacing w:line="240" w:lineRule="auto"/>
              <w:jc w:val="left"/>
            </w:pPr>
            <w:r w:rsidRPr="00173AAF">
              <w:t>___________________________________</w:t>
            </w:r>
          </w:p>
        </w:tc>
      </w:tr>
      <w:tr w:rsidR="00173AAF" w:rsidRPr="00173AAF" w:rsidTr="00173AAF">
        <w:trPr>
          <w:jc w:val="center"/>
        </w:trPr>
        <w:tc>
          <w:tcPr>
            <w:tcW w:w="4908" w:type="dxa"/>
            <w:vAlign w:val="center"/>
          </w:tcPr>
          <w:p w:rsidR="00173AAF" w:rsidRPr="00173AAF" w:rsidRDefault="00173AAF" w:rsidP="00173AAF">
            <w:pPr>
              <w:spacing w:line="240" w:lineRule="auto"/>
              <w:jc w:val="left"/>
            </w:pPr>
            <w:r w:rsidRPr="00173AAF">
              <w:t xml:space="preserve">“_____”_____________ 20 ___ . </w:t>
            </w:r>
          </w:p>
        </w:tc>
        <w:tc>
          <w:tcPr>
            <w:tcW w:w="4909" w:type="dxa"/>
            <w:vAlign w:val="center"/>
          </w:tcPr>
          <w:p w:rsidR="00173AAF" w:rsidRPr="00173AAF" w:rsidRDefault="00173AAF" w:rsidP="00173AAF">
            <w:pPr>
              <w:spacing w:line="240" w:lineRule="auto"/>
              <w:jc w:val="left"/>
            </w:pPr>
            <w:r w:rsidRPr="00173AAF">
              <w:t xml:space="preserve">“_____”_____________ 20 ___ . </w:t>
            </w:r>
          </w:p>
        </w:tc>
      </w:tr>
    </w:tbl>
    <w:p w:rsidR="00173AAF" w:rsidRPr="00173AAF" w:rsidRDefault="00173AAF" w:rsidP="00173AAF">
      <w:pPr>
        <w:spacing w:line="240" w:lineRule="auto"/>
        <w:jc w:val="left"/>
      </w:pPr>
    </w:p>
    <w:p w:rsidR="00173AAF" w:rsidRPr="00173AAF" w:rsidRDefault="00173AAF" w:rsidP="00173AAF"/>
    <w:p w:rsidR="00173AAF" w:rsidRPr="00173AAF" w:rsidRDefault="00173AAF" w:rsidP="00173AAF"/>
    <w:p w:rsidR="003B3136" w:rsidRPr="008B1B71" w:rsidRDefault="003B3136" w:rsidP="008B1B71"/>
    <w:p w:rsidR="003F709B" w:rsidRDefault="003F709B" w:rsidP="008B1B71"/>
    <w:p w:rsidR="004C7141" w:rsidRDefault="004C7141" w:rsidP="008B1B71"/>
    <w:p w:rsidR="004C7141" w:rsidRDefault="004C7141" w:rsidP="008B1B71"/>
    <w:p w:rsidR="004C7141" w:rsidRDefault="004C7141" w:rsidP="008B1B71"/>
    <w:p w:rsidR="004C7141" w:rsidRDefault="004C7141" w:rsidP="008B1B71"/>
    <w:p w:rsidR="00173AAF" w:rsidRDefault="00173AAF" w:rsidP="008B1B71"/>
    <w:p w:rsidR="00173AAF" w:rsidRDefault="00173AAF" w:rsidP="008B1B71"/>
    <w:p w:rsidR="004C7141" w:rsidRDefault="004C7141" w:rsidP="008B1B71"/>
    <w:p w:rsidR="004C7141" w:rsidRDefault="004C7141" w:rsidP="008B1B71"/>
    <w:p w:rsidR="004C7141" w:rsidRDefault="004C7141" w:rsidP="008B1B71"/>
    <w:p w:rsidR="004C7141" w:rsidRDefault="004C7141" w:rsidP="008B1B71"/>
    <w:p w:rsidR="004C7141" w:rsidRDefault="004C7141" w:rsidP="008B1B7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97"/>
        <w:gridCol w:w="314"/>
        <w:gridCol w:w="4846"/>
      </w:tblGrid>
      <w:tr w:rsidR="00173AAF" w:rsidRPr="006C5CE4" w:rsidTr="000B1BEA">
        <w:tc>
          <w:tcPr>
            <w:tcW w:w="4697" w:type="dxa"/>
          </w:tcPr>
          <w:p w:rsidR="00173AAF" w:rsidRPr="006C5CE4" w:rsidRDefault="00173AAF" w:rsidP="000B1BEA">
            <w:pPr>
              <w:pStyle w:val="12"/>
            </w:pPr>
            <w:r w:rsidRPr="006C5CE4">
              <w:t>THE PRINCIPAL</w:t>
            </w:r>
          </w:p>
        </w:tc>
        <w:tc>
          <w:tcPr>
            <w:tcW w:w="314" w:type="dxa"/>
          </w:tcPr>
          <w:p w:rsidR="00173AAF" w:rsidRPr="006C5CE4" w:rsidRDefault="00173AAF" w:rsidP="000B1BEA">
            <w:pPr>
              <w:pStyle w:val="12"/>
            </w:pPr>
          </w:p>
        </w:tc>
        <w:tc>
          <w:tcPr>
            <w:tcW w:w="4846" w:type="dxa"/>
          </w:tcPr>
          <w:p w:rsidR="00173AAF" w:rsidRPr="006C5CE4" w:rsidRDefault="00173AAF" w:rsidP="000B1BEA">
            <w:pPr>
              <w:pStyle w:val="12"/>
            </w:pPr>
            <w:r w:rsidRPr="006C5CE4">
              <w:t>THE CONTRACTOR</w:t>
            </w:r>
          </w:p>
        </w:tc>
      </w:tr>
      <w:tr w:rsidR="00173AAF" w:rsidRPr="006C5CE4" w:rsidTr="000B1BEA">
        <w:tc>
          <w:tcPr>
            <w:tcW w:w="4697" w:type="dxa"/>
            <w:vAlign w:val="center"/>
          </w:tcPr>
          <w:p w:rsidR="006C5CE4" w:rsidRPr="006C5CE4" w:rsidRDefault="006C5CE4" w:rsidP="000B1BEA">
            <w:pPr>
              <w:jc w:val="left"/>
            </w:pPr>
            <w:r w:rsidRPr="006C5CE4">
              <w:t>___________________________________</w:t>
            </w:r>
          </w:p>
        </w:tc>
        <w:tc>
          <w:tcPr>
            <w:tcW w:w="314" w:type="dxa"/>
          </w:tcPr>
          <w:p w:rsidR="006C5CE4" w:rsidRPr="006C5CE4" w:rsidRDefault="006C5CE4" w:rsidP="000B1BEA">
            <w:pPr>
              <w:jc w:val="left"/>
              <w:rPr>
                <w:highlight w:val="green"/>
              </w:rPr>
            </w:pPr>
          </w:p>
        </w:tc>
        <w:tc>
          <w:tcPr>
            <w:tcW w:w="4846" w:type="dxa"/>
            <w:vAlign w:val="center"/>
          </w:tcPr>
          <w:p w:rsidR="006C5CE4" w:rsidRPr="006C5CE4" w:rsidRDefault="006C5CE4" w:rsidP="000B1BEA">
            <w:pPr>
              <w:jc w:val="left"/>
            </w:pPr>
            <w:r w:rsidRPr="006C5CE4">
              <w:t>___________________________________</w:t>
            </w:r>
          </w:p>
        </w:tc>
      </w:tr>
      <w:tr w:rsidR="00173AAF" w:rsidRPr="006C5CE4" w:rsidTr="000B1BEA">
        <w:tc>
          <w:tcPr>
            <w:tcW w:w="4697" w:type="dxa"/>
            <w:vAlign w:val="center"/>
          </w:tcPr>
          <w:p w:rsidR="006C5CE4" w:rsidRPr="006C5CE4" w:rsidRDefault="006C5CE4" w:rsidP="000B1BEA">
            <w:pPr>
              <w:jc w:val="left"/>
            </w:pPr>
            <w:r w:rsidRPr="006C5CE4">
              <w:t xml:space="preserve">“_____”_____________ 20 ___ . </w:t>
            </w:r>
          </w:p>
        </w:tc>
        <w:tc>
          <w:tcPr>
            <w:tcW w:w="314" w:type="dxa"/>
          </w:tcPr>
          <w:p w:rsidR="006C5CE4" w:rsidRPr="006C5CE4" w:rsidRDefault="006C5CE4" w:rsidP="000B1BEA">
            <w:pPr>
              <w:jc w:val="left"/>
              <w:rPr>
                <w:highlight w:val="green"/>
              </w:rPr>
            </w:pPr>
          </w:p>
        </w:tc>
        <w:tc>
          <w:tcPr>
            <w:tcW w:w="4846" w:type="dxa"/>
            <w:vAlign w:val="center"/>
          </w:tcPr>
          <w:p w:rsidR="006C5CE4" w:rsidRPr="006C5CE4" w:rsidRDefault="006C5CE4" w:rsidP="000B1BEA">
            <w:pPr>
              <w:jc w:val="left"/>
            </w:pPr>
            <w:r w:rsidRPr="006C5CE4">
              <w:t xml:space="preserve">“_____”_____________ 20 ___ . </w:t>
            </w:r>
          </w:p>
        </w:tc>
      </w:tr>
    </w:tbl>
    <w:p w:rsidR="004C7141" w:rsidRDefault="004C7141" w:rsidP="008B1B71"/>
    <w:p w:rsidR="00161F1F" w:rsidRPr="008B1B71" w:rsidRDefault="00161F1F" w:rsidP="008B1B71">
      <w:r w:rsidRPr="008B1B71">
        <w:br w:type="page"/>
      </w:r>
    </w:p>
    <w:p w:rsidR="00173AAF" w:rsidRPr="00173AAF" w:rsidDel="002D73BD" w:rsidRDefault="00173AAF" w:rsidP="00173AAF">
      <w:pPr>
        <w:pStyle w:val="1120"/>
        <w:rPr>
          <w:del w:id="5032" w:author="Доронина Жанна Львовна" w:date="2014-11-27T15:42:00Z"/>
          <w:lang w:val="en-US"/>
        </w:rPr>
      </w:pPr>
      <w:del w:id="5033" w:author="Доронина Жанна Львовна" w:date="2014-11-27T15:42:00Z">
        <w:r w:rsidRPr="00173AAF" w:rsidDel="002D73BD">
          <w:rPr>
            <w:highlight w:val="yellow"/>
            <w:lang w:val="en-US"/>
          </w:rPr>
          <w:lastRenderedPageBreak/>
          <w:delText>Appendix 9.2</w:delText>
        </w:r>
        <w:r w:rsidDel="002D73BD">
          <w:rPr>
            <w:lang w:val="en-US"/>
          </w:rPr>
          <w:delText xml:space="preserve"> - </w:delText>
        </w:r>
        <w:r w:rsidRPr="00173AAF" w:rsidDel="002D73BD">
          <w:rPr>
            <w:highlight w:val="yellow"/>
            <w:lang w:val="en-US"/>
          </w:rPr>
          <w:delText>Certificate on Release of Retention</w:delText>
        </w:r>
      </w:del>
    </w:p>
    <w:p w:rsidR="00173AAF" w:rsidRPr="00173AAF" w:rsidDel="002D73BD" w:rsidRDefault="00173AAF" w:rsidP="00173AAF">
      <w:pPr>
        <w:pStyle w:val="112"/>
        <w:rPr>
          <w:del w:id="5034" w:author="Доронина Жанна Львовна" w:date="2014-11-27T15:42:00Z"/>
          <w:highlight w:val="yellow"/>
          <w:lang w:val="en-US"/>
        </w:rPr>
      </w:pPr>
      <w:del w:id="5035" w:author="Доронина Жанна Львовна" w:date="2014-11-27T15:42:00Z">
        <w:r w:rsidRPr="00173AAF" w:rsidDel="002D73BD">
          <w:rPr>
            <w:highlight w:val="yellow"/>
            <w:lang w:val="en-US"/>
          </w:rPr>
          <w:delText xml:space="preserve">We, as signed below, on behalf of the Contractor by …………..……………..………….., </w:delText>
        </w:r>
      </w:del>
    </w:p>
    <w:p w:rsidR="00173AAF" w:rsidRPr="00173AAF" w:rsidDel="002D73BD" w:rsidRDefault="00173AAF" w:rsidP="00173AAF">
      <w:pPr>
        <w:pStyle w:val="112"/>
        <w:rPr>
          <w:del w:id="5036" w:author="Доронина Жанна Львовна" w:date="2014-11-27T15:42:00Z"/>
          <w:highlight w:val="yellow"/>
          <w:lang w:val="en-US"/>
        </w:rPr>
      </w:pPr>
      <w:del w:id="5037" w:author="Доронина Жанна Львовна" w:date="2014-11-27T15:42:00Z">
        <w:r w:rsidRPr="00173AAF" w:rsidDel="002D73BD">
          <w:rPr>
            <w:highlight w:val="yellow"/>
            <w:lang w:val="en-US"/>
          </w:rPr>
          <w:delText>on behalf of the Principal by …………………….., confirm the fulfillment of the Contractor's obligations regarding Good Performance of the Contractor's obligation under the Contract on Rendering Services in support of repairs and maintenance of  Bushehr NPP Unit No. 1 during the period from ___________to______________.</w:delText>
        </w:r>
      </w:del>
    </w:p>
    <w:p w:rsidR="00173AAF" w:rsidRPr="00173AAF" w:rsidDel="002D73BD" w:rsidRDefault="00173AAF" w:rsidP="00173AAF">
      <w:pPr>
        <w:pStyle w:val="112"/>
        <w:rPr>
          <w:del w:id="5038" w:author="Доронина Жанна Львовна" w:date="2014-11-27T15:42:00Z"/>
          <w:highlight w:val="yellow"/>
          <w:lang w:val="en-US"/>
        </w:rPr>
      </w:pPr>
      <w:del w:id="5039" w:author="Доронина Жанна Львовна" w:date="2014-11-27T15:42:00Z">
        <w:r w:rsidRPr="00173AAF" w:rsidDel="002D73BD">
          <w:rPr>
            <w:highlight w:val="yellow"/>
            <w:lang w:val="en-US"/>
          </w:rPr>
          <w:delText xml:space="preserve">Signing of its Certificate should be the basis to draw up an invoice by REA for payment of Retention money as per Letter of Credit No. …………., which sum is due for performed Services as per the Contract.  </w:delText>
        </w:r>
      </w:del>
    </w:p>
    <w:p w:rsidR="00173AAF" w:rsidRPr="00173AAF" w:rsidDel="002D73BD" w:rsidRDefault="00173AAF" w:rsidP="00173AAF">
      <w:pPr>
        <w:pStyle w:val="112"/>
        <w:rPr>
          <w:del w:id="5040" w:author="Доронина Жанна Львовна" w:date="2014-11-27T15:42:00Z"/>
          <w:highlight w:val="yellow"/>
          <w:lang w:val="en-US"/>
        </w:rPr>
      </w:pPr>
    </w:p>
    <w:p w:rsidR="00173AAF" w:rsidRPr="00173AAF" w:rsidDel="002D73BD" w:rsidRDefault="00173AAF" w:rsidP="00173AAF">
      <w:pPr>
        <w:pStyle w:val="112"/>
        <w:rPr>
          <w:del w:id="5041" w:author="Доронина Жанна Львовна" w:date="2014-11-27T15:42:00Z"/>
          <w:highlight w:val="yellow"/>
          <w:lang w:val="en-US"/>
        </w:rPr>
      </w:pPr>
      <w:del w:id="5042" w:author="Доронина Жанна Львовна" w:date="2014-11-27T15:42:00Z">
        <w:r w:rsidRPr="00173AAF" w:rsidDel="002D73BD">
          <w:rPr>
            <w:highlight w:val="yellow"/>
            <w:lang w:val="en-US"/>
          </w:rPr>
          <w:delText>Amount of retention: EURO…………………. (…………………….…....……Euro).</w:delText>
        </w:r>
      </w:del>
    </w:p>
    <w:p w:rsidR="00173AAF" w:rsidRPr="00173AAF" w:rsidDel="002D73BD" w:rsidRDefault="00173AAF" w:rsidP="00173AAF">
      <w:pPr>
        <w:pStyle w:val="112"/>
        <w:rPr>
          <w:del w:id="5043" w:author="Доронина Жанна Львовна" w:date="2014-11-27T15:42:00Z"/>
          <w:highlight w:val="yellow"/>
          <w:lang w:val="en-US"/>
        </w:rPr>
      </w:pPr>
    </w:p>
    <w:p w:rsidR="00173AAF" w:rsidRPr="00173AAF" w:rsidDel="002D73BD" w:rsidRDefault="00173AAF" w:rsidP="00173AAF">
      <w:pPr>
        <w:pStyle w:val="112"/>
        <w:rPr>
          <w:del w:id="5044" w:author="Доронина Жанна Львовна" w:date="2014-11-27T15:42:00Z"/>
          <w:highlight w:val="yellow"/>
          <w:lang w:val="en-US"/>
        </w:rPr>
      </w:pPr>
      <w:del w:id="5045" w:author="Доронина Жанна Львовна" w:date="2014-11-27T15:42:00Z">
        <w:r w:rsidRPr="00173AAF" w:rsidDel="002D73BD">
          <w:rPr>
            <w:highlight w:val="yellow"/>
            <w:lang w:val="en-US"/>
          </w:rPr>
          <w:delText>Fulfillment of the Contractor's obligations regarding Good Performance under the Contract for the period from ________to_______________  has been confirmed by the representative of the Principal at the BNPP-1 Site based on the relevant performed Services.</w:delText>
        </w:r>
      </w:del>
    </w:p>
    <w:p w:rsidR="00173AAF" w:rsidRPr="00173AAF" w:rsidDel="002D73BD" w:rsidRDefault="00173AAF" w:rsidP="00173AAF">
      <w:pPr>
        <w:spacing w:line="240" w:lineRule="auto"/>
        <w:jc w:val="left"/>
        <w:rPr>
          <w:del w:id="5046" w:author="Доронина Жанна Львовна" w:date="2014-11-27T15:42:00Z"/>
          <w:highlight w:val="yellow"/>
          <w:lang w:val="en-US"/>
        </w:rPr>
      </w:pPr>
    </w:p>
    <w:p w:rsidR="00173AAF" w:rsidRPr="00173AAF" w:rsidDel="002D73BD" w:rsidRDefault="00173AAF" w:rsidP="00173AAF">
      <w:pPr>
        <w:spacing w:line="240" w:lineRule="auto"/>
        <w:jc w:val="left"/>
        <w:rPr>
          <w:del w:id="5047" w:author="Доронина Жанна Львовна" w:date="2014-11-27T15:42:00Z"/>
          <w:highlight w:val="yellow"/>
          <w:lang w:val="en-US"/>
        </w:rPr>
      </w:pPr>
    </w:p>
    <w:tbl>
      <w:tblPr>
        <w:tblW w:w="9817" w:type="dxa"/>
        <w:jc w:val="center"/>
        <w:tblLook w:val="00A0"/>
      </w:tblPr>
      <w:tblGrid>
        <w:gridCol w:w="4908"/>
        <w:gridCol w:w="4909"/>
      </w:tblGrid>
      <w:tr w:rsidR="00173AAF" w:rsidRPr="007215AE" w:rsidDel="002D73BD" w:rsidTr="000B1BEA">
        <w:trPr>
          <w:jc w:val="center"/>
          <w:del w:id="5048" w:author="Доронина Жанна Львовна" w:date="2014-11-27T15:42:00Z"/>
        </w:trPr>
        <w:tc>
          <w:tcPr>
            <w:tcW w:w="4908" w:type="dxa"/>
          </w:tcPr>
          <w:p w:rsidR="00173AAF" w:rsidRPr="00173AAF" w:rsidDel="002D73BD" w:rsidRDefault="00173AAF" w:rsidP="00173AAF">
            <w:pPr>
              <w:pStyle w:val="12"/>
              <w:rPr>
                <w:del w:id="5049" w:author="Доронина Жанна Львовна" w:date="2014-11-27T15:42:00Z"/>
                <w:highlight w:val="yellow"/>
                <w:lang w:val="en-US"/>
              </w:rPr>
            </w:pPr>
            <w:del w:id="5050" w:author="Доронина Жанна Львовна" w:date="2014-11-27T15:42:00Z">
              <w:r w:rsidRPr="00173AAF" w:rsidDel="002D73BD">
                <w:rPr>
                  <w:highlight w:val="yellow"/>
                  <w:lang w:val="en-US"/>
                </w:rPr>
                <w:delText xml:space="preserve">Authorized representative of the Principal </w:delText>
              </w:r>
            </w:del>
          </w:p>
        </w:tc>
        <w:tc>
          <w:tcPr>
            <w:tcW w:w="4909" w:type="dxa"/>
          </w:tcPr>
          <w:p w:rsidR="00173AAF" w:rsidRPr="00173AAF" w:rsidDel="002D73BD" w:rsidRDefault="00173AAF" w:rsidP="00173AAF">
            <w:pPr>
              <w:pStyle w:val="12"/>
              <w:rPr>
                <w:del w:id="5051" w:author="Доронина Жанна Львовна" w:date="2014-11-27T15:42:00Z"/>
                <w:highlight w:val="yellow"/>
                <w:lang w:val="en-US"/>
              </w:rPr>
            </w:pPr>
            <w:del w:id="5052" w:author="Доронина Жанна Львовна" w:date="2014-11-27T15:42:00Z">
              <w:r w:rsidRPr="00173AAF" w:rsidDel="002D73BD">
                <w:rPr>
                  <w:highlight w:val="yellow"/>
                  <w:lang w:val="en-US"/>
                </w:rPr>
                <w:delText>Authorized representative of the Contractor</w:delText>
              </w:r>
            </w:del>
          </w:p>
        </w:tc>
      </w:tr>
      <w:tr w:rsidR="00173AAF" w:rsidRPr="00173AAF" w:rsidDel="002D73BD" w:rsidTr="000B1BEA">
        <w:trPr>
          <w:jc w:val="center"/>
          <w:del w:id="5053" w:author="Доронина Жанна Львовна" w:date="2014-11-27T15:42:00Z"/>
        </w:trPr>
        <w:tc>
          <w:tcPr>
            <w:tcW w:w="4908" w:type="dxa"/>
            <w:vAlign w:val="center"/>
          </w:tcPr>
          <w:p w:rsidR="00173AAF" w:rsidRPr="00173AAF" w:rsidDel="002D73BD" w:rsidRDefault="00173AAF" w:rsidP="00173AAF">
            <w:pPr>
              <w:spacing w:line="240" w:lineRule="auto"/>
              <w:jc w:val="left"/>
              <w:rPr>
                <w:del w:id="5054" w:author="Доронина Жанна Львовна" w:date="2014-11-27T15:42:00Z"/>
                <w:highlight w:val="yellow"/>
              </w:rPr>
            </w:pPr>
            <w:del w:id="5055" w:author="Доронина Жанна Львовна" w:date="2014-11-27T15:42:00Z">
              <w:r w:rsidRPr="00173AAF" w:rsidDel="002D73BD">
                <w:rPr>
                  <w:highlight w:val="yellow"/>
                </w:rPr>
                <w:delText>___________________________________</w:delText>
              </w:r>
            </w:del>
          </w:p>
        </w:tc>
        <w:tc>
          <w:tcPr>
            <w:tcW w:w="4909" w:type="dxa"/>
            <w:vAlign w:val="center"/>
          </w:tcPr>
          <w:p w:rsidR="00173AAF" w:rsidRPr="00173AAF" w:rsidDel="002D73BD" w:rsidRDefault="00173AAF" w:rsidP="00173AAF">
            <w:pPr>
              <w:spacing w:line="240" w:lineRule="auto"/>
              <w:jc w:val="left"/>
              <w:rPr>
                <w:del w:id="5056" w:author="Доронина Жанна Львовна" w:date="2014-11-27T15:42:00Z"/>
                <w:highlight w:val="yellow"/>
              </w:rPr>
            </w:pPr>
            <w:del w:id="5057" w:author="Доронина Жанна Львовна" w:date="2014-11-27T15:42:00Z">
              <w:r w:rsidRPr="00173AAF" w:rsidDel="002D73BD">
                <w:rPr>
                  <w:highlight w:val="yellow"/>
                </w:rPr>
                <w:delText>___________________________________</w:delText>
              </w:r>
            </w:del>
          </w:p>
        </w:tc>
      </w:tr>
      <w:tr w:rsidR="00173AAF" w:rsidRPr="00173AAF" w:rsidDel="002D73BD" w:rsidTr="000B1BEA">
        <w:trPr>
          <w:jc w:val="center"/>
          <w:del w:id="5058" w:author="Доронина Жанна Львовна" w:date="2014-11-27T15:42:00Z"/>
        </w:trPr>
        <w:tc>
          <w:tcPr>
            <w:tcW w:w="4908" w:type="dxa"/>
            <w:vAlign w:val="center"/>
          </w:tcPr>
          <w:p w:rsidR="00173AAF" w:rsidRPr="00173AAF" w:rsidDel="002D73BD" w:rsidRDefault="00173AAF" w:rsidP="00173AAF">
            <w:pPr>
              <w:spacing w:line="240" w:lineRule="auto"/>
              <w:jc w:val="left"/>
              <w:rPr>
                <w:del w:id="5059" w:author="Доронина Жанна Львовна" w:date="2014-11-27T15:42:00Z"/>
                <w:highlight w:val="yellow"/>
              </w:rPr>
            </w:pPr>
            <w:del w:id="5060" w:author="Доронина Жанна Львовна" w:date="2014-11-27T15:42:00Z">
              <w:r w:rsidRPr="00173AAF" w:rsidDel="002D73BD">
                <w:rPr>
                  <w:highlight w:val="yellow"/>
                </w:rPr>
                <w:delText xml:space="preserve">“_____”_____________ 20 ___ . </w:delText>
              </w:r>
            </w:del>
          </w:p>
        </w:tc>
        <w:tc>
          <w:tcPr>
            <w:tcW w:w="4909" w:type="dxa"/>
            <w:vAlign w:val="center"/>
          </w:tcPr>
          <w:p w:rsidR="00173AAF" w:rsidRPr="00173AAF" w:rsidDel="002D73BD" w:rsidRDefault="00173AAF" w:rsidP="00173AAF">
            <w:pPr>
              <w:spacing w:line="240" w:lineRule="auto"/>
              <w:jc w:val="left"/>
              <w:rPr>
                <w:del w:id="5061" w:author="Доронина Жанна Львовна" w:date="2014-11-27T15:42:00Z"/>
                <w:highlight w:val="yellow"/>
              </w:rPr>
            </w:pPr>
            <w:del w:id="5062" w:author="Доронина Жанна Львовна" w:date="2014-11-27T15:42:00Z">
              <w:r w:rsidRPr="00173AAF" w:rsidDel="002D73BD">
                <w:rPr>
                  <w:highlight w:val="yellow"/>
                </w:rPr>
                <w:delText xml:space="preserve">“_____”_____________ 20 ___ . </w:delText>
              </w:r>
            </w:del>
          </w:p>
        </w:tc>
      </w:tr>
    </w:tbl>
    <w:p w:rsidR="00173AAF" w:rsidRPr="00173AAF" w:rsidDel="002D73BD" w:rsidRDefault="00173AAF" w:rsidP="00173AAF">
      <w:pPr>
        <w:spacing w:line="240" w:lineRule="auto"/>
        <w:jc w:val="left"/>
        <w:rPr>
          <w:del w:id="5063" w:author="Доронина Жанна Львовна" w:date="2014-11-27T15:42:00Z"/>
          <w:highlight w:val="yellow"/>
        </w:rPr>
      </w:pPr>
    </w:p>
    <w:p w:rsidR="00173AAF" w:rsidRPr="00173AAF" w:rsidDel="002D73BD" w:rsidRDefault="00173AAF" w:rsidP="00173AAF">
      <w:pPr>
        <w:spacing w:line="240" w:lineRule="auto"/>
        <w:jc w:val="left"/>
        <w:rPr>
          <w:del w:id="5064" w:author="Доронина Жанна Львовна" w:date="2014-11-27T15:42:00Z"/>
          <w:highlight w:val="yellow"/>
        </w:rPr>
      </w:pPr>
    </w:p>
    <w:p w:rsidR="00173AAF" w:rsidDel="002D73BD" w:rsidRDefault="00173AAF" w:rsidP="00173AAF">
      <w:pPr>
        <w:spacing w:line="240" w:lineRule="auto"/>
        <w:jc w:val="left"/>
        <w:rPr>
          <w:del w:id="5065" w:author="Доронина Жанна Львовна" w:date="2014-11-27T15:42:00Z"/>
          <w:highlight w:val="yellow"/>
        </w:rPr>
      </w:pPr>
    </w:p>
    <w:p w:rsidR="00173AAF" w:rsidDel="002D73BD" w:rsidRDefault="00173AAF" w:rsidP="00173AAF">
      <w:pPr>
        <w:spacing w:line="240" w:lineRule="auto"/>
        <w:jc w:val="left"/>
        <w:rPr>
          <w:del w:id="5066" w:author="Доронина Жанна Львовна" w:date="2014-11-27T15:42:00Z"/>
          <w:highlight w:val="yellow"/>
        </w:rPr>
      </w:pPr>
    </w:p>
    <w:p w:rsidR="00173AAF" w:rsidDel="002D73BD" w:rsidRDefault="00173AAF" w:rsidP="00173AAF">
      <w:pPr>
        <w:spacing w:line="240" w:lineRule="auto"/>
        <w:jc w:val="left"/>
        <w:rPr>
          <w:del w:id="5067" w:author="Доронина Жанна Львовна" w:date="2014-11-27T15:42:00Z"/>
          <w:highlight w:val="yellow"/>
        </w:rPr>
      </w:pPr>
    </w:p>
    <w:p w:rsidR="00173AAF" w:rsidDel="002D73BD" w:rsidRDefault="00173AAF" w:rsidP="00173AAF">
      <w:pPr>
        <w:spacing w:line="240" w:lineRule="auto"/>
        <w:jc w:val="left"/>
        <w:rPr>
          <w:del w:id="5068" w:author="Доронина Жанна Львовна" w:date="2014-11-27T15:42:00Z"/>
          <w:highlight w:val="yellow"/>
        </w:rPr>
      </w:pPr>
    </w:p>
    <w:p w:rsidR="00173AAF" w:rsidDel="002D73BD" w:rsidRDefault="00173AAF" w:rsidP="00173AAF">
      <w:pPr>
        <w:spacing w:line="240" w:lineRule="auto"/>
        <w:jc w:val="left"/>
        <w:rPr>
          <w:del w:id="5069" w:author="Доронина Жанна Львовна" w:date="2014-11-27T15:42:00Z"/>
          <w:highlight w:val="yellow"/>
        </w:rPr>
      </w:pPr>
    </w:p>
    <w:p w:rsidR="00173AAF" w:rsidDel="002D73BD" w:rsidRDefault="00173AAF" w:rsidP="00173AAF">
      <w:pPr>
        <w:spacing w:line="240" w:lineRule="auto"/>
        <w:jc w:val="left"/>
        <w:rPr>
          <w:del w:id="5070" w:author="Доронина Жанна Львовна" w:date="2014-11-27T15:42:00Z"/>
          <w:highlight w:val="yellow"/>
        </w:rPr>
      </w:pPr>
    </w:p>
    <w:p w:rsidR="00173AAF" w:rsidDel="002D73BD" w:rsidRDefault="00173AAF" w:rsidP="00173AAF">
      <w:pPr>
        <w:spacing w:line="240" w:lineRule="auto"/>
        <w:jc w:val="left"/>
        <w:rPr>
          <w:del w:id="5071" w:author="Доронина Жанна Львовна" w:date="2014-11-27T15:42:00Z"/>
          <w:highlight w:val="yellow"/>
        </w:rPr>
      </w:pPr>
    </w:p>
    <w:p w:rsidR="00173AAF" w:rsidDel="002D73BD" w:rsidRDefault="00173AAF" w:rsidP="00173AAF">
      <w:pPr>
        <w:spacing w:line="240" w:lineRule="auto"/>
        <w:jc w:val="left"/>
        <w:rPr>
          <w:del w:id="5072" w:author="Доронина Жанна Львовна" w:date="2014-11-27T15:42:00Z"/>
          <w:highlight w:val="yellow"/>
        </w:rPr>
      </w:pPr>
    </w:p>
    <w:p w:rsidR="00173AAF" w:rsidDel="002D73BD" w:rsidRDefault="00173AAF" w:rsidP="00173AAF">
      <w:pPr>
        <w:spacing w:line="240" w:lineRule="auto"/>
        <w:jc w:val="left"/>
        <w:rPr>
          <w:del w:id="5073" w:author="Доронина Жанна Львовна" w:date="2014-11-27T15:42:00Z"/>
          <w:highlight w:val="yellow"/>
        </w:rPr>
      </w:pPr>
    </w:p>
    <w:p w:rsidR="00173AAF" w:rsidDel="002D73BD" w:rsidRDefault="00173AAF" w:rsidP="00173AAF">
      <w:pPr>
        <w:spacing w:line="240" w:lineRule="auto"/>
        <w:jc w:val="left"/>
        <w:rPr>
          <w:del w:id="5074" w:author="Доронина Жанна Львовна" w:date="2014-11-27T15:42:00Z"/>
          <w:highlight w:val="yellow"/>
        </w:rPr>
      </w:pPr>
    </w:p>
    <w:p w:rsidR="00173AAF" w:rsidDel="002D73BD" w:rsidRDefault="00173AAF" w:rsidP="00173AAF">
      <w:pPr>
        <w:spacing w:line="240" w:lineRule="auto"/>
        <w:jc w:val="left"/>
        <w:rPr>
          <w:del w:id="5075" w:author="Доронина Жанна Львовна" w:date="2014-11-27T15:42:00Z"/>
          <w:highlight w:val="yellow"/>
        </w:rPr>
      </w:pPr>
    </w:p>
    <w:p w:rsidR="00173AAF" w:rsidDel="002D73BD" w:rsidRDefault="00173AAF" w:rsidP="00173AAF">
      <w:pPr>
        <w:spacing w:line="240" w:lineRule="auto"/>
        <w:jc w:val="left"/>
        <w:rPr>
          <w:del w:id="5076" w:author="Доронина Жанна Львовна" w:date="2014-11-27T15:42:00Z"/>
          <w:highlight w:val="yellow"/>
        </w:rPr>
      </w:pPr>
    </w:p>
    <w:p w:rsidR="00173AAF" w:rsidDel="002D73BD" w:rsidRDefault="00173AAF" w:rsidP="00173AAF">
      <w:pPr>
        <w:spacing w:line="240" w:lineRule="auto"/>
        <w:jc w:val="left"/>
        <w:rPr>
          <w:del w:id="5077" w:author="Доронина Жанна Львовна" w:date="2014-11-27T15:42:00Z"/>
          <w:highlight w:val="yellow"/>
        </w:rPr>
      </w:pPr>
    </w:p>
    <w:p w:rsidR="00173AAF" w:rsidDel="002D73BD" w:rsidRDefault="00173AAF" w:rsidP="00173AAF">
      <w:pPr>
        <w:spacing w:line="240" w:lineRule="auto"/>
        <w:jc w:val="left"/>
        <w:rPr>
          <w:del w:id="5078" w:author="Доронина Жанна Львовна" w:date="2014-11-27T15:42:00Z"/>
          <w:highlight w:val="yellow"/>
        </w:rPr>
      </w:pPr>
    </w:p>
    <w:p w:rsidR="00173AAF" w:rsidDel="002D73BD" w:rsidRDefault="00173AAF" w:rsidP="00173AAF">
      <w:pPr>
        <w:spacing w:line="240" w:lineRule="auto"/>
        <w:jc w:val="left"/>
        <w:rPr>
          <w:del w:id="5079" w:author="Доронина Жанна Львовна" w:date="2014-11-27T15:42:00Z"/>
          <w:highlight w:val="yellow"/>
        </w:rPr>
      </w:pPr>
    </w:p>
    <w:p w:rsidR="00173AAF" w:rsidDel="002D73BD" w:rsidRDefault="00173AAF" w:rsidP="00173AAF">
      <w:pPr>
        <w:spacing w:line="240" w:lineRule="auto"/>
        <w:jc w:val="left"/>
        <w:rPr>
          <w:del w:id="5080" w:author="Доронина Жанна Львовна" w:date="2014-11-27T15:42:00Z"/>
          <w:highlight w:val="yellow"/>
        </w:rPr>
      </w:pPr>
    </w:p>
    <w:p w:rsidR="00173AAF" w:rsidDel="002D73BD" w:rsidRDefault="00173AAF" w:rsidP="00173AAF">
      <w:pPr>
        <w:spacing w:line="240" w:lineRule="auto"/>
        <w:jc w:val="left"/>
        <w:rPr>
          <w:del w:id="5081" w:author="Доронина Жанна Львовна" w:date="2014-11-27T15:42:00Z"/>
          <w:highlight w:val="yellow"/>
        </w:rPr>
      </w:pPr>
    </w:p>
    <w:p w:rsidR="00173AAF" w:rsidDel="002D73BD" w:rsidRDefault="00173AAF" w:rsidP="00173AAF">
      <w:pPr>
        <w:spacing w:line="240" w:lineRule="auto"/>
        <w:jc w:val="left"/>
        <w:rPr>
          <w:del w:id="5082" w:author="Доронина Жанна Львовна" w:date="2014-11-27T15:42:00Z"/>
          <w:highlight w:val="yellow"/>
        </w:rPr>
      </w:pPr>
    </w:p>
    <w:p w:rsidR="00173AAF" w:rsidDel="002D73BD" w:rsidRDefault="00173AAF" w:rsidP="00173AAF">
      <w:pPr>
        <w:spacing w:line="240" w:lineRule="auto"/>
        <w:jc w:val="left"/>
        <w:rPr>
          <w:del w:id="5083" w:author="Доронина Жанна Львовна" w:date="2014-11-27T15:42:00Z"/>
          <w:highlight w:val="yellow"/>
        </w:rPr>
      </w:pPr>
    </w:p>
    <w:p w:rsidR="00173AAF" w:rsidDel="002D73BD" w:rsidRDefault="00173AAF" w:rsidP="00173AAF">
      <w:pPr>
        <w:spacing w:line="240" w:lineRule="auto"/>
        <w:jc w:val="left"/>
        <w:rPr>
          <w:del w:id="5084" w:author="Доронина Жанна Львовна" w:date="2014-11-27T15:42:00Z"/>
          <w:highlight w:val="yellow"/>
        </w:rPr>
      </w:pPr>
    </w:p>
    <w:p w:rsidR="00173AAF" w:rsidDel="002D73BD" w:rsidRDefault="00173AAF" w:rsidP="00173AAF">
      <w:pPr>
        <w:spacing w:line="240" w:lineRule="auto"/>
        <w:jc w:val="left"/>
        <w:rPr>
          <w:del w:id="5085" w:author="Доронина Жанна Львовна" w:date="2014-11-27T15:42:00Z"/>
          <w:highlight w:val="yellow"/>
        </w:rPr>
      </w:pPr>
    </w:p>
    <w:p w:rsidR="00173AAF" w:rsidRPr="00173AAF" w:rsidDel="002D73BD" w:rsidRDefault="00173AAF" w:rsidP="00173AAF">
      <w:pPr>
        <w:spacing w:line="240" w:lineRule="auto"/>
        <w:jc w:val="left"/>
        <w:rPr>
          <w:del w:id="5086" w:author="Доронина Жанна Львовна" w:date="2014-11-27T15:42:00Z"/>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97"/>
        <w:gridCol w:w="314"/>
        <w:gridCol w:w="4846"/>
      </w:tblGrid>
      <w:tr w:rsidR="00173AAF" w:rsidRPr="00173AAF" w:rsidDel="002D73BD" w:rsidTr="000B1BEA">
        <w:trPr>
          <w:del w:id="5087" w:author="Доронина Жанна Львовна" w:date="2014-11-27T15:42:00Z"/>
        </w:trPr>
        <w:tc>
          <w:tcPr>
            <w:tcW w:w="6345" w:type="dxa"/>
            <w:vAlign w:val="center"/>
          </w:tcPr>
          <w:p w:rsidR="00173AAF" w:rsidRPr="00173AAF" w:rsidDel="002D73BD" w:rsidRDefault="00173AAF" w:rsidP="00173AAF">
            <w:pPr>
              <w:pStyle w:val="12"/>
              <w:rPr>
                <w:del w:id="5088" w:author="Доронина Жанна Львовна" w:date="2014-11-27T15:42:00Z"/>
                <w:highlight w:val="yellow"/>
              </w:rPr>
            </w:pPr>
            <w:del w:id="5089" w:author="Доронина Жанна Львовна" w:date="2014-11-27T15:42:00Z">
              <w:r w:rsidRPr="00173AAF" w:rsidDel="002D73BD">
                <w:rPr>
                  <w:highlight w:val="yellow"/>
                </w:rPr>
                <w:delText>PRINCIPAL</w:delText>
              </w:r>
            </w:del>
          </w:p>
        </w:tc>
        <w:tc>
          <w:tcPr>
            <w:tcW w:w="851" w:type="dxa"/>
            <w:vAlign w:val="center"/>
          </w:tcPr>
          <w:p w:rsidR="00173AAF" w:rsidRPr="00173AAF" w:rsidDel="002D73BD" w:rsidRDefault="00173AAF" w:rsidP="00173AAF">
            <w:pPr>
              <w:pStyle w:val="12"/>
              <w:rPr>
                <w:del w:id="5090" w:author="Доронина Жанна Львовна" w:date="2014-11-27T15:42:00Z"/>
                <w:highlight w:val="yellow"/>
              </w:rPr>
            </w:pPr>
          </w:p>
        </w:tc>
        <w:tc>
          <w:tcPr>
            <w:tcW w:w="7360" w:type="dxa"/>
            <w:vAlign w:val="center"/>
          </w:tcPr>
          <w:p w:rsidR="00173AAF" w:rsidRPr="00173AAF" w:rsidDel="002D73BD" w:rsidRDefault="00173AAF" w:rsidP="00173AAF">
            <w:pPr>
              <w:pStyle w:val="12"/>
              <w:rPr>
                <w:del w:id="5091" w:author="Доронина Жанна Львовна" w:date="2014-11-27T15:42:00Z"/>
                <w:highlight w:val="yellow"/>
              </w:rPr>
            </w:pPr>
            <w:del w:id="5092" w:author="Доронина Жанна Львовна" w:date="2014-11-27T15:42:00Z">
              <w:r w:rsidRPr="00173AAF" w:rsidDel="002D73BD">
                <w:rPr>
                  <w:highlight w:val="yellow"/>
                </w:rPr>
                <w:delText>CONTRACTOR</w:delText>
              </w:r>
            </w:del>
          </w:p>
        </w:tc>
      </w:tr>
      <w:tr w:rsidR="00173AAF" w:rsidRPr="00173AAF" w:rsidDel="002D73BD" w:rsidTr="000B1BEA">
        <w:trPr>
          <w:del w:id="5093" w:author="Доронина Жанна Львовна" w:date="2014-11-27T15:42:00Z"/>
        </w:trPr>
        <w:tc>
          <w:tcPr>
            <w:tcW w:w="6345" w:type="dxa"/>
            <w:vAlign w:val="center"/>
          </w:tcPr>
          <w:p w:rsidR="00173AAF" w:rsidRPr="00173AAF" w:rsidDel="002D73BD" w:rsidRDefault="00173AAF" w:rsidP="00173AAF">
            <w:pPr>
              <w:jc w:val="left"/>
              <w:rPr>
                <w:del w:id="5094" w:author="Доронина Жанна Львовна" w:date="2014-11-27T15:42:00Z"/>
                <w:highlight w:val="yellow"/>
              </w:rPr>
            </w:pPr>
            <w:del w:id="5095" w:author="Доронина Жанна Львовна" w:date="2014-11-27T15:42:00Z">
              <w:r w:rsidRPr="00173AAF" w:rsidDel="002D73BD">
                <w:rPr>
                  <w:highlight w:val="yellow"/>
                </w:rPr>
                <w:delText>___________________________________</w:delText>
              </w:r>
            </w:del>
          </w:p>
        </w:tc>
        <w:tc>
          <w:tcPr>
            <w:tcW w:w="851" w:type="dxa"/>
          </w:tcPr>
          <w:p w:rsidR="00173AAF" w:rsidRPr="00173AAF" w:rsidDel="002D73BD" w:rsidRDefault="00173AAF" w:rsidP="00173AAF">
            <w:pPr>
              <w:jc w:val="left"/>
              <w:rPr>
                <w:del w:id="5096" w:author="Доронина Жанна Львовна" w:date="2014-11-27T15:42:00Z"/>
                <w:highlight w:val="yellow"/>
              </w:rPr>
            </w:pPr>
          </w:p>
        </w:tc>
        <w:tc>
          <w:tcPr>
            <w:tcW w:w="7360" w:type="dxa"/>
            <w:vAlign w:val="center"/>
          </w:tcPr>
          <w:p w:rsidR="00173AAF" w:rsidRPr="00173AAF" w:rsidDel="002D73BD" w:rsidRDefault="00173AAF" w:rsidP="00173AAF">
            <w:pPr>
              <w:jc w:val="left"/>
              <w:rPr>
                <w:del w:id="5097" w:author="Доронина Жанна Львовна" w:date="2014-11-27T15:42:00Z"/>
                <w:highlight w:val="yellow"/>
              </w:rPr>
            </w:pPr>
            <w:del w:id="5098" w:author="Доронина Жанна Львовна" w:date="2014-11-27T15:42:00Z">
              <w:r w:rsidRPr="00173AAF" w:rsidDel="002D73BD">
                <w:rPr>
                  <w:highlight w:val="yellow"/>
                </w:rPr>
                <w:delText>___________________________________</w:delText>
              </w:r>
            </w:del>
          </w:p>
        </w:tc>
      </w:tr>
      <w:tr w:rsidR="00173AAF" w:rsidRPr="00173AAF" w:rsidDel="002D73BD" w:rsidTr="000B1BEA">
        <w:trPr>
          <w:del w:id="5099" w:author="Доронина Жанна Львовна" w:date="2014-11-27T15:42:00Z"/>
        </w:trPr>
        <w:tc>
          <w:tcPr>
            <w:tcW w:w="6345" w:type="dxa"/>
            <w:vAlign w:val="center"/>
          </w:tcPr>
          <w:p w:rsidR="00173AAF" w:rsidRPr="00173AAF" w:rsidDel="002D73BD" w:rsidRDefault="00173AAF" w:rsidP="00173AAF">
            <w:pPr>
              <w:jc w:val="left"/>
              <w:rPr>
                <w:del w:id="5100" w:author="Доронина Жанна Львовна" w:date="2014-11-27T15:42:00Z"/>
                <w:highlight w:val="yellow"/>
              </w:rPr>
            </w:pPr>
            <w:del w:id="5101" w:author="Доронина Жанна Львовна" w:date="2014-11-27T15:42:00Z">
              <w:r w:rsidRPr="00173AAF" w:rsidDel="002D73BD">
                <w:rPr>
                  <w:highlight w:val="yellow"/>
                </w:rPr>
                <w:delText xml:space="preserve">“_____”_____________ 20 ___ . </w:delText>
              </w:r>
            </w:del>
          </w:p>
        </w:tc>
        <w:tc>
          <w:tcPr>
            <w:tcW w:w="851" w:type="dxa"/>
          </w:tcPr>
          <w:p w:rsidR="00173AAF" w:rsidRPr="00173AAF" w:rsidDel="002D73BD" w:rsidRDefault="00173AAF" w:rsidP="00173AAF">
            <w:pPr>
              <w:jc w:val="left"/>
              <w:rPr>
                <w:del w:id="5102" w:author="Доронина Жанна Львовна" w:date="2014-11-27T15:42:00Z"/>
                <w:highlight w:val="yellow"/>
              </w:rPr>
            </w:pPr>
          </w:p>
        </w:tc>
        <w:tc>
          <w:tcPr>
            <w:tcW w:w="7360" w:type="dxa"/>
            <w:vAlign w:val="center"/>
          </w:tcPr>
          <w:p w:rsidR="00173AAF" w:rsidRPr="00173AAF" w:rsidDel="002D73BD" w:rsidRDefault="00173AAF" w:rsidP="00173AAF">
            <w:pPr>
              <w:jc w:val="left"/>
              <w:rPr>
                <w:del w:id="5103" w:author="Доронина Жанна Львовна" w:date="2014-11-27T15:42:00Z"/>
                <w:highlight w:val="yellow"/>
              </w:rPr>
            </w:pPr>
            <w:del w:id="5104" w:author="Доронина Жанна Львовна" w:date="2014-11-27T15:42:00Z">
              <w:r w:rsidRPr="00173AAF" w:rsidDel="002D73BD">
                <w:rPr>
                  <w:highlight w:val="yellow"/>
                </w:rPr>
                <w:delText xml:space="preserve">“_____”_____________ 20 ___ . </w:delText>
              </w:r>
            </w:del>
          </w:p>
        </w:tc>
      </w:tr>
    </w:tbl>
    <w:p w:rsidR="00173AAF" w:rsidRPr="00173AAF" w:rsidDel="002D73BD" w:rsidRDefault="00173AAF" w:rsidP="00173AAF">
      <w:pPr>
        <w:spacing w:line="240" w:lineRule="auto"/>
        <w:jc w:val="left"/>
        <w:rPr>
          <w:del w:id="5105" w:author="Доронина Жанна Львовна" w:date="2014-11-27T15:42:00Z"/>
          <w:highlight w:val="yellow"/>
        </w:rPr>
      </w:pPr>
      <w:del w:id="5106" w:author="Доронина Жанна Львовна" w:date="2014-11-27T15:42:00Z">
        <w:r w:rsidRPr="00173AAF" w:rsidDel="002D73BD">
          <w:rPr>
            <w:highlight w:val="yellow"/>
          </w:rPr>
          <w:br w:type="page"/>
        </w:r>
      </w:del>
    </w:p>
    <w:p w:rsidR="008E5A4E" w:rsidRPr="008E5A4E" w:rsidDel="002D73BD" w:rsidRDefault="008E5A4E" w:rsidP="008E5A4E">
      <w:pPr>
        <w:pStyle w:val="1120"/>
        <w:rPr>
          <w:del w:id="5107" w:author="Доронина Жанна Львовна" w:date="2014-11-27T15:42:00Z"/>
          <w:highlight w:val="yellow"/>
          <w:lang w:val="en-US"/>
        </w:rPr>
      </w:pPr>
      <w:del w:id="5108" w:author="Доронина Жанна Львовна" w:date="2014-11-27T15:42:00Z">
        <w:r w:rsidRPr="008E5A4E" w:rsidDel="002D73BD">
          <w:rPr>
            <w:highlight w:val="yellow"/>
            <w:lang w:val="en-US"/>
          </w:rPr>
          <w:delText>Appendix 9.3 - Certificate on Release of Annual Retention</w:delText>
        </w:r>
      </w:del>
    </w:p>
    <w:p w:rsidR="008E5A4E" w:rsidRPr="008E5A4E" w:rsidDel="002D73BD" w:rsidRDefault="008E5A4E" w:rsidP="008E5A4E">
      <w:pPr>
        <w:spacing w:line="240" w:lineRule="auto"/>
        <w:jc w:val="left"/>
        <w:rPr>
          <w:del w:id="5109" w:author="Доронина Жанна Львовна" w:date="2014-11-27T15:42:00Z"/>
          <w:highlight w:val="yellow"/>
          <w:lang w:val="en-US"/>
        </w:rPr>
      </w:pPr>
    </w:p>
    <w:p w:rsidR="008E5A4E" w:rsidRPr="008E5A4E" w:rsidDel="002D73BD" w:rsidRDefault="008E5A4E" w:rsidP="008E5A4E">
      <w:pPr>
        <w:pStyle w:val="112"/>
        <w:rPr>
          <w:del w:id="5110" w:author="Доронина Жанна Львовна" w:date="2014-11-27T15:42:00Z"/>
          <w:highlight w:val="yellow"/>
          <w:lang w:val="en-US"/>
        </w:rPr>
      </w:pPr>
      <w:del w:id="5111" w:author="Доронина Жанна Львовна" w:date="2014-11-27T15:42:00Z">
        <w:r w:rsidRPr="008E5A4E" w:rsidDel="002D73BD">
          <w:rPr>
            <w:highlight w:val="yellow"/>
            <w:lang w:val="en-US"/>
          </w:rPr>
          <w:delText xml:space="preserve">We, as signed below, on behalf of the Contractor by …………..……………..………….., </w:delText>
        </w:r>
      </w:del>
    </w:p>
    <w:p w:rsidR="008E5A4E" w:rsidRPr="008E5A4E" w:rsidDel="002D73BD" w:rsidRDefault="008E5A4E" w:rsidP="008E5A4E">
      <w:pPr>
        <w:pStyle w:val="112"/>
        <w:rPr>
          <w:del w:id="5112" w:author="Доронина Жанна Львовна" w:date="2014-11-27T15:42:00Z"/>
          <w:highlight w:val="yellow"/>
          <w:lang w:val="en-US"/>
        </w:rPr>
      </w:pPr>
      <w:del w:id="5113" w:author="Доронина Жанна Львовна" w:date="2014-11-27T15:42:00Z">
        <w:r w:rsidRPr="008E5A4E" w:rsidDel="002D73BD">
          <w:rPr>
            <w:highlight w:val="yellow"/>
            <w:lang w:val="en-US"/>
          </w:rPr>
          <w:delText>on behalf of the Principal by …………………….., confirm the fulfillment of the Contractor's obligations regarding Good Performance of the Contractor's obligation under the Contract on Rendering Services in technical support of BNPP Unit No.1 upgrading during the period from ___________to______________.</w:delText>
        </w:r>
      </w:del>
    </w:p>
    <w:p w:rsidR="008E5A4E" w:rsidRPr="008E5A4E" w:rsidDel="002D73BD" w:rsidRDefault="008E5A4E" w:rsidP="008E5A4E">
      <w:pPr>
        <w:pStyle w:val="112"/>
        <w:rPr>
          <w:del w:id="5114" w:author="Доронина Жанна Львовна" w:date="2014-11-27T15:42:00Z"/>
          <w:highlight w:val="yellow"/>
          <w:lang w:val="en-US"/>
        </w:rPr>
      </w:pPr>
      <w:del w:id="5115" w:author="Доронина Жанна Львовна" w:date="2014-11-27T15:42:00Z">
        <w:r w:rsidRPr="008E5A4E" w:rsidDel="002D73BD">
          <w:rPr>
            <w:highlight w:val="yellow"/>
            <w:lang w:val="en-US"/>
          </w:rPr>
          <w:delText xml:space="preserve">Signing of its Certificate should be the basis to draw up an invoice by REA for payment of Retention money as per Letter of Credit No. …………., which sum is due for performed Services as per the Contract.  </w:delText>
        </w:r>
      </w:del>
    </w:p>
    <w:p w:rsidR="008E5A4E" w:rsidRPr="008E5A4E" w:rsidDel="002D73BD" w:rsidRDefault="008E5A4E" w:rsidP="008E5A4E">
      <w:pPr>
        <w:pStyle w:val="112"/>
        <w:rPr>
          <w:del w:id="5116" w:author="Доронина Жанна Львовна" w:date="2014-11-27T15:42:00Z"/>
          <w:highlight w:val="yellow"/>
          <w:lang w:val="en-US"/>
        </w:rPr>
      </w:pPr>
    </w:p>
    <w:p w:rsidR="008E5A4E" w:rsidRPr="008E5A4E" w:rsidDel="002D73BD" w:rsidRDefault="008E5A4E" w:rsidP="008E5A4E">
      <w:pPr>
        <w:pStyle w:val="112"/>
        <w:rPr>
          <w:del w:id="5117" w:author="Доронина Жанна Львовна" w:date="2014-11-27T15:42:00Z"/>
          <w:highlight w:val="yellow"/>
          <w:lang w:val="en-US"/>
        </w:rPr>
      </w:pPr>
      <w:del w:id="5118" w:author="Доронина Жанна Львовна" w:date="2014-11-27T15:42:00Z">
        <w:r w:rsidRPr="008E5A4E" w:rsidDel="002D73BD">
          <w:rPr>
            <w:highlight w:val="yellow"/>
            <w:lang w:val="en-US"/>
          </w:rPr>
          <w:delText>Amount of retention: EURO…………………. (…………………….…....……Euro).</w:delText>
        </w:r>
      </w:del>
    </w:p>
    <w:p w:rsidR="008E5A4E" w:rsidRPr="008E5A4E" w:rsidDel="002D73BD" w:rsidRDefault="008E5A4E" w:rsidP="008E5A4E">
      <w:pPr>
        <w:pStyle w:val="112"/>
        <w:rPr>
          <w:del w:id="5119" w:author="Доронина Жанна Львовна" w:date="2014-11-27T15:42:00Z"/>
          <w:highlight w:val="yellow"/>
          <w:lang w:val="en-US"/>
        </w:rPr>
      </w:pPr>
    </w:p>
    <w:p w:rsidR="008E5A4E" w:rsidRPr="008E5A4E" w:rsidDel="002D73BD" w:rsidRDefault="008E5A4E" w:rsidP="008E5A4E">
      <w:pPr>
        <w:pStyle w:val="112"/>
        <w:rPr>
          <w:del w:id="5120" w:author="Доронина Жанна Львовна" w:date="2014-11-27T15:42:00Z"/>
          <w:highlight w:val="yellow"/>
          <w:lang w:val="en-US"/>
        </w:rPr>
      </w:pPr>
      <w:del w:id="5121" w:author="Доронина Жанна Львовна" w:date="2014-11-27T15:42:00Z">
        <w:r w:rsidRPr="008E5A4E" w:rsidDel="002D73BD">
          <w:rPr>
            <w:highlight w:val="yellow"/>
            <w:lang w:val="en-US"/>
          </w:rPr>
          <w:delText>Fulfillment of the Contractor's obligations regarding Good Performance under the Contract for the period from ________to_______________  has been confirmed by the representative of the Principal at the BNPP-1 Site based on the relevant performed Services.</w:delText>
        </w:r>
      </w:del>
    </w:p>
    <w:p w:rsidR="008E5A4E" w:rsidRPr="008E5A4E" w:rsidDel="002D73BD" w:rsidRDefault="008E5A4E" w:rsidP="008E5A4E">
      <w:pPr>
        <w:pStyle w:val="112"/>
        <w:rPr>
          <w:del w:id="5122" w:author="Доронина Жанна Львовна" w:date="2014-11-27T15:42:00Z"/>
          <w:highlight w:val="yellow"/>
          <w:lang w:val="en-US"/>
        </w:rPr>
      </w:pPr>
    </w:p>
    <w:p w:rsidR="008E5A4E" w:rsidRPr="008E5A4E" w:rsidDel="002D73BD" w:rsidRDefault="008E5A4E" w:rsidP="008E5A4E">
      <w:pPr>
        <w:pStyle w:val="112"/>
        <w:rPr>
          <w:del w:id="5123" w:author="Доронина Жанна Львовна" w:date="2014-11-27T15:42:00Z"/>
          <w:highlight w:val="yellow"/>
          <w:lang w:val="en-US"/>
        </w:rPr>
      </w:pPr>
    </w:p>
    <w:p w:rsidR="008E5A4E" w:rsidRPr="008E5A4E" w:rsidDel="002D73BD" w:rsidRDefault="008E5A4E" w:rsidP="008E5A4E">
      <w:pPr>
        <w:spacing w:line="240" w:lineRule="auto"/>
        <w:jc w:val="left"/>
        <w:rPr>
          <w:del w:id="5124" w:author="Доронина Жанна Львовна" w:date="2014-11-27T15:42:00Z"/>
          <w:highlight w:val="yellow"/>
          <w:lang w:val="en-US"/>
        </w:rPr>
      </w:pPr>
    </w:p>
    <w:tbl>
      <w:tblPr>
        <w:tblW w:w="9817" w:type="dxa"/>
        <w:jc w:val="center"/>
        <w:tblLook w:val="00A0"/>
      </w:tblPr>
      <w:tblGrid>
        <w:gridCol w:w="4908"/>
        <w:gridCol w:w="4909"/>
      </w:tblGrid>
      <w:tr w:rsidR="008E5A4E" w:rsidRPr="007215AE" w:rsidDel="002D73BD" w:rsidTr="000B1BEA">
        <w:trPr>
          <w:jc w:val="center"/>
          <w:del w:id="5125" w:author="Доронина Жанна Львовна" w:date="2014-11-27T15:42:00Z"/>
        </w:trPr>
        <w:tc>
          <w:tcPr>
            <w:tcW w:w="4908" w:type="dxa"/>
          </w:tcPr>
          <w:p w:rsidR="008E5A4E" w:rsidRPr="008E5A4E" w:rsidDel="002D73BD" w:rsidRDefault="008E5A4E" w:rsidP="008E5A4E">
            <w:pPr>
              <w:pStyle w:val="12"/>
              <w:rPr>
                <w:del w:id="5126" w:author="Доронина Жанна Львовна" w:date="2014-11-27T15:42:00Z"/>
                <w:highlight w:val="yellow"/>
                <w:lang w:val="en-US"/>
              </w:rPr>
            </w:pPr>
            <w:del w:id="5127" w:author="Доронина Жанна Львовна" w:date="2014-11-27T15:42:00Z">
              <w:r w:rsidRPr="008E5A4E" w:rsidDel="002D73BD">
                <w:rPr>
                  <w:highlight w:val="yellow"/>
                  <w:lang w:val="en-US"/>
                </w:rPr>
                <w:delText xml:space="preserve">Authorized representative of the Principal </w:delText>
              </w:r>
            </w:del>
          </w:p>
        </w:tc>
        <w:tc>
          <w:tcPr>
            <w:tcW w:w="4909" w:type="dxa"/>
          </w:tcPr>
          <w:p w:rsidR="008E5A4E" w:rsidRPr="008E5A4E" w:rsidDel="002D73BD" w:rsidRDefault="008E5A4E" w:rsidP="008E5A4E">
            <w:pPr>
              <w:pStyle w:val="12"/>
              <w:rPr>
                <w:del w:id="5128" w:author="Доронина Жанна Львовна" w:date="2014-11-27T15:42:00Z"/>
                <w:highlight w:val="yellow"/>
                <w:lang w:val="en-US"/>
              </w:rPr>
            </w:pPr>
            <w:del w:id="5129" w:author="Доронина Жанна Львовна" w:date="2014-11-27T15:42:00Z">
              <w:r w:rsidRPr="008E5A4E" w:rsidDel="002D73BD">
                <w:rPr>
                  <w:highlight w:val="yellow"/>
                  <w:lang w:val="en-US"/>
                </w:rPr>
                <w:delText>Authorized representative of the Contractor</w:delText>
              </w:r>
            </w:del>
          </w:p>
        </w:tc>
      </w:tr>
      <w:tr w:rsidR="008E5A4E" w:rsidRPr="008E5A4E" w:rsidDel="002D73BD" w:rsidTr="000B1BEA">
        <w:trPr>
          <w:jc w:val="center"/>
          <w:del w:id="5130" w:author="Доронина Жанна Львовна" w:date="2014-11-27T15:42:00Z"/>
        </w:trPr>
        <w:tc>
          <w:tcPr>
            <w:tcW w:w="4908" w:type="dxa"/>
            <w:vAlign w:val="center"/>
          </w:tcPr>
          <w:p w:rsidR="008E5A4E" w:rsidRPr="008E5A4E" w:rsidDel="002D73BD" w:rsidRDefault="008E5A4E" w:rsidP="008E5A4E">
            <w:pPr>
              <w:spacing w:line="240" w:lineRule="auto"/>
              <w:jc w:val="left"/>
              <w:rPr>
                <w:del w:id="5131" w:author="Доронина Жанна Львовна" w:date="2014-11-27T15:42:00Z"/>
                <w:highlight w:val="yellow"/>
              </w:rPr>
            </w:pPr>
            <w:del w:id="5132" w:author="Доронина Жанна Львовна" w:date="2014-11-27T15:42:00Z">
              <w:r w:rsidRPr="008E5A4E" w:rsidDel="002D73BD">
                <w:rPr>
                  <w:highlight w:val="yellow"/>
                </w:rPr>
                <w:delText>___________________________________</w:delText>
              </w:r>
            </w:del>
          </w:p>
        </w:tc>
        <w:tc>
          <w:tcPr>
            <w:tcW w:w="4909" w:type="dxa"/>
            <w:vAlign w:val="center"/>
          </w:tcPr>
          <w:p w:rsidR="008E5A4E" w:rsidRPr="008E5A4E" w:rsidDel="002D73BD" w:rsidRDefault="008E5A4E" w:rsidP="008E5A4E">
            <w:pPr>
              <w:spacing w:line="240" w:lineRule="auto"/>
              <w:jc w:val="left"/>
              <w:rPr>
                <w:del w:id="5133" w:author="Доронина Жанна Львовна" w:date="2014-11-27T15:42:00Z"/>
                <w:highlight w:val="yellow"/>
              </w:rPr>
            </w:pPr>
            <w:del w:id="5134" w:author="Доронина Жанна Львовна" w:date="2014-11-27T15:42:00Z">
              <w:r w:rsidRPr="008E5A4E" w:rsidDel="002D73BD">
                <w:rPr>
                  <w:highlight w:val="yellow"/>
                </w:rPr>
                <w:delText>___________________________________</w:delText>
              </w:r>
            </w:del>
          </w:p>
        </w:tc>
      </w:tr>
      <w:tr w:rsidR="008E5A4E" w:rsidRPr="008E5A4E" w:rsidDel="002D73BD" w:rsidTr="000B1BEA">
        <w:trPr>
          <w:jc w:val="center"/>
          <w:del w:id="5135" w:author="Доронина Жанна Львовна" w:date="2014-11-27T15:42:00Z"/>
        </w:trPr>
        <w:tc>
          <w:tcPr>
            <w:tcW w:w="4908" w:type="dxa"/>
            <w:vAlign w:val="center"/>
          </w:tcPr>
          <w:p w:rsidR="008E5A4E" w:rsidRPr="008E5A4E" w:rsidDel="002D73BD" w:rsidRDefault="008E5A4E" w:rsidP="008E5A4E">
            <w:pPr>
              <w:jc w:val="right"/>
              <w:rPr>
                <w:del w:id="5136" w:author="Доронина Жанна Львовна" w:date="2014-11-27T15:42:00Z"/>
                <w:highlight w:val="yellow"/>
              </w:rPr>
            </w:pPr>
            <w:del w:id="5137" w:author="Доронина Жанна Львовна" w:date="2014-11-27T15:42:00Z">
              <w:r w:rsidRPr="008E5A4E" w:rsidDel="002D73BD">
                <w:rPr>
                  <w:highlight w:val="yellow"/>
                </w:rPr>
                <w:delText xml:space="preserve">“_____”_____________ 20 ___ . </w:delText>
              </w:r>
            </w:del>
          </w:p>
        </w:tc>
        <w:tc>
          <w:tcPr>
            <w:tcW w:w="4909" w:type="dxa"/>
            <w:vAlign w:val="center"/>
          </w:tcPr>
          <w:p w:rsidR="008E5A4E" w:rsidRPr="008E5A4E" w:rsidDel="002D73BD" w:rsidRDefault="008E5A4E" w:rsidP="008E5A4E">
            <w:pPr>
              <w:jc w:val="right"/>
              <w:rPr>
                <w:del w:id="5138" w:author="Доронина Жанна Львовна" w:date="2014-11-27T15:42:00Z"/>
                <w:highlight w:val="yellow"/>
              </w:rPr>
            </w:pPr>
            <w:del w:id="5139" w:author="Доронина Жанна Львовна" w:date="2014-11-27T15:42:00Z">
              <w:r w:rsidRPr="008E5A4E" w:rsidDel="002D73BD">
                <w:rPr>
                  <w:highlight w:val="yellow"/>
                </w:rPr>
                <w:delText xml:space="preserve">“_____”_____________ 20 ___ . </w:delText>
              </w:r>
            </w:del>
          </w:p>
        </w:tc>
      </w:tr>
    </w:tbl>
    <w:p w:rsidR="008E5A4E" w:rsidRPr="008E5A4E" w:rsidDel="002D73BD" w:rsidRDefault="008E5A4E" w:rsidP="008E5A4E">
      <w:pPr>
        <w:spacing w:line="240" w:lineRule="auto"/>
        <w:jc w:val="left"/>
        <w:rPr>
          <w:del w:id="5140" w:author="Доронина Жанна Львовна" w:date="2014-11-27T15:42:00Z"/>
          <w:highlight w:val="yellow"/>
        </w:rPr>
      </w:pPr>
    </w:p>
    <w:p w:rsidR="008E5A4E" w:rsidRPr="008E5A4E" w:rsidDel="002D73BD" w:rsidRDefault="008E5A4E" w:rsidP="008E5A4E">
      <w:pPr>
        <w:spacing w:line="240" w:lineRule="auto"/>
        <w:jc w:val="left"/>
        <w:rPr>
          <w:del w:id="5141" w:author="Доронина Жанна Львовна" w:date="2014-11-27T15:42:00Z"/>
          <w:highlight w:val="yellow"/>
        </w:rPr>
      </w:pPr>
    </w:p>
    <w:p w:rsidR="008E5A4E" w:rsidRPr="008E5A4E" w:rsidDel="002D73BD" w:rsidRDefault="008E5A4E" w:rsidP="008E5A4E">
      <w:pPr>
        <w:spacing w:line="240" w:lineRule="auto"/>
        <w:jc w:val="left"/>
        <w:rPr>
          <w:del w:id="5142" w:author="Доронина Жанна Львовна" w:date="2014-11-27T15:42:00Z"/>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98"/>
        <w:gridCol w:w="313"/>
        <w:gridCol w:w="4846"/>
      </w:tblGrid>
      <w:tr w:rsidR="008E5A4E" w:rsidRPr="008E5A4E" w:rsidDel="002D73BD" w:rsidTr="000B1BEA">
        <w:trPr>
          <w:del w:id="5143" w:author="Доронина Жанна Львовна" w:date="2014-11-27T15:42:00Z"/>
        </w:trPr>
        <w:tc>
          <w:tcPr>
            <w:tcW w:w="4823" w:type="dxa"/>
            <w:vAlign w:val="center"/>
          </w:tcPr>
          <w:p w:rsidR="008E5A4E" w:rsidRPr="008E5A4E" w:rsidDel="002D73BD" w:rsidRDefault="008E5A4E" w:rsidP="008E5A4E">
            <w:pPr>
              <w:pStyle w:val="12"/>
              <w:rPr>
                <w:del w:id="5144" w:author="Доронина Жанна Львовна" w:date="2014-11-27T15:42:00Z"/>
                <w:highlight w:val="yellow"/>
              </w:rPr>
            </w:pPr>
            <w:del w:id="5145" w:author="Доронина Жанна Львовна" w:date="2014-11-27T15:42:00Z">
              <w:r w:rsidRPr="008E5A4E" w:rsidDel="002D73BD">
                <w:rPr>
                  <w:highlight w:val="yellow"/>
                </w:rPr>
                <w:delText>PRINCIPAL</w:delText>
              </w:r>
            </w:del>
          </w:p>
        </w:tc>
        <w:tc>
          <w:tcPr>
            <w:tcW w:w="354" w:type="dxa"/>
            <w:vAlign w:val="center"/>
          </w:tcPr>
          <w:p w:rsidR="008E5A4E" w:rsidRPr="008E5A4E" w:rsidDel="002D73BD" w:rsidRDefault="008E5A4E" w:rsidP="008E5A4E">
            <w:pPr>
              <w:pStyle w:val="12"/>
              <w:rPr>
                <w:del w:id="5146" w:author="Доронина Жанна Львовна" w:date="2014-11-27T15:42:00Z"/>
                <w:highlight w:val="yellow"/>
              </w:rPr>
            </w:pPr>
          </w:p>
        </w:tc>
        <w:tc>
          <w:tcPr>
            <w:tcW w:w="5036" w:type="dxa"/>
            <w:vAlign w:val="center"/>
          </w:tcPr>
          <w:p w:rsidR="008E5A4E" w:rsidRPr="008E5A4E" w:rsidDel="002D73BD" w:rsidRDefault="008E5A4E" w:rsidP="008E5A4E">
            <w:pPr>
              <w:pStyle w:val="12"/>
              <w:rPr>
                <w:del w:id="5147" w:author="Доронина Жанна Львовна" w:date="2014-11-27T15:42:00Z"/>
                <w:highlight w:val="yellow"/>
              </w:rPr>
            </w:pPr>
            <w:del w:id="5148" w:author="Доронина Жанна Львовна" w:date="2014-11-27T15:42:00Z">
              <w:r w:rsidRPr="008E5A4E" w:rsidDel="002D73BD">
                <w:rPr>
                  <w:highlight w:val="yellow"/>
                </w:rPr>
                <w:delText>CONTRACTOR</w:delText>
              </w:r>
            </w:del>
          </w:p>
        </w:tc>
      </w:tr>
      <w:tr w:rsidR="008E5A4E" w:rsidRPr="008E5A4E" w:rsidDel="002D73BD" w:rsidTr="000B1BEA">
        <w:trPr>
          <w:del w:id="5149" w:author="Доронина Жанна Львовна" w:date="2014-11-27T15:42:00Z"/>
        </w:trPr>
        <w:tc>
          <w:tcPr>
            <w:tcW w:w="4823" w:type="dxa"/>
            <w:vAlign w:val="center"/>
          </w:tcPr>
          <w:p w:rsidR="008E5A4E" w:rsidRPr="008E5A4E" w:rsidDel="002D73BD" w:rsidRDefault="008E5A4E" w:rsidP="008E5A4E">
            <w:pPr>
              <w:jc w:val="left"/>
              <w:rPr>
                <w:del w:id="5150" w:author="Доронина Жанна Львовна" w:date="2014-11-27T15:42:00Z"/>
                <w:highlight w:val="yellow"/>
              </w:rPr>
            </w:pPr>
            <w:del w:id="5151" w:author="Доронина Жанна Львовна" w:date="2014-11-27T15:42:00Z">
              <w:r w:rsidRPr="008E5A4E" w:rsidDel="002D73BD">
                <w:rPr>
                  <w:highlight w:val="yellow"/>
                </w:rPr>
                <w:delText>___________________________________</w:delText>
              </w:r>
            </w:del>
          </w:p>
        </w:tc>
        <w:tc>
          <w:tcPr>
            <w:tcW w:w="354" w:type="dxa"/>
          </w:tcPr>
          <w:p w:rsidR="008E5A4E" w:rsidRPr="008E5A4E" w:rsidDel="002D73BD" w:rsidRDefault="008E5A4E" w:rsidP="008E5A4E">
            <w:pPr>
              <w:jc w:val="left"/>
              <w:rPr>
                <w:del w:id="5152" w:author="Доронина Жанна Львовна" w:date="2014-11-27T15:42:00Z"/>
                <w:highlight w:val="yellow"/>
              </w:rPr>
            </w:pPr>
          </w:p>
        </w:tc>
        <w:tc>
          <w:tcPr>
            <w:tcW w:w="5036" w:type="dxa"/>
            <w:vAlign w:val="center"/>
          </w:tcPr>
          <w:p w:rsidR="008E5A4E" w:rsidRPr="008E5A4E" w:rsidDel="002D73BD" w:rsidRDefault="008E5A4E" w:rsidP="008E5A4E">
            <w:pPr>
              <w:jc w:val="left"/>
              <w:rPr>
                <w:del w:id="5153" w:author="Доронина Жанна Львовна" w:date="2014-11-27T15:42:00Z"/>
                <w:highlight w:val="yellow"/>
              </w:rPr>
            </w:pPr>
            <w:del w:id="5154" w:author="Доронина Жанна Львовна" w:date="2014-11-27T15:42:00Z">
              <w:r w:rsidRPr="008E5A4E" w:rsidDel="002D73BD">
                <w:rPr>
                  <w:highlight w:val="yellow"/>
                </w:rPr>
                <w:delText>___________________________________</w:delText>
              </w:r>
            </w:del>
          </w:p>
        </w:tc>
      </w:tr>
      <w:tr w:rsidR="008E5A4E" w:rsidRPr="008E5A4E" w:rsidDel="002D73BD" w:rsidTr="000B1BEA">
        <w:trPr>
          <w:del w:id="5155" w:author="Доронина Жанна Львовна" w:date="2014-11-27T15:42:00Z"/>
        </w:trPr>
        <w:tc>
          <w:tcPr>
            <w:tcW w:w="4823" w:type="dxa"/>
            <w:vAlign w:val="center"/>
          </w:tcPr>
          <w:p w:rsidR="008E5A4E" w:rsidRPr="008E5A4E" w:rsidDel="002D73BD" w:rsidRDefault="008E5A4E" w:rsidP="008E5A4E">
            <w:pPr>
              <w:spacing w:line="276" w:lineRule="auto"/>
              <w:jc w:val="right"/>
              <w:rPr>
                <w:del w:id="5156" w:author="Доронина Жанна Львовна" w:date="2014-11-27T15:42:00Z"/>
                <w:highlight w:val="yellow"/>
              </w:rPr>
            </w:pPr>
            <w:del w:id="5157" w:author="Доронина Жанна Львовна" w:date="2014-11-27T15:42:00Z">
              <w:r w:rsidRPr="008E5A4E" w:rsidDel="002D73BD">
                <w:rPr>
                  <w:highlight w:val="yellow"/>
                </w:rPr>
                <w:delText xml:space="preserve">“_____”_____________ 20 ___ . </w:delText>
              </w:r>
            </w:del>
          </w:p>
        </w:tc>
        <w:tc>
          <w:tcPr>
            <w:tcW w:w="354" w:type="dxa"/>
          </w:tcPr>
          <w:p w:rsidR="008E5A4E" w:rsidRPr="008E5A4E" w:rsidDel="002D73BD" w:rsidRDefault="008E5A4E" w:rsidP="008E5A4E">
            <w:pPr>
              <w:spacing w:line="276" w:lineRule="auto"/>
              <w:jc w:val="right"/>
              <w:rPr>
                <w:del w:id="5158" w:author="Доронина Жанна Львовна" w:date="2014-11-27T15:42:00Z"/>
                <w:highlight w:val="yellow"/>
              </w:rPr>
            </w:pPr>
          </w:p>
        </w:tc>
        <w:tc>
          <w:tcPr>
            <w:tcW w:w="5036" w:type="dxa"/>
            <w:vAlign w:val="center"/>
          </w:tcPr>
          <w:p w:rsidR="008E5A4E" w:rsidRPr="008E5A4E" w:rsidDel="002D73BD" w:rsidRDefault="008E5A4E" w:rsidP="008E5A4E">
            <w:pPr>
              <w:spacing w:line="276" w:lineRule="auto"/>
              <w:jc w:val="right"/>
              <w:rPr>
                <w:del w:id="5159" w:author="Доронина Жанна Львовна" w:date="2014-11-27T15:42:00Z"/>
                <w:highlight w:val="yellow"/>
              </w:rPr>
            </w:pPr>
            <w:del w:id="5160" w:author="Доронина Жанна Львовна" w:date="2014-11-27T15:42:00Z">
              <w:r w:rsidRPr="008E5A4E" w:rsidDel="002D73BD">
                <w:rPr>
                  <w:highlight w:val="yellow"/>
                </w:rPr>
                <w:delText xml:space="preserve">“_____”_____________ 20 ___ . </w:delText>
              </w:r>
            </w:del>
          </w:p>
        </w:tc>
      </w:tr>
    </w:tbl>
    <w:p w:rsidR="00161F1F" w:rsidRPr="008B1B71" w:rsidDel="002D73BD" w:rsidRDefault="00161F1F" w:rsidP="008B1B71">
      <w:pPr>
        <w:rPr>
          <w:del w:id="5161" w:author="Доронина Жанна Львовна" w:date="2014-11-27T15:42:00Z"/>
        </w:rPr>
      </w:pPr>
    </w:p>
    <w:p w:rsidR="003F709B" w:rsidRPr="008B1B71" w:rsidDel="002D73BD" w:rsidRDefault="003F709B" w:rsidP="008B1B71">
      <w:pPr>
        <w:rPr>
          <w:del w:id="5162" w:author="Доронина Жанна Львовна" w:date="2014-11-27T15:42:00Z"/>
        </w:rPr>
      </w:pPr>
    </w:p>
    <w:p w:rsidR="003F709B" w:rsidRPr="008B1B71" w:rsidDel="002D73BD" w:rsidRDefault="003F709B" w:rsidP="008B1B71">
      <w:pPr>
        <w:rPr>
          <w:del w:id="5163" w:author="Доронина Жанна Львовна" w:date="2014-11-27T15:42:00Z"/>
        </w:rPr>
      </w:pPr>
    </w:p>
    <w:p w:rsidR="003F709B" w:rsidDel="002D73BD" w:rsidRDefault="003F709B" w:rsidP="008B1B71">
      <w:pPr>
        <w:rPr>
          <w:del w:id="5164" w:author="Доронина Жанна Львовна" w:date="2014-11-27T15:42:00Z"/>
        </w:rPr>
      </w:pPr>
    </w:p>
    <w:p w:rsidR="00161F1F" w:rsidRPr="008B1B71" w:rsidDel="002D73BD" w:rsidRDefault="00161F1F" w:rsidP="008B1B71">
      <w:pPr>
        <w:rPr>
          <w:del w:id="5165" w:author="Доронина Жанна Львовна" w:date="2014-11-27T15:42:00Z"/>
        </w:rPr>
      </w:pPr>
      <w:del w:id="5166" w:author="Доронина Жанна Львовна" w:date="2014-11-27T15:42:00Z">
        <w:r w:rsidRPr="008B1B71" w:rsidDel="002D73BD">
          <w:br w:type="page"/>
        </w:r>
      </w:del>
    </w:p>
    <w:p w:rsidR="008E5A4E" w:rsidRPr="008E5A4E" w:rsidDel="002D73BD" w:rsidRDefault="008E5A4E" w:rsidP="008E5A4E">
      <w:pPr>
        <w:pStyle w:val="1120"/>
        <w:rPr>
          <w:del w:id="5167" w:author="Доронина Жанна Львовна" w:date="2014-11-27T15:42:00Z"/>
          <w:highlight w:val="yellow"/>
          <w:lang w:val="en-US"/>
        </w:rPr>
      </w:pPr>
      <w:del w:id="5168" w:author="Доронина Жанна Львовна" w:date="2014-11-27T15:42:00Z">
        <w:r w:rsidRPr="008E5A4E" w:rsidDel="002D73BD">
          <w:rPr>
            <w:highlight w:val="yellow"/>
            <w:lang w:val="en-US"/>
          </w:rPr>
          <w:delText>Appendix 9.4</w:delText>
        </w:r>
        <w:r w:rsidDel="002D73BD">
          <w:rPr>
            <w:highlight w:val="yellow"/>
            <w:lang w:val="en-US"/>
          </w:rPr>
          <w:delText xml:space="preserve"> - </w:delText>
        </w:r>
        <w:r w:rsidRPr="008E5A4E" w:rsidDel="002D73BD">
          <w:rPr>
            <w:highlight w:val="yellow"/>
            <w:lang w:val="en-US"/>
          </w:rPr>
          <w:delText>Certificate on Release of Annual Retention</w:delText>
        </w:r>
      </w:del>
    </w:p>
    <w:p w:rsidR="008E5A4E" w:rsidRPr="008E5A4E" w:rsidDel="002D73BD" w:rsidRDefault="008E5A4E" w:rsidP="008E5A4E">
      <w:pPr>
        <w:pStyle w:val="112"/>
        <w:rPr>
          <w:del w:id="5169" w:author="Доронина Жанна Львовна" w:date="2014-11-27T15:42:00Z"/>
          <w:highlight w:val="yellow"/>
          <w:lang w:val="en-US"/>
        </w:rPr>
      </w:pPr>
      <w:del w:id="5170" w:author="Доронина Жанна Львовна" w:date="2014-11-27T15:42:00Z">
        <w:r w:rsidRPr="008E5A4E" w:rsidDel="002D73BD">
          <w:rPr>
            <w:highlight w:val="yellow"/>
            <w:lang w:val="en-US"/>
          </w:rPr>
          <w:delText xml:space="preserve">We, as signed below, on behalf of the Contractor by …………..……………..………….., </w:delText>
        </w:r>
      </w:del>
    </w:p>
    <w:p w:rsidR="008E5A4E" w:rsidRPr="008E5A4E" w:rsidDel="002D73BD" w:rsidRDefault="008E5A4E" w:rsidP="008E5A4E">
      <w:pPr>
        <w:pStyle w:val="112"/>
        <w:rPr>
          <w:del w:id="5171" w:author="Доронина Жанна Львовна" w:date="2014-11-27T15:42:00Z"/>
          <w:highlight w:val="yellow"/>
          <w:lang w:val="en-US"/>
        </w:rPr>
      </w:pPr>
      <w:del w:id="5172" w:author="Доронина Жанна Львовна" w:date="2014-11-27T15:42:00Z">
        <w:r w:rsidRPr="008E5A4E" w:rsidDel="002D73BD">
          <w:rPr>
            <w:highlight w:val="yellow"/>
            <w:lang w:val="en-US"/>
          </w:rPr>
          <w:delText>on behalf of the Principal by …………………….., confirm the fulfillment of the Contractor's obligations regarding Good Performance of the Contractor's obligation under the Contract on Rendering Services in establishing and development of TAVANA Co. company  during the period from ___________to______________.</w:delText>
        </w:r>
      </w:del>
    </w:p>
    <w:p w:rsidR="008E5A4E" w:rsidRPr="008E5A4E" w:rsidDel="002D73BD" w:rsidRDefault="008E5A4E" w:rsidP="008E5A4E">
      <w:pPr>
        <w:pStyle w:val="112"/>
        <w:rPr>
          <w:del w:id="5173" w:author="Доронина Жанна Львовна" w:date="2014-11-27T15:42:00Z"/>
          <w:highlight w:val="yellow"/>
          <w:lang w:val="en-US"/>
        </w:rPr>
      </w:pPr>
      <w:del w:id="5174" w:author="Доронина Жанна Львовна" w:date="2014-11-27T15:42:00Z">
        <w:r w:rsidRPr="008E5A4E" w:rsidDel="002D73BD">
          <w:rPr>
            <w:highlight w:val="yellow"/>
            <w:lang w:val="en-US"/>
          </w:rPr>
          <w:delText xml:space="preserve">Signing of its Certificate should be the basis to draw up an invoice by REA for payment of Retention money as per Letter of Credit No. …………., which sum is due for performed Services as per the Contract.  </w:delText>
        </w:r>
      </w:del>
    </w:p>
    <w:p w:rsidR="008E5A4E" w:rsidRPr="008E5A4E" w:rsidDel="002D73BD" w:rsidRDefault="008E5A4E" w:rsidP="008E5A4E">
      <w:pPr>
        <w:pStyle w:val="112"/>
        <w:rPr>
          <w:del w:id="5175" w:author="Доронина Жанна Львовна" w:date="2014-11-27T15:42:00Z"/>
          <w:highlight w:val="yellow"/>
          <w:lang w:val="en-US"/>
        </w:rPr>
      </w:pPr>
    </w:p>
    <w:p w:rsidR="008E5A4E" w:rsidRPr="008E5A4E" w:rsidDel="002D73BD" w:rsidRDefault="008E5A4E" w:rsidP="008E5A4E">
      <w:pPr>
        <w:pStyle w:val="112"/>
        <w:rPr>
          <w:del w:id="5176" w:author="Доронина Жанна Львовна" w:date="2014-11-27T15:42:00Z"/>
          <w:highlight w:val="yellow"/>
          <w:lang w:val="en-US"/>
        </w:rPr>
      </w:pPr>
      <w:del w:id="5177" w:author="Доронина Жанна Львовна" w:date="2014-11-27T15:42:00Z">
        <w:r w:rsidRPr="008E5A4E" w:rsidDel="002D73BD">
          <w:rPr>
            <w:highlight w:val="yellow"/>
            <w:lang w:val="en-US"/>
          </w:rPr>
          <w:delText>Amount of retention: EURO…………………. (…………………….…....……Euro).</w:delText>
        </w:r>
      </w:del>
    </w:p>
    <w:p w:rsidR="008E5A4E" w:rsidRPr="008E5A4E" w:rsidDel="002D73BD" w:rsidRDefault="008E5A4E" w:rsidP="008E5A4E">
      <w:pPr>
        <w:pStyle w:val="112"/>
        <w:rPr>
          <w:del w:id="5178" w:author="Доронина Жанна Львовна" w:date="2014-11-27T15:42:00Z"/>
          <w:highlight w:val="yellow"/>
          <w:lang w:val="en-US"/>
        </w:rPr>
      </w:pPr>
    </w:p>
    <w:p w:rsidR="008E5A4E" w:rsidRPr="008E5A4E" w:rsidDel="002D73BD" w:rsidRDefault="008E5A4E" w:rsidP="008E5A4E">
      <w:pPr>
        <w:pStyle w:val="112"/>
        <w:rPr>
          <w:del w:id="5179" w:author="Доронина Жанна Львовна" w:date="2014-11-27T15:42:00Z"/>
          <w:highlight w:val="yellow"/>
          <w:lang w:val="en-US"/>
        </w:rPr>
      </w:pPr>
      <w:del w:id="5180" w:author="Доронина Жанна Львовна" w:date="2014-11-27T15:42:00Z">
        <w:r w:rsidRPr="008E5A4E" w:rsidDel="002D73BD">
          <w:rPr>
            <w:highlight w:val="yellow"/>
            <w:lang w:val="en-US"/>
          </w:rPr>
          <w:delText>Fulfillment of the Contractor's obligations regarding Good Performance under the Contract for the period from ________to_______________  has been confirmed by the representative of the Principal at the BNPP-1 Site based on the relevant performed Services.</w:delText>
        </w:r>
      </w:del>
    </w:p>
    <w:p w:rsidR="008E5A4E" w:rsidRPr="008E5A4E" w:rsidDel="002D73BD" w:rsidRDefault="008E5A4E" w:rsidP="008E5A4E">
      <w:pPr>
        <w:rPr>
          <w:del w:id="5181" w:author="Доронина Жанна Львовна" w:date="2014-11-27T15:42:00Z"/>
          <w:highlight w:val="yellow"/>
          <w:lang w:val="en-US"/>
        </w:rPr>
      </w:pPr>
    </w:p>
    <w:p w:rsidR="008E5A4E" w:rsidRPr="008E5A4E" w:rsidDel="002D73BD" w:rsidRDefault="008E5A4E" w:rsidP="008E5A4E">
      <w:pPr>
        <w:rPr>
          <w:del w:id="5182" w:author="Доронина Жанна Львовна" w:date="2014-11-27T15:42:00Z"/>
          <w:highlight w:val="yellow"/>
          <w:lang w:val="en-US"/>
        </w:rPr>
      </w:pPr>
    </w:p>
    <w:tbl>
      <w:tblPr>
        <w:tblW w:w="9817" w:type="dxa"/>
        <w:jc w:val="center"/>
        <w:tblLook w:val="00A0"/>
      </w:tblPr>
      <w:tblGrid>
        <w:gridCol w:w="4908"/>
        <w:gridCol w:w="4909"/>
      </w:tblGrid>
      <w:tr w:rsidR="008E5A4E" w:rsidRPr="007215AE" w:rsidDel="002D73BD" w:rsidTr="000B1BEA">
        <w:trPr>
          <w:jc w:val="center"/>
          <w:del w:id="5183" w:author="Доронина Жанна Львовна" w:date="2014-11-27T15:42:00Z"/>
        </w:trPr>
        <w:tc>
          <w:tcPr>
            <w:tcW w:w="4908" w:type="dxa"/>
          </w:tcPr>
          <w:p w:rsidR="008E5A4E" w:rsidRPr="008E5A4E" w:rsidDel="002D73BD" w:rsidRDefault="008E5A4E" w:rsidP="008E5A4E">
            <w:pPr>
              <w:pStyle w:val="12"/>
              <w:rPr>
                <w:del w:id="5184" w:author="Доронина Жанна Львовна" w:date="2014-11-27T15:42:00Z"/>
                <w:highlight w:val="yellow"/>
                <w:lang w:val="en-US"/>
              </w:rPr>
            </w:pPr>
            <w:del w:id="5185" w:author="Доронина Жанна Львовна" w:date="2014-11-27T15:42:00Z">
              <w:r w:rsidRPr="008E5A4E" w:rsidDel="002D73BD">
                <w:rPr>
                  <w:highlight w:val="yellow"/>
                  <w:lang w:val="en-US"/>
                </w:rPr>
                <w:delText xml:space="preserve">Authorized representative of the Principal </w:delText>
              </w:r>
            </w:del>
          </w:p>
        </w:tc>
        <w:tc>
          <w:tcPr>
            <w:tcW w:w="4909" w:type="dxa"/>
          </w:tcPr>
          <w:p w:rsidR="008E5A4E" w:rsidRPr="008E5A4E" w:rsidDel="002D73BD" w:rsidRDefault="008E5A4E" w:rsidP="008E5A4E">
            <w:pPr>
              <w:pStyle w:val="12"/>
              <w:rPr>
                <w:del w:id="5186" w:author="Доронина Жанна Львовна" w:date="2014-11-27T15:42:00Z"/>
                <w:highlight w:val="yellow"/>
                <w:lang w:val="en-US"/>
              </w:rPr>
            </w:pPr>
            <w:del w:id="5187" w:author="Доронина Жанна Львовна" w:date="2014-11-27T15:42:00Z">
              <w:r w:rsidRPr="008E5A4E" w:rsidDel="002D73BD">
                <w:rPr>
                  <w:highlight w:val="yellow"/>
                  <w:lang w:val="en-US"/>
                </w:rPr>
                <w:delText>Authorized representative of the Contractor</w:delText>
              </w:r>
            </w:del>
          </w:p>
        </w:tc>
      </w:tr>
      <w:tr w:rsidR="008E5A4E" w:rsidRPr="00E6424B" w:rsidDel="002D73BD" w:rsidTr="000B1BEA">
        <w:trPr>
          <w:jc w:val="center"/>
          <w:del w:id="5188" w:author="Доронина Жанна Львовна" w:date="2014-11-27T15:42:00Z"/>
        </w:trPr>
        <w:tc>
          <w:tcPr>
            <w:tcW w:w="4908" w:type="dxa"/>
            <w:vAlign w:val="center"/>
          </w:tcPr>
          <w:p w:rsidR="008E5A4E" w:rsidRPr="00E6424B" w:rsidDel="002D73BD" w:rsidRDefault="008E5A4E" w:rsidP="000B1BEA">
            <w:pPr>
              <w:rPr>
                <w:del w:id="5189" w:author="Доронина Жанна Львовна" w:date="2014-11-27T15:42:00Z"/>
                <w:highlight w:val="yellow"/>
              </w:rPr>
            </w:pPr>
            <w:del w:id="5190" w:author="Доронина Жанна Львовна" w:date="2014-11-27T15:42:00Z">
              <w:r w:rsidRPr="00E6424B" w:rsidDel="002D73BD">
                <w:rPr>
                  <w:highlight w:val="yellow"/>
                </w:rPr>
                <w:delText>___________________________________</w:delText>
              </w:r>
            </w:del>
          </w:p>
        </w:tc>
        <w:tc>
          <w:tcPr>
            <w:tcW w:w="4909" w:type="dxa"/>
            <w:vAlign w:val="center"/>
          </w:tcPr>
          <w:p w:rsidR="008E5A4E" w:rsidRPr="00E6424B" w:rsidDel="002D73BD" w:rsidRDefault="008E5A4E" w:rsidP="000B1BEA">
            <w:pPr>
              <w:rPr>
                <w:del w:id="5191" w:author="Доронина Жанна Львовна" w:date="2014-11-27T15:42:00Z"/>
                <w:highlight w:val="yellow"/>
              </w:rPr>
            </w:pPr>
            <w:del w:id="5192" w:author="Доронина Жанна Львовна" w:date="2014-11-27T15:42:00Z">
              <w:r w:rsidRPr="00E6424B" w:rsidDel="002D73BD">
                <w:rPr>
                  <w:highlight w:val="yellow"/>
                </w:rPr>
                <w:delText>___________________________________</w:delText>
              </w:r>
            </w:del>
          </w:p>
        </w:tc>
      </w:tr>
      <w:tr w:rsidR="008E5A4E" w:rsidRPr="00E6424B" w:rsidDel="002D73BD" w:rsidTr="000B1BEA">
        <w:trPr>
          <w:jc w:val="center"/>
          <w:del w:id="5193" w:author="Доронина Жанна Львовна" w:date="2014-11-27T15:42:00Z"/>
        </w:trPr>
        <w:tc>
          <w:tcPr>
            <w:tcW w:w="4908" w:type="dxa"/>
            <w:vAlign w:val="center"/>
          </w:tcPr>
          <w:p w:rsidR="008E5A4E" w:rsidRPr="00E6424B" w:rsidDel="002D73BD" w:rsidRDefault="008E5A4E" w:rsidP="000B1BEA">
            <w:pPr>
              <w:rPr>
                <w:del w:id="5194" w:author="Доронина Жанна Львовна" w:date="2014-11-27T15:42:00Z"/>
                <w:highlight w:val="yellow"/>
              </w:rPr>
            </w:pPr>
            <w:del w:id="5195" w:author="Доронина Жанна Львовна" w:date="2014-11-27T15:42:00Z">
              <w:r w:rsidRPr="00E6424B" w:rsidDel="002D73BD">
                <w:rPr>
                  <w:highlight w:val="yellow"/>
                </w:rPr>
                <w:delText xml:space="preserve">“_____”_____________ 20 ___ . </w:delText>
              </w:r>
            </w:del>
          </w:p>
        </w:tc>
        <w:tc>
          <w:tcPr>
            <w:tcW w:w="4909" w:type="dxa"/>
            <w:vAlign w:val="center"/>
          </w:tcPr>
          <w:p w:rsidR="008E5A4E" w:rsidRPr="00E6424B" w:rsidDel="002D73BD" w:rsidRDefault="008E5A4E" w:rsidP="000B1BEA">
            <w:pPr>
              <w:rPr>
                <w:del w:id="5196" w:author="Доронина Жанна Львовна" w:date="2014-11-27T15:42:00Z"/>
                <w:highlight w:val="yellow"/>
              </w:rPr>
            </w:pPr>
            <w:del w:id="5197" w:author="Доронина Жанна Львовна" w:date="2014-11-27T15:42:00Z">
              <w:r w:rsidRPr="00E6424B" w:rsidDel="002D73BD">
                <w:rPr>
                  <w:highlight w:val="yellow"/>
                </w:rPr>
                <w:delText xml:space="preserve">“_____”_____________ 20 ___ . </w:delText>
              </w:r>
            </w:del>
          </w:p>
        </w:tc>
      </w:tr>
    </w:tbl>
    <w:p w:rsidR="008E5A4E" w:rsidRPr="00E6424B" w:rsidDel="002D73BD" w:rsidRDefault="008E5A4E" w:rsidP="008E5A4E">
      <w:pPr>
        <w:rPr>
          <w:del w:id="5198" w:author="Доронина Жанна Львовна" w:date="2014-11-27T15:42:00Z"/>
          <w:highlight w:val="yellow"/>
        </w:rPr>
      </w:pPr>
    </w:p>
    <w:p w:rsidR="008E5A4E" w:rsidRPr="00E6424B" w:rsidDel="002D73BD" w:rsidRDefault="008E5A4E" w:rsidP="008E5A4E">
      <w:pPr>
        <w:rPr>
          <w:del w:id="5199" w:author="Доронина Жанна Львовна" w:date="2014-11-27T15:42:00Z"/>
          <w:highlight w:val="yellow"/>
        </w:rPr>
      </w:pPr>
    </w:p>
    <w:p w:rsidR="008E5A4E" w:rsidRPr="00E6424B" w:rsidDel="002D73BD" w:rsidRDefault="008E5A4E" w:rsidP="008E5A4E">
      <w:pPr>
        <w:rPr>
          <w:del w:id="5200" w:author="Доронина Жанна Львовна" w:date="2014-11-27T15:42:00Z"/>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98"/>
        <w:gridCol w:w="313"/>
        <w:gridCol w:w="4846"/>
      </w:tblGrid>
      <w:tr w:rsidR="008E5A4E" w:rsidRPr="00152E8F" w:rsidDel="002D73BD" w:rsidTr="000B1BEA">
        <w:trPr>
          <w:del w:id="5201" w:author="Доронина Жанна Львовна" w:date="2014-11-27T15:42:00Z"/>
        </w:trPr>
        <w:tc>
          <w:tcPr>
            <w:tcW w:w="4823" w:type="dxa"/>
            <w:vAlign w:val="center"/>
          </w:tcPr>
          <w:p w:rsidR="008E5A4E" w:rsidRPr="00152E8F" w:rsidDel="002D73BD" w:rsidRDefault="008E5A4E" w:rsidP="008E5A4E">
            <w:pPr>
              <w:pStyle w:val="12"/>
              <w:rPr>
                <w:del w:id="5202" w:author="Доронина Жанна Львовна" w:date="2014-11-27T15:42:00Z"/>
              </w:rPr>
            </w:pPr>
            <w:del w:id="5203" w:author="Доронина Жанна Львовна" w:date="2014-11-27T15:42:00Z">
              <w:r w:rsidRPr="00152E8F" w:rsidDel="002D73BD">
                <w:delText>PRINCIPAL</w:delText>
              </w:r>
            </w:del>
          </w:p>
        </w:tc>
        <w:tc>
          <w:tcPr>
            <w:tcW w:w="354" w:type="dxa"/>
            <w:vAlign w:val="center"/>
          </w:tcPr>
          <w:p w:rsidR="008E5A4E" w:rsidRPr="00152E8F" w:rsidDel="002D73BD" w:rsidRDefault="008E5A4E" w:rsidP="008E5A4E">
            <w:pPr>
              <w:pStyle w:val="12"/>
              <w:rPr>
                <w:del w:id="5204" w:author="Доронина Жанна Львовна" w:date="2014-11-27T15:42:00Z"/>
              </w:rPr>
            </w:pPr>
          </w:p>
        </w:tc>
        <w:tc>
          <w:tcPr>
            <w:tcW w:w="5036" w:type="dxa"/>
            <w:vAlign w:val="center"/>
          </w:tcPr>
          <w:p w:rsidR="008E5A4E" w:rsidRPr="00152E8F" w:rsidDel="002D73BD" w:rsidRDefault="008E5A4E" w:rsidP="008E5A4E">
            <w:pPr>
              <w:pStyle w:val="12"/>
              <w:rPr>
                <w:del w:id="5205" w:author="Доронина Жанна Львовна" w:date="2014-11-27T15:42:00Z"/>
              </w:rPr>
            </w:pPr>
            <w:del w:id="5206" w:author="Доронина Жанна Львовна" w:date="2014-11-27T15:42:00Z">
              <w:r w:rsidRPr="00152E8F" w:rsidDel="002D73BD">
                <w:delText>CONTRACTOR</w:delText>
              </w:r>
            </w:del>
          </w:p>
        </w:tc>
      </w:tr>
      <w:tr w:rsidR="008E5A4E" w:rsidRPr="00152E8F" w:rsidDel="002D73BD" w:rsidTr="000B1BEA">
        <w:trPr>
          <w:del w:id="5207" w:author="Доронина Жанна Львовна" w:date="2014-11-27T15:42:00Z"/>
        </w:trPr>
        <w:tc>
          <w:tcPr>
            <w:tcW w:w="4823" w:type="dxa"/>
            <w:vAlign w:val="center"/>
          </w:tcPr>
          <w:p w:rsidR="008E5A4E" w:rsidRPr="00152E8F" w:rsidDel="002D73BD" w:rsidRDefault="008E5A4E" w:rsidP="000B1BEA">
            <w:pPr>
              <w:rPr>
                <w:del w:id="5208" w:author="Доронина Жанна Львовна" w:date="2014-11-27T15:42:00Z"/>
              </w:rPr>
            </w:pPr>
            <w:del w:id="5209" w:author="Доронина Жанна Львовна" w:date="2014-11-27T15:42:00Z">
              <w:r w:rsidRPr="00152E8F" w:rsidDel="002D73BD">
                <w:delText>___________________________________</w:delText>
              </w:r>
            </w:del>
          </w:p>
        </w:tc>
        <w:tc>
          <w:tcPr>
            <w:tcW w:w="354" w:type="dxa"/>
          </w:tcPr>
          <w:p w:rsidR="008E5A4E" w:rsidRPr="00152E8F" w:rsidDel="002D73BD" w:rsidRDefault="008E5A4E" w:rsidP="000B1BEA">
            <w:pPr>
              <w:rPr>
                <w:del w:id="5210" w:author="Доронина Жанна Львовна" w:date="2014-11-27T15:42:00Z"/>
              </w:rPr>
            </w:pPr>
          </w:p>
        </w:tc>
        <w:tc>
          <w:tcPr>
            <w:tcW w:w="5036" w:type="dxa"/>
            <w:vAlign w:val="center"/>
          </w:tcPr>
          <w:p w:rsidR="008E5A4E" w:rsidRPr="00152E8F" w:rsidDel="002D73BD" w:rsidRDefault="008E5A4E" w:rsidP="000B1BEA">
            <w:pPr>
              <w:rPr>
                <w:del w:id="5211" w:author="Доронина Жанна Львовна" w:date="2014-11-27T15:42:00Z"/>
              </w:rPr>
            </w:pPr>
            <w:del w:id="5212" w:author="Доронина Жанна Львовна" w:date="2014-11-27T15:42:00Z">
              <w:r w:rsidRPr="00152E8F" w:rsidDel="002D73BD">
                <w:delText>___________________________________</w:delText>
              </w:r>
            </w:del>
          </w:p>
        </w:tc>
      </w:tr>
      <w:tr w:rsidR="008E5A4E" w:rsidRPr="00152E8F" w:rsidDel="002D73BD" w:rsidTr="000B1BEA">
        <w:trPr>
          <w:del w:id="5213" w:author="Доронина Жанна Львовна" w:date="2014-11-27T15:42:00Z"/>
        </w:trPr>
        <w:tc>
          <w:tcPr>
            <w:tcW w:w="4823" w:type="dxa"/>
            <w:vAlign w:val="center"/>
          </w:tcPr>
          <w:p w:rsidR="008E5A4E" w:rsidRPr="00152E8F" w:rsidDel="002D73BD" w:rsidRDefault="008E5A4E" w:rsidP="000B1BEA">
            <w:pPr>
              <w:rPr>
                <w:del w:id="5214" w:author="Доронина Жанна Львовна" w:date="2014-11-27T15:42:00Z"/>
              </w:rPr>
            </w:pPr>
            <w:del w:id="5215" w:author="Доронина Жанна Львовна" w:date="2014-11-27T15:42:00Z">
              <w:r w:rsidRPr="00152E8F" w:rsidDel="002D73BD">
                <w:delText xml:space="preserve">“_____”_____________ 20 ___ . </w:delText>
              </w:r>
            </w:del>
          </w:p>
        </w:tc>
        <w:tc>
          <w:tcPr>
            <w:tcW w:w="354" w:type="dxa"/>
          </w:tcPr>
          <w:p w:rsidR="008E5A4E" w:rsidRPr="00152E8F" w:rsidDel="002D73BD" w:rsidRDefault="008E5A4E" w:rsidP="000B1BEA">
            <w:pPr>
              <w:rPr>
                <w:del w:id="5216" w:author="Доронина Жанна Львовна" w:date="2014-11-27T15:42:00Z"/>
              </w:rPr>
            </w:pPr>
          </w:p>
        </w:tc>
        <w:tc>
          <w:tcPr>
            <w:tcW w:w="5036" w:type="dxa"/>
            <w:vAlign w:val="center"/>
          </w:tcPr>
          <w:p w:rsidR="008E5A4E" w:rsidRPr="00152E8F" w:rsidDel="002D73BD" w:rsidRDefault="008E5A4E" w:rsidP="000B1BEA">
            <w:pPr>
              <w:rPr>
                <w:del w:id="5217" w:author="Доронина Жанна Львовна" w:date="2014-11-27T15:42:00Z"/>
              </w:rPr>
            </w:pPr>
            <w:del w:id="5218" w:author="Доронина Жанна Львовна" w:date="2014-11-27T15:42:00Z">
              <w:r w:rsidRPr="00152E8F" w:rsidDel="002D73BD">
                <w:delText xml:space="preserve">“_____”_____________ 20 ___ . </w:delText>
              </w:r>
            </w:del>
          </w:p>
        </w:tc>
      </w:tr>
    </w:tbl>
    <w:p w:rsidR="008E5A4E" w:rsidRPr="008E5A4E" w:rsidDel="002D73BD" w:rsidRDefault="008E5A4E" w:rsidP="008E5A4E">
      <w:pPr>
        <w:rPr>
          <w:del w:id="5219" w:author="Доронина Жанна Львовна" w:date="2014-11-27T15:42:00Z"/>
        </w:rPr>
      </w:pPr>
    </w:p>
    <w:p w:rsidR="003F709B" w:rsidRPr="008B1B71" w:rsidDel="002D73BD" w:rsidRDefault="003F709B" w:rsidP="008B1B71">
      <w:pPr>
        <w:rPr>
          <w:del w:id="5220" w:author="Доронина Жанна Львовна" w:date="2014-11-27T15:42:00Z"/>
        </w:rPr>
      </w:pPr>
    </w:p>
    <w:p w:rsidR="003F709B" w:rsidDel="002D73BD" w:rsidRDefault="003F709B" w:rsidP="008B1B71">
      <w:pPr>
        <w:rPr>
          <w:del w:id="5221" w:author="Доронина Жанна Львовна" w:date="2014-11-27T15:42:00Z"/>
        </w:rPr>
      </w:pPr>
    </w:p>
    <w:p w:rsidR="000E309E" w:rsidDel="002D73BD" w:rsidRDefault="000E309E" w:rsidP="008B1B71">
      <w:pPr>
        <w:rPr>
          <w:del w:id="5222" w:author="Доронина Жанна Львовна" w:date="2014-11-27T15:42:00Z"/>
        </w:rPr>
      </w:pPr>
    </w:p>
    <w:p w:rsidR="000E309E" w:rsidDel="002D73BD" w:rsidRDefault="000E309E" w:rsidP="008B1B71">
      <w:pPr>
        <w:rPr>
          <w:del w:id="5223" w:author="Доронина Жанна Львовна" w:date="2014-11-27T15:42:00Z"/>
        </w:rPr>
      </w:pPr>
    </w:p>
    <w:p w:rsidR="000E309E" w:rsidDel="002D73BD" w:rsidRDefault="000E309E" w:rsidP="008B1B71">
      <w:pPr>
        <w:rPr>
          <w:del w:id="5224" w:author="Доронина Жанна Львовна" w:date="2014-11-27T15:42:00Z"/>
        </w:rPr>
      </w:pPr>
    </w:p>
    <w:p w:rsidR="00BB75EF" w:rsidRPr="008B1B71" w:rsidDel="002D73BD" w:rsidRDefault="00BB75EF" w:rsidP="008B1B71">
      <w:pPr>
        <w:rPr>
          <w:del w:id="5225" w:author="Доронина Жанна Львовна" w:date="2014-11-27T15:42:00Z"/>
        </w:rPr>
      </w:pPr>
      <w:del w:id="5226" w:author="Доронина Жанна Львовна" w:date="2014-11-27T15:42:00Z">
        <w:r w:rsidRPr="008B1B71" w:rsidDel="002D73BD">
          <w:br w:type="page"/>
        </w:r>
      </w:del>
    </w:p>
    <w:p w:rsidR="008E5A4E" w:rsidRPr="008E5A4E" w:rsidRDefault="00152E8F" w:rsidP="00152E8F">
      <w:pPr>
        <w:pStyle w:val="a2"/>
        <w:rPr>
          <w:lang w:val="en-US"/>
        </w:rPr>
      </w:pPr>
      <w:bookmarkStart w:id="5227" w:name="_Toc397168090"/>
      <w:bookmarkStart w:id="5228" w:name="_Toc404944059"/>
      <w:r w:rsidRPr="008E5A4E">
        <w:rPr>
          <w:lang w:val="en-US"/>
        </w:rPr>
        <w:t>APPENDIX</w:t>
      </w:r>
      <w:r w:rsidR="008E5A4E" w:rsidRPr="008E5A4E">
        <w:rPr>
          <w:lang w:val="en-US"/>
        </w:rPr>
        <w:t xml:space="preserve"> 10</w:t>
      </w:r>
      <w:r>
        <w:rPr>
          <w:lang w:val="en-US"/>
        </w:rPr>
        <w:t xml:space="preserve">– </w:t>
      </w:r>
      <w:r w:rsidR="008E5A4E" w:rsidRPr="008E5A4E">
        <w:rPr>
          <w:lang w:val="en-US"/>
        </w:rPr>
        <w:t>Requirements to Qualification of the Contractor’s Specialist</w:t>
      </w:r>
      <w:bookmarkEnd w:id="5227"/>
      <w:r w:rsidR="008E5A4E" w:rsidRPr="008E5A4E">
        <w:rPr>
          <w:lang w:val="en-US"/>
        </w:rPr>
        <w:t>s</w:t>
      </w:r>
      <w:bookmarkEnd w:id="522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Change w:id="5229" w:author="Доронина Жанна Львовна" w:date="2014-11-27T15:43:00Z">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PrChange>
      </w:tblPr>
      <w:tblGrid>
        <w:gridCol w:w="1876"/>
        <w:gridCol w:w="3653"/>
        <w:gridCol w:w="2693"/>
        <w:gridCol w:w="1527"/>
        <w:tblGridChange w:id="5230">
          <w:tblGrid>
            <w:gridCol w:w="2294"/>
            <w:gridCol w:w="5212"/>
            <w:gridCol w:w="2243"/>
            <w:gridCol w:w="2243"/>
          </w:tblGrid>
        </w:tblGridChange>
      </w:tblGrid>
      <w:tr w:rsidR="002D73BD" w:rsidRPr="007215AE" w:rsidTr="002D73BD">
        <w:tc>
          <w:tcPr>
            <w:tcW w:w="1876" w:type="dxa"/>
            <w:tcBorders>
              <w:top w:val="single" w:sz="4" w:space="0" w:color="auto"/>
              <w:left w:val="single" w:sz="4" w:space="0" w:color="auto"/>
              <w:bottom w:val="single" w:sz="4" w:space="0" w:color="auto"/>
              <w:right w:val="single" w:sz="4" w:space="0" w:color="auto"/>
            </w:tcBorders>
            <w:vAlign w:val="center"/>
            <w:tcPrChange w:id="5231" w:author="Доронина Жанна Львовна" w:date="2014-11-27T15:43:00Z">
              <w:tcPr>
                <w:tcW w:w="0" w:type="auto"/>
                <w:tcBorders>
                  <w:top w:val="single" w:sz="4" w:space="0" w:color="auto"/>
                  <w:left w:val="single" w:sz="4" w:space="0" w:color="auto"/>
                  <w:bottom w:val="single" w:sz="4" w:space="0" w:color="auto"/>
                  <w:right w:val="single" w:sz="4" w:space="0" w:color="auto"/>
                </w:tcBorders>
                <w:vAlign w:val="center"/>
              </w:tcPr>
            </w:tcPrChange>
          </w:tcPr>
          <w:p w:rsidR="002D73BD" w:rsidRPr="008E5A4E" w:rsidRDefault="002D73BD" w:rsidP="00152E8F">
            <w:pPr>
              <w:pStyle w:val="12"/>
            </w:pPr>
            <w:r w:rsidRPr="008E5A4E">
              <w:t>Position</w:t>
            </w:r>
          </w:p>
        </w:tc>
        <w:tc>
          <w:tcPr>
            <w:tcW w:w="3653" w:type="dxa"/>
            <w:tcBorders>
              <w:top w:val="single" w:sz="4" w:space="0" w:color="auto"/>
              <w:left w:val="single" w:sz="4" w:space="0" w:color="auto"/>
              <w:bottom w:val="single" w:sz="4" w:space="0" w:color="auto"/>
              <w:right w:val="single" w:sz="4" w:space="0" w:color="auto"/>
            </w:tcBorders>
            <w:vAlign w:val="center"/>
            <w:tcPrChange w:id="5232" w:author="Доронина Жанна Львовна" w:date="2014-11-27T15:43:00Z">
              <w:tcPr>
                <w:tcW w:w="0" w:type="auto"/>
                <w:tcBorders>
                  <w:top w:val="single" w:sz="4" w:space="0" w:color="auto"/>
                  <w:left w:val="single" w:sz="4" w:space="0" w:color="auto"/>
                  <w:bottom w:val="single" w:sz="4" w:space="0" w:color="auto"/>
                  <w:right w:val="single" w:sz="4" w:space="0" w:color="auto"/>
                </w:tcBorders>
                <w:vAlign w:val="center"/>
              </w:tcPr>
            </w:tcPrChange>
          </w:tcPr>
          <w:p w:rsidR="002D73BD" w:rsidRPr="008E5A4E" w:rsidRDefault="002D73BD" w:rsidP="00152E8F">
            <w:pPr>
              <w:pStyle w:val="12"/>
            </w:pPr>
            <w:r w:rsidRPr="008E5A4E">
              <w:t>Requirementstoqualification</w:t>
            </w:r>
          </w:p>
        </w:tc>
        <w:tc>
          <w:tcPr>
            <w:tcW w:w="2693" w:type="dxa"/>
            <w:tcBorders>
              <w:top w:val="single" w:sz="4" w:space="0" w:color="auto"/>
              <w:left w:val="single" w:sz="4" w:space="0" w:color="auto"/>
              <w:bottom w:val="single" w:sz="4" w:space="0" w:color="auto"/>
              <w:right w:val="single" w:sz="4" w:space="0" w:color="auto"/>
            </w:tcBorders>
            <w:vAlign w:val="center"/>
            <w:tcPrChange w:id="5233" w:author="Доронина Жанна Львовна" w:date="2014-11-27T15:43:00Z">
              <w:tcPr>
                <w:tcW w:w="0" w:type="auto"/>
                <w:tcBorders>
                  <w:top w:val="single" w:sz="4" w:space="0" w:color="auto"/>
                  <w:left w:val="single" w:sz="4" w:space="0" w:color="auto"/>
                  <w:bottom w:val="single" w:sz="4" w:space="0" w:color="auto"/>
                  <w:right w:val="single" w:sz="4" w:space="0" w:color="auto"/>
                </w:tcBorders>
                <w:vAlign w:val="center"/>
              </w:tcPr>
            </w:tcPrChange>
          </w:tcPr>
          <w:p w:rsidR="002D73BD" w:rsidRPr="008E5A4E" w:rsidRDefault="002D73BD" w:rsidP="00152E8F">
            <w:pPr>
              <w:pStyle w:val="12"/>
              <w:rPr>
                <w:lang w:val="en-US"/>
              </w:rPr>
            </w:pPr>
            <w:r>
              <w:rPr>
                <w:lang w:val="en-US"/>
              </w:rPr>
              <w:t>Documents confirming the per</w:t>
            </w:r>
            <w:r w:rsidRPr="008E5A4E">
              <w:rPr>
                <w:lang w:val="en-US"/>
              </w:rPr>
              <w:t>s</w:t>
            </w:r>
            <w:r>
              <w:rPr>
                <w:lang w:val="en-US"/>
              </w:rPr>
              <w:t>o</w:t>
            </w:r>
            <w:r w:rsidRPr="008E5A4E">
              <w:rPr>
                <w:lang w:val="en-US"/>
              </w:rPr>
              <w:t>nnel qualification</w:t>
            </w:r>
          </w:p>
        </w:tc>
        <w:tc>
          <w:tcPr>
            <w:tcW w:w="1527" w:type="dxa"/>
            <w:tcBorders>
              <w:top w:val="single" w:sz="4" w:space="0" w:color="auto"/>
              <w:left w:val="single" w:sz="4" w:space="0" w:color="auto"/>
              <w:bottom w:val="single" w:sz="4" w:space="0" w:color="auto"/>
              <w:right w:val="single" w:sz="4" w:space="0" w:color="auto"/>
            </w:tcBorders>
            <w:vAlign w:val="center"/>
            <w:tcPrChange w:id="5234" w:author="Доронина Жанна Львовна" w:date="2014-11-27T15:43:00Z">
              <w:tcPr>
                <w:tcW w:w="0" w:type="auto"/>
                <w:tcBorders>
                  <w:top w:val="single" w:sz="4" w:space="0" w:color="auto"/>
                  <w:left w:val="single" w:sz="4" w:space="0" w:color="auto"/>
                  <w:bottom w:val="single" w:sz="4" w:space="0" w:color="auto"/>
                  <w:right w:val="single" w:sz="4" w:space="0" w:color="auto"/>
                </w:tcBorders>
              </w:tcPr>
            </w:tcPrChange>
          </w:tcPr>
          <w:p w:rsidR="002D73BD" w:rsidRPr="0087691A" w:rsidRDefault="002D73BD" w:rsidP="00152E8F">
            <w:pPr>
              <w:pStyle w:val="12"/>
              <w:rPr>
                <w:ins w:id="5235" w:author="Доронина Жанна Львовна" w:date="2014-11-27T15:42:00Z"/>
                <w:lang w:val="en-US"/>
              </w:rPr>
            </w:pPr>
            <w:ins w:id="5236" w:author="Доронина Жанна Львовна" w:date="2014-11-27T15:43:00Z">
              <w:r w:rsidRPr="0087691A">
                <w:rPr>
                  <w:lang w:val="en-US"/>
                </w:rPr>
                <w:t>Grade</w:t>
              </w:r>
            </w:ins>
          </w:p>
        </w:tc>
      </w:tr>
      <w:tr w:rsidR="002D73BD" w:rsidRPr="007215AE" w:rsidTr="002D73BD">
        <w:tc>
          <w:tcPr>
            <w:tcW w:w="1876" w:type="dxa"/>
            <w:tcBorders>
              <w:top w:val="single" w:sz="4" w:space="0" w:color="auto"/>
              <w:left w:val="single" w:sz="4" w:space="0" w:color="auto"/>
              <w:bottom w:val="single" w:sz="4" w:space="0" w:color="auto"/>
              <w:right w:val="single" w:sz="4" w:space="0" w:color="auto"/>
            </w:tcBorders>
            <w:tcPrChange w:id="5237" w:author="Доронина Жанна Львовна" w:date="2014-11-27T15:43:00Z">
              <w:tcPr>
                <w:tcW w:w="0" w:type="auto"/>
                <w:tcBorders>
                  <w:top w:val="single" w:sz="4" w:space="0" w:color="auto"/>
                  <w:left w:val="single" w:sz="4" w:space="0" w:color="auto"/>
                  <w:bottom w:val="single" w:sz="4" w:space="0" w:color="auto"/>
                  <w:right w:val="single" w:sz="4" w:space="0" w:color="auto"/>
                </w:tcBorders>
              </w:tcPr>
            </w:tcPrChange>
          </w:tcPr>
          <w:p w:rsidR="002D73BD" w:rsidRPr="00591C75" w:rsidRDefault="00D9454F" w:rsidP="009E7C6C">
            <w:pPr>
              <w:rPr>
                <w:sz w:val="22"/>
                <w:szCs w:val="22"/>
                <w:lang w:val="en-US"/>
                <w:rPrChange w:id="5238" w:author="Доронина Жанна Львовна" w:date="2014-11-27T15:48:00Z">
                  <w:rPr>
                    <w:lang w:val="en-US"/>
                  </w:rPr>
                </w:rPrChange>
              </w:rPr>
            </w:pPr>
            <w:r w:rsidRPr="00D9454F">
              <w:rPr>
                <w:sz w:val="22"/>
                <w:szCs w:val="22"/>
                <w:lang w:val="en-US"/>
                <w:rPrChange w:id="5239" w:author="Доронина Жанна Львовна" w:date="2014-11-27T15:48:00Z">
                  <w:rPr>
                    <w:rFonts w:cs="Cambria"/>
                    <w:b/>
                    <w:bCs/>
                    <w:color w:val="0000FF" w:themeColor="hyperlink"/>
                    <w:u w:val="single"/>
                    <w:lang w:val="en-US"/>
                  </w:rPr>
                </w:rPrChange>
              </w:rPr>
              <w:t>Head /Director of Representative Office</w:t>
            </w:r>
          </w:p>
        </w:tc>
        <w:tc>
          <w:tcPr>
            <w:tcW w:w="3653" w:type="dxa"/>
            <w:tcBorders>
              <w:top w:val="single" w:sz="4" w:space="0" w:color="auto"/>
              <w:left w:val="single" w:sz="4" w:space="0" w:color="auto"/>
              <w:bottom w:val="single" w:sz="4" w:space="0" w:color="auto"/>
              <w:right w:val="single" w:sz="4" w:space="0" w:color="auto"/>
            </w:tcBorders>
            <w:tcPrChange w:id="5240" w:author="Доронина Жанна Львовна" w:date="2014-11-27T15:43:00Z">
              <w:tcPr>
                <w:tcW w:w="0" w:type="auto"/>
                <w:tcBorders>
                  <w:top w:val="single" w:sz="4" w:space="0" w:color="auto"/>
                  <w:left w:val="single" w:sz="4" w:space="0" w:color="auto"/>
                  <w:bottom w:val="single" w:sz="4" w:space="0" w:color="auto"/>
                  <w:right w:val="single" w:sz="4" w:space="0" w:color="auto"/>
                </w:tcBorders>
              </w:tcPr>
            </w:tcPrChange>
          </w:tcPr>
          <w:p w:rsidR="002D73BD" w:rsidRPr="00591C75" w:rsidRDefault="00D9454F" w:rsidP="00152E8F">
            <w:pPr>
              <w:rPr>
                <w:sz w:val="22"/>
                <w:szCs w:val="22"/>
                <w:lang w:val="en-US"/>
                <w:rPrChange w:id="5241" w:author="Доронина Жанна Львовна" w:date="2014-11-27T15:48:00Z">
                  <w:rPr>
                    <w:lang w:val="en-US"/>
                  </w:rPr>
                </w:rPrChange>
              </w:rPr>
            </w:pPr>
            <w:r w:rsidRPr="00D9454F">
              <w:rPr>
                <w:sz w:val="22"/>
                <w:szCs w:val="22"/>
                <w:lang w:val="en-US"/>
                <w:rPrChange w:id="5242" w:author="Доронина Жанна Львовна" w:date="2014-11-27T15:48:00Z">
                  <w:rPr>
                    <w:rFonts w:cs="Cambria"/>
                    <w:b/>
                    <w:bCs/>
                    <w:color w:val="0000FF" w:themeColor="hyperlink"/>
                    <w:u w:val="single"/>
                    <w:lang w:val="en-US"/>
                  </w:rPr>
                </w:rPrChange>
              </w:rPr>
              <w:t>Higher vocational education and work experience at least 3 years at NPP managerial positions</w:t>
            </w:r>
          </w:p>
        </w:tc>
        <w:tc>
          <w:tcPr>
            <w:tcW w:w="2693" w:type="dxa"/>
            <w:tcBorders>
              <w:top w:val="single" w:sz="4" w:space="0" w:color="auto"/>
              <w:left w:val="single" w:sz="4" w:space="0" w:color="auto"/>
              <w:bottom w:val="single" w:sz="4" w:space="0" w:color="auto"/>
              <w:right w:val="single" w:sz="4" w:space="0" w:color="auto"/>
            </w:tcBorders>
            <w:vAlign w:val="center"/>
            <w:tcPrChange w:id="5243" w:author="Доронина Жанна Львовна" w:date="2014-11-27T15:43:00Z">
              <w:tcPr>
                <w:tcW w:w="0" w:type="auto"/>
                <w:tcBorders>
                  <w:top w:val="single" w:sz="4" w:space="0" w:color="auto"/>
                  <w:left w:val="single" w:sz="4" w:space="0" w:color="auto"/>
                  <w:bottom w:val="single" w:sz="4" w:space="0" w:color="auto"/>
                  <w:right w:val="single" w:sz="4" w:space="0" w:color="auto"/>
                </w:tcBorders>
                <w:vAlign w:val="center"/>
              </w:tcPr>
            </w:tcPrChange>
          </w:tcPr>
          <w:p w:rsidR="002D73BD" w:rsidRPr="00591C75" w:rsidRDefault="00D9454F" w:rsidP="00152E8F">
            <w:pPr>
              <w:rPr>
                <w:sz w:val="22"/>
                <w:szCs w:val="22"/>
                <w:lang w:val="en-US"/>
                <w:rPrChange w:id="5244" w:author="Доронина Жанна Львовна" w:date="2014-11-27T15:48:00Z">
                  <w:rPr>
                    <w:lang w:val="en-US"/>
                  </w:rPr>
                </w:rPrChange>
              </w:rPr>
            </w:pPr>
            <w:r w:rsidRPr="00D9454F">
              <w:rPr>
                <w:sz w:val="22"/>
                <w:szCs w:val="22"/>
                <w:lang w:val="en-US"/>
                <w:rPrChange w:id="5245" w:author="Доронина Жанна Львовна" w:date="2014-11-27T15:48:00Z">
                  <w:rPr>
                    <w:rFonts w:cs="Cambria"/>
                    <w:b/>
                    <w:bCs/>
                    <w:color w:val="0000FF" w:themeColor="hyperlink"/>
                    <w:u w:val="single"/>
                    <w:lang w:val="en-US"/>
                  </w:rPr>
                </w:rPrChange>
              </w:rPr>
              <w:t>-copy of Diploma;</w:t>
            </w:r>
          </w:p>
          <w:p w:rsidR="002D73BD" w:rsidRPr="00591C75" w:rsidRDefault="00D9454F" w:rsidP="00152E8F">
            <w:pPr>
              <w:rPr>
                <w:sz w:val="22"/>
                <w:szCs w:val="22"/>
                <w:lang w:val="en-US"/>
                <w:rPrChange w:id="5246" w:author="Доронина Жанна Львовна" w:date="2014-11-27T15:48:00Z">
                  <w:rPr>
                    <w:lang w:val="en-US"/>
                  </w:rPr>
                </w:rPrChange>
              </w:rPr>
            </w:pPr>
            <w:r w:rsidRPr="00D9454F">
              <w:rPr>
                <w:sz w:val="22"/>
                <w:szCs w:val="22"/>
                <w:lang w:val="en-US"/>
                <w:rPrChange w:id="5247" w:author="Доронина Жанна Львовна" w:date="2014-11-27T15:48:00Z">
                  <w:rPr>
                    <w:rFonts w:cs="Cambria"/>
                    <w:b/>
                    <w:bCs/>
                    <w:color w:val="0000FF" w:themeColor="hyperlink"/>
                    <w:u w:val="single"/>
                    <w:lang w:val="en-US"/>
                  </w:rPr>
                </w:rPrChange>
              </w:rPr>
              <w:t>-statement from employment record.</w:t>
            </w:r>
          </w:p>
        </w:tc>
        <w:tc>
          <w:tcPr>
            <w:tcW w:w="1527" w:type="dxa"/>
            <w:tcBorders>
              <w:top w:val="single" w:sz="4" w:space="0" w:color="auto"/>
              <w:left w:val="single" w:sz="4" w:space="0" w:color="auto"/>
              <w:bottom w:val="single" w:sz="4" w:space="0" w:color="auto"/>
              <w:right w:val="single" w:sz="4" w:space="0" w:color="auto"/>
            </w:tcBorders>
            <w:tcPrChange w:id="5248" w:author="Доронина Жанна Львовна" w:date="2014-11-27T15:43:00Z">
              <w:tcPr>
                <w:tcW w:w="0" w:type="auto"/>
                <w:tcBorders>
                  <w:top w:val="single" w:sz="4" w:space="0" w:color="auto"/>
                  <w:left w:val="single" w:sz="4" w:space="0" w:color="auto"/>
                  <w:bottom w:val="single" w:sz="4" w:space="0" w:color="auto"/>
                  <w:right w:val="single" w:sz="4" w:space="0" w:color="auto"/>
                </w:tcBorders>
              </w:tcPr>
            </w:tcPrChange>
          </w:tcPr>
          <w:p w:rsidR="00D9454F" w:rsidRPr="00D9454F" w:rsidRDefault="00D9454F" w:rsidP="00D9454F">
            <w:pPr>
              <w:jc w:val="center"/>
              <w:rPr>
                <w:ins w:id="5249" w:author="Доронина Жанна Львовна" w:date="2014-11-27T15:42:00Z"/>
                <w:sz w:val="22"/>
                <w:szCs w:val="22"/>
                <w:lang w:val="en-US"/>
                <w:rPrChange w:id="5250" w:author="Доронина Жанна Львовна" w:date="2014-11-28T12:53:00Z">
                  <w:rPr>
                    <w:ins w:id="5251" w:author="Доронина Жанна Львовна" w:date="2014-11-27T15:42:00Z"/>
                    <w:lang w:val="en-US"/>
                  </w:rPr>
                </w:rPrChange>
              </w:rPr>
              <w:pPrChange w:id="5252" w:author="Доронина Жанна Львовна" w:date="2014-11-27T15:44:00Z">
                <w:pPr/>
              </w:pPrChange>
            </w:pPr>
            <w:ins w:id="5253" w:author="Доронина Жанна Львовна" w:date="2014-11-27T15:44:00Z">
              <w:r w:rsidRPr="00D9454F">
                <w:rPr>
                  <w:sz w:val="22"/>
                  <w:szCs w:val="22"/>
                  <w:rPrChange w:id="5254" w:author="Доронина Жанна Львовна" w:date="2014-11-28T12:53:00Z">
                    <w:rPr>
                      <w:color w:val="0000FF" w:themeColor="hyperlink"/>
                      <w:highlight w:val="green"/>
                      <w:u w:val="single"/>
                    </w:rPr>
                  </w:rPrChange>
                </w:rPr>
                <w:t>5В</w:t>
              </w:r>
            </w:ins>
          </w:p>
        </w:tc>
      </w:tr>
      <w:tr w:rsidR="002D73BD" w:rsidRPr="007215AE" w:rsidTr="002D73BD">
        <w:tc>
          <w:tcPr>
            <w:tcW w:w="1876" w:type="dxa"/>
            <w:tcBorders>
              <w:top w:val="single" w:sz="4" w:space="0" w:color="auto"/>
              <w:left w:val="single" w:sz="4" w:space="0" w:color="auto"/>
              <w:bottom w:val="single" w:sz="4" w:space="0" w:color="auto"/>
              <w:right w:val="single" w:sz="4" w:space="0" w:color="auto"/>
            </w:tcBorders>
            <w:tcPrChange w:id="5255" w:author="Доронина Жанна Львовна" w:date="2014-11-27T15:43:00Z">
              <w:tcPr>
                <w:tcW w:w="0" w:type="auto"/>
                <w:tcBorders>
                  <w:top w:val="single" w:sz="4" w:space="0" w:color="auto"/>
                  <w:left w:val="single" w:sz="4" w:space="0" w:color="auto"/>
                  <w:bottom w:val="single" w:sz="4" w:space="0" w:color="auto"/>
                  <w:right w:val="single" w:sz="4" w:space="0" w:color="auto"/>
                </w:tcBorders>
              </w:tcPr>
            </w:tcPrChange>
          </w:tcPr>
          <w:p w:rsidR="002D73BD" w:rsidRPr="00591C75" w:rsidRDefault="00D9454F" w:rsidP="00152E8F">
            <w:pPr>
              <w:rPr>
                <w:sz w:val="22"/>
                <w:szCs w:val="22"/>
                <w:rPrChange w:id="5256" w:author="Доронина Жанна Львовна" w:date="2014-11-27T15:48:00Z">
                  <w:rPr/>
                </w:rPrChange>
              </w:rPr>
            </w:pPr>
            <w:r w:rsidRPr="00D9454F">
              <w:rPr>
                <w:sz w:val="22"/>
                <w:szCs w:val="22"/>
                <w:lang w:val="en-US"/>
                <w:rPrChange w:id="5257" w:author="Доронина Жанна Львовна" w:date="2014-11-27T15:48:00Z">
                  <w:rPr>
                    <w:color w:val="0000FF" w:themeColor="hyperlink"/>
                    <w:u w:val="single"/>
                    <w:lang w:val="en-US"/>
                  </w:rPr>
                </w:rPrChange>
              </w:rPr>
              <w:t>Chief Technologist</w:t>
            </w:r>
          </w:p>
        </w:tc>
        <w:tc>
          <w:tcPr>
            <w:tcW w:w="3653" w:type="dxa"/>
            <w:tcBorders>
              <w:top w:val="single" w:sz="4" w:space="0" w:color="auto"/>
              <w:left w:val="single" w:sz="4" w:space="0" w:color="auto"/>
              <w:bottom w:val="single" w:sz="4" w:space="0" w:color="auto"/>
              <w:right w:val="single" w:sz="4" w:space="0" w:color="auto"/>
            </w:tcBorders>
            <w:tcPrChange w:id="5258" w:author="Доронина Жанна Львовна" w:date="2014-11-27T15:43:00Z">
              <w:tcPr>
                <w:tcW w:w="0" w:type="auto"/>
                <w:tcBorders>
                  <w:top w:val="single" w:sz="4" w:space="0" w:color="auto"/>
                  <w:left w:val="single" w:sz="4" w:space="0" w:color="auto"/>
                  <w:bottom w:val="single" w:sz="4" w:space="0" w:color="auto"/>
                  <w:right w:val="single" w:sz="4" w:space="0" w:color="auto"/>
                </w:tcBorders>
              </w:tcPr>
            </w:tcPrChange>
          </w:tcPr>
          <w:p w:rsidR="002D73BD" w:rsidRPr="00591C75" w:rsidRDefault="00D9454F" w:rsidP="00152E8F">
            <w:pPr>
              <w:rPr>
                <w:sz w:val="22"/>
                <w:szCs w:val="22"/>
                <w:lang w:val="en-US"/>
                <w:rPrChange w:id="5259" w:author="Доронина Жанна Львовна" w:date="2014-11-27T15:48:00Z">
                  <w:rPr>
                    <w:lang w:val="en-US"/>
                  </w:rPr>
                </w:rPrChange>
              </w:rPr>
            </w:pPr>
            <w:r w:rsidRPr="00D9454F">
              <w:rPr>
                <w:sz w:val="22"/>
                <w:szCs w:val="22"/>
                <w:lang w:val="en-US"/>
                <w:rPrChange w:id="5260" w:author="Доронина Жанна Львовна" w:date="2014-11-27T15:48:00Z">
                  <w:rPr>
                    <w:color w:val="0000FF" w:themeColor="hyperlink"/>
                    <w:u w:val="single"/>
                    <w:lang w:val="en-US"/>
                  </w:rPr>
                </w:rPrChange>
              </w:rPr>
              <w:t>Higher vocational (technical) education and work experience at least 5 years at positions of specialists and managerial positions at nuclear power plant</w:t>
            </w:r>
          </w:p>
        </w:tc>
        <w:tc>
          <w:tcPr>
            <w:tcW w:w="2693" w:type="dxa"/>
            <w:tcBorders>
              <w:top w:val="single" w:sz="4" w:space="0" w:color="auto"/>
              <w:left w:val="single" w:sz="4" w:space="0" w:color="auto"/>
              <w:bottom w:val="single" w:sz="4" w:space="0" w:color="auto"/>
              <w:right w:val="single" w:sz="4" w:space="0" w:color="auto"/>
            </w:tcBorders>
            <w:vAlign w:val="center"/>
            <w:tcPrChange w:id="5261" w:author="Доронина Жанна Львовна" w:date="2014-11-27T15:43:00Z">
              <w:tcPr>
                <w:tcW w:w="0" w:type="auto"/>
                <w:tcBorders>
                  <w:top w:val="single" w:sz="4" w:space="0" w:color="auto"/>
                  <w:left w:val="single" w:sz="4" w:space="0" w:color="auto"/>
                  <w:bottom w:val="single" w:sz="4" w:space="0" w:color="auto"/>
                  <w:right w:val="single" w:sz="4" w:space="0" w:color="auto"/>
                </w:tcBorders>
                <w:vAlign w:val="center"/>
              </w:tcPr>
            </w:tcPrChange>
          </w:tcPr>
          <w:p w:rsidR="002D73BD" w:rsidRPr="00591C75" w:rsidRDefault="00D9454F" w:rsidP="00152E8F">
            <w:pPr>
              <w:rPr>
                <w:sz w:val="22"/>
                <w:szCs w:val="22"/>
                <w:lang w:val="en-US"/>
                <w:rPrChange w:id="5262" w:author="Доронина Жанна Львовна" w:date="2014-11-27T15:48:00Z">
                  <w:rPr>
                    <w:lang w:val="en-US"/>
                  </w:rPr>
                </w:rPrChange>
              </w:rPr>
            </w:pPr>
            <w:r w:rsidRPr="00D9454F">
              <w:rPr>
                <w:sz w:val="22"/>
                <w:szCs w:val="22"/>
                <w:lang w:val="en-US"/>
                <w:rPrChange w:id="5263" w:author="Доронина Жанна Львовна" w:date="2014-11-27T15:48:00Z">
                  <w:rPr>
                    <w:color w:val="0000FF" w:themeColor="hyperlink"/>
                    <w:u w:val="single"/>
                    <w:lang w:val="en-US"/>
                  </w:rPr>
                </w:rPrChange>
              </w:rPr>
              <w:t>-copy of Diploma;</w:t>
            </w:r>
          </w:p>
          <w:p w:rsidR="002D73BD" w:rsidRPr="00591C75" w:rsidRDefault="00D9454F" w:rsidP="00152E8F">
            <w:pPr>
              <w:rPr>
                <w:sz w:val="22"/>
                <w:szCs w:val="22"/>
                <w:lang w:val="en-US"/>
                <w:rPrChange w:id="5264" w:author="Доронина Жанна Львовна" w:date="2014-11-27T15:48:00Z">
                  <w:rPr>
                    <w:lang w:val="en-US"/>
                  </w:rPr>
                </w:rPrChange>
              </w:rPr>
            </w:pPr>
            <w:r w:rsidRPr="00D9454F">
              <w:rPr>
                <w:sz w:val="22"/>
                <w:szCs w:val="22"/>
                <w:lang w:val="en-US"/>
                <w:rPrChange w:id="5265" w:author="Доронина Жанна Львовна" w:date="2014-11-27T15:48:00Z">
                  <w:rPr>
                    <w:color w:val="0000FF" w:themeColor="hyperlink"/>
                    <w:u w:val="single"/>
                    <w:lang w:val="en-US"/>
                  </w:rPr>
                </w:rPrChange>
              </w:rPr>
              <w:t>-statement from employment record.</w:t>
            </w:r>
          </w:p>
        </w:tc>
        <w:tc>
          <w:tcPr>
            <w:tcW w:w="1527" w:type="dxa"/>
            <w:tcBorders>
              <w:top w:val="single" w:sz="4" w:space="0" w:color="auto"/>
              <w:left w:val="single" w:sz="4" w:space="0" w:color="auto"/>
              <w:bottom w:val="single" w:sz="4" w:space="0" w:color="auto"/>
              <w:right w:val="single" w:sz="4" w:space="0" w:color="auto"/>
            </w:tcBorders>
            <w:tcPrChange w:id="5266" w:author="Доронина Жанна Львовна" w:date="2014-11-27T15:43:00Z">
              <w:tcPr>
                <w:tcW w:w="0" w:type="auto"/>
                <w:tcBorders>
                  <w:top w:val="single" w:sz="4" w:space="0" w:color="auto"/>
                  <w:left w:val="single" w:sz="4" w:space="0" w:color="auto"/>
                  <w:bottom w:val="single" w:sz="4" w:space="0" w:color="auto"/>
                  <w:right w:val="single" w:sz="4" w:space="0" w:color="auto"/>
                </w:tcBorders>
              </w:tcPr>
            </w:tcPrChange>
          </w:tcPr>
          <w:p w:rsidR="00D9454F" w:rsidRPr="00D9454F" w:rsidRDefault="00D9454F" w:rsidP="00D9454F">
            <w:pPr>
              <w:jc w:val="center"/>
              <w:rPr>
                <w:ins w:id="5267" w:author="Доронина Жанна Львовна" w:date="2014-11-27T15:42:00Z"/>
                <w:sz w:val="22"/>
                <w:szCs w:val="22"/>
                <w:lang w:val="en-US"/>
                <w:rPrChange w:id="5268" w:author="Доронина Жанна Львовна" w:date="2014-11-28T12:53:00Z">
                  <w:rPr>
                    <w:ins w:id="5269" w:author="Доронина Жанна Львовна" w:date="2014-11-27T15:42:00Z"/>
                    <w:lang w:val="en-US"/>
                  </w:rPr>
                </w:rPrChange>
              </w:rPr>
              <w:pPrChange w:id="5270" w:author="Доронина Жанна Львовна" w:date="2014-11-27T15:45:00Z">
                <w:pPr/>
              </w:pPrChange>
            </w:pPr>
            <w:ins w:id="5271" w:author="Доронина Жанна Львовна" w:date="2014-11-27T15:45:00Z">
              <w:r w:rsidRPr="00D9454F">
                <w:rPr>
                  <w:sz w:val="22"/>
                  <w:szCs w:val="22"/>
                  <w:rPrChange w:id="5272" w:author="Доронина Жанна Львовна" w:date="2014-11-28T12:53:00Z">
                    <w:rPr>
                      <w:color w:val="0000FF" w:themeColor="hyperlink"/>
                      <w:highlight w:val="green"/>
                      <w:u w:val="single"/>
                    </w:rPr>
                  </w:rPrChange>
                </w:rPr>
                <w:t>6В</w:t>
              </w:r>
            </w:ins>
          </w:p>
        </w:tc>
      </w:tr>
      <w:tr w:rsidR="002D73BD" w:rsidRPr="007215AE" w:rsidTr="002D73BD">
        <w:tc>
          <w:tcPr>
            <w:tcW w:w="1876" w:type="dxa"/>
            <w:tcBorders>
              <w:top w:val="single" w:sz="4" w:space="0" w:color="auto"/>
              <w:left w:val="single" w:sz="4" w:space="0" w:color="auto"/>
              <w:bottom w:val="single" w:sz="4" w:space="0" w:color="auto"/>
              <w:right w:val="single" w:sz="4" w:space="0" w:color="auto"/>
            </w:tcBorders>
            <w:vAlign w:val="center"/>
            <w:tcPrChange w:id="5273" w:author="Доронина Жанна Львовна" w:date="2014-11-27T15:43:00Z">
              <w:tcPr>
                <w:tcW w:w="0" w:type="auto"/>
                <w:tcBorders>
                  <w:top w:val="single" w:sz="4" w:space="0" w:color="auto"/>
                  <w:left w:val="single" w:sz="4" w:space="0" w:color="auto"/>
                  <w:bottom w:val="single" w:sz="4" w:space="0" w:color="auto"/>
                  <w:right w:val="single" w:sz="4" w:space="0" w:color="auto"/>
                </w:tcBorders>
                <w:vAlign w:val="center"/>
              </w:tcPr>
            </w:tcPrChange>
          </w:tcPr>
          <w:p w:rsidR="002D73BD" w:rsidRPr="00591C75" w:rsidRDefault="00D9454F" w:rsidP="00FF5BBA">
            <w:pPr>
              <w:spacing w:line="240" w:lineRule="auto"/>
              <w:jc w:val="left"/>
              <w:rPr>
                <w:rFonts w:eastAsia="Times New Roman"/>
                <w:sz w:val="22"/>
                <w:szCs w:val="22"/>
                <w:highlight w:val="yellow"/>
                <w:lang w:val="en-US"/>
                <w:rPrChange w:id="5274" w:author="Доронина Жанна Львовна" w:date="2014-11-27T15:48:00Z">
                  <w:rPr>
                    <w:rFonts w:eastAsia="Times New Roman"/>
                    <w:highlight w:val="yellow"/>
                    <w:lang w:val="en-US"/>
                  </w:rPr>
                </w:rPrChange>
              </w:rPr>
            </w:pPr>
            <w:r w:rsidRPr="00D9454F">
              <w:rPr>
                <w:rFonts w:eastAsia="Times New Roman"/>
                <w:sz w:val="22"/>
                <w:szCs w:val="22"/>
                <w:highlight w:val="yellow"/>
                <w:lang w:val="en-US"/>
                <w:rPrChange w:id="5275" w:author="Доронина Жанна Львовна" w:date="2014-11-27T15:48:00Z">
                  <w:rPr>
                    <w:rFonts w:eastAsia="Times New Roman"/>
                    <w:color w:val="0000FF" w:themeColor="hyperlink"/>
                    <w:highlight w:val="yellow"/>
                    <w:u w:val="single"/>
                    <w:lang w:val="en-US"/>
                  </w:rPr>
                </w:rPrChange>
              </w:rPr>
              <w:t>Head of department</w:t>
            </w:r>
          </w:p>
        </w:tc>
        <w:tc>
          <w:tcPr>
            <w:tcW w:w="3653" w:type="dxa"/>
            <w:tcBorders>
              <w:top w:val="single" w:sz="4" w:space="0" w:color="auto"/>
              <w:left w:val="single" w:sz="4" w:space="0" w:color="auto"/>
              <w:bottom w:val="single" w:sz="4" w:space="0" w:color="auto"/>
              <w:right w:val="single" w:sz="4" w:space="0" w:color="auto"/>
            </w:tcBorders>
            <w:tcPrChange w:id="5276" w:author="Доронина Жанна Львовна" w:date="2014-11-27T15:43:00Z">
              <w:tcPr>
                <w:tcW w:w="0" w:type="auto"/>
                <w:tcBorders>
                  <w:top w:val="single" w:sz="4" w:space="0" w:color="auto"/>
                  <w:left w:val="single" w:sz="4" w:space="0" w:color="auto"/>
                  <w:bottom w:val="single" w:sz="4" w:space="0" w:color="auto"/>
                  <w:right w:val="single" w:sz="4" w:space="0" w:color="auto"/>
                </w:tcBorders>
              </w:tcPr>
            </w:tcPrChange>
          </w:tcPr>
          <w:p w:rsidR="002D73BD" w:rsidRPr="00591C75" w:rsidRDefault="00D9454F" w:rsidP="009E7C6C">
            <w:pPr>
              <w:spacing w:line="240" w:lineRule="auto"/>
              <w:jc w:val="left"/>
              <w:rPr>
                <w:rFonts w:eastAsia="Times New Roman"/>
                <w:sz w:val="22"/>
                <w:szCs w:val="22"/>
                <w:highlight w:val="yellow"/>
                <w:lang w:val="en-US"/>
                <w:rPrChange w:id="5277" w:author="Доронина Жанна Львовна" w:date="2014-11-27T15:48:00Z">
                  <w:rPr>
                    <w:rFonts w:eastAsia="Times New Roman"/>
                    <w:highlight w:val="yellow"/>
                    <w:lang w:val="en-US"/>
                  </w:rPr>
                </w:rPrChange>
              </w:rPr>
            </w:pPr>
            <w:r w:rsidRPr="00D9454F">
              <w:rPr>
                <w:sz w:val="22"/>
                <w:szCs w:val="22"/>
                <w:highlight w:val="yellow"/>
                <w:lang w:val="en-US"/>
                <w:rPrChange w:id="5278" w:author="Доронина Жанна Львовна" w:date="2014-11-27T15:48:00Z">
                  <w:rPr>
                    <w:color w:val="0000FF" w:themeColor="hyperlink"/>
                    <w:highlight w:val="yellow"/>
                    <w:u w:val="single"/>
                    <w:lang w:val="en-US"/>
                  </w:rPr>
                </w:rPrChange>
              </w:rPr>
              <w:t>Higher vocational education and work experience at least 3 years at NPP managerial positions</w:t>
            </w:r>
            <w:r w:rsidRPr="00D9454F">
              <w:rPr>
                <w:rFonts w:eastAsia="Times New Roman"/>
                <w:sz w:val="22"/>
                <w:szCs w:val="22"/>
                <w:highlight w:val="yellow"/>
                <w:lang w:val="en-US"/>
                <w:rPrChange w:id="5279" w:author="Доронина Жанна Львовна" w:date="2014-11-27T15:48:00Z">
                  <w:rPr>
                    <w:rFonts w:eastAsia="Times New Roman"/>
                    <w:color w:val="0000FF" w:themeColor="hyperlink"/>
                    <w:highlight w:val="yellow"/>
                    <w:u w:val="single"/>
                    <w:lang w:val="en-US"/>
                  </w:rPr>
                </w:rPrChange>
              </w:rPr>
              <w:t xml:space="preserve"> at maintenance and repair department subdivision </w:t>
            </w:r>
          </w:p>
        </w:tc>
        <w:tc>
          <w:tcPr>
            <w:tcW w:w="2693" w:type="dxa"/>
            <w:tcBorders>
              <w:top w:val="single" w:sz="4" w:space="0" w:color="auto"/>
              <w:left w:val="single" w:sz="4" w:space="0" w:color="auto"/>
              <w:bottom w:val="single" w:sz="4" w:space="0" w:color="auto"/>
              <w:right w:val="single" w:sz="4" w:space="0" w:color="auto"/>
            </w:tcBorders>
            <w:vAlign w:val="center"/>
            <w:tcPrChange w:id="5280" w:author="Доронина Жанна Львовна" w:date="2014-11-27T15:43:00Z">
              <w:tcPr>
                <w:tcW w:w="0" w:type="auto"/>
                <w:tcBorders>
                  <w:top w:val="single" w:sz="4" w:space="0" w:color="auto"/>
                  <w:left w:val="single" w:sz="4" w:space="0" w:color="auto"/>
                  <w:bottom w:val="single" w:sz="4" w:space="0" w:color="auto"/>
                  <w:right w:val="single" w:sz="4" w:space="0" w:color="auto"/>
                </w:tcBorders>
                <w:vAlign w:val="center"/>
              </w:tcPr>
            </w:tcPrChange>
          </w:tcPr>
          <w:p w:rsidR="002D73BD" w:rsidRPr="00591C75" w:rsidRDefault="00D9454F" w:rsidP="009E7C6C">
            <w:pPr>
              <w:rPr>
                <w:sz w:val="22"/>
                <w:szCs w:val="22"/>
                <w:highlight w:val="yellow"/>
                <w:lang w:val="en-US"/>
                <w:rPrChange w:id="5281" w:author="Доронина Жанна Львовна" w:date="2014-11-27T15:48:00Z">
                  <w:rPr>
                    <w:highlight w:val="yellow"/>
                    <w:lang w:val="en-US"/>
                  </w:rPr>
                </w:rPrChange>
              </w:rPr>
            </w:pPr>
            <w:r w:rsidRPr="00D9454F">
              <w:rPr>
                <w:rFonts w:eastAsia="Times New Roman"/>
                <w:sz w:val="22"/>
                <w:szCs w:val="22"/>
                <w:highlight w:val="yellow"/>
                <w:lang w:val="en-US"/>
                <w:rPrChange w:id="5282" w:author="Доронина Жанна Львовна" w:date="2014-11-27T15:48:00Z">
                  <w:rPr>
                    <w:rFonts w:eastAsia="Times New Roman"/>
                    <w:color w:val="0000FF" w:themeColor="hyperlink"/>
                    <w:highlight w:val="yellow"/>
                    <w:u w:val="single"/>
                    <w:lang w:val="en-US"/>
                  </w:rPr>
                </w:rPrChange>
              </w:rPr>
              <w:t>-</w:t>
            </w:r>
            <w:r w:rsidRPr="00D9454F">
              <w:rPr>
                <w:sz w:val="22"/>
                <w:szCs w:val="22"/>
                <w:highlight w:val="yellow"/>
                <w:lang w:val="en-US"/>
                <w:rPrChange w:id="5283" w:author="Доронина Жанна Львовна" w:date="2014-11-27T15:48:00Z">
                  <w:rPr>
                    <w:color w:val="0000FF" w:themeColor="hyperlink"/>
                    <w:highlight w:val="yellow"/>
                    <w:u w:val="single"/>
                    <w:lang w:val="en-US"/>
                  </w:rPr>
                </w:rPrChange>
              </w:rPr>
              <w:t>copy of Diploma;</w:t>
            </w:r>
          </w:p>
          <w:p w:rsidR="002D73BD" w:rsidRPr="00591C75" w:rsidRDefault="00D9454F" w:rsidP="009E7C6C">
            <w:pPr>
              <w:spacing w:line="240" w:lineRule="auto"/>
              <w:jc w:val="left"/>
              <w:rPr>
                <w:rFonts w:eastAsia="Times New Roman"/>
                <w:sz w:val="22"/>
                <w:szCs w:val="22"/>
                <w:highlight w:val="yellow"/>
                <w:lang w:val="en-US"/>
                <w:rPrChange w:id="5284" w:author="Доронина Жанна Львовна" w:date="2014-11-27T15:48:00Z">
                  <w:rPr>
                    <w:rFonts w:eastAsia="Times New Roman"/>
                    <w:highlight w:val="yellow"/>
                    <w:lang w:val="en-US"/>
                  </w:rPr>
                </w:rPrChange>
              </w:rPr>
            </w:pPr>
            <w:r w:rsidRPr="00D9454F">
              <w:rPr>
                <w:sz w:val="22"/>
                <w:szCs w:val="22"/>
                <w:highlight w:val="yellow"/>
                <w:lang w:val="en-US"/>
                <w:rPrChange w:id="5285" w:author="Доронина Жанна Львовна" w:date="2014-11-27T15:48:00Z">
                  <w:rPr>
                    <w:color w:val="0000FF" w:themeColor="hyperlink"/>
                    <w:highlight w:val="yellow"/>
                    <w:u w:val="single"/>
                    <w:lang w:val="en-US"/>
                  </w:rPr>
                </w:rPrChange>
              </w:rPr>
              <w:t>-statement from employment record</w:t>
            </w:r>
            <w:r w:rsidRPr="00D9454F">
              <w:rPr>
                <w:rFonts w:eastAsia="Times New Roman"/>
                <w:sz w:val="22"/>
                <w:szCs w:val="22"/>
                <w:highlight w:val="yellow"/>
                <w:lang w:val="en-US"/>
                <w:rPrChange w:id="5286" w:author="Доронина Жанна Львовна" w:date="2014-11-27T15:48:00Z">
                  <w:rPr>
                    <w:rFonts w:eastAsia="Times New Roman"/>
                    <w:color w:val="0000FF" w:themeColor="hyperlink"/>
                    <w:highlight w:val="yellow"/>
                    <w:u w:val="single"/>
                    <w:lang w:val="en-US"/>
                  </w:rPr>
                </w:rPrChange>
              </w:rPr>
              <w:t>.</w:t>
            </w:r>
          </w:p>
        </w:tc>
        <w:tc>
          <w:tcPr>
            <w:tcW w:w="1527" w:type="dxa"/>
            <w:tcBorders>
              <w:top w:val="single" w:sz="4" w:space="0" w:color="auto"/>
              <w:left w:val="single" w:sz="4" w:space="0" w:color="auto"/>
              <w:bottom w:val="single" w:sz="4" w:space="0" w:color="auto"/>
              <w:right w:val="single" w:sz="4" w:space="0" w:color="auto"/>
            </w:tcBorders>
            <w:tcPrChange w:id="5287" w:author="Доронина Жанна Львовна" w:date="2014-11-27T15:43:00Z">
              <w:tcPr>
                <w:tcW w:w="0" w:type="auto"/>
                <w:tcBorders>
                  <w:top w:val="single" w:sz="4" w:space="0" w:color="auto"/>
                  <w:left w:val="single" w:sz="4" w:space="0" w:color="auto"/>
                  <w:bottom w:val="single" w:sz="4" w:space="0" w:color="auto"/>
                  <w:right w:val="single" w:sz="4" w:space="0" w:color="auto"/>
                </w:tcBorders>
              </w:tcPr>
            </w:tcPrChange>
          </w:tcPr>
          <w:p w:rsidR="00D9454F" w:rsidRPr="00D9454F" w:rsidRDefault="00D9454F" w:rsidP="00D9454F">
            <w:pPr>
              <w:jc w:val="center"/>
              <w:rPr>
                <w:ins w:id="5288" w:author="Доронина Жанна Львовна" w:date="2014-11-27T15:42:00Z"/>
                <w:rFonts w:eastAsia="Times New Roman"/>
                <w:sz w:val="22"/>
                <w:szCs w:val="22"/>
                <w:lang w:val="en-US"/>
                <w:rPrChange w:id="5289" w:author="Доронина Жанна Львовна" w:date="2014-11-28T12:53:00Z">
                  <w:rPr>
                    <w:ins w:id="5290" w:author="Доронина Жанна Львовна" w:date="2014-11-27T15:42:00Z"/>
                    <w:rFonts w:eastAsia="Times New Roman"/>
                    <w:highlight w:val="yellow"/>
                    <w:lang w:val="en-US"/>
                  </w:rPr>
                </w:rPrChange>
              </w:rPr>
              <w:pPrChange w:id="5291" w:author="Доронина Жанна Львовна" w:date="2014-11-27T15:45:00Z">
                <w:pPr/>
              </w:pPrChange>
            </w:pPr>
            <w:ins w:id="5292" w:author="Доронина Жанна Львовна" w:date="2014-11-27T15:45:00Z">
              <w:r w:rsidRPr="00D9454F">
                <w:rPr>
                  <w:sz w:val="22"/>
                  <w:szCs w:val="22"/>
                  <w:rPrChange w:id="5293" w:author="Доронина Жанна Львовна" w:date="2014-11-28T12:53:00Z">
                    <w:rPr>
                      <w:color w:val="0000FF" w:themeColor="hyperlink"/>
                      <w:highlight w:val="green"/>
                      <w:u w:val="single"/>
                    </w:rPr>
                  </w:rPrChange>
                </w:rPr>
                <w:t>6С</w:t>
              </w:r>
            </w:ins>
          </w:p>
        </w:tc>
      </w:tr>
      <w:tr w:rsidR="002D73BD" w:rsidRPr="007215AE" w:rsidTr="002D73BD">
        <w:tc>
          <w:tcPr>
            <w:tcW w:w="1876" w:type="dxa"/>
            <w:tcBorders>
              <w:top w:val="single" w:sz="4" w:space="0" w:color="auto"/>
              <w:left w:val="single" w:sz="4" w:space="0" w:color="auto"/>
              <w:bottom w:val="single" w:sz="4" w:space="0" w:color="auto"/>
              <w:right w:val="single" w:sz="4" w:space="0" w:color="auto"/>
            </w:tcBorders>
            <w:vAlign w:val="center"/>
            <w:tcPrChange w:id="5294" w:author="Доронина Жанна Львовна" w:date="2014-11-27T15:43:00Z">
              <w:tcPr>
                <w:tcW w:w="0" w:type="auto"/>
                <w:tcBorders>
                  <w:top w:val="single" w:sz="4" w:space="0" w:color="auto"/>
                  <w:left w:val="single" w:sz="4" w:space="0" w:color="auto"/>
                  <w:bottom w:val="single" w:sz="4" w:space="0" w:color="auto"/>
                  <w:right w:val="single" w:sz="4" w:space="0" w:color="auto"/>
                </w:tcBorders>
                <w:vAlign w:val="center"/>
              </w:tcPr>
            </w:tcPrChange>
          </w:tcPr>
          <w:p w:rsidR="002D73BD" w:rsidRPr="00591C75" w:rsidRDefault="00D9454F" w:rsidP="009E7C6C">
            <w:pPr>
              <w:spacing w:line="240" w:lineRule="auto"/>
              <w:jc w:val="left"/>
              <w:rPr>
                <w:rFonts w:eastAsia="Times New Roman"/>
                <w:sz w:val="22"/>
                <w:szCs w:val="22"/>
                <w:highlight w:val="yellow"/>
                <w:lang w:val="en-US"/>
                <w:rPrChange w:id="5295" w:author="Доронина Жанна Львовна" w:date="2014-11-27T15:48:00Z">
                  <w:rPr>
                    <w:rFonts w:eastAsia="Times New Roman"/>
                    <w:highlight w:val="yellow"/>
                    <w:lang w:val="en-US"/>
                  </w:rPr>
                </w:rPrChange>
              </w:rPr>
            </w:pPr>
            <w:r w:rsidRPr="00D9454F">
              <w:rPr>
                <w:rFonts w:eastAsia="Times New Roman"/>
                <w:sz w:val="22"/>
                <w:szCs w:val="22"/>
                <w:highlight w:val="yellow"/>
                <w:lang w:val="en-US"/>
                <w:rPrChange w:id="5296" w:author="Доронина Жанна Львовна" w:date="2014-11-27T15:48:00Z">
                  <w:rPr>
                    <w:rFonts w:eastAsia="Times New Roman"/>
                    <w:color w:val="0000FF" w:themeColor="hyperlink"/>
                    <w:highlight w:val="yellow"/>
                    <w:u w:val="single"/>
                    <w:lang w:val="en-US"/>
                  </w:rPr>
                </w:rPrChange>
              </w:rPr>
              <w:t xml:space="preserve">Head of section </w:t>
            </w:r>
          </w:p>
        </w:tc>
        <w:tc>
          <w:tcPr>
            <w:tcW w:w="3653" w:type="dxa"/>
            <w:tcBorders>
              <w:top w:val="single" w:sz="4" w:space="0" w:color="auto"/>
              <w:left w:val="single" w:sz="4" w:space="0" w:color="auto"/>
              <w:bottom w:val="single" w:sz="4" w:space="0" w:color="auto"/>
              <w:right w:val="single" w:sz="4" w:space="0" w:color="auto"/>
            </w:tcBorders>
            <w:tcPrChange w:id="5297" w:author="Доронина Жанна Львовна" w:date="2014-11-27T15:43:00Z">
              <w:tcPr>
                <w:tcW w:w="0" w:type="auto"/>
                <w:tcBorders>
                  <w:top w:val="single" w:sz="4" w:space="0" w:color="auto"/>
                  <w:left w:val="single" w:sz="4" w:space="0" w:color="auto"/>
                  <w:bottom w:val="single" w:sz="4" w:space="0" w:color="auto"/>
                  <w:right w:val="single" w:sz="4" w:space="0" w:color="auto"/>
                </w:tcBorders>
              </w:tcPr>
            </w:tcPrChange>
          </w:tcPr>
          <w:p w:rsidR="002D73BD" w:rsidRPr="00591C75" w:rsidRDefault="00D9454F" w:rsidP="009E7C6C">
            <w:pPr>
              <w:spacing w:line="240" w:lineRule="auto"/>
              <w:jc w:val="left"/>
              <w:rPr>
                <w:rFonts w:eastAsia="Times New Roman"/>
                <w:sz w:val="22"/>
                <w:szCs w:val="22"/>
                <w:highlight w:val="yellow"/>
                <w:lang w:val="en-US"/>
                <w:rPrChange w:id="5298" w:author="Доронина Жанна Львовна" w:date="2014-11-27T15:48:00Z">
                  <w:rPr>
                    <w:rFonts w:eastAsia="Times New Roman"/>
                    <w:highlight w:val="yellow"/>
                    <w:lang w:val="en-US"/>
                  </w:rPr>
                </w:rPrChange>
              </w:rPr>
            </w:pPr>
            <w:r w:rsidRPr="00D9454F">
              <w:rPr>
                <w:sz w:val="22"/>
                <w:szCs w:val="22"/>
                <w:highlight w:val="yellow"/>
                <w:lang w:val="en-US"/>
                <w:rPrChange w:id="5299" w:author="Доронина Жанна Львовна" w:date="2014-11-27T15:48:00Z">
                  <w:rPr>
                    <w:color w:val="0000FF" w:themeColor="hyperlink"/>
                    <w:highlight w:val="yellow"/>
                    <w:u w:val="single"/>
                    <w:lang w:val="en-US"/>
                  </w:rPr>
                </w:rPrChange>
              </w:rPr>
              <w:t>Higher vocational (technical) education and work experience at least 3 years at positions of specialists and managerial positions by professional activity trend</w:t>
            </w:r>
            <w:r w:rsidRPr="00D9454F">
              <w:rPr>
                <w:rFonts w:eastAsia="Times New Roman"/>
                <w:sz w:val="22"/>
                <w:szCs w:val="22"/>
                <w:highlight w:val="yellow"/>
                <w:lang w:val="en-US"/>
                <w:rPrChange w:id="5300" w:author="Доронина Жанна Львовна" w:date="2014-11-27T15:48:00Z">
                  <w:rPr>
                    <w:rFonts w:eastAsia="Times New Roman"/>
                    <w:color w:val="0000FF" w:themeColor="hyperlink"/>
                    <w:highlight w:val="yellow"/>
                    <w:u w:val="single"/>
                    <w:lang w:val="en-US"/>
                  </w:rPr>
                </w:rPrChange>
              </w:rPr>
              <w:t>.</w:t>
            </w:r>
          </w:p>
        </w:tc>
        <w:tc>
          <w:tcPr>
            <w:tcW w:w="2693" w:type="dxa"/>
            <w:tcBorders>
              <w:top w:val="single" w:sz="4" w:space="0" w:color="auto"/>
              <w:left w:val="single" w:sz="4" w:space="0" w:color="auto"/>
              <w:bottom w:val="single" w:sz="4" w:space="0" w:color="auto"/>
              <w:right w:val="single" w:sz="4" w:space="0" w:color="auto"/>
            </w:tcBorders>
            <w:vAlign w:val="center"/>
            <w:tcPrChange w:id="5301" w:author="Доронина Жанна Львовна" w:date="2014-11-27T15:43:00Z">
              <w:tcPr>
                <w:tcW w:w="0" w:type="auto"/>
                <w:tcBorders>
                  <w:top w:val="single" w:sz="4" w:space="0" w:color="auto"/>
                  <w:left w:val="single" w:sz="4" w:space="0" w:color="auto"/>
                  <w:bottom w:val="single" w:sz="4" w:space="0" w:color="auto"/>
                  <w:right w:val="single" w:sz="4" w:space="0" w:color="auto"/>
                </w:tcBorders>
                <w:vAlign w:val="center"/>
              </w:tcPr>
            </w:tcPrChange>
          </w:tcPr>
          <w:p w:rsidR="002D73BD" w:rsidRPr="00591C75" w:rsidRDefault="00D9454F" w:rsidP="00FF5BBA">
            <w:pPr>
              <w:rPr>
                <w:sz w:val="22"/>
                <w:szCs w:val="22"/>
                <w:highlight w:val="yellow"/>
                <w:lang w:val="en-US"/>
                <w:rPrChange w:id="5302" w:author="Доронина Жанна Львовна" w:date="2014-11-27T15:48:00Z">
                  <w:rPr>
                    <w:highlight w:val="yellow"/>
                    <w:lang w:val="en-US"/>
                  </w:rPr>
                </w:rPrChange>
              </w:rPr>
            </w:pPr>
            <w:r w:rsidRPr="00D9454F">
              <w:rPr>
                <w:rFonts w:eastAsia="Times New Roman"/>
                <w:sz w:val="22"/>
                <w:szCs w:val="22"/>
                <w:highlight w:val="yellow"/>
                <w:lang w:val="en-US"/>
                <w:rPrChange w:id="5303" w:author="Доронина Жанна Львовна" w:date="2014-11-27T15:48:00Z">
                  <w:rPr>
                    <w:rFonts w:eastAsia="Times New Roman"/>
                    <w:color w:val="0000FF" w:themeColor="hyperlink"/>
                    <w:highlight w:val="yellow"/>
                    <w:u w:val="single"/>
                    <w:lang w:val="en-US"/>
                  </w:rPr>
                </w:rPrChange>
              </w:rPr>
              <w:t>-</w:t>
            </w:r>
            <w:r w:rsidRPr="00D9454F">
              <w:rPr>
                <w:sz w:val="22"/>
                <w:szCs w:val="22"/>
                <w:highlight w:val="yellow"/>
                <w:lang w:val="en-US"/>
                <w:rPrChange w:id="5304" w:author="Доронина Жанна Львовна" w:date="2014-11-27T15:48:00Z">
                  <w:rPr>
                    <w:color w:val="0000FF" w:themeColor="hyperlink"/>
                    <w:highlight w:val="yellow"/>
                    <w:u w:val="single"/>
                    <w:lang w:val="en-US"/>
                  </w:rPr>
                </w:rPrChange>
              </w:rPr>
              <w:t>copy of Diploma;</w:t>
            </w:r>
          </w:p>
          <w:p w:rsidR="002D73BD" w:rsidRPr="00591C75" w:rsidRDefault="00D9454F" w:rsidP="00FF5BBA">
            <w:pPr>
              <w:spacing w:line="240" w:lineRule="auto"/>
              <w:jc w:val="left"/>
              <w:rPr>
                <w:rFonts w:eastAsia="Times New Roman"/>
                <w:sz w:val="22"/>
                <w:szCs w:val="22"/>
                <w:highlight w:val="yellow"/>
                <w:lang w:val="en-US"/>
                <w:rPrChange w:id="5305" w:author="Доронина Жанна Львовна" w:date="2014-11-27T15:48:00Z">
                  <w:rPr>
                    <w:rFonts w:eastAsia="Times New Roman"/>
                    <w:highlight w:val="yellow"/>
                    <w:lang w:val="en-US"/>
                  </w:rPr>
                </w:rPrChange>
              </w:rPr>
            </w:pPr>
            <w:r w:rsidRPr="00D9454F">
              <w:rPr>
                <w:sz w:val="22"/>
                <w:szCs w:val="22"/>
                <w:highlight w:val="yellow"/>
                <w:lang w:val="en-US"/>
                <w:rPrChange w:id="5306" w:author="Доронина Жанна Львовна" w:date="2014-11-27T15:48:00Z">
                  <w:rPr>
                    <w:color w:val="0000FF" w:themeColor="hyperlink"/>
                    <w:highlight w:val="yellow"/>
                    <w:u w:val="single"/>
                    <w:lang w:val="en-US"/>
                  </w:rPr>
                </w:rPrChange>
              </w:rPr>
              <w:t>-statement from employment record</w:t>
            </w:r>
            <w:r w:rsidRPr="00D9454F">
              <w:rPr>
                <w:rFonts w:eastAsia="Times New Roman"/>
                <w:sz w:val="22"/>
                <w:szCs w:val="22"/>
                <w:highlight w:val="yellow"/>
                <w:lang w:val="en-US"/>
                <w:rPrChange w:id="5307" w:author="Доронина Жанна Львовна" w:date="2014-11-27T15:48:00Z">
                  <w:rPr>
                    <w:rFonts w:eastAsia="Times New Roman"/>
                    <w:color w:val="0000FF" w:themeColor="hyperlink"/>
                    <w:highlight w:val="yellow"/>
                    <w:u w:val="single"/>
                    <w:lang w:val="en-US"/>
                  </w:rPr>
                </w:rPrChange>
              </w:rPr>
              <w:t>.</w:t>
            </w:r>
          </w:p>
        </w:tc>
        <w:tc>
          <w:tcPr>
            <w:tcW w:w="1527" w:type="dxa"/>
            <w:tcBorders>
              <w:top w:val="single" w:sz="4" w:space="0" w:color="auto"/>
              <w:left w:val="single" w:sz="4" w:space="0" w:color="auto"/>
              <w:bottom w:val="single" w:sz="4" w:space="0" w:color="auto"/>
              <w:right w:val="single" w:sz="4" w:space="0" w:color="auto"/>
            </w:tcBorders>
            <w:tcPrChange w:id="5308" w:author="Доронина Жанна Львовна" w:date="2014-11-27T15:43:00Z">
              <w:tcPr>
                <w:tcW w:w="0" w:type="auto"/>
                <w:tcBorders>
                  <w:top w:val="single" w:sz="4" w:space="0" w:color="auto"/>
                  <w:left w:val="single" w:sz="4" w:space="0" w:color="auto"/>
                  <w:bottom w:val="single" w:sz="4" w:space="0" w:color="auto"/>
                  <w:right w:val="single" w:sz="4" w:space="0" w:color="auto"/>
                </w:tcBorders>
              </w:tcPr>
            </w:tcPrChange>
          </w:tcPr>
          <w:p w:rsidR="00D9454F" w:rsidRPr="00D9454F" w:rsidRDefault="00D9454F" w:rsidP="00D9454F">
            <w:pPr>
              <w:jc w:val="center"/>
              <w:rPr>
                <w:ins w:id="5309" w:author="Доронина Жанна Львовна" w:date="2014-11-27T15:42:00Z"/>
                <w:rFonts w:eastAsia="Times New Roman"/>
                <w:sz w:val="22"/>
                <w:szCs w:val="22"/>
                <w:lang w:val="en-US"/>
                <w:rPrChange w:id="5310" w:author="Доронина Жанна Львовна" w:date="2014-11-28T12:53:00Z">
                  <w:rPr>
                    <w:ins w:id="5311" w:author="Доронина Жанна Львовна" w:date="2014-11-27T15:42:00Z"/>
                    <w:rFonts w:eastAsia="Times New Roman"/>
                    <w:highlight w:val="yellow"/>
                    <w:lang w:val="en-US"/>
                  </w:rPr>
                </w:rPrChange>
              </w:rPr>
              <w:pPrChange w:id="5312" w:author="Доронина Жанна Львовна" w:date="2014-11-27T15:45:00Z">
                <w:pPr/>
              </w:pPrChange>
            </w:pPr>
            <w:ins w:id="5313" w:author="Доронина Жанна Львовна" w:date="2014-11-27T15:45:00Z">
              <w:r w:rsidRPr="00D9454F">
                <w:rPr>
                  <w:sz w:val="22"/>
                  <w:szCs w:val="22"/>
                  <w:rPrChange w:id="5314" w:author="Доронина Жанна Львовна" w:date="2014-11-28T12:53:00Z">
                    <w:rPr>
                      <w:color w:val="0000FF" w:themeColor="hyperlink"/>
                      <w:highlight w:val="green"/>
                      <w:u w:val="single"/>
                    </w:rPr>
                  </w:rPrChange>
                </w:rPr>
                <w:t>7В</w:t>
              </w:r>
            </w:ins>
          </w:p>
        </w:tc>
      </w:tr>
      <w:tr w:rsidR="00591C75" w:rsidRPr="007215AE" w:rsidTr="002D73BD">
        <w:tc>
          <w:tcPr>
            <w:tcW w:w="1876" w:type="dxa"/>
            <w:tcBorders>
              <w:top w:val="single" w:sz="4" w:space="0" w:color="auto"/>
              <w:left w:val="single" w:sz="4" w:space="0" w:color="auto"/>
              <w:bottom w:val="single" w:sz="4" w:space="0" w:color="auto"/>
              <w:right w:val="single" w:sz="4" w:space="0" w:color="auto"/>
            </w:tcBorders>
            <w:vAlign w:val="center"/>
            <w:tcPrChange w:id="5315" w:author="Доронина Жанна Львовна" w:date="2014-11-27T15:43:00Z">
              <w:tcPr>
                <w:tcW w:w="0" w:type="auto"/>
                <w:tcBorders>
                  <w:top w:val="single" w:sz="4" w:space="0" w:color="auto"/>
                  <w:left w:val="single" w:sz="4" w:space="0" w:color="auto"/>
                  <w:bottom w:val="single" w:sz="4" w:space="0" w:color="auto"/>
                  <w:right w:val="single" w:sz="4" w:space="0" w:color="auto"/>
                </w:tcBorders>
                <w:vAlign w:val="center"/>
              </w:tcPr>
            </w:tcPrChange>
          </w:tcPr>
          <w:p w:rsidR="00591C75" w:rsidRPr="00591C75" w:rsidRDefault="00D9454F" w:rsidP="00FF5BBA">
            <w:pPr>
              <w:spacing w:line="240" w:lineRule="auto"/>
              <w:jc w:val="left"/>
              <w:rPr>
                <w:rFonts w:eastAsia="Times New Roman"/>
                <w:sz w:val="22"/>
                <w:szCs w:val="22"/>
                <w:highlight w:val="yellow"/>
                <w:lang w:val="en-US"/>
                <w:rPrChange w:id="5316" w:author="Доронина Жанна Львовна" w:date="2014-11-27T15:48:00Z">
                  <w:rPr>
                    <w:rFonts w:eastAsia="Times New Roman"/>
                    <w:highlight w:val="yellow"/>
                    <w:lang w:val="en-US"/>
                  </w:rPr>
                </w:rPrChange>
              </w:rPr>
            </w:pPr>
            <w:r w:rsidRPr="00D9454F">
              <w:rPr>
                <w:rFonts w:eastAsia="Times New Roman"/>
                <w:sz w:val="22"/>
                <w:szCs w:val="22"/>
                <w:highlight w:val="yellow"/>
                <w:lang w:val="en-US"/>
                <w:rPrChange w:id="5317" w:author="Доронина Жанна Львовна" w:date="2014-11-27T15:48:00Z">
                  <w:rPr>
                    <w:rFonts w:eastAsia="Times New Roman"/>
                    <w:color w:val="0000FF" w:themeColor="hyperlink"/>
                    <w:highlight w:val="yellow"/>
                    <w:u w:val="single"/>
                    <w:lang w:val="en-US"/>
                  </w:rPr>
                </w:rPrChange>
              </w:rPr>
              <w:t>Lead expert</w:t>
            </w:r>
          </w:p>
        </w:tc>
        <w:tc>
          <w:tcPr>
            <w:tcW w:w="3653" w:type="dxa"/>
            <w:tcBorders>
              <w:top w:val="single" w:sz="4" w:space="0" w:color="auto"/>
              <w:left w:val="single" w:sz="4" w:space="0" w:color="auto"/>
              <w:bottom w:val="single" w:sz="4" w:space="0" w:color="auto"/>
              <w:right w:val="single" w:sz="4" w:space="0" w:color="auto"/>
            </w:tcBorders>
            <w:tcPrChange w:id="5318" w:author="Доронина Жанна Львовна" w:date="2014-11-27T15:43:00Z">
              <w:tcPr>
                <w:tcW w:w="0" w:type="auto"/>
                <w:tcBorders>
                  <w:top w:val="single" w:sz="4" w:space="0" w:color="auto"/>
                  <w:left w:val="single" w:sz="4" w:space="0" w:color="auto"/>
                  <w:bottom w:val="single" w:sz="4" w:space="0" w:color="auto"/>
                  <w:right w:val="single" w:sz="4" w:space="0" w:color="auto"/>
                </w:tcBorders>
              </w:tcPr>
            </w:tcPrChange>
          </w:tcPr>
          <w:p w:rsidR="00591C75" w:rsidRPr="00591C75" w:rsidRDefault="00D9454F" w:rsidP="007C1198">
            <w:pPr>
              <w:spacing w:line="240" w:lineRule="auto"/>
              <w:jc w:val="left"/>
              <w:rPr>
                <w:rFonts w:eastAsia="Times New Roman"/>
                <w:sz w:val="22"/>
                <w:szCs w:val="22"/>
                <w:highlight w:val="yellow"/>
                <w:lang w:val="en-US"/>
                <w:rPrChange w:id="5319" w:author="Доронина Жанна Львовна" w:date="2014-11-27T15:48:00Z">
                  <w:rPr>
                    <w:rFonts w:eastAsia="Times New Roman"/>
                    <w:highlight w:val="yellow"/>
                    <w:lang w:val="en-US"/>
                  </w:rPr>
                </w:rPrChange>
              </w:rPr>
            </w:pPr>
            <w:r w:rsidRPr="00D9454F">
              <w:rPr>
                <w:sz w:val="22"/>
                <w:szCs w:val="22"/>
                <w:highlight w:val="yellow"/>
                <w:lang w:val="en-US"/>
                <w:rPrChange w:id="5320" w:author="Доронина Жанна Львовна" w:date="2014-11-27T15:48:00Z">
                  <w:rPr>
                    <w:color w:val="0000FF" w:themeColor="hyperlink"/>
                    <w:highlight w:val="yellow"/>
                    <w:u w:val="single"/>
                    <w:lang w:val="en-US"/>
                  </w:rPr>
                </w:rPrChange>
              </w:rPr>
              <w:t>Higher vocational (technical) education and work experience at least 3 years at specialist positions by professional activity trend</w:t>
            </w:r>
          </w:p>
        </w:tc>
        <w:tc>
          <w:tcPr>
            <w:tcW w:w="2693" w:type="dxa"/>
            <w:tcBorders>
              <w:top w:val="single" w:sz="4" w:space="0" w:color="auto"/>
              <w:left w:val="single" w:sz="4" w:space="0" w:color="auto"/>
              <w:bottom w:val="single" w:sz="4" w:space="0" w:color="auto"/>
              <w:right w:val="single" w:sz="4" w:space="0" w:color="auto"/>
            </w:tcBorders>
            <w:vAlign w:val="center"/>
            <w:tcPrChange w:id="5321" w:author="Доронина Жанна Львовна" w:date="2014-11-27T15:43:00Z">
              <w:tcPr>
                <w:tcW w:w="0" w:type="auto"/>
                <w:tcBorders>
                  <w:top w:val="single" w:sz="4" w:space="0" w:color="auto"/>
                  <w:left w:val="single" w:sz="4" w:space="0" w:color="auto"/>
                  <w:bottom w:val="single" w:sz="4" w:space="0" w:color="auto"/>
                  <w:right w:val="single" w:sz="4" w:space="0" w:color="auto"/>
                </w:tcBorders>
                <w:vAlign w:val="center"/>
              </w:tcPr>
            </w:tcPrChange>
          </w:tcPr>
          <w:p w:rsidR="00591C75" w:rsidRPr="00591C75" w:rsidRDefault="00D9454F" w:rsidP="00FF5BBA">
            <w:pPr>
              <w:rPr>
                <w:sz w:val="22"/>
                <w:szCs w:val="22"/>
                <w:highlight w:val="yellow"/>
                <w:lang w:val="en-US"/>
                <w:rPrChange w:id="5322" w:author="Доронина Жанна Львовна" w:date="2014-11-27T15:48:00Z">
                  <w:rPr>
                    <w:highlight w:val="yellow"/>
                    <w:lang w:val="en-US"/>
                  </w:rPr>
                </w:rPrChange>
              </w:rPr>
            </w:pPr>
            <w:r w:rsidRPr="00D9454F">
              <w:rPr>
                <w:rFonts w:eastAsia="Times New Roman"/>
                <w:sz w:val="22"/>
                <w:szCs w:val="22"/>
                <w:highlight w:val="yellow"/>
                <w:lang w:val="en-US"/>
                <w:rPrChange w:id="5323" w:author="Доронина Жанна Львовна" w:date="2014-11-27T15:48:00Z">
                  <w:rPr>
                    <w:rFonts w:eastAsia="Times New Roman"/>
                    <w:color w:val="0000FF" w:themeColor="hyperlink"/>
                    <w:highlight w:val="yellow"/>
                    <w:u w:val="single"/>
                    <w:lang w:val="en-US"/>
                  </w:rPr>
                </w:rPrChange>
              </w:rPr>
              <w:t>-</w:t>
            </w:r>
            <w:r w:rsidRPr="00D9454F">
              <w:rPr>
                <w:sz w:val="22"/>
                <w:szCs w:val="22"/>
                <w:highlight w:val="yellow"/>
                <w:lang w:val="en-US"/>
                <w:rPrChange w:id="5324" w:author="Доронина Жанна Львовна" w:date="2014-11-27T15:48:00Z">
                  <w:rPr>
                    <w:color w:val="0000FF" w:themeColor="hyperlink"/>
                    <w:highlight w:val="yellow"/>
                    <w:u w:val="single"/>
                    <w:lang w:val="en-US"/>
                  </w:rPr>
                </w:rPrChange>
              </w:rPr>
              <w:t>copy of Diploma;</w:t>
            </w:r>
          </w:p>
          <w:p w:rsidR="00591C75" w:rsidRPr="00591C75" w:rsidRDefault="00D9454F" w:rsidP="00FF5BBA">
            <w:pPr>
              <w:spacing w:line="240" w:lineRule="auto"/>
              <w:jc w:val="left"/>
              <w:rPr>
                <w:rFonts w:eastAsia="Times New Roman"/>
                <w:sz w:val="22"/>
                <w:szCs w:val="22"/>
                <w:highlight w:val="yellow"/>
                <w:lang w:val="en-US"/>
                <w:rPrChange w:id="5325" w:author="Доронина Жанна Львовна" w:date="2014-11-27T15:48:00Z">
                  <w:rPr>
                    <w:rFonts w:eastAsia="Times New Roman"/>
                    <w:highlight w:val="yellow"/>
                    <w:lang w:val="en-US"/>
                  </w:rPr>
                </w:rPrChange>
              </w:rPr>
            </w:pPr>
            <w:r w:rsidRPr="00D9454F">
              <w:rPr>
                <w:sz w:val="22"/>
                <w:szCs w:val="22"/>
                <w:highlight w:val="yellow"/>
                <w:lang w:val="en-US"/>
                <w:rPrChange w:id="5326" w:author="Доронина Жанна Львовна" w:date="2014-11-27T15:48:00Z">
                  <w:rPr>
                    <w:color w:val="0000FF" w:themeColor="hyperlink"/>
                    <w:highlight w:val="yellow"/>
                    <w:u w:val="single"/>
                    <w:lang w:val="en-US"/>
                  </w:rPr>
                </w:rPrChange>
              </w:rPr>
              <w:t>-statement from employment record</w:t>
            </w:r>
            <w:r w:rsidRPr="00D9454F">
              <w:rPr>
                <w:rFonts w:eastAsia="Times New Roman"/>
                <w:sz w:val="22"/>
                <w:szCs w:val="22"/>
                <w:highlight w:val="yellow"/>
                <w:lang w:val="en-US"/>
                <w:rPrChange w:id="5327" w:author="Доронина Жанна Львовна" w:date="2014-11-27T15:48:00Z">
                  <w:rPr>
                    <w:rFonts w:eastAsia="Times New Roman"/>
                    <w:color w:val="0000FF" w:themeColor="hyperlink"/>
                    <w:highlight w:val="yellow"/>
                    <w:u w:val="single"/>
                    <w:lang w:val="en-US"/>
                  </w:rPr>
                </w:rPrChange>
              </w:rPr>
              <w:t>.</w:t>
            </w:r>
          </w:p>
        </w:tc>
        <w:tc>
          <w:tcPr>
            <w:tcW w:w="1527" w:type="dxa"/>
            <w:tcBorders>
              <w:top w:val="single" w:sz="4" w:space="0" w:color="auto"/>
              <w:left w:val="single" w:sz="4" w:space="0" w:color="auto"/>
              <w:bottom w:val="single" w:sz="4" w:space="0" w:color="auto"/>
              <w:right w:val="single" w:sz="4" w:space="0" w:color="auto"/>
            </w:tcBorders>
            <w:tcPrChange w:id="5328" w:author="Доронина Жанна Львовна" w:date="2014-11-27T15:43:00Z">
              <w:tcPr>
                <w:tcW w:w="0" w:type="auto"/>
                <w:tcBorders>
                  <w:top w:val="single" w:sz="4" w:space="0" w:color="auto"/>
                  <w:left w:val="single" w:sz="4" w:space="0" w:color="auto"/>
                  <w:bottom w:val="single" w:sz="4" w:space="0" w:color="auto"/>
                  <w:right w:val="single" w:sz="4" w:space="0" w:color="auto"/>
                </w:tcBorders>
              </w:tcPr>
            </w:tcPrChange>
          </w:tcPr>
          <w:p w:rsidR="00D9454F" w:rsidRPr="00D9454F" w:rsidRDefault="00D9454F" w:rsidP="00D9454F">
            <w:pPr>
              <w:jc w:val="center"/>
              <w:rPr>
                <w:ins w:id="5329" w:author="Доронина Жанна Львовна" w:date="2014-11-27T15:42:00Z"/>
                <w:rFonts w:eastAsia="Times New Roman"/>
                <w:sz w:val="22"/>
                <w:szCs w:val="22"/>
                <w:lang w:val="en-US"/>
                <w:rPrChange w:id="5330" w:author="Доронина Жанна Львовна" w:date="2014-11-28T12:53:00Z">
                  <w:rPr>
                    <w:ins w:id="5331" w:author="Доронина Жанна Львовна" w:date="2014-11-27T15:42:00Z"/>
                    <w:rFonts w:eastAsia="Times New Roman"/>
                    <w:highlight w:val="yellow"/>
                    <w:lang w:val="en-US"/>
                  </w:rPr>
                </w:rPrChange>
              </w:rPr>
              <w:pPrChange w:id="5332" w:author="Доронина Жанна Львовна" w:date="2014-11-27T15:46:00Z">
                <w:pPr/>
              </w:pPrChange>
            </w:pPr>
            <w:ins w:id="5333" w:author="Доронина Жанна Львовна" w:date="2014-11-27T15:46:00Z">
              <w:r w:rsidRPr="00D9454F">
                <w:rPr>
                  <w:sz w:val="22"/>
                  <w:szCs w:val="22"/>
                  <w:rPrChange w:id="5334" w:author="Доронина Жанна Львовна" w:date="2014-11-28T12:53:00Z">
                    <w:rPr>
                      <w:color w:val="0000FF" w:themeColor="hyperlink"/>
                      <w:highlight w:val="green"/>
                      <w:u w:val="single"/>
                    </w:rPr>
                  </w:rPrChange>
                </w:rPr>
                <w:t>7В</w:t>
              </w:r>
            </w:ins>
          </w:p>
        </w:tc>
      </w:tr>
      <w:tr w:rsidR="00591C75" w:rsidRPr="007215AE" w:rsidTr="002D73BD">
        <w:tc>
          <w:tcPr>
            <w:tcW w:w="1876" w:type="dxa"/>
            <w:tcBorders>
              <w:top w:val="single" w:sz="4" w:space="0" w:color="auto"/>
              <w:left w:val="single" w:sz="4" w:space="0" w:color="auto"/>
              <w:bottom w:val="single" w:sz="4" w:space="0" w:color="auto"/>
              <w:right w:val="single" w:sz="4" w:space="0" w:color="auto"/>
            </w:tcBorders>
            <w:vAlign w:val="center"/>
            <w:tcPrChange w:id="5335" w:author="Доронина Жанна Львовна" w:date="2014-11-27T15:43:00Z">
              <w:tcPr>
                <w:tcW w:w="0" w:type="auto"/>
                <w:tcBorders>
                  <w:top w:val="single" w:sz="4" w:space="0" w:color="auto"/>
                  <w:left w:val="single" w:sz="4" w:space="0" w:color="auto"/>
                  <w:bottom w:val="single" w:sz="4" w:space="0" w:color="auto"/>
                  <w:right w:val="single" w:sz="4" w:space="0" w:color="auto"/>
                </w:tcBorders>
                <w:vAlign w:val="center"/>
              </w:tcPr>
            </w:tcPrChange>
          </w:tcPr>
          <w:p w:rsidR="00591C75" w:rsidRPr="00591C75" w:rsidRDefault="00D9454F" w:rsidP="00FF5BBA">
            <w:pPr>
              <w:spacing w:line="240" w:lineRule="auto"/>
              <w:jc w:val="left"/>
              <w:rPr>
                <w:rFonts w:eastAsia="Times New Roman"/>
                <w:sz w:val="22"/>
                <w:szCs w:val="22"/>
                <w:highlight w:val="yellow"/>
                <w:lang w:val="en-US"/>
                <w:rPrChange w:id="5336" w:author="Доронина Жанна Львовна" w:date="2014-11-27T15:48:00Z">
                  <w:rPr>
                    <w:rFonts w:eastAsia="Times New Roman"/>
                    <w:highlight w:val="yellow"/>
                    <w:lang w:val="en-US"/>
                  </w:rPr>
                </w:rPrChange>
              </w:rPr>
            </w:pPr>
            <w:r w:rsidRPr="00D9454F">
              <w:rPr>
                <w:rFonts w:eastAsia="Times New Roman"/>
                <w:sz w:val="22"/>
                <w:szCs w:val="22"/>
                <w:highlight w:val="yellow"/>
                <w:lang w:val="en-US"/>
                <w:rPrChange w:id="5337" w:author="Доронина Жанна Львовна" w:date="2014-11-27T15:48:00Z">
                  <w:rPr>
                    <w:rFonts w:eastAsia="Times New Roman"/>
                    <w:color w:val="0000FF" w:themeColor="hyperlink"/>
                    <w:highlight w:val="yellow"/>
                    <w:u w:val="single"/>
                    <w:lang w:val="en-US"/>
                  </w:rPr>
                </w:rPrChange>
              </w:rPr>
              <w:t>Lead specialist</w:t>
            </w:r>
          </w:p>
        </w:tc>
        <w:tc>
          <w:tcPr>
            <w:tcW w:w="3653" w:type="dxa"/>
            <w:tcBorders>
              <w:top w:val="single" w:sz="4" w:space="0" w:color="auto"/>
              <w:left w:val="single" w:sz="4" w:space="0" w:color="auto"/>
              <w:bottom w:val="single" w:sz="4" w:space="0" w:color="auto"/>
              <w:right w:val="single" w:sz="4" w:space="0" w:color="auto"/>
            </w:tcBorders>
            <w:tcPrChange w:id="5338" w:author="Доронина Жанна Львовна" w:date="2014-11-27T15:43:00Z">
              <w:tcPr>
                <w:tcW w:w="0" w:type="auto"/>
                <w:tcBorders>
                  <w:top w:val="single" w:sz="4" w:space="0" w:color="auto"/>
                  <w:left w:val="single" w:sz="4" w:space="0" w:color="auto"/>
                  <w:bottom w:val="single" w:sz="4" w:space="0" w:color="auto"/>
                  <w:right w:val="single" w:sz="4" w:space="0" w:color="auto"/>
                </w:tcBorders>
              </w:tcPr>
            </w:tcPrChange>
          </w:tcPr>
          <w:p w:rsidR="00591C75" w:rsidRPr="00591C75" w:rsidRDefault="00D9454F" w:rsidP="007C1198">
            <w:pPr>
              <w:spacing w:line="240" w:lineRule="auto"/>
              <w:jc w:val="left"/>
              <w:rPr>
                <w:rFonts w:eastAsia="Times New Roman"/>
                <w:sz w:val="22"/>
                <w:szCs w:val="22"/>
                <w:highlight w:val="yellow"/>
                <w:lang w:val="en-US"/>
                <w:rPrChange w:id="5339" w:author="Доронина Жанна Львовна" w:date="2014-11-27T15:48:00Z">
                  <w:rPr>
                    <w:rFonts w:eastAsia="Times New Roman"/>
                    <w:highlight w:val="yellow"/>
                    <w:lang w:val="en-US"/>
                  </w:rPr>
                </w:rPrChange>
              </w:rPr>
            </w:pPr>
            <w:r w:rsidRPr="00D9454F">
              <w:rPr>
                <w:sz w:val="22"/>
                <w:szCs w:val="22"/>
                <w:highlight w:val="yellow"/>
                <w:lang w:val="en-US"/>
                <w:rPrChange w:id="5340" w:author="Доронина Жанна Львовна" w:date="2014-11-27T15:48:00Z">
                  <w:rPr>
                    <w:color w:val="0000FF" w:themeColor="hyperlink"/>
                    <w:highlight w:val="yellow"/>
                    <w:u w:val="single"/>
                    <w:lang w:val="en-US"/>
                  </w:rPr>
                </w:rPrChange>
              </w:rPr>
              <w:t>Higher vocational (technical) education and work experience at least 2 years at specialist positions by professional activity trend</w:t>
            </w:r>
          </w:p>
        </w:tc>
        <w:tc>
          <w:tcPr>
            <w:tcW w:w="2693" w:type="dxa"/>
            <w:tcBorders>
              <w:top w:val="single" w:sz="4" w:space="0" w:color="auto"/>
              <w:left w:val="single" w:sz="4" w:space="0" w:color="auto"/>
              <w:bottom w:val="single" w:sz="4" w:space="0" w:color="auto"/>
              <w:right w:val="single" w:sz="4" w:space="0" w:color="auto"/>
            </w:tcBorders>
            <w:vAlign w:val="center"/>
            <w:tcPrChange w:id="5341" w:author="Доронина Жанна Львовна" w:date="2014-11-27T15:43:00Z">
              <w:tcPr>
                <w:tcW w:w="0" w:type="auto"/>
                <w:tcBorders>
                  <w:top w:val="single" w:sz="4" w:space="0" w:color="auto"/>
                  <w:left w:val="single" w:sz="4" w:space="0" w:color="auto"/>
                  <w:bottom w:val="single" w:sz="4" w:space="0" w:color="auto"/>
                  <w:right w:val="single" w:sz="4" w:space="0" w:color="auto"/>
                </w:tcBorders>
                <w:vAlign w:val="center"/>
              </w:tcPr>
            </w:tcPrChange>
          </w:tcPr>
          <w:p w:rsidR="00591C75" w:rsidRPr="00591C75" w:rsidRDefault="00D9454F" w:rsidP="00FF5BBA">
            <w:pPr>
              <w:rPr>
                <w:sz w:val="22"/>
                <w:szCs w:val="22"/>
                <w:highlight w:val="yellow"/>
                <w:lang w:val="en-US"/>
                <w:rPrChange w:id="5342" w:author="Доронина Жанна Львовна" w:date="2014-11-27T15:48:00Z">
                  <w:rPr>
                    <w:highlight w:val="yellow"/>
                    <w:lang w:val="en-US"/>
                  </w:rPr>
                </w:rPrChange>
              </w:rPr>
            </w:pPr>
            <w:r w:rsidRPr="00D9454F">
              <w:rPr>
                <w:rFonts w:eastAsia="Times New Roman"/>
                <w:sz w:val="22"/>
                <w:szCs w:val="22"/>
                <w:highlight w:val="yellow"/>
                <w:lang w:val="en-US"/>
                <w:rPrChange w:id="5343" w:author="Доронина Жанна Львовна" w:date="2014-11-27T15:48:00Z">
                  <w:rPr>
                    <w:rFonts w:eastAsia="Times New Roman"/>
                    <w:color w:val="0000FF" w:themeColor="hyperlink"/>
                    <w:highlight w:val="yellow"/>
                    <w:u w:val="single"/>
                    <w:lang w:val="en-US"/>
                  </w:rPr>
                </w:rPrChange>
              </w:rPr>
              <w:t>-</w:t>
            </w:r>
            <w:r w:rsidRPr="00D9454F">
              <w:rPr>
                <w:sz w:val="22"/>
                <w:szCs w:val="22"/>
                <w:highlight w:val="yellow"/>
                <w:lang w:val="en-US"/>
                <w:rPrChange w:id="5344" w:author="Доронина Жанна Львовна" w:date="2014-11-27T15:48:00Z">
                  <w:rPr>
                    <w:color w:val="0000FF" w:themeColor="hyperlink"/>
                    <w:highlight w:val="yellow"/>
                    <w:u w:val="single"/>
                    <w:lang w:val="en-US"/>
                  </w:rPr>
                </w:rPrChange>
              </w:rPr>
              <w:t>copy of Diploma;</w:t>
            </w:r>
          </w:p>
          <w:p w:rsidR="00591C75" w:rsidRPr="00591C75" w:rsidRDefault="00D9454F" w:rsidP="00FF5BBA">
            <w:pPr>
              <w:spacing w:line="240" w:lineRule="auto"/>
              <w:jc w:val="left"/>
              <w:rPr>
                <w:rFonts w:eastAsia="Times New Roman"/>
                <w:sz w:val="22"/>
                <w:szCs w:val="22"/>
                <w:highlight w:val="yellow"/>
                <w:lang w:val="en-US"/>
                <w:rPrChange w:id="5345" w:author="Доронина Жанна Львовна" w:date="2014-11-27T15:48:00Z">
                  <w:rPr>
                    <w:rFonts w:eastAsia="Times New Roman"/>
                    <w:highlight w:val="yellow"/>
                    <w:lang w:val="en-US"/>
                  </w:rPr>
                </w:rPrChange>
              </w:rPr>
            </w:pPr>
            <w:r w:rsidRPr="00D9454F">
              <w:rPr>
                <w:sz w:val="22"/>
                <w:szCs w:val="22"/>
                <w:highlight w:val="yellow"/>
                <w:lang w:val="en-US"/>
                <w:rPrChange w:id="5346" w:author="Доронина Жанна Львовна" w:date="2014-11-27T15:48:00Z">
                  <w:rPr>
                    <w:color w:val="0000FF" w:themeColor="hyperlink"/>
                    <w:highlight w:val="yellow"/>
                    <w:u w:val="single"/>
                    <w:lang w:val="en-US"/>
                  </w:rPr>
                </w:rPrChange>
              </w:rPr>
              <w:t>-statement from employment record</w:t>
            </w:r>
            <w:r w:rsidRPr="00D9454F">
              <w:rPr>
                <w:rFonts w:eastAsia="Times New Roman"/>
                <w:sz w:val="22"/>
                <w:szCs w:val="22"/>
                <w:highlight w:val="yellow"/>
                <w:lang w:val="en-US"/>
                <w:rPrChange w:id="5347" w:author="Доронина Жанна Львовна" w:date="2014-11-27T15:48:00Z">
                  <w:rPr>
                    <w:rFonts w:eastAsia="Times New Roman"/>
                    <w:color w:val="0000FF" w:themeColor="hyperlink"/>
                    <w:highlight w:val="yellow"/>
                    <w:u w:val="single"/>
                    <w:lang w:val="en-US"/>
                  </w:rPr>
                </w:rPrChange>
              </w:rPr>
              <w:t>.</w:t>
            </w:r>
          </w:p>
        </w:tc>
        <w:tc>
          <w:tcPr>
            <w:tcW w:w="1527" w:type="dxa"/>
            <w:tcBorders>
              <w:top w:val="single" w:sz="4" w:space="0" w:color="auto"/>
              <w:left w:val="single" w:sz="4" w:space="0" w:color="auto"/>
              <w:bottom w:val="single" w:sz="4" w:space="0" w:color="auto"/>
              <w:right w:val="single" w:sz="4" w:space="0" w:color="auto"/>
            </w:tcBorders>
            <w:tcPrChange w:id="5348" w:author="Доронина Жанна Львовна" w:date="2014-11-27T15:43:00Z">
              <w:tcPr>
                <w:tcW w:w="0" w:type="auto"/>
                <w:tcBorders>
                  <w:top w:val="single" w:sz="4" w:space="0" w:color="auto"/>
                  <w:left w:val="single" w:sz="4" w:space="0" w:color="auto"/>
                  <w:bottom w:val="single" w:sz="4" w:space="0" w:color="auto"/>
                  <w:right w:val="single" w:sz="4" w:space="0" w:color="auto"/>
                </w:tcBorders>
              </w:tcPr>
            </w:tcPrChange>
          </w:tcPr>
          <w:p w:rsidR="00D9454F" w:rsidRPr="00D9454F" w:rsidRDefault="00D9454F" w:rsidP="00D9454F">
            <w:pPr>
              <w:jc w:val="center"/>
              <w:rPr>
                <w:ins w:id="5349" w:author="Доронина Жанна Львовна" w:date="2014-11-27T15:42:00Z"/>
                <w:rFonts w:eastAsia="Times New Roman"/>
                <w:sz w:val="22"/>
                <w:szCs w:val="22"/>
                <w:lang w:val="en-US"/>
                <w:rPrChange w:id="5350" w:author="Доронина Жанна Львовна" w:date="2014-11-28T12:53:00Z">
                  <w:rPr>
                    <w:ins w:id="5351" w:author="Доронина Жанна Львовна" w:date="2014-11-27T15:42:00Z"/>
                    <w:rFonts w:eastAsia="Times New Roman"/>
                    <w:highlight w:val="yellow"/>
                    <w:lang w:val="en-US"/>
                  </w:rPr>
                </w:rPrChange>
              </w:rPr>
              <w:pPrChange w:id="5352" w:author="Доронина Жанна Львовна" w:date="2014-11-27T15:46:00Z">
                <w:pPr/>
              </w:pPrChange>
            </w:pPr>
            <w:ins w:id="5353" w:author="Доронина Жанна Львовна" w:date="2014-11-27T15:46:00Z">
              <w:r w:rsidRPr="00D9454F">
                <w:rPr>
                  <w:sz w:val="22"/>
                  <w:szCs w:val="22"/>
                  <w:rPrChange w:id="5354" w:author="Доронина Жанна Львовна" w:date="2014-11-28T12:53:00Z">
                    <w:rPr>
                      <w:color w:val="0000FF" w:themeColor="hyperlink"/>
                      <w:highlight w:val="green"/>
                      <w:u w:val="single"/>
                    </w:rPr>
                  </w:rPrChange>
                </w:rPr>
                <w:t>8В</w:t>
              </w:r>
            </w:ins>
          </w:p>
        </w:tc>
      </w:tr>
      <w:tr w:rsidR="002D73BD" w:rsidRPr="007215AE" w:rsidTr="002D73BD">
        <w:tc>
          <w:tcPr>
            <w:tcW w:w="1876" w:type="dxa"/>
            <w:tcBorders>
              <w:top w:val="single" w:sz="4" w:space="0" w:color="auto"/>
              <w:left w:val="single" w:sz="4" w:space="0" w:color="auto"/>
              <w:bottom w:val="single" w:sz="4" w:space="0" w:color="auto"/>
              <w:right w:val="single" w:sz="4" w:space="0" w:color="auto"/>
            </w:tcBorders>
            <w:vAlign w:val="center"/>
            <w:tcPrChange w:id="5355" w:author="Доронина Жанна Львовна" w:date="2014-11-27T15:43:00Z">
              <w:tcPr>
                <w:tcW w:w="0" w:type="auto"/>
                <w:tcBorders>
                  <w:top w:val="single" w:sz="4" w:space="0" w:color="auto"/>
                  <w:left w:val="single" w:sz="4" w:space="0" w:color="auto"/>
                  <w:bottom w:val="single" w:sz="4" w:space="0" w:color="auto"/>
                  <w:right w:val="single" w:sz="4" w:space="0" w:color="auto"/>
                </w:tcBorders>
                <w:vAlign w:val="center"/>
              </w:tcPr>
            </w:tcPrChange>
          </w:tcPr>
          <w:p w:rsidR="002D73BD" w:rsidRPr="00591C75" w:rsidRDefault="00D9454F" w:rsidP="007C1198">
            <w:pPr>
              <w:spacing w:line="240" w:lineRule="auto"/>
              <w:jc w:val="left"/>
              <w:rPr>
                <w:rFonts w:eastAsia="Times New Roman"/>
                <w:sz w:val="22"/>
                <w:szCs w:val="22"/>
                <w:highlight w:val="yellow"/>
                <w:lang w:val="en-US"/>
                <w:rPrChange w:id="5356" w:author="Доронина Жанна Львовна" w:date="2014-11-27T15:48:00Z">
                  <w:rPr>
                    <w:rFonts w:eastAsia="Times New Roman"/>
                    <w:highlight w:val="yellow"/>
                    <w:lang w:val="en-US"/>
                  </w:rPr>
                </w:rPrChange>
              </w:rPr>
            </w:pPr>
            <w:r w:rsidRPr="00D9454F">
              <w:rPr>
                <w:rFonts w:eastAsia="Times New Roman"/>
                <w:sz w:val="22"/>
                <w:szCs w:val="22"/>
                <w:highlight w:val="yellow"/>
                <w:lang w:val="en-US"/>
                <w:rPrChange w:id="5357" w:author="Доронина Жанна Львовна" w:date="2014-11-27T15:48:00Z">
                  <w:rPr>
                    <w:rFonts w:eastAsia="Times New Roman"/>
                    <w:color w:val="0000FF" w:themeColor="hyperlink"/>
                    <w:highlight w:val="yellow"/>
                    <w:u w:val="single"/>
                    <w:lang w:val="en-US"/>
                  </w:rPr>
                </w:rPrChange>
              </w:rPr>
              <w:t xml:space="preserve">Lead engineer </w:t>
            </w:r>
          </w:p>
        </w:tc>
        <w:tc>
          <w:tcPr>
            <w:tcW w:w="3653" w:type="dxa"/>
            <w:tcBorders>
              <w:top w:val="single" w:sz="4" w:space="0" w:color="auto"/>
              <w:left w:val="single" w:sz="4" w:space="0" w:color="auto"/>
              <w:bottom w:val="single" w:sz="4" w:space="0" w:color="auto"/>
              <w:right w:val="single" w:sz="4" w:space="0" w:color="auto"/>
            </w:tcBorders>
            <w:tcPrChange w:id="5358" w:author="Доронина Жанна Львовна" w:date="2014-11-27T15:43:00Z">
              <w:tcPr>
                <w:tcW w:w="0" w:type="auto"/>
                <w:tcBorders>
                  <w:top w:val="single" w:sz="4" w:space="0" w:color="auto"/>
                  <w:left w:val="single" w:sz="4" w:space="0" w:color="auto"/>
                  <w:bottom w:val="single" w:sz="4" w:space="0" w:color="auto"/>
                  <w:right w:val="single" w:sz="4" w:space="0" w:color="auto"/>
                </w:tcBorders>
              </w:tcPr>
            </w:tcPrChange>
          </w:tcPr>
          <w:p w:rsidR="002D73BD" w:rsidRPr="00591C75" w:rsidRDefault="00D9454F" w:rsidP="007C1198">
            <w:pPr>
              <w:spacing w:line="240" w:lineRule="auto"/>
              <w:jc w:val="left"/>
              <w:rPr>
                <w:rFonts w:eastAsia="Times New Roman"/>
                <w:sz w:val="22"/>
                <w:szCs w:val="22"/>
                <w:highlight w:val="yellow"/>
                <w:lang w:val="en-US"/>
                <w:rPrChange w:id="5359" w:author="Доронина Жанна Львовна" w:date="2014-11-27T15:48:00Z">
                  <w:rPr>
                    <w:rFonts w:eastAsia="Times New Roman"/>
                    <w:highlight w:val="yellow"/>
                    <w:lang w:val="en-US"/>
                  </w:rPr>
                </w:rPrChange>
              </w:rPr>
            </w:pPr>
            <w:r w:rsidRPr="00D9454F">
              <w:rPr>
                <w:sz w:val="22"/>
                <w:szCs w:val="22"/>
                <w:highlight w:val="yellow"/>
                <w:lang w:val="en-US"/>
                <w:rPrChange w:id="5360" w:author="Доронина Жанна Львовна" w:date="2014-11-27T15:48:00Z">
                  <w:rPr>
                    <w:color w:val="0000FF" w:themeColor="hyperlink"/>
                    <w:highlight w:val="yellow"/>
                    <w:u w:val="single"/>
                    <w:lang w:val="en-US"/>
                  </w:rPr>
                </w:rPrChange>
              </w:rPr>
              <w:t>Higher vocational (technical) education and work experience at least 2 years in certain field by professional activity trend</w:t>
            </w:r>
            <w:r w:rsidRPr="00D9454F">
              <w:rPr>
                <w:rFonts w:eastAsia="Times New Roman"/>
                <w:sz w:val="22"/>
                <w:szCs w:val="22"/>
                <w:highlight w:val="yellow"/>
                <w:lang w:val="en-US"/>
                <w:rPrChange w:id="5361" w:author="Доронина Жанна Львовна" w:date="2014-11-27T15:48:00Z">
                  <w:rPr>
                    <w:rFonts w:eastAsia="Times New Roman"/>
                    <w:color w:val="0000FF" w:themeColor="hyperlink"/>
                    <w:highlight w:val="yellow"/>
                    <w:u w:val="single"/>
                    <w:lang w:val="en-US"/>
                  </w:rPr>
                </w:rPrChange>
              </w:rPr>
              <w:t>.</w:t>
            </w:r>
          </w:p>
        </w:tc>
        <w:tc>
          <w:tcPr>
            <w:tcW w:w="2693" w:type="dxa"/>
            <w:tcBorders>
              <w:top w:val="single" w:sz="4" w:space="0" w:color="auto"/>
              <w:left w:val="single" w:sz="4" w:space="0" w:color="auto"/>
              <w:bottom w:val="single" w:sz="4" w:space="0" w:color="auto"/>
              <w:right w:val="single" w:sz="4" w:space="0" w:color="auto"/>
            </w:tcBorders>
            <w:vAlign w:val="center"/>
            <w:tcPrChange w:id="5362" w:author="Доронина Жанна Львовна" w:date="2014-11-27T15:43:00Z">
              <w:tcPr>
                <w:tcW w:w="0" w:type="auto"/>
                <w:tcBorders>
                  <w:top w:val="single" w:sz="4" w:space="0" w:color="auto"/>
                  <w:left w:val="single" w:sz="4" w:space="0" w:color="auto"/>
                  <w:bottom w:val="single" w:sz="4" w:space="0" w:color="auto"/>
                  <w:right w:val="single" w:sz="4" w:space="0" w:color="auto"/>
                </w:tcBorders>
                <w:vAlign w:val="center"/>
              </w:tcPr>
            </w:tcPrChange>
          </w:tcPr>
          <w:p w:rsidR="002D73BD" w:rsidRPr="00591C75" w:rsidRDefault="00D9454F" w:rsidP="00FF5BBA">
            <w:pPr>
              <w:rPr>
                <w:sz w:val="22"/>
                <w:szCs w:val="22"/>
                <w:highlight w:val="yellow"/>
                <w:lang w:val="en-US"/>
                <w:rPrChange w:id="5363" w:author="Доронина Жанна Львовна" w:date="2014-11-27T15:48:00Z">
                  <w:rPr>
                    <w:highlight w:val="yellow"/>
                    <w:lang w:val="en-US"/>
                  </w:rPr>
                </w:rPrChange>
              </w:rPr>
            </w:pPr>
            <w:r w:rsidRPr="00D9454F">
              <w:rPr>
                <w:rFonts w:eastAsia="Times New Roman"/>
                <w:sz w:val="22"/>
                <w:szCs w:val="22"/>
                <w:highlight w:val="yellow"/>
                <w:lang w:val="en-US"/>
                <w:rPrChange w:id="5364" w:author="Доронина Жанна Львовна" w:date="2014-11-27T15:48:00Z">
                  <w:rPr>
                    <w:rFonts w:eastAsia="Times New Roman"/>
                    <w:color w:val="0000FF" w:themeColor="hyperlink"/>
                    <w:highlight w:val="yellow"/>
                    <w:u w:val="single"/>
                    <w:lang w:val="en-US"/>
                  </w:rPr>
                </w:rPrChange>
              </w:rPr>
              <w:t>-</w:t>
            </w:r>
            <w:r w:rsidRPr="00D9454F">
              <w:rPr>
                <w:sz w:val="22"/>
                <w:szCs w:val="22"/>
                <w:highlight w:val="yellow"/>
                <w:lang w:val="en-US"/>
                <w:rPrChange w:id="5365" w:author="Доронина Жанна Львовна" w:date="2014-11-27T15:48:00Z">
                  <w:rPr>
                    <w:color w:val="0000FF" w:themeColor="hyperlink"/>
                    <w:highlight w:val="yellow"/>
                    <w:u w:val="single"/>
                    <w:lang w:val="en-US"/>
                  </w:rPr>
                </w:rPrChange>
              </w:rPr>
              <w:t>copy of Diploma;</w:t>
            </w:r>
          </w:p>
          <w:p w:rsidR="002D73BD" w:rsidRPr="00591C75" w:rsidRDefault="00D9454F" w:rsidP="00FF5BBA">
            <w:pPr>
              <w:spacing w:line="240" w:lineRule="auto"/>
              <w:jc w:val="left"/>
              <w:rPr>
                <w:rFonts w:eastAsia="Times New Roman"/>
                <w:sz w:val="22"/>
                <w:szCs w:val="22"/>
                <w:highlight w:val="yellow"/>
                <w:lang w:val="en-US"/>
                <w:rPrChange w:id="5366" w:author="Доронина Жанна Львовна" w:date="2014-11-27T15:48:00Z">
                  <w:rPr>
                    <w:rFonts w:eastAsia="Times New Roman"/>
                    <w:highlight w:val="yellow"/>
                    <w:lang w:val="en-US"/>
                  </w:rPr>
                </w:rPrChange>
              </w:rPr>
            </w:pPr>
            <w:r w:rsidRPr="00D9454F">
              <w:rPr>
                <w:sz w:val="22"/>
                <w:szCs w:val="22"/>
                <w:highlight w:val="yellow"/>
                <w:lang w:val="en-US"/>
                <w:rPrChange w:id="5367" w:author="Доронина Жанна Львовна" w:date="2014-11-27T15:48:00Z">
                  <w:rPr>
                    <w:color w:val="0000FF" w:themeColor="hyperlink"/>
                    <w:highlight w:val="yellow"/>
                    <w:u w:val="single"/>
                    <w:lang w:val="en-US"/>
                  </w:rPr>
                </w:rPrChange>
              </w:rPr>
              <w:t>-statement from employment record</w:t>
            </w:r>
            <w:r w:rsidRPr="00D9454F">
              <w:rPr>
                <w:rFonts w:eastAsia="Times New Roman"/>
                <w:sz w:val="22"/>
                <w:szCs w:val="22"/>
                <w:highlight w:val="yellow"/>
                <w:lang w:val="en-US"/>
                <w:rPrChange w:id="5368" w:author="Доронина Жанна Львовна" w:date="2014-11-27T15:48:00Z">
                  <w:rPr>
                    <w:rFonts w:eastAsia="Times New Roman"/>
                    <w:color w:val="0000FF" w:themeColor="hyperlink"/>
                    <w:highlight w:val="yellow"/>
                    <w:u w:val="single"/>
                    <w:lang w:val="en-US"/>
                  </w:rPr>
                </w:rPrChange>
              </w:rPr>
              <w:t>.</w:t>
            </w:r>
          </w:p>
        </w:tc>
        <w:tc>
          <w:tcPr>
            <w:tcW w:w="1527" w:type="dxa"/>
            <w:tcBorders>
              <w:top w:val="single" w:sz="4" w:space="0" w:color="auto"/>
              <w:left w:val="single" w:sz="4" w:space="0" w:color="auto"/>
              <w:bottom w:val="single" w:sz="4" w:space="0" w:color="auto"/>
              <w:right w:val="single" w:sz="4" w:space="0" w:color="auto"/>
            </w:tcBorders>
            <w:tcPrChange w:id="5369" w:author="Доронина Жанна Львовна" w:date="2014-11-27T15:43:00Z">
              <w:tcPr>
                <w:tcW w:w="0" w:type="auto"/>
                <w:tcBorders>
                  <w:top w:val="single" w:sz="4" w:space="0" w:color="auto"/>
                  <w:left w:val="single" w:sz="4" w:space="0" w:color="auto"/>
                  <w:bottom w:val="single" w:sz="4" w:space="0" w:color="auto"/>
                  <w:right w:val="single" w:sz="4" w:space="0" w:color="auto"/>
                </w:tcBorders>
              </w:tcPr>
            </w:tcPrChange>
          </w:tcPr>
          <w:p w:rsidR="00D9454F" w:rsidRPr="00D9454F" w:rsidRDefault="00D9454F" w:rsidP="00D9454F">
            <w:pPr>
              <w:jc w:val="center"/>
              <w:rPr>
                <w:ins w:id="5370" w:author="Доронина Жанна Львовна" w:date="2014-11-27T15:42:00Z"/>
                <w:rFonts w:eastAsia="Times New Roman"/>
                <w:sz w:val="22"/>
                <w:szCs w:val="22"/>
                <w:lang w:val="en-US"/>
                <w:rPrChange w:id="5371" w:author="Доронина Жанна Львовна" w:date="2014-11-28T12:53:00Z">
                  <w:rPr>
                    <w:ins w:id="5372" w:author="Доронина Жанна Львовна" w:date="2014-11-27T15:42:00Z"/>
                    <w:rFonts w:eastAsia="Times New Roman"/>
                    <w:highlight w:val="yellow"/>
                    <w:lang w:val="en-US"/>
                  </w:rPr>
                </w:rPrChange>
              </w:rPr>
              <w:pPrChange w:id="5373" w:author="Доронина Жанна Львовна" w:date="2014-11-27T15:47:00Z">
                <w:pPr/>
              </w:pPrChange>
            </w:pPr>
            <w:ins w:id="5374" w:author="Доронина Жанна Львовна" w:date="2014-11-27T15:47:00Z">
              <w:r w:rsidRPr="00D9454F">
                <w:rPr>
                  <w:sz w:val="22"/>
                  <w:szCs w:val="22"/>
                  <w:rPrChange w:id="5375" w:author="Доронина Жанна Львовна" w:date="2014-11-28T12:53:00Z">
                    <w:rPr>
                      <w:color w:val="0000FF" w:themeColor="hyperlink"/>
                      <w:highlight w:val="green"/>
                      <w:u w:val="single"/>
                    </w:rPr>
                  </w:rPrChange>
                </w:rPr>
                <w:t>9В</w:t>
              </w:r>
            </w:ins>
          </w:p>
        </w:tc>
      </w:tr>
      <w:tr w:rsidR="002D73BD" w:rsidRPr="007215AE" w:rsidTr="002D73BD">
        <w:tc>
          <w:tcPr>
            <w:tcW w:w="1876" w:type="dxa"/>
            <w:tcBorders>
              <w:top w:val="single" w:sz="4" w:space="0" w:color="auto"/>
              <w:left w:val="single" w:sz="4" w:space="0" w:color="auto"/>
              <w:bottom w:val="single" w:sz="4" w:space="0" w:color="auto"/>
              <w:right w:val="single" w:sz="4" w:space="0" w:color="auto"/>
            </w:tcBorders>
            <w:vAlign w:val="center"/>
            <w:tcPrChange w:id="5376" w:author="Доронина Жанна Львовна" w:date="2014-11-27T15:43:00Z">
              <w:tcPr>
                <w:tcW w:w="0" w:type="auto"/>
                <w:tcBorders>
                  <w:top w:val="single" w:sz="4" w:space="0" w:color="auto"/>
                  <w:left w:val="single" w:sz="4" w:space="0" w:color="auto"/>
                  <w:bottom w:val="single" w:sz="4" w:space="0" w:color="auto"/>
                  <w:right w:val="single" w:sz="4" w:space="0" w:color="auto"/>
                </w:tcBorders>
                <w:vAlign w:val="center"/>
              </w:tcPr>
            </w:tcPrChange>
          </w:tcPr>
          <w:p w:rsidR="002D73BD" w:rsidRPr="00591C75" w:rsidRDefault="00D9454F" w:rsidP="007C1198">
            <w:pPr>
              <w:spacing w:line="240" w:lineRule="auto"/>
              <w:jc w:val="left"/>
              <w:rPr>
                <w:rFonts w:eastAsia="Times New Roman"/>
                <w:sz w:val="22"/>
                <w:szCs w:val="22"/>
                <w:highlight w:val="yellow"/>
                <w:lang w:val="en-US"/>
                <w:rPrChange w:id="5377" w:author="Доронина Жанна Львовна" w:date="2014-11-27T15:48:00Z">
                  <w:rPr>
                    <w:rFonts w:eastAsia="Times New Roman"/>
                    <w:highlight w:val="yellow"/>
                    <w:lang w:val="en-US"/>
                  </w:rPr>
                </w:rPrChange>
              </w:rPr>
            </w:pPr>
            <w:r w:rsidRPr="00D9454F">
              <w:rPr>
                <w:rFonts w:eastAsia="Times New Roman"/>
                <w:sz w:val="22"/>
                <w:szCs w:val="22"/>
                <w:highlight w:val="yellow"/>
                <w:lang w:val="en-US"/>
                <w:rPrChange w:id="5378" w:author="Доронина Жанна Львовна" w:date="2014-11-27T15:48:00Z">
                  <w:rPr>
                    <w:rFonts w:eastAsia="Times New Roman"/>
                    <w:color w:val="0000FF" w:themeColor="hyperlink"/>
                    <w:highlight w:val="yellow"/>
                    <w:u w:val="single"/>
                    <w:lang w:val="en-US"/>
                  </w:rPr>
                </w:rPrChange>
              </w:rPr>
              <w:t>Engineer, specialist</w:t>
            </w:r>
          </w:p>
        </w:tc>
        <w:tc>
          <w:tcPr>
            <w:tcW w:w="3653" w:type="dxa"/>
            <w:tcBorders>
              <w:top w:val="single" w:sz="4" w:space="0" w:color="auto"/>
              <w:left w:val="single" w:sz="4" w:space="0" w:color="auto"/>
              <w:bottom w:val="single" w:sz="4" w:space="0" w:color="auto"/>
              <w:right w:val="single" w:sz="4" w:space="0" w:color="auto"/>
            </w:tcBorders>
            <w:tcPrChange w:id="5379" w:author="Доронина Жанна Львовна" w:date="2014-11-27T15:43:00Z">
              <w:tcPr>
                <w:tcW w:w="0" w:type="auto"/>
                <w:tcBorders>
                  <w:top w:val="single" w:sz="4" w:space="0" w:color="auto"/>
                  <w:left w:val="single" w:sz="4" w:space="0" w:color="auto"/>
                  <w:bottom w:val="single" w:sz="4" w:space="0" w:color="auto"/>
                  <w:right w:val="single" w:sz="4" w:space="0" w:color="auto"/>
                </w:tcBorders>
              </w:tcPr>
            </w:tcPrChange>
          </w:tcPr>
          <w:p w:rsidR="002D73BD" w:rsidRPr="00591C75" w:rsidRDefault="00D9454F" w:rsidP="007C1198">
            <w:pPr>
              <w:spacing w:line="240" w:lineRule="auto"/>
              <w:jc w:val="left"/>
              <w:rPr>
                <w:rFonts w:eastAsia="Times New Roman"/>
                <w:sz w:val="22"/>
                <w:szCs w:val="22"/>
                <w:highlight w:val="yellow"/>
                <w:lang w:val="en-US"/>
                <w:rPrChange w:id="5380" w:author="Доронина Жанна Львовна" w:date="2014-11-27T15:48:00Z">
                  <w:rPr>
                    <w:rFonts w:eastAsia="Times New Roman"/>
                    <w:highlight w:val="yellow"/>
                    <w:lang w:val="en-US"/>
                  </w:rPr>
                </w:rPrChange>
              </w:rPr>
            </w:pPr>
            <w:r w:rsidRPr="00D9454F">
              <w:rPr>
                <w:sz w:val="22"/>
                <w:szCs w:val="22"/>
                <w:highlight w:val="yellow"/>
                <w:lang w:val="en-US"/>
                <w:rPrChange w:id="5381" w:author="Доронина Жанна Львовна" w:date="2014-11-27T15:48:00Z">
                  <w:rPr>
                    <w:color w:val="0000FF" w:themeColor="hyperlink"/>
                    <w:highlight w:val="yellow"/>
                    <w:u w:val="single"/>
                    <w:lang w:val="en-US"/>
                  </w:rPr>
                </w:rPrChange>
              </w:rPr>
              <w:t>Higher vocational (technical) education and work experience at least 2 years by professional activity trend</w:t>
            </w:r>
            <w:r w:rsidRPr="00D9454F">
              <w:rPr>
                <w:rFonts w:eastAsia="Times New Roman"/>
                <w:sz w:val="22"/>
                <w:szCs w:val="22"/>
                <w:highlight w:val="yellow"/>
                <w:lang w:val="en-US"/>
                <w:rPrChange w:id="5382" w:author="Доронина Жанна Львовна" w:date="2014-11-27T15:48:00Z">
                  <w:rPr>
                    <w:rFonts w:eastAsia="Times New Roman"/>
                    <w:color w:val="0000FF" w:themeColor="hyperlink"/>
                    <w:highlight w:val="yellow"/>
                    <w:u w:val="single"/>
                    <w:lang w:val="en-US"/>
                  </w:rPr>
                </w:rPrChange>
              </w:rPr>
              <w:t>.</w:t>
            </w:r>
          </w:p>
        </w:tc>
        <w:tc>
          <w:tcPr>
            <w:tcW w:w="2693" w:type="dxa"/>
            <w:tcBorders>
              <w:top w:val="single" w:sz="4" w:space="0" w:color="auto"/>
              <w:left w:val="single" w:sz="4" w:space="0" w:color="auto"/>
              <w:bottom w:val="single" w:sz="4" w:space="0" w:color="auto"/>
              <w:right w:val="single" w:sz="4" w:space="0" w:color="auto"/>
            </w:tcBorders>
            <w:vAlign w:val="center"/>
            <w:tcPrChange w:id="5383" w:author="Доронина Жанна Львовна" w:date="2014-11-27T15:43:00Z">
              <w:tcPr>
                <w:tcW w:w="0" w:type="auto"/>
                <w:tcBorders>
                  <w:top w:val="single" w:sz="4" w:space="0" w:color="auto"/>
                  <w:left w:val="single" w:sz="4" w:space="0" w:color="auto"/>
                  <w:bottom w:val="single" w:sz="4" w:space="0" w:color="auto"/>
                  <w:right w:val="single" w:sz="4" w:space="0" w:color="auto"/>
                </w:tcBorders>
                <w:vAlign w:val="center"/>
              </w:tcPr>
            </w:tcPrChange>
          </w:tcPr>
          <w:p w:rsidR="002D73BD" w:rsidRPr="00591C75" w:rsidRDefault="00D9454F" w:rsidP="00FF5BBA">
            <w:pPr>
              <w:rPr>
                <w:sz w:val="22"/>
                <w:szCs w:val="22"/>
                <w:highlight w:val="yellow"/>
                <w:lang w:val="en-US"/>
                <w:rPrChange w:id="5384" w:author="Доронина Жанна Львовна" w:date="2014-11-27T15:48:00Z">
                  <w:rPr>
                    <w:highlight w:val="yellow"/>
                    <w:lang w:val="en-US"/>
                  </w:rPr>
                </w:rPrChange>
              </w:rPr>
            </w:pPr>
            <w:r w:rsidRPr="00D9454F">
              <w:rPr>
                <w:rFonts w:eastAsia="Times New Roman"/>
                <w:sz w:val="22"/>
                <w:szCs w:val="22"/>
                <w:highlight w:val="yellow"/>
                <w:lang w:val="en-US"/>
                <w:rPrChange w:id="5385" w:author="Доронина Жанна Львовна" w:date="2014-11-27T15:48:00Z">
                  <w:rPr>
                    <w:rFonts w:eastAsia="Times New Roman"/>
                    <w:color w:val="0000FF" w:themeColor="hyperlink"/>
                    <w:highlight w:val="yellow"/>
                    <w:u w:val="single"/>
                    <w:lang w:val="en-US"/>
                  </w:rPr>
                </w:rPrChange>
              </w:rPr>
              <w:t>-</w:t>
            </w:r>
            <w:r w:rsidRPr="00D9454F">
              <w:rPr>
                <w:sz w:val="22"/>
                <w:szCs w:val="22"/>
                <w:highlight w:val="yellow"/>
                <w:lang w:val="en-US"/>
                <w:rPrChange w:id="5386" w:author="Доронина Жанна Львовна" w:date="2014-11-27T15:48:00Z">
                  <w:rPr>
                    <w:color w:val="0000FF" w:themeColor="hyperlink"/>
                    <w:highlight w:val="yellow"/>
                    <w:u w:val="single"/>
                    <w:lang w:val="en-US"/>
                  </w:rPr>
                </w:rPrChange>
              </w:rPr>
              <w:t>copy of Diploma;</w:t>
            </w:r>
          </w:p>
          <w:p w:rsidR="002D73BD" w:rsidRPr="00591C75" w:rsidRDefault="00D9454F" w:rsidP="00FF5BBA">
            <w:pPr>
              <w:spacing w:line="240" w:lineRule="auto"/>
              <w:jc w:val="left"/>
              <w:rPr>
                <w:rFonts w:eastAsia="Times New Roman"/>
                <w:sz w:val="22"/>
                <w:szCs w:val="22"/>
                <w:highlight w:val="yellow"/>
                <w:lang w:val="en-US"/>
                <w:rPrChange w:id="5387" w:author="Доронина Жанна Львовна" w:date="2014-11-27T15:48:00Z">
                  <w:rPr>
                    <w:rFonts w:eastAsia="Times New Roman"/>
                    <w:highlight w:val="yellow"/>
                    <w:lang w:val="en-US"/>
                  </w:rPr>
                </w:rPrChange>
              </w:rPr>
            </w:pPr>
            <w:r w:rsidRPr="00D9454F">
              <w:rPr>
                <w:sz w:val="22"/>
                <w:szCs w:val="22"/>
                <w:highlight w:val="yellow"/>
                <w:lang w:val="en-US"/>
                <w:rPrChange w:id="5388" w:author="Доронина Жанна Львовна" w:date="2014-11-27T15:48:00Z">
                  <w:rPr>
                    <w:color w:val="0000FF" w:themeColor="hyperlink"/>
                    <w:highlight w:val="yellow"/>
                    <w:u w:val="single"/>
                    <w:lang w:val="en-US"/>
                  </w:rPr>
                </w:rPrChange>
              </w:rPr>
              <w:t>-statement from employment record</w:t>
            </w:r>
            <w:r w:rsidRPr="00D9454F">
              <w:rPr>
                <w:rFonts w:eastAsia="Times New Roman"/>
                <w:sz w:val="22"/>
                <w:szCs w:val="22"/>
                <w:highlight w:val="yellow"/>
                <w:lang w:val="en-US"/>
                <w:rPrChange w:id="5389" w:author="Доронина Жанна Львовна" w:date="2014-11-27T15:48:00Z">
                  <w:rPr>
                    <w:rFonts w:eastAsia="Times New Roman"/>
                    <w:color w:val="0000FF" w:themeColor="hyperlink"/>
                    <w:highlight w:val="yellow"/>
                    <w:u w:val="single"/>
                    <w:lang w:val="en-US"/>
                  </w:rPr>
                </w:rPrChange>
              </w:rPr>
              <w:t>.</w:t>
            </w:r>
          </w:p>
        </w:tc>
        <w:tc>
          <w:tcPr>
            <w:tcW w:w="1527" w:type="dxa"/>
            <w:tcBorders>
              <w:top w:val="single" w:sz="4" w:space="0" w:color="auto"/>
              <w:left w:val="single" w:sz="4" w:space="0" w:color="auto"/>
              <w:bottom w:val="single" w:sz="4" w:space="0" w:color="auto"/>
              <w:right w:val="single" w:sz="4" w:space="0" w:color="auto"/>
            </w:tcBorders>
            <w:tcPrChange w:id="5390" w:author="Доронина Жанна Львовна" w:date="2014-11-27T15:43:00Z">
              <w:tcPr>
                <w:tcW w:w="0" w:type="auto"/>
                <w:tcBorders>
                  <w:top w:val="single" w:sz="4" w:space="0" w:color="auto"/>
                  <w:left w:val="single" w:sz="4" w:space="0" w:color="auto"/>
                  <w:bottom w:val="single" w:sz="4" w:space="0" w:color="auto"/>
                  <w:right w:val="single" w:sz="4" w:space="0" w:color="auto"/>
                </w:tcBorders>
              </w:tcPr>
            </w:tcPrChange>
          </w:tcPr>
          <w:p w:rsidR="00D9454F" w:rsidRPr="00D9454F" w:rsidRDefault="00D9454F" w:rsidP="00D9454F">
            <w:pPr>
              <w:jc w:val="center"/>
              <w:rPr>
                <w:ins w:id="5391" w:author="Доронина Жанна Львовна" w:date="2014-11-27T15:42:00Z"/>
                <w:rFonts w:eastAsia="Times New Roman"/>
                <w:sz w:val="22"/>
                <w:szCs w:val="22"/>
                <w:lang w:val="en-US"/>
                <w:rPrChange w:id="5392" w:author="Доронина Жанна Львовна" w:date="2014-11-28T12:53:00Z">
                  <w:rPr>
                    <w:ins w:id="5393" w:author="Доронина Жанна Львовна" w:date="2014-11-27T15:42:00Z"/>
                    <w:rFonts w:eastAsia="Times New Roman"/>
                    <w:highlight w:val="yellow"/>
                    <w:lang w:val="en-US"/>
                  </w:rPr>
                </w:rPrChange>
              </w:rPr>
              <w:pPrChange w:id="5394" w:author="Доронина Жанна Львовна" w:date="2014-11-27T15:47:00Z">
                <w:pPr/>
              </w:pPrChange>
            </w:pPr>
            <w:ins w:id="5395" w:author="Доронина Жанна Львовна" w:date="2014-11-27T15:47:00Z">
              <w:r w:rsidRPr="00D9454F">
                <w:rPr>
                  <w:sz w:val="22"/>
                  <w:szCs w:val="22"/>
                  <w:rPrChange w:id="5396" w:author="Доронина Жанна Львовна" w:date="2014-11-28T12:53:00Z">
                    <w:rPr>
                      <w:color w:val="0000FF" w:themeColor="hyperlink"/>
                      <w:highlight w:val="green"/>
                      <w:u w:val="single"/>
                    </w:rPr>
                  </w:rPrChange>
                </w:rPr>
                <w:t>10В</w:t>
              </w:r>
            </w:ins>
          </w:p>
        </w:tc>
      </w:tr>
      <w:tr w:rsidR="002D73BD" w:rsidRPr="007215AE" w:rsidTr="002D73BD">
        <w:tc>
          <w:tcPr>
            <w:tcW w:w="1876" w:type="dxa"/>
            <w:tcBorders>
              <w:top w:val="single" w:sz="4" w:space="0" w:color="auto"/>
              <w:left w:val="single" w:sz="4" w:space="0" w:color="auto"/>
              <w:bottom w:val="single" w:sz="4" w:space="0" w:color="auto"/>
              <w:right w:val="single" w:sz="4" w:space="0" w:color="auto"/>
            </w:tcBorders>
            <w:vAlign w:val="center"/>
            <w:tcPrChange w:id="5397" w:author="Доронина Жанна Львовна" w:date="2014-11-27T15:43:00Z">
              <w:tcPr>
                <w:tcW w:w="0" w:type="auto"/>
                <w:tcBorders>
                  <w:top w:val="single" w:sz="4" w:space="0" w:color="auto"/>
                  <w:left w:val="single" w:sz="4" w:space="0" w:color="auto"/>
                  <w:bottom w:val="single" w:sz="4" w:space="0" w:color="auto"/>
                  <w:right w:val="single" w:sz="4" w:space="0" w:color="auto"/>
                </w:tcBorders>
                <w:vAlign w:val="center"/>
              </w:tcPr>
            </w:tcPrChange>
          </w:tcPr>
          <w:p w:rsidR="002D73BD" w:rsidRPr="00591C75" w:rsidRDefault="00D9454F" w:rsidP="00FF5BBA">
            <w:pPr>
              <w:spacing w:line="240" w:lineRule="auto"/>
              <w:jc w:val="left"/>
              <w:rPr>
                <w:rFonts w:eastAsia="Times New Roman"/>
                <w:sz w:val="22"/>
                <w:szCs w:val="22"/>
                <w:highlight w:val="yellow"/>
                <w:lang w:val="en-US"/>
                <w:rPrChange w:id="5398" w:author="Доронина Жанна Львовна" w:date="2014-11-27T15:48:00Z">
                  <w:rPr>
                    <w:rFonts w:eastAsia="Times New Roman"/>
                    <w:highlight w:val="yellow"/>
                    <w:lang w:val="en-US"/>
                  </w:rPr>
                </w:rPrChange>
              </w:rPr>
            </w:pPr>
            <w:r w:rsidRPr="00D9454F">
              <w:rPr>
                <w:rFonts w:eastAsia="Times New Roman"/>
                <w:sz w:val="22"/>
                <w:szCs w:val="22"/>
                <w:highlight w:val="yellow"/>
                <w:lang w:val="en-US"/>
                <w:rPrChange w:id="5399" w:author="Доронина Жанна Львовна" w:date="2014-11-27T15:48:00Z">
                  <w:rPr>
                    <w:rFonts w:eastAsia="Times New Roman"/>
                    <w:color w:val="0000FF" w:themeColor="hyperlink"/>
                    <w:highlight w:val="yellow"/>
                    <w:u w:val="single"/>
                    <w:lang w:val="en-US"/>
                  </w:rPr>
                </w:rPrChange>
              </w:rPr>
              <w:t>Senior foreman,foreman</w:t>
            </w:r>
          </w:p>
          <w:p w:rsidR="002D73BD" w:rsidRPr="00591C75" w:rsidRDefault="002D73BD" w:rsidP="00FF5BBA">
            <w:pPr>
              <w:rPr>
                <w:rFonts w:eastAsia="Times New Roman"/>
                <w:sz w:val="22"/>
                <w:szCs w:val="22"/>
                <w:highlight w:val="yellow"/>
                <w:lang w:val="en-US"/>
                <w:rPrChange w:id="5400" w:author="Доронина Жанна Львовна" w:date="2014-11-27T15:48:00Z">
                  <w:rPr>
                    <w:rFonts w:eastAsia="Times New Roman"/>
                    <w:highlight w:val="yellow"/>
                    <w:lang w:val="en-US"/>
                  </w:rPr>
                </w:rPrChange>
              </w:rPr>
            </w:pPr>
          </w:p>
          <w:p w:rsidR="002D73BD" w:rsidRPr="00591C75" w:rsidRDefault="002D73BD" w:rsidP="00FF5BBA">
            <w:pPr>
              <w:rPr>
                <w:rFonts w:eastAsia="Times New Roman"/>
                <w:sz w:val="22"/>
                <w:szCs w:val="22"/>
                <w:highlight w:val="yellow"/>
                <w:lang w:val="en-US"/>
                <w:rPrChange w:id="5401" w:author="Доронина Жанна Львовна" w:date="2014-11-27T15:48:00Z">
                  <w:rPr>
                    <w:rFonts w:eastAsia="Times New Roman"/>
                    <w:highlight w:val="yellow"/>
                    <w:lang w:val="en-US"/>
                  </w:rPr>
                </w:rPrChange>
              </w:rPr>
            </w:pPr>
          </w:p>
          <w:p w:rsidR="002D73BD" w:rsidRPr="00591C75" w:rsidRDefault="002D73BD" w:rsidP="00FF5BBA">
            <w:pPr>
              <w:rPr>
                <w:rFonts w:eastAsia="Times New Roman"/>
                <w:sz w:val="22"/>
                <w:szCs w:val="22"/>
                <w:highlight w:val="yellow"/>
                <w:lang w:val="en-US"/>
                <w:rPrChange w:id="5402" w:author="Доронина Жанна Львовна" w:date="2014-11-27T15:48:00Z">
                  <w:rPr>
                    <w:rFonts w:eastAsia="Times New Roman"/>
                    <w:highlight w:val="yellow"/>
                    <w:lang w:val="en-US"/>
                  </w:rPr>
                </w:rPrChange>
              </w:rPr>
            </w:pPr>
          </w:p>
        </w:tc>
        <w:tc>
          <w:tcPr>
            <w:tcW w:w="3653" w:type="dxa"/>
            <w:tcBorders>
              <w:top w:val="single" w:sz="4" w:space="0" w:color="auto"/>
              <w:left w:val="single" w:sz="4" w:space="0" w:color="auto"/>
              <w:bottom w:val="single" w:sz="4" w:space="0" w:color="auto"/>
              <w:right w:val="single" w:sz="4" w:space="0" w:color="auto"/>
            </w:tcBorders>
            <w:tcPrChange w:id="5403" w:author="Доронина Жанна Львовна" w:date="2014-11-27T15:43:00Z">
              <w:tcPr>
                <w:tcW w:w="0" w:type="auto"/>
                <w:tcBorders>
                  <w:top w:val="single" w:sz="4" w:space="0" w:color="auto"/>
                  <w:left w:val="single" w:sz="4" w:space="0" w:color="auto"/>
                  <w:bottom w:val="single" w:sz="4" w:space="0" w:color="auto"/>
                  <w:right w:val="single" w:sz="4" w:space="0" w:color="auto"/>
                </w:tcBorders>
              </w:tcPr>
            </w:tcPrChange>
          </w:tcPr>
          <w:p w:rsidR="002D73BD" w:rsidRPr="00591C75" w:rsidRDefault="00D9454F" w:rsidP="007C1198">
            <w:pPr>
              <w:spacing w:line="240" w:lineRule="auto"/>
              <w:jc w:val="left"/>
              <w:rPr>
                <w:rFonts w:eastAsia="Times New Roman"/>
                <w:sz w:val="22"/>
                <w:szCs w:val="22"/>
                <w:highlight w:val="yellow"/>
                <w:lang w:val="en-US"/>
                <w:rPrChange w:id="5404" w:author="Доронина Жанна Львовна" w:date="2014-11-27T15:48:00Z">
                  <w:rPr>
                    <w:rFonts w:eastAsia="Times New Roman"/>
                    <w:highlight w:val="yellow"/>
                    <w:lang w:val="en-US"/>
                  </w:rPr>
                </w:rPrChange>
              </w:rPr>
            </w:pPr>
            <w:r w:rsidRPr="00D9454F">
              <w:rPr>
                <w:sz w:val="22"/>
                <w:szCs w:val="22"/>
                <w:highlight w:val="yellow"/>
                <w:lang w:val="en-US"/>
                <w:rPrChange w:id="5405" w:author="Доронина Жанна Львовна" w:date="2014-11-27T15:48:00Z">
                  <w:rPr>
                    <w:color w:val="0000FF" w:themeColor="hyperlink"/>
                    <w:highlight w:val="yellow"/>
                    <w:u w:val="single"/>
                    <w:lang w:val="en-US"/>
                  </w:rPr>
                </w:rPrChange>
              </w:rPr>
              <w:t>Higher vocational (technical) education and work experience at least 2 years by professional activity trend</w:t>
            </w:r>
            <w:r w:rsidRPr="00D9454F">
              <w:rPr>
                <w:rFonts w:eastAsia="Times New Roman"/>
                <w:sz w:val="22"/>
                <w:szCs w:val="22"/>
                <w:highlight w:val="yellow"/>
                <w:lang w:val="en-US"/>
                <w:rPrChange w:id="5406" w:author="Доронина Жанна Львовна" w:date="2014-11-27T15:48:00Z">
                  <w:rPr>
                    <w:rFonts w:eastAsia="Times New Roman"/>
                    <w:color w:val="0000FF" w:themeColor="hyperlink"/>
                    <w:highlight w:val="yellow"/>
                    <w:u w:val="single"/>
                    <w:lang w:val="en-US"/>
                  </w:rPr>
                </w:rPrChange>
              </w:rPr>
              <w:t xml:space="preserve"> or </w:t>
            </w:r>
            <w:r w:rsidRPr="00D9454F">
              <w:rPr>
                <w:sz w:val="22"/>
                <w:szCs w:val="22"/>
                <w:highlight w:val="yellow"/>
                <w:lang w:val="en-US"/>
                <w:rPrChange w:id="5407" w:author="Доронина Жанна Львовна" w:date="2014-11-27T15:48:00Z">
                  <w:rPr>
                    <w:color w:val="0000FF" w:themeColor="hyperlink"/>
                    <w:highlight w:val="yellow"/>
                    <w:u w:val="single"/>
                    <w:lang w:val="en-US"/>
                  </w:rPr>
                </w:rPrChange>
              </w:rPr>
              <w:t>vocational (technical) education and work experience at least 3 years by professional activity trend</w:t>
            </w:r>
            <w:r w:rsidRPr="00D9454F">
              <w:rPr>
                <w:rFonts w:eastAsia="Times New Roman"/>
                <w:sz w:val="22"/>
                <w:szCs w:val="22"/>
                <w:highlight w:val="yellow"/>
                <w:lang w:val="en-US"/>
                <w:rPrChange w:id="5408" w:author="Доронина Жанна Львовна" w:date="2014-11-27T15:48:00Z">
                  <w:rPr>
                    <w:rFonts w:eastAsia="Times New Roman"/>
                    <w:color w:val="0000FF" w:themeColor="hyperlink"/>
                    <w:highlight w:val="yellow"/>
                    <w:u w:val="single"/>
                    <w:lang w:val="en-US"/>
                  </w:rPr>
                </w:rPrChange>
              </w:rPr>
              <w:t>.</w:t>
            </w:r>
          </w:p>
        </w:tc>
        <w:tc>
          <w:tcPr>
            <w:tcW w:w="2693" w:type="dxa"/>
            <w:tcBorders>
              <w:top w:val="single" w:sz="4" w:space="0" w:color="auto"/>
              <w:left w:val="single" w:sz="4" w:space="0" w:color="auto"/>
              <w:bottom w:val="single" w:sz="4" w:space="0" w:color="auto"/>
              <w:right w:val="single" w:sz="4" w:space="0" w:color="auto"/>
            </w:tcBorders>
            <w:vAlign w:val="center"/>
            <w:tcPrChange w:id="5409" w:author="Доронина Жанна Львовна" w:date="2014-11-27T15:43:00Z">
              <w:tcPr>
                <w:tcW w:w="0" w:type="auto"/>
                <w:tcBorders>
                  <w:top w:val="single" w:sz="4" w:space="0" w:color="auto"/>
                  <w:left w:val="single" w:sz="4" w:space="0" w:color="auto"/>
                  <w:bottom w:val="single" w:sz="4" w:space="0" w:color="auto"/>
                  <w:right w:val="single" w:sz="4" w:space="0" w:color="auto"/>
                </w:tcBorders>
                <w:vAlign w:val="center"/>
              </w:tcPr>
            </w:tcPrChange>
          </w:tcPr>
          <w:p w:rsidR="002D73BD" w:rsidRPr="00591C75" w:rsidRDefault="00D9454F" w:rsidP="00FF5BBA">
            <w:pPr>
              <w:rPr>
                <w:sz w:val="22"/>
                <w:szCs w:val="22"/>
                <w:highlight w:val="yellow"/>
                <w:lang w:val="en-US"/>
                <w:rPrChange w:id="5410" w:author="Доронина Жанна Львовна" w:date="2014-11-27T15:48:00Z">
                  <w:rPr>
                    <w:highlight w:val="yellow"/>
                    <w:lang w:val="en-US"/>
                  </w:rPr>
                </w:rPrChange>
              </w:rPr>
            </w:pPr>
            <w:r w:rsidRPr="00D9454F">
              <w:rPr>
                <w:rFonts w:eastAsia="Times New Roman"/>
                <w:sz w:val="22"/>
                <w:szCs w:val="22"/>
                <w:highlight w:val="yellow"/>
                <w:lang w:val="en-US"/>
                <w:rPrChange w:id="5411" w:author="Доронина Жанна Львовна" w:date="2014-11-27T15:48:00Z">
                  <w:rPr>
                    <w:rFonts w:eastAsia="Times New Roman"/>
                    <w:color w:val="0000FF" w:themeColor="hyperlink"/>
                    <w:highlight w:val="yellow"/>
                    <w:u w:val="single"/>
                    <w:lang w:val="en-US"/>
                  </w:rPr>
                </w:rPrChange>
              </w:rPr>
              <w:t>-</w:t>
            </w:r>
            <w:r w:rsidRPr="00D9454F">
              <w:rPr>
                <w:sz w:val="22"/>
                <w:szCs w:val="22"/>
                <w:highlight w:val="yellow"/>
                <w:lang w:val="en-US"/>
                <w:rPrChange w:id="5412" w:author="Доронина Жанна Львовна" w:date="2014-11-27T15:48:00Z">
                  <w:rPr>
                    <w:color w:val="0000FF" w:themeColor="hyperlink"/>
                    <w:highlight w:val="yellow"/>
                    <w:u w:val="single"/>
                    <w:lang w:val="en-US"/>
                  </w:rPr>
                </w:rPrChange>
              </w:rPr>
              <w:t>copy of Diploma;</w:t>
            </w:r>
          </w:p>
          <w:p w:rsidR="002D73BD" w:rsidRPr="00591C75" w:rsidRDefault="00D9454F" w:rsidP="00FF5BBA">
            <w:pPr>
              <w:spacing w:line="240" w:lineRule="auto"/>
              <w:jc w:val="left"/>
              <w:rPr>
                <w:rFonts w:eastAsia="Times New Roman"/>
                <w:sz w:val="22"/>
                <w:szCs w:val="22"/>
                <w:highlight w:val="yellow"/>
                <w:lang w:val="en-US"/>
                <w:rPrChange w:id="5413" w:author="Доронина Жанна Львовна" w:date="2014-11-27T15:48:00Z">
                  <w:rPr>
                    <w:rFonts w:eastAsia="Times New Roman"/>
                    <w:highlight w:val="yellow"/>
                    <w:lang w:val="en-US"/>
                  </w:rPr>
                </w:rPrChange>
              </w:rPr>
            </w:pPr>
            <w:r w:rsidRPr="00D9454F">
              <w:rPr>
                <w:sz w:val="22"/>
                <w:szCs w:val="22"/>
                <w:highlight w:val="yellow"/>
                <w:lang w:val="en-US"/>
                <w:rPrChange w:id="5414" w:author="Доронина Жанна Львовна" w:date="2014-11-27T15:48:00Z">
                  <w:rPr>
                    <w:color w:val="0000FF" w:themeColor="hyperlink"/>
                    <w:highlight w:val="yellow"/>
                    <w:u w:val="single"/>
                    <w:lang w:val="en-US"/>
                  </w:rPr>
                </w:rPrChange>
              </w:rPr>
              <w:t>-statement from employment record</w:t>
            </w:r>
            <w:r w:rsidRPr="00D9454F">
              <w:rPr>
                <w:rFonts w:eastAsia="Times New Roman"/>
                <w:sz w:val="22"/>
                <w:szCs w:val="22"/>
                <w:highlight w:val="yellow"/>
                <w:lang w:val="en-US"/>
                <w:rPrChange w:id="5415" w:author="Доронина Жанна Львовна" w:date="2014-11-27T15:48:00Z">
                  <w:rPr>
                    <w:rFonts w:eastAsia="Times New Roman"/>
                    <w:color w:val="0000FF" w:themeColor="hyperlink"/>
                    <w:highlight w:val="yellow"/>
                    <w:u w:val="single"/>
                    <w:lang w:val="en-US"/>
                  </w:rPr>
                </w:rPrChange>
              </w:rPr>
              <w:t>.</w:t>
            </w:r>
          </w:p>
        </w:tc>
        <w:tc>
          <w:tcPr>
            <w:tcW w:w="1527" w:type="dxa"/>
            <w:tcBorders>
              <w:top w:val="single" w:sz="4" w:space="0" w:color="auto"/>
              <w:left w:val="single" w:sz="4" w:space="0" w:color="auto"/>
              <w:bottom w:val="single" w:sz="4" w:space="0" w:color="auto"/>
              <w:right w:val="single" w:sz="4" w:space="0" w:color="auto"/>
            </w:tcBorders>
            <w:tcPrChange w:id="5416" w:author="Доронина Жанна Львовна" w:date="2014-11-27T15:43:00Z">
              <w:tcPr>
                <w:tcW w:w="0" w:type="auto"/>
                <w:tcBorders>
                  <w:top w:val="single" w:sz="4" w:space="0" w:color="auto"/>
                  <w:left w:val="single" w:sz="4" w:space="0" w:color="auto"/>
                  <w:bottom w:val="single" w:sz="4" w:space="0" w:color="auto"/>
                  <w:right w:val="single" w:sz="4" w:space="0" w:color="auto"/>
                </w:tcBorders>
              </w:tcPr>
            </w:tcPrChange>
          </w:tcPr>
          <w:p w:rsidR="00D9454F" w:rsidRPr="00D9454F" w:rsidRDefault="00D9454F" w:rsidP="00D9454F">
            <w:pPr>
              <w:jc w:val="center"/>
              <w:rPr>
                <w:ins w:id="5417" w:author="Доронина Жанна Львовна" w:date="2014-11-27T15:42:00Z"/>
                <w:rFonts w:eastAsia="Times New Roman"/>
                <w:sz w:val="22"/>
                <w:szCs w:val="22"/>
                <w:lang w:val="en-US"/>
                <w:rPrChange w:id="5418" w:author="Доронина Жанна Львовна" w:date="2014-11-28T12:53:00Z">
                  <w:rPr>
                    <w:ins w:id="5419" w:author="Доронина Жанна Львовна" w:date="2014-11-27T15:42:00Z"/>
                    <w:rFonts w:eastAsia="Times New Roman"/>
                    <w:highlight w:val="yellow"/>
                    <w:lang w:val="en-US"/>
                  </w:rPr>
                </w:rPrChange>
              </w:rPr>
              <w:pPrChange w:id="5420" w:author="Доронина Жанна Львовна" w:date="2014-11-27T15:49:00Z">
                <w:pPr/>
              </w:pPrChange>
            </w:pPr>
            <w:ins w:id="5421" w:author="Доронина Жанна Львовна" w:date="2014-11-27T15:47:00Z">
              <w:r w:rsidRPr="00D9454F">
                <w:rPr>
                  <w:sz w:val="22"/>
                  <w:szCs w:val="22"/>
                  <w:rPrChange w:id="5422" w:author="Доронина Жанна Львовна" w:date="2014-11-28T12:53:00Z">
                    <w:rPr>
                      <w:color w:val="0000FF" w:themeColor="hyperlink"/>
                      <w:highlight w:val="green"/>
                      <w:u w:val="single"/>
                    </w:rPr>
                  </w:rPrChange>
                </w:rPr>
                <w:t>10С</w:t>
              </w:r>
            </w:ins>
          </w:p>
        </w:tc>
      </w:tr>
    </w:tbl>
    <w:p w:rsidR="008E5A4E" w:rsidRPr="00591C75" w:rsidDel="00591C75" w:rsidRDefault="008E5A4E" w:rsidP="008E5A4E">
      <w:pPr>
        <w:spacing w:line="240" w:lineRule="auto"/>
        <w:jc w:val="left"/>
        <w:rPr>
          <w:del w:id="5423" w:author="Доронина Жанна Львовна" w:date="2014-11-27T15:48:00Z"/>
          <w:sz w:val="18"/>
          <w:szCs w:val="18"/>
          <w:lang w:val="en-US"/>
          <w:rPrChange w:id="5424" w:author="Доронина Жанна Львовна" w:date="2014-11-27T15:48:00Z">
            <w:rPr>
              <w:del w:id="5425" w:author="Доронина Жанна Львовна" w:date="2014-11-27T15:48:00Z"/>
              <w:lang w:val="en-US"/>
            </w:rPr>
          </w:rPrChange>
        </w:rPr>
      </w:pPr>
    </w:p>
    <w:p w:rsidR="00D9454F" w:rsidRDefault="00D9454F" w:rsidP="00D9454F">
      <w:pPr>
        <w:pStyle w:val="112"/>
        <w:ind w:firstLine="0"/>
        <w:rPr>
          <w:ins w:id="5426" w:author="Доронина Жанна Львовна" w:date="2014-11-27T15:48:00Z"/>
          <w:sz w:val="18"/>
          <w:szCs w:val="18"/>
          <w:lang w:val="en-US"/>
        </w:rPr>
        <w:pPrChange w:id="5427" w:author="Доронина Жанна Львовна" w:date="2014-11-27T15:48:00Z">
          <w:pPr>
            <w:pStyle w:val="112"/>
          </w:pPr>
        </w:pPrChange>
      </w:pPr>
      <w:r w:rsidRPr="00D9454F">
        <w:rPr>
          <w:sz w:val="18"/>
          <w:szCs w:val="18"/>
          <w:lang w:val="en-US"/>
          <w:rPrChange w:id="5428" w:author="Доронина Жанна Львовна" w:date="2014-11-27T15:48:00Z">
            <w:rPr>
              <w:color w:val="0000FF" w:themeColor="hyperlink"/>
              <w:highlight w:val="red"/>
              <w:u w:val="single"/>
              <w:lang w:val="en-US"/>
            </w:rPr>
          </w:rPrChange>
        </w:rPr>
        <w:t>Note: The Contractor’s specialists are hired after the Principal’s consideration and approval of the documents confirming qualification.</w:t>
      </w:r>
    </w:p>
    <w:p w:rsidR="00D9454F" w:rsidRDefault="00D9454F" w:rsidP="00D9454F">
      <w:pPr>
        <w:pStyle w:val="112"/>
        <w:ind w:firstLine="0"/>
        <w:rPr>
          <w:ins w:id="5429" w:author="Доронина Жанна Львовна" w:date="2014-11-27T15:48:00Z"/>
          <w:sz w:val="18"/>
          <w:szCs w:val="18"/>
          <w:lang w:val="en-US"/>
        </w:rPr>
        <w:pPrChange w:id="5430" w:author="Доронина Жанна Львовна" w:date="2014-11-27T15:48:00Z">
          <w:pPr>
            <w:pStyle w:val="112"/>
          </w:pPr>
        </w:pPrChange>
      </w:pPr>
    </w:p>
    <w:p w:rsidR="00D9454F" w:rsidRDefault="00D9454F" w:rsidP="00D9454F">
      <w:pPr>
        <w:pStyle w:val="112"/>
        <w:ind w:firstLine="0"/>
        <w:rPr>
          <w:lang w:val="en-US"/>
        </w:rPr>
        <w:pPrChange w:id="5431" w:author="Доронина Жанна Львовна" w:date="2014-11-27T15:48:00Z">
          <w:pPr>
            <w:pStyle w:val="112"/>
          </w:pPr>
        </w:pPrChange>
      </w:pPr>
    </w:p>
    <w:p w:rsidR="008E5A4E" w:rsidDel="00591C75" w:rsidRDefault="008E5A4E" w:rsidP="008E5A4E">
      <w:pPr>
        <w:rPr>
          <w:del w:id="5432" w:author="Доронина Жанна Львовна" w:date="2014-11-27T15:48:00Z"/>
          <w:lang w:val="en-US"/>
        </w:rPr>
      </w:pPr>
    </w:p>
    <w:p w:rsidR="00152E8F" w:rsidDel="00591C75" w:rsidRDefault="00152E8F" w:rsidP="008E5A4E">
      <w:pPr>
        <w:rPr>
          <w:del w:id="5433" w:author="Доронина Жанна Львовна" w:date="2014-11-27T15:48:00Z"/>
          <w:lang w:val="en-US"/>
        </w:rPr>
      </w:pPr>
    </w:p>
    <w:p w:rsidR="00152E8F" w:rsidDel="00591C75" w:rsidRDefault="00152E8F" w:rsidP="008E5A4E">
      <w:pPr>
        <w:rPr>
          <w:del w:id="5434" w:author="Доронина Жанна Львовна" w:date="2014-11-27T15:48:00Z"/>
          <w:lang w:val="en-US"/>
        </w:rPr>
      </w:pPr>
    </w:p>
    <w:p w:rsidR="00152E8F" w:rsidDel="00591C75" w:rsidRDefault="00152E8F" w:rsidP="008E5A4E">
      <w:pPr>
        <w:rPr>
          <w:del w:id="5435" w:author="Доронина Жанна Львовна" w:date="2014-11-27T15:48:00Z"/>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98"/>
        <w:gridCol w:w="313"/>
        <w:gridCol w:w="4846"/>
      </w:tblGrid>
      <w:tr w:rsidR="00152E8F" w:rsidRPr="00152E8F" w:rsidTr="000B1BEA">
        <w:tc>
          <w:tcPr>
            <w:tcW w:w="4823" w:type="dxa"/>
            <w:vAlign w:val="center"/>
          </w:tcPr>
          <w:p w:rsidR="00152E8F" w:rsidRPr="00152E8F" w:rsidRDefault="00152E8F" w:rsidP="000B1BEA">
            <w:pPr>
              <w:pStyle w:val="12"/>
            </w:pPr>
            <w:r w:rsidRPr="00152E8F">
              <w:t>PRINCIPAL</w:t>
            </w:r>
          </w:p>
        </w:tc>
        <w:tc>
          <w:tcPr>
            <w:tcW w:w="354" w:type="dxa"/>
            <w:vAlign w:val="center"/>
          </w:tcPr>
          <w:p w:rsidR="00152E8F" w:rsidRPr="00152E8F" w:rsidRDefault="00152E8F" w:rsidP="000B1BEA">
            <w:pPr>
              <w:pStyle w:val="12"/>
            </w:pPr>
          </w:p>
        </w:tc>
        <w:tc>
          <w:tcPr>
            <w:tcW w:w="5036" w:type="dxa"/>
            <w:vAlign w:val="center"/>
          </w:tcPr>
          <w:p w:rsidR="00152E8F" w:rsidRPr="00152E8F" w:rsidRDefault="00152E8F" w:rsidP="000B1BEA">
            <w:pPr>
              <w:pStyle w:val="12"/>
            </w:pPr>
            <w:r w:rsidRPr="00152E8F">
              <w:t>CONTRACTOR</w:t>
            </w:r>
          </w:p>
        </w:tc>
      </w:tr>
      <w:tr w:rsidR="00152E8F" w:rsidRPr="00152E8F" w:rsidTr="000B1BEA">
        <w:tc>
          <w:tcPr>
            <w:tcW w:w="4823" w:type="dxa"/>
            <w:vAlign w:val="center"/>
          </w:tcPr>
          <w:p w:rsidR="00152E8F" w:rsidRPr="00152E8F" w:rsidRDefault="00152E8F" w:rsidP="000B1BEA">
            <w:r w:rsidRPr="00152E8F">
              <w:t>___________________________________</w:t>
            </w:r>
          </w:p>
        </w:tc>
        <w:tc>
          <w:tcPr>
            <w:tcW w:w="354" w:type="dxa"/>
          </w:tcPr>
          <w:p w:rsidR="00152E8F" w:rsidRPr="00152E8F" w:rsidRDefault="00152E8F" w:rsidP="000B1BEA"/>
        </w:tc>
        <w:tc>
          <w:tcPr>
            <w:tcW w:w="5036" w:type="dxa"/>
            <w:vAlign w:val="center"/>
          </w:tcPr>
          <w:p w:rsidR="00152E8F" w:rsidRPr="00152E8F" w:rsidRDefault="00152E8F" w:rsidP="000B1BEA">
            <w:r w:rsidRPr="00152E8F">
              <w:t>___________________________________</w:t>
            </w:r>
          </w:p>
        </w:tc>
      </w:tr>
      <w:tr w:rsidR="00152E8F" w:rsidRPr="00152E8F" w:rsidTr="000B1BEA">
        <w:tc>
          <w:tcPr>
            <w:tcW w:w="4823" w:type="dxa"/>
            <w:vAlign w:val="center"/>
          </w:tcPr>
          <w:p w:rsidR="00152E8F" w:rsidRPr="00152E8F" w:rsidRDefault="00152E8F" w:rsidP="000B1BEA">
            <w:r w:rsidRPr="00152E8F">
              <w:t xml:space="preserve">“_____”_____________ 20 ___ . </w:t>
            </w:r>
          </w:p>
        </w:tc>
        <w:tc>
          <w:tcPr>
            <w:tcW w:w="354" w:type="dxa"/>
          </w:tcPr>
          <w:p w:rsidR="00152E8F" w:rsidRPr="00152E8F" w:rsidRDefault="00152E8F" w:rsidP="000B1BEA"/>
        </w:tc>
        <w:tc>
          <w:tcPr>
            <w:tcW w:w="5036" w:type="dxa"/>
            <w:vAlign w:val="center"/>
          </w:tcPr>
          <w:p w:rsidR="00152E8F" w:rsidRPr="00152E8F" w:rsidRDefault="00152E8F" w:rsidP="000B1BEA">
            <w:r w:rsidRPr="00152E8F">
              <w:t xml:space="preserve">“_____”_____________ 20 ___ . </w:t>
            </w:r>
          </w:p>
        </w:tc>
      </w:tr>
    </w:tbl>
    <w:p w:rsidR="000E309E" w:rsidRDefault="000E309E" w:rsidP="008B1B71"/>
    <w:p w:rsidR="00BB75EF" w:rsidRPr="008B1B71" w:rsidRDefault="00BB75EF" w:rsidP="008B1B71">
      <w:r w:rsidRPr="008B1B71">
        <w:br w:type="page"/>
      </w:r>
    </w:p>
    <w:p w:rsidR="00BF37DF" w:rsidRPr="00AA7CBA" w:rsidRDefault="00BF37DF" w:rsidP="00BF37DF">
      <w:pPr>
        <w:pStyle w:val="a2"/>
        <w:rPr>
          <w:lang w:val="en-US"/>
        </w:rPr>
      </w:pPr>
      <w:bookmarkStart w:id="5436" w:name="_Toc404944060"/>
      <w:r w:rsidRPr="00BF37DF">
        <w:rPr>
          <w:lang w:val="en-US"/>
        </w:rPr>
        <w:lastRenderedPageBreak/>
        <w:t>APPENDIX</w:t>
      </w:r>
      <w:r>
        <w:rPr>
          <w:lang w:val="en-US"/>
        </w:rPr>
        <w:t> </w:t>
      </w:r>
      <w:r w:rsidRPr="00AA7CBA">
        <w:rPr>
          <w:lang w:val="en-US"/>
        </w:rPr>
        <w:t>11</w:t>
      </w:r>
      <w:r>
        <w:rPr>
          <w:lang w:val="en-US"/>
        </w:rPr>
        <w:t xml:space="preserve"> -</w:t>
      </w:r>
      <w:r w:rsidRPr="00BF37DF">
        <w:rPr>
          <w:lang w:val="en-US"/>
        </w:rPr>
        <w:t>Schedule on Handover of work</w:t>
      </w:r>
      <w:r>
        <w:rPr>
          <w:lang w:val="en-US"/>
        </w:rPr>
        <w:t>s</w:t>
      </w:r>
      <w:r w:rsidR="00AA7CBA">
        <w:rPr>
          <w:lang w:val="en-US"/>
        </w:rPr>
        <w:t>performed</w:t>
      </w:r>
      <w:bookmarkEnd w:id="5436"/>
    </w:p>
    <w:p w:rsidR="00BF37DF" w:rsidRPr="00BF37DF" w:rsidRDefault="00BF37DF" w:rsidP="00BF37DF">
      <w:pPr>
        <w:pStyle w:val="1120"/>
        <w:rPr>
          <w:lang w:val="en-US"/>
        </w:rPr>
      </w:pPr>
      <w:bookmarkStart w:id="5437" w:name="_Toc397168091"/>
      <w:r w:rsidRPr="00BF37DF">
        <w:rPr>
          <w:lang w:val="en-US"/>
        </w:rPr>
        <w:t xml:space="preserve">Appendix </w:t>
      </w:r>
      <w:r w:rsidR="00D9454F" w:rsidRPr="00D9454F">
        <w:rPr>
          <w:lang w:val="en-US"/>
          <w:rPrChange w:id="5438" w:author="Доронина Жанна Львовна" w:date="2014-11-28T12:54:00Z">
            <w:rPr>
              <w:b w:val="0"/>
              <w:bCs w:val="0"/>
              <w:color w:val="0000FF" w:themeColor="hyperlink"/>
              <w:highlight w:val="yellow"/>
              <w:u w:val="single"/>
              <w:lang w:val="en-US"/>
            </w:rPr>
          </w:rPrChange>
        </w:rPr>
        <w:t>11.1</w:t>
      </w:r>
      <w:r>
        <w:rPr>
          <w:lang w:val="en-US"/>
        </w:rPr>
        <w:t xml:space="preserve"> -</w:t>
      </w:r>
      <w:r w:rsidRPr="00BF37DF">
        <w:rPr>
          <w:lang w:val="en-US"/>
        </w:rPr>
        <w:t xml:space="preserve">Schedule on Handover </w:t>
      </w:r>
      <w:bookmarkEnd w:id="5437"/>
      <w:r w:rsidRPr="00BF37DF">
        <w:rPr>
          <w:lang w:val="en-US"/>
        </w:rPr>
        <w:t>of works on trend</w:t>
      </w:r>
    </w:p>
    <w:p w:rsidR="00BF37DF" w:rsidRPr="00BF37DF" w:rsidRDefault="00BF37DF" w:rsidP="00BF37DF">
      <w:pPr>
        <w:pStyle w:val="1120"/>
        <w:rPr>
          <w:lang w:val="en-US"/>
        </w:rPr>
      </w:pPr>
      <w:r w:rsidRPr="00BF37DF">
        <w:rPr>
          <w:lang w:val="en-US"/>
        </w:rPr>
        <w:t>Technical support of operation</w:t>
      </w:r>
    </w:p>
    <w:p w:rsidR="00BF37DF" w:rsidRPr="00BF37DF" w:rsidRDefault="00BF37DF" w:rsidP="00BF37DF">
      <w:pPr>
        <w:pStyle w:val="112"/>
        <w:rPr>
          <w:lang w:val="en-US"/>
        </w:rPr>
      </w:pPr>
      <w:r w:rsidRPr="00BF37DF">
        <w:rPr>
          <w:lang w:val="en-US"/>
        </w:rPr>
        <w:t>The present Procedure has been developed for timely works handover by the Parties and for signing the documents envisaged by this Appendix.</w:t>
      </w:r>
    </w:p>
    <w:p w:rsidR="00BF37DF" w:rsidRPr="00BF37DF" w:rsidRDefault="00BF37DF" w:rsidP="00BF37DF">
      <w:pPr>
        <w:pStyle w:val="112"/>
        <w:rPr>
          <w:lang w:val="en-US"/>
        </w:rPr>
      </w:pPr>
      <w:r w:rsidRPr="00BF37DF">
        <w:rPr>
          <w:lang w:val="en-US"/>
        </w:rPr>
        <w:t>1. Upon expiration of each reporting month, the Contractor shall draw up the Timesheet for the Contractor’s specialists within the reporting month (time-sheet form is provided in Appendix No.</w:t>
      </w:r>
      <w:r w:rsidR="00D9454F" w:rsidRPr="00D9454F">
        <w:rPr>
          <w:lang w:val="en-US"/>
          <w:rPrChange w:id="5439" w:author="Доронина Жанна Львовна" w:date="2014-11-27T15:58:00Z">
            <w:rPr>
              <w:color w:val="0000FF" w:themeColor="hyperlink"/>
              <w:highlight w:val="yellow"/>
              <w:u w:val="single"/>
              <w:lang w:val="en-US"/>
            </w:rPr>
          </w:rPrChange>
        </w:rPr>
        <w:t>7.1 – for the Contractor’s permanent specialists at BNPP Site /in Tehran and in Appendix 7.2 – for another cases of the Contractor’s specialists detaching</w:t>
      </w:r>
      <w:r w:rsidRPr="00BF37DF">
        <w:rPr>
          <w:lang w:val="en-US"/>
        </w:rPr>
        <w:t xml:space="preserve">) </w:t>
      </w:r>
      <w:del w:id="5440" w:author="Доронина Жанна Львовна" w:date="2014-11-27T15:50:00Z">
        <w:r w:rsidRPr="00BF37DF" w:rsidDel="0000191D">
          <w:rPr>
            <w:highlight w:val="red"/>
            <w:lang w:val="en-US"/>
          </w:rPr>
          <w:delText>together with Certificate of Handover and Acceptance of works (Appendix 15.1)</w:delText>
        </w:r>
      </w:del>
      <w:r w:rsidRPr="00BF37DF">
        <w:rPr>
          <w:lang w:val="en-US"/>
        </w:rPr>
        <w:t xml:space="preserve">and officially submit it to the Principal at BNPP Site for assessment and approval </w:t>
      </w:r>
      <w:r w:rsidR="00D9454F" w:rsidRPr="00D9454F">
        <w:rPr>
          <w:lang w:val="en-US"/>
          <w:rPrChange w:id="5441" w:author="Доронина Жанна Львовна" w:date="2014-11-27T15:58:00Z">
            <w:rPr>
              <w:color w:val="0000FF" w:themeColor="hyperlink"/>
              <w:highlight w:val="yellow"/>
              <w:u w:val="single"/>
              <w:lang w:val="en-US"/>
            </w:rPr>
          </w:rPrChange>
        </w:rPr>
        <w:t>no later than</w:t>
      </w:r>
      <w:r w:rsidRPr="00BF37DF">
        <w:rPr>
          <w:lang w:val="en-US"/>
        </w:rPr>
        <w:t xml:space="preserve"> on the </w:t>
      </w:r>
      <w:r w:rsidRPr="000E561D">
        <w:rPr>
          <w:lang w:val="en-US"/>
        </w:rPr>
        <w:t>fifth</w:t>
      </w:r>
      <w:r w:rsidRPr="00BF37DF">
        <w:rPr>
          <w:lang w:val="en-US"/>
        </w:rPr>
        <w:t xml:space="preserve"> day of the month following the reporting one. </w:t>
      </w:r>
    </w:p>
    <w:p w:rsidR="00BF37DF" w:rsidRPr="00BF37DF" w:rsidRDefault="00BF37DF" w:rsidP="00BF37DF">
      <w:pPr>
        <w:pStyle w:val="112"/>
        <w:rPr>
          <w:lang w:val="en-US"/>
        </w:rPr>
      </w:pPr>
      <w:r w:rsidRPr="00BF37DF">
        <w:rPr>
          <w:lang w:val="en-US"/>
        </w:rPr>
        <w:t xml:space="preserve">2. The representatives of the Principal at BNPP Site shall review and approve the Timesheet for the Contractor's specialists at BNPP within the reporting month </w:t>
      </w:r>
      <w:del w:id="5442" w:author="Доронина Жанна Львовна" w:date="2014-11-27T15:50:00Z">
        <w:r w:rsidRPr="00BF37DF" w:rsidDel="0000191D">
          <w:rPr>
            <w:highlight w:val="red"/>
            <w:lang w:val="en-US"/>
          </w:rPr>
          <w:delText>together with Certificate of Handover and Acceptance of works</w:delText>
        </w:r>
      </w:del>
      <w:r w:rsidRPr="00BF37DF">
        <w:rPr>
          <w:lang w:val="en-US"/>
        </w:rPr>
        <w:t xml:space="preserve">not later than three working days from the date of its receipt. </w:t>
      </w:r>
    </w:p>
    <w:p w:rsidR="00BF37DF" w:rsidRPr="00BF37DF" w:rsidRDefault="00BF37DF" w:rsidP="00BF37DF">
      <w:pPr>
        <w:pStyle w:val="112"/>
        <w:rPr>
          <w:lang w:val="en-US"/>
        </w:rPr>
      </w:pPr>
      <w:r w:rsidRPr="00BF37DF">
        <w:rPr>
          <w:lang w:val="en-US"/>
        </w:rPr>
        <w:t>3. Not later than in two days from the date of the Timesheet for the Contractor’s specialist at BNPP approval by the Principal</w:t>
      </w:r>
      <w:del w:id="5443" w:author="Доронина Жанна Львовна" w:date="2014-11-27T15:50:00Z">
        <w:r w:rsidRPr="00BF37DF" w:rsidDel="0000191D">
          <w:rPr>
            <w:highlight w:val="red"/>
            <w:lang w:val="en-US"/>
          </w:rPr>
          <w:delText>together with the Certificate of Handover and Acceptance of works</w:delText>
        </w:r>
      </w:del>
      <w:r w:rsidRPr="00BF37DF">
        <w:rPr>
          <w:lang w:val="en-US"/>
        </w:rPr>
        <w:t xml:space="preserve">, the Contractor shall submit to the Principal the report on rendered services (performed works) for the reporting month as per the form envisaged by Appendix No. 8 to the Contract. </w:t>
      </w:r>
    </w:p>
    <w:p w:rsidR="00BF37DF" w:rsidRPr="00BF37DF" w:rsidRDefault="00BF37DF" w:rsidP="00BF37DF">
      <w:pPr>
        <w:pStyle w:val="112"/>
        <w:rPr>
          <w:lang w:val="en-US"/>
        </w:rPr>
      </w:pPr>
      <w:r w:rsidRPr="00BF37DF">
        <w:rPr>
          <w:lang w:val="en-US"/>
        </w:rPr>
        <w:t xml:space="preserve">4. The Principal has the right to submit to the Contractor comments to the report once within four working days. The Contractor shall eliminate the comments within four calendar days or provide clarifications and submit the final version of the report to the Principal. </w:t>
      </w:r>
    </w:p>
    <w:p w:rsidR="00BF37DF" w:rsidRPr="00BF37DF" w:rsidRDefault="00BF37DF" w:rsidP="00BF37DF">
      <w:pPr>
        <w:pStyle w:val="112"/>
        <w:rPr>
          <w:lang w:val="en-US"/>
        </w:rPr>
      </w:pPr>
      <w:r w:rsidRPr="00BF37DF">
        <w:rPr>
          <w:lang w:val="en-US"/>
        </w:rPr>
        <w:t xml:space="preserve">5. After the final report version is submitted to the Principal, the latter shall not demand from the Contractor to introduce additional modifications to the report.  </w:t>
      </w:r>
    </w:p>
    <w:p w:rsidR="00BF37DF" w:rsidRPr="00BF37DF" w:rsidRDefault="00BF37DF" w:rsidP="00BF37DF">
      <w:pPr>
        <w:pStyle w:val="112"/>
        <w:rPr>
          <w:lang w:val="en-US"/>
        </w:rPr>
      </w:pPr>
      <w:r w:rsidRPr="00BF37DF">
        <w:rPr>
          <w:lang w:val="en-US"/>
        </w:rPr>
        <w:t xml:space="preserve">6. Not later than in </w:t>
      </w:r>
      <w:r w:rsidR="00D9454F" w:rsidRPr="00D9454F">
        <w:rPr>
          <w:lang w:val="en-US"/>
          <w:rPrChange w:id="5444" w:author="Доронина Жанна Львовна" w:date="2014-11-28T12:54:00Z">
            <w:rPr>
              <w:color w:val="0000FF" w:themeColor="hyperlink"/>
              <w:highlight w:val="yellow"/>
              <w:u w:val="single"/>
              <w:lang w:val="en-US"/>
            </w:rPr>
          </w:rPrChange>
        </w:rPr>
        <w:t>fifteen</w:t>
      </w:r>
      <w:del w:id="5445" w:author="Доронина Жанна Львовна" w:date="2014-11-27T15:52:00Z">
        <w:r w:rsidRPr="00BF37DF" w:rsidDel="0000191D">
          <w:rPr>
            <w:highlight w:val="red"/>
            <w:lang w:val="en-US"/>
          </w:rPr>
          <w:delText>three</w:delText>
        </w:r>
      </w:del>
      <w:r w:rsidRPr="00BF37DF">
        <w:rPr>
          <w:lang w:val="en-US"/>
        </w:rPr>
        <w:t xml:space="preserve"> calendar days from the date of the Principal approving the Timesheet for the Contractor’s specialist</w:t>
      </w:r>
      <w:ins w:id="5446" w:author="Доронина Жанна Львовна" w:date="2014-11-27T15:58:00Z">
        <w:r w:rsidR="00236DE9">
          <w:rPr>
            <w:lang w:val="en-US"/>
          </w:rPr>
          <w:t>s</w:t>
        </w:r>
      </w:ins>
      <w:r w:rsidRPr="00BF37DF">
        <w:rPr>
          <w:lang w:val="en-US"/>
        </w:rPr>
        <w:t xml:space="preserve"> at BNPP within the reporting month</w:t>
      </w:r>
      <w:del w:id="5447" w:author="Доронина Жанна Львовна" w:date="2014-11-27T15:52:00Z">
        <w:r w:rsidRPr="00BF37DF" w:rsidDel="0000191D">
          <w:rPr>
            <w:highlight w:val="red"/>
            <w:lang w:val="en-US"/>
          </w:rPr>
          <w:delText>together with the Certificate of Handover and Acceptance of works</w:delText>
        </w:r>
      </w:del>
      <w:r w:rsidRPr="00BF37DF">
        <w:rPr>
          <w:lang w:val="en-US"/>
        </w:rPr>
        <w:t xml:space="preserve">, the Contractor shall submit </w:t>
      </w:r>
      <w:del w:id="5448" w:author="Доронина Жанна Львовна" w:date="2014-11-27T15:55:00Z">
        <w:r w:rsidRPr="00BF37DF" w:rsidDel="00236DE9">
          <w:rPr>
            <w:lang w:val="en-US"/>
          </w:rPr>
          <w:delText xml:space="preserve">a copy of </w:delText>
        </w:r>
      </w:del>
      <w:r w:rsidRPr="00BF37DF">
        <w:rPr>
          <w:lang w:val="en-US"/>
        </w:rPr>
        <w:t xml:space="preserve">the approved Time Sheet, </w:t>
      </w:r>
      <w:del w:id="5449" w:author="Доронина Жанна Львовна" w:date="2014-11-27T15:55:00Z">
        <w:r w:rsidRPr="00BF37DF" w:rsidDel="00236DE9">
          <w:rPr>
            <w:highlight w:val="red"/>
            <w:lang w:val="en-US"/>
          </w:rPr>
          <w:delText>together with</w:delText>
        </w:r>
      </w:del>
      <w:r w:rsidR="00AB3B3E">
        <w:rPr>
          <w:lang w:val="en-US"/>
        </w:rPr>
        <w:t>Certificate of Performed Services Acceptance</w:t>
      </w:r>
      <w:del w:id="5450" w:author="Доронина Жанна Львовна" w:date="2014-11-27T15:55:00Z">
        <w:r w:rsidRPr="00BF37DF" w:rsidDel="00236DE9">
          <w:rPr>
            <w:lang w:val="en-US"/>
          </w:rPr>
          <w:delText>,</w:delText>
        </w:r>
        <w:r w:rsidRPr="00BF37DF" w:rsidDel="00236DE9">
          <w:rPr>
            <w:highlight w:val="red"/>
            <w:lang w:val="en-US"/>
          </w:rPr>
          <w:delText>Certificate of Acceptance performed Services</w:delText>
        </w:r>
      </w:del>
      <w:r w:rsidRPr="00BF37DF">
        <w:rPr>
          <w:lang w:val="en-US"/>
        </w:rPr>
        <w:t xml:space="preserve">(Appendix No. 15) and relevant invoice </w:t>
      </w:r>
      <w:del w:id="5451" w:author="Доронина Жанна Львовна" w:date="2014-11-27T15:56:00Z">
        <w:r w:rsidRPr="00BF37DF" w:rsidDel="00236DE9">
          <w:rPr>
            <w:lang w:val="en-US"/>
          </w:rPr>
          <w:delText>o</w:delText>
        </w:r>
      </w:del>
      <w:r w:rsidRPr="00BF37DF">
        <w:rPr>
          <w:lang w:val="en-US"/>
        </w:rPr>
        <w:t>f</w:t>
      </w:r>
      <w:ins w:id="5452" w:author="Доронина Жанна Львовна" w:date="2014-11-27T15:56:00Z">
        <w:r w:rsidR="00236DE9">
          <w:rPr>
            <w:lang w:val="en-US"/>
          </w:rPr>
          <w:t xml:space="preserve">or </w:t>
        </w:r>
      </w:ins>
      <w:r w:rsidRPr="00BF37DF">
        <w:rPr>
          <w:lang w:val="en-US"/>
        </w:rPr>
        <w:t xml:space="preserve"> the </w:t>
      </w:r>
      <w:del w:id="5453" w:author="Доронина Жанна Львовна" w:date="2014-11-27T15:56:00Z">
        <w:r w:rsidRPr="00BF37DF" w:rsidDel="00236DE9">
          <w:rPr>
            <w:lang w:val="en-US"/>
          </w:rPr>
          <w:delText xml:space="preserve">performed </w:delText>
        </w:r>
      </w:del>
      <w:ins w:id="5454" w:author="Доронина Жанна Львовна" w:date="2014-11-27T15:56:00Z">
        <w:r w:rsidR="00236DE9">
          <w:rPr>
            <w:lang w:val="en-US"/>
          </w:rPr>
          <w:t>rendered</w:t>
        </w:r>
      </w:ins>
      <w:r w:rsidRPr="00BF37DF">
        <w:rPr>
          <w:lang w:val="en-US"/>
        </w:rPr>
        <w:t>services</w:t>
      </w:r>
      <w:ins w:id="5455" w:author="Доронина Жанна Львовна" w:date="2014-11-27T15:58:00Z">
        <w:r w:rsidR="00236DE9">
          <w:rPr>
            <w:lang w:val="en-US"/>
          </w:rPr>
          <w:t>to the Principal (NPPD) in Tehran</w:t>
        </w:r>
      </w:ins>
      <w:del w:id="5456" w:author="Доронина Жанна Львовна" w:date="2014-11-27T15:56:00Z">
        <w:r w:rsidRPr="00BF37DF" w:rsidDel="00236DE9">
          <w:rPr>
            <w:lang w:val="en-US"/>
          </w:rPr>
          <w:delText xml:space="preserve"> to the Principal in Tehran (NPPD Co.)</w:delText>
        </w:r>
      </w:del>
      <w:r w:rsidRPr="00BF37DF">
        <w:rPr>
          <w:lang w:val="en-US"/>
        </w:rPr>
        <w:t xml:space="preserve">. </w:t>
      </w:r>
      <w:del w:id="5457" w:author="Доронина Жанна Львовна" w:date="2014-11-27T15:56:00Z">
        <w:r w:rsidRPr="008C69DF" w:rsidDel="00236DE9">
          <w:rPr>
            <w:highlight w:val="red"/>
            <w:lang w:val="en-US"/>
          </w:rPr>
          <w:delText>At the same time, the Contractor shall forward the original copy of the previously submitted Time Sheet to the Principal as soon as possible.</w:delText>
        </w:r>
        <w:r w:rsidRPr="00BF37DF" w:rsidDel="00236DE9">
          <w:rPr>
            <w:highlight w:val="red"/>
            <w:lang w:val="en-US"/>
          </w:rPr>
          <w:delText>together with the Certificate of Handover and Acceptance of works</w:delText>
        </w:r>
        <w:r w:rsidRPr="00BF37DF" w:rsidDel="00236DE9">
          <w:rPr>
            <w:lang w:val="en-US"/>
          </w:rPr>
          <w:delText xml:space="preserve">. </w:delText>
        </w:r>
      </w:del>
      <w:r w:rsidRPr="00BF37DF">
        <w:rPr>
          <w:lang w:val="en-US"/>
        </w:rPr>
        <w:t xml:space="preserve">The ground for the </w:t>
      </w:r>
      <w:r w:rsidR="00AB3B3E">
        <w:rPr>
          <w:lang w:val="en-US"/>
        </w:rPr>
        <w:t>Certificate of Performed Services Acceptance</w:t>
      </w:r>
      <w:r w:rsidRPr="00BF37DF">
        <w:rPr>
          <w:lang w:val="en-US"/>
        </w:rPr>
        <w:t xml:space="preserve"> submission shall be the Timesheet for the Contractor’s specialists at BNPP </w:t>
      </w:r>
      <w:del w:id="5458" w:author="Доронина Жанна Львовна" w:date="2014-11-27T15:56:00Z">
        <w:r w:rsidRPr="00BF37DF" w:rsidDel="00236DE9">
          <w:rPr>
            <w:highlight w:val="red"/>
            <w:lang w:val="en-US"/>
          </w:rPr>
          <w:delText>with the Certificate of Handover and Acceptance of works</w:delText>
        </w:r>
      </w:del>
      <w:r w:rsidRPr="00BF37DF">
        <w:rPr>
          <w:lang w:val="en-US"/>
        </w:rPr>
        <w:t xml:space="preserve">approved by the Principal's representative at BNPP-1. </w:t>
      </w:r>
    </w:p>
    <w:p w:rsidR="00BF37DF" w:rsidRDefault="00BF37DF" w:rsidP="00BF37DF">
      <w:pPr>
        <w:pStyle w:val="112"/>
        <w:rPr>
          <w:lang w:val="en-US"/>
        </w:rPr>
      </w:pPr>
      <w:r w:rsidRPr="00BF37DF">
        <w:rPr>
          <w:lang w:val="en-US"/>
        </w:rPr>
        <w:t xml:space="preserve">7. The Principal shall review and sign the </w:t>
      </w:r>
      <w:r w:rsidR="00AB3B3E">
        <w:rPr>
          <w:lang w:val="en-US"/>
        </w:rPr>
        <w:t>Certificate of Performed Services Acceptance</w:t>
      </w:r>
      <w:r w:rsidRPr="00BF37DF">
        <w:rPr>
          <w:lang w:val="en-US"/>
        </w:rPr>
        <w:t xml:space="preserve"> within seven working days from the date of its official receipt.</w:t>
      </w:r>
    </w:p>
    <w:p w:rsidR="00BF37DF" w:rsidRPr="00BF37DF" w:rsidRDefault="00BF37DF" w:rsidP="00BF37DF">
      <w:pPr>
        <w:pStyle w:val="112"/>
        <w:rPr>
          <w:lang w:val="en-US"/>
        </w:rPr>
      </w:pPr>
    </w:p>
    <w:tbl>
      <w:tblPr>
        <w:tblW w:w="0" w:type="auto"/>
        <w:tblLook w:val="04A0"/>
      </w:tblPr>
      <w:tblGrid>
        <w:gridCol w:w="4697"/>
        <w:gridCol w:w="314"/>
        <w:gridCol w:w="4846"/>
      </w:tblGrid>
      <w:tr w:rsidR="00BF37DF" w:rsidRPr="00BF37DF" w:rsidTr="000B1BEA">
        <w:tc>
          <w:tcPr>
            <w:tcW w:w="4697" w:type="dxa"/>
            <w:vAlign w:val="center"/>
          </w:tcPr>
          <w:p w:rsidR="00BF37DF" w:rsidRPr="00BF37DF" w:rsidRDefault="00BF37DF" w:rsidP="00BF37DF">
            <w:pPr>
              <w:pStyle w:val="12"/>
              <w:rPr>
                <w:lang w:val="en-US"/>
              </w:rPr>
            </w:pPr>
            <w:r w:rsidRPr="00BF37DF">
              <w:rPr>
                <w:lang w:val="en-US"/>
              </w:rPr>
              <w:t>PRINCIPAL</w:t>
            </w:r>
          </w:p>
        </w:tc>
        <w:tc>
          <w:tcPr>
            <w:tcW w:w="314" w:type="dxa"/>
            <w:vAlign w:val="center"/>
          </w:tcPr>
          <w:p w:rsidR="00BF37DF" w:rsidRPr="00BF37DF" w:rsidRDefault="00BF37DF" w:rsidP="00BF37DF">
            <w:pPr>
              <w:pStyle w:val="12"/>
            </w:pPr>
          </w:p>
        </w:tc>
        <w:tc>
          <w:tcPr>
            <w:tcW w:w="4846" w:type="dxa"/>
            <w:vAlign w:val="center"/>
          </w:tcPr>
          <w:p w:rsidR="00BF37DF" w:rsidRPr="00BF37DF" w:rsidRDefault="00BF37DF" w:rsidP="00BF37DF">
            <w:pPr>
              <w:pStyle w:val="12"/>
              <w:rPr>
                <w:lang w:val="en-US"/>
              </w:rPr>
            </w:pPr>
            <w:r w:rsidRPr="00BF37DF">
              <w:rPr>
                <w:lang w:val="en-US"/>
              </w:rPr>
              <w:t>CONTRACTOR</w:t>
            </w:r>
          </w:p>
        </w:tc>
      </w:tr>
      <w:tr w:rsidR="00BF37DF" w:rsidRPr="00BF37DF" w:rsidTr="000B1BEA">
        <w:tc>
          <w:tcPr>
            <w:tcW w:w="4697" w:type="dxa"/>
            <w:vAlign w:val="center"/>
          </w:tcPr>
          <w:p w:rsidR="00BF37DF" w:rsidRPr="00BF37DF" w:rsidRDefault="00BF37DF" w:rsidP="00BF37DF">
            <w:pPr>
              <w:spacing w:line="240" w:lineRule="auto"/>
              <w:jc w:val="left"/>
            </w:pPr>
            <w:r w:rsidRPr="00BF37DF">
              <w:t>___________________________________</w:t>
            </w:r>
          </w:p>
        </w:tc>
        <w:tc>
          <w:tcPr>
            <w:tcW w:w="314" w:type="dxa"/>
          </w:tcPr>
          <w:p w:rsidR="00BF37DF" w:rsidRPr="00BF37DF" w:rsidRDefault="00BF37DF" w:rsidP="00BF37DF">
            <w:pPr>
              <w:spacing w:line="240" w:lineRule="auto"/>
              <w:jc w:val="left"/>
              <w:rPr>
                <w:highlight w:val="green"/>
              </w:rPr>
            </w:pPr>
          </w:p>
        </w:tc>
        <w:tc>
          <w:tcPr>
            <w:tcW w:w="4846" w:type="dxa"/>
            <w:vAlign w:val="center"/>
          </w:tcPr>
          <w:p w:rsidR="00BF37DF" w:rsidRPr="00BF37DF" w:rsidRDefault="00BF37DF" w:rsidP="00BF37DF">
            <w:pPr>
              <w:spacing w:line="240" w:lineRule="auto"/>
              <w:jc w:val="left"/>
            </w:pPr>
            <w:r w:rsidRPr="00BF37DF">
              <w:t>___________________________________</w:t>
            </w:r>
          </w:p>
        </w:tc>
      </w:tr>
      <w:tr w:rsidR="00BF37DF" w:rsidRPr="00BF37DF" w:rsidTr="000B1BEA">
        <w:tc>
          <w:tcPr>
            <w:tcW w:w="4697" w:type="dxa"/>
            <w:vAlign w:val="center"/>
          </w:tcPr>
          <w:p w:rsidR="00BF37DF" w:rsidRPr="00BF37DF" w:rsidRDefault="00BF37DF" w:rsidP="00BF37DF">
            <w:pPr>
              <w:spacing w:line="240" w:lineRule="auto"/>
              <w:jc w:val="left"/>
            </w:pPr>
            <w:r w:rsidRPr="00BF37DF">
              <w:t xml:space="preserve">“_____”_____________ 20 ___ . </w:t>
            </w:r>
          </w:p>
        </w:tc>
        <w:tc>
          <w:tcPr>
            <w:tcW w:w="314" w:type="dxa"/>
          </w:tcPr>
          <w:p w:rsidR="00BF37DF" w:rsidRPr="00BF37DF" w:rsidRDefault="00BF37DF" w:rsidP="00BF37DF">
            <w:pPr>
              <w:spacing w:line="240" w:lineRule="auto"/>
              <w:jc w:val="left"/>
              <w:rPr>
                <w:highlight w:val="green"/>
              </w:rPr>
            </w:pPr>
          </w:p>
        </w:tc>
        <w:tc>
          <w:tcPr>
            <w:tcW w:w="4846" w:type="dxa"/>
            <w:vAlign w:val="center"/>
          </w:tcPr>
          <w:p w:rsidR="00BF37DF" w:rsidRPr="00BF37DF" w:rsidRDefault="00BF37DF" w:rsidP="00BF37DF">
            <w:pPr>
              <w:spacing w:line="240" w:lineRule="auto"/>
              <w:jc w:val="left"/>
            </w:pPr>
            <w:r w:rsidRPr="00BF37DF">
              <w:t xml:space="preserve">“_____”_____________ 20 ___ . </w:t>
            </w:r>
          </w:p>
        </w:tc>
      </w:tr>
    </w:tbl>
    <w:p w:rsidR="00BF37DF" w:rsidRPr="00152E8F" w:rsidRDefault="00BF37DF" w:rsidP="00152E8F"/>
    <w:p w:rsidR="00161F1F" w:rsidRPr="008B1B71" w:rsidRDefault="00161F1F" w:rsidP="008B1B71">
      <w:r w:rsidRPr="008B1B71">
        <w:br w:type="page"/>
      </w:r>
    </w:p>
    <w:p w:rsidR="00BF37DF" w:rsidRPr="00BF37DF" w:rsidRDefault="00D9454F" w:rsidP="00BF37DF">
      <w:pPr>
        <w:pStyle w:val="1120"/>
        <w:rPr>
          <w:lang w:val="en-US"/>
        </w:rPr>
      </w:pPr>
      <w:r w:rsidRPr="00D9454F">
        <w:rPr>
          <w:color w:val="00B0F0"/>
          <w:lang w:val="en-US"/>
          <w:rPrChange w:id="5459" w:author="Доронина Жанна Львовна" w:date="2014-11-28T12:54:00Z">
            <w:rPr>
              <w:b w:val="0"/>
              <w:bCs w:val="0"/>
              <w:color w:val="0000FF" w:themeColor="hyperlink"/>
              <w:highlight w:val="yellow"/>
              <w:u w:val="single"/>
              <w:lang w:val="en-US"/>
            </w:rPr>
          </w:rPrChange>
        </w:rPr>
        <w:lastRenderedPageBreak/>
        <w:t>Appendix 11.2- Schedule on Handover of works on trend</w:t>
      </w:r>
    </w:p>
    <w:p w:rsidR="00BF37DF" w:rsidRPr="00236DE9" w:rsidRDefault="00D9454F" w:rsidP="00BF37DF">
      <w:pPr>
        <w:pStyle w:val="1120"/>
        <w:rPr>
          <w:lang w:val="en-US"/>
        </w:rPr>
      </w:pPr>
      <w:ins w:id="5460" w:author="Доронина Жанна Львовна" w:date="2014-11-27T15:59:00Z">
        <w:r w:rsidRPr="00D9454F">
          <w:rPr>
            <w:color w:val="00B0F0"/>
            <w:lang w:val="en-US"/>
            <w:rPrChange w:id="5461" w:author="Доронина Жанна Львовна" w:date="2014-11-28T12:54:00Z">
              <w:rPr>
                <w:b w:val="0"/>
                <w:bCs w:val="0"/>
                <w:color w:val="0000FF" w:themeColor="hyperlink"/>
                <w:highlight w:val="cyan"/>
                <w:u w:val="single"/>
              </w:rPr>
            </w:rPrChange>
          </w:rPr>
          <w:t>«</w:t>
        </w:r>
      </w:ins>
      <w:ins w:id="5462" w:author="Доронина Жанна Львовна" w:date="2014-11-27T16:01:00Z">
        <w:r w:rsidRPr="00D9454F">
          <w:rPr>
            <w:color w:val="00B0F0"/>
            <w:lang w:val="en-US"/>
            <w:rPrChange w:id="5463" w:author="Доронина Жанна Львовна" w:date="2014-11-28T12:54:00Z">
              <w:rPr>
                <w:b w:val="0"/>
                <w:bCs w:val="0"/>
                <w:color w:val="0000FF" w:themeColor="hyperlink"/>
                <w:highlight w:val="cyan"/>
                <w:u w:val="single"/>
                <w:lang w:val="en-US"/>
              </w:rPr>
            </w:rPrChange>
          </w:rPr>
          <w:t xml:space="preserve">Rendering of Services on documentation development, PPEL laboratory development and preparation for IAEA </w:t>
        </w:r>
      </w:ins>
      <w:ins w:id="5464" w:author="Доронина Жанна Львовна" w:date="2014-11-27T15:59:00Z">
        <w:r w:rsidRPr="00D9454F">
          <w:rPr>
            <w:color w:val="00B0F0"/>
            <w:lang w:val="en-US"/>
            <w:rPrChange w:id="5465" w:author="Доронина Жанна Львовна" w:date="2014-11-28T12:54:00Z">
              <w:rPr>
                <w:b w:val="0"/>
                <w:bCs w:val="0"/>
                <w:color w:val="0000FF" w:themeColor="hyperlink"/>
                <w:highlight w:val="cyan"/>
                <w:u w:val="single"/>
                <w:lang w:val="en-US"/>
              </w:rPr>
            </w:rPrChange>
          </w:rPr>
          <w:t xml:space="preserve">OSART </w:t>
        </w:r>
      </w:ins>
      <w:ins w:id="5466" w:author="Доронина Жанна Львовна" w:date="2014-11-27T16:01:00Z">
        <w:r w:rsidRPr="00D9454F">
          <w:rPr>
            <w:color w:val="00B0F0"/>
            <w:lang w:val="en-US"/>
            <w:rPrChange w:id="5467" w:author="Доронина Жанна Львовна" w:date="2014-11-28T12:54:00Z">
              <w:rPr>
                <w:b w:val="0"/>
                <w:bCs w:val="0"/>
                <w:color w:val="0000FF" w:themeColor="hyperlink"/>
                <w:highlight w:val="cyan"/>
                <w:u w:val="single"/>
                <w:lang w:val="en-US"/>
              </w:rPr>
            </w:rPrChange>
          </w:rPr>
          <w:t xml:space="preserve">mission at BNPP-1 </w:t>
        </w:r>
      </w:ins>
      <w:ins w:id="5468" w:author="Доронина Жанна Львовна" w:date="2014-11-27T15:59:00Z">
        <w:r w:rsidRPr="00D9454F">
          <w:rPr>
            <w:color w:val="00B0F0"/>
            <w:lang w:val="en-US"/>
            <w:rPrChange w:id="5469" w:author="Доронина Жанна Львовна" w:date="2014-11-28T12:54:00Z">
              <w:rPr>
                <w:b w:val="0"/>
                <w:bCs w:val="0"/>
                <w:color w:val="0000FF" w:themeColor="hyperlink"/>
                <w:highlight w:val="cyan"/>
                <w:u w:val="single"/>
              </w:rPr>
            </w:rPrChange>
          </w:rPr>
          <w:t>»</w:t>
        </w:r>
      </w:ins>
      <w:del w:id="5470" w:author="Доронина Жанна Львовна" w:date="2014-11-27T15:59:00Z">
        <w:r w:rsidRPr="00D9454F">
          <w:rPr>
            <w:lang w:val="en-US"/>
            <w:rPrChange w:id="5471" w:author="Доронина Жанна Львовна" w:date="2014-11-28T12:54:00Z">
              <w:rPr>
                <w:b w:val="0"/>
                <w:bCs w:val="0"/>
                <w:color w:val="0000FF" w:themeColor="hyperlink"/>
                <w:u w:val="single"/>
                <w:lang w:val="en-US"/>
              </w:rPr>
            </w:rPrChange>
          </w:rPr>
          <w:delText>Support of repairs and maintenance</w:delText>
        </w:r>
      </w:del>
    </w:p>
    <w:p w:rsidR="00236DE9" w:rsidRPr="00236DE9" w:rsidRDefault="00D9454F" w:rsidP="00236DE9">
      <w:pPr>
        <w:pStyle w:val="112"/>
        <w:rPr>
          <w:ins w:id="5472" w:author="Доронина Жанна Львовна" w:date="2014-11-27T16:00:00Z"/>
          <w:color w:val="00B0F0"/>
          <w:lang w:val="en-US"/>
          <w:rPrChange w:id="5473" w:author="Доронина Жанна Львовна" w:date="2014-11-27T16:02:00Z">
            <w:rPr>
              <w:ins w:id="5474" w:author="Доронина Жанна Львовна" w:date="2014-11-27T16:00:00Z"/>
              <w:color w:val="00B0F0"/>
            </w:rPr>
          </w:rPrChange>
        </w:rPr>
      </w:pPr>
      <w:ins w:id="5475" w:author="Доронина Жанна Львовна" w:date="2014-11-27T16:02:00Z">
        <w:r w:rsidRPr="00D9454F">
          <w:rPr>
            <w:color w:val="00B0F0"/>
            <w:lang w:val="en-US"/>
            <w:rPrChange w:id="5476" w:author="Доронина Жанна Львовна" w:date="2014-11-27T16:02:00Z">
              <w:rPr>
                <w:color w:val="0000FF" w:themeColor="hyperlink"/>
                <w:u w:val="single"/>
                <w:lang w:val="en-US"/>
              </w:rPr>
            </w:rPrChange>
          </w:rPr>
          <w:t>The present Procedure has been developed for timely works handover by the Parties and for signing the documents envisaged by this Appendix</w:t>
        </w:r>
      </w:ins>
      <w:ins w:id="5477" w:author="Доронина Жанна Львовна" w:date="2014-11-27T16:00:00Z">
        <w:r w:rsidRPr="00D9454F">
          <w:rPr>
            <w:color w:val="00B0F0"/>
            <w:lang w:val="en-US"/>
            <w:rPrChange w:id="5478" w:author="Доронина Жанна Львовна" w:date="2014-11-27T16:02:00Z">
              <w:rPr>
                <w:color w:val="00B0F0"/>
                <w:u w:val="single"/>
              </w:rPr>
            </w:rPrChange>
          </w:rPr>
          <w:t>.</w:t>
        </w:r>
      </w:ins>
    </w:p>
    <w:p w:rsidR="00236DE9" w:rsidRPr="00236DE9" w:rsidRDefault="00D9454F" w:rsidP="00236DE9">
      <w:pPr>
        <w:pStyle w:val="112"/>
        <w:rPr>
          <w:ins w:id="5479" w:author="Доронина Жанна Львовна" w:date="2014-11-27T16:00:00Z"/>
          <w:color w:val="00B0F0"/>
          <w:lang w:val="en-US"/>
          <w:rPrChange w:id="5480" w:author="Доронина Жанна Львовна" w:date="2014-11-27T16:03:00Z">
            <w:rPr>
              <w:ins w:id="5481" w:author="Доронина Жанна Львовна" w:date="2014-11-27T16:00:00Z"/>
              <w:color w:val="00B0F0"/>
            </w:rPr>
          </w:rPrChange>
        </w:rPr>
      </w:pPr>
      <w:ins w:id="5482" w:author="Доронина Жанна Львовна" w:date="2014-11-27T16:00:00Z">
        <w:r w:rsidRPr="00D9454F">
          <w:rPr>
            <w:color w:val="00B0F0"/>
            <w:lang w:val="en-US"/>
            <w:rPrChange w:id="5483" w:author="Доронина Жанна Львовна" w:date="2014-11-27T16:03:00Z">
              <w:rPr>
                <w:color w:val="00B0F0"/>
                <w:u w:val="single"/>
              </w:rPr>
            </w:rPrChange>
          </w:rPr>
          <w:t>1.</w:t>
        </w:r>
        <w:r w:rsidRPr="00D9454F">
          <w:rPr>
            <w:color w:val="00B0F0"/>
            <w:lang w:val="en-US"/>
            <w:rPrChange w:id="5484" w:author="Доронина Жанна Львовна" w:date="2014-11-27T16:03:00Z">
              <w:rPr>
                <w:color w:val="00B0F0"/>
                <w:u w:val="single"/>
              </w:rPr>
            </w:rPrChange>
          </w:rPr>
          <w:tab/>
        </w:r>
      </w:ins>
      <w:ins w:id="5485" w:author="Доронина Жанна Львовна" w:date="2014-11-27T16:02:00Z">
        <w:r w:rsidR="00236DE9">
          <w:rPr>
            <w:color w:val="00B0F0"/>
            <w:lang w:val="en-US"/>
          </w:rPr>
          <w:t>Uponexpirationofeachstage</w:t>
        </w:r>
        <w:r w:rsidR="00236DE9" w:rsidRPr="00236DE9">
          <w:rPr>
            <w:color w:val="00B0F0"/>
            <w:lang w:val="en-US"/>
          </w:rPr>
          <w:t xml:space="preserve">, </w:t>
        </w:r>
        <w:r w:rsidR="00236DE9">
          <w:rPr>
            <w:color w:val="00B0F0"/>
            <w:lang w:val="en-US"/>
          </w:rPr>
          <w:t xml:space="preserve">the Contractor shall draw up the reporting </w:t>
        </w:r>
      </w:ins>
      <w:ins w:id="5486" w:author="Доронина Жанна Львовна" w:date="2014-11-27T16:03:00Z">
        <w:r w:rsidR="00236DE9">
          <w:rPr>
            <w:color w:val="00B0F0"/>
            <w:lang w:val="en-US"/>
          </w:rPr>
          <w:t xml:space="preserve">documentationenvisaged by the approved Work-Order and submit the reporting documents to the Principal officially </w:t>
        </w:r>
      </w:ins>
      <w:ins w:id="5487" w:author="Доронина Жанна Львовна" w:date="2014-11-27T16:04:00Z">
        <w:r w:rsidR="00236DE9">
          <w:rPr>
            <w:color w:val="00B0F0"/>
            <w:lang w:val="en-US"/>
          </w:rPr>
          <w:t xml:space="preserve">for reviewing and approval at BNPP Site no later than </w:t>
        </w:r>
        <w:r w:rsidR="00C43A82">
          <w:rPr>
            <w:color w:val="00B0F0"/>
            <w:lang w:val="en-US"/>
          </w:rPr>
          <w:t>in five days after the stage completion</w:t>
        </w:r>
      </w:ins>
      <w:ins w:id="5488" w:author="Доронина Жанна Львовна" w:date="2014-11-27T16:00:00Z">
        <w:r w:rsidRPr="00D9454F">
          <w:rPr>
            <w:color w:val="00B0F0"/>
            <w:lang w:val="en-US"/>
            <w:rPrChange w:id="5489" w:author="Доронина Жанна Львовна" w:date="2014-11-27T16:03:00Z">
              <w:rPr>
                <w:color w:val="00B0F0"/>
                <w:u w:val="single"/>
              </w:rPr>
            </w:rPrChange>
          </w:rPr>
          <w:t>.</w:t>
        </w:r>
      </w:ins>
    </w:p>
    <w:p w:rsidR="00236DE9" w:rsidRPr="00C43A82" w:rsidRDefault="00D9454F" w:rsidP="00236DE9">
      <w:pPr>
        <w:pStyle w:val="112"/>
        <w:rPr>
          <w:ins w:id="5490" w:author="Доронина Жанна Львовна" w:date="2014-11-27T16:00:00Z"/>
          <w:color w:val="00B0F0"/>
          <w:lang w:val="en-US"/>
          <w:rPrChange w:id="5491" w:author="Доронина Жанна Львовна" w:date="2014-11-27T16:05:00Z">
            <w:rPr>
              <w:ins w:id="5492" w:author="Доронина Жанна Львовна" w:date="2014-11-27T16:00:00Z"/>
              <w:color w:val="00B0F0"/>
            </w:rPr>
          </w:rPrChange>
        </w:rPr>
      </w:pPr>
      <w:ins w:id="5493" w:author="Доронина Жанна Львовна" w:date="2014-11-27T16:00:00Z">
        <w:r w:rsidRPr="00D9454F">
          <w:rPr>
            <w:color w:val="00B0F0"/>
            <w:lang w:val="en-US"/>
            <w:rPrChange w:id="5494" w:author="Доронина Жанна Львовна" w:date="2014-11-27T16:05:00Z">
              <w:rPr>
                <w:color w:val="00B0F0"/>
                <w:u w:val="single"/>
              </w:rPr>
            </w:rPrChange>
          </w:rPr>
          <w:t>2.</w:t>
        </w:r>
        <w:r w:rsidRPr="00D9454F">
          <w:rPr>
            <w:color w:val="00B0F0"/>
            <w:lang w:val="en-US"/>
            <w:rPrChange w:id="5495" w:author="Доронина Жанна Львовна" w:date="2014-11-27T16:05:00Z">
              <w:rPr>
                <w:color w:val="00B0F0"/>
                <w:u w:val="single"/>
              </w:rPr>
            </w:rPrChange>
          </w:rPr>
          <w:tab/>
        </w:r>
      </w:ins>
      <w:ins w:id="5496" w:author="Доронина Жанна Львовна" w:date="2014-11-27T16:05:00Z">
        <w:r w:rsidRPr="00D9454F">
          <w:rPr>
            <w:color w:val="00B0F0"/>
            <w:lang w:val="en-US"/>
            <w:rPrChange w:id="5497" w:author="Доронина Жанна Львовна" w:date="2014-11-27T16:06:00Z">
              <w:rPr>
                <w:color w:val="0000FF" w:themeColor="hyperlink"/>
                <w:u w:val="single"/>
                <w:lang w:val="en-US"/>
              </w:rPr>
            </w:rPrChange>
          </w:rPr>
          <w:t xml:space="preserve">The representatives of the Principal at BNPP Site shall review and approve the reporting documents no later than in three working days from the date of </w:t>
        </w:r>
      </w:ins>
      <w:ins w:id="5498" w:author="Доронина Жанна Львовна" w:date="2014-11-27T16:06:00Z">
        <w:r w:rsidRPr="00D9454F">
          <w:rPr>
            <w:color w:val="00B0F0"/>
            <w:lang w:val="en-US"/>
            <w:rPrChange w:id="5499" w:author="Доронина Жанна Львовна" w:date="2014-11-27T16:06:00Z">
              <w:rPr>
                <w:color w:val="0000FF" w:themeColor="hyperlink"/>
                <w:u w:val="single"/>
                <w:lang w:val="en-US"/>
              </w:rPr>
            </w:rPrChange>
          </w:rPr>
          <w:t>their receipt</w:t>
        </w:r>
      </w:ins>
      <w:ins w:id="5500" w:author="Доронина Жанна Львовна" w:date="2014-11-27T16:00:00Z">
        <w:r w:rsidRPr="00D9454F">
          <w:rPr>
            <w:color w:val="00B0F0"/>
            <w:lang w:val="en-US"/>
            <w:rPrChange w:id="5501" w:author="Доронина Жанна Львовна" w:date="2014-11-27T16:05:00Z">
              <w:rPr>
                <w:color w:val="00B0F0"/>
                <w:u w:val="single"/>
              </w:rPr>
            </w:rPrChange>
          </w:rPr>
          <w:t xml:space="preserve">. </w:t>
        </w:r>
      </w:ins>
    </w:p>
    <w:p w:rsidR="00236DE9" w:rsidRPr="00C43A82" w:rsidRDefault="00D9454F" w:rsidP="00236DE9">
      <w:pPr>
        <w:pStyle w:val="112"/>
        <w:rPr>
          <w:ins w:id="5502" w:author="Доронина Жанна Львовна" w:date="2014-11-27T16:00:00Z"/>
          <w:strike/>
          <w:color w:val="00B0F0"/>
          <w:lang w:val="en-US"/>
          <w:rPrChange w:id="5503" w:author="Доронина Жанна Львовна" w:date="2014-11-27T16:07:00Z">
            <w:rPr>
              <w:ins w:id="5504" w:author="Доронина Жанна Львовна" w:date="2014-11-27T16:00:00Z"/>
              <w:strike/>
              <w:color w:val="00B0F0"/>
            </w:rPr>
          </w:rPrChange>
        </w:rPr>
      </w:pPr>
      <w:ins w:id="5505" w:author="Доронина Жанна Львовна" w:date="2014-11-27T16:00:00Z">
        <w:r w:rsidRPr="00D9454F">
          <w:rPr>
            <w:color w:val="00B0F0"/>
            <w:lang w:val="en-US"/>
            <w:rPrChange w:id="5506" w:author="Доронина Жанна Львовна" w:date="2014-11-27T16:07:00Z">
              <w:rPr>
                <w:color w:val="00B0F0"/>
                <w:u w:val="single"/>
              </w:rPr>
            </w:rPrChange>
          </w:rPr>
          <w:t>4.</w:t>
        </w:r>
        <w:r w:rsidRPr="00D9454F">
          <w:rPr>
            <w:color w:val="00B0F0"/>
            <w:lang w:val="en-US"/>
            <w:rPrChange w:id="5507" w:author="Доронина Жанна Львовна" w:date="2014-11-27T16:07:00Z">
              <w:rPr>
                <w:color w:val="00B0F0"/>
                <w:u w:val="single"/>
              </w:rPr>
            </w:rPrChange>
          </w:rPr>
          <w:tab/>
        </w:r>
      </w:ins>
      <w:ins w:id="5508" w:author="Доронина Жанна Львовна" w:date="2014-11-27T16:07:00Z">
        <w:r w:rsidRPr="00D9454F">
          <w:rPr>
            <w:color w:val="00B0F0"/>
            <w:lang w:val="en-US"/>
            <w:rPrChange w:id="5509" w:author="Доронина Жанна Львовна" w:date="2014-11-27T16:07:00Z">
              <w:rPr>
                <w:color w:val="0000FF" w:themeColor="hyperlink"/>
                <w:u w:val="single"/>
                <w:lang w:val="en-US"/>
              </w:rPr>
            </w:rPrChange>
          </w:rPr>
          <w:t>The Principal has the right to submit to the Contractor comments to the reporting documents once within four working days. The Contractor shall eliminate the comments within four calendar days or provide clarifications and submit the final version of the reporting documents to the Principal</w:t>
        </w:r>
      </w:ins>
      <w:ins w:id="5510" w:author="Доронина Жанна Львовна" w:date="2014-11-27T16:00:00Z">
        <w:r w:rsidRPr="00D9454F">
          <w:rPr>
            <w:strike/>
            <w:color w:val="00B0F0"/>
            <w:lang w:val="en-US"/>
            <w:rPrChange w:id="5511" w:author="Доронина Жанна Львовна" w:date="2014-11-27T16:07:00Z">
              <w:rPr>
                <w:strike/>
                <w:color w:val="00B0F0"/>
                <w:u w:val="single"/>
              </w:rPr>
            </w:rPrChange>
          </w:rPr>
          <w:t>.</w:t>
        </w:r>
      </w:ins>
    </w:p>
    <w:p w:rsidR="00236DE9" w:rsidRPr="00C43A82" w:rsidRDefault="00D9454F" w:rsidP="00236DE9">
      <w:pPr>
        <w:pStyle w:val="112"/>
        <w:rPr>
          <w:ins w:id="5512" w:author="Доронина Жанна Львовна" w:date="2014-11-27T16:00:00Z"/>
          <w:color w:val="00B0F0"/>
          <w:lang w:val="en-US"/>
          <w:rPrChange w:id="5513" w:author="Доронина Жанна Львовна" w:date="2014-11-27T16:07:00Z">
            <w:rPr>
              <w:ins w:id="5514" w:author="Доронина Жанна Львовна" w:date="2014-11-27T16:00:00Z"/>
              <w:color w:val="00B0F0"/>
            </w:rPr>
          </w:rPrChange>
        </w:rPr>
      </w:pPr>
      <w:ins w:id="5515" w:author="Доронина Жанна Львовна" w:date="2014-11-27T16:00:00Z">
        <w:r w:rsidRPr="00D9454F">
          <w:rPr>
            <w:color w:val="00B0F0"/>
            <w:lang w:val="en-US"/>
            <w:rPrChange w:id="5516" w:author="Доронина Жанна Львовна" w:date="2014-11-27T16:07:00Z">
              <w:rPr>
                <w:color w:val="00B0F0"/>
                <w:u w:val="single"/>
              </w:rPr>
            </w:rPrChange>
          </w:rPr>
          <w:t>5.</w:t>
        </w:r>
        <w:r w:rsidRPr="00D9454F">
          <w:rPr>
            <w:color w:val="00B0F0"/>
            <w:lang w:val="en-US"/>
            <w:rPrChange w:id="5517" w:author="Доронина Жанна Львовна" w:date="2014-11-27T16:07:00Z">
              <w:rPr>
                <w:color w:val="00B0F0"/>
                <w:u w:val="single"/>
              </w:rPr>
            </w:rPrChange>
          </w:rPr>
          <w:tab/>
        </w:r>
      </w:ins>
      <w:ins w:id="5518" w:author="Доронина Жанна Львовна" w:date="2014-11-27T16:07:00Z">
        <w:r w:rsidRPr="00D9454F">
          <w:rPr>
            <w:color w:val="00B0F0"/>
            <w:lang w:val="en-US"/>
            <w:rPrChange w:id="5519" w:author="Доронина Жанна Львовна" w:date="2014-11-27T16:08:00Z">
              <w:rPr>
                <w:color w:val="0000FF" w:themeColor="hyperlink"/>
                <w:u w:val="single"/>
                <w:lang w:val="en-US"/>
              </w:rPr>
            </w:rPrChange>
          </w:rPr>
          <w:t xml:space="preserve">After the final </w:t>
        </w:r>
      </w:ins>
      <w:ins w:id="5520" w:author="Доронина Жанна Львовна" w:date="2014-11-27T16:08:00Z">
        <w:r w:rsidRPr="00D9454F">
          <w:rPr>
            <w:color w:val="00B0F0"/>
            <w:lang w:val="en-US"/>
            <w:rPrChange w:id="5521" w:author="Доронина Жанна Львовна" w:date="2014-11-27T16:08:00Z">
              <w:rPr>
                <w:color w:val="0000FF" w:themeColor="hyperlink"/>
                <w:u w:val="single"/>
                <w:lang w:val="en-US"/>
              </w:rPr>
            </w:rPrChange>
          </w:rPr>
          <w:t xml:space="preserve">version of the </w:t>
        </w:r>
      </w:ins>
      <w:ins w:id="5522" w:author="Доронина Жанна Львовна" w:date="2014-11-27T16:07:00Z">
        <w:r w:rsidRPr="00D9454F">
          <w:rPr>
            <w:color w:val="00B0F0"/>
            <w:lang w:val="en-US"/>
            <w:rPrChange w:id="5523" w:author="Доронина Жанна Львовна" w:date="2014-11-27T16:08:00Z">
              <w:rPr>
                <w:color w:val="0000FF" w:themeColor="hyperlink"/>
                <w:u w:val="single"/>
                <w:lang w:val="en-US"/>
              </w:rPr>
            </w:rPrChange>
          </w:rPr>
          <w:t>reporting document</w:t>
        </w:r>
      </w:ins>
      <w:ins w:id="5524" w:author="Доронина Жанна Львовна" w:date="2014-11-27T16:08:00Z">
        <w:r w:rsidRPr="00D9454F">
          <w:rPr>
            <w:color w:val="00B0F0"/>
            <w:lang w:val="en-US"/>
            <w:rPrChange w:id="5525" w:author="Доронина Жанна Львовна" w:date="2014-11-27T16:08:00Z">
              <w:rPr>
                <w:color w:val="0000FF" w:themeColor="hyperlink"/>
                <w:u w:val="single"/>
                <w:lang w:val="en-US"/>
              </w:rPr>
            </w:rPrChange>
          </w:rPr>
          <w:t>s</w:t>
        </w:r>
      </w:ins>
      <w:ins w:id="5526" w:author="Доронина Жанна Львовна" w:date="2014-11-27T16:07:00Z">
        <w:r w:rsidRPr="00D9454F">
          <w:rPr>
            <w:color w:val="00B0F0"/>
            <w:lang w:val="en-US"/>
            <w:rPrChange w:id="5527" w:author="Доронина Жанна Львовна" w:date="2014-11-27T16:08:00Z">
              <w:rPr>
                <w:color w:val="0000FF" w:themeColor="hyperlink"/>
                <w:u w:val="single"/>
                <w:lang w:val="en-US"/>
              </w:rPr>
            </w:rPrChange>
          </w:rPr>
          <w:t xml:space="preserve"> is submitted to the Principal, the latter shall not demand from the Contractor to introduce additional modifications to the report</w:t>
        </w:r>
      </w:ins>
      <w:ins w:id="5528" w:author="Доронина Жанна Львовна" w:date="2014-11-27T16:08:00Z">
        <w:r w:rsidRPr="00D9454F">
          <w:rPr>
            <w:color w:val="00B0F0"/>
            <w:lang w:val="en-US"/>
            <w:rPrChange w:id="5529" w:author="Доронина Жанна Львовна" w:date="2014-11-27T16:08:00Z">
              <w:rPr>
                <w:color w:val="0000FF" w:themeColor="hyperlink"/>
                <w:u w:val="single"/>
                <w:lang w:val="en-US"/>
              </w:rPr>
            </w:rPrChange>
          </w:rPr>
          <w:t>ing documents</w:t>
        </w:r>
      </w:ins>
      <w:ins w:id="5530" w:author="Доронина Жанна Львовна" w:date="2014-11-27T16:00:00Z">
        <w:r w:rsidRPr="00D9454F">
          <w:rPr>
            <w:color w:val="00B0F0"/>
            <w:lang w:val="en-US"/>
            <w:rPrChange w:id="5531" w:author="Доронина Жанна Львовна" w:date="2014-11-27T16:07:00Z">
              <w:rPr>
                <w:color w:val="00B0F0"/>
                <w:u w:val="single"/>
              </w:rPr>
            </w:rPrChange>
          </w:rPr>
          <w:t>.</w:t>
        </w:r>
      </w:ins>
    </w:p>
    <w:p w:rsidR="00236DE9" w:rsidRPr="00C43A82" w:rsidRDefault="00D9454F" w:rsidP="00236DE9">
      <w:pPr>
        <w:pStyle w:val="112"/>
        <w:rPr>
          <w:ins w:id="5532" w:author="Доронина Жанна Львовна" w:date="2014-11-27T16:00:00Z"/>
          <w:color w:val="00B0F0"/>
          <w:lang w:val="en-US"/>
          <w:rPrChange w:id="5533" w:author="Доронина Жанна Львовна" w:date="2014-11-27T16:09:00Z">
            <w:rPr>
              <w:ins w:id="5534" w:author="Доронина Жанна Львовна" w:date="2014-11-27T16:00:00Z"/>
              <w:color w:val="00B0F0"/>
            </w:rPr>
          </w:rPrChange>
        </w:rPr>
      </w:pPr>
      <w:ins w:id="5535" w:author="Доронина Жанна Львовна" w:date="2014-11-27T16:00:00Z">
        <w:r w:rsidRPr="00D9454F">
          <w:rPr>
            <w:color w:val="00B0F0"/>
            <w:lang w:val="en-US"/>
            <w:rPrChange w:id="5536" w:author="Доронина Жанна Львовна" w:date="2014-11-27T16:09:00Z">
              <w:rPr>
                <w:color w:val="00B0F0"/>
                <w:u w:val="single"/>
              </w:rPr>
            </w:rPrChange>
          </w:rPr>
          <w:t xml:space="preserve">6. </w:t>
        </w:r>
      </w:ins>
      <w:ins w:id="5537" w:author="Доронина Жанна Львовна" w:date="2014-11-27T16:08:00Z">
        <w:r w:rsidRPr="00D9454F">
          <w:rPr>
            <w:color w:val="00B0F0"/>
            <w:lang w:val="en-US"/>
            <w:rPrChange w:id="5538" w:author="Доронина Жанна Львовна" w:date="2014-11-27T16:11:00Z">
              <w:rPr>
                <w:color w:val="0000FF" w:themeColor="hyperlink"/>
                <w:u w:val="single"/>
                <w:lang w:val="en-US"/>
              </w:rPr>
            </w:rPrChange>
          </w:rPr>
          <w:t xml:space="preserve">Not later than in </w:t>
        </w:r>
        <w:r w:rsidRPr="00D9454F">
          <w:rPr>
            <w:color w:val="00B0F0"/>
            <w:lang w:val="en-US"/>
            <w:rPrChange w:id="5539" w:author="Доронина Жанна Львовна" w:date="2014-11-28T12:54:00Z">
              <w:rPr>
                <w:color w:val="0000FF" w:themeColor="hyperlink"/>
                <w:highlight w:val="yellow"/>
                <w:u w:val="single"/>
                <w:lang w:val="en-US"/>
              </w:rPr>
            </w:rPrChange>
          </w:rPr>
          <w:t>fifteen</w:t>
        </w:r>
        <w:r w:rsidRPr="00D9454F">
          <w:rPr>
            <w:color w:val="00B0F0"/>
            <w:lang w:val="en-US"/>
            <w:rPrChange w:id="5540" w:author="Доронина Жанна Львовна" w:date="2014-11-27T16:11:00Z">
              <w:rPr>
                <w:color w:val="0000FF" w:themeColor="hyperlink"/>
                <w:u w:val="single"/>
                <w:lang w:val="en-US"/>
              </w:rPr>
            </w:rPrChange>
          </w:rPr>
          <w:t xml:space="preserve"> calendar days after completion, </w:t>
        </w:r>
      </w:ins>
      <w:ins w:id="5541" w:author="Доронина Жанна Львовна" w:date="2014-11-27T16:09:00Z">
        <w:r w:rsidR="00C43A82" w:rsidRPr="00C43A82">
          <w:rPr>
            <w:color w:val="00B0F0"/>
            <w:lang w:val="en-US"/>
          </w:rPr>
          <w:t>the Contractor shall submit the reporting documents, the Certificate on Performed Services Acceptance</w:t>
        </w:r>
      </w:ins>
      <w:ins w:id="5542" w:author="Доронина Жанна Львовна" w:date="2014-11-27T16:11:00Z">
        <w:r w:rsidR="00C43A82" w:rsidRPr="002748F3">
          <w:rPr>
            <w:color w:val="00B0F0"/>
            <w:lang w:val="en-US"/>
          </w:rPr>
          <w:t>or supplies</w:t>
        </w:r>
        <w:r w:rsidR="00C43A82">
          <w:rPr>
            <w:color w:val="00B0F0"/>
            <w:lang w:val="en-US"/>
          </w:rPr>
          <w:t xml:space="preserve"> acceptance</w:t>
        </w:r>
      </w:ins>
      <w:ins w:id="5543" w:author="Доронина Жанна Львовна" w:date="2014-11-27T16:10:00Z">
        <w:r w:rsidR="00C43A82" w:rsidRPr="00C43A82">
          <w:rPr>
            <w:color w:val="00B0F0"/>
            <w:lang w:val="en-US"/>
          </w:rPr>
          <w:t xml:space="preserve">(Appendix 15.3) </w:t>
        </w:r>
        <w:r w:rsidRPr="00D9454F">
          <w:rPr>
            <w:color w:val="00B0F0"/>
            <w:lang w:val="en-US"/>
            <w:rPrChange w:id="5544" w:author="Доронина Жанна Львовна" w:date="2014-11-27T16:11:00Z">
              <w:rPr>
                <w:color w:val="0000FF" w:themeColor="hyperlink"/>
                <w:u w:val="single"/>
                <w:lang w:val="en-US"/>
              </w:rPr>
            </w:rPrChange>
          </w:rPr>
          <w:t xml:space="preserve">and relevant invoice for  the rendered services to the Principal </w:t>
        </w:r>
      </w:ins>
      <w:ins w:id="5545" w:author="Доронина Жанна Львовна" w:date="2014-11-27T16:00:00Z">
        <w:r w:rsidRPr="00D9454F">
          <w:rPr>
            <w:color w:val="00B0F0"/>
            <w:lang w:val="en-US"/>
            <w:rPrChange w:id="5546" w:author="Доронина Жанна Львовна" w:date="2014-11-27T16:11:00Z">
              <w:rPr>
                <w:color w:val="00B0F0"/>
                <w:u w:val="single"/>
              </w:rPr>
            </w:rPrChange>
          </w:rPr>
          <w:t xml:space="preserve">(NPPD) </w:t>
        </w:r>
      </w:ins>
      <w:ins w:id="5547" w:author="Доронина Жанна Львовна" w:date="2014-11-27T16:11:00Z">
        <w:r w:rsidR="00C43A82" w:rsidRPr="00C43A82">
          <w:rPr>
            <w:color w:val="00B0F0"/>
            <w:lang w:val="en-US"/>
          </w:rPr>
          <w:t>in Tehran</w:t>
        </w:r>
      </w:ins>
      <w:ins w:id="5548" w:author="Доронина Жанна Львовна" w:date="2014-11-27T16:00:00Z">
        <w:r w:rsidRPr="00D9454F">
          <w:rPr>
            <w:color w:val="00B0F0"/>
            <w:lang w:val="en-US"/>
            <w:rPrChange w:id="5549" w:author="Доронина Жанна Львовна" w:date="2014-11-27T16:09:00Z">
              <w:rPr>
                <w:color w:val="00B0F0"/>
                <w:u w:val="single"/>
              </w:rPr>
            </w:rPrChange>
          </w:rPr>
          <w:t>.</w:t>
        </w:r>
        <w:r w:rsidRPr="00D9454F">
          <w:rPr>
            <w:color w:val="00B0F0"/>
            <w:lang w:val="en-US"/>
            <w:rPrChange w:id="5550" w:author="Доронина Жанна Львовна" w:date="2014-11-27T16:09:00Z">
              <w:rPr>
                <w:color w:val="00B0F0"/>
                <w:u w:val="single"/>
              </w:rPr>
            </w:rPrChange>
          </w:rPr>
          <w:tab/>
        </w:r>
      </w:ins>
    </w:p>
    <w:p w:rsidR="00BF37DF" w:rsidRPr="00C43A82" w:rsidDel="00236DE9" w:rsidRDefault="00D9454F" w:rsidP="00236DE9">
      <w:pPr>
        <w:pStyle w:val="112"/>
        <w:rPr>
          <w:del w:id="5551" w:author="Доронина Жанна Львовна" w:date="2014-11-27T16:00:00Z"/>
          <w:lang w:val="en-US"/>
        </w:rPr>
      </w:pPr>
      <w:ins w:id="5552" w:author="Доронина Жанна Львовна" w:date="2014-11-27T16:00:00Z">
        <w:r w:rsidRPr="00D9454F">
          <w:rPr>
            <w:color w:val="00B0F0"/>
            <w:lang w:val="en-US"/>
            <w:rPrChange w:id="5553" w:author="Доронина Жанна Львовна" w:date="2014-11-27T16:11:00Z">
              <w:rPr>
                <w:color w:val="00B0F0"/>
                <w:u w:val="single"/>
              </w:rPr>
            </w:rPrChange>
          </w:rPr>
          <w:t>7.</w:t>
        </w:r>
        <w:r w:rsidRPr="00D9454F">
          <w:rPr>
            <w:color w:val="00B0F0"/>
            <w:lang w:val="en-US"/>
            <w:rPrChange w:id="5554" w:author="Доронина Жанна Львовна" w:date="2014-11-27T16:11:00Z">
              <w:rPr>
                <w:color w:val="00B0F0"/>
                <w:u w:val="single"/>
              </w:rPr>
            </w:rPrChange>
          </w:rPr>
          <w:tab/>
        </w:r>
      </w:ins>
      <w:ins w:id="5555" w:author="Доронина Жанна Львовна" w:date="2014-11-27T16:11:00Z">
        <w:r w:rsidRPr="00D9454F">
          <w:rPr>
            <w:color w:val="00B0F0"/>
            <w:lang w:val="en-US"/>
            <w:rPrChange w:id="5556" w:author="Доронина Жанна Львовна" w:date="2014-11-27T16:12:00Z">
              <w:rPr>
                <w:color w:val="0000FF" w:themeColor="hyperlink"/>
                <w:u w:val="single"/>
                <w:lang w:val="en-US"/>
              </w:rPr>
            </w:rPrChange>
          </w:rPr>
          <w:t xml:space="preserve">The Principal shall review and sign the Certificate of Performed Services or </w:t>
        </w:r>
      </w:ins>
      <w:ins w:id="5557" w:author="Доронина Жанна Львовна" w:date="2014-11-27T16:12:00Z">
        <w:r w:rsidR="00C43A82">
          <w:rPr>
            <w:color w:val="00B0F0"/>
            <w:lang w:val="en-US"/>
          </w:rPr>
          <w:t>S</w:t>
        </w:r>
      </w:ins>
      <w:ins w:id="5558" w:author="Доронина Жанна Львовна" w:date="2014-11-27T16:11:00Z">
        <w:r w:rsidRPr="00D9454F">
          <w:rPr>
            <w:color w:val="00B0F0"/>
            <w:lang w:val="en-US"/>
            <w:rPrChange w:id="5559" w:author="Доронина Жанна Львовна" w:date="2014-11-27T16:12:00Z">
              <w:rPr>
                <w:color w:val="0000FF" w:themeColor="hyperlink"/>
                <w:u w:val="single"/>
                <w:lang w:val="en-US"/>
              </w:rPr>
            </w:rPrChange>
          </w:rPr>
          <w:t>u</w:t>
        </w:r>
      </w:ins>
      <w:ins w:id="5560" w:author="Доронина Жанна Львовна" w:date="2014-11-27T16:12:00Z">
        <w:r w:rsidRPr="00D9454F">
          <w:rPr>
            <w:color w:val="00B0F0"/>
            <w:lang w:val="en-US"/>
            <w:rPrChange w:id="5561" w:author="Доронина Жанна Львовна" w:date="2014-11-27T16:12:00Z">
              <w:rPr>
                <w:color w:val="0000FF" w:themeColor="hyperlink"/>
                <w:u w:val="single"/>
                <w:lang w:val="en-US"/>
              </w:rPr>
            </w:rPrChange>
          </w:rPr>
          <w:t>pp</w:t>
        </w:r>
      </w:ins>
      <w:ins w:id="5562" w:author="Доронина Жанна Львовна" w:date="2014-11-27T16:11:00Z">
        <w:r w:rsidRPr="00D9454F">
          <w:rPr>
            <w:color w:val="00B0F0"/>
            <w:lang w:val="en-US"/>
            <w:rPrChange w:id="5563" w:author="Доронина Жанна Львовна" w:date="2014-11-27T16:12:00Z">
              <w:rPr>
                <w:color w:val="0000FF" w:themeColor="hyperlink"/>
                <w:u w:val="single"/>
                <w:lang w:val="en-US"/>
              </w:rPr>
            </w:rPrChange>
          </w:rPr>
          <w:t>lies  Acceptance within seven working days from the date of its official receipt</w:t>
        </w:r>
      </w:ins>
      <w:ins w:id="5564" w:author="Доронина Жанна Львовна" w:date="2014-11-27T16:00:00Z">
        <w:r w:rsidRPr="00D9454F">
          <w:rPr>
            <w:color w:val="00B0F0"/>
            <w:lang w:val="en-US"/>
            <w:rPrChange w:id="5565" w:author="Доронина Жанна Львовна" w:date="2014-11-27T16:11:00Z">
              <w:rPr>
                <w:color w:val="00B0F0"/>
                <w:u w:val="single"/>
              </w:rPr>
            </w:rPrChange>
          </w:rPr>
          <w:t>.</w:t>
        </w:r>
      </w:ins>
      <w:del w:id="5566" w:author="Доронина Жанна Львовна" w:date="2014-11-27T16:00:00Z">
        <w:r w:rsidR="00BF37DF" w:rsidRPr="00BF37DF" w:rsidDel="00236DE9">
          <w:rPr>
            <w:rFonts w:asciiTheme="majorBidi" w:hAnsiTheme="majorBidi" w:cstheme="majorBidi"/>
            <w:color w:val="000000" w:themeColor="text1"/>
            <w:lang w:val="en-US"/>
          </w:rPr>
          <w:delText>ThepresentProcedurehasbeendevelopedfortimelyworkshandoverbythePartiesandforsigningthedocumentsenvisagedbythisAppendix</w:delText>
        </w:r>
        <w:r w:rsidR="00BF37DF" w:rsidRPr="00C43A82" w:rsidDel="00236DE9">
          <w:rPr>
            <w:lang w:val="en-US"/>
          </w:rPr>
          <w:delText>.</w:delText>
        </w:r>
      </w:del>
    </w:p>
    <w:p w:rsidR="00BF37DF" w:rsidRPr="00C43A82" w:rsidDel="00236DE9" w:rsidRDefault="00BF37DF" w:rsidP="00BF37DF">
      <w:pPr>
        <w:pStyle w:val="112"/>
        <w:rPr>
          <w:del w:id="5567" w:author="Доронина Жанна Львовна" w:date="2014-11-27T16:00:00Z"/>
          <w:lang w:val="en-US"/>
        </w:rPr>
      </w:pPr>
      <w:del w:id="5568" w:author="Доронина Жанна Львовна" w:date="2014-11-27T16:00:00Z">
        <w:r w:rsidRPr="00C43A82" w:rsidDel="00236DE9">
          <w:rPr>
            <w:lang w:val="en-US"/>
          </w:rPr>
          <w:delText>1.</w:delText>
        </w:r>
        <w:r w:rsidRPr="00C43A82" w:rsidDel="00236DE9">
          <w:rPr>
            <w:lang w:val="en-US"/>
          </w:rPr>
          <w:tab/>
        </w:r>
        <w:r w:rsidRPr="00BF37DF" w:rsidDel="00236DE9">
          <w:rPr>
            <w:rFonts w:asciiTheme="majorBidi" w:hAnsiTheme="majorBidi" w:cstheme="majorBidi"/>
            <w:color w:val="000000" w:themeColor="text1"/>
            <w:lang w:val="en-US"/>
          </w:rPr>
          <w:delText>Uponexpirationofeachreportingmonth</w:delText>
        </w:r>
        <w:r w:rsidRPr="00C43A82" w:rsidDel="00236DE9">
          <w:rPr>
            <w:rFonts w:asciiTheme="majorBidi" w:hAnsiTheme="majorBidi" w:cstheme="majorBidi"/>
            <w:color w:val="000000" w:themeColor="text1"/>
            <w:lang w:val="en-US"/>
          </w:rPr>
          <w:delText xml:space="preserve">, </w:delText>
        </w:r>
        <w:r w:rsidRPr="00BF37DF" w:rsidDel="00236DE9">
          <w:rPr>
            <w:rFonts w:asciiTheme="majorBidi" w:hAnsiTheme="majorBidi" w:cstheme="majorBidi"/>
            <w:color w:val="000000" w:themeColor="text1"/>
            <w:lang w:val="en-US"/>
          </w:rPr>
          <w:delText>theContractorshalldrawuptheTimesheetfortheContractor</w:delText>
        </w:r>
        <w:r w:rsidRPr="00C43A82" w:rsidDel="00236DE9">
          <w:rPr>
            <w:rFonts w:asciiTheme="majorBidi" w:hAnsiTheme="majorBidi" w:cstheme="majorBidi"/>
            <w:color w:val="000000" w:themeColor="text1"/>
            <w:lang w:val="en-US"/>
          </w:rPr>
          <w:delText>’</w:delText>
        </w:r>
        <w:r w:rsidRPr="00BF37DF" w:rsidDel="00236DE9">
          <w:rPr>
            <w:rFonts w:asciiTheme="majorBidi" w:hAnsiTheme="majorBidi" w:cstheme="majorBidi"/>
            <w:color w:val="000000" w:themeColor="text1"/>
            <w:lang w:val="en-US"/>
          </w:rPr>
          <w:delText>sspecialistswithinthereportingmonth</w:delText>
        </w:r>
        <w:r w:rsidRPr="00C43A82" w:rsidDel="00236DE9">
          <w:rPr>
            <w:rFonts w:asciiTheme="majorBidi" w:hAnsiTheme="majorBidi" w:cstheme="majorBidi"/>
            <w:color w:val="000000" w:themeColor="text1"/>
            <w:lang w:val="en-US"/>
          </w:rPr>
          <w:delText xml:space="preserve"> (</w:delText>
        </w:r>
        <w:r w:rsidRPr="00BF37DF" w:rsidDel="00236DE9">
          <w:rPr>
            <w:rFonts w:asciiTheme="majorBidi" w:hAnsiTheme="majorBidi" w:cstheme="majorBidi"/>
            <w:color w:val="000000" w:themeColor="text1"/>
            <w:lang w:val="en-US"/>
          </w:rPr>
          <w:delText>time</w:delText>
        </w:r>
        <w:r w:rsidRPr="00C43A82" w:rsidDel="00236DE9">
          <w:rPr>
            <w:rFonts w:asciiTheme="majorBidi" w:hAnsiTheme="majorBidi" w:cstheme="majorBidi"/>
            <w:color w:val="000000" w:themeColor="text1"/>
            <w:lang w:val="en-US"/>
          </w:rPr>
          <w:delText>-</w:delText>
        </w:r>
        <w:r w:rsidRPr="00BF37DF" w:rsidDel="00236DE9">
          <w:rPr>
            <w:rFonts w:asciiTheme="majorBidi" w:hAnsiTheme="majorBidi" w:cstheme="majorBidi"/>
            <w:color w:val="000000" w:themeColor="text1"/>
            <w:lang w:val="en-US"/>
          </w:rPr>
          <w:delText>sheetformisprovidedinAppendixNo</w:delText>
        </w:r>
        <w:r w:rsidRPr="00C43A82" w:rsidDel="00236DE9">
          <w:rPr>
            <w:rFonts w:asciiTheme="majorBidi" w:hAnsiTheme="majorBidi" w:cstheme="majorBidi"/>
            <w:color w:val="000000" w:themeColor="text1"/>
            <w:lang w:val="en-US"/>
          </w:rPr>
          <w:delText>.7.1</w:delText>
        </w:r>
        <w:r w:rsidRPr="00C43A82" w:rsidDel="00236DE9">
          <w:rPr>
            <w:lang w:val="en-US"/>
          </w:rPr>
          <w:delText xml:space="preserve"> – </w:delText>
        </w:r>
        <w:r w:rsidRPr="00BF37DF" w:rsidDel="00236DE9">
          <w:rPr>
            <w:lang w:val="en-US"/>
          </w:rPr>
          <w:delText>fortheContractor</w:delText>
        </w:r>
        <w:r w:rsidRPr="00C43A82" w:rsidDel="00236DE9">
          <w:rPr>
            <w:lang w:val="en-US"/>
          </w:rPr>
          <w:delText>’</w:delText>
        </w:r>
        <w:r w:rsidRPr="00BF37DF" w:rsidDel="00236DE9">
          <w:rPr>
            <w:lang w:val="en-US"/>
          </w:rPr>
          <w:delText>spermanentspecialistsatBNPPSite</w:delText>
        </w:r>
        <w:r w:rsidRPr="00C43A82" w:rsidDel="00236DE9">
          <w:rPr>
            <w:lang w:val="en-US"/>
          </w:rPr>
          <w:delText xml:space="preserve"> /</w:delText>
        </w:r>
        <w:r w:rsidRPr="00BF37DF" w:rsidDel="00236DE9">
          <w:rPr>
            <w:lang w:val="en-US"/>
          </w:rPr>
          <w:delText>inTehranandinAppendix</w:delText>
        </w:r>
        <w:r w:rsidRPr="00C43A82" w:rsidDel="00236DE9">
          <w:rPr>
            <w:lang w:val="en-US"/>
          </w:rPr>
          <w:delText xml:space="preserve"> 7.2 – </w:delText>
        </w:r>
        <w:r w:rsidRPr="00BF37DF" w:rsidDel="00236DE9">
          <w:rPr>
            <w:lang w:val="en-US"/>
          </w:rPr>
          <w:delText>foranothercasesoftheContractor</w:delText>
        </w:r>
        <w:r w:rsidRPr="00C43A82" w:rsidDel="00236DE9">
          <w:rPr>
            <w:lang w:val="en-US"/>
          </w:rPr>
          <w:delText>’</w:delText>
        </w:r>
        <w:r w:rsidRPr="00BF37DF" w:rsidDel="00236DE9">
          <w:rPr>
            <w:lang w:val="en-US"/>
          </w:rPr>
          <w:delText>sspecialistsdetaching</w:delText>
        </w:r>
        <w:r w:rsidRPr="00C43A82" w:rsidDel="00236DE9">
          <w:rPr>
            <w:rFonts w:asciiTheme="majorBidi" w:hAnsiTheme="majorBidi" w:cstheme="majorBidi"/>
            <w:color w:val="000000" w:themeColor="text1"/>
            <w:lang w:val="en-US"/>
          </w:rPr>
          <w:delText xml:space="preserve">) </w:delText>
        </w:r>
        <w:r w:rsidRPr="00BF37DF" w:rsidDel="00236DE9">
          <w:rPr>
            <w:rFonts w:asciiTheme="majorBidi" w:hAnsiTheme="majorBidi" w:cstheme="majorBidi"/>
            <w:color w:val="000000" w:themeColor="text1"/>
            <w:lang w:val="en-US"/>
          </w:rPr>
          <w:delText>andofficiallysubmitittothePrincipalatBNPPSiteforassessmentandapprovalnolaterthanonthe</w:delText>
        </w:r>
        <w:r w:rsidRPr="000E561D" w:rsidDel="00236DE9">
          <w:rPr>
            <w:rFonts w:asciiTheme="majorBidi" w:hAnsiTheme="majorBidi" w:cstheme="majorBidi"/>
            <w:color w:val="000000" w:themeColor="text1"/>
            <w:lang w:val="en-US"/>
          </w:rPr>
          <w:delText>fifth</w:delText>
        </w:r>
        <w:r w:rsidRPr="00BF37DF" w:rsidDel="00236DE9">
          <w:rPr>
            <w:rFonts w:asciiTheme="majorBidi" w:hAnsiTheme="majorBidi" w:cstheme="majorBidi"/>
            <w:color w:val="000000" w:themeColor="text1"/>
            <w:lang w:val="en-US"/>
          </w:rPr>
          <w:delText>dayofthemonthfollowingthereportingone</w:delText>
        </w:r>
        <w:r w:rsidRPr="00C43A82" w:rsidDel="00236DE9">
          <w:rPr>
            <w:lang w:val="en-US"/>
          </w:rPr>
          <w:delText>.</w:delText>
        </w:r>
      </w:del>
    </w:p>
    <w:p w:rsidR="00BF37DF" w:rsidRPr="00C43A82" w:rsidDel="00236DE9" w:rsidRDefault="00BF37DF" w:rsidP="00BF37DF">
      <w:pPr>
        <w:pStyle w:val="112"/>
        <w:rPr>
          <w:del w:id="5569" w:author="Доронина Жанна Львовна" w:date="2014-11-27T16:00:00Z"/>
          <w:lang w:val="en-US"/>
        </w:rPr>
      </w:pPr>
      <w:del w:id="5570" w:author="Доронина Жанна Львовна" w:date="2014-11-27T16:00:00Z">
        <w:r w:rsidRPr="00C43A82" w:rsidDel="00236DE9">
          <w:rPr>
            <w:lang w:val="en-US"/>
          </w:rPr>
          <w:delText>2.</w:delText>
        </w:r>
        <w:r w:rsidRPr="00C43A82" w:rsidDel="00236DE9">
          <w:rPr>
            <w:lang w:val="en-US"/>
          </w:rPr>
          <w:tab/>
        </w:r>
        <w:r w:rsidRPr="00BF37DF" w:rsidDel="00236DE9">
          <w:rPr>
            <w:rFonts w:asciiTheme="majorBidi" w:hAnsiTheme="majorBidi" w:cstheme="majorBidi"/>
            <w:color w:val="000000" w:themeColor="text1"/>
            <w:lang w:val="en-US"/>
          </w:rPr>
          <w:delText>TherepresentativesofthePrincipalatBNPPSiteshallreviewandapprovetheTimesheetfortheContractor</w:delText>
        </w:r>
        <w:r w:rsidRPr="00C43A82" w:rsidDel="00236DE9">
          <w:rPr>
            <w:rFonts w:asciiTheme="majorBidi" w:hAnsiTheme="majorBidi" w:cstheme="majorBidi"/>
            <w:color w:val="000000" w:themeColor="text1"/>
            <w:lang w:val="en-US"/>
          </w:rPr>
          <w:delText>'</w:delText>
        </w:r>
        <w:r w:rsidRPr="00BF37DF" w:rsidDel="00236DE9">
          <w:rPr>
            <w:rFonts w:asciiTheme="majorBidi" w:hAnsiTheme="majorBidi" w:cstheme="majorBidi"/>
            <w:color w:val="000000" w:themeColor="text1"/>
            <w:lang w:val="en-US"/>
          </w:rPr>
          <w:delText>sspecialistsatBNPP</w:delText>
        </w:r>
        <w:r w:rsidRPr="00C43A82" w:rsidDel="00236DE9">
          <w:rPr>
            <w:rFonts w:asciiTheme="majorBidi" w:hAnsiTheme="majorBidi" w:cstheme="majorBidi"/>
            <w:color w:val="000000" w:themeColor="text1"/>
            <w:lang w:val="en-US"/>
          </w:rPr>
          <w:delText xml:space="preserve"> (</w:delText>
        </w:r>
        <w:r w:rsidRPr="00BF37DF" w:rsidDel="00236DE9">
          <w:rPr>
            <w:rFonts w:asciiTheme="majorBidi" w:hAnsiTheme="majorBidi" w:cstheme="majorBidi"/>
            <w:color w:val="000000" w:themeColor="text1"/>
            <w:lang w:val="en-US"/>
          </w:rPr>
          <w:delText>TimesheetfortheContractor</w:delText>
        </w:r>
        <w:r w:rsidRPr="00C43A82" w:rsidDel="00236DE9">
          <w:rPr>
            <w:rFonts w:asciiTheme="majorBidi" w:hAnsiTheme="majorBidi" w:cstheme="majorBidi"/>
            <w:color w:val="000000" w:themeColor="text1"/>
            <w:lang w:val="en-US"/>
          </w:rPr>
          <w:delText>’</w:delText>
        </w:r>
        <w:r w:rsidRPr="00BF37DF" w:rsidDel="00236DE9">
          <w:rPr>
            <w:rFonts w:asciiTheme="majorBidi" w:hAnsiTheme="majorBidi" w:cstheme="majorBidi"/>
            <w:color w:val="000000" w:themeColor="text1"/>
            <w:lang w:val="en-US"/>
          </w:rPr>
          <w:delText>sspecialistsstayinginIRI</w:delText>
        </w:r>
        <w:r w:rsidRPr="00C43A82" w:rsidDel="00236DE9">
          <w:rPr>
            <w:rFonts w:asciiTheme="majorBidi" w:hAnsiTheme="majorBidi" w:cstheme="majorBidi"/>
            <w:color w:val="000000" w:themeColor="text1"/>
            <w:lang w:val="en-US"/>
          </w:rPr>
          <w:delText xml:space="preserve">) </w:delText>
        </w:r>
        <w:r w:rsidRPr="00BF37DF" w:rsidDel="00236DE9">
          <w:rPr>
            <w:rFonts w:asciiTheme="majorBidi" w:hAnsiTheme="majorBidi" w:cstheme="majorBidi"/>
            <w:color w:val="000000" w:themeColor="text1"/>
            <w:lang w:val="en-US"/>
          </w:rPr>
          <w:delText>withinthereportingmonthnotlaterthanthreeworkingdaysfromthedateofitsreceipt</w:delText>
        </w:r>
        <w:r w:rsidRPr="00C43A82" w:rsidDel="00236DE9">
          <w:rPr>
            <w:lang w:val="en-US"/>
          </w:rPr>
          <w:delText xml:space="preserve">. </w:delText>
        </w:r>
      </w:del>
    </w:p>
    <w:p w:rsidR="00BF37DF" w:rsidRPr="00C43A82" w:rsidDel="00236DE9" w:rsidRDefault="00BF37DF" w:rsidP="00BF37DF">
      <w:pPr>
        <w:pStyle w:val="112"/>
        <w:rPr>
          <w:del w:id="5571" w:author="Доронина Жанна Львовна" w:date="2014-11-27T16:00:00Z"/>
          <w:lang w:val="en-US"/>
        </w:rPr>
      </w:pPr>
      <w:del w:id="5572" w:author="Доронина Жанна Львовна" w:date="2014-11-27T16:00:00Z">
        <w:r w:rsidRPr="00C43A82" w:rsidDel="00236DE9">
          <w:rPr>
            <w:lang w:val="en-US"/>
          </w:rPr>
          <w:delText>3.</w:delText>
        </w:r>
        <w:r w:rsidRPr="00C43A82" w:rsidDel="00236DE9">
          <w:rPr>
            <w:lang w:val="en-US"/>
          </w:rPr>
          <w:tab/>
        </w:r>
        <w:r w:rsidRPr="00BF37DF" w:rsidDel="00236DE9">
          <w:rPr>
            <w:rFonts w:asciiTheme="majorBidi" w:hAnsiTheme="majorBidi" w:cstheme="majorBidi"/>
            <w:color w:val="000000" w:themeColor="text1"/>
            <w:lang w:val="en-US"/>
          </w:rPr>
          <w:delText>NotlaterthanintwodaysfromthedateoftheTimesheetfortheContractor</w:delText>
        </w:r>
        <w:r w:rsidRPr="00C43A82" w:rsidDel="00236DE9">
          <w:rPr>
            <w:rFonts w:asciiTheme="majorBidi" w:hAnsiTheme="majorBidi" w:cstheme="majorBidi"/>
            <w:color w:val="000000" w:themeColor="text1"/>
            <w:lang w:val="en-US"/>
          </w:rPr>
          <w:delText>’</w:delText>
        </w:r>
        <w:r w:rsidRPr="00BF37DF" w:rsidDel="00236DE9">
          <w:rPr>
            <w:rFonts w:asciiTheme="majorBidi" w:hAnsiTheme="majorBidi" w:cstheme="majorBidi"/>
            <w:color w:val="000000" w:themeColor="text1"/>
            <w:lang w:val="en-US"/>
          </w:rPr>
          <w:delText>sspecialistatBNPPapprovalbythePrincipal</w:delText>
        </w:r>
        <w:r w:rsidRPr="00C43A82" w:rsidDel="00236DE9">
          <w:rPr>
            <w:rFonts w:asciiTheme="majorBidi" w:hAnsiTheme="majorBidi" w:cstheme="majorBidi"/>
            <w:color w:val="000000" w:themeColor="text1"/>
            <w:lang w:val="en-US"/>
          </w:rPr>
          <w:delText xml:space="preserve">, </w:delText>
        </w:r>
        <w:r w:rsidRPr="00BF37DF" w:rsidDel="00236DE9">
          <w:rPr>
            <w:rFonts w:asciiTheme="majorBidi" w:hAnsiTheme="majorBidi" w:cstheme="majorBidi"/>
            <w:color w:val="000000" w:themeColor="text1"/>
            <w:lang w:val="en-US"/>
          </w:rPr>
          <w:delText>theContractorshallsubmittothePrincipalthereportonrenderedservices</w:delText>
        </w:r>
        <w:r w:rsidRPr="00C43A82" w:rsidDel="00236DE9">
          <w:rPr>
            <w:rFonts w:asciiTheme="majorBidi" w:hAnsiTheme="majorBidi" w:cstheme="majorBidi"/>
            <w:color w:val="000000" w:themeColor="text1"/>
            <w:lang w:val="en-US"/>
          </w:rPr>
          <w:delText xml:space="preserve"> (</w:delText>
        </w:r>
        <w:r w:rsidRPr="00BF37DF" w:rsidDel="00236DE9">
          <w:rPr>
            <w:rFonts w:asciiTheme="majorBidi" w:hAnsiTheme="majorBidi" w:cstheme="majorBidi"/>
            <w:color w:val="000000" w:themeColor="text1"/>
            <w:lang w:val="en-US"/>
          </w:rPr>
          <w:delText>performedworks</w:delText>
        </w:r>
        <w:r w:rsidRPr="00C43A82" w:rsidDel="00236DE9">
          <w:rPr>
            <w:rFonts w:asciiTheme="majorBidi" w:hAnsiTheme="majorBidi" w:cstheme="majorBidi"/>
            <w:color w:val="000000" w:themeColor="text1"/>
            <w:lang w:val="en-US"/>
          </w:rPr>
          <w:delText xml:space="preserve">) </w:delText>
        </w:r>
        <w:r w:rsidRPr="00BF37DF" w:rsidDel="00236DE9">
          <w:rPr>
            <w:rFonts w:asciiTheme="majorBidi" w:hAnsiTheme="majorBidi" w:cstheme="majorBidi"/>
            <w:color w:val="000000" w:themeColor="text1"/>
            <w:lang w:val="en-US"/>
          </w:rPr>
          <w:delText>forthereportingmonthaspertheformenvisagedbyAppendixNo</w:delText>
        </w:r>
        <w:r w:rsidRPr="00C43A82" w:rsidDel="00236DE9">
          <w:rPr>
            <w:rFonts w:asciiTheme="majorBidi" w:hAnsiTheme="majorBidi" w:cstheme="majorBidi"/>
            <w:color w:val="000000" w:themeColor="text1"/>
            <w:lang w:val="en-US"/>
          </w:rPr>
          <w:delText xml:space="preserve">. 8 </w:delText>
        </w:r>
        <w:r w:rsidRPr="00BF37DF" w:rsidDel="00236DE9">
          <w:rPr>
            <w:rFonts w:asciiTheme="majorBidi" w:hAnsiTheme="majorBidi" w:cstheme="majorBidi"/>
            <w:color w:val="000000" w:themeColor="text1"/>
            <w:lang w:val="en-US"/>
          </w:rPr>
          <w:delText>totheContract</w:delText>
        </w:r>
        <w:r w:rsidRPr="00C43A82" w:rsidDel="00236DE9">
          <w:rPr>
            <w:lang w:val="en-US"/>
          </w:rPr>
          <w:delText>.</w:delText>
        </w:r>
      </w:del>
    </w:p>
    <w:p w:rsidR="00BF37DF" w:rsidRPr="00C43A82" w:rsidDel="00236DE9" w:rsidRDefault="00BF37DF" w:rsidP="00BF37DF">
      <w:pPr>
        <w:pStyle w:val="112"/>
        <w:rPr>
          <w:del w:id="5573" w:author="Доронина Жанна Львовна" w:date="2014-11-27T16:00:00Z"/>
          <w:lang w:val="en-US"/>
        </w:rPr>
      </w:pPr>
      <w:del w:id="5574" w:author="Доронина Жанна Львовна" w:date="2014-11-27T16:00:00Z">
        <w:r w:rsidRPr="00C43A82" w:rsidDel="00236DE9">
          <w:rPr>
            <w:lang w:val="en-US"/>
          </w:rPr>
          <w:delText>4.</w:delText>
        </w:r>
        <w:r w:rsidRPr="00C43A82" w:rsidDel="00236DE9">
          <w:rPr>
            <w:lang w:val="en-US"/>
          </w:rPr>
          <w:tab/>
        </w:r>
        <w:r w:rsidRPr="00BF37DF" w:rsidDel="00236DE9">
          <w:rPr>
            <w:rFonts w:asciiTheme="majorBidi" w:hAnsiTheme="majorBidi" w:cstheme="majorBidi"/>
            <w:color w:val="000000" w:themeColor="text1"/>
            <w:lang w:val="en-US"/>
          </w:rPr>
          <w:delText>ThePrincipalhastherighttosubmittotheContractorcommentstothereportoncewithinfourworkingdays</w:delText>
        </w:r>
        <w:r w:rsidRPr="00C43A82" w:rsidDel="00236DE9">
          <w:rPr>
            <w:rFonts w:asciiTheme="majorBidi" w:hAnsiTheme="majorBidi" w:cstheme="majorBidi"/>
            <w:color w:val="000000" w:themeColor="text1"/>
            <w:lang w:val="en-US"/>
          </w:rPr>
          <w:delText xml:space="preserve">. </w:delText>
        </w:r>
        <w:r w:rsidRPr="00BF37DF" w:rsidDel="00236DE9">
          <w:rPr>
            <w:rFonts w:asciiTheme="majorBidi" w:hAnsiTheme="majorBidi" w:cstheme="majorBidi"/>
            <w:color w:val="000000" w:themeColor="text1"/>
            <w:lang w:val="en-US"/>
          </w:rPr>
          <w:delText>TheContractorshalleliminatethecommentswithinfourcalendardaysorprovideclarificationsandsubmitthefinalversionofthereporttothePrincipal</w:delText>
        </w:r>
        <w:r w:rsidRPr="00C43A82" w:rsidDel="00236DE9">
          <w:rPr>
            <w:lang w:val="en-US"/>
          </w:rPr>
          <w:delText>.</w:delText>
        </w:r>
      </w:del>
    </w:p>
    <w:p w:rsidR="00BF37DF" w:rsidRPr="00C43A82" w:rsidDel="00236DE9" w:rsidRDefault="00BF37DF" w:rsidP="00BF37DF">
      <w:pPr>
        <w:pStyle w:val="112"/>
        <w:rPr>
          <w:del w:id="5575" w:author="Доронина Жанна Львовна" w:date="2014-11-27T16:00:00Z"/>
          <w:lang w:val="en-US"/>
        </w:rPr>
      </w:pPr>
      <w:del w:id="5576" w:author="Доронина Жанна Львовна" w:date="2014-11-27T16:00:00Z">
        <w:r w:rsidRPr="00C43A82" w:rsidDel="00236DE9">
          <w:rPr>
            <w:lang w:val="en-US"/>
          </w:rPr>
          <w:delText>5.</w:delText>
        </w:r>
        <w:r w:rsidRPr="00C43A82" w:rsidDel="00236DE9">
          <w:rPr>
            <w:lang w:val="en-US"/>
          </w:rPr>
          <w:tab/>
        </w:r>
        <w:r w:rsidRPr="00BF37DF" w:rsidDel="00236DE9">
          <w:rPr>
            <w:rFonts w:asciiTheme="majorBidi" w:hAnsiTheme="majorBidi" w:cstheme="majorBidi"/>
            <w:color w:val="000000" w:themeColor="text1"/>
            <w:lang w:val="en-US"/>
          </w:rPr>
          <w:delText>AfterthefinalreportversionissubmittedtothePrincipal</w:delText>
        </w:r>
        <w:r w:rsidRPr="00C43A82" w:rsidDel="00236DE9">
          <w:rPr>
            <w:rFonts w:asciiTheme="majorBidi" w:hAnsiTheme="majorBidi" w:cstheme="majorBidi"/>
            <w:color w:val="000000" w:themeColor="text1"/>
            <w:lang w:val="en-US"/>
          </w:rPr>
          <w:delText xml:space="preserve">, </w:delText>
        </w:r>
        <w:r w:rsidRPr="00BF37DF" w:rsidDel="00236DE9">
          <w:rPr>
            <w:rFonts w:asciiTheme="majorBidi" w:hAnsiTheme="majorBidi" w:cstheme="majorBidi"/>
            <w:color w:val="000000" w:themeColor="text1"/>
            <w:lang w:val="en-US"/>
          </w:rPr>
          <w:delText>thelattershallnotdemandfromtheContractortointroduceadditionalmodificationstothereport</w:delText>
        </w:r>
        <w:r w:rsidRPr="00C43A82" w:rsidDel="00236DE9">
          <w:rPr>
            <w:lang w:val="en-US"/>
          </w:rPr>
          <w:delText>.</w:delText>
        </w:r>
      </w:del>
    </w:p>
    <w:p w:rsidR="00BF37DF" w:rsidRPr="00C43A82" w:rsidDel="00236DE9" w:rsidRDefault="00BF37DF" w:rsidP="00BF37DF">
      <w:pPr>
        <w:pStyle w:val="112"/>
        <w:rPr>
          <w:del w:id="5577" w:author="Доронина Жанна Львовна" w:date="2014-11-27T16:00:00Z"/>
          <w:lang w:val="en-US"/>
        </w:rPr>
      </w:pPr>
      <w:del w:id="5578" w:author="Доронина Жанна Львовна" w:date="2014-11-27T16:00:00Z">
        <w:r w:rsidRPr="00C43A82" w:rsidDel="00236DE9">
          <w:rPr>
            <w:lang w:val="en-US"/>
          </w:rPr>
          <w:delText>6.</w:delText>
        </w:r>
        <w:r w:rsidRPr="00C43A82" w:rsidDel="00236DE9">
          <w:rPr>
            <w:lang w:val="en-US"/>
          </w:rPr>
          <w:tab/>
        </w:r>
        <w:r w:rsidR="000E561D" w:rsidRPr="00272650" w:rsidDel="00236DE9">
          <w:rPr>
            <w:lang w:val="en-US"/>
          </w:rPr>
          <w:delText>Notlaterthanin</w:delText>
        </w:r>
        <w:r w:rsidR="000E561D" w:rsidDel="00236DE9">
          <w:rPr>
            <w:lang w:val="en-US"/>
          </w:rPr>
          <w:delText>fifteen</w:delText>
        </w:r>
        <w:r w:rsidR="000E561D" w:rsidRPr="00272650" w:rsidDel="00236DE9">
          <w:rPr>
            <w:lang w:val="en-US"/>
          </w:rPr>
          <w:delText>calendardaysfromthedateofthePrincipalapprovingtheTimesheetfortheContractor</w:delText>
        </w:r>
        <w:r w:rsidR="000E561D" w:rsidRPr="00C43A82" w:rsidDel="00236DE9">
          <w:rPr>
            <w:lang w:val="en-US"/>
          </w:rPr>
          <w:delText>’</w:delText>
        </w:r>
        <w:r w:rsidR="000E561D" w:rsidRPr="00272650" w:rsidDel="00236DE9">
          <w:rPr>
            <w:lang w:val="en-US"/>
          </w:rPr>
          <w:delText>sspecialistatBNPPwithinthereportingmonth</w:delText>
        </w:r>
        <w:r w:rsidR="000E561D" w:rsidRPr="00C43A82" w:rsidDel="00236DE9">
          <w:rPr>
            <w:lang w:val="en-US"/>
          </w:rPr>
          <w:delText xml:space="preserve">, </w:delText>
        </w:r>
        <w:r w:rsidR="000E561D" w:rsidRPr="00272650" w:rsidDel="00236DE9">
          <w:rPr>
            <w:lang w:val="en-US"/>
          </w:rPr>
          <w:delText>theContractorshallsubmitacopyoftheapprovedTimeSheet</w:delText>
        </w:r>
        <w:r w:rsidR="000E561D" w:rsidRPr="00C43A82" w:rsidDel="00236DE9">
          <w:rPr>
            <w:lang w:val="en-US"/>
          </w:rPr>
          <w:delText xml:space="preserve">, </w:delText>
        </w:r>
        <w:r w:rsidR="00AB3B3E" w:rsidDel="00236DE9">
          <w:rPr>
            <w:lang w:val="en-US"/>
          </w:rPr>
          <w:delText>CertificateofPerformedServicesAcceptance</w:delText>
        </w:r>
        <w:r w:rsidR="000E561D" w:rsidRPr="00C43A82" w:rsidDel="00236DE9">
          <w:rPr>
            <w:lang w:val="en-US"/>
          </w:rPr>
          <w:delText>, (</w:delText>
        </w:r>
        <w:r w:rsidR="000E561D" w:rsidRPr="00272650" w:rsidDel="00236DE9">
          <w:rPr>
            <w:lang w:val="en-US"/>
          </w:rPr>
          <w:delText>AppendixNo</w:delText>
        </w:r>
        <w:r w:rsidR="000E561D" w:rsidRPr="00C43A82" w:rsidDel="00236DE9">
          <w:rPr>
            <w:lang w:val="en-US"/>
          </w:rPr>
          <w:delText xml:space="preserve">. 15) </w:delText>
        </w:r>
        <w:r w:rsidR="000E561D" w:rsidRPr="00272650" w:rsidDel="00236DE9">
          <w:rPr>
            <w:lang w:val="en-US"/>
          </w:rPr>
          <w:delText>togetherwithrelevantinvoiceoftheperformedservicestothePrincipalinTehran</w:delText>
        </w:r>
        <w:r w:rsidR="000E561D" w:rsidRPr="00C43A82" w:rsidDel="00236DE9">
          <w:rPr>
            <w:lang w:val="en-US"/>
          </w:rPr>
          <w:delText xml:space="preserve"> (</w:delText>
        </w:r>
        <w:r w:rsidR="000E561D" w:rsidRPr="00272650" w:rsidDel="00236DE9">
          <w:rPr>
            <w:lang w:val="en-US"/>
          </w:rPr>
          <w:delText>NPPDCo</w:delText>
        </w:r>
        <w:r w:rsidR="000E561D" w:rsidRPr="00C43A82" w:rsidDel="00236DE9">
          <w:rPr>
            <w:lang w:val="en-US"/>
          </w:rPr>
          <w:delText xml:space="preserve">.). </w:delText>
        </w:r>
        <w:r w:rsidR="000E561D" w:rsidRPr="00272650" w:rsidDel="00236DE9">
          <w:rPr>
            <w:lang w:val="en-US"/>
          </w:rPr>
          <w:delText>Thegroundforthe</w:delText>
        </w:r>
        <w:r w:rsidR="00AB3B3E" w:rsidDel="00236DE9">
          <w:rPr>
            <w:lang w:val="en-US"/>
          </w:rPr>
          <w:delText>CertificateofPerformedServicesAcceptance</w:delText>
        </w:r>
        <w:r w:rsidR="000E561D" w:rsidRPr="00272650" w:rsidDel="00236DE9">
          <w:rPr>
            <w:lang w:val="en-US"/>
          </w:rPr>
          <w:delText>submissionshallbetheTimesheetfortheContractor</w:delText>
        </w:r>
        <w:r w:rsidR="000E561D" w:rsidRPr="00C43A82" w:rsidDel="00236DE9">
          <w:rPr>
            <w:lang w:val="en-US"/>
          </w:rPr>
          <w:delText>’</w:delText>
        </w:r>
        <w:r w:rsidR="000E561D" w:rsidRPr="00272650" w:rsidDel="00236DE9">
          <w:rPr>
            <w:lang w:val="en-US"/>
          </w:rPr>
          <w:delText>sspecialistsatBNPPapprovedbythePrincipal</w:delText>
        </w:r>
        <w:r w:rsidR="000E561D" w:rsidRPr="00C43A82" w:rsidDel="00236DE9">
          <w:rPr>
            <w:lang w:val="en-US"/>
          </w:rPr>
          <w:delText>'</w:delText>
        </w:r>
        <w:r w:rsidR="000E561D" w:rsidRPr="00272650" w:rsidDel="00236DE9">
          <w:rPr>
            <w:lang w:val="en-US"/>
          </w:rPr>
          <w:delText>srepresentativeatBNPP</w:delText>
        </w:r>
        <w:r w:rsidR="000E561D" w:rsidRPr="00C43A82" w:rsidDel="00236DE9">
          <w:rPr>
            <w:lang w:val="en-US"/>
          </w:rPr>
          <w:delText>-1</w:delText>
        </w:r>
        <w:r w:rsidRPr="00C43A82" w:rsidDel="00236DE9">
          <w:rPr>
            <w:lang w:val="en-US"/>
          </w:rPr>
          <w:delText>.</w:delText>
        </w:r>
      </w:del>
    </w:p>
    <w:p w:rsidR="00BF37DF" w:rsidRPr="00C43A82" w:rsidRDefault="00BF37DF" w:rsidP="00BF37DF">
      <w:pPr>
        <w:pStyle w:val="112"/>
        <w:rPr>
          <w:lang w:val="en-US"/>
        </w:rPr>
      </w:pPr>
      <w:del w:id="5579" w:author="Доронина Жанна Львовна" w:date="2014-11-27T16:00:00Z">
        <w:r w:rsidRPr="00C43A82" w:rsidDel="00236DE9">
          <w:rPr>
            <w:lang w:val="en-US"/>
          </w:rPr>
          <w:delText>7.</w:delText>
        </w:r>
        <w:r w:rsidRPr="00C43A82" w:rsidDel="00236DE9">
          <w:rPr>
            <w:lang w:val="en-US"/>
          </w:rPr>
          <w:tab/>
        </w:r>
        <w:r w:rsidRPr="00BF37DF" w:rsidDel="00236DE9">
          <w:rPr>
            <w:rFonts w:asciiTheme="majorBidi" w:hAnsiTheme="majorBidi" w:cstheme="majorBidi"/>
            <w:color w:val="000000" w:themeColor="text1"/>
            <w:lang w:val="en-US"/>
          </w:rPr>
          <w:delText>ThePrincipalshallreviewandsignthe</w:delText>
        </w:r>
        <w:r w:rsidR="00AB3B3E" w:rsidDel="00236DE9">
          <w:rPr>
            <w:rFonts w:asciiTheme="majorBidi" w:hAnsiTheme="majorBidi" w:cstheme="majorBidi"/>
            <w:color w:val="000000" w:themeColor="text1"/>
            <w:lang w:val="en-US"/>
          </w:rPr>
          <w:delText>CertificateofPerformedServicesAcceptance</w:delText>
        </w:r>
        <w:r w:rsidRPr="00BF37DF" w:rsidDel="00236DE9">
          <w:rPr>
            <w:rFonts w:asciiTheme="majorBidi" w:hAnsiTheme="majorBidi" w:cstheme="majorBidi"/>
            <w:color w:val="000000" w:themeColor="text1"/>
            <w:lang w:val="en-US"/>
          </w:rPr>
          <w:delText>withinsevenworkingdaysfromthedateofitsofficialreceipt</w:delText>
        </w:r>
        <w:r w:rsidRPr="00C43A82" w:rsidDel="00236DE9">
          <w:rPr>
            <w:lang w:val="en-US"/>
          </w:rPr>
          <w:delText>.</w:delText>
        </w:r>
      </w:del>
    </w:p>
    <w:p w:rsidR="00BF37DF" w:rsidRPr="00C43A82" w:rsidRDefault="00BF37DF" w:rsidP="00BF37DF">
      <w:pPr>
        <w:rPr>
          <w:lang w:val="en-US"/>
        </w:rPr>
      </w:pPr>
    </w:p>
    <w:p w:rsidR="00BF37DF" w:rsidRPr="00C43A82" w:rsidRDefault="00BF37DF" w:rsidP="00BF37DF">
      <w:pPr>
        <w:rPr>
          <w:lang w:val="en-US"/>
        </w:rPr>
      </w:pPr>
    </w:p>
    <w:p w:rsidR="00BF37DF" w:rsidRPr="00C43A82" w:rsidRDefault="00BF37DF" w:rsidP="00BF37DF">
      <w:pPr>
        <w:rPr>
          <w:lang w:val="en-US"/>
        </w:rPr>
      </w:pPr>
    </w:p>
    <w:p w:rsidR="00BF37DF" w:rsidRPr="00C43A82" w:rsidRDefault="00BF37DF" w:rsidP="00BF37DF">
      <w:pPr>
        <w:rPr>
          <w:lang w:val="en-US"/>
        </w:rPr>
      </w:pPr>
    </w:p>
    <w:tbl>
      <w:tblPr>
        <w:tblW w:w="0" w:type="auto"/>
        <w:tblLook w:val="04A0"/>
      </w:tblPr>
      <w:tblGrid>
        <w:gridCol w:w="4817"/>
        <w:gridCol w:w="222"/>
        <w:gridCol w:w="4818"/>
      </w:tblGrid>
      <w:tr w:rsidR="00BF37DF" w:rsidRPr="00BF37DF" w:rsidTr="000B1BEA">
        <w:tc>
          <w:tcPr>
            <w:tcW w:w="4995" w:type="dxa"/>
            <w:vAlign w:val="center"/>
          </w:tcPr>
          <w:p w:rsidR="00BF37DF" w:rsidRPr="00BF37DF" w:rsidRDefault="00BF37DF" w:rsidP="00BF37DF">
            <w:pPr>
              <w:pStyle w:val="12"/>
              <w:rPr>
                <w:lang w:val="en-US"/>
              </w:rPr>
            </w:pPr>
            <w:r w:rsidRPr="00BF37DF">
              <w:rPr>
                <w:lang w:val="en-US"/>
              </w:rPr>
              <w:t>PRINCIPAL</w:t>
            </w:r>
          </w:p>
        </w:tc>
        <w:tc>
          <w:tcPr>
            <w:tcW w:w="222" w:type="dxa"/>
            <w:vAlign w:val="center"/>
          </w:tcPr>
          <w:p w:rsidR="00BF37DF" w:rsidRPr="00BF37DF" w:rsidRDefault="00BF37DF" w:rsidP="00BF37DF">
            <w:pPr>
              <w:pStyle w:val="12"/>
            </w:pPr>
          </w:p>
        </w:tc>
        <w:tc>
          <w:tcPr>
            <w:tcW w:w="4996" w:type="dxa"/>
            <w:vAlign w:val="center"/>
          </w:tcPr>
          <w:p w:rsidR="00BF37DF" w:rsidRPr="00BF37DF" w:rsidRDefault="00BF37DF" w:rsidP="00BF37DF">
            <w:pPr>
              <w:pStyle w:val="12"/>
              <w:rPr>
                <w:lang w:val="en-US"/>
              </w:rPr>
            </w:pPr>
            <w:r w:rsidRPr="00BF37DF">
              <w:rPr>
                <w:lang w:val="en-US"/>
              </w:rPr>
              <w:t>CONTRACTOR</w:t>
            </w:r>
          </w:p>
        </w:tc>
      </w:tr>
      <w:tr w:rsidR="00BF37DF" w:rsidRPr="00BF37DF" w:rsidTr="000B1BEA">
        <w:tc>
          <w:tcPr>
            <w:tcW w:w="4995" w:type="dxa"/>
            <w:vAlign w:val="center"/>
          </w:tcPr>
          <w:p w:rsidR="00BF37DF" w:rsidRPr="00BF37DF" w:rsidRDefault="00BF37DF" w:rsidP="00BF37DF">
            <w:r w:rsidRPr="00BF37DF">
              <w:t>___________________________________</w:t>
            </w:r>
          </w:p>
        </w:tc>
        <w:tc>
          <w:tcPr>
            <w:tcW w:w="222" w:type="dxa"/>
          </w:tcPr>
          <w:p w:rsidR="00BF37DF" w:rsidRPr="00BF37DF" w:rsidRDefault="00BF37DF" w:rsidP="00BF37DF">
            <w:pPr>
              <w:rPr>
                <w:highlight w:val="green"/>
              </w:rPr>
            </w:pPr>
          </w:p>
        </w:tc>
        <w:tc>
          <w:tcPr>
            <w:tcW w:w="4996" w:type="dxa"/>
            <w:vAlign w:val="center"/>
          </w:tcPr>
          <w:p w:rsidR="00BF37DF" w:rsidRPr="00BF37DF" w:rsidRDefault="00BF37DF" w:rsidP="00BF37DF">
            <w:r w:rsidRPr="00BF37DF">
              <w:t>___________________________________</w:t>
            </w:r>
          </w:p>
        </w:tc>
      </w:tr>
      <w:tr w:rsidR="00BF37DF" w:rsidRPr="00BF37DF" w:rsidTr="000B1BEA">
        <w:tc>
          <w:tcPr>
            <w:tcW w:w="4995" w:type="dxa"/>
            <w:vAlign w:val="center"/>
          </w:tcPr>
          <w:p w:rsidR="00BF37DF" w:rsidRPr="00BF37DF" w:rsidRDefault="00BF37DF" w:rsidP="00BF37DF">
            <w:r w:rsidRPr="00BF37DF">
              <w:t xml:space="preserve">“_____”_____________ 20 ___ . </w:t>
            </w:r>
          </w:p>
        </w:tc>
        <w:tc>
          <w:tcPr>
            <w:tcW w:w="222" w:type="dxa"/>
          </w:tcPr>
          <w:p w:rsidR="00BF37DF" w:rsidRPr="00BF37DF" w:rsidRDefault="00BF37DF" w:rsidP="00BF37DF">
            <w:pPr>
              <w:rPr>
                <w:highlight w:val="green"/>
              </w:rPr>
            </w:pPr>
          </w:p>
        </w:tc>
        <w:tc>
          <w:tcPr>
            <w:tcW w:w="4996" w:type="dxa"/>
            <w:vAlign w:val="center"/>
          </w:tcPr>
          <w:p w:rsidR="00BF37DF" w:rsidRPr="00BF37DF" w:rsidRDefault="00BF37DF" w:rsidP="00BF37DF">
            <w:r w:rsidRPr="00BF37DF">
              <w:t xml:space="preserve">“_____”_____________ 20 ___ . </w:t>
            </w:r>
          </w:p>
        </w:tc>
      </w:tr>
    </w:tbl>
    <w:p w:rsidR="00BF37DF" w:rsidRPr="00BF37DF" w:rsidRDefault="00BF37DF" w:rsidP="00BF37DF"/>
    <w:p w:rsidR="00161F1F" w:rsidRPr="008B1B71" w:rsidRDefault="00161F1F" w:rsidP="008B1B71">
      <w:r w:rsidRPr="008B1B71">
        <w:br w:type="page"/>
      </w:r>
    </w:p>
    <w:p w:rsidR="00272650" w:rsidRPr="00C43A82" w:rsidDel="00C43A82" w:rsidRDefault="00D9454F" w:rsidP="00272650">
      <w:pPr>
        <w:pStyle w:val="1120"/>
        <w:rPr>
          <w:del w:id="5580" w:author="Доронина Жанна Львовна" w:date="2014-11-27T16:14:00Z"/>
          <w:lang w:val="en-US"/>
        </w:rPr>
      </w:pPr>
      <w:del w:id="5581" w:author="Доронина Жанна Львовна" w:date="2014-11-27T16:14:00Z">
        <w:r w:rsidRPr="00D9454F">
          <w:rPr>
            <w:lang w:val="en-US"/>
            <w:rPrChange w:id="5582" w:author="Доронина Жанна Львовна" w:date="2014-11-27T16:12:00Z">
              <w:rPr>
                <w:color w:val="0000FF" w:themeColor="hyperlink"/>
                <w:highlight w:val="yellow"/>
                <w:u w:val="single"/>
                <w:lang w:val="en-US"/>
              </w:rPr>
            </w:rPrChange>
          </w:rPr>
          <w:lastRenderedPageBreak/>
          <w:delText>Appendix 11.3 - Schedule on Handover of works on trend</w:delText>
        </w:r>
      </w:del>
    </w:p>
    <w:p w:rsidR="00272650" w:rsidRPr="00272650" w:rsidDel="00C43A82" w:rsidRDefault="00D9454F" w:rsidP="00272650">
      <w:pPr>
        <w:pStyle w:val="1120"/>
        <w:rPr>
          <w:del w:id="5583" w:author="Доронина Жанна Львовна" w:date="2014-11-27T16:14:00Z"/>
          <w:lang w:val="en-US"/>
        </w:rPr>
      </w:pPr>
      <w:del w:id="5584" w:author="Доронина Жанна Львовна" w:date="2014-11-27T16:14:00Z">
        <w:r w:rsidRPr="00D9454F">
          <w:rPr>
            <w:lang w:val="en-US"/>
            <w:rPrChange w:id="5585" w:author="Доронина Жанна Львовна" w:date="2014-11-27T16:12:00Z">
              <w:rPr>
                <w:color w:val="0000FF" w:themeColor="hyperlink"/>
                <w:highlight w:val="yellow"/>
                <w:u w:val="single"/>
                <w:lang w:val="en-US"/>
              </w:rPr>
            </w:rPrChange>
          </w:rPr>
          <w:delText>Technical support at upgrading</w:delText>
        </w:r>
      </w:del>
    </w:p>
    <w:p w:rsidR="00272650" w:rsidRPr="00272650" w:rsidDel="00C43A82" w:rsidRDefault="00272650" w:rsidP="00272650">
      <w:pPr>
        <w:pStyle w:val="112"/>
        <w:rPr>
          <w:del w:id="5586" w:author="Доронина Жанна Львовна" w:date="2014-11-27T16:14:00Z"/>
          <w:lang w:val="en-US"/>
        </w:rPr>
      </w:pPr>
      <w:del w:id="5587" w:author="Доронина Жанна Львовна" w:date="2014-11-27T16:14:00Z">
        <w:r w:rsidRPr="00272650" w:rsidDel="00C43A82">
          <w:rPr>
            <w:lang w:val="en-US"/>
          </w:rPr>
          <w:delText>The present Procedure has been developed for timely works handover by the Parties and for signing the documents envisaged by this Appendix.</w:delText>
        </w:r>
      </w:del>
    </w:p>
    <w:p w:rsidR="00272650" w:rsidRPr="00272650" w:rsidDel="00C43A82" w:rsidRDefault="00272650" w:rsidP="00272650">
      <w:pPr>
        <w:pStyle w:val="112"/>
        <w:rPr>
          <w:del w:id="5588" w:author="Доронина Жанна Львовна" w:date="2014-11-27T16:14:00Z"/>
          <w:lang w:val="en-US"/>
        </w:rPr>
      </w:pPr>
      <w:del w:id="5589" w:author="Доронина Жанна Львовна" w:date="2014-11-27T16:14:00Z">
        <w:r w:rsidRPr="00272650" w:rsidDel="00C43A82">
          <w:rPr>
            <w:lang w:val="en-US"/>
          </w:rPr>
          <w:delText>1.</w:delText>
        </w:r>
        <w:r w:rsidRPr="00272650" w:rsidDel="00C43A82">
          <w:rPr>
            <w:lang w:val="en-US"/>
          </w:rPr>
          <w:tab/>
          <w:delText xml:space="preserve">Upon expiration of each reporting month, the Contractor shall draw up </w:delText>
        </w:r>
        <w:r w:rsidR="00D9454F" w:rsidRPr="00D9454F">
          <w:rPr>
            <w:lang w:val="en-US"/>
            <w:rPrChange w:id="5590" w:author="Доронина Жанна Львовна" w:date="2014-11-27T16:13:00Z">
              <w:rPr>
                <w:color w:val="0000FF" w:themeColor="hyperlink"/>
                <w:highlight w:val="yellow"/>
                <w:u w:val="single"/>
                <w:lang w:val="en-US"/>
              </w:rPr>
            </w:rPrChange>
          </w:rPr>
          <w:delText xml:space="preserve">reporting documentation envisaged by the approved Work-Order or </w:delText>
        </w:r>
        <w:r w:rsidRPr="00272650" w:rsidDel="00C43A82">
          <w:rPr>
            <w:lang w:val="en-US"/>
          </w:rPr>
          <w:delText xml:space="preserve">the Timesheet for the Contractor’s specialists rendering services by this trend at BNPP within the reporting month (time-sheet form is provided in Appendix No. 7.2) and officially submit </w:delText>
        </w:r>
        <w:r w:rsidR="00D9454F" w:rsidRPr="00D9454F">
          <w:rPr>
            <w:lang w:val="en-US"/>
            <w:rPrChange w:id="5591" w:author="Доронина Жанна Львовна" w:date="2014-11-27T16:13:00Z">
              <w:rPr>
                <w:color w:val="0000FF" w:themeColor="hyperlink"/>
                <w:highlight w:val="yellow"/>
                <w:u w:val="single"/>
                <w:lang w:val="en-US"/>
              </w:rPr>
            </w:rPrChange>
          </w:rPr>
          <w:delText>the reporting documents/Timesheet</w:delText>
        </w:r>
        <w:r w:rsidRPr="00272650" w:rsidDel="00C43A82">
          <w:rPr>
            <w:lang w:val="en-US"/>
          </w:rPr>
          <w:delText xml:space="preserve">to the Principal at BNPP Site for assessment and approval no later than on the </w:delText>
        </w:r>
        <w:r w:rsidRPr="000E561D" w:rsidDel="00C43A82">
          <w:rPr>
            <w:lang w:val="en-US"/>
          </w:rPr>
          <w:delText>fifth</w:delText>
        </w:r>
        <w:r w:rsidRPr="00272650" w:rsidDel="00C43A82">
          <w:rPr>
            <w:lang w:val="en-US"/>
          </w:rPr>
          <w:delText xml:space="preserve"> day of the month following the reporting one.</w:delText>
        </w:r>
      </w:del>
    </w:p>
    <w:p w:rsidR="00272650" w:rsidRPr="00272650" w:rsidDel="00C43A82" w:rsidRDefault="00272650" w:rsidP="00272650">
      <w:pPr>
        <w:pStyle w:val="112"/>
        <w:rPr>
          <w:del w:id="5592" w:author="Доронина Жанна Львовна" w:date="2014-11-27T16:14:00Z"/>
          <w:lang w:val="en-US"/>
        </w:rPr>
      </w:pPr>
      <w:del w:id="5593" w:author="Доронина Жанна Львовна" w:date="2014-11-27T16:14:00Z">
        <w:r w:rsidRPr="00272650" w:rsidDel="00C43A82">
          <w:rPr>
            <w:lang w:val="en-US"/>
          </w:rPr>
          <w:delText>2.</w:delText>
        </w:r>
        <w:r w:rsidRPr="00272650" w:rsidDel="00C43A82">
          <w:rPr>
            <w:lang w:val="en-US"/>
          </w:rPr>
          <w:tab/>
          <w:delText xml:space="preserve">The representatives of the Principal at BNPP Site shall review and approve the </w:delText>
        </w:r>
        <w:r w:rsidR="00D9454F" w:rsidRPr="00D9454F">
          <w:rPr>
            <w:lang w:val="en-US"/>
            <w:rPrChange w:id="5594" w:author="Доронина Жанна Львовна" w:date="2014-11-27T16:13:00Z">
              <w:rPr>
                <w:color w:val="0000FF" w:themeColor="hyperlink"/>
                <w:highlight w:val="yellow"/>
                <w:u w:val="single"/>
                <w:lang w:val="en-US"/>
              </w:rPr>
            </w:rPrChange>
          </w:rPr>
          <w:delText>reporting documents/</w:delText>
        </w:r>
        <w:r w:rsidRPr="00272650" w:rsidDel="00C43A82">
          <w:rPr>
            <w:lang w:val="en-US"/>
          </w:rPr>
          <w:delText xml:space="preserve">Timesheet for the Contractor's specialists at BNPP within the reporting month not later than three working days from the date of its receipt. </w:delText>
        </w:r>
      </w:del>
    </w:p>
    <w:p w:rsidR="00272650" w:rsidRPr="00272650" w:rsidDel="00C43A82" w:rsidRDefault="00272650" w:rsidP="00272650">
      <w:pPr>
        <w:pStyle w:val="112"/>
        <w:rPr>
          <w:del w:id="5595" w:author="Доронина Жанна Львовна" w:date="2014-11-27T16:14:00Z"/>
          <w:lang w:val="en-US"/>
        </w:rPr>
      </w:pPr>
      <w:del w:id="5596" w:author="Доронина Жанна Львовна" w:date="2014-11-27T16:14:00Z">
        <w:r w:rsidRPr="00272650" w:rsidDel="00C43A82">
          <w:rPr>
            <w:lang w:val="en-US"/>
          </w:rPr>
          <w:delText>3.</w:delText>
        </w:r>
        <w:r w:rsidRPr="00272650" w:rsidDel="00C43A82">
          <w:rPr>
            <w:lang w:val="en-US"/>
          </w:rPr>
          <w:tab/>
          <w:delText xml:space="preserve">Not later than in five days from the date of </w:delText>
        </w:r>
        <w:r w:rsidR="00D9454F" w:rsidRPr="00D9454F">
          <w:rPr>
            <w:lang w:val="en-US"/>
            <w:rPrChange w:id="5597" w:author="Доронина Жанна Львовна" w:date="2014-11-27T16:13:00Z">
              <w:rPr>
                <w:color w:val="0000FF" w:themeColor="hyperlink"/>
                <w:highlight w:val="yellow"/>
                <w:u w:val="single"/>
                <w:lang w:val="en-US"/>
              </w:rPr>
            </w:rPrChange>
          </w:rPr>
          <w:delText>the reporting documents/</w:delText>
        </w:r>
        <w:r w:rsidRPr="00272650" w:rsidDel="00C43A82">
          <w:rPr>
            <w:lang w:val="en-US"/>
          </w:rPr>
          <w:delText>Timesheet approval by the Principal, the Contractor shall submit to the Principal the report on rendered services (performed works) for the reporting month as per the form envisaged by Appendix No. 8 to the Contract or envisaged in the approved Technical Assignment.</w:delText>
        </w:r>
      </w:del>
    </w:p>
    <w:p w:rsidR="00272650" w:rsidRPr="00272650" w:rsidDel="00C43A82" w:rsidRDefault="00272650" w:rsidP="00272650">
      <w:pPr>
        <w:pStyle w:val="112"/>
        <w:rPr>
          <w:del w:id="5598" w:author="Доронина Жанна Львовна" w:date="2014-11-27T16:14:00Z"/>
          <w:lang w:val="en-US"/>
        </w:rPr>
      </w:pPr>
      <w:del w:id="5599" w:author="Доронина Жанна Львовна" w:date="2014-11-27T16:14:00Z">
        <w:r w:rsidRPr="00272650" w:rsidDel="00C43A82">
          <w:rPr>
            <w:lang w:val="en-US"/>
          </w:rPr>
          <w:delText>4.</w:delText>
        </w:r>
        <w:r w:rsidRPr="00272650" w:rsidDel="00C43A82">
          <w:rPr>
            <w:lang w:val="en-US"/>
          </w:rPr>
          <w:tab/>
          <w:delText>The Principal has the right to submit to the Contractor comments to the report once within four working days. The Contractor shall eliminate the comments within four calendar days or provide clarifications and submit the final version of the report to the Principal.</w:delText>
        </w:r>
      </w:del>
    </w:p>
    <w:p w:rsidR="00272650" w:rsidRPr="00272650" w:rsidDel="00C43A82" w:rsidRDefault="00272650" w:rsidP="00272650">
      <w:pPr>
        <w:pStyle w:val="112"/>
        <w:rPr>
          <w:del w:id="5600" w:author="Доронина Жанна Львовна" w:date="2014-11-27T16:14:00Z"/>
          <w:lang w:val="en-US"/>
        </w:rPr>
      </w:pPr>
      <w:del w:id="5601" w:author="Доронина Жанна Львовна" w:date="2014-11-27T16:14:00Z">
        <w:r w:rsidRPr="00272650" w:rsidDel="00C43A82">
          <w:rPr>
            <w:lang w:val="en-US"/>
          </w:rPr>
          <w:delText>5.</w:delText>
        </w:r>
        <w:r w:rsidRPr="00272650" w:rsidDel="00C43A82">
          <w:rPr>
            <w:lang w:val="en-US"/>
          </w:rPr>
          <w:tab/>
          <w:delText>After the final report version is submitted to the Principal, the latter shall not demand from the Contractor to introduce additional modifications to the report.</w:delText>
        </w:r>
      </w:del>
    </w:p>
    <w:p w:rsidR="00272650" w:rsidRPr="00272650" w:rsidDel="00C43A82" w:rsidRDefault="00272650" w:rsidP="00272650">
      <w:pPr>
        <w:pStyle w:val="112"/>
        <w:rPr>
          <w:del w:id="5602" w:author="Доронина Жанна Львовна" w:date="2014-11-27T16:14:00Z"/>
          <w:lang w:val="en-US"/>
        </w:rPr>
      </w:pPr>
      <w:del w:id="5603" w:author="Доронина Жанна Львовна" w:date="2014-11-27T16:14:00Z">
        <w:r w:rsidRPr="00272650" w:rsidDel="00C43A82">
          <w:rPr>
            <w:lang w:val="en-US"/>
          </w:rPr>
          <w:delText>6.</w:delText>
        </w:r>
        <w:r w:rsidRPr="00272650" w:rsidDel="00C43A82">
          <w:rPr>
            <w:lang w:val="en-US"/>
          </w:rPr>
          <w:tab/>
          <w:delText xml:space="preserve">Not later than in </w:delText>
        </w:r>
        <w:r w:rsidR="000E561D" w:rsidDel="00C43A82">
          <w:rPr>
            <w:lang w:val="en-US"/>
          </w:rPr>
          <w:delText>fifteen</w:delText>
        </w:r>
        <w:r w:rsidRPr="00272650" w:rsidDel="00C43A82">
          <w:rPr>
            <w:lang w:val="en-US"/>
          </w:rPr>
          <w:delText xml:space="preserve"> calendar days from the date of the Principal approving </w:delText>
        </w:r>
        <w:r w:rsidR="00D9454F" w:rsidRPr="00D9454F">
          <w:rPr>
            <w:lang w:val="en-US"/>
            <w:rPrChange w:id="5604" w:author="Доронина Жанна Львовна" w:date="2014-11-27T16:13:00Z">
              <w:rPr>
                <w:color w:val="0000FF" w:themeColor="hyperlink"/>
                <w:highlight w:val="yellow"/>
                <w:u w:val="single"/>
                <w:lang w:val="en-US"/>
              </w:rPr>
            </w:rPrChange>
          </w:rPr>
          <w:delText>the reporting documents/</w:delText>
        </w:r>
        <w:r w:rsidRPr="00272650" w:rsidDel="00C43A82">
          <w:rPr>
            <w:lang w:val="en-US"/>
          </w:rPr>
          <w:delText xml:space="preserve">Timesheet within the reporting month, the Contractor shall submit a copy of the approved </w:delText>
        </w:r>
        <w:r w:rsidR="00D9454F" w:rsidRPr="00D9454F">
          <w:rPr>
            <w:lang w:val="en-US"/>
            <w:rPrChange w:id="5605" w:author="Доронина Жанна Львовна" w:date="2014-11-27T16:13:00Z">
              <w:rPr>
                <w:color w:val="0000FF" w:themeColor="hyperlink"/>
                <w:highlight w:val="yellow"/>
                <w:u w:val="single"/>
                <w:lang w:val="en-US"/>
              </w:rPr>
            </w:rPrChange>
          </w:rPr>
          <w:delText>the reporting documents/</w:delText>
        </w:r>
        <w:r w:rsidRPr="00272650" w:rsidDel="00C43A82">
          <w:rPr>
            <w:lang w:val="en-US"/>
          </w:rPr>
          <w:delText xml:space="preserve">Time Sheet, </w:delText>
        </w:r>
        <w:r w:rsidR="00D87A28" w:rsidDel="00C43A82">
          <w:rPr>
            <w:lang w:val="en-US"/>
          </w:rPr>
          <w:delText>Certificate of Performed Services Acceptance</w:delText>
        </w:r>
        <w:r w:rsidRPr="00272650" w:rsidDel="00C43A82">
          <w:rPr>
            <w:lang w:val="en-US"/>
          </w:rPr>
          <w:delText xml:space="preserve">, (Appendix No. 15) together with relevant invoice of the performed services to the Principal in Tehran (NPPD Co.). The ground for the </w:delText>
        </w:r>
        <w:r w:rsidR="00D87A28" w:rsidDel="00C43A82">
          <w:rPr>
            <w:lang w:val="en-US"/>
          </w:rPr>
          <w:delText>Certificate of Performed Services Acceptance</w:delText>
        </w:r>
        <w:r w:rsidRPr="00272650" w:rsidDel="00C43A82">
          <w:rPr>
            <w:lang w:val="en-US"/>
          </w:rPr>
          <w:delText xml:space="preserve"> submission shall be the </w:delText>
        </w:r>
        <w:r w:rsidR="00D9454F" w:rsidRPr="00D9454F">
          <w:rPr>
            <w:lang w:val="en-US"/>
            <w:rPrChange w:id="5606" w:author="Доронина Жанна Львовна" w:date="2014-11-27T16:13:00Z">
              <w:rPr>
                <w:color w:val="0000FF" w:themeColor="hyperlink"/>
                <w:highlight w:val="yellow"/>
                <w:u w:val="single"/>
                <w:lang w:val="en-US"/>
              </w:rPr>
            </w:rPrChange>
          </w:rPr>
          <w:delText>reporting documents/</w:delText>
        </w:r>
        <w:r w:rsidRPr="00272650" w:rsidDel="00C43A82">
          <w:rPr>
            <w:lang w:val="en-US"/>
          </w:rPr>
          <w:delText>Timesheet approved by the Principal's representative at BNPP-1.</w:delText>
        </w:r>
      </w:del>
    </w:p>
    <w:p w:rsidR="00272650" w:rsidRPr="00272650" w:rsidDel="00C43A82" w:rsidRDefault="00272650" w:rsidP="00272650">
      <w:pPr>
        <w:pStyle w:val="112"/>
        <w:rPr>
          <w:del w:id="5607" w:author="Доронина Жанна Львовна" w:date="2014-11-27T16:14:00Z"/>
          <w:lang w:val="en-US"/>
        </w:rPr>
      </w:pPr>
      <w:del w:id="5608" w:author="Доронина Жанна Львовна" w:date="2014-11-27T16:14:00Z">
        <w:r w:rsidRPr="00272650" w:rsidDel="00C43A82">
          <w:rPr>
            <w:lang w:val="en-US"/>
          </w:rPr>
          <w:delText>7.</w:delText>
        </w:r>
        <w:r w:rsidRPr="00272650" w:rsidDel="00C43A82">
          <w:rPr>
            <w:lang w:val="en-US"/>
          </w:rPr>
          <w:tab/>
          <w:delText xml:space="preserve">The Principal shall review and sign the </w:delText>
        </w:r>
        <w:r w:rsidR="00D87A28" w:rsidDel="00C43A82">
          <w:rPr>
            <w:lang w:val="en-US"/>
          </w:rPr>
          <w:delText>Certificate of Performed Services Acceptance</w:delText>
        </w:r>
        <w:r w:rsidRPr="00272650" w:rsidDel="00C43A82">
          <w:rPr>
            <w:lang w:val="en-US"/>
          </w:rPr>
          <w:delText xml:space="preserve"> within seven working days from the date of its official receipt.</w:delText>
        </w:r>
      </w:del>
    </w:p>
    <w:p w:rsidR="00272650" w:rsidDel="00C43A82" w:rsidRDefault="00272650" w:rsidP="00272650">
      <w:pPr>
        <w:spacing w:line="240" w:lineRule="auto"/>
        <w:jc w:val="left"/>
        <w:rPr>
          <w:del w:id="5609" w:author="Доронина Жанна Львовна" w:date="2014-11-27T16:14:00Z"/>
          <w:lang w:val="en-US"/>
        </w:rPr>
      </w:pPr>
    </w:p>
    <w:p w:rsidR="00272650" w:rsidDel="00C43A82" w:rsidRDefault="00272650" w:rsidP="00272650">
      <w:pPr>
        <w:spacing w:line="240" w:lineRule="auto"/>
        <w:jc w:val="left"/>
        <w:rPr>
          <w:del w:id="5610" w:author="Доронина Жанна Львовна" w:date="2014-11-27T16:14:00Z"/>
          <w:lang w:val="en-US"/>
        </w:rPr>
      </w:pPr>
    </w:p>
    <w:p w:rsidR="00272650" w:rsidDel="00C43A82" w:rsidRDefault="00272650" w:rsidP="00272650">
      <w:pPr>
        <w:spacing w:line="240" w:lineRule="auto"/>
        <w:jc w:val="left"/>
        <w:rPr>
          <w:del w:id="5611" w:author="Доронина Жанна Львовна" w:date="2014-11-27T16:14:00Z"/>
          <w:lang w:val="en-US"/>
        </w:rPr>
      </w:pPr>
    </w:p>
    <w:p w:rsidR="00272650" w:rsidDel="00C43A82" w:rsidRDefault="00272650" w:rsidP="00272650">
      <w:pPr>
        <w:spacing w:line="240" w:lineRule="auto"/>
        <w:jc w:val="left"/>
        <w:rPr>
          <w:del w:id="5612" w:author="Доронина Жанна Львовна" w:date="2014-11-27T16:14:00Z"/>
          <w:lang w:val="en-US"/>
        </w:rPr>
      </w:pPr>
    </w:p>
    <w:p w:rsidR="00272650" w:rsidDel="00C43A82" w:rsidRDefault="00272650" w:rsidP="00272650">
      <w:pPr>
        <w:spacing w:line="240" w:lineRule="auto"/>
        <w:jc w:val="left"/>
        <w:rPr>
          <w:del w:id="5613" w:author="Доронина Жанна Львовна" w:date="2014-11-27T16:14:00Z"/>
          <w:lang w:val="en-US"/>
        </w:rPr>
      </w:pPr>
    </w:p>
    <w:p w:rsidR="00272650" w:rsidRPr="00272650" w:rsidDel="00C43A82" w:rsidRDefault="00272650" w:rsidP="00272650">
      <w:pPr>
        <w:spacing w:line="240" w:lineRule="auto"/>
        <w:jc w:val="left"/>
        <w:rPr>
          <w:del w:id="5614" w:author="Доронина Жанна Львовна" w:date="2014-11-27T16:14:00Z"/>
          <w:lang w:val="en-US"/>
        </w:rPr>
      </w:pPr>
    </w:p>
    <w:tbl>
      <w:tblPr>
        <w:tblW w:w="0" w:type="auto"/>
        <w:tblCellMar>
          <w:top w:w="57" w:type="dxa"/>
          <w:bottom w:w="57" w:type="dxa"/>
        </w:tblCellMar>
        <w:tblLook w:val="04A0"/>
      </w:tblPr>
      <w:tblGrid>
        <w:gridCol w:w="4817"/>
        <w:gridCol w:w="222"/>
        <w:gridCol w:w="4818"/>
      </w:tblGrid>
      <w:tr w:rsidR="00272650" w:rsidRPr="00272650" w:rsidDel="00C43A82" w:rsidTr="00272650">
        <w:trPr>
          <w:del w:id="5615" w:author="Доронина Жанна Львовна" w:date="2014-11-27T16:14:00Z"/>
        </w:trPr>
        <w:tc>
          <w:tcPr>
            <w:tcW w:w="4995" w:type="dxa"/>
            <w:vAlign w:val="center"/>
          </w:tcPr>
          <w:p w:rsidR="00272650" w:rsidRPr="00272650" w:rsidDel="00C43A82" w:rsidRDefault="00272650" w:rsidP="00272650">
            <w:pPr>
              <w:pStyle w:val="12"/>
              <w:rPr>
                <w:del w:id="5616" w:author="Доронина Жанна Львовна" w:date="2014-11-27T16:14:00Z"/>
              </w:rPr>
            </w:pPr>
            <w:del w:id="5617" w:author="Доронина Жанна Львовна" w:date="2014-11-27T16:14:00Z">
              <w:r w:rsidRPr="00272650" w:rsidDel="00C43A82">
                <w:delText>PRINCIPAL</w:delText>
              </w:r>
            </w:del>
          </w:p>
        </w:tc>
        <w:tc>
          <w:tcPr>
            <w:tcW w:w="222" w:type="dxa"/>
            <w:vAlign w:val="center"/>
          </w:tcPr>
          <w:p w:rsidR="00272650" w:rsidRPr="00272650" w:rsidDel="00C43A82" w:rsidRDefault="00272650" w:rsidP="00272650">
            <w:pPr>
              <w:pStyle w:val="12"/>
              <w:rPr>
                <w:del w:id="5618" w:author="Доронина Жанна Львовна" w:date="2014-11-27T16:14:00Z"/>
              </w:rPr>
            </w:pPr>
          </w:p>
        </w:tc>
        <w:tc>
          <w:tcPr>
            <w:tcW w:w="4996" w:type="dxa"/>
            <w:vAlign w:val="center"/>
          </w:tcPr>
          <w:p w:rsidR="00272650" w:rsidRPr="00272650" w:rsidDel="00C43A82" w:rsidRDefault="00272650" w:rsidP="00272650">
            <w:pPr>
              <w:pStyle w:val="12"/>
              <w:rPr>
                <w:del w:id="5619" w:author="Доронина Жанна Львовна" w:date="2014-11-27T16:14:00Z"/>
              </w:rPr>
            </w:pPr>
            <w:del w:id="5620" w:author="Доронина Жанна Львовна" w:date="2014-11-27T16:14:00Z">
              <w:r w:rsidRPr="00272650" w:rsidDel="00C43A82">
                <w:delText>CONTRACTOR</w:delText>
              </w:r>
            </w:del>
          </w:p>
        </w:tc>
      </w:tr>
      <w:tr w:rsidR="00272650" w:rsidRPr="00272650" w:rsidDel="00C43A82" w:rsidTr="00272650">
        <w:trPr>
          <w:del w:id="5621" w:author="Доронина Жанна Львовна" w:date="2014-11-27T16:14:00Z"/>
        </w:trPr>
        <w:tc>
          <w:tcPr>
            <w:tcW w:w="4995" w:type="dxa"/>
            <w:vAlign w:val="center"/>
          </w:tcPr>
          <w:p w:rsidR="00272650" w:rsidRPr="00272650" w:rsidDel="00C43A82" w:rsidRDefault="00272650" w:rsidP="00272650">
            <w:pPr>
              <w:spacing w:line="240" w:lineRule="auto"/>
              <w:jc w:val="left"/>
              <w:rPr>
                <w:del w:id="5622" w:author="Доронина Жанна Львовна" w:date="2014-11-27T16:14:00Z"/>
              </w:rPr>
            </w:pPr>
            <w:del w:id="5623" w:author="Доронина Жанна Львовна" w:date="2014-11-27T16:14:00Z">
              <w:r w:rsidRPr="00272650" w:rsidDel="00C43A82">
                <w:delText>___________________________________</w:delText>
              </w:r>
            </w:del>
          </w:p>
        </w:tc>
        <w:tc>
          <w:tcPr>
            <w:tcW w:w="222" w:type="dxa"/>
          </w:tcPr>
          <w:p w:rsidR="00272650" w:rsidRPr="00272650" w:rsidDel="00C43A82" w:rsidRDefault="00272650" w:rsidP="00272650">
            <w:pPr>
              <w:spacing w:line="240" w:lineRule="auto"/>
              <w:jc w:val="left"/>
              <w:rPr>
                <w:del w:id="5624" w:author="Доронина Жанна Львовна" w:date="2014-11-27T16:14:00Z"/>
                <w:highlight w:val="green"/>
              </w:rPr>
            </w:pPr>
          </w:p>
        </w:tc>
        <w:tc>
          <w:tcPr>
            <w:tcW w:w="4996" w:type="dxa"/>
            <w:vAlign w:val="center"/>
          </w:tcPr>
          <w:p w:rsidR="00272650" w:rsidRPr="00272650" w:rsidDel="00C43A82" w:rsidRDefault="00272650" w:rsidP="00272650">
            <w:pPr>
              <w:spacing w:line="240" w:lineRule="auto"/>
              <w:jc w:val="left"/>
              <w:rPr>
                <w:del w:id="5625" w:author="Доронина Жанна Львовна" w:date="2014-11-27T16:14:00Z"/>
              </w:rPr>
            </w:pPr>
            <w:del w:id="5626" w:author="Доронина Жанна Львовна" w:date="2014-11-27T16:14:00Z">
              <w:r w:rsidRPr="00272650" w:rsidDel="00C43A82">
                <w:delText>___________________________________</w:delText>
              </w:r>
            </w:del>
          </w:p>
        </w:tc>
      </w:tr>
      <w:tr w:rsidR="00272650" w:rsidRPr="00272650" w:rsidDel="00C43A82" w:rsidTr="00272650">
        <w:trPr>
          <w:del w:id="5627" w:author="Доронина Жанна Львовна" w:date="2014-11-27T16:14:00Z"/>
        </w:trPr>
        <w:tc>
          <w:tcPr>
            <w:tcW w:w="4995" w:type="dxa"/>
            <w:vAlign w:val="center"/>
          </w:tcPr>
          <w:p w:rsidR="00272650" w:rsidRPr="00272650" w:rsidDel="00C43A82" w:rsidRDefault="00272650" w:rsidP="00272650">
            <w:pPr>
              <w:spacing w:line="240" w:lineRule="auto"/>
              <w:jc w:val="left"/>
              <w:rPr>
                <w:del w:id="5628" w:author="Доронина Жанна Львовна" w:date="2014-11-27T16:14:00Z"/>
              </w:rPr>
            </w:pPr>
            <w:del w:id="5629" w:author="Доронина Жанна Львовна" w:date="2014-11-27T16:14:00Z">
              <w:r w:rsidRPr="00272650" w:rsidDel="00C43A82">
                <w:delText xml:space="preserve">“_____”_____________ 20 ___ . </w:delText>
              </w:r>
            </w:del>
          </w:p>
        </w:tc>
        <w:tc>
          <w:tcPr>
            <w:tcW w:w="222" w:type="dxa"/>
          </w:tcPr>
          <w:p w:rsidR="00272650" w:rsidRPr="00272650" w:rsidDel="00C43A82" w:rsidRDefault="00272650" w:rsidP="00272650">
            <w:pPr>
              <w:spacing w:line="240" w:lineRule="auto"/>
              <w:jc w:val="left"/>
              <w:rPr>
                <w:del w:id="5630" w:author="Доронина Жанна Львовна" w:date="2014-11-27T16:14:00Z"/>
                <w:highlight w:val="green"/>
              </w:rPr>
            </w:pPr>
          </w:p>
        </w:tc>
        <w:tc>
          <w:tcPr>
            <w:tcW w:w="4996" w:type="dxa"/>
            <w:vAlign w:val="center"/>
          </w:tcPr>
          <w:p w:rsidR="00272650" w:rsidRPr="00272650" w:rsidDel="00C43A82" w:rsidRDefault="00272650" w:rsidP="00272650">
            <w:pPr>
              <w:spacing w:line="240" w:lineRule="auto"/>
              <w:jc w:val="left"/>
              <w:rPr>
                <w:del w:id="5631" w:author="Доронина Жанна Львовна" w:date="2014-11-27T16:14:00Z"/>
              </w:rPr>
            </w:pPr>
            <w:del w:id="5632" w:author="Доронина Жанна Львовна" w:date="2014-11-27T16:14:00Z">
              <w:r w:rsidRPr="00272650" w:rsidDel="00C43A82">
                <w:delText xml:space="preserve">“_____”_____________ 20 ___ . </w:delText>
              </w:r>
            </w:del>
          </w:p>
        </w:tc>
      </w:tr>
    </w:tbl>
    <w:p w:rsidR="00272650" w:rsidDel="00C43A82" w:rsidRDefault="00272650" w:rsidP="00272650">
      <w:pPr>
        <w:rPr>
          <w:del w:id="5633" w:author="Доронина Жанна Львовна" w:date="2014-11-27T16:14:00Z"/>
        </w:rPr>
      </w:pPr>
    </w:p>
    <w:p w:rsidR="00272650" w:rsidRPr="00272650" w:rsidDel="00C43A82" w:rsidRDefault="00272650" w:rsidP="00272650">
      <w:pPr>
        <w:rPr>
          <w:del w:id="5634" w:author="Доронина Жанна Львовна" w:date="2014-11-27T16:14:00Z"/>
        </w:rPr>
      </w:pPr>
    </w:p>
    <w:p w:rsidR="00161F1F" w:rsidRPr="008B1B71" w:rsidDel="00C43A82" w:rsidRDefault="00161F1F" w:rsidP="008B1B71">
      <w:pPr>
        <w:rPr>
          <w:del w:id="5635" w:author="Доронина Жанна Львовна" w:date="2014-11-27T16:14:00Z"/>
        </w:rPr>
      </w:pPr>
      <w:del w:id="5636" w:author="Доронина Жанна Львовна" w:date="2014-11-27T16:14:00Z">
        <w:r w:rsidRPr="008B1B71" w:rsidDel="00C43A82">
          <w:br w:type="page"/>
        </w:r>
      </w:del>
    </w:p>
    <w:p w:rsidR="00272650" w:rsidRPr="00272650" w:rsidRDefault="00D9454F" w:rsidP="00272650">
      <w:pPr>
        <w:pStyle w:val="1120"/>
        <w:rPr>
          <w:lang w:val="en-US"/>
        </w:rPr>
      </w:pPr>
      <w:r w:rsidRPr="00D9454F">
        <w:rPr>
          <w:lang w:val="en-US"/>
          <w:rPrChange w:id="5637" w:author="Доронина Жанна Львовна" w:date="2014-11-27T16:14:00Z">
            <w:rPr>
              <w:b w:val="0"/>
              <w:bCs w:val="0"/>
              <w:color w:val="0000FF" w:themeColor="hyperlink"/>
              <w:highlight w:val="yellow"/>
              <w:u w:val="single"/>
              <w:lang w:val="en-US"/>
            </w:rPr>
          </w:rPrChange>
        </w:rPr>
        <w:t>Appendix 11.</w:t>
      </w:r>
      <w:del w:id="5638" w:author="Доронина Жанна Львовна" w:date="2014-11-27T16:14:00Z">
        <w:r w:rsidRPr="00D9454F">
          <w:rPr>
            <w:lang w:val="en-US"/>
            <w:rPrChange w:id="5639" w:author="Доронина Жанна Львовна" w:date="2014-11-27T16:14:00Z">
              <w:rPr>
                <w:b w:val="0"/>
                <w:bCs w:val="0"/>
                <w:color w:val="0000FF" w:themeColor="hyperlink"/>
                <w:highlight w:val="yellow"/>
                <w:u w:val="single"/>
                <w:lang w:val="en-US"/>
              </w:rPr>
            </w:rPrChange>
          </w:rPr>
          <w:delText xml:space="preserve">4  </w:delText>
        </w:r>
      </w:del>
      <w:ins w:id="5640" w:author="Доронина Жанна Львовна" w:date="2014-11-27T16:14:00Z">
        <w:r w:rsidRPr="00D9454F">
          <w:rPr>
            <w:lang w:val="en-US"/>
            <w:rPrChange w:id="5641" w:author="Доронина Жанна Львовна" w:date="2014-11-27T16:14:00Z">
              <w:rPr>
                <w:b w:val="0"/>
                <w:bCs w:val="0"/>
                <w:color w:val="0000FF" w:themeColor="hyperlink"/>
                <w:u w:val="single"/>
                <w:lang w:val="en-US"/>
              </w:rPr>
            </w:rPrChange>
          </w:rPr>
          <w:t xml:space="preserve">3  </w:t>
        </w:r>
      </w:ins>
      <w:r w:rsidRPr="00D9454F">
        <w:rPr>
          <w:lang w:val="en-US"/>
          <w:rPrChange w:id="5642" w:author="Доронина Жанна Львовна" w:date="2014-11-27T16:14:00Z">
            <w:rPr>
              <w:b w:val="0"/>
              <w:bCs w:val="0"/>
              <w:color w:val="0000FF" w:themeColor="hyperlink"/>
              <w:u w:val="single"/>
              <w:lang w:val="en-US"/>
            </w:rPr>
          </w:rPrChange>
        </w:rPr>
        <w:t>-Schedule on Handover of works on trend</w:t>
      </w:r>
    </w:p>
    <w:p w:rsidR="00272650" w:rsidRPr="00272650" w:rsidRDefault="00272650" w:rsidP="00272650">
      <w:pPr>
        <w:pStyle w:val="1120"/>
        <w:rPr>
          <w:lang w:val="en-US"/>
        </w:rPr>
      </w:pPr>
      <w:r w:rsidRPr="00272650">
        <w:rPr>
          <w:lang w:val="en-US"/>
        </w:rPr>
        <w:t>Assistance in establishing and development of TAVANA Co.</w:t>
      </w:r>
    </w:p>
    <w:p w:rsidR="00272650" w:rsidRPr="00272650" w:rsidRDefault="00272650" w:rsidP="00272650">
      <w:pPr>
        <w:pStyle w:val="112"/>
        <w:rPr>
          <w:lang w:val="en-US"/>
        </w:rPr>
      </w:pPr>
      <w:r w:rsidRPr="00272650">
        <w:rPr>
          <w:lang w:val="en-US"/>
        </w:rPr>
        <w:t>The present Procedure has been developed for timely works handover by the Parties and for signing the documents envisaged by this Appendix.</w:t>
      </w:r>
    </w:p>
    <w:p w:rsidR="00272650" w:rsidRPr="00272650" w:rsidRDefault="00272650" w:rsidP="00272650">
      <w:pPr>
        <w:pStyle w:val="112"/>
        <w:rPr>
          <w:lang w:val="en-US"/>
        </w:rPr>
      </w:pPr>
      <w:r w:rsidRPr="00272650">
        <w:rPr>
          <w:lang w:val="en-US"/>
        </w:rPr>
        <w:t>1.</w:t>
      </w:r>
      <w:r w:rsidRPr="00272650">
        <w:rPr>
          <w:lang w:val="en-US"/>
        </w:rPr>
        <w:tab/>
        <w:t xml:space="preserve">Upon expiration of each reporting month, the Contractor shall draw up the Timesheet for the Contractor’s specialists within the reporting month (time-sheet form is provided in Appendix No. 7.1) and officially submit it to the Principal at BNPP Site for assessment and approval no later than on the </w:t>
      </w:r>
      <w:r w:rsidRPr="000E561D">
        <w:rPr>
          <w:lang w:val="en-US"/>
        </w:rPr>
        <w:t>fifth</w:t>
      </w:r>
      <w:r w:rsidRPr="00272650">
        <w:rPr>
          <w:lang w:val="en-US"/>
        </w:rPr>
        <w:t xml:space="preserve"> day of the month following the reporting one.</w:t>
      </w:r>
    </w:p>
    <w:p w:rsidR="00272650" w:rsidRPr="00272650" w:rsidRDefault="00272650" w:rsidP="00272650">
      <w:pPr>
        <w:pStyle w:val="112"/>
        <w:rPr>
          <w:lang w:val="en-US"/>
        </w:rPr>
      </w:pPr>
      <w:r w:rsidRPr="00272650">
        <w:rPr>
          <w:lang w:val="en-US"/>
        </w:rPr>
        <w:t>2.</w:t>
      </w:r>
      <w:r w:rsidRPr="00272650">
        <w:rPr>
          <w:lang w:val="en-US"/>
        </w:rPr>
        <w:tab/>
        <w:t xml:space="preserve">The representatives of the Principal shall review and approve the Timesheet for the Contractor's specialists within the reporting month not later than three working days from the date of its receipt. </w:t>
      </w:r>
    </w:p>
    <w:p w:rsidR="00272650" w:rsidRPr="00272650" w:rsidRDefault="00272650" w:rsidP="00272650">
      <w:pPr>
        <w:pStyle w:val="112"/>
        <w:rPr>
          <w:lang w:val="en-US"/>
        </w:rPr>
      </w:pPr>
      <w:r w:rsidRPr="00272650">
        <w:rPr>
          <w:lang w:val="en-US"/>
        </w:rPr>
        <w:t>3.</w:t>
      </w:r>
      <w:r w:rsidRPr="00272650">
        <w:rPr>
          <w:lang w:val="en-US"/>
        </w:rPr>
        <w:tab/>
        <w:t>Not later than in two days from the date of the Timesheet for the Contractor’s specialist at BNPP approval by the Principal, the Contractor shall submit to the Principal the report on rendered services (performed works) for the reporting month as per the form envisaged by Appendix No. 8 to the Contract.</w:t>
      </w:r>
    </w:p>
    <w:p w:rsidR="00272650" w:rsidRPr="00272650" w:rsidRDefault="00272650" w:rsidP="00272650">
      <w:pPr>
        <w:pStyle w:val="112"/>
        <w:rPr>
          <w:lang w:val="en-US"/>
        </w:rPr>
      </w:pPr>
      <w:r w:rsidRPr="00272650">
        <w:rPr>
          <w:lang w:val="en-US"/>
        </w:rPr>
        <w:t>4.</w:t>
      </w:r>
      <w:r w:rsidRPr="00272650">
        <w:rPr>
          <w:lang w:val="en-US"/>
        </w:rPr>
        <w:tab/>
        <w:t>The Principal has the right to submit to the Contractor comments to the report once within four working days. The Contractor shall eliminate the comments within four calendar days or provide clarifications and submit the final version of the report to the Principal.</w:t>
      </w:r>
    </w:p>
    <w:p w:rsidR="00272650" w:rsidRPr="00272650" w:rsidRDefault="00272650" w:rsidP="00272650">
      <w:pPr>
        <w:pStyle w:val="112"/>
        <w:rPr>
          <w:lang w:val="en-US"/>
        </w:rPr>
      </w:pPr>
      <w:r w:rsidRPr="00272650">
        <w:rPr>
          <w:lang w:val="en-US"/>
        </w:rPr>
        <w:t>5.</w:t>
      </w:r>
      <w:r w:rsidRPr="00272650">
        <w:rPr>
          <w:lang w:val="en-US"/>
        </w:rPr>
        <w:tab/>
        <w:t>After the final report version is submitted to the Principal, the latter shall not demand from the Contractor to introduce additional modifications to the report.</w:t>
      </w:r>
    </w:p>
    <w:p w:rsidR="00272650" w:rsidRPr="00272650" w:rsidRDefault="00272650" w:rsidP="00272650">
      <w:pPr>
        <w:pStyle w:val="112"/>
        <w:rPr>
          <w:lang w:val="en-US"/>
        </w:rPr>
      </w:pPr>
      <w:r w:rsidRPr="00272650">
        <w:rPr>
          <w:lang w:val="en-US"/>
        </w:rPr>
        <w:t>6.</w:t>
      </w:r>
      <w:r w:rsidRPr="00272650">
        <w:rPr>
          <w:lang w:val="en-US"/>
        </w:rPr>
        <w:tab/>
        <w:t xml:space="preserve">Not later than in </w:t>
      </w:r>
      <w:r w:rsidR="000E561D">
        <w:rPr>
          <w:lang w:val="en-US"/>
        </w:rPr>
        <w:t>fifteen</w:t>
      </w:r>
      <w:r w:rsidRPr="00272650">
        <w:rPr>
          <w:lang w:val="en-US"/>
        </w:rPr>
        <w:t xml:space="preserve"> calendar days from the date of the Principal approving the Timesheet for the Contractor’s specialists within the reporting month, the Contractor shall submit a copy of the approved Time Sheet, </w:t>
      </w:r>
      <w:r w:rsidR="00D87A28">
        <w:rPr>
          <w:lang w:val="en-US"/>
        </w:rPr>
        <w:t>Certificate of Performed Services Acceptance</w:t>
      </w:r>
      <w:r w:rsidRPr="00272650">
        <w:rPr>
          <w:lang w:val="en-US"/>
        </w:rPr>
        <w:t xml:space="preserve">, (Appendix No. 15) together with relevant invoice of the performed services to the Principal in Tehran (NPPD Co.). The ground for the </w:t>
      </w:r>
      <w:r w:rsidR="00D87A28">
        <w:rPr>
          <w:lang w:val="en-US"/>
        </w:rPr>
        <w:t>Certificate of Performed Services Acceptance</w:t>
      </w:r>
      <w:r w:rsidRPr="00272650">
        <w:rPr>
          <w:lang w:val="en-US"/>
        </w:rPr>
        <w:t xml:space="preserve"> submission shall be the Timesheet for the Contractor’s specialists approved by the Principal's representative.</w:t>
      </w:r>
    </w:p>
    <w:p w:rsidR="00272650" w:rsidRDefault="00272650" w:rsidP="00272650">
      <w:pPr>
        <w:pStyle w:val="112"/>
        <w:rPr>
          <w:lang w:val="en-US"/>
        </w:rPr>
      </w:pPr>
      <w:r w:rsidRPr="00272650">
        <w:rPr>
          <w:lang w:val="en-US"/>
        </w:rPr>
        <w:t>7.</w:t>
      </w:r>
      <w:r w:rsidRPr="00272650">
        <w:rPr>
          <w:lang w:val="en-US"/>
        </w:rPr>
        <w:tab/>
        <w:t xml:space="preserve">The Principal shall review and sign the </w:t>
      </w:r>
      <w:r w:rsidR="00D87A28">
        <w:rPr>
          <w:lang w:val="en-US"/>
        </w:rPr>
        <w:t>Certificate of Performed Services Acceptance</w:t>
      </w:r>
      <w:r w:rsidRPr="00272650">
        <w:rPr>
          <w:lang w:val="en-US"/>
        </w:rPr>
        <w:t xml:space="preserve"> within seven working days from the date of its official receipt.</w:t>
      </w:r>
    </w:p>
    <w:p w:rsidR="00272650" w:rsidRDefault="00272650" w:rsidP="00272650">
      <w:pPr>
        <w:pStyle w:val="112"/>
        <w:rPr>
          <w:lang w:val="en-US"/>
        </w:rPr>
      </w:pPr>
    </w:p>
    <w:p w:rsidR="00272650" w:rsidRDefault="00272650" w:rsidP="00272650">
      <w:pPr>
        <w:pStyle w:val="112"/>
        <w:rPr>
          <w:lang w:val="en-US"/>
        </w:rPr>
      </w:pPr>
    </w:p>
    <w:p w:rsidR="00272650" w:rsidRDefault="00272650" w:rsidP="00272650">
      <w:pPr>
        <w:pStyle w:val="112"/>
        <w:rPr>
          <w:lang w:val="en-US"/>
        </w:rPr>
      </w:pPr>
    </w:p>
    <w:p w:rsidR="00272650" w:rsidRDefault="00272650" w:rsidP="00272650">
      <w:pPr>
        <w:pStyle w:val="112"/>
        <w:rPr>
          <w:lang w:val="en-US"/>
        </w:rPr>
      </w:pPr>
    </w:p>
    <w:p w:rsidR="00272650" w:rsidRDefault="00272650" w:rsidP="00272650">
      <w:pPr>
        <w:pStyle w:val="112"/>
        <w:rPr>
          <w:lang w:val="en-US"/>
        </w:rPr>
      </w:pPr>
    </w:p>
    <w:p w:rsidR="00272650" w:rsidRDefault="00272650" w:rsidP="00272650">
      <w:pPr>
        <w:pStyle w:val="112"/>
        <w:rPr>
          <w:lang w:val="en-US"/>
        </w:rPr>
      </w:pPr>
    </w:p>
    <w:p w:rsidR="00272650" w:rsidRDefault="00272650" w:rsidP="00272650">
      <w:pPr>
        <w:pStyle w:val="112"/>
        <w:rPr>
          <w:lang w:val="en-US"/>
        </w:rPr>
      </w:pPr>
    </w:p>
    <w:p w:rsidR="00272650" w:rsidRPr="00272650" w:rsidRDefault="00272650" w:rsidP="00272650">
      <w:pPr>
        <w:pStyle w:val="112"/>
        <w:rPr>
          <w:lang w:val="en-US"/>
        </w:rPr>
      </w:pPr>
    </w:p>
    <w:tbl>
      <w:tblPr>
        <w:tblW w:w="0" w:type="auto"/>
        <w:tblCellMar>
          <w:top w:w="57" w:type="dxa"/>
          <w:bottom w:w="57" w:type="dxa"/>
        </w:tblCellMar>
        <w:tblLook w:val="04A0"/>
      </w:tblPr>
      <w:tblGrid>
        <w:gridCol w:w="4817"/>
        <w:gridCol w:w="222"/>
        <w:gridCol w:w="4818"/>
      </w:tblGrid>
      <w:tr w:rsidR="00272650" w:rsidRPr="00272650" w:rsidTr="00272650">
        <w:tc>
          <w:tcPr>
            <w:tcW w:w="4995" w:type="dxa"/>
            <w:vAlign w:val="center"/>
          </w:tcPr>
          <w:p w:rsidR="00272650" w:rsidRPr="00272650" w:rsidRDefault="00272650" w:rsidP="00272650">
            <w:pPr>
              <w:pStyle w:val="12"/>
            </w:pPr>
            <w:r w:rsidRPr="00272650">
              <w:t>PRINCIPAL</w:t>
            </w:r>
          </w:p>
        </w:tc>
        <w:tc>
          <w:tcPr>
            <w:tcW w:w="222" w:type="dxa"/>
            <w:vAlign w:val="center"/>
          </w:tcPr>
          <w:p w:rsidR="00272650" w:rsidRPr="00272650" w:rsidRDefault="00272650" w:rsidP="00272650">
            <w:pPr>
              <w:pStyle w:val="12"/>
            </w:pPr>
          </w:p>
        </w:tc>
        <w:tc>
          <w:tcPr>
            <w:tcW w:w="4996" w:type="dxa"/>
            <w:vAlign w:val="center"/>
          </w:tcPr>
          <w:p w:rsidR="00272650" w:rsidRPr="00272650" w:rsidRDefault="00272650" w:rsidP="00272650">
            <w:pPr>
              <w:pStyle w:val="12"/>
            </w:pPr>
            <w:r w:rsidRPr="00272650">
              <w:t>CONTRACTOR</w:t>
            </w:r>
          </w:p>
        </w:tc>
      </w:tr>
      <w:tr w:rsidR="00272650" w:rsidRPr="00272650" w:rsidTr="00272650">
        <w:tc>
          <w:tcPr>
            <w:tcW w:w="4995" w:type="dxa"/>
            <w:vAlign w:val="center"/>
          </w:tcPr>
          <w:p w:rsidR="00272650" w:rsidRPr="00272650" w:rsidRDefault="00272650" w:rsidP="00272650">
            <w:pPr>
              <w:spacing w:line="240" w:lineRule="auto"/>
              <w:jc w:val="left"/>
            </w:pPr>
            <w:r w:rsidRPr="00272650">
              <w:t>___________________________________</w:t>
            </w:r>
          </w:p>
        </w:tc>
        <w:tc>
          <w:tcPr>
            <w:tcW w:w="222" w:type="dxa"/>
          </w:tcPr>
          <w:p w:rsidR="00272650" w:rsidRPr="00272650" w:rsidRDefault="00272650" w:rsidP="00272650">
            <w:pPr>
              <w:spacing w:line="240" w:lineRule="auto"/>
              <w:jc w:val="left"/>
              <w:rPr>
                <w:highlight w:val="green"/>
              </w:rPr>
            </w:pPr>
          </w:p>
        </w:tc>
        <w:tc>
          <w:tcPr>
            <w:tcW w:w="4996" w:type="dxa"/>
            <w:vAlign w:val="center"/>
          </w:tcPr>
          <w:p w:rsidR="00272650" w:rsidRPr="00272650" w:rsidRDefault="00272650" w:rsidP="00272650">
            <w:pPr>
              <w:spacing w:line="240" w:lineRule="auto"/>
              <w:jc w:val="left"/>
            </w:pPr>
            <w:r w:rsidRPr="00272650">
              <w:t>___________________________________</w:t>
            </w:r>
          </w:p>
        </w:tc>
      </w:tr>
      <w:tr w:rsidR="00272650" w:rsidRPr="00272650" w:rsidTr="00272650">
        <w:tc>
          <w:tcPr>
            <w:tcW w:w="4995" w:type="dxa"/>
            <w:vAlign w:val="center"/>
          </w:tcPr>
          <w:p w:rsidR="00272650" w:rsidRPr="00272650" w:rsidRDefault="00272650" w:rsidP="00272650">
            <w:pPr>
              <w:spacing w:line="240" w:lineRule="auto"/>
              <w:jc w:val="left"/>
            </w:pPr>
            <w:r w:rsidRPr="00272650">
              <w:t xml:space="preserve">“_____”_____________ 20 ___ . </w:t>
            </w:r>
          </w:p>
        </w:tc>
        <w:tc>
          <w:tcPr>
            <w:tcW w:w="222" w:type="dxa"/>
          </w:tcPr>
          <w:p w:rsidR="00272650" w:rsidRPr="00272650" w:rsidRDefault="00272650" w:rsidP="00272650">
            <w:pPr>
              <w:spacing w:line="240" w:lineRule="auto"/>
              <w:jc w:val="left"/>
              <w:rPr>
                <w:highlight w:val="green"/>
              </w:rPr>
            </w:pPr>
          </w:p>
        </w:tc>
        <w:tc>
          <w:tcPr>
            <w:tcW w:w="4996" w:type="dxa"/>
            <w:vAlign w:val="center"/>
          </w:tcPr>
          <w:p w:rsidR="00272650" w:rsidRPr="00272650" w:rsidRDefault="00272650" w:rsidP="00272650">
            <w:pPr>
              <w:spacing w:line="240" w:lineRule="auto"/>
              <w:jc w:val="left"/>
            </w:pPr>
            <w:r w:rsidRPr="00272650">
              <w:t xml:space="preserve">“_____”_____________ 20 ___ . </w:t>
            </w:r>
          </w:p>
        </w:tc>
      </w:tr>
    </w:tbl>
    <w:p w:rsidR="00272650" w:rsidRPr="00272650" w:rsidRDefault="00272650" w:rsidP="00272650"/>
    <w:p w:rsidR="00272650" w:rsidRPr="00272650" w:rsidRDefault="00272650" w:rsidP="00272650"/>
    <w:p w:rsidR="00AA389C" w:rsidRPr="008B1B71" w:rsidRDefault="00AA389C" w:rsidP="008B1B71">
      <w:r w:rsidRPr="008B1B71">
        <w:br w:type="page"/>
      </w:r>
    </w:p>
    <w:p w:rsidR="00272650" w:rsidRPr="00272650" w:rsidRDefault="00272650" w:rsidP="00272650">
      <w:pPr>
        <w:pStyle w:val="1120"/>
        <w:rPr>
          <w:lang w:val="en-US"/>
        </w:rPr>
      </w:pPr>
      <w:r w:rsidRPr="00272650">
        <w:rPr>
          <w:highlight w:val="yellow"/>
          <w:lang w:val="en-US"/>
        </w:rPr>
        <w:lastRenderedPageBreak/>
        <w:t>Appendix 11.</w:t>
      </w:r>
      <w:del w:id="5643" w:author="Доронина Жанна Львовна" w:date="2014-11-27T16:14:00Z">
        <w:r w:rsidRPr="00272650" w:rsidDel="00C43A82">
          <w:rPr>
            <w:highlight w:val="yellow"/>
            <w:lang w:val="en-US"/>
          </w:rPr>
          <w:delText>5</w:delText>
        </w:r>
      </w:del>
      <w:ins w:id="5644" w:author="Доронина Жанна Львовна" w:date="2014-11-27T16:14:00Z">
        <w:r w:rsidR="00C43A82">
          <w:rPr>
            <w:lang w:val="en-US"/>
          </w:rPr>
          <w:t>4</w:t>
        </w:r>
      </w:ins>
      <w:r w:rsidRPr="00272650">
        <w:rPr>
          <w:lang w:val="en-US"/>
        </w:rPr>
        <w:t>-</w:t>
      </w:r>
      <w:r w:rsidRPr="00272650">
        <w:rPr>
          <w:highlight w:val="yellow"/>
          <w:lang w:val="en-US"/>
        </w:rPr>
        <w:t>Schedule on Handover of works on trend</w:t>
      </w:r>
    </w:p>
    <w:p w:rsidR="00272650" w:rsidRPr="00272650" w:rsidRDefault="00D9454F" w:rsidP="00272650">
      <w:pPr>
        <w:pStyle w:val="1120"/>
        <w:rPr>
          <w:highlight w:val="cyan"/>
          <w:lang w:val="en-US"/>
        </w:rPr>
      </w:pPr>
      <w:r w:rsidRPr="00D9454F">
        <w:rPr>
          <w:lang w:val="en-US"/>
          <w:rPrChange w:id="5645" w:author="Доронина Жанна Львовна" w:date="2014-11-28T12:55:00Z">
            <w:rPr>
              <w:b w:val="0"/>
              <w:bCs w:val="0"/>
              <w:color w:val="0000FF" w:themeColor="hyperlink"/>
              <w:highlight w:val="yellow"/>
              <w:u w:val="single"/>
              <w:lang w:val="en-US"/>
            </w:rPr>
          </w:rPrChange>
        </w:rPr>
        <w:t>Technical support and consulting at new NPP Units with WWER 1000(1200) designing, construction and operation.</w:t>
      </w:r>
    </w:p>
    <w:p w:rsidR="00272650" w:rsidRPr="00272650" w:rsidRDefault="00272650" w:rsidP="00272650">
      <w:pPr>
        <w:pStyle w:val="112"/>
        <w:rPr>
          <w:lang w:val="en-US"/>
        </w:rPr>
      </w:pPr>
      <w:r w:rsidRPr="00272650">
        <w:rPr>
          <w:lang w:val="en-US"/>
        </w:rPr>
        <w:t>The present Procedure has been developed for timely works handover by the Parties and for signing the documents envisaged by this Appendix.</w:t>
      </w:r>
    </w:p>
    <w:p w:rsidR="00272650" w:rsidRPr="00272650" w:rsidRDefault="00272650" w:rsidP="00272650">
      <w:pPr>
        <w:pStyle w:val="112"/>
        <w:rPr>
          <w:lang w:val="en-US"/>
        </w:rPr>
      </w:pPr>
      <w:r w:rsidRPr="00272650">
        <w:rPr>
          <w:lang w:val="en-US"/>
        </w:rPr>
        <w:t>1.</w:t>
      </w:r>
      <w:r w:rsidRPr="00272650">
        <w:rPr>
          <w:lang w:val="en-US"/>
        </w:rPr>
        <w:tab/>
        <w:t xml:space="preserve">Upon expiration of each reporting month, the Contractor shall draw up the Timesheet for the Contractor’s specialists sent to render services by this trend within the reporting month (time-sheet form is provided in Appendix No. 7.2) and officially submit it to the Principal at BNPP Site for assessment and approval no later than on the </w:t>
      </w:r>
      <w:r w:rsidRPr="000E561D">
        <w:rPr>
          <w:lang w:val="en-US"/>
        </w:rPr>
        <w:t>fifth</w:t>
      </w:r>
      <w:r w:rsidRPr="00272650">
        <w:rPr>
          <w:lang w:val="en-US"/>
        </w:rPr>
        <w:t xml:space="preserve"> day of the month following the reporting one.</w:t>
      </w:r>
    </w:p>
    <w:p w:rsidR="00272650" w:rsidRPr="00272650" w:rsidRDefault="00272650" w:rsidP="00272650">
      <w:pPr>
        <w:pStyle w:val="112"/>
        <w:rPr>
          <w:lang w:val="en-US"/>
        </w:rPr>
      </w:pPr>
      <w:r w:rsidRPr="00272650">
        <w:rPr>
          <w:lang w:val="en-US"/>
        </w:rPr>
        <w:t>2.</w:t>
      </w:r>
      <w:r w:rsidRPr="00272650">
        <w:rPr>
          <w:lang w:val="en-US"/>
        </w:rPr>
        <w:tab/>
        <w:t xml:space="preserve">The representatives of the Principal shall review and approve the Timesheet for the Contractor's specialists within the reporting month not later than three working days from the date of its receipt. </w:t>
      </w:r>
    </w:p>
    <w:p w:rsidR="00272650" w:rsidRPr="00272650" w:rsidRDefault="00272650" w:rsidP="00272650">
      <w:pPr>
        <w:pStyle w:val="112"/>
        <w:rPr>
          <w:lang w:val="en-US"/>
        </w:rPr>
      </w:pPr>
      <w:r w:rsidRPr="00272650">
        <w:rPr>
          <w:lang w:val="en-US"/>
        </w:rPr>
        <w:t>3.</w:t>
      </w:r>
      <w:r w:rsidRPr="00272650">
        <w:rPr>
          <w:lang w:val="en-US"/>
        </w:rPr>
        <w:tab/>
        <w:t>Not later than in two days from the date of the Timesheet for the Contractor’s specialist at BNPP approval by the Principal, the Contractor shall submit to the Principal the report on rendered services (performed works) for the reporting month as per the form envisaged by Appendix No. 8 to the Contract.</w:t>
      </w:r>
    </w:p>
    <w:p w:rsidR="00272650" w:rsidRPr="00272650" w:rsidRDefault="00272650" w:rsidP="00272650">
      <w:pPr>
        <w:pStyle w:val="112"/>
        <w:rPr>
          <w:lang w:val="en-US"/>
        </w:rPr>
      </w:pPr>
      <w:r w:rsidRPr="00272650">
        <w:rPr>
          <w:lang w:val="en-US"/>
        </w:rPr>
        <w:t>4.</w:t>
      </w:r>
      <w:r w:rsidRPr="00272650">
        <w:rPr>
          <w:lang w:val="en-US"/>
        </w:rPr>
        <w:tab/>
        <w:t>The Principal has the right to submit to the Contractor comments to the report once within four working days. The Contractor shall eliminate the comments within four calendar days or provide clarifications and submit the final version of the report to the Principal.</w:t>
      </w:r>
    </w:p>
    <w:p w:rsidR="00272650" w:rsidRPr="00272650" w:rsidRDefault="00272650" w:rsidP="00272650">
      <w:pPr>
        <w:pStyle w:val="112"/>
        <w:rPr>
          <w:lang w:val="en-US"/>
        </w:rPr>
      </w:pPr>
      <w:r w:rsidRPr="00272650">
        <w:rPr>
          <w:lang w:val="en-US"/>
        </w:rPr>
        <w:t>5.</w:t>
      </w:r>
      <w:r w:rsidRPr="00272650">
        <w:rPr>
          <w:lang w:val="en-US"/>
        </w:rPr>
        <w:tab/>
        <w:t>After the final report version is submitted to the Principal, the latter shall not demand from the Contractor to introduce additional modifications to the report.</w:t>
      </w:r>
    </w:p>
    <w:p w:rsidR="00272650" w:rsidRPr="00272650" w:rsidRDefault="00272650" w:rsidP="00272650">
      <w:pPr>
        <w:pStyle w:val="112"/>
        <w:rPr>
          <w:lang w:val="en-US"/>
        </w:rPr>
      </w:pPr>
      <w:r w:rsidRPr="00272650">
        <w:rPr>
          <w:lang w:val="en-US"/>
        </w:rPr>
        <w:t>6.</w:t>
      </w:r>
      <w:r w:rsidRPr="00272650">
        <w:rPr>
          <w:lang w:val="en-US"/>
        </w:rPr>
        <w:tab/>
        <w:t xml:space="preserve">Not later than in </w:t>
      </w:r>
      <w:r w:rsidR="000E561D">
        <w:rPr>
          <w:lang w:val="en-US"/>
        </w:rPr>
        <w:t>fifteen</w:t>
      </w:r>
      <w:r w:rsidRPr="00272650">
        <w:rPr>
          <w:lang w:val="en-US"/>
        </w:rPr>
        <w:t xml:space="preserve"> calendar days from the date of the Principal approving the Timesheet for the Contractor’s specialist within the reporting month, the Contractor shall submit a copy of the approved Time Sheet, </w:t>
      </w:r>
      <w:r w:rsidR="00D87A28">
        <w:rPr>
          <w:lang w:val="en-US"/>
        </w:rPr>
        <w:t>Certificate of Performed Services Acceptance</w:t>
      </w:r>
      <w:r w:rsidRPr="00272650">
        <w:rPr>
          <w:lang w:val="en-US"/>
        </w:rPr>
        <w:t xml:space="preserve">, (Appendix No. 15) together with relevant invoice of the performed services to the Principal in Tehran (NPPD Co.). The ground for the </w:t>
      </w:r>
      <w:r w:rsidR="00D87A28">
        <w:rPr>
          <w:lang w:val="en-US"/>
        </w:rPr>
        <w:t>Certificate of Performed Services Acceptance</w:t>
      </w:r>
      <w:r w:rsidRPr="00272650">
        <w:rPr>
          <w:lang w:val="en-US"/>
        </w:rPr>
        <w:t xml:space="preserve"> submission shall be the Timesheet for the Contractor’s specialists at BNPP approved by the Principal's representative.</w:t>
      </w:r>
    </w:p>
    <w:p w:rsidR="00272650" w:rsidRDefault="00272650" w:rsidP="00272650">
      <w:pPr>
        <w:pStyle w:val="112"/>
        <w:rPr>
          <w:lang w:val="en-US"/>
        </w:rPr>
      </w:pPr>
      <w:r w:rsidRPr="00272650">
        <w:rPr>
          <w:lang w:val="en-US"/>
        </w:rPr>
        <w:t>7.</w:t>
      </w:r>
      <w:r w:rsidRPr="00272650">
        <w:rPr>
          <w:lang w:val="en-US"/>
        </w:rPr>
        <w:tab/>
        <w:t xml:space="preserve">The Principal shall review and sign the </w:t>
      </w:r>
      <w:r w:rsidR="00D87A28">
        <w:rPr>
          <w:lang w:val="en-US"/>
        </w:rPr>
        <w:t>Certificate of Performed Services Acceptance</w:t>
      </w:r>
      <w:r w:rsidRPr="00272650">
        <w:rPr>
          <w:lang w:val="en-US"/>
        </w:rPr>
        <w:t xml:space="preserve"> within seven working days from the date of its official receipt.</w:t>
      </w:r>
    </w:p>
    <w:p w:rsidR="00272650" w:rsidRDefault="00272650" w:rsidP="00272650">
      <w:pPr>
        <w:pStyle w:val="112"/>
        <w:rPr>
          <w:lang w:val="en-US"/>
        </w:rPr>
      </w:pPr>
    </w:p>
    <w:p w:rsidR="00272650" w:rsidRDefault="00272650" w:rsidP="00272650">
      <w:pPr>
        <w:pStyle w:val="112"/>
        <w:rPr>
          <w:lang w:val="en-US"/>
        </w:rPr>
      </w:pPr>
    </w:p>
    <w:p w:rsidR="00272650" w:rsidRDefault="00272650" w:rsidP="00272650">
      <w:pPr>
        <w:pStyle w:val="112"/>
        <w:rPr>
          <w:lang w:val="en-US"/>
        </w:rPr>
      </w:pPr>
    </w:p>
    <w:p w:rsidR="00272650" w:rsidRDefault="00272650" w:rsidP="00272650">
      <w:pPr>
        <w:pStyle w:val="112"/>
        <w:rPr>
          <w:lang w:val="en-US"/>
        </w:rPr>
      </w:pPr>
    </w:p>
    <w:p w:rsidR="00272650" w:rsidRDefault="00272650" w:rsidP="00272650">
      <w:pPr>
        <w:pStyle w:val="112"/>
        <w:rPr>
          <w:lang w:val="en-US"/>
        </w:rPr>
      </w:pPr>
    </w:p>
    <w:p w:rsidR="00272650" w:rsidRDefault="00272650" w:rsidP="00272650">
      <w:pPr>
        <w:pStyle w:val="112"/>
        <w:rPr>
          <w:lang w:val="en-US"/>
        </w:rPr>
      </w:pPr>
    </w:p>
    <w:p w:rsidR="00272650" w:rsidRPr="00272650" w:rsidRDefault="00272650" w:rsidP="00272650">
      <w:pPr>
        <w:pStyle w:val="112"/>
        <w:rPr>
          <w:lang w:val="en-US"/>
        </w:rPr>
      </w:pPr>
    </w:p>
    <w:tbl>
      <w:tblPr>
        <w:tblW w:w="0" w:type="auto"/>
        <w:tblCellMar>
          <w:top w:w="57" w:type="dxa"/>
          <w:bottom w:w="57" w:type="dxa"/>
        </w:tblCellMar>
        <w:tblLook w:val="04A0"/>
      </w:tblPr>
      <w:tblGrid>
        <w:gridCol w:w="4817"/>
        <w:gridCol w:w="222"/>
        <w:gridCol w:w="4818"/>
      </w:tblGrid>
      <w:tr w:rsidR="00272650" w:rsidRPr="00272650" w:rsidTr="00272650">
        <w:tc>
          <w:tcPr>
            <w:tcW w:w="4995" w:type="dxa"/>
            <w:vAlign w:val="center"/>
          </w:tcPr>
          <w:p w:rsidR="00272650" w:rsidRPr="00272650" w:rsidRDefault="00272650" w:rsidP="00272650">
            <w:pPr>
              <w:pStyle w:val="12"/>
            </w:pPr>
            <w:r w:rsidRPr="00272650">
              <w:t>PRINCIPAL</w:t>
            </w:r>
          </w:p>
        </w:tc>
        <w:tc>
          <w:tcPr>
            <w:tcW w:w="222" w:type="dxa"/>
            <w:vAlign w:val="center"/>
          </w:tcPr>
          <w:p w:rsidR="00272650" w:rsidRPr="00272650" w:rsidRDefault="00272650" w:rsidP="00272650">
            <w:pPr>
              <w:pStyle w:val="12"/>
            </w:pPr>
          </w:p>
        </w:tc>
        <w:tc>
          <w:tcPr>
            <w:tcW w:w="4996" w:type="dxa"/>
            <w:vAlign w:val="center"/>
          </w:tcPr>
          <w:p w:rsidR="00272650" w:rsidRPr="00272650" w:rsidRDefault="00272650" w:rsidP="00272650">
            <w:pPr>
              <w:pStyle w:val="12"/>
            </w:pPr>
            <w:r w:rsidRPr="00272650">
              <w:t>CONTRACTOR</w:t>
            </w:r>
          </w:p>
        </w:tc>
      </w:tr>
      <w:tr w:rsidR="00272650" w:rsidRPr="00272650" w:rsidTr="00272650">
        <w:tc>
          <w:tcPr>
            <w:tcW w:w="4995" w:type="dxa"/>
            <w:vAlign w:val="center"/>
          </w:tcPr>
          <w:p w:rsidR="00272650" w:rsidRPr="00272650" w:rsidRDefault="00272650" w:rsidP="00272650">
            <w:pPr>
              <w:spacing w:line="240" w:lineRule="auto"/>
              <w:jc w:val="left"/>
            </w:pPr>
            <w:r w:rsidRPr="00272650">
              <w:t>___________________________________</w:t>
            </w:r>
          </w:p>
        </w:tc>
        <w:tc>
          <w:tcPr>
            <w:tcW w:w="222" w:type="dxa"/>
          </w:tcPr>
          <w:p w:rsidR="00272650" w:rsidRPr="00272650" w:rsidRDefault="00272650" w:rsidP="00272650">
            <w:pPr>
              <w:spacing w:line="240" w:lineRule="auto"/>
              <w:jc w:val="left"/>
            </w:pPr>
          </w:p>
        </w:tc>
        <w:tc>
          <w:tcPr>
            <w:tcW w:w="4996" w:type="dxa"/>
            <w:vAlign w:val="center"/>
          </w:tcPr>
          <w:p w:rsidR="00272650" w:rsidRPr="00272650" w:rsidRDefault="00272650" w:rsidP="00272650">
            <w:pPr>
              <w:spacing w:line="240" w:lineRule="auto"/>
              <w:jc w:val="left"/>
            </w:pPr>
            <w:r w:rsidRPr="00272650">
              <w:t>___________________________________</w:t>
            </w:r>
          </w:p>
        </w:tc>
      </w:tr>
      <w:tr w:rsidR="00272650" w:rsidRPr="00272650" w:rsidTr="00272650">
        <w:tc>
          <w:tcPr>
            <w:tcW w:w="4995" w:type="dxa"/>
            <w:vAlign w:val="center"/>
          </w:tcPr>
          <w:p w:rsidR="00272650" w:rsidRPr="00272650" w:rsidRDefault="00272650" w:rsidP="00272650">
            <w:pPr>
              <w:spacing w:line="240" w:lineRule="auto"/>
              <w:jc w:val="left"/>
            </w:pPr>
            <w:r w:rsidRPr="00272650">
              <w:t xml:space="preserve">“_____”_____________ 20 ___ . </w:t>
            </w:r>
          </w:p>
        </w:tc>
        <w:tc>
          <w:tcPr>
            <w:tcW w:w="222" w:type="dxa"/>
          </w:tcPr>
          <w:p w:rsidR="00272650" w:rsidRPr="00272650" w:rsidRDefault="00272650" w:rsidP="00272650">
            <w:pPr>
              <w:spacing w:line="240" w:lineRule="auto"/>
              <w:jc w:val="left"/>
            </w:pPr>
          </w:p>
        </w:tc>
        <w:tc>
          <w:tcPr>
            <w:tcW w:w="4996" w:type="dxa"/>
            <w:vAlign w:val="center"/>
          </w:tcPr>
          <w:p w:rsidR="00272650" w:rsidRPr="00272650" w:rsidRDefault="00272650" w:rsidP="00272650">
            <w:pPr>
              <w:spacing w:line="240" w:lineRule="auto"/>
              <w:jc w:val="left"/>
            </w:pPr>
            <w:r w:rsidRPr="00272650">
              <w:t xml:space="preserve">“_____”_____________ 20 ___ . </w:t>
            </w:r>
          </w:p>
        </w:tc>
      </w:tr>
    </w:tbl>
    <w:p w:rsidR="00EA4487" w:rsidRDefault="00EA4487">
      <w:pPr>
        <w:spacing w:after="200"/>
        <w:jc w:val="left"/>
      </w:pPr>
      <w:r>
        <w:br w:type="page"/>
      </w:r>
    </w:p>
    <w:p w:rsidR="000F559F" w:rsidRPr="000F559F" w:rsidRDefault="000F559F" w:rsidP="000F559F">
      <w:pPr>
        <w:pStyle w:val="a2"/>
        <w:rPr>
          <w:lang w:val="en-US"/>
        </w:rPr>
      </w:pPr>
      <w:bookmarkStart w:id="5646" w:name="_Toc397168092"/>
      <w:bookmarkStart w:id="5647" w:name="_Toc404944061"/>
      <w:r w:rsidRPr="000F559F">
        <w:rPr>
          <w:lang w:val="en-US"/>
        </w:rPr>
        <w:lastRenderedPageBreak/>
        <w:t>APPENDIX 12- Working Regulation for the Contractor’s Specialists at BNPP/Tehran</w:t>
      </w:r>
      <w:bookmarkEnd w:id="5646"/>
      <w:bookmarkEnd w:id="5647"/>
    </w:p>
    <w:p w:rsidR="000F559F" w:rsidRPr="000F559F" w:rsidRDefault="000F559F" w:rsidP="000F559F">
      <w:pPr>
        <w:pStyle w:val="112"/>
        <w:rPr>
          <w:lang w:val="en-US"/>
        </w:rPr>
      </w:pPr>
      <w:r w:rsidRPr="000F559F">
        <w:rPr>
          <w:lang w:val="en-US"/>
        </w:rPr>
        <w:t>The specialists of the Contractor shall work according to the work time schedule of the Principal’s specialists, which includes the work days, holidays and mournful days. The days off, according to the work time schedule of the Principal specialist, shall be: days off, holidays and mournful days.</w:t>
      </w:r>
    </w:p>
    <w:p w:rsidR="000F559F" w:rsidRPr="000F559F" w:rsidRDefault="000F559F" w:rsidP="000F559F">
      <w:pPr>
        <w:pStyle w:val="112"/>
        <w:rPr>
          <w:lang w:val="en-US"/>
        </w:rPr>
      </w:pPr>
      <w:r w:rsidRPr="000F559F">
        <w:rPr>
          <w:lang w:val="en-US"/>
        </w:rPr>
        <w:t xml:space="preserve">Duration of a work week of the Contractor’s specialist is 44 hours. </w:t>
      </w:r>
    </w:p>
    <w:p w:rsidR="000F559F" w:rsidRPr="000F559F" w:rsidRDefault="000F559F" w:rsidP="000F559F">
      <w:pPr>
        <w:pStyle w:val="112"/>
        <w:rPr>
          <w:lang w:val="en-US"/>
        </w:rPr>
      </w:pPr>
      <w:r w:rsidRPr="000F559F">
        <w:rPr>
          <w:lang w:val="en-US"/>
        </w:rPr>
        <w:t>The below is the schedule of the work week:</w:t>
      </w:r>
    </w:p>
    <w:p w:rsidR="000F559F" w:rsidRPr="000F559F" w:rsidRDefault="000F559F" w:rsidP="000F559F">
      <w:pPr>
        <w:pStyle w:val="2"/>
        <w:rPr>
          <w:lang w:val="en-US"/>
        </w:rPr>
      </w:pPr>
      <w:r w:rsidRPr="000F559F">
        <w:rPr>
          <w:lang w:val="en-US"/>
        </w:rPr>
        <w:t>Work week – 5-days;</w:t>
      </w:r>
    </w:p>
    <w:p w:rsidR="000F559F" w:rsidRPr="000F559F" w:rsidRDefault="000F559F" w:rsidP="000F559F">
      <w:pPr>
        <w:pStyle w:val="2"/>
        <w:rPr>
          <w:lang w:val="en-US"/>
        </w:rPr>
      </w:pPr>
      <w:r w:rsidRPr="000F559F">
        <w:rPr>
          <w:lang w:val="en-US"/>
        </w:rPr>
        <w:t>Work days – Saturday, Sunday, Monday, Tuesday, Wednesday;</w:t>
      </w:r>
    </w:p>
    <w:p w:rsidR="000F559F" w:rsidRPr="000F559F" w:rsidRDefault="000F559F" w:rsidP="000F559F">
      <w:pPr>
        <w:pStyle w:val="2"/>
        <w:rPr>
          <w:lang w:val="en-US"/>
        </w:rPr>
      </w:pPr>
      <w:r w:rsidRPr="000F559F">
        <w:rPr>
          <w:lang w:val="en-US"/>
        </w:rPr>
        <w:t>Duration of a work day:</w:t>
      </w:r>
    </w:p>
    <w:p w:rsidR="000F559F" w:rsidRPr="000F559F" w:rsidRDefault="000F559F" w:rsidP="000F559F">
      <w:pPr>
        <w:pStyle w:val="2"/>
        <w:rPr>
          <w:lang w:val="en-US"/>
        </w:rPr>
      </w:pPr>
      <w:r w:rsidRPr="000F559F">
        <w:rPr>
          <w:lang w:val="en-US"/>
        </w:rPr>
        <w:t>- 9 hours on Saturday, Sunday, Monday, Tuesday;</w:t>
      </w:r>
    </w:p>
    <w:p w:rsidR="000F559F" w:rsidRPr="000F559F" w:rsidRDefault="000F559F" w:rsidP="000F559F">
      <w:pPr>
        <w:pStyle w:val="2"/>
        <w:rPr>
          <w:lang w:val="en-US"/>
        </w:rPr>
      </w:pPr>
      <w:r w:rsidRPr="000F559F">
        <w:rPr>
          <w:lang w:val="en-US"/>
        </w:rPr>
        <w:t>- 8 hours on Wednesday;</w:t>
      </w:r>
    </w:p>
    <w:p w:rsidR="000F559F" w:rsidRPr="000F559F" w:rsidRDefault="000F559F" w:rsidP="000F559F">
      <w:pPr>
        <w:pStyle w:val="112"/>
        <w:rPr>
          <w:lang w:val="en-US"/>
        </w:rPr>
      </w:pPr>
      <w:r w:rsidRPr="000F559F">
        <w:rPr>
          <w:lang w:val="en-US"/>
        </w:rPr>
        <w:t>Days off – Thursday, Friday.</w:t>
      </w:r>
    </w:p>
    <w:p w:rsidR="000F559F" w:rsidRPr="000F559F" w:rsidRDefault="000F559F" w:rsidP="000F559F">
      <w:pPr>
        <w:pStyle w:val="112"/>
        <w:rPr>
          <w:lang w:val="en-US"/>
        </w:rPr>
      </w:pPr>
      <w:r w:rsidRPr="000F559F">
        <w:rPr>
          <w:lang w:val="en-US"/>
        </w:rPr>
        <w:t>Below is the schedule of a work day:</w:t>
      </w:r>
    </w:p>
    <w:p w:rsidR="000F559F" w:rsidRPr="000F559F" w:rsidRDefault="000F559F" w:rsidP="000F559F">
      <w:pPr>
        <w:pStyle w:val="2"/>
        <w:rPr>
          <w:lang w:val="en-US"/>
        </w:rPr>
      </w:pPr>
      <w:r w:rsidRPr="000F559F">
        <w:rPr>
          <w:lang w:val="en-US"/>
        </w:rPr>
        <w:t xml:space="preserve">Duration of a work day </w:t>
      </w:r>
      <w:r w:rsidRPr="000F559F">
        <w:rPr>
          <w:lang w:val="en-US"/>
        </w:rPr>
        <w:noBreakHyphen/>
        <w:t xml:space="preserve"> 9 hours (lunch included);</w:t>
      </w:r>
    </w:p>
    <w:p w:rsidR="000F559F" w:rsidRPr="000F559F" w:rsidRDefault="000F559F" w:rsidP="000F559F">
      <w:pPr>
        <w:pStyle w:val="2"/>
        <w:rPr>
          <w:lang w:val="en-US"/>
        </w:rPr>
      </w:pPr>
      <w:r w:rsidRPr="000F559F">
        <w:rPr>
          <w:lang w:val="en-US"/>
        </w:rPr>
        <w:t>Beginning of a work day – 7:30;</w:t>
      </w:r>
    </w:p>
    <w:p w:rsidR="000F559F" w:rsidRPr="000F559F" w:rsidRDefault="000F559F" w:rsidP="000F559F">
      <w:pPr>
        <w:pStyle w:val="2"/>
        <w:rPr>
          <w:lang w:val="en-US"/>
        </w:rPr>
      </w:pPr>
      <w:r w:rsidRPr="000F559F">
        <w:rPr>
          <w:lang w:val="en-US"/>
        </w:rPr>
        <w:t>Break for lunch –  1 hour;</w:t>
      </w:r>
    </w:p>
    <w:p w:rsidR="000F559F" w:rsidRPr="000F559F" w:rsidRDefault="000F559F" w:rsidP="000F559F">
      <w:pPr>
        <w:pStyle w:val="2"/>
        <w:rPr>
          <w:lang w:val="en-US"/>
        </w:rPr>
      </w:pPr>
      <w:r w:rsidRPr="000F559F">
        <w:rPr>
          <w:lang w:val="en-US"/>
        </w:rPr>
        <w:t>End of a work day – 16:30;</w:t>
      </w:r>
    </w:p>
    <w:p w:rsidR="000F559F" w:rsidRPr="000F559F" w:rsidRDefault="000F559F" w:rsidP="000F559F">
      <w:pPr>
        <w:pStyle w:val="2"/>
        <w:rPr>
          <w:lang w:val="en-US"/>
        </w:rPr>
      </w:pPr>
      <w:r w:rsidRPr="000F559F">
        <w:rPr>
          <w:lang w:val="en-US"/>
        </w:rPr>
        <w:t>End of a work day on Wednesday – 15:30.</w:t>
      </w:r>
    </w:p>
    <w:p w:rsidR="000F559F" w:rsidRPr="000F559F" w:rsidRDefault="000F559F" w:rsidP="000F559F">
      <w:pPr>
        <w:pStyle w:val="112"/>
        <w:rPr>
          <w:lang w:val="en-US"/>
        </w:rPr>
      </w:pPr>
      <w:r w:rsidRPr="000F559F">
        <w:rPr>
          <w:lang w:val="en-US"/>
        </w:rPr>
        <w:t xml:space="preserve">Time of the work day beginning and time of the lunch break can be changed upon the preliminary notification of the Principal, providing that the total duration of the work day time – 9 hours – is retained. </w:t>
      </w:r>
    </w:p>
    <w:p w:rsidR="000F559F" w:rsidRPr="000F559F" w:rsidRDefault="000F559F" w:rsidP="000F559F">
      <w:pPr>
        <w:pStyle w:val="112"/>
        <w:rPr>
          <w:lang w:val="en-US"/>
        </w:rPr>
      </w:pPr>
      <w:r w:rsidRPr="000F559F">
        <w:rPr>
          <w:lang w:val="en-US"/>
        </w:rPr>
        <w:t xml:space="preserve">Duration of a scheduled annual vacation is 30 work days. </w:t>
      </w:r>
    </w:p>
    <w:p w:rsidR="000F559F" w:rsidRPr="000F559F" w:rsidRDefault="000F559F" w:rsidP="000F559F">
      <w:pPr>
        <w:pStyle w:val="112"/>
        <w:rPr>
          <w:lang w:val="en-US"/>
        </w:rPr>
      </w:pPr>
      <w:r w:rsidRPr="000F559F">
        <w:rPr>
          <w:lang w:val="en-US"/>
        </w:rPr>
        <w:t>Within the first month since the date of Contract putting into force, the Contractor shall submit the annual schedule of the Contractor’s specialist vacations to the Principal indicating the duration of the vacations in terms of calendar days. In case of necessity, the Principal has the right to transfer the scheduled vacation of the Contractors specialist to another time in accordance with IRI legislation.</w:t>
      </w:r>
    </w:p>
    <w:p w:rsidR="000F559F" w:rsidRPr="000F559F" w:rsidRDefault="000F559F" w:rsidP="000F559F">
      <w:pPr>
        <w:pStyle w:val="112"/>
        <w:rPr>
          <w:lang w:val="en-US"/>
        </w:rPr>
      </w:pPr>
      <w:r w:rsidRPr="000F559F">
        <w:rPr>
          <w:lang w:val="en-US"/>
        </w:rPr>
        <w:t>Notes:</w:t>
      </w:r>
    </w:p>
    <w:p w:rsidR="000F559F" w:rsidRPr="000F559F" w:rsidRDefault="000F559F" w:rsidP="000F559F">
      <w:pPr>
        <w:pStyle w:val="112"/>
        <w:rPr>
          <w:lang w:val="en-US"/>
        </w:rPr>
      </w:pPr>
      <w:r w:rsidRPr="000F559F">
        <w:rPr>
          <w:lang w:val="en-US"/>
        </w:rPr>
        <w:t>1. The Time Sheet shall be kept according to IRI legislation, however all the days including leaves and the days of absenting due to sickness or illness of the Contractor’s specialist, labor being payable to the specialist as per IRI Law shall be paid to the Contractor.</w:t>
      </w:r>
    </w:p>
    <w:p w:rsidR="000F559F" w:rsidRPr="000F559F" w:rsidRDefault="000F559F" w:rsidP="000F559F">
      <w:pPr>
        <w:pStyle w:val="112"/>
        <w:rPr>
          <w:lang w:val="en-US"/>
        </w:rPr>
      </w:pPr>
      <w:r w:rsidRPr="000F559F">
        <w:rPr>
          <w:lang w:val="en-US"/>
        </w:rPr>
        <w:t>2. When IRI labor legislation change, these changes will also be spread to the specialist of the Contractor.</w:t>
      </w:r>
    </w:p>
    <w:p w:rsidR="000F559F" w:rsidRPr="000F559F" w:rsidRDefault="000F559F" w:rsidP="000F559F">
      <w:pPr>
        <w:pStyle w:val="112"/>
        <w:rPr>
          <w:lang w:val="en-US"/>
        </w:rPr>
      </w:pPr>
    </w:p>
    <w:p w:rsidR="000F559F" w:rsidRDefault="000F559F" w:rsidP="000F559F">
      <w:pPr>
        <w:pStyle w:val="112"/>
        <w:rPr>
          <w:lang w:val="en-US"/>
        </w:rPr>
      </w:pPr>
    </w:p>
    <w:p w:rsidR="000F559F" w:rsidRDefault="000F559F" w:rsidP="000F559F">
      <w:pPr>
        <w:pStyle w:val="112"/>
        <w:rPr>
          <w:lang w:val="en-US"/>
        </w:rPr>
      </w:pPr>
    </w:p>
    <w:p w:rsidR="000F559F" w:rsidRPr="000F559F" w:rsidRDefault="000F559F" w:rsidP="000F559F">
      <w:pPr>
        <w:pStyle w:val="112"/>
        <w:rPr>
          <w:lang w:val="en-US"/>
        </w:rPr>
      </w:pPr>
    </w:p>
    <w:p w:rsidR="000F559F" w:rsidRPr="000F559F" w:rsidRDefault="000F559F" w:rsidP="000F559F">
      <w:pPr>
        <w:spacing w:line="240" w:lineRule="auto"/>
        <w:jc w:val="left"/>
        <w:rPr>
          <w:lang w:val="en-US"/>
        </w:rPr>
      </w:pPr>
    </w:p>
    <w:tbl>
      <w:tblPr>
        <w:tblW w:w="0" w:type="auto"/>
        <w:tblCellMar>
          <w:top w:w="57" w:type="dxa"/>
          <w:bottom w:w="57" w:type="dxa"/>
        </w:tblCellMar>
        <w:tblLook w:val="04A0"/>
      </w:tblPr>
      <w:tblGrid>
        <w:gridCol w:w="4817"/>
        <w:gridCol w:w="222"/>
        <w:gridCol w:w="4818"/>
      </w:tblGrid>
      <w:tr w:rsidR="000F559F" w:rsidRPr="000F559F" w:rsidTr="000F559F">
        <w:tc>
          <w:tcPr>
            <w:tcW w:w="4995" w:type="dxa"/>
            <w:vAlign w:val="center"/>
          </w:tcPr>
          <w:p w:rsidR="000F559F" w:rsidRPr="000F559F" w:rsidRDefault="000F559F" w:rsidP="000F559F">
            <w:pPr>
              <w:pStyle w:val="12"/>
            </w:pPr>
            <w:r w:rsidRPr="000F559F">
              <w:t>PRINCIPAL</w:t>
            </w:r>
          </w:p>
        </w:tc>
        <w:tc>
          <w:tcPr>
            <w:tcW w:w="222" w:type="dxa"/>
            <w:vAlign w:val="center"/>
          </w:tcPr>
          <w:p w:rsidR="000F559F" w:rsidRPr="000F559F" w:rsidRDefault="000F559F" w:rsidP="000F559F">
            <w:pPr>
              <w:pStyle w:val="12"/>
            </w:pPr>
          </w:p>
        </w:tc>
        <w:tc>
          <w:tcPr>
            <w:tcW w:w="4996" w:type="dxa"/>
            <w:vAlign w:val="center"/>
          </w:tcPr>
          <w:p w:rsidR="000F559F" w:rsidRPr="000F559F" w:rsidRDefault="000F559F" w:rsidP="000F559F">
            <w:pPr>
              <w:pStyle w:val="12"/>
            </w:pPr>
            <w:r w:rsidRPr="000F559F">
              <w:t>CONTRACTOR</w:t>
            </w:r>
          </w:p>
        </w:tc>
      </w:tr>
      <w:tr w:rsidR="000F559F" w:rsidRPr="000F559F" w:rsidTr="000F559F">
        <w:tc>
          <w:tcPr>
            <w:tcW w:w="4995" w:type="dxa"/>
            <w:vAlign w:val="center"/>
          </w:tcPr>
          <w:p w:rsidR="000F559F" w:rsidRPr="000F559F" w:rsidRDefault="000F559F" w:rsidP="000F559F">
            <w:pPr>
              <w:spacing w:line="240" w:lineRule="auto"/>
              <w:jc w:val="left"/>
            </w:pPr>
            <w:r w:rsidRPr="000F559F">
              <w:t>___________________________________</w:t>
            </w:r>
          </w:p>
        </w:tc>
        <w:tc>
          <w:tcPr>
            <w:tcW w:w="222" w:type="dxa"/>
          </w:tcPr>
          <w:p w:rsidR="000F559F" w:rsidRPr="000F559F" w:rsidRDefault="000F559F" w:rsidP="000F559F">
            <w:pPr>
              <w:spacing w:line="240" w:lineRule="auto"/>
              <w:jc w:val="left"/>
            </w:pPr>
          </w:p>
        </w:tc>
        <w:tc>
          <w:tcPr>
            <w:tcW w:w="4996" w:type="dxa"/>
            <w:vAlign w:val="center"/>
          </w:tcPr>
          <w:p w:rsidR="000F559F" w:rsidRPr="000F559F" w:rsidRDefault="000F559F" w:rsidP="000F559F">
            <w:pPr>
              <w:spacing w:line="240" w:lineRule="auto"/>
              <w:jc w:val="left"/>
            </w:pPr>
            <w:r w:rsidRPr="000F559F">
              <w:t>___________________________________</w:t>
            </w:r>
          </w:p>
        </w:tc>
      </w:tr>
      <w:tr w:rsidR="000F559F" w:rsidRPr="000F559F" w:rsidTr="000F559F">
        <w:tc>
          <w:tcPr>
            <w:tcW w:w="4995" w:type="dxa"/>
            <w:vAlign w:val="center"/>
          </w:tcPr>
          <w:p w:rsidR="000F559F" w:rsidRPr="000F559F" w:rsidRDefault="000F559F" w:rsidP="000F559F">
            <w:pPr>
              <w:jc w:val="right"/>
            </w:pPr>
            <w:r w:rsidRPr="000F559F">
              <w:t xml:space="preserve">“_____”_____________ 20 ___ . </w:t>
            </w:r>
          </w:p>
        </w:tc>
        <w:tc>
          <w:tcPr>
            <w:tcW w:w="222" w:type="dxa"/>
          </w:tcPr>
          <w:p w:rsidR="000F559F" w:rsidRPr="000F559F" w:rsidRDefault="000F559F" w:rsidP="000F559F">
            <w:pPr>
              <w:jc w:val="right"/>
            </w:pPr>
          </w:p>
        </w:tc>
        <w:tc>
          <w:tcPr>
            <w:tcW w:w="4996" w:type="dxa"/>
            <w:vAlign w:val="center"/>
          </w:tcPr>
          <w:p w:rsidR="000F559F" w:rsidRPr="000F559F" w:rsidRDefault="000F559F" w:rsidP="000F559F">
            <w:pPr>
              <w:jc w:val="right"/>
            </w:pPr>
            <w:r w:rsidRPr="000F559F">
              <w:t xml:space="preserve">“_____”_____________ 20 ___ . </w:t>
            </w:r>
          </w:p>
        </w:tc>
      </w:tr>
    </w:tbl>
    <w:p w:rsidR="006A5800" w:rsidRPr="008B1B71" w:rsidRDefault="006A5800" w:rsidP="008B1B71"/>
    <w:p w:rsidR="00ED6F80" w:rsidRPr="008B1B71" w:rsidRDefault="00ED6F80" w:rsidP="008B1B71">
      <w:pPr>
        <w:sectPr w:rsidR="00ED6F80" w:rsidRPr="008B1B71" w:rsidSect="00161F1F">
          <w:pgSz w:w="11909" w:h="16834"/>
          <w:pgMar w:top="851" w:right="1134" w:bottom="851" w:left="1134" w:header="720" w:footer="720" w:gutter="0"/>
          <w:cols w:space="60"/>
          <w:noEndnote/>
          <w:docGrid w:linePitch="326"/>
        </w:sectPr>
      </w:pPr>
    </w:p>
    <w:p w:rsidR="004C537B" w:rsidRPr="004C537B" w:rsidRDefault="004C537B" w:rsidP="004C537B">
      <w:pPr>
        <w:pStyle w:val="a2"/>
        <w:rPr>
          <w:lang w:val="en-US"/>
        </w:rPr>
      </w:pPr>
      <w:bookmarkStart w:id="5648" w:name="_Toc397168093"/>
      <w:bookmarkStart w:id="5649" w:name="_Toc404944062"/>
      <w:r w:rsidRPr="004C537B">
        <w:rPr>
          <w:lang w:val="en-US"/>
        </w:rPr>
        <w:lastRenderedPageBreak/>
        <w:t>APPENDIX 13-Working and Living Conditions of the Contractor's Specialist</w:t>
      </w:r>
      <w:bookmarkEnd w:id="5648"/>
      <w:bookmarkEnd w:id="5649"/>
    </w:p>
    <w:tbl>
      <w:tblPr>
        <w:tblW w:w="5000" w:type="pct"/>
        <w:tblCellMar>
          <w:top w:w="85" w:type="dxa"/>
          <w:left w:w="40" w:type="dxa"/>
          <w:bottom w:w="85" w:type="dxa"/>
          <w:right w:w="40" w:type="dxa"/>
        </w:tblCellMar>
        <w:tblLook w:val="0000"/>
      </w:tblPr>
      <w:tblGrid>
        <w:gridCol w:w="2968"/>
        <w:gridCol w:w="5090"/>
        <w:gridCol w:w="6362"/>
      </w:tblGrid>
      <w:tr w:rsidR="004C537B" w:rsidRPr="004C537B" w:rsidTr="004C537B">
        <w:trPr>
          <w:cantSplit/>
          <w:trHeight w:val="113"/>
        </w:trPr>
        <w:tc>
          <w:tcPr>
            <w:tcW w:w="1029" w:type="pct"/>
            <w:tcBorders>
              <w:top w:val="single" w:sz="6" w:space="0" w:color="auto"/>
              <w:left w:val="single" w:sz="6" w:space="0" w:color="auto"/>
              <w:bottom w:val="single" w:sz="6" w:space="0" w:color="auto"/>
              <w:right w:val="single" w:sz="6" w:space="0" w:color="auto"/>
            </w:tcBorders>
            <w:shd w:val="clear" w:color="auto" w:fill="FFFFFF"/>
          </w:tcPr>
          <w:p w:rsidR="004C537B" w:rsidRPr="004C537B" w:rsidRDefault="004C537B" w:rsidP="004C537B">
            <w:pPr>
              <w:pStyle w:val="12"/>
            </w:pPr>
            <w:r w:rsidRPr="004C537B">
              <w:t>Services</w:t>
            </w:r>
          </w:p>
        </w:tc>
        <w:tc>
          <w:tcPr>
            <w:tcW w:w="1765" w:type="pct"/>
            <w:tcBorders>
              <w:top w:val="single" w:sz="6" w:space="0" w:color="auto"/>
              <w:left w:val="single" w:sz="6" w:space="0" w:color="auto"/>
              <w:bottom w:val="single" w:sz="6" w:space="0" w:color="auto"/>
              <w:right w:val="single" w:sz="6" w:space="0" w:color="auto"/>
            </w:tcBorders>
            <w:shd w:val="clear" w:color="auto" w:fill="FFFFFF"/>
          </w:tcPr>
          <w:p w:rsidR="004C537B" w:rsidRPr="004C537B" w:rsidRDefault="004C537B" w:rsidP="004C537B">
            <w:pPr>
              <w:pStyle w:val="12"/>
            </w:pPr>
            <w:r w:rsidRPr="004C537B">
              <w:t>Principal’sobligations</w:t>
            </w:r>
          </w:p>
        </w:tc>
        <w:tc>
          <w:tcPr>
            <w:tcW w:w="2206" w:type="pct"/>
            <w:tcBorders>
              <w:top w:val="single" w:sz="6" w:space="0" w:color="auto"/>
              <w:left w:val="single" w:sz="6" w:space="0" w:color="auto"/>
              <w:bottom w:val="single" w:sz="6" w:space="0" w:color="auto"/>
              <w:right w:val="single" w:sz="6" w:space="0" w:color="auto"/>
            </w:tcBorders>
            <w:shd w:val="clear" w:color="auto" w:fill="FFFFFF"/>
          </w:tcPr>
          <w:p w:rsidR="004C537B" w:rsidRPr="004C537B" w:rsidRDefault="004C537B" w:rsidP="004C537B">
            <w:pPr>
              <w:pStyle w:val="12"/>
            </w:pPr>
            <w:r w:rsidRPr="004C537B">
              <w:t>Remarks</w:t>
            </w:r>
          </w:p>
        </w:tc>
      </w:tr>
      <w:tr w:rsidR="004C537B" w:rsidRPr="00735CAC" w:rsidTr="004C537B">
        <w:tc>
          <w:tcPr>
            <w:tcW w:w="1029" w:type="pct"/>
            <w:vMerge w:val="restart"/>
            <w:tcBorders>
              <w:top w:val="single" w:sz="6" w:space="0" w:color="auto"/>
              <w:left w:val="single" w:sz="6" w:space="0" w:color="auto"/>
              <w:bottom w:val="single" w:sz="4" w:space="0" w:color="auto"/>
              <w:right w:val="single" w:sz="6" w:space="0" w:color="auto"/>
            </w:tcBorders>
          </w:tcPr>
          <w:p w:rsidR="004C537B" w:rsidRPr="004C537B" w:rsidRDefault="004C537B" w:rsidP="004C537B">
            <w:pPr>
              <w:rPr>
                <w:lang w:val="en-US"/>
              </w:rPr>
            </w:pPr>
            <w:r w:rsidRPr="004C537B">
              <w:rPr>
                <w:lang w:val="en-US"/>
              </w:rPr>
              <w:t>1. Purchasing air tickets and transfer from EmamKhomeni Airport to Morvarid residential camp.</w:t>
            </w:r>
          </w:p>
        </w:tc>
        <w:tc>
          <w:tcPr>
            <w:tcW w:w="1765" w:type="pct"/>
            <w:tcBorders>
              <w:top w:val="single" w:sz="6" w:space="0" w:color="auto"/>
              <w:left w:val="single" w:sz="6" w:space="0" w:color="auto"/>
              <w:bottom w:val="single" w:sz="4" w:space="0" w:color="auto"/>
              <w:right w:val="single" w:sz="6" w:space="0" w:color="auto"/>
            </w:tcBorders>
            <w:shd w:val="clear" w:color="auto" w:fill="FFFFFF"/>
          </w:tcPr>
          <w:p w:rsidR="004C537B" w:rsidRPr="004C537B" w:rsidRDefault="004C537B" w:rsidP="004C537B">
            <w:pPr>
              <w:rPr>
                <w:lang w:val="en-US"/>
              </w:rPr>
            </w:pPr>
            <w:r w:rsidRPr="004C537B">
              <w:rPr>
                <w:lang w:val="en-US"/>
              </w:rPr>
              <w:t>Meeting and transfer from EmamKhomeni Airport to Mehr Abad Airport or to a residence place in Tehran</w:t>
            </w:r>
          </w:p>
        </w:tc>
        <w:tc>
          <w:tcPr>
            <w:tcW w:w="2206" w:type="pct"/>
            <w:vMerge w:val="restart"/>
            <w:tcBorders>
              <w:top w:val="single" w:sz="6" w:space="0" w:color="auto"/>
              <w:left w:val="single" w:sz="6" w:space="0" w:color="auto"/>
              <w:bottom w:val="single" w:sz="4" w:space="0" w:color="auto"/>
              <w:right w:val="single" w:sz="6" w:space="0" w:color="auto"/>
            </w:tcBorders>
            <w:shd w:val="clear" w:color="auto" w:fill="FFFFFF"/>
          </w:tcPr>
          <w:p w:rsidR="004C537B" w:rsidRPr="004C537B" w:rsidRDefault="004C537B" w:rsidP="004C537B">
            <w:pPr>
              <w:rPr>
                <w:lang w:val="en-US"/>
              </w:rPr>
            </w:pPr>
            <w:r w:rsidRPr="004C537B">
              <w:rPr>
                <w:lang w:val="en-US"/>
              </w:rPr>
              <w:t>* The specialist and their family members shall be transported from Emam Khomeini Airport to Mehrabad Airport or to a residence place in Tehran, and from Bushehr airport to BNPP camp and vice versa by bus.</w:t>
            </w:r>
          </w:p>
          <w:p w:rsidR="004C537B" w:rsidRPr="004C537B" w:rsidRDefault="004C537B" w:rsidP="004C537B">
            <w:pPr>
              <w:rPr>
                <w:lang w:val="en-US"/>
              </w:rPr>
            </w:pPr>
            <w:r w:rsidRPr="004C537B">
              <w:rPr>
                <w:lang w:val="en-US"/>
              </w:rPr>
              <w:t>* In case of limited number of persons, they will be transported by sedan cars (Samand, Peugeot or van).</w:t>
            </w:r>
          </w:p>
          <w:p w:rsidR="004C537B" w:rsidRPr="004C537B" w:rsidRDefault="004C537B" w:rsidP="004C537B">
            <w:pPr>
              <w:rPr>
                <w:lang w:val="en-US"/>
              </w:rPr>
            </w:pPr>
            <w:r w:rsidRPr="004C537B">
              <w:rPr>
                <w:lang w:val="en-US"/>
              </w:rPr>
              <w:t>* Trips shall be arranged with the view of minimum stay of specialist in Tehran.</w:t>
            </w:r>
          </w:p>
          <w:p w:rsidR="004C537B" w:rsidRPr="004C537B" w:rsidRDefault="004C537B" w:rsidP="004C537B">
            <w:pPr>
              <w:rPr>
                <w:lang w:val="en-US"/>
              </w:rPr>
            </w:pPr>
            <w:r w:rsidRPr="004C537B">
              <w:rPr>
                <w:lang w:val="en-US"/>
              </w:rPr>
              <w:t xml:space="preserve">* The ticket for the family members of specialist in the said direction shall be supplied by the Principal, but the expenses shall be borne by the user. </w:t>
            </w:r>
          </w:p>
        </w:tc>
      </w:tr>
      <w:tr w:rsidR="004C537B" w:rsidRPr="00735CAC" w:rsidTr="004C537B">
        <w:tc>
          <w:tcPr>
            <w:tcW w:w="1029" w:type="pct"/>
            <w:vMerge/>
            <w:tcBorders>
              <w:top w:val="single" w:sz="4" w:space="0" w:color="auto"/>
              <w:left w:val="single" w:sz="6" w:space="0" w:color="auto"/>
              <w:right w:val="single" w:sz="6" w:space="0" w:color="auto"/>
            </w:tcBorders>
          </w:tcPr>
          <w:p w:rsidR="004C537B" w:rsidRPr="004C537B" w:rsidRDefault="004C537B" w:rsidP="004C537B">
            <w:pPr>
              <w:rPr>
                <w:lang w:val="en-US"/>
              </w:rPr>
            </w:pPr>
          </w:p>
        </w:tc>
        <w:tc>
          <w:tcPr>
            <w:tcW w:w="1765" w:type="pct"/>
            <w:tcBorders>
              <w:top w:val="single" w:sz="4" w:space="0" w:color="auto"/>
              <w:left w:val="single" w:sz="6" w:space="0" w:color="auto"/>
              <w:bottom w:val="single" w:sz="6" w:space="0" w:color="auto"/>
              <w:right w:val="single" w:sz="6" w:space="0" w:color="auto"/>
            </w:tcBorders>
            <w:shd w:val="clear" w:color="auto" w:fill="FFFFFF"/>
          </w:tcPr>
          <w:p w:rsidR="004C537B" w:rsidRPr="004C537B" w:rsidRDefault="004C537B" w:rsidP="004C537B">
            <w:pPr>
              <w:rPr>
                <w:lang w:val="en-US"/>
              </w:rPr>
            </w:pPr>
            <w:r w:rsidRPr="004C537B">
              <w:rPr>
                <w:lang w:val="en-US"/>
              </w:rPr>
              <w:t xml:space="preserve">Purchasing Bushehr-Tehran round trip air ticket for Contractor’s specialist approved by the Principal </w:t>
            </w:r>
          </w:p>
        </w:tc>
        <w:tc>
          <w:tcPr>
            <w:tcW w:w="2206" w:type="pct"/>
            <w:vMerge/>
            <w:tcBorders>
              <w:top w:val="single" w:sz="4" w:space="0" w:color="auto"/>
              <w:left w:val="single" w:sz="6" w:space="0" w:color="auto"/>
              <w:right w:val="single" w:sz="6" w:space="0" w:color="auto"/>
            </w:tcBorders>
            <w:shd w:val="clear" w:color="auto" w:fill="FFFFFF"/>
          </w:tcPr>
          <w:p w:rsidR="004C537B" w:rsidRPr="004C537B" w:rsidRDefault="004C537B" w:rsidP="004C537B">
            <w:pPr>
              <w:rPr>
                <w:lang w:val="en-US"/>
              </w:rPr>
            </w:pPr>
          </w:p>
        </w:tc>
      </w:tr>
      <w:tr w:rsidR="004C537B" w:rsidRPr="00735CAC" w:rsidTr="004C537B">
        <w:tc>
          <w:tcPr>
            <w:tcW w:w="1029" w:type="pct"/>
            <w:vMerge/>
            <w:tcBorders>
              <w:left w:val="single" w:sz="6" w:space="0" w:color="auto"/>
              <w:right w:val="single" w:sz="6" w:space="0" w:color="auto"/>
            </w:tcBorders>
          </w:tcPr>
          <w:p w:rsidR="004C537B" w:rsidRPr="004C537B" w:rsidRDefault="004C537B" w:rsidP="004C537B">
            <w:pPr>
              <w:rPr>
                <w:lang w:val="en-US"/>
              </w:rPr>
            </w:pPr>
          </w:p>
        </w:tc>
        <w:tc>
          <w:tcPr>
            <w:tcW w:w="1765" w:type="pct"/>
            <w:tcBorders>
              <w:top w:val="single" w:sz="6" w:space="0" w:color="auto"/>
              <w:left w:val="single" w:sz="6" w:space="0" w:color="auto"/>
              <w:bottom w:val="single" w:sz="6" w:space="0" w:color="auto"/>
              <w:right w:val="single" w:sz="6" w:space="0" w:color="auto"/>
            </w:tcBorders>
            <w:shd w:val="clear" w:color="auto" w:fill="FFFFFF"/>
          </w:tcPr>
          <w:p w:rsidR="004C537B" w:rsidRPr="004C537B" w:rsidRDefault="004C537B" w:rsidP="004C537B">
            <w:pPr>
              <w:rPr>
                <w:lang w:val="en-US"/>
              </w:rPr>
            </w:pPr>
            <w:r w:rsidRPr="004C537B">
              <w:rPr>
                <w:lang w:val="en-US"/>
              </w:rPr>
              <w:t>Meeting and transfer from Bushehr Airport to Morvarid Camp</w:t>
            </w:r>
          </w:p>
        </w:tc>
        <w:tc>
          <w:tcPr>
            <w:tcW w:w="2206" w:type="pct"/>
            <w:vMerge/>
            <w:tcBorders>
              <w:left w:val="single" w:sz="6" w:space="0" w:color="auto"/>
              <w:right w:val="single" w:sz="6" w:space="0" w:color="auto"/>
            </w:tcBorders>
            <w:shd w:val="clear" w:color="auto" w:fill="FFFFFF"/>
          </w:tcPr>
          <w:p w:rsidR="004C537B" w:rsidRPr="004C537B" w:rsidRDefault="004C537B" w:rsidP="004C537B">
            <w:pPr>
              <w:rPr>
                <w:lang w:val="en-US"/>
              </w:rPr>
            </w:pPr>
          </w:p>
        </w:tc>
      </w:tr>
      <w:tr w:rsidR="004C537B" w:rsidRPr="00735CAC" w:rsidTr="004C537B">
        <w:tc>
          <w:tcPr>
            <w:tcW w:w="1029" w:type="pct"/>
            <w:vMerge/>
            <w:tcBorders>
              <w:left w:val="single" w:sz="6" w:space="0" w:color="auto"/>
              <w:right w:val="single" w:sz="6" w:space="0" w:color="auto"/>
            </w:tcBorders>
          </w:tcPr>
          <w:p w:rsidR="004C537B" w:rsidRPr="004C537B" w:rsidRDefault="004C537B" w:rsidP="004C537B">
            <w:pPr>
              <w:rPr>
                <w:lang w:val="en-US"/>
              </w:rPr>
            </w:pPr>
          </w:p>
        </w:tc>
        <w:tc>
          <w:tcPr>
            <w:tcW w:w="1765" w:type="pct"/>
            <w:tcBorders>
              <w:top w:val="single" w:sz="6" w:space="0" w:color="auto"/>
              <w:left w:val="single" w:sz="6" w:space="0" w:color="auto"/>
              <w:right w:val="single" w:sz="6" w:space="0" w:color="auto"/>
            </w:tcBorders>
            <w:shd w:val="clear" w:color="auto" w:fill="FFFFFF"/>
          </w:tcPr>
          <w:p w:rsidR="004C537B" w:rsidRPr="004C537B" w:rsidRDefault="004C537B" w:rsidP="004C537B">
            <w:pPr>
              <w:rPr>
                <w:lang w:val="en-US"/>
              </w:rPr>
            </w:pPr>
            <w:r w:rsidRPr="004C537B">
              <w:rPr>
                <w:lang w:val="en-US"/>
              </w:rPr>
              <w:t xml:space="preserve">Accommodation in Tehran in case of services rendering in Tehran, flight delay or unforeseen circumstances </w:t>
            </w:r>
          </w:p>
        </w:tc>
        <w:tc>
          <w:tcPr>
            <w:tcW w:w="2206" w:type="pct"/>
            <w:vMerge/>
            <w:tcBorders>
              <w:left w:val="single" w:sz="6" w:space="0" w:color="auto"/>
              <w:right w:val="single" w:sz="6" w:space="0" w:color="auto"/>
            </w:tcBorders>
            <w:shd w:val="clear" w:color="auto" w:fill="FFFFFF"/>
          </w:tcPr>
          <w:p w:rsidR="004C537B" w:rsidRPr="004C537B" w:rsidRDefault="004C537B" w:rsidP="004C537B">
            <w:pPr>
              <w:rPr>
                <w:lang w:val="en-US"/>
              </w:rPr>
            </w:pPr>
          </w:p>
        </w:tc>
      </w:tr>
      <w:tr w:rsidR="004C537B" w:rsidRPr="00735CAC" w:rsidTr="004C537B">
        <w:trPr>
          <w:trHeight w:val="20"/>
        </w:trPr>
        <w:tc>
          <w:tcPr>
            <w:tcW w:w="1029" w:type="pct"/>
            <w:vMerge w:val="restart"/>
            <w:tcBorders>
              <w:top w:val="single" w:sz="6" w:space="0" w:color="auto"/>
              <w:left w:val="single" w:sz="6" w:space="0" w:color="auto"/>
              <w:right w:val="single" w:sz="6" w:space="0" w:color="auto"/>
            </w:tcBorders>
            <w:shd w:val="clear" w:color="auto" w:fill="FFFFFF"/>
          </w:tcPr>
          <w:p w:rsidR="004C537B" w:rsidRPr="004C537B" w:rsidRDefault="004C537B" w:rsidP="004C537B">
            <w:r w:rsidRPr="004C537B">
              <w:t>2. Provisionwithhousing.</w:t>
            </w:r>
          </w:p>
        </w:tc>
        <w:tc>
          <w:tcPr>
            <w:tcW w:w="1765" w:type="pct"/>
            <w:vMerge w:val="restart"/>
            <w:tcBorders>
              <w:top w:val="single" w:sz="6" w:space="0" w:color="auto"/>
              <w:left w:val="single" w:sz="6" w:space="0" w:color="auto"/>
              <w:right w:val="single" w:sz="6" w:space="0" w:color="auto"/>
            </w:tcBorders>
            <w:shd w:val="clear" w:color="auto" w:fill="FFFFFF"/>
          </w:tcPr>
          <w:p w:rsidR="004C537B" w:rsidRPr="004C537B" w:rsidRDefault="004C537B" w:rsidP="004C537B">
            <w:pPr>
              <w:rPr>
                <w:lang w:val="en-US"/>
              </w:rPr>
            </w:pPr>
            <w:r w:rsidRPr="004C537B">
              <w:rPr>
                <w:lang w:val="en-US"/>
              </w:rPr>
              <w:t>The Principal is obliged to provide family houses and single units (subject to agreement between the Contractor and the Principal single unit may be a one room house or a room in a house).</w:t>
            </w:r>
          </w:p>
          <w:p w:rsidR="004C537B" w:rsidRPr="004C537B" w:rsidRDefault="004C537B" w:rsidP="004C537B">
            <w:pPr>
              <w:rPr>
                <w:lang w:val="en-US"/>
              </w:rPr>
            </w:pPr>
            <w:r w:rsidRPr="004C537B">
              <w:rPr>
                <w:lang w:val="en-US"/>
              </w:rPr>
              <w:t>In Tehran, the Principal is obliged to provide an apartment or a single room in a four-star hotel, or to pay the Contractor’s rental expenses borne at RF trade representation area in the amount of a single room price in a four-star hotel.</w:t>
            </w:r>
          </w:p>
        </w:tc>
        <w:tc>
          <w:tcPr>
            <w:tcW w:w="2206" w:type="pct"/>
            <w:tcBorders>
              <w:top w:val="single" w:sz="6" w:space="0" w:color="auto"/>
              <w:left w:val="single" w:sz="6" w:space="0" w:color="auto"/>
              <w:bottom w:val="single" w:sz="6" w:space="0" w:color="auto"/>
              <w:right w:val="single" w:sz="6" w:space="0" w:color="auto"/>
            </w:tcBorders>
            <w:shd w:val="clear" w:color="auto" w:fill="FFFFFF"/>
          </w:tcPr>
          <w:p w:rsidR="004C537B" w:rsidRPr="004C537B" w:rsidRDefault="004C537B" w:rsidP="004C537B">
            <w:pPr>
              <w:rPr>
                <w:lang w:val="en-US"/>
              </w:rPr>
            </w:pPr>
            <w:r w:rsidRPr="004C537B">
              <w:rPr>
                <w:lang w:val="en-US"/>
              </w:rPr>
              <w:t>Houses shall be prepared according to the Table No.1.</w:t>
            </w:r>
          </w:p>
        </w:tc>
      </w:tr>
      <w:tr w:rsidR="004C537B" w:rsidRPr="00735CAC" w:rsidTr="004C537B">
        <w:trPr>
          <w:trHeight w:val="20"/>
        </w:trPr>
        <w:tc>
          <w:tcPr>
            <w:tcW w:w="1029" w:type="pct"/>
            <w:vMerge/>
            <w:tcBorders>
              <w:left w:val="single" w:sz="6" w:space="0" w:color="auto"/>
              <w:bottom w:val="single" w:sz="6" w:space="0" w:color="auto"/>
              <w:right w:val="single" w:sz="6" w:space="0" w:color="auto"/>
            </w:tcBorders>
            <w:shd w:val="clear" w:color="auto" w:fill="FFFFFF"/>
          </w:tcPr>
          <w:p w:rsidR="004C537B" w:rsidRPr="004C537B" w:rsidRDefault="004C537B" w:rsidP="004C537B">
            <w:pPr>
              <w:rPr>
                <w:lang w:val="en-US"/>
              </w:rPr>
            </w:pPr>
          </w:p>
        </w:tc>
        <w:tc>
          <w:tcPr>
            <w:tcW w:w="1765" w:type="pct"/>
            <w:vMerge/>
            <w:tcBorders>
              <w:left w:val="single" w:sz="6" w:space="0" w:color="auto"/>
              <w:bottom w:val="single" w:sz="6" w:space="0" w:color="auto"/>
              <w:right w:val="single" w:sz="6" w:space="0" w:color="auto"/>
            </w:tcBorders>
            <w:shd w:val="clear" w:color="auto" w:fill="FFFFFF"/>
          </w:tcPr>
          <w:p w:rsidR="004C537B" w:rsidRPr="004C537B" w:rsidRDefault="004C537B" w:rsidP="004C537B">
            <w:pPr>
              <w:rPr>
                <w:lang w:val="en-US"/>
              </w:rPr>
            </w:pPr>
          </w:p>
        </w:tc>
        <w:tc>
          <w:tcPr>
            <w:tcW w:w="2206" w:type="pct"/>
            <w:tcBorders>
              <w:top w:val="single" w:sz="6" w:space="0" w:color="auto"/>
              <w:left w:val="single" w:sz="6" w:space="0" w:color="auto"/>
              <w:bottom w:val="single" w:sz="6" w:space="0" w:color="auto"/>
              <w:right w:val="single" w:sz="6" w:space="0" w:color="auto"/>
            </w:tcBorders>
            <w:shd w:val="clear" w:color="auto" w:fill="FFFFFF"/>
          </w:tcPr>
          <w:p w:rsidR="004C537B" w:rsidRPr="004C537B" w:rsidRDefault="004C537B" w:rsidP="004C537B">
            <w:pPr>
              <w:rPr>
                <w:lang w:val="en-US"/>
              </w:rPr>
            </w:pPr>
            <w:r w:rsidRPr="004C537B">
              <w:rPr>
                <w:lang w:val="en-US"/>
              </w:rPr>
              <w:t>Single specialist are settled in houses in groups (each room is intended for one person). The management of specialist settlement in houses shall be executed by the Contractor's suggestion and the Principal's approval.</w:t>
            </w:r>
          </w:p>
        </w:tc>
      </w:tr>
      <w:tr w:rsidR="004C537B" w:rsidRPr="00735CAC" w:rsidTr="004C537B">
        <w:trPr>
          <w:trHeight w:val="896"/>
        </w:trPr>
        <w:tc>
          <w:tcPr>
            <w:tcW w:w="1029" w:type="pct"/>
            <w:tcBorders>
              <w:top w:val="single" w:sz="6" w:space="0" w:color="auto"/>
              <w:left w:val="single" w:sz="6" w:space="0" w:color="auto"/>
              <w:right w:val="single" w:sz="6" w:space="0" w:color="auto"/>
            </w:tcBorders>
            <w:shd w:val="clear" w:color="auto" w:fill="FFFFFF"/>
          </w:tcPr>
          <w:p w:rsidR="004C537B" w:rsidRPr="004C537B" w:rsidRDefault="004C537B" w:rsidP="004C537B">
            <w:pPr>
              <w:rPr>
                <w:lang w:val="en-US"/>
              </w:rPr>
            </w:pPr>
            <w:r w:rsidRPr="004C537B">
              <w:rPr>
                <w:lang w:val="en-US"/>
              </w:rPr>
              <w:t>3. Provision with utility services inside the houses.</w:t>
            </w:r>
          </w:p>
        </w:tc>
        <w:tc>
          <w:tcPr>
            <w:tcW w:w="1765" w:type="pct"/>
            <w:tcBorders>
              <w:top w:val="single" w:sz="6" w:space="0" w:color="auto"/>
              <w:left w:val="single" w:sz="6" w:space="0" w:color="auto"/>
              <w:right w:val="single" w:sz="6" w:space="0" w:color="auto"/>
            </w:tcBorders>
            <w:shd w:val="clear" w:color="auto" w:fill="FFFFFF"/>
          </w:tcPr>
          <w:p w:rsidR="004C537B" w:rsidRPr="004C537B" w:rsidRDefault="004C537B" w:rsidP="004C537B">
            <w:pPr>
              <w:rPr>
                <w:lang w:val="en-US"/>
              </w:rPr>
            </w:pPr>
            <w:r w:rsidRPr="004C537B">
              <w:rPr>
                <w:lang w:val="en-US"/>
              </w:rPr>
              <w:t>The Principal shall purchase the equipment for the houses in accordance with IRI laws and regulations.</w:t>
            </w:r>
          </w:p>
        </w:tc>
        <w:tc>
          <w:tcPr>
            <w:tcW w:w="2206" w:type="pct"/>
            <w:tcBorders>
              <w:top w:val="single" w:sz="6" w:space="0" w:color="auto"/>
              <w:left w:val="single" w:sz="6" w:space="0" w:color="auto"/>
              <w:right w:val="single" w:sz="6" w:space="0" w:color="auto"/>
            </w:tcBorders>
            <w:shd w:val="clear" w:color="auto" w:fill="FFFFFF"/>
          </w:tcPr>
          <w:p w:rsidR="004C537B" w:rsidRPr="004C537B" w:rsidRDefault="004C537B" w:rsidP="004C537B">
            <w:pPr>
              <w:rPr>
                <w:lang w:val="en-US"/>
              </w:rPr>
            </w:pPr>
            <w:r w:rsidRPr="004C537B">
              <w:rPr>
                <w:lang w:val="en-US"/>
              </w:rPr>
              <w:t>The equipment needed for each type of house is specified in the Table No.2.</w:t>
            </w:r>
          </w:p>
        </w:tc>
      </w:tr>
      <w:tr w:rsidR="004C537B" w:rsidRPr="00735CAC" w:rsidTr="004C537B">
        <w:trPr>
          <w:trHeight w:val="1321"/>
        </w:trPr>
        <w:tc>
          <w:tcPr>
            <w:tcW w:w="1029" w:type="pct"/>
            <w:tcBorders>
              <w:top w:val="single" w:sz="6" w:space="0" w:color="auto"/>
              <w:left w:val="single" w:sz="6" w:space="0" w:color="auto"/>
              <w:right w:val="single" w:sz="6" w:space="0" w:color="auto"/>
            </w:tcBorders>
            <w:shd w:val="clear" w:color="auto" w:fill="FFFFFF"/>
          </w:tcPr>
          <w:p w:rsidR="004C537B" w:rsidRPr="004C537B" w:rsidRDefault="004C537B" w:rsidP="004C537B">
            <w:pPr>
              <w:rPr>
                <w:lang w:val="en-US"/>
              </w:rPr>
            </w:pPr>
            <w:r w:rsidRPr="004C537B">
              <w:rPr>
                <w:lang w:val="en-US"/>
              </w:rPr>
              <w:lastRenderedPageBreak/>
              <w:t>4. Water, power, gas cylinder, internet line, telephone line and cable television</w:t>
            </w:r>
          </w:p>
        </w:tc>
        <w:tc>
          <w:tcPr>
            <w:tcW w:w="1765" w:type="pct"/>
            <w:tcBorders>
              <w:top w:val="single" w:sz="6" w:space="0" w:color="auto"/>
              <w:left w:val="single" w:sz="6" w:space="0" w:color="auto"/>
              <w:right w:val="single" w:sz="6" w:space="0" w:color="auto"/>
            </w:tcBorders>
            <w:shd w:val="clear" w:color="auto" w:fill="FFFFFF"/>
          </w:tcPr>
          <w:p w:rsidR="004C537B" w:rsidRPr="004C537B" w:rsidRDefault="004C537B" w:rsidP="004C537B">
            <w:pPr>
              <w:rPr>
                <w:lang w:val="en-US"/>
              </w:rPr>
            </w:pPr>
            <w:r w:rsidRPr="004C537B">
              <w:rPr>
                <w:lang w:val="en-US"/>
              </w:rPr>
              <w:t xml:space="preserve">The Principal shall provide the houses with water, power, gas, telephone and internet. The Principal shall maintain and update the existing TV installations in the Russian camp. </w:t>
            </w:r>
          </w:p>
        </w:tc>
        <w:tc>
          <w:tcPr>
            <w:tcW w:w="2206" w:type="pct"/>
            <w:tcBorders>
              <w:top w:val="single" w:sz="6" w:space="0" w:color="auto"/>
              <w:left w:val="single" w:sz="6" w:space="0" w:color="auto"/>
              <w:right w:val="single" w:sz="6" w:space="0" w:color="auto"/>
            </w:tcBorders>
            <w:shd w:val="clear" w:color="auto" w:fill="FFFFFF"/>
          </w:tcPr>
          <w:p w:rsidR="004C537B" w:rsidRPr="004C537B" w:rsidRDefault="004C537B" w:rsidP="004C537B">
            <w:pPr>
              <w:rPr>
                <w:lang w:val="en-US"/>
              </w:rPr>
            </w:pPr>
            <w:r w:rsidRPr="004C537B">
              <w:rPr>
                <w:lang w:val="en-US"/>
              </w:rPr>
              <w:t>The telephone call and internet use charges shall be paid by the users (residents).</w:t>
            </w:r>
          </w:p>
        </w:tc>
      </w:tr>
      <w:tr w:rsidR="004C537B" w:rsidRPr="00735CAC" w:rsidTr="004C537B">
        <w:trPr>
          <w:trHeight w:val="20"/>
        </w:trPr>
        <w:tc>
          <w:tcPr>
            <w:tcW w:w="1029" w:type="pct"/>
            <w:vMerge w:val="restart"/>
            <w:tcBorders>
              <w:top w:val="single" w:sz="6" w:space="0" w:color="auto"/>
              <w:left w:val="single" w:sz="6" w:space="0" w:color="auto"/>
              <w:right w:val="single" w:sz="6" w:space="0" w:color="auto"/>
            </w:tcBorders>
            <w:shd w:val="clear" w:color="auto" w:fill="FFFFFF"/>
          </w:tcPr>
          <w:p w:rsidR="004C537B" w:rsidRPr="004C537B" w:rsidRDefault="004C537B" w:rsidP="004C537B">
            <w:r w:rsidRPr="004C537B">
              <w:t>5. Medicalservices</w:t>
            </w:r>
          </w:p>
        </w:tc>
        <w:tc>
          <w:tcPr>
            <w:tcW w:w="1765" w:type="pct"/>
            <w:tcBorders>
              <w:top w:val="single" w:sz="6" w:space="0" w:color="auto"/>
              <w:left w:val="single" w:sz="6" w:space="0" w:color="auto"/>
              <w:bottom w:val="single" w:sz="6" w:space="0" w:color="auto"/>
              <w:right w:val="single" w:sz="6" w:space="0" w:color="auto"/>
            </w:tcBorders>
            <w:shd w:val="clear" w:color="auto" w:fill="FFFFFF"/>
          </w:tcPr>
          <w:p w:rsidR="004C537B" w:rsidRPr="004C537B" w:rsidRDefault="004C537B" w:rsidP="004C537B">
            <w:pPr>
              <w:rPr>
                <w:lang w:val="en-US"/>
              </w:rPr>
            </w:pPr>
            <w:r w:rsidRPr="004C537B">
              <w:rPr>
                <w:lang w:val="en-US"/>
              </w:rPr>
              <w:t>The Principal makes necessary coordination with Shahed Polyclinic at Morvarid camp to provide the specialist and their family members with medical services.</w:t>
            </w:r>
          </w:p>
        </w:tc>
        <w:tc>
          <w:tcPr>
            <w:tcW w:w="2206" w:type="pct"/>
            <w:vMerge w:val="restart"/>
            <w:tcBorders>
              <w:top w:val="single" w:sz="6" w:space="0" w:color="auto"/>
              <w:left w:val="single" w:sz="6" w:space="0" w:color="auto"/>
              <w:right w:val="single" w:sz="6" w:space="0" w:color="auto"/>
            </w:tcBorders>
            <w:shd w:val="clear" w:color="auto" w:fill="FFFFFF"/>
          </w:tcPr>
          <w:p w:rsidR="004C537B" w:rsidRPr="004C537B" w:rsidRDefault="004C537B" w:rsidP="004C537B">
            <w:pPr>
              <w:rPr>
                <w:lang w:val="en-US"/>
              </w:rPr>
            </w:pPr>
            <w:r w:rsidRPr="004C537B">
              <w:rPr>
                <w:lang w:val="en-US"/>
              </w:rPr>
              <w:t>The charges of supplying with medicines and relevant paramedical tests shall be borne by the user.</w:t>
            </w:r>
          </w:p>
        </w:tc>
      </w:tr>
      <w:tr w:rsidR="004C537B" w:rsidRPr="00735CAC" w:rsidTr="004C537B">
        <w:trPr>
          <w:trHeight w:val="20"/>
        </w:trPr>
        <w:tc>
          <w:tcPr>
            <w:tcW w:w="1029" w:type="pct"/>
            <w:vMerge/>
            <w:tcBorders>
              <w:left w:val="single" w:sz="6" w:space="0" w:color="auto"/>
              <w:right w:val="single" w:sz="6" w:space="0" w:color="auto"/>
            </w:tcBorders>
            <w:shd w:val="clear" w:color="auto" w:fill="FFFFFF"/>
          </w:tcPr>
          <w:p w:rsidR="004C537B" w:rsidRPr="004C537B" w:rsidRDefault="004C537B" w:rsidP="004C537B">
            <w:pPr>
              <w:rPr>
                <w:lang w:val="en-US"/>
              </w:rPr>
            </w:pPr>
          </w:p>
        </w:tc>
        <w:tc>
          <w:tcPr>
            <w:tcW w:w="1765" w:type="pct"/>
            <w:tcBorders>
              <w:top w:val="single" w:sz="6" w:space="0" w:color="auto"/>
              <w:left w:val="single" w:sz="6" w:space="0" w:color="auto"/>
              <w:bottom w:val="single" w:sz="6" w:space="0" w:color="auto"/>
              <w:right w:val="single" w:sz="6" w:space="0" w:color="auto"/>
            </w:tcBorders>
            <w:shd w:val="clear" w:color="auto" w:fill="FFFFFF"/>
          </w:tcPr>
          <w:p w:rsidR="004C537B" w:rsidRPr="004C537B" w:rsidRDefault="004C537B" w:rsidP="004C537B">
            <w:pPr>
              <w:rPr>
                <w:lang w:val="en-US"/>
              </w:rPr>
            </w:pPr>
            <w:r w:rsidRPr="004C537B">
              <w:rPr>
                <w:lang w:val="en-US"/>
              </w:rPr>
              <w:t>To provide better services, a Persian Russian interpreter shall be present in the Polyclinic.</w:t>
            </w:r>
          </w:p>
        </w:tc>
        <w:tc>
          <w:tcPr>
            <w:tcW w:w="2206" w:type="pct"/>
            <w:vMerge/>
            <w:tcBorders>
              <w:left w:val="single" w:sz="6" w:space="0" w:color="auto"/>
              <w:right w:val="single" w:sz="6" w:space="0" w:color="auto"/>
            </w:tcBorders>
            <w:shd w:val="clear" w:color="auto" w:fill="FFFFFF"/>
          </w:tcPr>
          <w:p w:rsidR="004C537B" w:rsidRPr="004C537B" w:rsidRDefault="004C537B" w:rsidP="004C537B">
            <w:pPr>
              <w:rPr>
                <w:lang w:val="en-US"/>
              </w:rPr>
            </w:pPr>
          </w:p>
        </w:tc>
      </w:tr>
      <w:tr w:rsidR="004C537B" w:rsidRPr="00735CAC" w:rsidTr="004C537B">
        <w:tc>
          <w:tcPr>
            <w:tcW w:w="1029" w:type="pct"/>
            <w:vMerge/>
            <w:tcBorders>
              <w:left w:val="single" w:sz="6" w:space="0" w:color="auto"/>
              <w:bottom w:val="single" w:sz="4" w:space="0" w:color="auto"/>
              <w:right w:val="single" w:sz="6" w:space="0" w:color="auto"/>
            </w:tcBorders>
            <w:shd w:val="clear" w:color="auto" w:fill="FFFFFF"/>
          </w:tcPr>
          <w:p w:rsidR="004C537B" w:rsidRPr="004C537B" w:rsidRDefault="004C537B" w:rsidP="004C537B">
            <w:pPr>
              <w:rPr>
                <w:lang w:val="en-US"/>
              </w:rPr>
            </w:pPr>
          </w:p>
        </w:tc>
        <w:tc>
          <w:tcPr>
            <w:tcW w:w="1765" w:type="pct"/>
            <w:tcBorders>
              <w:top w:val="single" w:sz="6" w:space="0" w:color="auto"/>
              <w:left w:val="single" w:sz="6" w:space="0" w:color="auto"/>
              <w:bottom w:val="single" w:sz="4" w:space="0" w:color="auto"/>
              <w:right w:val="single" w:sz="6" w:space="0" w:color="auto"/>
            </w:tcBorders>
            <w:shd w:val="clear" w:color="auto" w:fill="FFFFFF"/>
          </w:tcPr>
          <w:p w:rsidR="004C537B" w:rsidRPr="004C537B" w:rsidRDefault="004C537B" w:rsidP="004C537B">
            <w:pPr>
              <w:rPr>
                <w:lang w:val="en-US"/>
              </w:rPr>
            </w:pPr>
            <w:r w:rsidRPr="004C537B">
              <w:rPr>
                <w:lang w:val="en-US"/>
              </w:rPr>
              <w:t xml:space="preserve">The Principal makes the required coordination with medical centers in Bushehr and Tehran (dentistry, radiology, laboratory, etc.). </w:t>
            </w:r>
          </w:p>
        </w:tc>
        <w:tc>
          <w:tcPr>
            <w:tcW w:w="2206" w:type="pct"/>
            <w:vMerge/>
            <w:tcBorders>
              <w:left w:val="single" w:sz="6" w:space="0" w:color="auto"/>
              <w:bottom w:val="single" w:sz="4" w:space="0" w:color="auto"/>
              <w:right w:val="single" w:sz="6" w:space="0" w:color="auto"/>
            </w:tcBorders>
            <w:shd w:val="clear" w:color="auto" w:fill="FFFFFF"/>
          </w:tcPr>
          <w:p w:rsidR="004C537B" w:rsidRPr="004C537B" w:rsidRDefault="004C537B" w:rsidP="004C537B">
            <w:pPr>
              <w:rPr>
                <w:lang w:val="en-US"/>
              </w:rPr>
            </w:pPr>
          </w:p>
        </w:tc>
      </w:tr>
      <w:tr w:rsidR="004C537B" w:rsidRPr="00735CAC" w:rsidTr="004C537B">
        <w:tc>
          <w:tcPr>
            <w:tcW w:w="1029" w:type="pct"/>
            <w:tcBorders>
              <w:top w:val="single" w:sz="4" w:space="0" w:color="auto"/>
              <w:left w:val="single" w:sz="4" w:space="0" w:color="auto"/>
              <w:bottom w:val="single" w:sz="4" w:space="0" w:color="auto"/>
              <w:right w:val="single" w:sz="4" w:space="0" w:color="auto"/>
            </w:tcBorders>
            <w:shd w:val="clear" w:color="auto" w:fill="FFFFFF"/>
          </w:tcPr>
          <w:p w:rsidR="004C537B" w:rsidRPr="004C537B" w:rsidRDefault="004C537B" w:rsidP="004C537B">
            <w:pPr>
              <w:rPr>
                <w:lang w:val="en-US"/>
              </w:rPr>
            </w:pPr>
            <w:r w:rsidRPr="004C537B">
              <w:rPr>
                <w:lang w:val="en-US"/>
              </w:rPr>
              <w:t xml:space="preserve">6. Transition from camp to Site and vice versa, and from the residence place in Tehran and back </w:t>
            </w:r>
          </w:p>
        </w:tc>
        <w:tc>
          <w:tcPr>
            <w:tcW w:w="1765" w:type="pct"/>
            <w:tcBorders>
              <w:top w:val="single" w:sz="4" w:space="0" w:color="auto"/>
              <w:left w:val="single" w:sz="4" w:space="0" w:color="auto"/>
              <w:bottom w:val="single" w:sz="4" w:space="0" w:color="auto"/>
              <w:right w:val="single" w:sz="4" w:space="0" w:color="auto"/>
            </w:tcBorders>
            <w:shd w:val="clear" w:color="auto" w:fill="FFFFFF"/>
          </w:tcPr>
          <w:p w:rsidR="004C537B" w:rsidRPr="004C537B" w:rsidRDefault="004C537B" w:rsidP="004C537B">
            <w:pPr>
              <w:rPr>
                <w:lang w:val="en-US"/>
              </w:rPr>
            </w:pPr>
            <w:r w:rsidRPr="004C537B">
              <w:rPr>
                <w:lang w:val="en-US"/>
              </w:rPr>
              <w:t>The transfer of the Contractor's specialist to the Site and vice versa and from the residence place in Tehran and back shall be conducted by the Principal, by the vehicles considered in this regard.</w:t>
            </w:r>
          </w:p>
        </w:tc>
        <w:tc>
          <w:tcPr>
            <w:tcW w:w="2206" w:type="pct"/>
            <w:tcBorders>
              <w:top w:val="single" w:sz="4" w:space="0" w:color="auto"/>
              <w:left w:val="single" w:sz="4" w:space="0" w:color="auto"/>
              <w:bottom w:val="single" w:sz="4" w:space="0" w:color="auto"/>
              <w:right w:val="single" w:sz="4" w:space="0" w:color="auto"/>
            </w:tcBorders>
            <w:shd w:val="clear" w:color="auto" w:fill="FFFFFF"/>
          </w:tcPr>
          <w:p w:rsidR="004C537B" w:rsidRPr="004C537B" w:rsidRDefault="004C537B" w:rsidP="004C537B">
            <w:pPr>
              <w:rPr>
                <w:lang w:val="en-US"/>
              </w:rPr>
            </w:pPr>
            <w:r w:rsidRPr="004C537B">
              <w:rPr>
                <w:lang w:val="en-US"/>
              </w:rPr>
              <w:t>Additionally based on the Contractor’s offer and Principal’s approval sedan cars («Peugeot») shall be placed at the Contractor’s permanent representative disposal at the Principal’s expense.</w:t>
            </w:r>
          </w:p>
        </w:tc>
      </w:tr>
    </w:tbl>
    <w:p w:rsidR="004C537B" w:rsidRPr="004C537B" w:rsidRDefault="004C537B" w:rsidP="004C537B">
      <w:pPr>
        <w:spacing w:line="240" w:lineRule="auto"/>
        <w:jc w:val="left"/>
        <w:rPr>
          <w:lang w:val="en-US"/>
        </w:rPr>
      </w:pPr>
    </w:p>
    <w:p w:rsidR="004C537B" w:rsidRPr="004C537B" w:rsidRDefault="004C537B" w:rsidP="004C537B">
      <w:pPr>
        <w:spacing w:line="240" w:lineRule="auto"/>
        <w:jc w:val="left"/>
        <w:rPr>
          <w:lang w:val="en-US"/>
        </w:rPr>
      </w:pPr>
      <w:r w:rsidRPr="004C537B">
        <w:rPr>
          <w:lang w:val="en-US"/>
        </w:rPr>
        <w:t xml:space="preserve">The Principal shall bear the responsibility for performing in time and with the proper quality of the services the functions envisaged by the present Appendix and related to the fulfillment of the liabilities for meeting, transferring, accommodating and housing of the Contractor’s specialist within the scope agreed upon by the Parties. </w:t>
      </w:r>
    </w:p>
    <w:p w:rsidR="000F559F" w:rsidRPr="004C537B" w:rsidRDefault="000F559F" w:rsidP="000F559F">
      <w:pPr>
        <w:rPr>
          <w:lang w:val="en-US"/>
        </w:rPr>
      </w:pPr>
    </w:p>
    <w:p w:rsidR="00BB75EF" w:rsidRPr="00C830B9" w:rsidRDefault="00BB75EF" w:rsidP="008B1B71">
      <w:pPr>
        <w:rPr>
          <w:lang w:val="en-US"/>
        </w:rPr>
      </w:pPr>
    </w:p>
    <w:p w:rsidR="00335CD9" w:rsidRPr="00C830B9" w:rsidRDefault="00335CD9" w:rsidP="00335CD9">
      <w:pPr>
        <w:rPr>
          <w:lang w:val="en-US"/>
        </w:rPr>
      </w:pPr>
    </w:p>
    <w:p w:rsidR="00335CD9" w:rsidRPr="00C830B9" w:rsidRDefault="00335CD9" w:rsidP="008B1B71">
      <w:pPr>
        <w:rPr>
          <w:lang w:val="en-US"/>
        </w:rPr>
        <w:sectPr w:rsidR="00335CD9" w:rsidRPr="00C830B9" w:rsidSect="009E4A18">
          <w:pgSz w:w="16834" w:h="11909" w:orient="landscape"/>
          <w:pgMar w:top="1060" w:right="1241" w:bottom="360" w:left="1253" w:header="720" w:footer="720" w:gutter="0"/>
          <w:cols w:space="60"/>
          <w:noEndnote/>
          <w:docGrid w:linePitch="326"/>
        </w:sectPr>
      </w:pPr>
    </w:p>
    <w:p w:rsidR="004C537B" w:rsidRPr="004C537B" w:rsidRDefault="004C537B" w:rsidP="000B1BEA">
      <w:pPr>
        <w:pStyle w:val="1120"/>
        <w:rPr>
          <w:lang w:val="en-US"/>
        </w:rPr>
      </w:pPr>
      <w:r w:rsidRPr="004C537B">
        <w:rPr>
          <w:lang w:val="en-US"/>
        </w:rPr>
        <w:lastRenderedPageBreak/>
        <w:t>Table №1</w:t>
      </w:r>
      <w:r w:rsidR="000B1BEA">
        <w:rPr>
          <w:lang w:val="en-US"/>
        </w:rPr>
        <w:t>-</w:t>
      </w:r>
      <w:r w:rsidRPr="004C537B">
        <w:rPr>
          <w:lang w:val="en-US"/>
        </w:rPr>
        <w:t>Under its obligations the Principal shall prepare to the Contractor houses equipped with the following items:</w:t>
      </w:r>
    </w:p>
    <w:p w:rsidR="004C537B" w:rsidRPr="004C537B" w:rsidRDefault="004C537B" w:rsidP="004C537B">
      <w:pPr>
        <w:spacing w:line="240" w:lineRule="auto"/>
        <w:jc w:val="left"/>
        <w:rPr>
          <w:lang w:val="en-US"/>
        </w:rPr>
      </w:pPr>
    </w:p>
    <w:tbl>
      <w:tblPr>
        <w:tblW w:w="9639" w:type="dxa"/>
        <w:tblInd w:w="40" w:type="dxa"/>
        <w:tblLayout w:type="fixed"/>
        <w:tblCellMar>
          <w:top w:w="57" w:type="dxa"/>
          <w:left w:w="40" w:type="dxa"/>
          <w:bottom w:w="57" w:type="dxa"/>
          <w:right w:w="40" w:type="dxa"/>
        </w:tblCellMar>
        <w:tblLook w:val="0000"/>
      </w:tblPr>
      <w:tblGrid>
        <w:gridCol w:w="742"/>
        <w:gridCol w:w="8897"/>
      </w:tblGrid>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1</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Waterheaterandfittings</w:t>
            </w:r>
          </w:p>
        </w:tc>
      </w:tr>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2</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BathroomShower</w:t>
            </w:r>
          </w:p>
        </w:tc>
      </w:tr>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3</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Bathroommixertaps</w:t>
            </w:r>
          </w:p>
        </w:tc>
      </w:tr>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4</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Mirrorandbulblight</w:t>
            </w:r>
          </w:p>
        </w:tc>
      </w:tr>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5</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Washbasinandrelevantfittings</w:t>
            </w:r>
          </w:p>
        </w:tc>
      </w:tr>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6</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Dishwashingcabinet</w:t>
            </w:r>
          </w:p>
        </w:tc>
      </w:tr>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7</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Dishwashingcabinetfittings</w:t>
            </w:r>
          </w:p>
        </w:tc>
      </w:tr>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8</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Doorlockandhinge</w:t>
            </w:r>
          </w:p>
        </w:tc>
      </w:tr>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9</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Cupboardandtable</w:t>
            </w:r>
          </w:p>
        </w:tc>
      </w:tr>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10</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Kitchenextractor</w:t>
            </w:r>
          </w:p>
        </w:tc>
      </w:tr>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11</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Switchandsocket</w:t>
            </w:r>
          </w:p>
        </w:tc>
      </w:tr>
      <w:tr w:rsidR="004C537B" w:rsidRPr="00735CAC"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12</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pPr>
              <w:rPr>
                <w:lang w:val="en-US"/>
              </w:rPr>
            </w:pPr>
            <w:r w:rsidRPr="004C537B">
              <w:rPr>
                <w:lang w:val="en-US"/>
              </w:rPr>
              <w:t>Door, shelf, chest of drawers</w:t>
            </w:r>
          </w:p>
        </w:tc>
      </w:tr>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13</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Venetianblindandglasses</w:t>
            </w:r>
          </w:p>
        </w:tc>
      </w:tr>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14</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Windowandrelevanthandle</w:t>
            </w:r>
          </w:p>
        </w:tc>
      </w:tr>
      <w:tr w:rsidR="004C537B" w:rsidRPr="00735CAC"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15</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pPr>
              <w:rPr>
                <w:lang w:val="en-US"/>
              </w:rPr>
            </w:pPr>
            <w:r w:rsidRPr="004C537B">
              <w:rPr>
                <w:lang w:val="en-US"/>
              </w:rPr>
              <w:t>Room door, lock and handle</w:t>
            </w:r>
          </w:p>
        </w:tc>
      </w:tr>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16</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Lightbulb</w:t>
            </w:r>
          </w:p>
        </w:tc>
      </w:tr>
      <w:tr w:rsidR="004C537B" w:rsidRPr="00735CAC"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17</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pPr>
              <w:rPr>
                <w:lang w:val="en-US"/>
              </w:rPr>
            </w:pPr>
            <w:r w:rsidRPr="004C537B">
              <w:rPr>
                <w:lang w:val="en-US"/>
              </w:rPr>
              <w:t>Fluorescent lamp installed on house</w:t>
            </w:r>
          </w:p>
        </w:tc>
      </w:tr>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18</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Toiletextractor</w:t>
            </w:r>
          </w:p>
        </w:tc>
      </w:tr>
      <w:tr w:rsidR="004C537B" w:rsidRPr="00735CAC"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19</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pPr>
              <w:rPr>
                <w:lang w:val="en-US"/>
              </w:rPr>
            </w:pPr>
            <w:r w:rsidRPr="004C537B">
              <w:rPr>
                <w:lang w:val="en-US"/>
              </w:rPr>
              <w:t>Toilet washbasin and relevant fittings</w:t>
            </w:r>
          </w:p>
        </w:tc>
      </w:tr>
      <w:tr w:rsidR="004C537B" w:rsidRPr="00735CAC"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20</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pPr>
              <w:rPr>
                <w:lang w:val="en-US"/>
              </w:rPr>
            </w:pPr>
            <w:r w:rsidRPr="004C537B">
              <w:rPr>
                <w:lang w:val="en-US"/>
              </w:rPr>
              <w:t>Toilet mirror, soap bowl, toilet brush, dust bin</w:t>
            </w:r>
          </w:p>
        </w:tc>
      </w:tr>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21</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Waterclosetandfittings</w:t>
            </w:r>
          </w:p>
        </w:tc>
      </w:tr>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22</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 w:rsidRPr="004C537B">
              <w:t>Bathroomwallscondition</w:t>
            </w:r>
          </w:p>
        </w:tc>
      </w:tr>
      <w:tr w:rsidR="004C537B" w:rsidRPr="004C537B"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23</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Toiletwallscondition</w:t>
            </w:r>
          </w:p>
        </w:tc>
      </w:tr>
      <w:tr w:rsidR="004C537B" w:rsidRPr="00735CAC" w:rsidTr="000B1BEA">
        <w:trPr>
          <w:trHeight w:val="20"/>
        </w:trPr>
        <w:tc>
          <w:tcPr>
            <w:tcW w:w="742" w:type="dxa"/>
            <w:tcBorders>
              <w:top w:val="single" w:sz="6" w:space="0" w:color="auto"/>
              <w:left w:val="single" w:sz="6" w:space="0" w:color="auto"/>
              <w:right w:val="single" w:sz="6" w:space="0" w:color="auto"/>
            </w:tcBorders>
            <w:shd w:val="clear" w:color="auto" w:fill="FFFFFF"/>
          </w:tcPr>
          <w:p w:rsidR="004C537B" w:rsidRPr="004C537B" w:rsidRDefault="004C537B" w:rsidP="000B1BEA">
            <w:r w:rsidRPr="004C537B">
              <w:t>24</w:t>
            </w:r>
          </w:p>
        </w:tc>
        <w:tc>
          <w:tcPr>
            <w:tcW w:w="8897" w:type="dxa"/>
            <w:tcBorders>
              <w:top w:val="single" w:sz="6" w:space="0" w:color="auto"/>
              <w:left w:val="single" w:sz="6" w:space="0" w:color="auto"/>
              <w:right w:val="single" w:sz="6" w:space="0" w:color="auto"/>
            </w:tcBorders>
            <w:shd w:val="clear" w:color="auto" w:fill="FFFFFF"/>
          </w:tcPr>
          <w:p w:rsidR="004C537B" w:rsidRPr="004C537B" w:rsidRDefault="004C537B" w:rsidP="000B1BEA">
            <w:pPr>
              <w:rPr>
                <w:lang w:val="en-US"/>
              </w:rPr>
            </w:pPr>
            <w:r w:rsidRPr="004C537B">
              <w:rPr>
                <w:lang w:val="en-US"/>
              </w:rPr>
              <w:t xml:space="preserve">Complete painting of the house </w:t>
            </w:r>
          </w:p>
        </w:tc>
      </w:tr>
      <w:tr w:rsidR="001D766C" w:rsidRPr="00735CAC" w:rsidTr="000B1BEA">
        <w:trPr>
          <w:trHeight w:val="20"/>
        </w:trPr>
        <w:tc>
          <w:tcPr>
            <w:tcW w:w="742" w:type="dxa"/>
            <w:tcBorders>
              <w:top w:val="single" w:sz="6" w:space="0" w:color="auto"/>
              <w:left w:val="single" w:sz="6" w:space="0" w:color="auto"/>
              <w:right w:val="single" w:sz="6" w:space="0" w:color="auto"/>
            </w:tcBorders>
            <w:shd w:val="clear" w:color="auto" w:fill="FFFFFF"/>
          </w:tcPr>
          <w:p w:rsidR="001D766C" w:rsidRPr="001D766C" w:rsidRDefault="001D766C" w:rsidP="000B1BEA">
            <w:pPr>
              <w:rPr>
                <w:highlight w:val="red"/>
                <w:lang w:val="en-US"/>
              </w:rPr>
            </w:pPr>
            <w:r w:rsidRPr="001D766C">
              <w:rPr>
                <w:highlight w:val="red"/>
                <w:lang w:val="en-US"/>
              </w:rPr>
              <w:t>25</w:t>
            </w:r>
          </w:p>
        </w:tc>
        <w:tc>
          <w:tcPr>
            <w:tcW w:w="8897" w:type="dxa"/>
            <w:tcBorders>
              <w:top w:val="single" w:sz="6" w:space="0" w:color="auto"/>
              <w:left w:val="single" w:sz="6" w:space="0" w:color="auto"/>
              <w:right w:val="single" w:sz="6" w:space="0" w:color="auto"/>
            </w:tcBorders>
            <w:shd w:val="clear" w:color="auto" w:fill="FFFFFF"/>
          </w:tcPr>
          <w:p w:rsidR="001D766C" w:rsidRPr="001D766C" w:rsidRDefault="001D766C" w:rsidP="000B1BEA">
            <w:pPr>
              <w:rPr>
                <w:highlight w:val="red"/>
                <w:lang w:val="en-US"/>
              </w:rPr>
            </w:pPr>
            <w:r w:rsidRPr="001D766C">
              <w:rPr>
                <w:highlight w:val="red"/>
                <w:lang w:val="en-US"/>
              </w:rPr>
              <w:t>Place for dishes washing and relevant taps</w:t>
            </w:r>
          </w:p>
        </w:tc>
      </w:tr>
      <w:tr w:rsidR="004C537B" w:rsidRPr="00735CAC" w:rsidTr="000B1BEA">
        <w:trPr>
          <w:trHeight w:val="20"/>
        </w:trPr>
        <w:tc>
          <w:tcPr>
            <w:tcW w:w="742" w:type="dxa"/>
            <w:tcBorders>
              <w:top w:val="single" w:sz="6" w:space="0" w:color="auto"/>
              <w:left w:val="single" w:sz="6" w:space="0" w:color="auto"/>
              <w:bottom w:val="single" w:sz="6" w:space="0" w:color="auto"/>
              <w:right w:val="single" w:sz="6" w:space="0" w:color="auto"/>
            </w:tcBorders>
            <w:shd w:val="clear" w:color="auto" w:fill="FFFFFF"/>
          </w:tcPr>
          <w:p w:rsidR="004C537B" w:rsidRPr="004C537B" w:rsidRDefault="004C537B" w:rsidP="000B1BEA">
            <w:r w:rsidRPr="004C537B">
              <w:t>26</w:t>
            </w:r>
          </w:p>
        </w:tc>
        <w:tc>
          <w:tcPr>
            <w:tcW w:w="8897" w:type="dxa"/>
            <w:tcBorders>
              <w:top w:val="single" w:sz="6" w:space="0" w:color="auto"/>
              <w:left w:val="single" w:sz="6" w:space="0" w:color="auto"/>
              <w:bottom w:val="single" w:sz="6" w:space="0" w:color="auto"/>
              <w:right w:val="single" w:sz="6" w:space="0" w:color="auto"/>
            </w:tcBorders>
            <w:shd w:val="clear" w:color="auto" w:fill="FFFFFF"/>
          </w:tcPr>
          <w:p w:rsidR="004C537B" w:rsidRPr="004C537B" w:rsidRDefault="004C537B" w:rsidP="000B1BEA">
            <w:pPr>
              <w:rPr>
                <w:lang w:val="en-US"/>
              </w:rPr>
            </w:pPr>
            <w:r w:rsidRPr="004C537B">
              <w:rPr>
                <w:lang w:val="en-US"/>
              </w:rPr>
              <w:t>Big bathtub with relevant taps</w:t>
            </w:r>
          </w:p>
        </w:tc>
      </w:tr>
      <w:tr w:rsidR="004C537B" w:rsidRPr="004C537B" w:rsidTr="000B1BEA">
        <w:trPr>
          <w:trHeight w:val="20"/>
        </w:trPr>
        <w:tc>
          <w:tcPr>
            <w:tcW w:w="742" w:type="dxa"/>
            <w:tcBorders>
              <w:top w:val="single" w:sz="6" w:space="0" w:color="auto"/>
              <w:left w:val="single" w:sz="6" w:space="0" w:color="auto"/>
              <w:bottom w:val="single" w:sz="4" w:space="0" w:color="auto"/>
              <w:right w:val="single" w:sz="6" w:space="0" w:color="auto"/>
            </w:tcBorders>
            <w:shd w:val="clear" w:color="auto" w:fill="FFFFFF"/>
          </w:tcPr>
          <w:p w:rsidR="004C537B" w:rsidRPr="004C537B" w:rsidRDefault="004C537B" w:rsidP="000B1BEA">
            <w:r w:rsidRPr="004C537B">
              <w:t>27</w:t>
            </w:r>
          </w:p>
        </w:tc>
        <w:tc>
          <w:tcPr>
            <w:tcW w:w="8897" w:type="dxa"/>
            <w:tcBorders>
              <w:top w:val="single" w:sz="6" w:space="0" w:color="auto"/>
              <w:left w:val="single" w:sz="6" w:space="0" w:color="auto"/>
              <w:bottom w:val="single" w:sz="4" w:space="0" w:color="auto"/>
              <w:right w:val="single" w:sz="6" w:space="0" w:color="auto"/>
            </w:tcBorders>
            <w:shd w:val="clear" w:color="auto" w:fill="FFFFFF"/>
          </w:tcPr>
          <w:p w:rsidR="004C537B" w:rsidRPr="004C537B" w:rsidRDefault="004C537B" w:rsidP="000B1BEA">
            <w:r w:rsidRPr="004C537B">
              <w:t>Bathroomandtoiletceramics</w:t>
            </w:r>
          </w:p>
        </w:tc>
      </w:tr>
    </w:tbl>
    <w:p w:rsidR="004C537B" w:rsidRPr="004C537B" w:rsidRDefault="004C537B" w:rsidP="004C537B"/>
    <w:p w:rsidR="00AD4841" w:rsidRDefault="00AD4841" w:rsidP="008B1B71"/>
    <w:p w:rsidR="000B1BEA" w:rsidRDefault="000B1BEA" w:rsidP="008B1B71"/>
    <w:p w:rsidR="00AD4841" w:rsidRDefault="00AD4841">
      <w:pPr>
        <w:spacing w:after="200"/>
        <w:jc w:val="left"/>
      </w:pPr>
      <w:r>
        <w:br w:type="page"/>
      </w:r>
    </w:p>
    <w:p w:rsidR="000B1BEA" w:rsidRPr="000B1BEA" w:rsidRDefault="000B1BEA" w:rsidP="000B1BEA">
      <w:pPr>
        <w:pStyle w:val="1120"/>
        <w:rPr>
          <w:lang w:val="en-US"/>
        </w:rPr>
      </w:pPr>
      <w:r w:rsidRPr="001D766C">
        <w:rPr>
          <w:lang w:val="en-US"/>
        </w:rPr>
        <w:lastRenderedPageBreak/>
        <w:t>Table №2</w:t>
      </w:r>
    </w:p>
    <w:p w:rsidR="000B1BEA" w:rsidRPr="000B1BEA" w:rsidRDefault="000B1BEA" w:rsidP="000B1BEA">
      <w:pPr>
        <w:pStyle w:val="112"/>
        <w:rPr>
          <w:lang w:val="en-US"/>
        </w:rPr>
      </w:pPr>
      <w:r w:rsidRPr="000B1BEA">
        <w:rPr>
          <w:lang w:val="en-US"/>
        </w:rPr>
        <w:t xml:space="preserve">List of household articles required for houses maintenance </w:t>
      </w:r>
      <w:del w:id="5650" w:author="Доронина Жанна Львовна" w:date="2014-11-28T12:56:00Z">
        <w:r w:rsidR="00D9454F" w:rsidRPr="00D9454F">
          <w:rPr>
            <w:lang w:val="en-US"/>
            <w:rPrChange w:id="5651" w:author="Доронина Жанна Львовна" w:date="2014-11-28T12:56:00Z">
              <w:rPr>
                <w:color w:val="0000FF" w:themeColor="hyperlink"/>
                <w:highlight w:val="red"/>
                <w:u w:val="single"/>
                <w:lang w:val="en-US"/>
              </w:rPr>
            </w:rPrChange>
          </w:rPr>
          <w:delText>regardless</w:delText>
        </w:r>
        <w:r w:rsidR="001D766C" w:rsidRPr="00446409" w:rsidDel="00446409">
          <w:rPr>
            <w:lang w:val="en-US"/>
          </w:rPr>
          <w:delText>???</w:delText>
        </w:r>
      </w:del>
      <w:r w:rsidR="00D9454F" w:rsidRPr="00D9454F">
        <w:rPr>
          <w:lang w:val="en-US"/>
          <w:rPrChange w:id="5652" w:author="Доронина Жанна Львовна" w:date="2014-11-28T12:56:00Z">
            <w:rPr>
              <w:color w:val="0000FF" w:themeColor="hyperlink"/>
              <w:highlight w:val="yellow"/>
              <w:u w:val="single"/>
              <w:lang w:val="en-US"/>
            </w:rPr>
          </w:rPrChange>
        </w:rPr>
        <w:t>depending of</w:t>
      </w:r>
      <w:r w:rsidRPr="000B1BEA">
        <w:rPr>
          <w:lang w:val="en-US"/>
        </w:rPr>
        <w:t xml:space="preserve"> their type</w:t>
      </w:r>
    </w:p>
    <w:tbl>
      <w:tblPr>
        <w:tblW w:w="5000" w:type="pct"/>
        <w:tblCellMar>
          <w:left w:w="40" w:type="dxa"/>
          <w:right w:w="40" w:type="dxa"/>
        </w:tblCellMar>
        <w:tblLook w:val="0000"/>
      </w:tblPr>
      <w:tblGrid>
        <w:gridCol w:w="2279"/>
        <w:gridCol w:w="2279"/>
        <w:gridCol w:w="86"/>
        <w:gridCol w:w="2279"/>
        <w:gridCol w:w="2795"/>
      </w:tblGrid>
      <w:tr w:rsidR="000B1BEA" w:rsidRPr="000B1BEA" w:rsidTr="000B1BEA">
        <w:trPr>
          <w:cantSplit/>
          <w:trHeight w:val="20"/>
        </w:trPr>
        <w:tc>
          <w:tcPr>
            <w:tcW w:w="2276" w:type="pct"/>
            <w:gridSpan w:val="2"/>
            <w:tcBorders>
              <w:top w:val="single" w:sz="6" w:space="0" w:color="auto"/>
              <w:left w:val="single" w:sz="6" w:space="0" w:color="auto"/>
              <w:bottom w:val="single" w:sz="6" w:space="0" w:color="auto"/>
              <w:right w:val="single" w:sz="4" w:space="0" w:color="auto"/>
            </w:tcBorders>
            <w:shd w:val="clear" w:color="auto" w:fill="FFFFFF"/>
            <w:vAlign w:val="center"/>
          </w:tcPr>
          <w:p w:rsidR="000B1BEA" w:rsidRPr="000B1BEA" w:rsidRDefault="000B1BEA" w:rsidP="000B1BEA">
            <w:pPr>
              <w:pStyle w:val="12"/>
              <w:rPr>
                <w:lang w:val="en-US"/>
              </w:rPr>
            </w:pPr>
            <w:r w:rsidRPr="000B1BEA">
              <w:rPr>
                <w:lang w:val="en-US"/>
              </w:rPr>
              <w:t>Houses for families or group of specialists</w:t>
            </w:r>
          </w:p>
        </w:tc>
        <w:tc>
          <w:tcPr>
            <w:tcW w:w="44" w:type="pct"/>
            <w:tcBorders>
              <w:left w:val="single" w:sz="4" w:space="0" w:color="auto"/>
              <w:right w:val="single" w:sz="4" w:space="0" w:color="auto"/>
            </w:tcBorders>
            <w:shd w:val="clear" w:color="auto" w:fill="FFFFFF"/>
          </w:tcPr>
          <w:p w:rsidR="000B1BEA" w:rsidRPr="000B1BEA" w:rsidRDefault="000B1BEA" w:rsidP="000B1BEA">
            <w:pPr>
              <w:pStyle w:val="12"/>
              <w:rPr>
                <w:lang w:val="en-US"/>
              </w:rPr>
            </w:pPr>
          </w:p>
        </w:tc>
        <w:tc>
          <w:tcPr>
            <w:tcW w:w="2680" w:type="pct"/>
            <w:gridSpan w:val="2"/>
            <w:tcBorders>
              <w:top w:val="single" w:sz="6" w:space="0" w:color="auto"/>
              <w:left w:val="single" w:sz="4" w:space="0" w:color="auto"/>
              <w:bottom w:val="single" w:sz="6" w:space="0" w:color="auto"/>
              <w:right w:val="single" w:sz="6" w:space="0" w:color="auto"/>
            </w:tcBorders>
            <w:shd w:val="clear" w:color="auto" w:fill="FFFFFF"/>
            <w:vAlign w:val="center"/>
          </w:tcPr>
          <w:p w:rsidR="000B1BEA" w:rsidRPr="000B1BEA" w:rsidRDefault="000B1BEA" w:rsidP="000B1BEA">
            <w:pPr>
              <w:pStyle w:val="12"/>
            </w:pPr>
            <w:r w:rsidRPr="000B1BEA">
              <w:t>Singlehouses</w:t>
            </w:r>
          </w:p>
        </w:tc>
      </w:tr>
      <w:tr w:rsidR="000B1BEA" w:rsidRPr="000B1BEA" w:rsidTr="000B1BEA">
        <w:trPr>
          <w:cantSplit/>
          <w:trHeight w:val="20"/>
        </w:trPr>
        <w:tc>
          <w:tcPr>
            <w:tcW w:w="756" w:type="pct"/>
            <w:tcBorders>
              <w:top w:val="single" w:sz="6" w:space="0" w:color="auto"/>
              <w:left w:val="single" w:sz="6" w:space="0" w:color="auto"/>
              <w:bottom w:val="single" w:sz="6" w:space="0" w:color="auto"/>
              <w:right w:val="single" w:sz="6" w:space="0" w:color="auto"/>
            </w:tcBorders>
            <w:shd w:val="clear" w:color="auto" w:fill="FFFFFF"/>
            <w:vAlign w:val="center"/>
          </w:tcPr>
          <w:p w:rsidR="000B1BEA" w:rsidRPr="000B1BEA" w:rsidRDefault="000B1BEA" w:rsidP="000B1BEA">
            <w:pPr>
              <w:pStyle w:val="12"/>
            </w:pPr>
            <w:r w:rsidRPr="000B1BEA">
              <w:t>Householdutensils</w:t>
            </w:r>
          </w:p>
        </w:tc>
        <w:tc>
          <w:tcPr>
            <w:tcW w:w="1519" w:type="pct"/>
            <w:tcBorders>
              <w:top w:val="single" w:sz="6" w:space="0" w:color="auto"/>
              <w:left w:val="single" w:sz="6" w:space="0" w:color="auto"/>
              <w:bottom w:val="single" w:sz="6" w:space="0" w:color="auto"/>
              <w:right w:val="single" w:sz="6" w:space="0" w:color="auto"/>
            </w:tcBorders>
            <w:shd w:val="clear" w:color="auto" w:fill="FFFFFF"/>
            <w:vAlign w:val="center"/>
          </w:tcPr>
          <w:p w:rsidR="000B1BEA" w:rsidRPr="000B1BEA" w:rsidRDefault="000B1BEA" w:rsidP="000B1BEA">
            <w:pPr>
              <w:pStyle w:val="12"/>
            </w:pPr>
            <w:r w:rsidRPr="000B1BEA">
              <w:t>Specification</w:t>
            </w:r>
          </w:p>
        </w:tc>
        <w:tc>
          <w:tcPr>
            <w:tcW w:w="44" w:type="pct"/>
            <w:tcBorders>
              <w:left w:val="single" w:sz="6" w:space="0" w:color="auto"/>
              <w:bottom w:val="nil"/>
              <w:right w:val="single" w:sz="6" w:space="0" w:color="auto"/>
            </w:tcBorders>
            <w:shd w:val="clear" w:color="auto" w:fill="FFFFFF"/>
          </w:tcPr>
          <w:p w:rsidR="000B1BEA" w:rsidRPr="000B1BEA" w:rsidRDefault="000B1BEA" w:rsidP="000B1BEA">
            <w:pPr>
              <w:pStyle w:val="12"/>
            </w:pPr>
          </w:p>
        </w:tc>
        <w:tc>
          <w:tcPr>
            <w:tcW w:w="895" w:type="pct"/>
            <w:tcBorders>
              <w:top w:val="single" w:sz="6" w:space="0" w:color="auto"/>
              <w:left w:val="single" w:sz="6" w:space="0" w:color="auto"/>
              <w:bottom w:val="single" w:sz="6" w:space="0" w:color="auto"/>
              <w:right w:val="single" w:sz="6" w:space="0" w:color="auto"/>
            </w:tcBorders>
            <w:shd w:val="clear" w:color="auto" w:fill="FFFFFF"/>
            <w:vAlign w:val="center"/>
          </w:tcPr>
          <w:p w:rsidR="000B1BEA" w:rsidRPr="000B1BEA" w:rsidRDefault="000B1BEA" w:rsidP="000B1BEA">
            <w:pPr>
              <w:pStyle w:val="12"/>
            </w:pPr>
            <w:r w:rsidRPr="000B1BEA">
              <w:t>Household</w:t>
            </w:r>
          </w:p>
        </w:tc>
        <w:tc>
          <w:tcPr>
            <w:tcW w:w="1785" w:type="pct"/>
            <w:tcBorders>
              <w:top w:val="single" w:sz="6" w:space="0" w:color="auto"/>
              <w:left w:val="single" w:sz="6" w:space="0" w:color="auto"/>
              <w:bottom w:val="single" w:sz="6" w:space="0" w:color="auto"/>
              <w:right w:val="single" w:sz="6" w:space="0" w:color="auto"/>
            </w:tcBorders>
            <w:shd w:val="clear" w:color="auto" w:fill="FFFFFF"/>
            <w:vAlign w:val="center"/>
          </w:tcPr>
          <w:p w:rsidR="000B1BEA" w:rsidRPr="000B1BEA" w:rsidRDefault="000B1BEA" w:rsidP="000B1BEA">
            <w:pPr>
              <w:pStyle w:val="12"/>
            </w:pPr>
            <w:r w:rsidRPr="000B1BEA">
              <w:t>Specification</w:t>
            </w:r>
          </w:p>
        </w:tc>
      </w:tr>
      <w:tr w:rsidR="000B1BEA" w:rsidRPr="00735CAC" w:rsidTr="000B1BEA">
        <w:trPr>
          <w:cantSplit/>
          <w:trHeight w:val="20"/>
        </w:trPr>
        <w:tc>
          <w:tcPr>
            <w:tcW w:w="756"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r w:rsidRPr="000B1BEA">
              <w:t>Airconditioner</w:t>
            </w:r>
          </w:p>
        </w:tc>
        <w:tc>
          <w:tcPr>
            <w:tcW w:w="1519"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r w:rsidRPr="000B1BEA">
              <w:rPr>
                <w:lang w:val="en-US"/>
              </w:rPr>
              <w:t xml:space="preserve">Air conditioners available at houses shall be used after maintenance, and in case of defect, they shall be replaced by the Principal. </w:t>
            </w:r>
          </w:p>
          <w:p w:rsidR="000B1BEA" w:rsidRPr="000B1BEA" w:rsidRDefault="000B1BEA" w:rsidP="000B1BEA">
            <w:pPr>
              <w:spacing w:line="240" w:lineRule="auto"/>
              <w:jc w:val="left"/>
              <w:rPr>
                <w:lang w:val="en-US"/>
              </w:rPr>
            </w:pPr>
            <w:r w:rsidRPr="000B1BEA">
              <w:rPr>
                <w:lang w:val="en-US"/>
              </w:rPr>
              <w:t xml:space="preserve">Split-systems shall be installed for chief managers of operation specialist upon the Contractor’s proposal and the Principal’s agreement. </w:t>
            </w:r>
          </w:p>
        </w:tc>
        <w:tc>
          <w:tcPr>
            <w:tcW w:w="44" w:type="pct"/>
            <w:tcBorders>
              <w:top w:val="nil"/>
              <w:left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p>
        </w:tc>
        <w:tc>
          <w:tcPr>
            <w:tcW w:w="89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r w:rsidRPr="000B1BEA">
              <w:t>Airconditioner</w:t>
            </w:r>
          </w:p>
        </w:tc>
        <w:tc>
          <w:tcPr>
            <w:tcW w:w="178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r w:rsidRPr="000B1BEA">
              <w:rPr>
                <w:lang w:val="en-US"/>
              </w:rPr>
              <w:t xml:space="preserve">Air conditioners available at houses shall be used after maintenance, and in case of defect, they shall be replaced by the Principal. </w:t>
            </w:r>
          </w:p>
          <w:p w:rsidR="000B1BEA" w:rsidRPr="000B1BEA" w:rsidRDefault="000B1BEA" w:rsidP="000B1BEA">
            <w:pPr>
              <w:spacing w:line="240" w:lineRule="auto"/>
              <w:jc w:val="left"/>
              <w:rPr>
                <w:lang w:val="en-US"/>
              </w:rPr>
            </w:pPr>
            <w:r w:rsidRPr="000B1BEA">
              <w:rPr>
                <w:lang w:val="en-US"/>
              </w:rPr>
              <w:t xml:space="preserve">Split-systems shall be installed for chief managers of operation specialist upon the Contractor’s proposal and the Principal’s agreement. </w:t>
            </w:r>
          </w:p>
        </w:tc>
      </w:tr>
      <w:tr w:rsidR="000B1BEA" w:rsidRPr="00735CAC" w:rsidTr="000B1BEA">
        <w:trPr>
          <w:cantSplit/>
          <w:trHeight w:val="20"/>
        </w:trPr>
        <w:tc>
          <w:tcPr>
            <w:tcW w:w="756"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p>
        </w:tc>
        <w:tc>
          <w:tcPr>
            <w:tcW w:w="1519"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p>
        </w:tc>
        <w:tc>
          <w:tcPr>
            <w:tcW w:w="44" w:type="pct"/>
            <w:tcBorders>
              <w:top w:val="nil"/>
              <w:left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p>
        </w:tc>
        <w:tc>
          <w:tcPr>
            <w:tcW w:w="89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p>
        </w:tc>
        <w:tc>
          <w:tcPr>
            <w:tcW w:w="178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p>
        </w:tc>
      </w:tr>
      <w:tr w:rsidR="000B1BEA" w:rsidRPr="000B1BEA" w:rsidTr="000B1BEA">
        <w:trPr>
          <w:cantSplit/>
          <w:trHeight w:hRule="exact" w:val="20"/>
        </w:trPr>
        <w:tc>
          <w:tcPr>
            <w:tcW w:w="756"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r w:rsidRPr="000B1BEA">
              <w:t>Refrigerator</w:t>
            </w:r>
          </w:p>
        </w:tc>
        <w:tc>
          <w:tcPr>
            <w:tcW w:w="1519"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r w:rsidRPr="000B1BEA">
              <w:t>Iraniantype 10'</w:t>
            </w:r>
          </w:p>
        </w:tc>
        <w:tc>
          <w:tcPr>
            <w:tcW w:w="44" w:type="pct"/>
            <w:tcBorders>
              <w:top w:val="nil"/>
              <w:left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89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r w:rsidRPr="000B1BEA">
              <w:t>Refrigerator</w:t>
            </w:r>
          </w:p>
        </w:tc>
        <w:tc>
          <w:tcPr>
            <w:tcW w:w="178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r w:rsidRPr="000B1BEA">
              <w:t>Iraniantype 10'</w:t>
            </w:r>
          </w:p>
        </w:tc>
      </w:tr>
      <w:tr w:rsidR="000B1BEA" w:rsidRPr="000B1BEA" w:rsidTr="000B1BEA">
        <w:trPr>
          <w:cantSplit/>
          <w:trHeight w:val="20"/>
        </w:trPr>
        <w:tc>
          <w:tcPr>
            <w:tcW w:w="756"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519"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44" w:type="pct"/>
            <w:tcBorders>
              <w:top w:val="nil"/>
              <w:left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89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78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B1BEA" w:rsidTr="000B1BEA">
        <w:trPr>
          <w:cantSplit/>
          <w:trHeight w:val="20"/>
        </w:trPr>
        <w:tc>
          <w:tcPr>
            <w:tcW w:w="756"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r w:rsidRPr="000B1BEA">
              <w:t>TV Set, TV table</w:t>
            </w:r>
          </w:p>
        </w:tc>
        <w:tc>
          <w:tcPr>
            <w:tcW w:w="1519"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44" w:type="pct"/>
            <w:tcBorders>
              <w:top w:val="nil"/>
              <w:left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89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r w:rsidRPr="000B1BEA">
              <w:t>TV Set, TV table</w:t>
            </w:r>
          </w:p>
        </w:tc>
        <w:tc>
          <w:tcPr>
            <w:tcW w:w="178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B1BEA" w:rsidTr="000B1BEA">
        <w:trPr>
          <w:cantSplit/>
          <w:trHeight w:val="20"/>
        </w:trPr>
        <w:tc>
          <w:tcPr>
            <w:tcW w:w="756"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519"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44" w:type="pct"/>
            <w:tcBorders>
              <w:left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89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78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735CAC" w:rsidTr="000B1BEA">
        <w:trPr>
          <w:cantSplit/>
          <w:trHeight w:val="20"/>
        </w:trPr>
        <w:tc>
          <w:tcPr>
            <w:tcW w:w="756"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r w:rsidRPr="000B1BEA">
              <w:rPr>
                <w:lang w:val="en-US"/>
              </w:rPr>
              <w:t>Bed, bed spread and pillow</w:t>
            </w:r>
          </w:p>
          <w:p w:rsidR="000B1BEA" w:rsidRPr="000B1BEA" w:rsidRDefault="000B1BEA" w:rsidP="000B1BEA">
            <w:pPr>
              <w:spacing w:line="240" w:lineRule="auto"/>
              <w:jc w:val="left"/>
              <w:rPr>
                <w:lang w:val="en-US"/>
              </w:rPr>
            </w:pPr>
            <w:r w:rsidRPr="000B1BEA">
              <w:rPr>
                <w:highlight w:val="yellow"/>
                <w:lang w:val="en-US"/>
              </w:rPr>
              <w:t>Bed linen, towels, blanket</w:t>
            </w:r>
          </w:p>
        </w:tc>
        <w:tc>
          <w:tcPr>
            <w:tcW w:w="1519"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r w:rsidRPr="000B1BEA">
              <w:rPr>
                <w:lang w:val="en-US"/>
              </w:rPr>
              <w:t>Metal one, in the number of persons</w:t>
            </w:r>
          </w:p>
        </w:tc>
        <w:tc>
          <w:tcPr>
            <w:tcW w:w="44" w:type="pct"/>
            <w:tcBorders>
              <w:top w:val="nil"/>
              <w:left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p>
        </w:tc>
        <w:tc>
          <w:tcPr>
            <w:tcW w:w="89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r w:rsidRPr="000B1BEA">
              <w:rPr>
                <w:lang w:val="en-US"/>
              </w:rPr>
              <w:t>Bed, bed spread and pillow</w:t>
            </w:r>
          </w:p>
          <w:p w:rsidR="000B1BEA" w:rsidRPr="000B1BEA" w:rsidRDefault="000B1BEA" w:rsidP="000B1BEA">
            <w:pPr>
              <w:spacing w:line="240" w:lineRule="auto"/>
              <w:jc w:val="left"/>
              <w:rPr>
                <w:lang w:val="en-US"/>
              </w:rPr>
            </w:pPr>
            <w:r w:rsidRPr="000B1BEA">
              <w:rPr>
                <w:highlight w:val="yellow"/>
                <w:lang w:val="en-US"/>
              </w:rPr>
              <w:t>Bed linen, towels, blanket</w:t>
            </w:r>
          </w:p>
        </w:tc>
        <w:tc>
          <w:tcPr>
            <w:tcW w:w="178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p>
        </w:tc>
      </w:tr>
      <w:tr w:rsidR="000B1BEA" w:rsidRPr="00735CAC" w:rsidTr="000B1BEA">
        <w:trPr>
          <w:cantSplit/>
          <w:trHeight w:val="20"/>
        </w:trPr>
        <w:tc>
          <w:tcPr>
            <w:tcW w:w="756"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p>
        </w:tc>
        <w:tc>
          <w:tcPr>
            <w:tcW w:w="1519"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p>
        </w:tc>
        <w:tc>
          <w:tcPr>
            <w:tcW w:w="44" w:type="pct"/>
            <w:tcBorders>
              <w:left w:val="single" w:sz="6" w:space="0" w:color="auto"/>
              <w:bottom w:val="nil"/>
              <w:right w:val="single" w:sz="6" w:space="0" w:color="auto"/>
            </w:tcBorders>
            <w:shd w:val="clear" w:color="auto" w:fill="FFFFFF"/>
          </w:tcPr>
          <w:p w:rsidR="000B1BEA" w:rsidRPr="000B1BEA" w:rsidRDefault="000B1BEA" w:rsidP="000B1BEA">
            <w:pPr>
              <w:spacing w:line="240" w:lineRule="auto"/>
              <w:jc w:val="left"/>
              <w:rPr>
                <w:lang w:val="en-US"/>
              </w:rPr>
            </w:pPr>
          </w:p>
        </w:tc>
        <w:tc>
          <w:tcPr>
            <w:tcW w:w="89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p>
        </w:tc>
        <w:tc>
          <w:tcPr>
            <w:tcW w:w="178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p>
        </w:tc>
      </w:tr>
      <w:tr w:rsidR="000B1BEA" w:rsidRPr="000B1BEA" w:rsidTr="000B1BEA">
        <w:trPr>
          <w:cantSplit/>
          <w:trHeight w:val="20"/>
        </w:trPr>
        <w:tc>
          <w:tcPr>
            <w:tcW w:w="756"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r w:rsidRPr="000B1BEA">
              <w:t>Microwaveoven</w:t>
            </w:r>
          </w:p>
        </w:tc>
        <w:tc>
          <w:tcPr>
            <w:tcW w:w="1519"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r w:rsidRPr="000B1BEA">
              <w:t>Iraniantype</w:t>
            </w:r>
          </w:p>
        </w:tc>
        <w:tc>
          <w:tcPr>
            <w:tcW w:w="44" w:type="pct"/>
            <w:tcBorders>
              <w:top w:val="nil"/>
              <w:left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89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r w:rsidRPr="000B1BEA">
              <w:t>Ironandironingboard</w:t>
            </w:r>
          </w:p>
        </w:tc>
        <w:tc>
          <w:tcPr>
            <w:tcW w:w="178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B1BEA" w:rsidTr="000B1BEA">
        <w:trPr>
          <w:cantSplit/>
          <w:trHeight w:val="20"/>
        </w:trPr>
        <w:tc>
          <w:tcPr>
            <w:tcW w:w="756"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519"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44" w:type="pct"/>
            <w:tcBorders>
              <w:top w:val="nil"/>
              <w:left w:val="single" w:sz="6" w:space="0" w:color="auto"/>
              <w:bottom w:val="nil"/>
              <w:right w:val="single" w:sz="6" w:space="0" w:color="auto"/>
            </w:tcBorders>
            <w:shd w:val="clear" w:color="auto" w:fill="FFFFFF"/>
          </w:tcPr>
          <w:p w:rsidR="000B1BEA" w:rsidRPr="000B1BEA" w:rsidRDefault="000B1BEA" w:rsidP="000B1BEA">
            <w:pPr>
              <w:spacing w:line="240" w:lineRule="auto"/>
              <w:jc w:val="left"/>
            </w:pPr>
          </w:p>
        </w:tc>
        <w:tc>
          <w:tcPr>
            <w:tcW w:w="89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78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B1BEA" w:rsidTr="000B1BEA">
        <w:trPr>
          <w:cantSplit/>
          <w:trHeight w:val="20"/>
        </w:trPr>
        <w:tc>
          <w:tcPr>
            <w:tcW w:w="756"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r w:rsidRPr="000B1BEA">
              <w:t>Electricoven</w:t>
            </w:r>
          </w:p>
        </w:tc>
        <w:tc>
          <w:tcPr>
            <w:tcW w:w="1519"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44" w:type="pct"/>
            <w:tcBorders>
              <w:top w:val="nil"/>
              <w:left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89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r w:rsidRPr="000B1BEA">
              <w:t>Electricoven</w:t>
            </w:r>
          </w:p>
        </w:tc>
        <w:tc>
          <w:tcPr>
            <w:tcW w:w="178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r w:rsidRPr="000B1BEA">
              <w:t>Twoburners, table-top</w:t>
            </w:r>
          </w:p>
        </w:tc>
      </w:tr>
      <w:tr w:rsidR="000B1BEA" w:rsidRPr="000B1BEA" w:rsidTr="000B1BEA">
        <w:trPr>
          <w:cantSplit/>
          <w:trHeight w:val="20"/>
        </w:trPr>
        <w:tc>
          <w:tcPr>
            <w:tcW w:w="756"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519"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44" w:type="pct"/>
            <w:tcBorders>
              <w:top w:val="nil"/>
              <w:left w:val="single" w:sz="6" w:space="0" w:color="auto"/>
              <w:bottom w:val="nil"/>
              <w:right w:val="single" w:sz="6" w:space="0" w:color="auto"/>
            </w:tcBorders>
            <w:shd w:val="clear" w:color="auto" w:fill="FFFFFF"/>
          </w:tcPr>
          <w:p w:rsidR="000B1BEA" w:rsidRPr="000B1BEA" w:rsidRDefault="000B1BEA" w:rsidP="000B1BEA">
            <w:pPr>
              <w:spacing w:line="240" w:lineRule="auto"/>
              <w:jc w:val="left"/>
            </w:pPr>
          </w:p>
        </w:tc>
        <w:tc>
          <w:tcPr>
            <w:tcW w:w="89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78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B1BEA" w:rsidTr="000B1BEA">
        <w:trPr>
          <w:cantSplit/>
          <w:trHeight w:val="20"/>
        </w:trPr>
        <w:tc>
          <w:tcPr>
            <w:tcW w:w="756"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r w:rsidRPr="000B1BEA">
              <w:t>Ironandironingboard</w:t>
            </w:r>
          </w:p>
        </w:tc>
        <w:tc>
          <w:tcPr>
            <w:tcW w:w="1519"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44" w:type="pct"/>
            <w:tcBorders>
              <w:top w:val="nil"/>
              <w:left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89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r w:rsidRPr="000B1BEA">
              <w:t>Washingmachine</w:t>
            </w:r>
          </w:p>
        </w:tc>
        <w:tc>
          <w:tcPr>
            <w:tcW w:w="178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r w:rsidRPr="000B1BEA">
              <w:t>Twistingtype</w:t>
            </w:r>
          </w:p>
        </w:tc>
      </w:tr>
      <w:tr w:rsidR="000B1BEA" w:rsidRPr="000B1BEA" w:rsidTr="000B1BEA">
        <w:trPr>
          <w:cantSplit/>
          <w:trHeight w:val="20"/>
        </w:trPr>
        <w:tc>
          <w:tcPr>
            <w:tcW w:w="756"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519"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44" w:type="pct"/>
            <w:tcBorders>
              <w:top w:val="nil"/>
              <w:left w:val="single" w:sz="6" w:space="0" w:color="auto"/>
              <w:bottom w:val="nil"/>
              <w:right w:val="single" w:sz="6" w:space="0" w:color="auto"/>
            </w:tcBorders>
            <w:shd w:val="clear" w:color="auto" w:fill="FFFFFF"/>
          </w:tcPr>
          <w:p w:rsidR="000B1BEA" w:rsidRPr="000B1BEA" w:rsidRDefault="000B1BEA" w:rsidP="000B1BEA">
            <w:pPr>
              <w:spacing w:line="240" w:lineRule="auto"/>
              <w:jc w:val="left"/>
            </w:pPr>
          </w:p>
        </w:tc>
        <w:tc>
          <w:tcPr>
            <w:tcW w:w="89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78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B1BEA" w:rsidTr="000B1BEA">
        <w:trPr>
          <w:cantSplit/>
          <w:trHeight w:val="20"/>
        </w:trPr>
        <w:tc>
          <w:tcPr>
            <w:tcW w:w="756"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r w:rsidRPr="000B1BEA">
              <w:t>Washingmachine</w:t>
            </w:r>
          </w:p>
        </w:tc>
        <w:tc>
          <w:tcPr>
            <w:tcW w:w="1519"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r w:rsidRPr="000B1BEA">
              <w:t>5-kilo-automatic, one</w:t>
            </w:r>
          </w:p>
        </w:tc>
        <w:tc>
          <w:tcPr>
            <w:tcW w:w="44" w:type="pct"/>
            <w:tcBorders>
              <w:top w:val="nil"/>
              <w:left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89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r w:rsidRPr="000B1BEA">
              <w:t xml:space="preserve">Desk, </w:t>
            </w:r>
            <w:r w:rsidRPr="000B1BEA">
              <w:rPr>
                <w:highlight w:val="yellow"/>
              </w:rPr>
              <w:t>chair</w:t>
            </w:r>
          </w:p>
        </w:tc>
        <w:tc>
          <w:tcPr>
            <w:tcW w:w="178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B1BEA" w:rsidTr="000B1BEA">
        <w:trPr>
          <w:cantSplit/>
          <w:trHeight w:val="20"/>
        </w:trPr>
        <w:tc>
          <w:tcPr>
            <w:tcW w:w="756"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519"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44" w:type="pct"/>
            <w:tcBorders>
              <w:top w:val="nil"/>
              <w:left w:val="single" w:sz="6" w:space="0" w:color="auto"/>
              <w:bottom w:val="nil"/>
              <w:right w:val="single" w:sz="6" w:space="0" w:color="auto"/>
            </w:tcBorders>
            <w:shd w:val="clear" w:color="auto" w:fill="FFFFFF"/>
          </w:tcPr>
          <w:p w:rsidR="000B1BEA" w:rsidRPr="000B1BEA" w:rsidRDefault="000B1BEA" w:rsidP="000B1BEA">
            <w:pPr>
              <w:spacing w:line="240" w:lineRule="auto"/>
              <w:jc w:val="left"/>
            </w:pPr>
          </w:p>
        </w:tc>
        <w:tc>
          <w:tcPr>
            <w:tcW w:w="89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78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B1BEA" w:rsidTr="000B1BEA">
        <w:trPr>
          <w:cantSplit/>
          <w:trHeight w:val="20"/>
        </w:trPr>
        <w:tc>
          <w:tcPr>
            <w:tcW w:w="756"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r w:rsidRPr="000B1BEA">
              <w:t>Gasoven</w:t>
            </w:r>
          </w:p>
        </w:tc>
        <w:tc>
          <w:tcPr>
            <w:tcW w:w="1519"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r w:rsidRPr="000B1BEA">
              <w:t>Threeburners, table-top</w:t>
            </w:r>
          </w:p>
        </w:tc>
        <w:tc>
          <w:tcPr>
            <w:tcW w:w="44" w:type="pct"/>
            <w:tcBorders>
              <w:top w:val="nil"/>
              <w:left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89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r w:rsidRPr="000B1BEA">
              <w:t>Desklamp</w:t>
            </w:r>
          </w:p>
        </w:tc>
        <w:tc>
          <w:tcPr>
            <w:tcW w:w="178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B1BEA" w:rsidTr="000B1BEA">
        <w:trPr>
          <w:cantSplit/>
          <w:trHeight w:val="20"/>
        </w:trPr>
        <w:tc>
          <w:tcPr>
            <w:tcW w:w="756"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519"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44" w:type="pct"/>
            <w:tcBorders>
              <w:top w:val="nil"/>
              <w:left w:val="single" w:sz="6" w:space="0" w:color="auto"/>
              <w:bottom w:val="nil"/>
              <w:right w:val="single" w:sz="6" w:space="0" w:color="auto"/>
            </w:tcBorders>
            <w:shd w:val="clear" w:color="auto" w:fill="FFFFFF"/>
          </w:tcPr>
          <w:p w:rsidR="000B1BEA" w:rsidRPr="000B1BEA" w:rsidRDefault="000B1BEA" w:rsidP="000B1BEA">
            <w:pPr>
              <w:spacing w:line="240" w:lineRule="auto"/>
              <w:jc w:val="left"/>
            </w:pPr>
          </w:p>
        </w:tc>
        <w:tc>
          <w:tcPr>
            <w:tcW w:w="89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78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735CAC" w:rsidTr="000B1BEA">
        <w:trPr>
          <w:cantSplit/>
          <w:trHeight w:hRule="exact" w:val="20"/>
        </w:trPr>
        <w:tc>
          <w:tcPr>
            <w:tcW w:w="756"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r w:rsidRPr="000B1BEA">
              <w:t xml:space="preserve">Diningtable, </w:t>
            </w:r>
            <w:r w:rsidRPr="000B1BEA">
              <w:rPr>
                <w:highlight w:val="yellow"/>
              </w:rPr>
              <w:t>chairs</w:t>
            </w:r>
          </w:p>
        </w:tc>
        <w:tc>
          <w:tcPr>
            <w:tcW w:w="1519"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r w:rsidRPr="000B1BEA">
              <w:rPr>
                <w:lang w:val="en-US"/>
              </w:rPr>
              <w:t xml:space="preserve">Four-person, one </w:t>
            </w:r>
            <w:r w:rsidRPr="000B1BEA">
              <w:rPr>
                <w:highlight w:val="yellow"/>
                <w:lang w:val="en-US"/>
              </w:rPr>
              <w:t>table, one chair per one person</w:t>
            </w:r>
          </w:p>
        </w:tc>
        <w:tc>
          <w:tcPr>
            <w:tcW w:w="44" w:type="pct"/>
            <w:tcBorders>
              <w:top w:val="nil"/>
              <w:left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p>
        </w:tc>
        <w:tc>
          <w:tcPr>
            <w:tcW w:w="89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r w:rsidRPr="000B1BEA">
              <w:rPr>
                <w:highlight w:val="yellow"/>
                <w:lang w:val="en-US"/>
              </w:rPr>
              <w:t>Set of kitchen utensils</w:t>
            </w:r>
          </w:p>
          <w:p w:rsidR="000B1BEA" w:rsidRPr="000B1BEA" w:rsidRDefault="000B1BEA" w:rsidP="000B1BEA">
            <w:pPr>
              <w:spacing w:line="240" w:lineRule="auto"/>
              <w:jc w:val="left"/>
              <w:rPr>
                <w:lang w:val="en-US"/>
              </w:rPr>
            </w:pPr>
            <w:r w:rsidRPr="000B1BEA">
              <w:rPr>
                <w:lang w:val="en-US"/>
              </w:rPr>
              <w:t>Electric kettle</w:t>
            </w:r>
          </w:p>
        </w:tc>
        <w:tc>
          <w:tcPr>
            <w:tcW w:w="178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p>
        </w:tc>
      </w:tr>
      <w:tr w:rsidR="000B1BEA" w:rsidRPr="00735CAC" w:rsidTr="000B1BEA">
        <w:trPr>
          <w:cantSplit/>
          <w:trHeight w:val="20"/>
        </w:trPr>
        <w:tc>
          <w:tcPr>
            <w:tcW w:w="756"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p>
        </w:tc>
        <w:tc>
          <w:tcPr>
            <w:tcW w:w="1519"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p>
        </w:tc>
        <w:tc>
          <w:tcPr>
            <w:tcW w:w="44" w:type="pct"/>
            <w:tcBorders>
              <w:top w:val="nil"/>
              <w:left w:val="single" w:sz="6" w:space="0" w:color="auto"/>
              <w:bottom w:val="nil"/>
              <w:right w:val="single" w:sz="6" w:space="0" w:color="auto"/>
            </w:tcBorders>
            <w:shd w:val="clear" w:color="auto" w:fill="FFFFFF"/>
          </w:tcPr>
          <w:p w:rsidR="000B1BEA" w:rsidRPr="000B1BEA" w:rsidRDefault="000B1BEA" w:rsidP="000B1BEA">
            <w:pPr>
              <w:spacing w:line="240" w:lineRule="auto"/>
              <w:jc w:val="left"/>
              <w:rPr>
                <w:lang w:val="en-US"/>
              </w:rPr>
            </w:pPr>
          </w:p>
        </w:tc>
        <w:tc>
          <w:tcPr>
            <w:tcW w:w="89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p>
        </w:tc>
        <w:tc>
          <w:tcPr>
            <w:tcW w:w="178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p>
        </w:tc>
      </w:tr>
      <w:tr w:rsidR="000B1BEA" w:rsidRPr="000B1BEA" w:rsidTr="000B1BEA">
        <w:trPr>
          <w:cantSplit/>
          <w:trHeight w:val="20"/>
        </w:trPr>
        <w:tc>
          <w:tcPr>
            <w:tcW w:w="756"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r w:rsidRPr="000B1BEA">
              <w:t>Computerdesk</w:t>
            </w:r>
          </w:p>
        </w:tc>
        <w:tc>
          <w:tcPr>
            <w:tcW w:w="1519"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44" w:type="pct"/>
            <w:tcBorders>
              <w:top w:val="nil"/>
              <w:left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89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r w:rsidRPr="000B1BEA">
              <w:t>Moquettecarpet</w:t>
            </w:r>
          </w:p>
        </w:tc>
        <w:tc>
          <w:tcPr>
            <w:tcW w:w="178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B1BEA" w:rsidTr="000B1BEA">
        <w:trPr>
          <w:cantSplit/>
          <w:trHeight w:val="20"/>
        </w:trPr>
        <w:tc>
          <w:tcPr>
            <w:tcW w:w="756"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519"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44" w:type="pct"/>
            <w:tcBorders>
              <w:top w:val="nil"/>
              <w:left w:val="single" w:sz="6" w:space="0" w:color="auto"/>
              <w:bottom w:val="nil"/>
              <w:right w:val="single" w:sz="6" w:space="0" w:color="auto"/>
            </w:tcBorders>
            <w:shd w:val="clear" w:color="auto" w:fill="FFFFFF"/>
          </w:tcPr>
          <w:p w:rsidR="000B1BEA" w:rsidRPr="000B1BEA" w:rsidRDefault="000B1BEA" w:rsidP="000B1BEA">
            <w:pPr>
              <w:spacing w:line="240" w:lineRule="auto"/>
              <w:jc w:val="left"/>
            </w:pPr>
          </w:p>
        </w:tc>
        <w:tc>
          <w:tcPr>
            <w:tcW w:w="89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78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B1BEA" w:rsidTr="000B1BEA">
        <w:trPr>
          <w:cantSplit/>
          <w:trHeight w:hRule="exact" w:val="20"/>
        </w:trPr>
        <w:tc>
          <w:tcPr>
            <w:tcW w:w="756"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r w:rsidRPr="000B1BEA">
              <w:rPr>
                <w:highlight w:val="yellow"/>
              </w:rPr>
              <w:t>Wardrobe;</w:t>
            </w:r>
          </w:p>
          <w:p w:rsidR="000B1BEA" w:rsidRPr="000B1BEA" w:rsidRDefault="000B1BEA" w:rsidP="000B1BEA">
            <w:pPr>
              <w:spacing w:line="240" w:lineRule="auto"/>
              <w:jc w:val="left"/>
            </w:pPr>
            <w:r w:rsidRPr="000B1BEA">
              <w:t>Desklamp</w:t>
            </w:r>
          </w:p>
        </w:tc>
        <w:tc>
          <w:tcPr>
            <w:tcW w:w="1519"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r w:rsidRPr="000B1BEA">
              <w:rPr>
                <w:highlight w:val="yellow"/>
              </w:rPr>
              <w:t>Oneper a person</w:t>
            </w:r>
          </w:p>
        </w:tc>
        <w:tc>
          <w:tcPr>
            <w:tcW w:w="44" w:type="pct"/>
            <w:tcBorders>
              <w:top w:val="nil"/>
              <w:left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89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r w:rsidRPr="000B1BEA">
              <w:t>Mirror</w:t>
            </w:r>
          </w:p>
        </w:tc>
        <w:tc>
          <w:tcPr>
            <w:tcW w:w="178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B1BEA" w:rsidTr="000B1BEA">
        <w:trPr>
          <w:cantSplit/>
          <w:trHeight w:val="20"/>
        </w:trPr>
        <w:tc>
          <w:tcPr>
            <w:tcW w:w="756"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519"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44" w:type="pct"/>
            <w:tcBorders>
              <w:top w:val="nil"/>
              <w:left w:val="single" w:sz="6" w:space="0" w:color="auto"/>
              <w:bottom w:val="nil"/>
              <w:right w:val="single" w:sz="6" w:space="0" w:color="auto"/>
            </w:tcBorders>
            <w:shd w:val="clear" w:color="auto" w:fill="FFFFFF"/>
          </w:tcPr>
          <w:p w:rsidR="000B1BEA" w:rsidRPr="000B1BEA" w:rsidRDefault="000B1BEA" w:rsidP="000B1BEA">
            <w:pPr>
              <w:spacing w:line="240" w:lineRule="auto"/>
              <w:jc w:val="left"/>
            </w:pPr>
          </w:p>
        </w:tc>
        <w:tc>
          <w:tcPr>
            <w:tcW w:w="89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78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B1BEA" w:rsidTr="000B1BEA">
        <w:trPr>
          <w:cantSplit/>
          <w:trHeight w:hRule="exact" w:val="20"/>
        </w:trPr>
        <w:tc>
          <w:tcPr>
            <w:tcW w:w="756"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r w:rsidRPr="000B1BEA">
              <w:rPr>
                <w:highlight w:val="yellow"/>
                <w:lang w:val="en-US"/>
              </w:rPr>
              <w:t>Set of kitchen utensils</w:t>
            </w:r>
          </w:p>
          <w:p w:rsidR="000B1BEA" w:rsidRPr="000B1BEA" w:rsidRDefault="000B1BEA" w:rsidP="000B1BEA">
            <w:pPr>
              <w:spacing w:line="240" w:lineRule="auto"/>
              <w:jc w:val="left"/>
              <w:rPr>
                <w:lang w:val="en-US"/>
              </w:rPr>
            </w:pPr>
            <w:r w:rsidRPr="000B1BEA">
              <w:rPr>
                <w:lang w:val="en-US"/>
              </w:rPr>
              <w:t>Electric kettle</w:t>
            </w:r>
          </w:p>
        </w:tc>
        <w:tc>
          <w:tcPr>
            <w:tcW w:w="1519"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p>
        </w:tc>
        <w:tc>
          <w:tcPr>
            <w:tcW w:w="44" w:type="pct"/>
            <w:tcBorders>
              <w:top w:val="nil"/>
              <w:left w:val="single" w:sz="6" w:space="0" w:color="auto"/>
              <w:right w:val="single" w:sz="6" w:space="0" w:color="auto"/>
            </w:tcBorders>
            <w:shd w:val="clear" w:color="auto" w:fill="FFFFFF"/>
          </w:tcPr>
          <w:p w:rsidR="000B1BEA" w:rsidRPr="000B1BEA" w:rsidRDefault="000B1BEA" w:rsidP="000B1BEA">
            <w:pPr>
              <w:spacing w:line="240" w:lineRule="auto"/>
              <w:jc w:val="left"/>
              <w:rPr>
                <w:lang w:val="en-US"/>
              </w:rPr>
            </w:pPr>
          </w:p>
        </w:tc>
        <w:tc>
          <w:tcPr>
            <w:tcW w:w="89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r w:rsidRPr="000B1BEA">
              <w:t>Telephoneset</w:t>
            </w:r>
          </w:p>
        </w:tc>
        <w:tc>
          <w:tcPr>
            <w:tcW w:w="178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B1BEA" w:rsidTr="000B1BEA">
        <w:trPr>
          <w:cantSplit/>
          <w:trHeight w:val="20"/>
        </w:trPr>
        <w:tc>
          <w:tcPr>
            <w:tcW w:w="756"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519"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44" w:type="pct"/>
            <w:tcBorders>
              <w:top w:val="nil"/>
              <w:left w:val="single" w:sz="6" w:space="0" w:color="auto"/>
              <w:bottom w:val="nil"/>
              <w:right w:val="single" w:sz="6" w:space="0" w:color="auto"/>
            </w:tcBorders>
            <w:shd w:val="clear" w:color="auto" w:fill="FFFFFF"/>
          </w:tcPr>
          <w:p w:rsidR="000B1BEA" w:rsidRPr="000B1BEA" w:rsidRDefault="000B1BEA" w:rsidP="000B1BEA">
            <w:pPr>
              <w:spacing w:line="240" w:lineRule="auto"/>
              <w:jc w:val="left"/>
            </w:pPr>
          </w:p>
        </w:tc>
        <w:tc>
          <w:tcPr>
            <w:tcW w:w="89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78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B1BEA" w:rsidTr="000B1BEA">
        <w:trPr>
          <w:cantSplit/>
          <w:trHeight w:val="20"/>
        </w:trPr>
        <w:tc>
          <w:tcPr>
            <w:tcW w:w="756"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r w:rsidRPr="000B1BEA">
              <w:t>Full-lengthmirror – hangers</w:t>
            </w:r>
          </w:p>
        </w:tc>
        <w:tc>
          <w:tcPr>
            <w:tcW w:w="1519"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44" w:type="pct"/>
            <w:tcBorders>
              <w:top w:val="nil"/>
              <w:left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89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r w:rsidRPr="000B1BEA">
              <w:t>Electricvacuumcleaner</w:t>
            </w:r>
          </w:p>
        </w:tc>
        <w:tc>
          <w:tcPr>
            <w:tcW w:w="178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B1BEA" w:rsidTr="000B1BEA">
        <w:trPr>
          <w:cantSplit/>
          <w:trHeight w:val="20"/>
        </w:trPr>
        <w:tc>
          <w:tcPr>
            <w:tcW w:w="756"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519"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44" w:type="pct"/>
            <w:tcBorders>
              <w:top w:val="nil"/>
              <w:left w:val="single" w:sz="6" w:space="0" w:color="auto"/>
              <w:bottom w:val="nil"/>
              <w:right w:val="single" w:sz="6" w:space="0" w:color="auto"/>
            </w:tcBorders>
            <w:shd w:val="clear" w:color="auto" w:fill="FFFFFF"/>
          </w:tcPr>
          <w:p w:rsidR="000B1BEA" w:rsidRPr="000B1BEA" w:rsidRDefault="000B1BEA" w:rsidP="000B1BEA">
            <w:pPr>
              <w:spacing w:line="240" w:lineRule="auto"/>
              <w:jc w:val="left"/>
            </w:pPr>
          </w:p>
        </w:tc>
        <w:tc>
          <w:tcPr>
            <w:tcW w:w="89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78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B1BEA" w:rsidTr="000B1BEA">
        <w:trPr>
          <w:cantSplit/>
          <w:trHeight w:val="20"/>
        </w:trPr>
        <w:tc>
          <w:tcPr>
            <w:tcW w:w="756"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r w:rsidRPr="000B1BEA">
              <w:t>Moquettecarpet</w:t>
            </w:r>
          </w:p>
          <w:p w:rsidR="000B1BEA" w:rsidRPr="000B1BEA" w:rsidRDefault="000B1BEA" w:rsidP="000B1BEA">
            <w:pPr>
              <w:spacing w:line="240" w:lineRule="auto"/>
              <w:jc w:val="left"/>
            </w:pPr>
            <w:r w:rsidRPr="000B1BEA">
              <w:rPr>
                <w:highlight w:val="yellow"/>
              </w:rPr>
              <w:t>Buckets, basins</w:t>
            </w:r>
          </w:p>
        </w:tc>
        <w:tc>
          <w:tcPr>
            <w:tcW w:w="1519"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44" w:type="pct"/>
            <w:tcBorders>
              <w:top w:val="nil"/>
              <w:left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89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rPr>
                <w:highlight w:val="yellow"/>
              </w:rPr>
            </w:pPr>
            <w:r w:rsidRPr="000B1BEA">
              <w:rPr>
                <w:highlight w:val="yellow"/>
              </w:rPr>
              <w:t>Wardrobe;</w:t>
            </w:r>
          </w:p>
          <w:p w:rsidR="000B1BEA" w:rsidRPr="000B1BEA" w:rsidRDefault="000B1BEA" w:rsidP="000B1BEA">
            <w:pPr>
              <w:spacing w:line="240" w:lineRule="auto"/>
              <w:jc w:val="left"/>
              <w:rPr>
                <w:highlight w:val="yellow"/>
              </w:rPr>
            </w:pPr>
          </w:p>
        </w:tc>
        <w:tc>
          <w:tcPr>
            <w:tcW w:w="178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rPr>
                <w:highlight w:val="yellow"/>
              </w:rPr>
            </w:pPr>
            <w:r w:rsidRPr="000B1BEA">
              <w:rPr>
                <w:highlight w:val="yellow"/>
              </w:rPr>
              <w:t>Oneper a person</w:t>
            </w:r>
          </w:p>
          <w:p w:rsidR="000B1BEA" w:rsidRPr="000B1BEA" w:rsidRDefault="000B1BEA" w:rsidP="000B1BEA">
            <w:pPr>
              <w:spacing w:line="240" w:lineRule="auto"/>
              <w:jc w:val="left"/>
              <w:rPr>
                <w:highlight w:val="yellow"/>
              </w:rPr>
            </w:pPr>
          </w:p>
        </w:tc>
      </w:tr>
      <w:tr w:rsidR="000B1BEA" w:rsidRPr="000B1BEA" w:rsidTr="000B1BEA">
        <w:trPr>
          <w:cantSplit/>
          <w:trHeight w:val="20"/>
        </w:trPr>
        <w:tc>
          <w:tcPr>
            <w:tcW w:w="756"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519"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44" w:type="pct"/>
            <w:tcBorders>
              <w:top w:val="nil"/>
              <w:left w:val="single" w:sz="6" w:space="0" w:color="auto"/>
              <w:bottom w:val="nil"/>
              <w:right w:val="single" w:sz="6" w:space="0" w:color="auto"/>
            </w:tcBorders>
            <w:shd w:val="clear" w:color="auto" w:fill="FFFFFF"/>
          </w:tcPr>
          <w:p w:rsidR="000B1BEA" w:rsidRPr="000B1BEA" w:rsidRDefault="000B1BEA" w:rsidP="000B1BEA">
            <w:pPr>
              <w:spacing w:line="240" w:lineRule="auto"/>
              <w:jc w:val="left"/>
            </w:pPr>
          </w:p>
        </w:tc>
        <w:tc>
          <w:tcPr>
            <w:tcW w:w="89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78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B1BEA" w:rsidTr="000B1BEA">
        <w:trPr>
          <w:cantSplit/>
          <w:trHeight w:hRule="exact" w:val="20"/>
        </w:trPr>
        <w:tc>
          <w:tcPr>
            <w:tcW w:w="756"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rPr>
                <w:highlight w:val="yellow"/>
              </w:rPr>
            </w:pPr>
            <w:r w:rsidRPr="000B1BEA">
              <w:rPr>
                <w:highlight w:val="yellow"/>
              </w:rPr>
              <w:t>Telephoneset</w:t>
            </w:r>
          </w:p>
        </w:tc>
        <w:tc>
          <w:tcPr>
            <w:tcW w:w="1519"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44" w:type="pct"/>
            <w:tcBorders>
              <w:top w:val="nil"/>
              <w:left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89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rPr>
                <w:highlight w:val="green"/>
              </w:rPr>
            </w:pPr>
            <w:r w:rsidRPr="000B1BEA">
              <w:rPr>
                <w:highlight w:val="yellow"/>
              </w:rPr>
              <w:t>Buckets, basins</w:t>
            </w:r>
          </w:p>
        </w:tc>
        <w:tc>
          <w:tcPr>
            <w:tcW w:w="178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rPr>
                <w:highlight w:val="green"/>
              </w:rPr>
            </w:pPr>
          </w:p>
        </w:tc>
      </w:tr>
      <w:tr w:rsidR="000B1BEA" w:rsidRPr="000B1BEA" w:rsidTr="000B1BEA">
        <w:trPr>
          <w:cantSplit/>
          <w:trHeight w:val="20"/>
        </w:trPr>
        <w:tc>
          <w:tcPr>
            <w:tcW w:w="756"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519"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44" w:type="pct"/>
            <w:tcBorders>
              <w:top w:val="nil"/>
              <w:left w:val="single" w:sz="6" w:space="0" w:color="auto"/>
              <w:bottom w:val="nil"/>
              <w:right w:val="single" w:sz="6" w:space="0" w:color="auto"/>
            </w:tcBorders>
            <w:shd w:val="clear" w:color="auto" w:fill="FFFFFF"/>
          </w:tcPr>
          <w:p w:rsidR="000B1BEA" w:rsidRPr="000B1BEA" w:rsidRDefault="000B1BEA" w:rsidP="000B1BEA">
            <w:pPr>
              <w:spacing w:line="240" w:lineRule="auto"/>
              <w:jc w:val="left"/>
            </w:pPr>
          </w:p>
        </w:tc>
        <w:tc>
          <w:tcPr>
            <w:tcW w:w="89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78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B1BEA" w:rsidTr="000B1BEA">
        <w:trPr>
          <w:cantSplit/>
          <w:trHeight w:val="20"/>
        </w:trPr>
        <w:tc>
          <w:tcPr>
            <w:tcW w:w="756"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r w:rsidRPr="000B1BEA">
              <w:t>Electricvacuumcleaner</w:t>
            </w:r>
          </w:p>
        </w:tc>
        <w:tc>
          <w:tcPr>
            <w:tcW w:w="1519"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44" w:type="pct"/>
            <w:tcBorders>
              <w:top w:val="nil"/>
              <w:left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89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78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B1BEA" w:rsidTr="000B1BEA">
        <w:trPr>
          <w:cantSplit/>
          <w:trHeight w:val="20"/>
        </w:trPr>
        <w:tc>
          <w:tcPr>
            <w:tcW w:w="756"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519"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44" w:type="pct"/>
            <w:tcBorders>
              <w:top w:val="nil"/>
              <w:left w:val="single" w:sz="6" w:space="0" w:color="auto"/>
              <w:bottom w:val="nil"/>
              <w:right w:val="single" w:sz="6" w:space="0" w:color="auto"/>
            </w:tcBorders>
            <w:shd w:val="clear" w:color="auto" w:fill="FFFFFF"/>
          </w:tcPr>
          <w:p w:rsidR="000B1BEA" w:rsidRPr="000B1BEA" w:rsidRDefault="000B1BEA" w:rsidP="000B1BEA">
            <w:pPr>
              <w:spacing w:line="240" w:lineRule="auto"/>
              <w:jc w:val="left"/>
            </w:pPr>
          </w:p>
        </w:tc>
        <w:tc>
          <w:tcPr>
            <w:tcW w:w="89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785" w:type="pct"/>
            <w:vMerge/>
            <w:tcBorders>
              <w:left w:val="single" w:sz="6" w:space="0" w:color="auto"/>
              <w:bottom w:val="single" w:sz="6" w:space="0" w:color="auto"/>
              <w:right w:val="single" w:sz="6" w:space="0" w:color="auto"/>
            </w:tcBorders>
            <w:shd w:val="clear" w:color="auto" w:fill="FFFFFF"/>
          </w:tcPr>
          <w:p w:rsidR="000B1BEA" w:rsidRPr="000B1BEA" w:rsidRDefault="000B1BEA" w:rsidP="000B1BEA">
            <w:pPr>
              <w:spacing w:line="240" w:lineRule="auto"/>
              <w:jc w:val="left"/>
            </w:pPr>
          </w:p>
        </w:tc>
      </w:tr>
      <w:tr w:rsidR="000B1BEA" w:rsidRPr="000B1BEA" w:rsidTr="000B1BEA">
        <w:trPr>
          <w:cantSplit/>
          <w:trHeight w:val="20"/>
        </w:trPr>
        <w:tc>
          <w:tcPr>
            <w:tcW w:w="756"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r w:rsidRPr="000B1BEA">
              <w:t>Sofaandtwoarmchairs</w:t>
            </w:r>
          </w:p>
        </w:tc>
        <w:tc>
          <w:tcPr>
            <w:tcW w:w="1519"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44" w:type="pct"/>
            <w:tcBorders>
              <w:top w:val="nil"/>
              <w:left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89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
        </w:tc>
        <w:tc>
          <w:tcPr>
            <w:tcW w:w="1785" w:type="pct"/>
            <w:vMerge w:val="restart"/>
            <w:tcBorders>
              <w:top w:val="single" w:sz="6" w:space="0" w:color="auto"/>
              <w:left w:val="single" w:sz="6" w:space="0" w:color="auto"/>
              <w:right w:val="single" w:sz="6" w:space="0" w:color="auto"/>
            </w:tcBorders>
            <w:shd w:val="clear" w:color="auto" w:fill="FFFFFF"/>
          </w:tcPr>
          <w:p w:rsidR="000B1BEA" w:rsidRPr="000B1BEA" w:rsidRDefault="000B1BEA" w:rsidP="000B1BEA">
            <w:pPr>
              <w:spacing w:line="240" w:lineRule="auto"/>
              <w:jc w:val="left"/>
            </w:pPr>
          </w:p>
        </w:tc>
      </w:tr>
    </w:tbl>
    <w:p w:rsidR="000B1BEA" w:rsidRPr="000B1BEA" w:rsidRDefault="000B1BEA" w:rsidP="000B1BEA">
      <w:pPr>
        <w:rPr>
          <w:highlight w:val="cyan"/>
        </w:rPr>
      </w:pPr>
    </w:p>
    <w:p w:rsidR="000B1BEA" w:rsidRPr="000B1BEA" w:rsidRDefault="000B1BEA" w:rsidP="000B1BEA">
      <w:pPr>
        <w:rPr>
          <w:highlight w:val="cyan"/>
        </w:rPr>
      </w:pPr>
    </w:p>
    <w:p w:rsidR="007768A9" w:rsidRPr="008B1B71" w:rsidRDefault="007768A9" w:rsidP="008B1B71">
      <w:r w:rsidRPr="008B1B71">
        <w:br w:type="page"/>
      </w:r>
    </w:p>
    <w:p w:rsidR="007D1496" w:rsidRPr="00306ED4" w:rsidRDefault="00D9454F" w:rsidP="007D1496">
      <w:pPr>
        <w:pStyle w:val="a2"/>
        <w:rPr>
          <w:highlight w:val="red"/>
          <w:lang w:val="en-US"/>
        </w:rPr>
      </w:pPr>
      <w:bookmarkStart w:id="5653" w:name="_Toc404944063"/>
      <w:bookmarkStart w:id="5654" w:name="_Toc397168094"/>
      <w:r w:rsidRPr="00D9454F">
        <w:rPr>
          <w:lang w:val="en-US"/>
          <w:rPrChange w:id="5655" w:author="Доронина Жанна Львовна" w:date="2014-11-27T16:29:00Z">
            <w:rPr>
              <w:b w:val="0"/>
              <w:color w:val="0000FF" w:themeColor="hyperlink"/>
              <w:sz w:val="24"/>
              <w:highlight w:val="red"/>
              <w:u w:val="single"/>
              <w:lang w:val="en-US"/>
            </w:rPr>
          </w:rPrChange>
        </w:rPr>
        <w:lastRenderedPageBreak/>
        <w:t>APPENDIX 14-</w:t>
      </w:r>
      <w:ins w:id="5656" w:author="Доронина Жанна Львовна" w:date="2014-11-27T16:29:00Z">
        <w:r w:rsidR="00B4593B">
          <w:rPr>
            <w:lang w:val="en-US"/>
          </w:rPr>
          <w:t xml:space="preserve"> Method </w:t>
        </w:r>
      </w:ins>
      <w:ins w:id="5657" w:author="Доронина Жанна Львовна" w:date="2014-11-28T08:34:00Z">
        <w:r w:rsidR="00F07CD6">
          <w:rPr>
            <w:lang w:val="en-US"/>
          </w:rPr>
          <w:t xml:space="preserve">of cost </w:t>
        </w:r>
      </w:ins>
      <w:ins w:id="5658" w:author="Доронина Жанна Львовна" w:date="2014-11-27T16:30:00Z">
        <w:r w:rsidR="00C977A4">
          <w:rPr>
            <w:lang w:val="en-US"/>
          </w:rPr>
          <w:t xml:space="preserve">calculation </w:t>
        </w:r>
      </w:ins>
      <w:ins w:id="5659" w:author="Доронина Жанна Львовна" w:date="2014-11-28T08:35:00Z">
        <w:r w:rsidR="00F07CD6">
          <w:rPr>
            <w:lang w:val="en-US"/>
          </w:rPr>
          <w:t>for</w:t>
        </w:r>
      </w:ins>
      <w:ins w:id="5660" w:author="Доронина Жанна Львовна" w:date="2014-11-27T16:30:00Z">
        <w:r w:rsidR="00C977A4">
          <w:rPr>
            <w:lang w:val="en-US"/>
          </w:rPr>
          <w:t xml:space="preserve"> each type of Services</w:t>
        </w:r>
      </w:ins>
      <w:bookmarkEnd w:id="5653"/>
      <w:del w:id="5661" w:author="Доронина Жанна Львовна" w:date="2014-11-27T16:30:00Z">
        <w:r w:rsidRPr="00D9454F">
          <w:rPr>
            <w:lang w:val="en-US"/>
            <w:rPrChange w:id="5662" w:author="Доронина Жанна Львовна" w:date="2014-11-27T16:29:00Z">
              <w:rPr>
                <w:b w:val="0"/>
                <w:color w:val="0000FF" w:themeColor="hyperlink"/>
                <w:sz w:val="24"/>
                <w:highlight w:val="red"/>
                <w:u w:val="single"/>
                <w:lang w:val="en-US"/>
              </w:rPr>
            </w:rPrChange>
          </w:rPr>
          <w:delText>Criteria for the Contractor’s specialist work evaluation</w:delText>
        </w:r>
      </w:del>
      <w:bookmarkEnd w:id="5654"/>
    </w:p>
    <w:p w:rsidR="00D9454F" w:rsidRPr="00D9454F" w:rsidRDefault="00D9454F" w:rsidP="00D9454F">
      <w:pPr>
        <w:pStyle w:val="Heading2"/>
        <w:numPr>
          <w:ilvl w:val="0"/>
          <w:numId w:val="0"/>
        </w:numPr>
        <w:ind w:left="993"/>
        <w:rPr>
          <w:ins w:id="5663" w:author="Доронина Жанна Львовна" w:date="2014-11-27T16:27:00Z"/>
          <w:rPrChange w:id="5664" w:author="Доронина Жанна Львовна" w:date="2014-11-28T12:58:00Z">
            <w:rPr>
              <w:ins w:id="5665" w:author="Доронина Жанна Львовна" w:date="2014-11-27T16:27:00Z"/>
              <w:highlight w:val="yellow"/>
            </w:rPr>
          </w:rPrChange>
        </w:rPr>
        <w:pPrChange w:id="5666" w:author="Доронина Жанна Львовна" w:date="2014-11-27T16:31:00Z">
          <w:pPr>
            <w:pStyle w:val="30"/>
            <w:ind w:left="0" w:firstLine="709"/>
          </w:pPr>
        </w:pPrChange>
      </w:pPr>
      <w:ins w:id="5667" w:author="Доронина Жанна Львовна" w:date="2014-11-27T16:31:00Z">
        <w:r w:rsidRPr="00D9454F">
          <w:rPr>
            <w:b/>
            <w:rPrChange w:id="5668" w:author="Доронина Жанна Львовна" w:date="2014-11-28T12:58:00Z">
              <w:rPr>
                <w:color w:val="0000FF" w:themeColor="hyperlink"/>
                <w:highlight w:val="yellow"/>
                <w:u w:val="single"/>
              </w:rPr>
            </w:rPrChange>
          </w:rPr>
          <w:t xml:space="preserve">14.1 </w:t>
        </w:r>
      </w:ins>
      <w:ins w:id="5669" w:author="Доронина Жанна Львовна" w:date="2014-11-27T16:27:00Z">
        <w:r w:rsidRPr="00D9454F">
          <w:rPr>
            <w:b/>
            <w:rPrChange w:id="5670" w:author="Доронина Жанна Львовна" w:date="2014-11-28T12:58:00Z">
              <w:rPr>
                <w:color w:val="0000FF" w:themeColor="hyperlink"/>
                <w:highlight w:val="yellow"/>
                <w:u w:val="single"/>
              </w:rPr>
            </w:rPrChange>
          </w:rPr>
          <w:t xml:space="preserve">Technical and Engineering Support of operation </w:t>
        </w:r>
      </w:ins>
    </w:p>
    <w:p w:rsidR="00D9454F" w:rsidRDefault="00D9454F" w:rsidP="00D9454F">
      <w:pPr>
        <w:pStyle w:val="4"/>
        <w:numPr>
          <w:ilvl w:val="0"/>
          <w:numId w:val="0"/>
        </w:numPr>
        <w:ind w:left="709"/>
        <w:rPr>
          <w:ins w:id="5671" w:author="Доронина Жанна Львовна" w:date="2014-11-27T16:27:00Z"/>
          <w:lang w:val="en-US"/>
        </w:rPr>
        <w:pPrChange w:id="5672" w:author="Доронина Жанна Львовна" w:date="2014-11-27T16:30:00Z">
          <w:pPr>
            <w:pStyle w:val="4"/>
          </w:pPr>
        </w:pPrChange>
      </w:pPr>
      <w:ins w:id="5673" w:author="Доронина Жанна Львовна" w:date="2014-11-27T16:30:00Z">
        <w:r w:rsidRPr="00D9454F">
          <w:rPr>
            <w:lang w:val="en-US"/>
            <w:rPrChange w:id="5674" w:author="Доронина Жанна Львовна" w:date="2014-11-28T12:58:00Z">
              <w:rPr>
                <w:color w:val="0000FF" w:themeColor="hyperlink"/>
                <w:highlight w:val="yellow"/>
                <w:u w:val="single"/>
                <w:lang w:val="en-US"/>
              </w:rPr>
            </w:rPrChange>
          </w:rPr>
          <w:t xml:space="preserve">14.1.1 </w:t>
        </w:r>
      </w:ins>
      <w:ins w:id="5675" w:author="Доронина Жанна Львовна" w:date="2014-11-28T08:35:00Z">
        <w:r w:rsidRPr="00D9454F">
          <w:rPr>
            <w:lang w:val="en-US"/>
            <w:rPrChange w:id="5676" w:author="Доронина Жанна Львовна" w:date="2014-11-28T12:58:00Z">
              <w:rPr>
                <w:color w:val="0000FF" w:themeColor="hyperlink"/>
                <w:highlight w:val="yellow"/>
                <w:u w:val="single"/>
                <w:lang w:val="en-US"/>
              </w:rPr>
            </w:rPrChange>
          </w:rPr>
          <w:t>At</w:t>
        </w:r>
      </w:ins>
      <w:ins w:id="5677" w:author="Доронина Жанна Львовна" w:date="2014-11-27T16:27:00Z">
        <w:r w:rsidRPr="00D9454F">
          <w:rPr>
            <w:lang w:val="en-US"/>
            <w:rPrChange w:id="5678" w:author="Доронина Жанна Львовна" w:date="2014-11-28T12:58:00Z">
              <w:rPr>
                <w:color w:val="0000FF" w:themeColor="hyperlink"/>
                <w:highlight w:val="yellow"/>
                <w:u w:val="single"/>
                <w:lang w:val="en-US"/>
              </w:rPr>
            </w:rPrChange>
          </w:rPr>
          <w:t xml:space="preserve"> the Contractor’s </w:t>
        </w:r>
      </w:ins>
      <w:ins w:id="5679" w:author="Доронина Жанна Львовна" w:date="2014-11-28T08:35:00Z">
        <w:r w:rsidRPr="00D9454F">
          <w:rPr>
            <w:lang w:val="en-US"/>
            <w:rPrChange w:id="5680" w:author="Доронина Жанна Львовна" w:date="2014-11-28T12:58:00Z">
              <w:rPr>
                <w:color w:val="0000FF" w:themeColor="hyperlink"/>
                <w:highlight w:val="yellow"/>
                <w:u w:val="single"/>
                <w:lang w:val="en-US"/>
              </w:rPr>
            </w:rPrChange>
          </w:rPr>
          <w:t xml:space="preserve">permanent </w:t>
        </w:r>
      </w:ins>
      <w:ins w:id="5681" w:author="Доронина Жанна Львовна" w:date="2014-11-27T16:27:00Z">
        <w:r w:rsidRPr="00D9454F">
          <w:rPr>
            <w:lang w:val="en-US"/>
            <w:rPrChange w:id="5682" w:author="Доронина Жанна Львовна" w:date="2014-11-28T12:58:00Z">
              <w:rPr>
                <w:color w:val="0000FF" w:themeColor="hyperlink"/>
                <w:highlight w:val="yellow"/>
                <w:u w:val="single"/>
                <w:lang w:val="en-US"/>
              </w:rPr>
            </w:rPrChange>
          </w:rPr>
          <w:t xml:space="preserve">specialists </w:t>
        </w:r>
      </w:ins>
      <w:ins w:id="5683" w:author="Доронина Жанна Львовна" w:date="2014-11-28T08:35:00Z">
        <w:r w:rsidR="00F07CD6" w:rsidRPr="00446409">
          <w:rPr>
            <w:lang w:val="en-US"/>
          </w:rPr>
          <w:t>sending</w:t>
        </w:r>
      </w:ins>
    </w:p>
    <w:p w:rsidR="00B4593B" w:rsidRPr="00446409" w:rsidRDefault="00D9454F" w:rsidP="00B4593B">
      <w:pPr>
        <w:pStyle w:val="112"/>
        <w:rPr>
          <w:ins w:id="5684" w:author="Доронина Жанна Львовна" w:date="2014-11-27T16:27:00Z"/>
          <w:lang w:val="en-US"/>
        </w:rPr>
      </w:pPr>
      <w:ins w:id="5685" w:author="Доронина Жанна Львовна" w:date="2014-11-27T16:27:00Z">
        <w:r w:rsidRPr="00D9454F">
          <w:rPr>
            <w:lang w:val="en-US"/>
            <w:rPrChange w:id="5686" w:author="Доронина Жанна Львовна" w:date="2014-11-28T12:58:00Z">
              <w:rPr>
                <w:rFonts w:eastAsiaTheme="majorEastAsia" w:cstheme="majorBidi"/>
                <w:b/>
                <w:bCs/>
                <w:iCs/>
                <w:color w:val="0000FF" w:themeColor="hyperlink"/>
                <w:u w:val="single"/>
                <w:lang w:val="en-US"/>
              </w:rPr>
            </w:rPrChange>
          </w:rPr>
          <w:t xml:space="preserve">The amount of Services </w:t>
        </w:r>
      </w:ins>
      <w:ins w:id="5687" w:author="Доронина Жанна Львовна" w:date="2014-11-28T08:39:00Z">
        <w:r w:rsidRPr="00D9454F">
          <w:rPr>
            <w:lang w:val="en-US"/>
            <w:rPrChange w:id="5688" w:author="Доронина Жанна Львовна" w:date="2014-11-28T12:58:00Z">
              <w:rPr>
                <w:rFonts w:eastAsiaTheme="majorEastAsia" w:cstheme="majorBidi"/>
                <w:b/>
                <w:bCs/>
                <w:iCs/>
                <w:color w:val="0000FF" w:themeColor="hyperlink"/>
                <w:u w:val="single"/>
                <w:lang w:val="en-US"/>
              </w:rPr>
            </w:rPrChange>
          </w:rPr>
          <w:t xml:space="preserve">on Technical and Engineering Support </w:t>
        </w:r>
      </w:ins>
      <w:ins w:id="5689" w:author="Доронина Жанна Львовна" w:date="2014-11-28T08:36:00Z">
        <w:r w:rsidRPr="00D9454F">
          <w:rPr>
            <w:lang w:val="en-US"/>
            <w:rPrChange w:id="5690" w:author="Доронина Жанна Львовна" w:date="2014-11-28T12:58:00Z">
              <w:rPr>
                <w:rFonts w:eastAsiaTheme="majorEastAsia" w:cstheme="majorBidi"/>
                <w:b/>
                <w:bCs/>
                <w:iCs/>
                <w:color w:val="0000FF" w:themeColor="hyperlink"/>
                <w:u w:val="single"/>
                <w:lang w:val="en-US"/>
              </w:rPr>
            </w:rPrChange>
          </w:rPr>
          <w:t xml:space="preserve">renderedby </w:t>
        </w:r>
      </w:ins>
      <w:ins w:id="5691" w:author="Доронина Жанна Львовна" w:date="2014-11-27T16:27:00Z">
        <w:r w:rsidRPr="00D9454F">
          <w:rPr>
            <w:lang w:val="en-US"/>
            <w:rPrChange w:id="5692" w:author="Доронина Жанна Львовна" w:date="2014-11-28T12:58:00Z">
              <w:rPr>
                <w:rFonts w:eastAsiaTheme="majorEastAsia" w:cstheme="majorBidi"/>
                <w:b/>
                <w:bCs/>
                <w:iCs/>
                <w:color w:val="0000FF" w:themeColor="hyperlink"/>
                <w:u w:val="single"/>
                <w:lang w:val="en-US"/>
              </w:rPr>
            </w:rPrChange>
          </w:rPr>
          <w:t xml:space="preserve">the Contractor’s permanent specialists shall be calculated based on the reimbursement rates (grades) for Contractor’s specialists described in Appendix 17.1 and approved Timesheet by the Principal as per Appendix 7.1. Total Cost of Services per each month shall be confirmed by signing </w:t>
        </w:r>
      </w:ins>
      <w:ins w:id="5693" w:author="Доронина Жанна Львовна" w:date="2014-11-28T08:37:00Z">
        <w:r w:rsidRPr="00D9454F">
          <w:rPr>
            <w:lang w:val="en-US"/>
            <w:rPrChange w:id="5694" w:author="Доронина Жанна Львовна" w:date="2014-11-28T12:58:00Z">
              <w:rPr>
                <w:rFonts w:eastAsiaTheme="majorEastAsia" w:cstheme="majorBidi"/>
                <w:b/>
                <w:bCs/>
                <w:iCs/>
                <w:color w:val="0000FF" w:themeColor="hyperlink"/>
                <w:highlight w:val="yellow"/>
                <w:u w:val="single"/>
                <w:lang w:val="en-US"/>
              </w:rPr>
            </w:rPrChange>
          </w:rPr>
          <w:t>four originals</w:t>
        </w:r>
      </w:ins>
      <w:ins w:id="5695" w:author="Доронина Жанна Львовна" w:date="2014-11-27T16:27:00Z">
        <w:r w:rsidRPr="00D9454F">
          <w:rPr>
            <w:lang w:val="en-US"/>
            <w:rPrChange w:id="5696" w:author="Доронина Жанна Львовна" w:date="2014-11-28T12:58:00Z">
              <w:rPr>
                <w:rFonts w:eastAsiaTheme="majorEastAsia" w:cstheme="majorBidi"/>
                <w:b/>
                <w:bCs/>
                <w:iCs/>
                <w:color w:val="0000FF" w:themeColor="hyperlink"/>
                <w:highlight w:val="yellow"/>
                <w:u w:val="single"/>
                <w:lang w:val="en-US"/>
              </w:rPr>
            </w:rPrChange>
          </w:rPr>
          <w:t xml:space="preserve"> of the “Certificate of Performed Services Acceptance” (Appendix 15) by the Principal; simultaneously the certificate on retained portion of payment as retention for good performance guaranty</w:t>
        </w:r>
      </w:ins>
      <w:ins w:id="5697" w:author="Доронина Жанна Львовна" w:date="2014-11-28T08:38:00Z">
        <w:r w:rsidRPr="00D9454F">
          <w:rPr>
            <w:lang w:val="en-US"/>
            <w:rPrChange w:id="5698" w:author="Доронина Жанна Львовна" w:date="2014-11-28T12:58:00Z">
              <w:rPr>
                <w:rFonts w:eastAsiaTheme="majorEastAsia" w:cstheme="majorBidi"/>
                <w:b/>
                <w:bCs/>
                <w:iCs/>
                <w:color w:val="0000FF" w:themeColor="hyperlink"/>
                <w:highlight w:val="yellow"/>
                <w:u w:val="single"/>
                <w:lang w:val="en-US"/>
              </w:rPr>
            </w:rPrChange>
          </w:rPr>
          <w:t xml:space="preserve"> shall be signed</w:t>
        </w:r>
      </w:ins>
      <w:ins w:id="5699" w:author="Доронина Жанна Львовна" w:date="2014-11-27T16:27:00Z">
        <w:r w:rsidRPr="00D9454F">
          <w:rPr>
            <w:lang w:val="en-US"/>
            <w:rPrChange w:id="5700" w:author="Доронина Жанна Львовна" w:date="2014-11-28T12:58:00Z">
              <w:rPr>
                <w:rFonts w:eastAsiaTheme="majorEastAsia" w:cstheme="majorBidi"/>
                <w:b/>
                <w:bCs/>
                <w:iCs/>
                <w:color w:val="0000FF" w:themeColor="hyperlink"/>
                <w:u w:val="single"/>
                <w:lang w:val="en-US"/>
              </w:rPr>
            </w:rPrChange>
          </w:rPr>
          <w:t>.</w:t>
        </w:r>
      </w:ins>
    </w:p>
    <w:p w:rsidR="00D9454F" w:rsidRPr="00D9454F" w:rsidRDefault="00D9454F" w:rsidP="00D9454F">
      <w:pPr>
        <w:pStyle w:val="Heading3"/>
        <w:numPr>
          <w:ilvl w:val="0"/>
          <w:numId w:val="0"/>
        </w:numPr>
        <w:ind w:left="1713" w:hanging="720"/>
        <w:rPr>
          <w:ins w:id="5701" w:author="Доронина Жанна Львовна" w:date="2014-11-27T16:27:00Z"/>
          <w:lang w:val="en-US"/>
        </w:rPr>
        <w:pPrChange w:id="5702" w:author="Доронина Жанна Львовна" w:date="2014-11-27T16:31:00Z">
          <w:pPr>
            <w:pStyle w:val="4"/>
          </w:pPr>
        </w:pPrChange>
      </w:pPr>
      <w:ins w:id="5703" w:author="Доронина Жанна Львовна" w:date="2014-11-27T16:31:00Z">
        <w:r w:rsidRPr="00D9454F">
          <w:rPr>
            <w:b/>
            <w:lang w:val="en-US"/>
            <w:rPrChange w:id="5704" w:author="Доронина Жанна Львовна" w:date="2014-11-28T12:58:00Z">
              <w:rPr>
                <w:b w:val="0"/>
                <w:color w:val="0000FF" w:themeColor="hyperlink"/>
                <w:highlight w:val="yellow"/>
                <w:u w:val="single"/>
                <w:lang w:val="en-US"/>
              </w:rPr>
            </w:rPrChange>
          </w:rPr>
          <w:t>14.1.2</w:t>
        </w:r>
      </w:ins>
      <w:ins w:id="5705" w:author="Доронина Жанна Львовна" w:date="2014-11-28T08:39:00Z">
        <w:r w:rsidRPr="00D9454F">
          <w:rPr>
            <w:b/>
            <w:lang w:val="en-US"/>
            <w:rPrChange w:id="5706" w:author="Доронина Жанна Львовна" w:date="2014-11-28T12:58:00Z">
              <w:rPr>
                <w:iCs w:val="0"/>
                <w:color w:val="0000FF" w:themeColor="hyperlink"/>
                <w:highlight w:val="yellow"/>
                <w:u w:val="single"/>
                <w:lang w:val="en-US"/>
              </w:rPr>
            </w:rPrChange>
          </w:rPr>
          <w:t>At s</w:t>
        </w:r>
      </w:ins>
      <w:ins w:id="5707" w:author="Доронина Жанна Львовна" w:date="2014-11-27T16:27:00Z">
        <w:r w:rsidRPr="00D9454F">
          <w:rPr>
            <w:b/>
            <w:lang w:val="en-US"/>
            <w:rPrChange w:id="5708" w:author="Доронина Жанна Львовна" w:date="2014-11-28T12:58:00Z">
              <w:rPr>
                <w:color w:val="0000FF" w:themeColor="hyperlink"/>
                <w:highlight w:val="yellow"/>
                <w:u w:val="single"/>
                <w:lang w:val="en-US"/>
              </w:rPr>
            </w:rPrChange>
          </w:rPr>
          <w:t xml:space="preserve">hort-term sending the Contractor’s specialists </w:t>
        </w:r>
      </w:ins>
    </w:p>
    <w:p w:rsidR="00B4593B" w:rsidRPr="00446409" w:rsidRDefault="00D9454F" w:rsidP="00B4593B">
      <w:pPr>
        <w:pStyle w:val="112"/>
        <w:rPr>
          <w:ins w:id="5709" w:author="Доронина Жанна Львовна" w:date="2014-11-27T16:27:00Z"/>
          <w:lang w:val="en-US"/>
        </w:rPr>
      </w:pPr>
      <w:ins w:id="5710" w:author="Доронина Жанна Львовна" w:date="2014-11-27T16:27:00Z">
        <w:r w:rsidRPr="00D9454F">
          <w:rPr>
            <w:lang w:val="en-US"/>
            <w:rPrChange w:id="5711" w:author="Доронина Жанна Львовна" w:date="2014-11-28T12:58:00Z">
              <w:rPr>
                <w:rFonts w:eastAsiaTheme="majorEastAsia" w:cstheme="majorBidi"/>
                <w:b/>
                <w:bCs/>
                <w:iCs/>
                <w:color w:val="0000FF" w:themeColor="hyperlink"/>
                <w:u w:val="single"/>
                <w:lang w:val="en-US"/>
              </w:rPr>
            </w:rPrChange>
          </w:rPr>
          <w:t>The amount of Services on Technical and Engineering Support rendered by the Contractor’s specialists sent to BNPP Site for the short time  shall be calculated based on the reimbursement rates (grades) for Contractor’s specialist</w:t>
        </w:r>
      </w:ins>
      <w:ins w:id="5712" w:author="Доронина Жанна Львовна" w:date="2014-11-28T08:40:00Z">
        <w:r w:rsidRPr="00D9454F">
          <w:rPr>
            <w:lang w:val="en-US"/>
            <w:rPrChange w:id="5713" w:author="Доронина Жанна Львовна" w:date="2014-11-28T12:58:00Z">
              <w:rPr>
                <w:rFonts w:eastAsiaTheme="majorEastAsia" w:cstheme="majorBidi"/>
                <w:b/>
                <w:bCs/>
                <w:iCs/>
                <w:color w:val="0000FF" w:themeColor="hyperlink"/>
                <w:u w:val="single"/>
                <w:lang w:val="en-US"/>
              </w:rPr>
            </w:rPrChange>
          </w:rPr>
          <w:t>s</w:t>
        </w:r>
      </w:ins>
      <w:ins w:id="5714" w:author="Доронина Жанна Львовна" w:date="2014-11-27T16:27:00Z">
        <w:r w:rsidRPr="00D9454F">
          <w:rPr>
            <w:lang w:val="en-US"/>
            <w:rPrChange w:id="5715" w:author="Доронина Жанна Львовна" w:date="2014-11-28T12:58:00Z">
              <w:rPr>
                <w:rFonts w:eastAsiaTheme="majorEastAsia" w:cstheme="majorBidi"/>
                <w:b/>
                <w:bCs/>
                <w:iCs/>
                <w:color w:val="0000FF" w:themeColor="hyperlink"/>
                <w:u w:val="single"/>
                <w:lang w:val="en-US"/>
              </w:rPr>
            </w:rPrChange>
          </w:rPr>
          <w:t xml:space="preserve"> described in Appendix 17.2 and approved Timesheet by the Principal as per Appendix 7.2. Total Cost of Services per each month shall be confirmed by signing two copies of the “Certificate of Performed Services Acceptance” (Appendix 15) by the Principal.</w:t>
        </w:r>
      </w:ins>
    </w:p>
    <w:p w:rsidR="00D9454F" w:rsidRDefault="00D9454F" w:rsidP="00D9454F">
      <w:pPr>
        <w:pStyle w:val="4"/>
        <w:numPr>
          <w:ilvl w:val="0"/>
          <w:numId w:val="0"/>
        </w:numPr>
        <w:ind w:left="709"/>
        <w:rPr>
          <w:ins w:id="5716" w:author="Доронина Жанна Львовна" w:date="2014-11-27T16:27:00Z"/>
          <w:lang w:val="en-US"/>
        </w:rPr>
        <w:pPrChange w:id="5717" w:author="Доронина Жанна Львовна" w:date="2014-11-27T16:32:00Z">
          <w:pPr>
            <w:pStyle w:val="4"/>
          </w:pPr>
        </w:pPrChange>
      </w:pPr>
      <w:ins w:id="5718" w:author="Доронина Жанна Львовна" w:date="2014-11-27T16:32:00Z">
        <w:r w:rsidRPr="00D9454F">
          <w:rPr>
            <w:lang w:val="en-US"/>
            <w:rPrChange w:id="5719" w:author="Доронина Жанна Львовна" w:date="2014-11-28T12:58:00Z">
              <w:rPr>
                <w:color w:val="0000FF" w:themeColor="hyperlink"/>
                <w:highlight w:val="yellow"/>
                <w:u w:val="single"/>
                <w:lang w:val="en-US"/>
              </w:rPr>
            </w:rPrChange>
          </w:rPr>
          <w:t xml:space="preserve">14.1.3 </w:t>
        </w:r>
      </w:ins>
      <w:ins w:id="5720" w:author="Доронина Жанна Львовна" w:date="2014-11-28T08:40:00Z">
        <w:r w:rsidRPr="00D9454F">
          <w:rPr>
            <w:lang w:val="en-US"/>
            <w:rPrChange w:id="5721" w:author="Доронина Жанна Львовна" w:date="2014-11-28T12:58:00Z">
              <w:rPr>
                <w:color w:val="0000FF" w:themeColor="hyperlink"/>
                <w:highlight w:val="yellow"/>
                <w:u w:val="single"/>
                <w:lang w:val="en-US"/>
              </w:rPr>
            </w:rPrChange>
          </w:rPr>
          <w:t>At u</w:t>
        </w:r>
      </w:ins>
      <w:ins w:id="5722" w:author="Доронина Жанна Львовна" w:date="2014-11-27T16:27:00Z">
        <w:r w:rsidRPr="00D9454F">
          <w:rPr>
            <w:lang w:val="en-US"/>
            <w:rPrChange w:id="5723" w:author="Доронина Жанна Львовна" w:date="2014-11-28T12:58:00Z">
              <w:rPr>
                <w:color w:val="0000FF" w:themeColor="hyperlink"/>
                <w:highlight w:val="yellow"/>
                <w:u w:val="single"/>
                <w:lang w:val="en-US"/>
              </w:rPr>
            </w:rPrChange>
          </w:rPr>
          <w:t xml:space="preserve">rgent sending the Contractor’s specialists to IRI </w:t>
        </w:r>
      </w:ins>
    </w:p>
    <w:p w:rsidR="00B4593B" w:rsidRPr="00446409" w:rsidRDefault="00D9454F" w:rsidP="00B4593B">
      <w:pPr>
        <w:pStyle w:val="112"/>
        <w:rPr>
          <w:ins w:id="5724" w:author="Доронина Жанна Львовна" w:date="2014-11-27T16:27:00Z"/>
          <w:lang w:val="en-US"/>
        </w:rPr>
      </w:pPr>
      <w:ins w:id="5725" w:author="Доронина Жанна Львовна" w:date="2014-11-27T16:27:00Z">
        <w:r w:rsidRPr="00D9454F">
          <w:rPr>
            <w:lang w:val="en-US"/>
            <w:rPrChange w:id="5726" w:author="Доронина Жанна Львовна" w:date="2014-11-28T12:58:00Z">
              <w:rPr>
                <w:rFonts w:eastAsiaTheme="majorEastAsia" w:cstheme="majorBidi"/>
                <w:b/>
                <w:bCs/>
                <w:iCs/>
                <w:color w:val="0000FF" w:themeColor="hyperlink"/>
                <w:highlight w:val="yellow"/>
                <w:u w:val="single"/>
                <w:lang w:val="en-US"/>
              </w:rPr>
            </w:rPrChange>
          </w:rPr>
          <w:t>To arrange for fast (within 7 calendar days) sending the Contractor’s personnel for urgent short-term (not exceeding 30 days) rendering of engineering services under conditions when the Principal considers the matter to be urgent and the above specified terms are not predictable or planned, the procedure of interaction between the Principal and the Contractor is described in Appendix 4.3 The cost of Services rendered by the Contractor’s specialists in this case shall be calculated based on the fact that the reimbursement rate for urgently sent specialists increases by 1,5 (one and a half) time relatively to the rate at usual sending.</w:t>
        </w:r>
      </w:ins>
    </w:p>
    <w:p w:rsidR="00B4593B" w:rsidRPr="00446409" w:rsidRDefault="00D9454F" w:rsidP="00B4593B">
      <w:pPr>
        <w:pStyle w:val="112"/>
        <w:rPr>
          <w:ins w:id="5727" w:author="Доронина Жанна Львовна" w:date="2014-11-27T16:27:00Z"/>
          <w:lang w:val="en-US"/>
          <w:rPrChange w:id="5728" w:author="Доронина Жанна Львовна" w:date="2014-11-28T12:58:00Z">
            <w:rPr>
              <w:ins w:id="5729" w:author="Доронина Жанна Львовна" w:date="2014-11-27T16:27:00Z"/>
              <w:highlight w:val="yellow"/>
              <w:lang w:val="en-US"/>
            </w:rPr>
          </w:rPrChange>
        </w:rPr>
      </w:pPr>
      <w:ins w:id="5730" w:author="Доронина Жанна Львовна" w:date="2014-11-27T16:27:00Z">
        <w:r w:rsidRPr="00D9454F">
          <w:rPr>
            <w:lang w:val="en-US"/>
            <w:rPrChange w:id="5731" w:author="Доронина Жанна Львовна" w:date="2014-11-28T12:58:00Z">
              <w:rPr>
                <w:rFonts w:eastAsiaTheme="majorEastAsia" w:cstheme="majorBidi"/>
                <w:b/>
                <w:bCs/>
                <w:iCs/>
                <w:color w:val="0000FF" w:themeColor="hyperlink"/>
                <w:u w:val="single"/>
                <w:lang w:val="en-US"/>
              </w:rPr>
            </w:rPrChange>
          </w:rPr>
          <w:t>The amount of Services shall be calculated based on the reimbursement rates (grades) for Contractor’s specialists specified in Appendix 17.2 multiplied to coefficient 1,5 and approved Timesheet by the Principal as per Appendix 7.2. Total Cost of Services per each month shall be confirmed by signing two copies of the “Certificate of Performed Services Acceptance” (Appendix 15) by the Principal.</w:t>
        </w:r>
      </w:ins>
    </w:p>
    <w:p w:rsidR="00D9454F" w:rsidRDefault="00D9454F" w:rsidP="00D9454F">
      <w:pPr>
        <w:pStyle w:val="4"/>
        <w:numPr>
          <w:ilvl w:val="0"/>
          <w:numId w:val="0"/>
        </w:numPr>
        <w:ind w:left="709"/>
        <w:rPr>
          <w:ins w:id="5732" w:author="Доронина Жанна Львовна" w:date="2014-11-27T16:27:00Z"/>
          <w:lang w:val="en-US"/>
        </w:rPr>
        <w:pPrChange w:id="5733" w:author="Доронина Жанна Львовна" w:date="2014-11-27T16:32:00Z">
          <w:pPr>
            <w:pStyle w:val="4"/>
          </w:pPr>
        </w:pPrChange>
      </w:pPr>
      <w:ins w:id="5734" w:author="Доронина Жанна Львовна" w:date="2014-11-27T16:32:00Z">
        <w:r w:rsidRPr="00D9454F">
          <w:rPr>
            <w:lang w:val="en-US"/>
            <w:rPrChange w:id="5735" w:author="Доронина Жанна Львовна" w:date="2014-11-28T12:58:00Z">
              <w:rPr>
                <w:color w:val="0000FF" w:themeColor="hyperlink"/>
                <w:highlight w:val="yellow"/>
                <w:u w:val="single"/>
                <w:lang w:val="en-US"/>
              </w:rPr>
            </w:rPrChange>
          </w:rPr>
          <w:t xml:space="preserve">14.1.4 </w:t>
        </w:r>
      </w:ins>
      <w:ins w:id="5736" w:author="Доронина Жанна Львовна" w:date="2014-11-28T08:42:00Z">
        <w:r w:rsidRPr="00D9454F">
          <w:rPr>
            <w:lang w:val="en-US"/>
            <w:rPrChange w:id="5737" w:author="Доронина Жанна Львовна" w:date="2014-11-28T12:58:00Z">
              <w:rPr>
                <w:color w:val="0000FF" w:themeColor="hyperlink"/>
                <w:highlight w:val="yellow"/>
                <w:u w:val="single"/>
                <w:lang w:val="en-US"/>
              </w:rPr>
            </w:rPrChange>
          </w:rPr>
          <w:t>At r</w:t>
        </w:r>
      </w:ins>
      <w:ins w:id="5738" w:author="Доронина Жанна Львовна" w:date="2014-11-27T16:27:00Z">
        <w:r w:rsidRPr="00D9454F">
          <w:rPr>
            <w:lang w:val="en-US"/>
            <w:rPrChange w:id="5739" w:author="Доронина Жанна Львовна" w:date="2014-11-28T12:58:00Z">
              <w:rPr>
                <w:color w:val="0000FF" w:themeColor="hyperlink"/>
                <w:highlight w:val="yellow"/>
                <w:u w:val="single"/>
                <w:lang w:val="en-US"/>
              </w:rPr>
            </w:rPrChange>
          </w:rPr>
          <w:t xml:space="preserve">endering Services without sending the Contractor’s specialists  to IRI </w:t>
        </w:r>
      </w:ins>
    </w:p>
    <w:p w:rsidR="00B4593B" w:rsidRPr="00446409" w:rsidRDefault="00D9454F" w:rsidP="00B4593B">
      <w:pPr>
        <w:pStyle w:val="112"/>
        <w:rPr>
          <w:ins w:id="5740" w:author="Доронина Жанна Львовна" w:date="2014-11-27T16:27:00Z"/>
          <w:lang w:val="en-US"/>
        </w:rPr>
      </w:pPr>
      <w:ins w:id="5741" w:author="Доронина Жанна Львовна" w:date="2014-11-27T16:27:00Z">
        <w:r w:rsidRPr="00D9454F">
          <w:rPr>
            <w:lang w:val="en-US"/>
            <w:rPrChange w:id="5742" w:author="Доронина Жанна Львовна" w:date="2014-11-28T12:58:00Z">
              <w:rPr>
                <w:rFonts w:eastAsiaTheme="majorEastAsia" w:cstheme="majorBidi"/>
                <w:b/>
                <w:bCs/>
                <w:iCs/>
                <w:color w:val="0000FF" w:themeColor="hyperlink"/>
                <w:highlight w:val="yellow"/>
                <w:u w:val="single"/>
                <w:lang w:val="en-US"/>
              </w:rPr>
            </w:rPrChange>
          </w:rPr>
          <w:t xml:space="preserve">The </w:t>
        </w:r>
      </w:ins>
      <w:ins w:id="5743" w:author="Доронина Жанна Львовна" w:date="2014-11-28T08:47:00Z">
        <w:r w:rsidRPr="00D9454F">
          <w:rPr>
            <w:lang w:val="en-US"/>
            <w:rPrChange w:id="5744" w:author="Доронина Жанна Львовна" w:date="2014-11-28T12:58:00Z">
              <w:rPr>
                <w:rFonts w:eastAsiaTheme="majorEastAsia" w:cstheme="majorBidi"/>
                <w:b/>
                <w:bCs/>
                <w:iCs/>
                <w:color w:val="0000FF" w:themeColor="hyperlink"/>
                <w:highlight w:val="yellow"/>
                <w:u w:val="single"/>
                <w:lang w:val="en-US"/>
              </w:rPr>
            </w:rPrChange>
          </w:rPr>
          <w:t>amount</w:t>
        </w:r>
      </w:ins>
      <w:ins w:id="5745" w:author="Доронина Жанна Львовна" w:date="2014-11-27T16:27:00Z">
        <w:r w:rsidRPr="00D9454F">
          <w:rPr>
            <w:lang w:val="en-US"/>
            <w:rPrChange w:id="5746" w:author="Доронина Жанна Львовна" w:date="2014-11-28T12:58:00Z">
              <w:rPr>
                <w:rFonts w:eastAsiaTheme="majorEastAsia" w:cstheme="majorBidi"/>
                <w:b/>
                <w:bCs/>
                <w:iCs/>
                <w:color w:val="0000FF" w:themeColor="hyperlink"/>
                <w:highlight w:val="yellow"/>
                <w:u w:val="single"/>
                <w:lang w:val="en-US"/>
              </w:rPr>
            </w:rPrChange>
          </w:rPr>
          <w:t xml:space="preserve"> of the Contractor’s Services on technical and engineering support based on the Principal’s Application shall be calculated as per the type and the scope of Services specified in the Application and cost of the stages described in the relevant Work-order signed by the Parties. The total cost of the Services per each stage shall be confirmed by signing 2 copies of the “Certificate of Performed Services Acceptance” (Appendix 15) by the Principal.</w:t>
        </w:r>
      </w:ins>
    </w:p>
    <w:p w:rsidR="00A46D9D" w:rsidRPr="00446409" w:rsidRDefault="00A46D9D" w:rsidP="00A46D9D">
      <w:pPr>
        <w:pStyle w:val="112"/>
        <w:rPr>
          <w:ins w:id="5747" w:author="Доронина Жанна Львовна" w:date="2014-11-28T08:44:00Z"/>
          <w:b/>
          <w:lang w:val="en-US"/>
        </w:rPr>
      </w:pPr>
    </w:p>
    <w:p w:rsidR="00A46D9D" w:rsidRPr="00446409" w:rsidRDefault="00D9454F" w:rsidP="00A46D9D">
      <w:pPr>
        <w:pStyle w:val="112"/>
        <w:rPr>
          <w:ins w:id="5748" w:author="Доронина Жанна Львовна" w:date="2014-11-28T08:44:00Z"/>
          <w:b/>
          <w:lang w:val="en-US"/>
          <w:rPrChange w:id="5749" w:author="Доронина Жанна Львовна" w:date="2014-11-28T12:58:00Z">
            <w:rPr>
              <w:ins w:id="5750" w:author="Доронина Жанна Львовна" w:date="2014-11-28T08:44:00Z"/>
              <w:b/>
            </w:rPr>
          </w:rPrChange>
        </w:rPr>
      </w:pPr>
      <w:ins w:id="5751" w:author="Доронина Жанна Львовна" w:date="2014-11-28T08:44:00Z">
        <w:r w:rsidRPr="00D9454F">
          <w:rPr>
            <w:b/>
            <w:lang w:val="en-US"/>
            <w:rPrChange w:id="5752" w:author="Доронина Жанна Львовна" w:date="2014-11-28T12:58:00Z">
              <w:rPr>
                <w:rFonts w:eastAsiaTheme="majorEastAsia" w:cstheme="majorBidi"/>
                <w:b/>
                <w:bCs/>
                <w:iCs/>
                <w:color w:val="0000FF" w:themeColor="hyperlink"/>
                <w:u w:val="single"/>
              </w:rPr>
            </w:rPrChange>
          </w:rPr>
          <w:t xml:space="preserve">14.2 At rendering Services </w:t>
        </w:r>
      </w:ins>
      <w:ins w:id="5753" w:author="Доронина Жанна Львовна" w:date="2014-11-28T08:45:00Z">
        <w:r w:rsidRPr="00D9454F">
          <w:rPr>
            <w:b/>
            <w:lang w:val="en-US"/>
            <w:rPrChange w:id="5754" w:author="Доронина Жанна Львовна" w:date="2014-11-28T12:58:00Z">
              <w:rPr>
                <w:rFonts w:eastAsiaTheme="majorEastAsia" w:cstheme="majorBidi"/>
                <w:b/>
                <w:bCs/>
                <w:iCs/>
                <w:color w:val="0000FF" w:themeColor="hyperlink"/>
                <w:u w:val="single"/>
                <w:lang w:val="en-US"/>
              </w:rPr>
            </w:rPrChange>
          </w:rPr>
          <w:t>on documentation development, PPEL laboratory creation and preparation for IAEA</w:t>
        </w:r>
      </w:ins>
      <w:ins w:id="5755" w:author="Доронина Жанна Львовна" w:date="2014-11-28T08:44:00Z">
        <w:r w:rsidRPr="00D9454F">
          <w:rPr>
            <w:b/>
            <w:lang w:val="en-US"/>
            <w:rPrChange w:id="5756" w:author="Доронина Жанна Львовна" w:date="2014-11-28T12:58:00Z">
              <w:rPr>
                <w:rFonts w:eastAsiaTheme="majorEastAsia" w:cstheme="majorBidi"/>
                <w:b/>
                <w:bCs/>
                <w:iCs/>
                <w:color w:val="0000FF" w:themeColor="hyperlink"/>
                <w:u w:val="single"/>
              </w:rPr>
            </w:rPrChange>
          </w:rPr>
          <w:t xml:space="preserve"> OSART</w:t>
        </w:r>
      </w:ins>
      <w:ins w:id="5757" w:author="Доронина Жанна Львовна" w:date="2014-11-28T08:45:00Z">
        <w:r w:rsidRPr="00D9454F">
          <w:rPr>
            <w:b/>
            <w:lang w:val="en-US"/>
            <w:rPrChange w:id="5758" w:author="Доронина Жанна Львовна" w:date="2014-11-28T12:58:00Z">
              <w:rPr>
                <w:rFonts w:eastAsiaTheme="majorEastAsia" w:cstheme="majorBidi"/>
                <w:b/>
                <w:bCs/>
                <w:iCs/>
                <w:color w:val="0000FF" w:themeColor="hyperlink"/>
                <w:u w:val="single"/>
                <w:lang w:val="en-US"/>
              </w:rPr>
            </w:rPrChange>
          </w:rPr>
          <w:t xml:space="preserve"> mission at BNPP-1 </w:t>
        </w:r>
      </w:ins>
    </w:p>
    <w:p w:rsidR="00B4593B" w:rsidRPr="00446409" w:rsidRDefault="00D9454F" w:rsidP="00A46D9D">
      <w:pPr>
        <w:pStyle w:val="112"/>
        <w:rPr>
          <w:ins w:id="5759" w:author="Доронина Жанна Львовна" w:date="2014-11-27T16:27:00Z"/>
          <w:lang w:val="en-US"/>
        </w:rPr>
      </w:pPr>
      <w:ins w:id="5760" w:author="Доронина Жанна Львовна" w:date="2014-11-28T08:46:00Z">
        <w:r w:rsidRPr="00D9454F">
          <w:rPr>
            <w:lang w:val="en-US"/>
            <w:rPrChange w:id="5761" w:author="Доронина Жанна Львовна" w:date="2014-11-28T12:58:00Z">
              <w:rPr>
                <w:rFonts w:eastAsiaTheme="majorEastAsia" w:cstheme="majorBidi"/>
                <w:b/>
                <w:bCs/>
                <w:iCs/>
                <w:color w:val="0000FF" w:themeColor="hyperlink"/>
                <w:highlight w:val="yellow"/>
                <w:u w:val="single"/>
                <w:lang w:val="en-US"/>
              </w:rPr>
            </w:rPrChange>
          </w:rPr>
          <w:t xml:space="preserve">The </w:t>
        </w:r>
      </w:ins>
      <w:ins w:id="5762" w:author="Доронина Жанна Львовна" w:date="2014-11-28T08:47:00Z">
        <w:r w:rsidRPr="00D9454F">
          <w:rPr>
            <w:lang w:val="en-US"/>
            <w:rPrChange w:id="5763" w:author="Доронина Жанна Львовна" w:date="2014-11-28T12:58:00Z">
              <w:rPr>
                <w:rFonts w:eastAsiaTheme="majorEastAsia" w:cstheme="majorBidi"/>
                <w:b/>
                <w:bCs/>
                <w:iCs/>
                <w:color w:val="0000FF" w:themeColor="hyperlink"/>
                <w:highlight w:val="yellow"/>
                <w:u w:val="single"/>
                <w:lang w:val="en-US"/>
              </w:rPr>
            </w:rPrChange>
          </w:rPr>
          <w:t>amount</w:t>
        </w:r>
      </w:ins>
      <w:ins w:id="5764" w:author="Доронина Жанна Львовна" w:date="2014-11-28T08:46:00Z">
        <w:r w:rsidRPr="00D9454F">
          <w:rPr>
            <w:lang w:val="en-US"/>
            <w:rPrChange w:id="5765" w:author="Доронина Жанна Львовна" w:date="2014-11-28T12:58:00Z">
              <w:rPr>
                <w:rFonts w:eastAsiaTheme="majorEastAsia" w:cstheme="majorBidi"/>
                <w:b/>
                <w:bCs/>
                <w:iCs/>
                <w:color w:val="0000FF" w:themeColor="hyperlink"/>
                <w:highlight w:val="yellow"/>
                <w:u w:val="single"/>
                <w:lang w:val="en-US"/>
              </w:rPr>
            </w:rPrChange>
          </w:rPr>
          <w:t xml:space="preserve"> of the Contractor’s Services on this trend shall be calculated as per the type and scope of Services specified in the Applicationand cost of the stages </w:t>
        </w:r>
      </w:ins>
      <w:ins w:id="5766" w:author="Доронина Жанна Львовна" w:date="2014-11-28T08:47:00Z">
        <w:r w:rsidRPr="00D9454F">
          <w:rPr>
            <w:lang w:val="en-US"/>
            <w:rPrChange w:id="5767" w:author="Доронина Жанна Львовна" w:date="2014-11-28T12:58:00Z">
              <w:rPr>
                <w:rFonts w:eastAsiaTheme="majorEastAsia" w:cstheme="majorBidi"/>
                <w:b/>
                <w:bCs/>
                <w:iCs/>
                <w:color w:val="0000FF" w:themeColor="hyperlink"/>
                <w:highlight w:val="yellow"/>
                <w:u w:val="single"/>
                <w:lang w:val="en-US"/>
              </w:rPr>
            </w:rPrChange>
          </w:rPr>
          <w:t>specified in the relevant Work-Order signed by the Parties</w:t>
        </w:r>
      </w:ins>
      <w:ins w:id="5768" w:author="Доронина Жанна Львовна" w:date="2014-11-28T08:44:00Z">
        <w:r w:rsidRPr="00D9454F">
          <w:rPr>
            <w:lang w:val="en-US"/>
            <w:rPrChange w:id="5769" w:author="Доронина Жанна Львовна" w:date="2014-11-28T12:58:00Z">
              <w:rPr>
                <w:rFonts w:eastAsiaTheme="majorEastAsia" w:cstheme="majorBidi"/>
                <w:b/>
                <w:bCs/>
                <w:iCs/>
                <w:color w:val="0000FF" w:themeColor="hyperlink"/>
                <w:highlight w:val="yellow"/>
                <w:u w:val="single"/>
              </w:rPr>
            </w:rPrChange>
          </w:rPr>
          <w:t xml:space="preserve">. </w:t>
        </w:r>
      </w:ins>
      <w:ins w:id="5770" w:author="Доронина Жанна Львовна" w:date="2014-11-28T08:48:00Z">
        <w:r w:rsidRPr="00D9454F">
          <w:rPr>
            <w:lang w:val="en-US"/>
            <w:rPrChange w:id="5771" w:author="Доронина Жанна Львовна" w:date="2014-11-28T12:58:00Z">
              <w:rPr>
                <w:rFonts w:eastAsiaTheme="majorEastAsia" w:cstheme="majorBidi"/>
                <w:b/>
                <w:bCs/>
                <w:iCs/>
                <w:color w:val="0000FF" w:themeColor="hyperlink"/>
                <w:highlight w:val="yellow"/>
                <w:u w:val="single"/>
                <w:lang w:val="en-US"/>
              </w:rPr>
            </w:rPrChange>
          </w:rPr>
          <w:t>The total cost of the Services per each stage shall be confirmed by signing 2 copies of the “Certificate of Performed Services Acceptance” (Appendix 15) by the Principal</w:t>
        </w:r>
      </w:ins>
      <w:ins w:id="5772" w:author="Доронина Жанна Львовна" w:date="2014-11-28T08:44:00Z">
        <w:r w:rsidRPr="00D9454F">
          <w:rPr>
            <w:lang w:val="en-US"/>
            <w:rPrChange w:id="5773" w:author="Доронина Жанна Львовна" w:date="2014-11-28T12:58:00Z">
              <w:rPr>
                <w:rFonts w:eastAsiaTheme="majorEastAsia" w:cstheme="majorBidi"/>
                <w:b/>
                <w:bCs/>
                <w:iCs/>
                <w:color w:val="0000FF" w:themeColor="hyperlink"/>
                <w:u w:val="single"/>
              </w:rPr>
            </w:rPrChange>
          </w:rPr>
          <w:t>.</w:t>
        </w:r>
      </w:ins>
    </w:p>
    <w:p w:rsidR="00D9454F" w:rsidRDefault="00D9454F" w:rsidP="00D9454F">
      <w:pPr>
        <w:pStyle w:val="30"/>
        <w:numPr>
          <w:ilvl w:val="0"/>
          <w:numId w:val="0"/>
        </w:numPr>
        <w:ind w:left="709"/>
        <w:rPr>
          <w:ins w:id="5774" w:author="Доронина Жанна Львовна" w:date="2014-11-27T16:27:00Z"/>
          <w:lang w:val="en-US"/>
        </w:rPr>
        <w:pPrChange w:id="5775" w:author="Доронина Жанна Львовна" w:date="2014-11-28T08:48:00Z">
          <w:pPr>
            <w:pStyle w:val="30"/>
            <w:ind w:left="0" w:firstLine="709"/>
          </w:pPr>
        </w:pPrChange>
      </w:pPr>
      <w:ins w:id="5776" w:author="Доронина Жанна Львовна" w:date="2014-11-28T08:48:00Z">
        <w:r w:rsidRPr="00D9454F">
          <w:rPr>
            <w:lang w:val="en-US"/>
            <w:rPrChange w:id="5777" w:author="Доронина Жанна Львовна" w:date="2014-11-28T12:58:00Z">
              <w:rPr>
                <w:color w:val="0000FF" w:themeColor="hyperlink"/>
                <w:highlight w:val="yellow"/>
                <w:u w:val="single"/>
                <w:lang w:val="en-US"/>
              </w:rPr>
            </w:rPrChange>
          </w:rPr>
          <w:lastRenderedPageBreak/>
          <w:t xml:space="preserve">14.3 </w:t>
        </w:r>
      </w:ins>
      <w:ins w:id="5778" w:author="Доронина Жанна Львовна" w:date="2014-11-27T16:27:00Z">
        <w:r w:rsidRPr="00D9454F">
          <w:rPr>
            <w:lang w:val="en-US"/>
            <w:rPrChange w:id="5779" w:author="Доронина Жанна Львовна" w:date="2014-11-28T12:58:00Z">
              <w:rPr>
                <w:color w:val="0000FF" w:themeColor="hyperlink"/>
                <w:highlight w:val="yellow"/>
                <w:u w:val="single"/>
                <w:lang w:val="en-US"/>
              </w:rPr>
            </w:rPrChange>
          </w:rPr>
          <w:t>Assistance to establish Technical Support Organization (TAVANA Co.)</w:t>
        </w:r>
      </w:ins>
    </w:p>
    <w:p w:rsidR="00A46D9D" w:rsidRPr="00446409" w:rsidRDefault="00D9454F" w:rsidP="00B4593B">
      <w:pPr>
        <w:pStyle w:val="112"/>
        <w:rPr>
          <w:ins w:id="5780" w:author="Доронина Жанна Львовна" w:date="2014-11-28T08:50:00Z"/>
          <w:lang w:val="en-US"/>
          <w:rPrChange w:id="5781" w:author="Доронина Жанна Львовна" w:date="2014-11-28T12:58:00Z">
            <w:rPr>
              <w:ins w:id="5782" w:author="Доронина Жанна Львовна" w:date="2014-11-28T08:50:00Z"/>
              <w:highlight w:val="yellow"/>
              <w:lang w:val="en-US"/>
            </w:rPr>
          </w:rPrChange>
        </w:rPr>
      </w:pPr>
      <w:ins w:id="5783" w:author="Доронина Жанна Львовна" w:date="2014-11-27T16:27:00Z">
        <w:r w:rsidRPr="00D9454F">
          <w:rPr>
            <w:lang w:val="en-US"/>
            <w:rPrChange w:id="5784" w:author="Доронина Жанна Львовна" w:date="2014-11-28T12:58:00Z">
              <w:rPr>
                <w:rFonts w:cs="Cambria"/>
                <w:b/>
                <w:bCs/>
                <w:color w:val="0000FF" w:themeColor="hyperlink"/>
                <w:highlight w:val="yellow"/>
                <w:u w:val="single"/>
                <w:lang w:val="en-US"/>
              </w:rPr>
            </w:rPrChange>
          </w:rPr>
          <w:t xml:space="preserve">The </w:t>
        </w:r>
      </w:ins>
      <w:ins w:id="5785" w:author="Доронина Жанна Львовна" w:date="2014-11-28T08:48:00Z">
        <w:r w:rsidRPr="00D9454F">
          <w:rPr>
            <w:lang w:val="en-US"/>
            <w:rPrChange w:id="5786" w:author="Доронина Жанна Львовна" w:date="2014-11-28T12:58:00Z">
              <w:rPr>
                <w:rFonts w:cs="Cambria"/>
                <w:b/>
                <w:bCs/>
                <w:color w:val="0000FF" w:themeColor="hyperlink"/>
                <w:highlight w:val="yellow"/>
                <w:u w:val="single"/>
                <w:lang w:val="en-US"/>
              </w:rPr>
            </w:rPrChange>
          </w:rPr>
          <w:t>amount</w:t>
        </w:r>
      </w:ins>
      <w:ins w:id="5787" w:author="Доронина Жанна Львовна" w:date="2014-11-27T16:27:00Z">
        <w:r w:rsidRPr="00D9454F">
          <w:rPr>
            <w:lang w:val="en-US"/>
            <w:rPrChange w:id="5788" w:author="Доронина Жанна Львовна" w:date="2014-11-28T12:58:00Z">
              <w:rPr>
                <w:rFonts w:cs="Cambria"/>
                <w:b/>
                <w:bCs/>
                <w:color w:val="0000FF" w:themeColor="hyperlink"/>
                <w:highlight w:val="yellow"/>
                <w:u w:val="single"/>
                <w:lang w:val="en-US"/>
              </w:rPr>
            </w:rPrChange>
          </w:rPr>
          <w:t xml:space="preserve"> of Services rendered by the Contractor’s specialists</w:t>
        </w:r>
      </w:ins>
      <w:ins w:id="5789" w:author="Доронина Жанна Львовна" w:date="2014-11-28T08:49:00Z">
        <w:r w:rsidRPr="00D9454F">
          <w:rPr>
            <w:lang w:val="en-US"/>
            <w:rPrChange w:id="5790" w:author="Доронина Жанна Львовна" w:date="2014-11-28T12:58:00Z">
              <w:rPr>
                <w:rFonts w:cs="Cambria"/>
                <w:b/>
                <w:bCs/>
                <w:color w:val="0000FF" w:themeColor="hyperlink"/>
                <w:highlight w:val="yellow"/>
                <w:u w:val="single"/>
                <w:lang w:val="en-US"/>
              </w:rPr>
            </w:rPrChange>
          </w:rPr>
          <w:t xml:space="preserve"> permanently staying in Tehran</w:t>
        </w:r>
      </w:ins>
      <w:ins w:id="5791" w:author="Доронина Жанна Львовна" w:date="2014-11-27T16:27:00Z">
        <w:r w:rsidRPr="00D9454F">
          <w:rPr>
            <w:lang w:val="en-US"/>
            <w:rPrChange w:id="5792" w:author="Доронина Жанна Львовна" w:date="2014-11-28T12:58:00Z">
              <w:rPr>
                <w:rFonts w:cs="Cambria"/>
                <w:b/>
                <w:bCs/>
                <w:color w:val="0000FF" w:themeColor="hyperlink"/>
                <w:highlight w:val="yellow"/>
                <w:u w:val="single"/>
                <w:lang w:val="en-US"/>
              </w:rPr>
            </w:rPrChange>
          </w:rPr>
          <w:t xml:space="preserve"> on </w:t>
        </w:r>
      </w:ins>
      <w:ins w:id="5793" w:author="Доронина Жанна Львовна" w:date="2014-11-28T08:48:00Z">
        <w:r w:rsidRPr="00D9454F">
          <w:rPr>
            <w:lang w:val="en-US"/>
            <w:rPrChange w:id="5794" w:author="Доронина Жанна Львовна" w:date="2014-11-28T12:58:00Z">
              <w:rPr>
                <w:rFonts w:cs="Cambria"/>
                <w:b/>
                <w:bCs/>
                <w:color w:val="0000FF" w:themeColor="hyperlink"/>
                <w:highlight w:val="yellow"/>
                <w:u w:val="single"/>
                <w:lang w:val="en-US"/>
              </w:rPr>
            </w:rPrChange>
          </w:rPr>
          <w:t xml:space="preserve">technical and engineering support at </w:t>
        </w:r>
      </w:ins>
      <w:ins w:id="5795" w:author="Доронина Жанна Львовна" w:date="2014-11-27T16:27:00Z">
        <w:r w:rsidRPr="00D9454F">
          <w:rPr>
            <w:lang w:val="en-US"/>
            <w:rPrChange w:id="5796" w:author="Доронина Жанна Львовна" w:date="2014-11-28T12:58:00Z">
              <w:rPr>
                <w:rFonts w:cs="Cambria"/>
                <w:b/>
                <w:bCs/>
                <w:color w:val="0000FF" w:themeColor="hyperlink"/>
                <w:highlight w:val="yellow"/>
                <w:u w:val="single"/>
                <w:lang w:val="en-US"/>
              </w:rPr>
            </w:rPrChange>
          </w:rPr>
          <w:t xml:space="preserve">establishment of Technical Support  Organization shall be calculated based on the reimbursement rates (grades) for the Contractor’s specialists specified in Appendix 17.1 and approved Timesheet by the Principal as per Appendix 7.1. </w:t>
        </w:r>
      </w:ins>
    </w:p>
    <w:p w:rsidR="00A46D9D" w:rsidRPr="00446409" w:rsidRDefault="00D9454F" w:rsidP="00B4593B">
      <w:pPr>
        <w:pStyle w:val="112"/>
        <w:rPr>
          <w:ins w:id="5797" w:author="Доронина Жанна Львовна" w:date="2014-11-28T08:50:00Z"/>
          <w:lang w:val="en-US"/>
          <w:rPrChange w:id="5798" w:author="Доронина Жанна Львовна" w:date="2014-11-28T12:58:00Z">
            <w:rPr>
              <w:ins w:id="5799" w:author="Доронина Жанна Львовна" w:date="2014-11-28T08:50:00Z"/>
              <w:highlight w:val="yellow"/>
              <w:lang w:val="en-US"/>
            </w:rPr>
          </w:rPrChange>
        </w:rPr>
      </w:pPr>
      <w:ins w:id="5800" w:author="Доронина Жанна Львовна" w:date="2014-11-28T08:50:00Z">
        <w:r w:rsidRPr="00D9454F">
          <w:rPr>
            <w:lang w:val="en-US"/>
            <w:rPrChange w:id="5801" w:author="Доронина Жанна Львовна" w:date="2014-11-28T12:58:00Z">
              <w:rPr>
                <w:rFonts w:cs="Cambria"/>
                <w:b/>
                <w:bCs/>
                <w:color w:val="0000FF" w:themeColor="hyperlink"/>
                <w:highlight w:val="magenta"/>
                <w:u w:val="single"/>
                <w:lang w:val="en-US"/>
              </w:rPr>
            </w:rPrChange>
          </w:rPr>
          <w:t xml:space="preserve">The amount of Services </w:t>
        </w:r>
      </w:ins>
      <w:ins w:id="5802" w:author="Доронина Жанна Львовна" w:date="2014-11-28T08:51:00Z">
        <w:r w:rsidRPr="00D9454F">
          <w:rPr>
            <w:lang w:val="en-US"/>
            <w:rPrChange w:id="5803" w:author="Доронина Жанна Львовна" w:date="2014-11-28T12:58:00Z">
              <w:rPr>
                <w:rFonts w:cs="Cambria"/>
                <w:b/>
                <w:bCs/>
                <w:color w:val="0000FF" w:themeColor="hyperlink"/>
                <w:highlight w:val="magenta"/>
                <w:u w:val="single"/>
                <w:lang w:val="en-US"/>
              </w:rPr>
            </w:rPrChange>
          </w:rPr>
          <w:t xml:space="preserve">on technical and engineering support at establishment of Technical Support  Organization </w:t>
        </w:r>
      </w:ins>
      <w:ins w:id="5804" w:author="Доронина Жанна Львовна" w:date="2014-11-28T08:50:00Z">
        <w:r w:rsidRPr="00D9454F">
          <w:rPr>
            <w:lang w:val="en-US"/>
            <w:rPrChange w:id="5805" w:author="Доронина Жанна Львовна" w:date="2014-11-28T12:58:00Z">
              <w:rPr>
                <w:rFonts w:cs="Cambria"/>
                <w:b/>
                <w:bCs/>
                <w:color w:val="0000FF" w:themeColor="hyperlink"/>
                <w:highlight w:val="magenta"/>
                <w:u w:val="single"/>
                <w:lang w:val="en-US"/>
              </w:rPr>
            </w:rPrChange>
          </w:rPr>
          <w:t>rendered by the Contractor’s specia</w:t>
        </w:r>
      </w:ins>
      <w:ins w:id="5806" w:author="Доронина Жанна Львовна" w:date="2014-11-28T08:51:00Z">
        <w:r w:rsidRPr="00D9454F">
          <w:rPr>
            <w:lang w:val="en-US"/>
            <w:rPrChange w:id="5807" w:author="Доронина Жанна Львовна" w:date="2014-11-28T12:58:00Z">
              <w:rPr>
                <w:rFonts w:cs="Cambria"/>
                <w:b/>
                <w:bCs/>
                <w:color w:val="0000FF" w:themeColor="hyperlink"/>
                <w:highlight w:val="magenta"/>
                <w:u w:val="single"/>
                <w:lang w:val="en-US"/>
              </w:rPr>
            </w:rPrChange>
          </w:rPr>
          <w:t>l</w:t>
        </w:r>
      </w:ins>
      <w:ins w:id="5808" w:author="Доронина Жанна Львовна" w:date="2014-11-28T08:50:00Z">
        <w:r w:rsidRPr="00D9454F">
          <w:rPr>
            <w:lang w:val="en-US"/>
            <w:rPrChange w:id="5809" w:author="Доронина Жанна Львовна" w:date="2014-11-28T12:58:00Z">
              <w:rPr>
                <w:rFonts w:cs="Cambria"/>
                <w:b/>
                <w:bCs/>
                <w:color w:val="0000FF" w:themeColor="hyperlink"/>
                <w:highlight w:val="magenta"/>
                <w:u w:val="single"/>
                <w:lang w:val="en-US"/>
              </w:rPr>
            </w:rPrChange>
          </w:rPr>
          <w:t xml:space="preserve">ists </w:t>
        </w:r>
      </w:ins>
      <w:ins w:id="5810" w:author="Доронина Жанна Львовна" w:date="2014-11-28T08:51:00Z">
        <w:r w:rsidRPr="00D9454F">
          <w:rPr>
            <w:lang w:val="en-US"/>
            <w:rPrChange w:id="5811" w:author="Доронина Жанна Львовна" w:date="2014-11-28T12:58:00Z">
              <w:rPr>
                <w:rFonts w:cs="Cambria"/>
                <w:b/>
                <w:bCs/>
                <w:color w:val="0000FF" w:themeColor="hyperlink"/>
                <w:highlight w:val="magenta"/>
                <w:u w:val="single"/>
                <w:lang w:val="en-US"/>
              </w:rPr>
            </w:rPrChange>
          </w:rPr>
          <w:t>sent to Tehran for the short time (</w:t>
        </w:r>
      </w:ins>
      <w:ins w:id="5812" w:author="Доронина Жанна Львовна" w:date="2014-11-28T08:52:00Z">
        <w:r w:rsidRPr="00D9454F">
          <w:rPr>
            <w:lang w:val="en-US"/>
            <w:rPrChange w:id="5813" w:author="Доронина Жанна Львовна" w:date="2014-11-28T12:58:00Z">
              <w:rPr>
                <w:rFonts w:cs="Cambria"/>
                <w:b/>
                <w:bCs/>
                <w:color w:val="0000FF" w:themeColor="hyperlink"/>
                <w:highlight w:val="magenta"/>
                <w:u w:val="single"/>
                <w:lang w:val="en-US"/>
              </w:rPr>
            </w:rPrChange>
          </w:rPr>
          <w:t>not more than 90 days) shall be calculated based on the reimbursement rates (grades) for the Contractor’s specialists specified in Appendix 17.2 and approved Timesheet by the Principal as per Appendix 7.2.</w:t>
        </w:r>
      </w:ins>
    </w:p>
    <w:p w:rsidR="00B4593B" w:rsidRPr="00446409" w:rsidRDefault="00D9454F" w:rsidP="00B4593B">
      <w:pPr>
        <w:pStyle w:val="112"/>
        <w:rPr>
          <w:ins w:id="5814" w:author="Доронина Жанна Львовна" w:date="2014-11-27T16:27:00Z"/>
          <w:lang w:val="en-US"/>
        </w:rPr>
      </w:pPr>
      <w:ins w:id="5815" w:author="Доронина Жанна Львовна" w:date="2014-11-27T16:27:00Z">
        <w:r w:rsidRPr="00D9454F">
          <w:rPr>
            <w:lang w:val="en-US"/>
            <w:rPrChange w:id="5816" w:author="Доронина Жанна Львовна" w:date="2014-11-28T12:58:00Z">
              <w:rPr>
                <w:rFonts w:cs="Cambria"/>
                <w:b/>
                <w:bCs/>
                <w:color w:val="0000FF" w:themeColor="hyperlink"/>
                <w:highlight w:val="yellow"/>
                <w:u w:val="single"/>
                <w:lang w:val="en-US"/>
              </w:rPr>
            </w:rPrChange>
          </w:rPr>
          <w:t xml:space="preserve">The </w:t>
        </w:r>
      </w:ins>
      <w:ins w:id="5817" w:author="Доронина Жанна Львовна" w:date="2014-11-28T08:53:00Z">
        <w:r w:rsidRPr="00D9454F">
          <w:rPr>
            <w:lang w:val="en-US"/>
            <w:rPrChange w:id="5818" w:author="Доронина Жанна Львовна" w:date="2014-11-28T12:58:00Z">
              <w:rPr>
                <w:rFonts w:cs="Cambria"/>
                <w:b/>
                <w:bCs/>
                <w:color w:val="0000FF" w:themeColor="hyperlink"/>
                <w:highlight w:val="yellow"/>
                <w:u w:val="single"/>
                <w:lang w:val="en-US"/>
              </w:rPr>
            </w:rPrChange>
          </w:rPr>
          <w:t xml:space="preserve">total </w:t>
        </w:r>
      </w:ins>
      <w:ins w:id="5819" w:author="Доронина Жанна Львовна" w:date="2014-11-27T16:27:00Z">
        <w:r w:rsidRPr="00D9454F">
          <w:rPr>
            <w:lang w:val="en-US"/>
            <w:rPrChange w:id="5820" w:author="Доронина Жанна Львовна" w:date="2014-11-28T12:58:00Z">
              <w:rPr>
                <w:rFonts w:cs="Cambria"/>
                <w:b/>
                <w:bCs/>
                <w:color w:val="0000FF" w:themeColor="hyperlink"/>
                <w:highlight w:val="yellow"/>
                <w:u w:val="single"/>
                <w:lang w:val="en-US"/>
              </w:rPr>
            </w:rPrChange>
          </w:rPr>
          <w:t xml:space="preserve">cost of the Services per </w:t>
        </w:r>
      </w:ins>
      <w:ins w:id="5821" w:author="Доронина Жанна Львовна" w:date="2014-11-28T08:53:00Z">
        <w:r w:rsidRPr="00D9454F">
          <w:rPr>
            <w:lang w:val="en-US"/>
            <w:rPrChange w:id="5822" w:author="Доронина Жанна Львовна" w:date="2014-11-28T12:58:00Z">
              <w:rPr>
                <w:rFonts w:cs="Cambria"/>
                <w:b/>
                <w:bCs/>
                <w:color w:val="0000FF" w:themeColor="hyperlink"/>
                <w:highlight w:val="yellow"/>
                <w:u w:val="single"/>
                <w:lang w:val="en-US"/>
              </w:rPr>
            </w:rPrChange>
          </w:rPr>
          <w:t xml:space="preserve">each </w:t>
        </w:r>
      </w:ins>
      <w:ins w:id="5823" w:author="Доронина Жанна Львовна" w:date="2014-11-27T16:27:00Z">
        <w:r w:rsidRPr="00D9454F">
          <w:rPr>
            <w:lang w:val="en-US"/>
            <w:rPrChange w:id="5824" w:author="Доронина Жанна Львовна" w:date="2014-11-28T12:58:00Z">
              <w:rPr>
                <w:rFonts w:cs="Cambria"/>
                <w:b/>
                <w:bCs/>
                <w:color w:val="0000FF" w:themeColor="hyperlink"/>
                <w:highlight w:val="yellow"/>
                <w:u w:val="single"/>
                <w:lang w:val="en-US"/>
              </w:rPr>
            </w:rPrChange>
          </w:rPr>
          <w:t>month shall be confirmed by signing 2 copies of the “Certificate of Performed Services Acceptance” (Appendix 15) by the Principal.</w:t>
        </w:r>
      </w:ins>
    </w:p>
    <w:p w:rsidR="00B4593B" w:rsidRPr="00446409" w:rsidRDefault="00B4593B" w:rsidP="00B4593B">
      <w:pPr>
        <w:spacing w:line="240" w:lineRule="auto"/>
        <w:jc w:val="left"/>
        <w:rPr>
          <w:ins w:id="5825" w:author="Доронина Жанна Львовна" w:date="2014-11-27T16:27:00Z"/>
          <w:lang w:val="en-US"/>
        </w:rPr>
      </w:pPr>
    </w:p>
    <w:p w:rsidR="00D9454F" w:rsidRPr="00D9454F" w:rsidRDefault="00D9454F" w:rsidP="00D9454F">
      <w:pPr>
        <w:pStyle w:val="30"/>
        <w:numPr>
          <w:ilvl w:val="0"/>
          <w:numId w:val="0"/>
        </w:numPr>
        <w:ind w:left="709"/>
        <w:rPr>
          <w:ins w:id="5826" w:author="Доронина Жанна Львовна" w:date="2014-11-27T16:27:00Z"/>
          <w:lang w:val="en-US"/>
          <w:rPrChange w:id="5827" w:author="Доронина Жанна Львовна" w:date="2014-11-28T12:58:00Z">
            <w:rPr>
              <w:ins w:id="5828" w:author="Доронина Жанна Львовна" w:date="2014-11-27T16:27:00Z"/>
              <w:highlight w:val="yellow"/>
              <w:lang w:val="en-US"/>
            </w:rPr>
          </w:rPrChange>
        </w:rPr>
        <w:pPrChange w:id="5829" w:author="Доронина Жанна Львовна" w:date="2014-11-28T08:54:00Z">
          <w:pPr>
            <w:pStyle w:val="30"/>
            <w:ind w:left="0" w:firstLine="709"/>
          </w:pPr>
        </w:pPrChange>
      </w:pPr>
      <w:ins w:id="5830" w:author="Доронина Жанна Львовна" w:date="2014-11-28T08:54:00Z">
        <w:r w:rsidRPr="00D9454F">
          <w:rPr>
            <w:lang w:val="en-US"/>
            <w:rPrChange w:id="5831" w:author="Доронина Жанна Львовна" w:date="2014-11-28T12:58:00Z">
              <w:rPr>
                <w:color w:val="0000FF" w:themeColor="hyperlink"/>
                <w:highlight w:val="yellow"/>
                <w:u w:val="single"/>
                <w:lang w:val="en-US"/>
              </w:rPr>
            </w:rPrChange>
          </w:rPr>
          <w:t xml:space="preserve">14.4 </w:t>
        </w:r>
      </w:ins>
      <w:ins w:id="5832" w:author="Доронина Жанна Львовна" w:date="2014-11-27T16:27:00Z">
        <w:r w:rsidRPr="00D9454F">
          <w:rPr>
            <w:lang w:val="en-US"/>
            <w:rPrChange w:id="5833" w:author="Доронина Жанна Львовна" w:date="2014-11-28T12:58:00Z">
              <w:rPr>
                <w:color w:val="0000FF" w:themeColor="hyperlink"/>
                <w:highlight w:val="yellow"/>
                <w:u w:val="single"/>
                <w:lang w:val="en-US"/>
              </w:rPr>
            </w:rPrChange>
          </w:rPr>
          <w:t xml:space="preserve">Services  on technical support and consulting at new NPP Units with WWER-1000(1200) designing, construction and operation  </w:t>
        </w:r>
      </w:ins>
    </w:p>
    <w:p w:rsidR="007D1496" w:rsidRPr="00306ED4" w:rsidRDefault="00D9454F" w:rsidP="00B4593B">
      <w:pPr>
        <w:pStyle w:val="112"/>
        <w:rPr>
          <w:highlight w:val="red"/>
          <w:lang w:val="en-US"/>
        </w:rPr>
      </w:pPr>
      <w:ins w:id="5834" w:author="Доронина Жанна Львовна" w:date="2014-11-27T16:27:00Z">
        <w:r w:rsidRPr="00D9454F">
          <w:rPr>
            <w:lang w:val="en-US"/>
            <w:rPrChange w:id="5835" w:author="Доронина Жанна Львовна" w:date="2014-11-28T12:58:00Z">
              <w:rPr>
                <w:rFonts w:cs="Cambria"/>
                <w:b/>
                <w:bCs/>
                <w:color w:val="0000FF" w:themeColor="hyperlink"/>
                <w:highlight w:val="yellow"/>
                <w:u w:val="single"/>
                <w:lang w:val="en-US"/>
              </w:rPr>
            </w:rPrChange>
          </w:rPr>
          <w:t xml:space="preserve">The </w:t>
        </w:r>
      </w:ins>
      <w:ins w:id="5836" w:author="Доронина Жанна Львовна" w:date="2014-11-28T08:54:00Z">
        <w:r w:rsidRPr="00D9454F">
          <w:rPr>
            <w:lang w:val="en-US"/>
            <w:rPrChange w:id="5837" w:author="Доронина Жанна Львовна" w:date="2014-11-28T12:58:00Z">
              <w:rPr>
                <w:rFonts w:cs="Cambria"/>
                <w:b/>
                <w:bCs/>
                <w:color w:val="0000FF" w:themeColor="hyperlink"/>
                <w:highlight w:val="yellow"/>
                <w:u w:val="single"/>
                <w:lang w:val="en-US"/>
              </w:rPr>
            </w:rPrChange>
          </w:rPr>
          <w:t>amount</w:t>
        </w:r>
      </w:ins>
      <w:ins w:id="5838" w:author="Доронина Жанна Львовна" w:date="2014-11-27T16:27:00Z">
        <w:r w:rsidRPr="00D9454F">
          <w:rPr>
            <w:lang w:val="en-US"/>
            <w:rPrChange w:id="5839" w:author="Доронина Жанна Львовна" w:date="2014-11-28T12:58:00Z">
              <w:rPr>
                <w:rFonts w:cs="Cambria"/>
                <w:b/>
                <w:bCs/>
                <w:color w:val="0000FF" w:themeColor="hyperlink"/>
                <w:highlight w:val="yellow"/>
                <w:u w:val="single"/>
                <w:lang w:val="en-US"/>
              </w:rPr>
            </w:rPrChange>
          </w:rPr>
          <w:t xml:space="preserve"> of the Contractor’s services on technical support and consulting at new NPP Units with WWER-1000(1200) designing, construction and operation based on the Principal’s Application shall be calculated as per the type and scope of Services specified in the Application and cost of stages defined in the relevant Work-Order signed by the Parties.</w:t>
        </w:r>
      </w:ins>
      <w:del w:id="5840" w:author="Доронина Жанна Львовна" w:date="2014-11-28T08:55:00Z">
        <w:r w:rsidR="007D1496" w:rsidRPr="00306ED4" w:rsidDel="00AB3EBA">
          <w:rPr>
            <w:highlight w:val="red"/>
            <w:lang w:val="en-US"/>
          </w:rPr>
          <w:delText>List of production omissions as well as violations when the bonus will not be charged to the wage of the specialist of the Contractor or will be charged in a less amount.</w:delText>
        </w:r>
      </w:del>
    </w:p>
    <w:p w:rsidR="007D1496" w:rsidRPr="00306ED4" w:rsidRDefault="007D1496" w:rsidP="007D1496">
      <w:pPr>
        <w:spacing w:line="240" w:lineRule="auto"/>
        <w:jc w:val="left"/>
        <w:rPr>
          <w:highlight w:val="red"/>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616"/>
        <w:gridCol w:w="5242"/>
        <w:gridCol w:w="2686"/>
        <w:gridCol w:w="1208"/>
      </w:tblGrid>
      <w:tr w:rsidR="007D1496" w:rsidRPr="00735CAC" w:rsidDel="00AB3EBA" w:rsidTr="007D1496">
        <w:trPr>
          <w:del w:id="5841" w:author="Доронина Жанна Львовна" w:date="2014-11-28T08:56:00Z"/>
        </w:trPr>
        <w:tc>
          <w:tcPr>
            <w:tcW w:w="624" w:type="dxa"/>
          </w:tcPr>
          <w:p w:rsidR="007D1496" w:rsidRPr="00424C8B" w:rsidDel="00AB3EBA" w:rsidRDefault="00D9454F" w:rsidP="007D1496">
            <w:pPr>
              <w:pStyle w:val="12"/>
              <w:rPr>
                <w:del w:id="5842" w:author="Доронина Жанна Львовна" w:date="2014-11-28T08:56:00Z"/>
                <w:highlight w:val="red"/>
                <w:lang w:val="en-US"/>
                <w:rPrChange w:id="5843" w:author="Доронина Жанна Львовна" w:date="2014-11-28T09:38:00Z">
                  <w:rPr>
                    <w:del w:id="5844" w:author="Доронина Жанна Львовна" w:date="2014-11-28T08:56:00Z"/>
                    <w:highlight w:val="red"/>
                  </w:rPr>
                </w:rPrChange>
              </w:rPr>
            </w:pPr>
            <w:del w:id="5845" w:author="Доронина Жанна Львовна" w:date="2014-11-28T08:56:00Z">
              <w:r w:rsidRPr="00D9454F">
                <w:rPr>
                  <w:b w:val="0"/>
                  <w:highlight w:val="red"/>
                  <w:lang w:val="en-US"/>
                  <w:rPrChange w:id="5846" w:author="Доронина Жанна Львовна" w:date="2014-11-28T09:38:00Z">
                    <w:rPr>
                      <w:rFonts w:cs="Cambria"/>
                      <w:b w:val="0"/>
                      <w:bCs/>
                      <w:color w:val="0000FF" w:themeColor="hyperlink"/>
                      <w:highlight w:val="red"/>
                      <w:u w:val="single"/>
                    </w:rPr>
                  </w:rPrChange>
                </w:rPr>
                <w:delText>№</w:delText>
              </w:r>
            </w:del>
          </w:p>
        </w:tc>
        <w:tc>
          <w:tcPr>
            <w:tcW w:w="5341" w:type="dxa"/>
            <w:vAlign w:val="center"/>
          </w:tcPr>
          <w:p w:rsidR="007D1496" w:rsidRPr="00424C8B" w:rsidDel="00AB3EBA" w:rsidRDefault="00D9454F" w:rsidP="007D1496">
            <w:pPr>
              <w:pStyle w:val="12"/>
              <w:rPr>
                <w:del w:id="5847" w:author="Доронина Жанна Львовна" w:date="2014-11-28T08:56:00Z"/>
                <w:highlight w:val="red"/>
                <w:lang w:val="en-US"/>
                <w:rPrChange w:id="5848" w:author="Доронина Жанна Львовна" w:date="2014-11-28T09:38:00Z">
                  <w:rPr>
                    <w:del w:id="5849" w:author="Доронина Жанна Львовна" w:date="2014-11-28T08:56:00Z"/>
                    <w:highlight w:val="red"/>
                  </w:rPr>
                </w:rPrChange>
              </w:rPr>
            </w:pPr>
            <w:del w:id="5850" w:author="Доронина Жанна Львовна" w:date="2014-11-28T08:56:00Z">
              <w:r w:rsidRPr="00D9454F">
                <w:rPr>
                  <w:b w:val="0"/>
                  <w:highlight w:val="red"/>
                  <w:lang w:val="en-US"/>
                  <w:rPrChange w:id="5851" w:author="Доронина Жанна Львовна" w:date="2014-11-28T09:38:00Z">
                    <w:rPr>
                      <w:rFonts w:cs="Cambria"/>
                      <w:b w:val="0"/>
                      <w:bCs/>
                      <w:color w:val="0000FF" w:themeColor="hyperlink"/>
                      <w:highlight w:val="red"/>
                      <w:u w:val="single"/>
                    </w:rPr>
                  </w:rPrChange>
                </w:rPr>
                <w:delText>Violation</w:delText>
              </w:r>
            </w:del>
          </w:p>
        </w:tc>
        <w:tc>
          <w:tcPr>
            <w:tcW w:w="0" w:type="auto"/>
            <w:vAlign w:val="center"/>
          </w:tcPr>
          <w:p w:rsidR="007D1496" w:rsidRPr="00424C8B" w:rsidDel="00AB3EBA" w:rsidRDefault="00D9454F" w:rsidP="007D1496">
            <w:pPr>
              <w:pStyle w:val="12"/>
              <w:rPr>
                <w:del w:id="5852" w:author="Доронина Жанна Львовна" w:date="2014-11-28T08:56:00Z"/>
                <w:highlight w:val="red"/>
                <w:lang w:val="en-US"/>
                <w:rPrChange w:id="5853" w:author="Доронина Жанна Львовна" w:date="2014-11-28T09:38:00Z">
                  <w:rPr>
                    <w:del w:id="5854" w:author="Доронина Жанна Львовна" w:date="2014-11-28T08:56:00Z"/>
                    <w:highlight w:val="red"/>
                  </w:rPr>
                </w:rPrChange>
              </w:rPr>
            </w:pPr>
            <w:del w:id="5855" w:author="Доронина Жанна Львовна" w:date="2014-11-28T08:56:00Z">
              <w:r w:rsidRPr="00D9454F">
                <w:rPr>
                  <w:b w:val="0"/>
                  <w:highlight w:val="red"/>
                  <w:lang w:val="en-US"/>
                  <w:rPrChange w:id="5856" w:author="Доронина Жанна Львовна" w:date="2014-11-28T09:38:00Z">
                    <w:rPr>
                      <w:rFonts w:cs="Cambria"/>
                      <w:b w:val="0"/>
                      <w:bCs/>
                      <w:color w:val="0000FF" w:themeColor="hyperlink"/>
                      <w:highlight w:val="red"/>
                      <w:u w:val="single"/>
                    </w:rPr>
                  </w:rPrChange>
                </w:rPr>
                <w:delText>Qualitycoefficientdecrease</w:delText>
              </w:r>
            </w:del>
          </w:p>
          <w:p w:rsidR="007D1496" w:rsidRPr="00424C8B" w:rsidDel="00AB3EBA" w:rsidRDefault="00D9454F" w:rsidP="007D1496">
            <w:pPr>
              <w:pStyle w:val="12"/>
              <w:rPr>
                <w:del w:id="5857" w:author="Доронина Жанна Львовна" w:date="2014-11-28T08:56:00Z"/>
                <w:highlight w:val="red"/>
                <w:lang w:val="en-US"/>
                <w:rPrChange w:id="5858" w:author="Доронина Жанна Львовна" w:date="2014-11-28T09:38:00Z">
                  <w:rPr>
                    <w:del w:id="5859" w:author="Доронина Жанна Львовна" w:date="2014-11-28T08:56:00Z"/>
                    <w:highlight w:val="red"/>
                  </w:rPr>
                </w:rPrChange>
              </w:rPr>
            </w:pPr>
            <w:del w:id="5860" w:author="Доронина Жанна Львовна" w:date="2014-11-28T08:56:00Z">
              <w:r w:rsidRPr="00D9454F">
                <w:rPr>
                  <w:b w:val="0"/>
                  <w:highlight w:val="red"/>
                  <w:lang w:val="en-US"/>
                  <w:rPrChange w:id="5861" w:author="Доронина Жанна Львовна" w:date="2014-11-28T09:38:00Z">
                    <w:rPr>
                      <w:rFonts w:cs="Cambria"/>
                      <w:b w:val="0"/>
                      <w:bCs/>
                      <w:color w:val="0000FF" w:themeColor="hyperlink"/>
                      <w:highlight w:val="red"/>
                      <w:u w:val="single"/>
                    </w:rPr>
                  </w:rPrChange>
                </w:rPr>
                <w:delText>%</w:delText>
              </w:r>
            </w:del>
          </w:p>
        </w:tc>
        <w:tc>
          <w:tcPr>
            <w:tcW w:w="0" w:type="auto"/>
            <w:vAlign w:val="center"/>
          </w:tcPr>
          <w:p w:rsidR="007D1496" w:rsidRPr="00424C8B" w:rsidDel="00AB3EBA" w:rsidRDefault="00D9454F" w:rsidP="007D1496">
            <w:pPr>
              <w:pStyle w:val="12"/>
              <w:rPr>
                <w:del w:id="5862" w:author="Доронина Жанна Львовна" w:date="2014-11-28T08:56:00Z"/>
                <w:highlight w:val="red"/>
                <w:lang w:val="en-US"/>
                <w:rPrChange w:id="5863" w:author="Доронина Жанна Львовна" w:date="2014-11-28T09:38:00Z">
                  <w:rPr>
                    <w:del w:id="5864" w:author="Доронина Жанна Львовна" w:date="2014-11-28T08:56:00Z"/>
                    <w:highlight w:val="red"/>
                  </w:rPr>
                </w:rPrChange>
              </w:rPr>
            </w:pPr>
            <w:del w:id="5865" w:author="Доронина Жанна Львовна" w:date="2014-11-28T08:56:00Z">
              <w:r w:rsidRPr="00D9454F">
                <w:rPr>
                  <w:b w:val="0"/>
                  <w:highlight w:val="red"/>
                  <w:lang w:val="en-US"/>
                  <w:rPrChange w:id="5866" w:author="Доронина Жанна Львовна" w:date="2014-11-28T09:38:00Z">
                    <w:rPr>
                      <w:rFonts w:cs="Cambria"/>
                      <w:b w:val="0"/>
                      <w:bCs/>
                      <w:color w:val="0000FF" w:themeColor="hyperlink"/>
                      <w:highlight w:val="red"/>
                      <w:u w:val="single"/>
                    </w:rPr>
                  </w:rPrChange>
                </w:rPr>
                <w:delText>Note</w:delText>
              </w:r>
            </w:del>
          </w:p>
        </w:tc>
      </w:tr>
      <w:tr w:rsidR="007D1496" w:rsidRPr="00735CAC" w:rsidDel="00AB3EBA" w:rsidTr="007D1496">
        <w:trPr>
          <w:del w:id="5867" w:author="Доронина Жанна Львовна" w:date="2014-11-28T08:56:00Z"/>
        </w:trPr>
        <w:tc>
          <w:tcPr>
            <w:tcW w:w="624" w:type="dxa"/>
          </w:tcPr>
          <w:p w:rsidR="007D1496" w:rsidRPr="00424C8B" w:rsidDel="00AB3EBA" w:rsidRDefault="007D1496" w:rsidP="007D1496">
            <w:pPr>
              <w:pStyle w:val="a0"/>
              <w:numPr>
                <w:ilvl w:val="0"/>
                <w:numId w:val="15"/>
              </w:numPr>
              <w:rPr>
                <w:del w:id="5868" w:author="Доронина Жанна Львовна" w:date="2014-11-28T08:56:00Z"/>
                <w:highlight w:val="red"/>
                <w:lang w:val="en-US"/>
                <w:rPrChange w:id="5869" w:author="Доронина Жанна Львовна" w:date="2014-11-28T09:38:00Z">
                  <w:rPr>
                    <w:del w:id="5870" w:author="Доронина Жанна Львовна" w:date="2014-11-28T08:56:00Z"/>
                    <w:highlight w:val="red"/>
                  </w:rPr>
                </w:rPrChange>
              </w:rPr>
            </w:pPr>
          </w:p>
        </w:tc>
        <w:tc>
          <w:tcPr>
            <w:tcW w:w="5341" w:type="dxa"/>
          </w:tcPr>
          <w:p w:rsidR="007D1496" w:rsidRPr="00306ED4" w:rsidDel="00AB3EBA" w:rsidRDefault="007D1496" w:rsidP="007D1496">
            <w:pPr>
              <w:spacing w:line="240" w:lineRule="auto"/>
              <w:jc w:val="left"/>
              <w:rPr>
                <w:del w:id="5871" w:author="Доронина Жанна Львовна" w:date="2014-11-28T08:56:00Z"/>
                <w:highlight w:val="red"/>
                <w:lang w:val="en-US"/>
              </w:rPr>
            </w:pPr>
            <w:del w:id="5872" w:author="Доронина Жанна Львовна" w:date="2014-11-28T08:56:00Z">
              <w:r w:rsidRPr="00306ED4" w:rsidDel="00AB3EBA">
                <w:rPr>
                  <w:highlight w:val="red"/>
                  <w:lang w:val="en-US"/>
                </w:rPr>
                <w:delText xml:space="preserve">Unauthorized absence from the workplace for more than 4 hours within the working day without a reasonable excuse </w:delText>
              </w:r>
            </w:del>
          </w:p>
        </w:tc>
        <w:tc>
          <w:tcPr>
            <w:tcW w:w="0" w:type="auto"/>
          </w:tcPr>
          <w:p w:rsidR="007D1496" w:rsidRPr="00424C8B" w:rsidDel="00AB3EBA" w:rsidRDefault="00D9454F" w:rsidP="007D1496">
            <w:pPr>
              <w:spacing w:line="240" w:lineRule="auto"/>
              <w:jc w:val="left"/>
              <w:rPr>
                <w:del w:id="5873" w:author="Доронина Жанна Львовна" w:date="2014-11-28T08:56:00Z"/>
                <w:highlight w:val="red"/>
                <w:lang w:val="en-US"/>
                <w:rPrChange w:id="5874" w:author="Доронина Жанна Львовна" w:date="2014-11-28T09:38:00Z">
                  <w:rPr>
                    <w:del w:id="5875" w:author="Доронина Жанна Львовна" w:date="2014-11-28T08:56:00Z"/>
                    <w:highlight w:val="red"/>
                  </w:rPr>
                </w:rPrChange>
              </w:rPr>
            </w:pPr>
            <w:del w:id="5876" w:author="Доронина Жанна Львовна" w:date="2014-11-28T08:56:00Z">
              <w:r w:rsidRPr="00D9454F">
                <w:rPr>
                  <w:highlight w:val="red"/>
                  <w:lang w:val="en-US"/>
                  <w:rPrChange w:id="5877" w:author="Доронина Жанна Львовна" w:date="2014-11-28T09:38:00Z">
                    <w:rPr>
                      <w:rFonts w:cs="Cambria"/>
                      <w:b/>
                      <w:bCs/>
                      <w:color w:val="0000FF" w:themeColor="hyperlink"/>
                      <w:highlight w:val="red"/>
                      <w:u w:val="single"/>
                    </w:rPr>
                  </w:rPrChange>
                </w:rPr>
                <w:delText>100</w:delText>
              </w:r>
            </w:del>
          </w:p>
        </w:tc>
        <w:tc>
          <w:tcPr>
            <w:tcW w:w="0" w:type="auto"/>
          </w:tcPr>
          <w:p w:rsidR="007D1496" w:rsidRPr="00424C8B" w:rsidDel="00AB3EBA" w:rsidRDefault="007D1496" w:rsidP="007D1496">
            <w:pPr>
              <w:spacing w:line="240" w:lineRule="auto"/>
              <w:jc w:val="left"/>
              <w:rPr>
                <w:del w:id="5878" w:author="Доронина Жанна Львовна" w:date="2014-11-28T08:56:00Z"/>
                <w:highlight w:val="red"/>
                <w:lang w:val="en-US"/>
                <w:rPrChange w:id="5879" w:author="Доронина Жанна Львовна" w:date="2014-11-28T09:38:00Z">
                  <w:rPr>
                    <w:del w:id="5880" w:author="Доронина Жанна Львовна" w:date="2014-11-28T08:56:00Z"/>
                    <w:highlight w:val="red"/>
                  </w:rPr>
                </w:rPrChange>
              </w:rPr>
            </w:pPr>
          </w:p>
        </w:tc>
      </w:tr>
      <w:tr w:rsidR="007D1496" w:rsidRPr="00735CAC" w:rsidDel="00AB3EBA" w:rsidTr="007D1496">
        <w:trPr>
          <w:del w:id="5881" w:author="Доронина Жанна Львовна" w:date="2014-11-28T08:56:00Z"/>
        </w:trPr>
        <w:tc>
          <w:tcPr>
            <w:tcW w:w="624" w:type="dxa"/>
          </w:tcPr>
          <w:p w:rsidR="007D1496" w:rsidRPr="00424C8B" w:rsidDel="00AB3EBA" w:rsidRDefault="007D1496" w:rsidP="007D1496">
            <w:pPr>
              <w:pStyle w:val="a0"/>
              <w:rPr>
                <w:del w:id="5882" w:author="Доронина Жанна Львовна" w:date="2014-11-28T08:56:00Z"/>
                <w:highlight w:val="red"/>
                <w:lang w:val="en-US"/>
                <w:rPrChange w:id="5883" w:author="Доронина Жанна Львовна" w:date="2014-11-28T09:38:00Z">
                  <w:rPr>
                    <w:del w:id="5884" w:author="Доронина Жанна Львовна" w:date="2014-11-28T08:56:00Z"/>
                    <w:highlight w:val="red"/>
                  </w:rPr>
                </w:rPrChange>
              </w:rPr>
            </w:pPr>
          </w:p>
        </w:tc>
        <w:tc>
          <w:tcPr>
            <w:tcW w:w="5341" w:type="dxa"/>
          </w:tcPr>
          <w:p w:rsidR="007D1496" w:rsidRPr="00424C8B" w:rsidDel="00AB3EBA" w:rsidRDefault="00D9454F" w:rsidP="007D1496">
            <w:pPr>
              <w:spacing w:line="240" w:lineRule="auto"/>
              <w:jc w:val="left"/>
              <w:rPr>
                <w:del w:id="5885" w:author="Доронина Жанна Львовна" w:date="2014-11-28T08:56:00Z"/>
                <w:highlight w:val="red"/>
                <w:lang w:val="en-US"/>
                <w:rPrChange w:id="5886" w:author="Доронина Жанна Львовна" w:date="2014-11-28T09:38:00Z">
                  <w:rPr>
                    <w:del w:id="5887" w:author="Доронина Жанна Львовна" w:date="2014-11-28T08:56:00Z"/>
                    <w:highlight w:val="red"/>
                  </w:rPr>
                </w:rPrChange>
              </w:rPr>
            </w:pPr>
            <w:del w:id="5888" w:author="Доронина Жанна Львовна" w:date="2014-11-28T08:56:00Z">
              <w:r w:rsidRPr="00D9454F">
                <w:rPr>
                  <w:highlight w:val="red"/>
                  <w:lang w:val="en-US"/>
                  <w:rPrChange w:id="5889" w:author="Доронина Жанна Львовна" w:date="2014-11-28T09:38:00Z">
                    <w:rPr>
                      <w:rFonts w:cs="Cambria"/>
                      <w:b/>
                      <w:bCs/>
                      <w:color w:val="0000FF" w:themeColor="hyperlink"/>
                      <w:highlight w:val="red"/>
                      <w:u w:val="single"/>
                    </w:rPr>
                  </w:rPrChange>
                </w:rPr>
                <w:delText>Latecomingtowork</w:delText>
              </w:r>
            </w:del>
          </w:p>
        </w:tc>
        <w:tc>
          <w:tcPr>
            <w:tcW w:w="0" w:type="auto"/>
          </w:tcPr>
          <w:p w:rsidR="007D1496" w:rsidRPr="00424C8B" w:rsidDel="00AB3EBA" w:rsidRDefault="00D9454F" w:rsidP="007D1496">
            <w:pPr>
              <w:spacing w:line="240" w:lineRule="auto"/>
              <w:jc w:val="left"/>
              <w:rPr>
                <w:del w:id="5890" w:author="Доронина Жанна Львовна" w:date="2014-11-28T08:56:00Z"/>
                <w:highlight w:val="red"/>
                <w:lang w:val="en-US"/>
                <w:rPrChange w:id="5891" w:author="Доронина Жанна Львовна" w:date="2014-11-28T09:38:00Z">
                  <w:rPr>
                    <w:del w:id="5892" w:author="Доронина Жанна Львовна" w:date="2014-11-28T08:56:00Z"/>
                    <w:highlight w:val="red"/>
                  </w:rPr>
                </w:rPrChange>
              </w:rPr>
            </w:pPr>
            <w:del w:id="5893" w:author="Доронина Жанна Львовна" w:date="2014-11-28T08:56:00Z">
              <w:r w:rsidRPr="00D9454F">
                <w:rPr>
                  <w:highlight w:val="red"/>
                  <w:lang w:val="en-US"/>
                  <w:rPrChange w:id="5894" w:author="Доронина Жанна Львовна" w:date="2014-11-28T09:38:00Z">
                    <w:rPr>
                      <w:rFonts w:cs="Cambria"/>
                      <w:b/>
                      <w:bCs/>
                      <w:color w:val="0000FF" w:themeColor="hyperlink"/>
                      <w:highlight w:val="red"/>
                      <w:u w:val="single"/>
                    </w:rPr>
                  </w:rPrChange>
                </w:rPr>
                <w:delText>Maximum 50</w:delText>
              </w:r>
            </w:del>
          </w:p>
        </w:tc>
        <w:tc>
          <w:tcPr>
            <w:tcW w:w="0" w:type="auto"/>
          </w:tcPr>
          <w:p w:rsidR="007D1496" w:rsidRPr="00306ED4" w:rsidDel="00AB3EBA" w:rsidRDefault="007D1496" w:rsidP="007D1496">
            <w:pPr>
              <w:spacing w:line="240" w:lineRule="auto"/>
              <w:jc w:val="left"/>
              <w:rPr>
                <w:del w:id="5895" w:author="Доронина Жанна Львовна" w:date="2014-11-28T08:56:00Z"/>
                <w:highlight w:val="red"/>
                <w:lang w:val="en-US"/>
              </w:rPr>
            </w:pPr>
            <w:del w:id="5896" w:author="Доронина Жанна Львовна" w:date="2014-11-28T08:56:00Z">
              <w:r w:rsidRPr="00306ED4" w:rsidDel="00AB3EBA">
                <w:rPr>
                  <w:highlight w:val="red"/>
                  <w:lang w:val="en-US"/>
                </w:rPr>
                <w:delText>Depending on the violation seriousness</w:delText>
              </w:r>
            </w:del>
          </w:p>
        </w:tc>
      </w:tr>
      <w:tr w:rsidR="007D1496" w:rsidRPr="00735CAC" w:rsidDel="00AB3EBA" w:rsidTr="007D1496">
        <w:trPr>
          <w:del w:id="5897" w:author="Доронина Жанна Львовна" w:date="2014-11-28T08:56:00Z"/>
        </w:trPr>
        <w:tc>
          <w:tcPr>
            <w:tcW w:w="624" w:type="dxa"/>
          </w:tcPr>
          <w:p w:rsidR="007D1496" w:rsidRPr="00306ED4" w:rsidDel="00AB3EBA" w:rsidRDefault="007D1496" w:rsidP="007D1496">
            <w:pPr>
              <w:pStyle w:val="a0"/>
              <w:rPr>
                <w:del w:id="5898" w:author="Доронина Жанна Львовна" w:date="2014-11-28T08:56:00Z"/>
                <w:highlight w:val="red"/>
                <w:lang w:val="en-US"/>
              </w:rPr>
            </w:pPr>
          </w:p>
        </w:tc>
        <w:tc>
          <w:tcPr>
            <w:tcW w:w="5341" w:type="dxa"/>
          </w:tcPr>
          <w:p w:rsidR="007D1496" w:rsidRPr="00306ED4" w:rsidDel="00AB3EBA" w:rsidRDefault="007D1496" w:rsidP="007D1496">
            <w:pPr>
              <w:spacing w:line="240" w:lineRule="auto"/>
              <w:jc w:val="left"/>
              <w:rPr>
                <w:del w:id="5899" w:author="Доронина Жанна Львовна" w:date="2014-11-28T08:56:00Z"/>
                <w:highlight w:val="red"/>
                <w:lang w:val="en-US"/>
              </w:rPr>
            </w:pPr>
            <w:del w:id="5900" w:author="Доронина Жанна Львовна" w:date="2014-11-28T08:56:00Z">
              <w:r w:rsidRPr="00306ED4" w:rsidDel="00AB3EBA">
                <w:rPr>
                  <w:highlight w:val="red"/>
                  <w:lang w:val="en-US"/>
                </w:rPr>
                <w:delText xml:space="preserve">Violations of labor protection regulations </w:delText>
              </w:r>
            </w:del>
          </w:p>
        </w:tc>
        <w:tc>
          <w:tcPr>
            <w:tcW w:w="0" w:type="auto"/>
          </w:tcPr>
          <w:p w:rsidR="007D1496" w:rsidRPr="00424C8B" w:rsidDel="00AB3EBA" w:rsidRDefault="00D9454F" w:rsidP="007D1496">
            <w:pPr>
              <w:spacing w:line="240" w:lineRule="auto"/>
              <w:jc w:val="left"/>
              <w:rPr>
                <w:del w:id="5901" w:author="Доронина Жанна Львовна" w:date="2014-11-28T08:56:00Z"/>
                <w:highlight w:val="red"/>
                <w:lang w:val="en-US"/>
                <w:rPrChange w:id="5902" w:author="Доронина Жанна Львовна" w:date="2014-11-28T09:38:00Z">
                  <w:rPr>
                    <w:del w:id="5903" w:author="Доронина Жанна Львовна" w:date="2014-11-28T08:56:00Z"/>
                    <w:highlight w:val="red"/>
                  </w:rPr>
                </w:rPrChange>
              </w:rPr>
            </w:pPr>
            <w:del w:id="5904" w:author="Доронина Жанна Львовна" w:date="2014-11-28T08:56:00Z">
              <w:r w:rsidRPr="00D9454F">
                <w:rPr>
                  <w:highlight w:val="red"/>
                  <w:lang w:val="en-US"/>
                  <w:rPrChange w:id="5905" w:author="Доронина Жанна Львовна" w:date="2014-11-28T09:38:00Z">
                    <w:rPr>
                      <w:rFonts w:cs="Cambria"/>
                      <w:b/>
                      <w:bCs/>
                      <w:color w:val="0000FF" w:themeColor="hyperlink"/>
                      <w:highlight w:val="red"/>
                      <w:u w:val="single"/>
                    </w:rPr>
                  </w:rPrChange>
                </w:rPr>
                <w:delText>Maximum 10</w:delText>
              </w:r>
            </w:del>
          </w:p>
        </w:tc>
        <w:tc>
          <w:tcPr>
            <w:tcW w:w="0" w:type="auto"/>
          </w:tcPr>
          <w:p w:rsidR="007D1496" w:rsidRPr="00306ED4" w:rsidDel="00AB3EBA" w:rsidRDefault="007D1496" w:rsidP="007D1496">
            <w:pPr>
              <w:spacing w:line="240" w:lineRule="auto"/>
              <w:jc w:val="left"/>
              <w:rPr>
                <w:del w:id="5906" w:author="Доронина Жанна Львовна" w:date="2014-11-28T08:56:00Z"/>
                <w:highlight w:val="red"/>
                <w:lang w:val="en-US"/>
              </w:rPr>
            </w:pPr>
            <w:del w:id="5907" w:author="Доронина Жанна Львовна" w:date="2014-11-28T08:56:00Z">
              <w:r w:rsidRPr="00306ED4" w:rsidDel="00AB3EBA">
                <w:rPr>
                  <w:highlight w:val="red"/>
                  <w:lang w:val="en-US"/>
                </w:rPr>
                <w:delText>Depending on the violation seriousness</w:delText>
              </w:r>
            </w:del>
          </w:p>
        </w:tc>
      </w:tr>
      <w:tr w:rsidR="007D1496" w:rsidRPr="00735CAC" w:rsidDel="00AB3EBA" w:rsidTr="007D1496">
        <w:trPr>
          <w:del w:id="5908" w:author="Доронина Жанна Львовна" w:date="2014-11-28T08:56:00Z"/>
        </w:trPr>
        <w:tc>
          <w:tcPr>
            <w:tcW w:w="624" w:type="dxa"/>
          </w:tcPr>
          <w:p w:rsidR="007D1496" w:rsidRPr="00306ED4" w:rsidDel="00AB3EBA" w:rsidRDefault="007D1496" w:rsidP="007D1496">
            <w:pPr>
              <w:pStyle w:val="a0"/>
              <w:rPr>
                <w:del w:id="5909" w:author="Доронина Жанна Львовна" w:date="2014-11-28T08:56:00Z"/>
                <w:highlight w:val="red"/>
                <w:lang w:val="en-US"/>
              </w:rPr>
            </w:pPr>
          </w:p>
        </w:tc>
        <w:tc>
          <w:tcPr>
            <w:tcW w:w="5341" w:type="dxa"/>
          </w:tcPr>
          <w:p w:rsidR="007D1496" w:rsidRPr="00306ED4" w:rsidDel="00AB3EBA" w:rsidRDefault="007D1496" w:rsidP="007D1496">
            <w:pPr>
              <w:spacing w:line="240" w:lineRule="auto"/>
              <w:jc w:val="left"/>
              <w:rPr>
                <w:del w:id="5910" w:author="Доронина Жанна Львовна" w:date="2014-11-28T08:56:00Z"/>
                <w:highlight w:val="red"/>
                <w:lang w:val="en-US"/>
              </w:rPr>
            </w:pPr>
            <w:del w:id="5911" w:author="Доронина Жанна Львовна" w:date="2014-11-28T08:56:00Z">
              <w:r w:rsidRPr="00306ED4" w:rsidDel="00AB3EBA">
                <w:rPr>
                  <w:highlight w:val="red"/>
                  <w:lang w:val="en-US"/>
                </w:rPr>
                <w:delText xml:space="preserve">Violations of fire safety requirements </w:delText>
              </w:r>
            </w:del>
          </w:p>
        </w:tc>
        <w:tc>
          <w:tcPr>
            <w:tcW w:w="0" w:type="auto"/>
          </w:tcPr>
          <w:p w:rsidR="007D1496" w:rsidRPr="00424C8B" w:rsidDel="00AB3EBA" w:rsidRDefault="00D9454F" w:rsidP="007D1496">
            <w:pPr>
              <w:spacing w:line="240" w:lineRule="auto"/>
              <w:jc w:val="left"/>
              <w:rPr>
                <w:del w:id="5912" w:author="Доронина Жанна Львовна" w:date="2014-11-28T08:56:00Z"/>
                <w:highlight w:val="red"/>
                <w:lang w:val="en-US"/>
                <w:rPrChange w:id="5913" w:author="Доронина Жанна Львовна" w:date="2014-11-28T09:38:00Z">
                  <w:rPr>
                    <w:del w:id="5914" w:author="Доронина Жанна Львовна" w:date="2014-11-28T08:56:00Z"/>
                    <w:highlight w:val="red"/>
                  </w:rPr>
                </w:rPrChange>
              </w:rPr>
            </w:pPr>
            <w:del w:id="5915" w:author="Доронина Жанна Львовна" w:date="2014-11-28T08:56:00Z">
              <w:r w:rsidRPr="00D9454F">
                <w:rPr>
                  <w:highlight w:val="red"/>
                  <w:lang w:val="en-US"/>
                  <w:rPrChange w:id="5916" w:author="Доронина Жанна Львовна" w:date="2014-11-28T09:38:00Z">
                    <w:rPr>
                      <w:rFonts w:cs="Cambria"/>
                      <w:b/>
                      <w:bCs/>
                      <w:color w:val="0000FF" w:themeColor="hyperlink"/>
                      <w:highlight w:val="red"/>
                      <w:u w:val="single"/>
                    </w:rPr>
                  </w:rPrChange>
                </w:rPr>
                <w:delText>Maximum 10</w:delText>
              </w:r>
            </w:del>
          </w:p>
        </w:tc>
        <w:tc>
          <w:tcPr>
            <w:tcW w:w="0" w:type="auto"/>
          </w:tcPr>
          <w:p w:rsidR="007D1496" w:rsidRPr="00306ED4" w:rsidDel="00AB3EBA" w:rsidRDefault="007D1496" w:rsidP="007D1496">
            <w:pPr>
              <w:spacing w:line="240" w:lineRule="auto"/>
              <w:jc w:val="left"/>
              <w:rPr>
                <w:del w:id="5917" w:author="Доронина Жанна Львовна" w:date="2014-11-28T08:56:00Z"/>
                <w:highlight w:val="red"/>
                <w:lang w:val="en-US"/>
              </w:rPr>
            </w:pPr>
            <w:del w:id="5918" w:author="Доронина Жанна Львовна" w:date="2014-11-28T08:56:00Z">
              <w:r w:rsidRPr="00306ED4" w:rsidDel="00AB3EBA">
                <w:rPr>
                  <w:highlight w:val="red"/>
                  <w:lang w:val="en-US"/>
                </w:rPr>
                <w:delText>Depending on the violation seriousness</w:delText>
              </w:r>
            </w:del>
          </w:p>
        </w:tc>
      </w:tr>
      <w:tr w:rsidR="007D1496" w:rsidRPr="00735CAC" w:rsidDel="00AB3EBA" w:rsidTr="007D1496">
        <w:trPr>
          <w:del w:id="5919" w:author="Доронина Жанна Львовна" w:date="2014-11-28T08:56:00Z"/>
        </w:trPr>
        <w:tc>
          <w:tcPr>
            <w:tcW w:w="624" w:type="dxa"/>
          </w:tcPr>
          <w:p w:rsidR="007D1496" w:rsidRPr="00306ED4" w:rsidDel="00AB3EBA" w:rsidRDefault="007D1496" w:rsidP="007D1496">
            <w:pPr>
              <w:pStyle w:val="a0"/>
              <w:rPr>
                <w:del w:id="5920" w:author="Доронина Жанна Львовна" w:date="2014-11-28T08:56:00Z"/>
                <w:highlight w:val="red"/>
                <w:lang w:val="en-US"/>
              </w:rPr>
            </w:pPr>
          </w:p>
        </w:tc>
        <w:tc>
          <w:tcPr>
            <w:tcW w:w="5341" w:type="dxa"/>
          </w:tcPr>
          <w:p w:rsidR="007D1496" w:rsidRPr="00306ED4" w:rsidDel="00AB3EBA" w:rsidRDefault="007D1496" w:rsidP="007D1496">
            <w:pPr>
              <w:spacing w:line="240" w:lineRule="auto"/>
              <w:jc w:val="left"/>
              <w:rPr>
                <w:del w:id="5921" w:author="Доронина Жанна Львовна" w:date="2014-11-28T08:56:00Z"/>
                <w:highlight w:val="red"/>
                <w:lang w:val="en-US"/>
              </w:rPr>
            </w:pPr>
            <w:del w:id="5922" w:author="Доронина Жанна Львовна" w:date="2014-11-28T08:56:00Z">
              <w:r w:rsidRPr="00306ED4" w:rsidDel="00AB3EBA">
                <w:rPr>
                  <w:highlight w:val="red"/>
                  <w:lang w:val="en-US"/>
                </w:rPr>
                <w:delText xml:space="preserve">Violations of nuclear power engineering rules and regulations </w:delText>
              </w:r>
            </w:del>
          </w:p>
        </w:tc>
        <w:tc>
          <w:tcPr>
            <w:tcW w:w="0" w:type="auto"/>
          </w:tcPr>
          <w:p w:rsidR="007D1496" w:rsidRPr="00424C8B" w:rsidDel="00AB3EBA" w:rsidRDefault="00D9454F" w:rsidP="007D1496">
            <w:pPr>
              <w:spacing w:line="240" w:lineRule="auto"/>
              <w:jc w:val="left"/>
              <w:rPr>
                <w:del w:id="5923" w:author="Доронина Жанна Львовна" w:date="2014-11-28T08:56:00Z"/>
                <w:highlight w:val="red"/>
                <w:lang w:val="en-US"/>
                <w:rPrChange w:id="5924" w:author="Доронина Жанна Львовна" w:date="2014-11-28T09:38:00Z">
                  <w:rPr>
                    <w:del w:id="5925" w:author="Доронина Жанна Львовна" w:date="2014-11-28T08:56:00Z"/>
                    <w:highlight w:val="red"/>
                  </w:rPr>
                </w:rPrChange>
              </w:rPr>
            </w:pPr>
            <w:del w:id="5926" w:author="Доронина Жанна Львовна" w:date="2014-11-28T08:56:00Z">
              <w:r w:rsidRPr="00D9454F">
                <w:rPr>
                  <w:highlight w:val="red"/>
                  <w:lang w:val="en-US"/>
                  <w:rPrChange w:id="5927" w:author="Доронина Жанна Львовна" w:date="2014-11-28T09:38:00Z">
                    <w:rPr>
                      <w:rFonts w:cs="Cambria"/>
                      <w:b/>
                      <w:bCs/>
                      <w:color w:val="0000FF" w:themeColor="hyperlink"/>
                      <w:highlight w:val="red"/>
                      <w:u w:val="single"/>
                    </w:rPr>
                  </w:rPrChange>
                </w:rPr>
                <w:delText>Maximum 10</w:delText>
              </w:r>
            </w:del>
          </w:p>
        </w:tc>
        <w:tc>
          <w:tcPr>
            <w:tcW w:w="0" w:type="auto"/>
          </w:tcPr>
          <w:p w:rsidR="007D1496" w:rsidRPr="00306ED4" w:rsidDel="00AB3EBA" w:rsidRDefault="007D1496" w:rsidP="007D1496">
            <w:pPr>
              <w:spacing w:line="240" w:lineRule="auto"/>
              <w:jc w:val="left"/>
              <w:rPr>
                <w:del w:id="5928" w:author="Доронина Жанна Львовна" w:date="2014-11-28T08:56:00Z"/>
                <w:highlight w:val="red"/>
                <w:lang w:val="en-US"/>
              </w:rPr>
            </w:pPr>
            <w:del w:id="5929" w:author="Доронина Жанна Львовна" w:date="2014-11-28T08:56:00Z">
              <w:r w:rsidRPr="00306ED4" w:rsidDel="00AB3EBA">
                <w:rPr>
                  <w:highlight w:val="red"/>
                  <w:lang w:val="en-US"/>
                </w:rPr>
                <w:delText>Depending on the violation seriousness</w:delText>
              </w:r>
            </w:del>
          </w:p>
        </w:tc>
      </w:tr>
      <w:tr w:rsidR="007D1496" w:rsidRPr="00735CAC" w:rsidDel="00AB3EBA" w:rsidTr="007D1496">
        <w:trPr>
          <w:del w:id="5930" w:author="Доронина Жанна Львовна" w:date="2014-11-28T08:56:00Z"/>
        </w:trPr>
        <w:tc>
          <w:tcPr>
            <w:tcW w:w="624" w:type="dxa"/>
          </w:tcPr>
          <w:p w:rsidR="007D1496" w:rsidRPr="00306ED4" w:rsidDel="00AB3EBA" w:rsidRDefault="007D1496" w:rsidP="007D1496">
            <w:pPr>
              <w:pStyle w:val="a0"/>
              <w:rPr>
                <w:del w:id="5931" w:author="Доронина Жанна Львовна" w:date="2014-11-28T08:56:00Z"/>
                <w:highlight w:val="red"/>
                <w:lang w:val="en-US"/>
              </w:rPr>
            </w:pPr>
          </w:p>
        </w:tc>
        <w:tc>
          <w:tcPr>
            <w:tcW w:w="5341" w:type="dxa"/>
          </w:tcPr>
          <w:p w:rsidR="007D1496" w:rsidRPr="00306ED4" w:rsidDel="00AB3EBA" w:rsidRDefault="007D1496" w:rsidP="007D1496">
            <w:pPr>
              <w:spacing w:line="240" w:lineRule="auto"/>
              <w:jc w:val="left"/>
              <w:rPr>
                <w:del w:id="5932" w:author="Доронина Жанна Львовна" w:date="2014-11-28T08:56:00Z"/>
                <w:highlight w:val="red"/>
                <w:lang w:val="en-US"/>
              </w:rPr>
            </w:pPr>
            <w:del w:id="5933" w:author="Доронина Жанна Львовна" w:date="2014-11-28T08:56:00Z">
              <w:r w:rsidRPr="00306ED4" w:rsidDel="00AB3EBA">
                <w:rPr>
                  <w:highlight w:val="red"/>
                  <w:lang w:val="en-US"/>
                </w:rPr>
                <w:delText xml:space="preserve">Violations of production and technical documentation requirements </w:delText>
              </w:r>
            </w:del>
          </w:p>
        </w:tc>
        <w:tc>
          <w:tcPr>
            <w:tcW w:w="0" w:type="auto"/>
          </w:tcPr>
          <w:p w:rsidR="007D1496" w:rsidRPr="00424C8B" w:rsidDel="00AB3EBA" w:rsidRDefault="00D9454F" w:rsidP="007D1496">
            <w:pPr>
              <w:spacing w:line="240" w:lineRule="auto"/>
              <w:jc w:val="left"/>
              <w:rPr>
                <w:del w:id="5934" w:author="Доронина Жанна Львовна" w:date="2014-11-28T08:56:00Z"/>
                <w:highlight w:val="red"/>
                <w:lang w:val="en-US"/>
                <w:rPrChange w:id="5935" w:author="Доронина Жанна Львовна" w:date="2014-11-28T09:38:00Z">
                  <w:rPr>
                    <w:del w:id="5936" w:author="Доронина Жанна Львовна" w:date="2014-11-28T08:56:00Z"/>
                    <w:highlight w:val="red"/>
                  </w:rPr>
                </w:rPrChange>
              </w:rPr>
            </w:pPr>
            <w:del w:id="5937" w:author="Доронина Жанна Львовна" w:date="2014-11-28T08:56:00Z">
              <w:r w:rsidRPr="00D9454F">
                <w:rPr>
                  <w:highlight w:val="red"/>
                  <w:lang w:val="en-US"/>
                  <w:rPrChange w:id="5938" w:author="Доронина Жанна Львовна" w:date="2014-11-28T09:38:00Z">
                    <w:rPr>
                      <w:rFonts w:cs="Cambria"/>
                      <w:b/>
                      <w:bCs/>
                      <w:color w:val="0000FF" w:themeColor="hyperlink"/>
                      <w:highlight w:val="red"/>
                      <w:u w:val="single"/>
                    </w:rPr>
                  </w:rPrChange>
                </w:rPr>
                <w:delText>10</w:delText>
              </w:r>
            </w:del>
          </w:p>
        </w:tc>
        <w:tc>
          <w:tcPr>
            <w:tcW w:w="0" w:type="auto"/>
          </w:tcPr>
          <w:p w:rsidR="007D1496" w:rsidRPr="00306ED4" w:rsidDel="00AB3EBA" w:rsidRDefault="007D1496" w:rsidP="007D1496">
            <w:pPr>
              <w:spacing w:line="240" w:lineRule="auto"/>
              <w:jc w:val="left"/>
              <w:rPr>
                <w:del w:id="5939" w:author="Доронина Жанна Львовна" w:date="2014-11-28T08:56:00Z"/>
                <w:highlight w:val="red"/>
                <w:lang w:val="en-US"/>
              </w:rPr>
            </w:pPr>
            <w:del w:id="5940" w:author="Доронина Жанна Львовна" w:date="2014-11-28T08:56:00Z">
              <w:r w:rsidRPr="00306ED4" w:rsidDel="00AB3EBA">
                <w:rPr>
                  <w:highlight w:val="red"/>
                  <w:lang w:val="en-US"/>
                </w:rPr>
                <w:delText>Depending on the violation seriousness</w:delText>
              </w:r>
            </w:del>
          </w:p>
        </w:tc>
      </w:tr>
      <w:tr w:rsidR="007D1496" w:rsidRPr="00735CAC" w:rsidDel="00AB3EBA" w:rsidTr="007D1496">
        <w:trPr>
          <w:del w:id="5941" w:author="Доронина Жанна Львовна" w:date="2014-11-28T08:56:00Z"/>
        </w:trPr>
        <w:tc>
          <w:tcPr>
            <w:tcW w:w="624" w:type="dxa"/>
          </w:tcPr>
          <w:p w:rsidR="007D1496" w:rsidRPr="00306ED4" w:rsidDel="00AB3EBA" w:rsidRDefault="007D1496" w:rsidP="007D1496">
            <w:pPr>
              <w:pStyle w:val="a0"/>
              <w:rPr>
                <w:del w:id="5942" w:author="Доронина Жанна Львовна" w:date="2014-11-28T08:56:00Z"/>
                <w:highlight w:val="red"/>
                <w:lang w:val="en-US"/>
              </w:rPr>
            </w:pPr>
          </w:p>
        </w:tc>
        <w:tc>
          <w:tcPr>
            <w:tcW w:w="5341" w:type="dxa"/>
          </w:tcPr>
          <w:p w:rsidR="007D1496" w:rsidRPr="00306ED4" w:rsidDel="00AB3EBA" w:rsidRDefault="007D1496" w:rsidP="007D1496">
            <w:pPr>
              <w:spacing w:line="240" w:lineRule="auto"/>
              <w:jc w:val="left"/>
              <w:rPr>
                <w:del w:id="5943" w:author="Доронина Жанна Львовна" w:date="2014-11-28T08:56:00Z"/>
                <w:highlight w:val="red"/>
                <w:lang w:val="en-US"/>
              </w:rPr>
            </w:pPr>
            <w:del w:id="5944" w:author="Доронина Жанна Львовна" w:date="2014-11-28T08:56:00Z">
              <w:r w:rsidRPr="00306ED4" w:rsidDel="00AB3EBA">
                <w:rPr>
                  <w:highlight w:val="red"/>
                  <w:lang w:val="en-US"/>
                </w:rPr>
                <w:delText>Violations of “Technological specification of safe operation” and operating instructions requirements resulting in violation or failure against the criteria of the procedure in force</w:delText>
              </w:r>
            </w:del>
          </w:p>
        </w:tc>
        <w:tc>
          <w:tcPr>
            <w:tcW w:w="0" w:type="auto"/>
          </w:tcPr>
          <w:p w:rsidR="007D1496" w:rsidRPr="00424C8B" w:rsidDel="00AB3EBA" w:rsidRDefault="00D9454F" w:rsidP="007D1496">
            <w:pPr>
              <w:spacing w:line="240" w:lineRule="auto"/>
              <w:jc w:val="left"/>
              <w:rPr>
                <w:del w:id="5945" w:author="Доронина Жанна Львовна" w:date="2014-11-28T08:56:00Z"/>
                <w:highlight w:val="red"/>
                <w:lang w:val="en-US"/>
                <w:rPrChange w:id="5946" w:author="Доронина Жанна Львовна" w:date="2014-11-28T09:38:00Z">
                  <w:rPr>
                    <w:del w:id="5947" w:author="Доронина Жанна Львовна" w:date="2014-11-28T08:56:00Z"/>
                    <w:highlight w:val="red"/>
                  </w:rPr>
                </w:rPrChange>
              </w:rPr>
            </w:pPr>
            <w:del w:id="5948" w:author="Доронина Жанна Львовна" w:date="2014-11-28T08:56:00Z">
              <w:r w:rsidRPr="00D9454F">
                <w:rPr>
                  <w:highlight w:val="red"/>
                  <w:lang w:val="en-US"/>
                  <w:rPrChange w:id="5949" w:author="Доронина Жанна Львовна" w:date="2014-11-28T09:38:00Z">
                    <w:rPr>
                      <w:rFonts w:cs="Cambria"/>
                      <w:b/>
                      <w:bCs/>
                      <w:color w:val="0000FF" w:themeColor="hyperlink"/>
                      <w:highlight w:val="red"/>
                      <w:u w:val="single"/>
                    </w:rPr>
                  </w:rPrChange>
                </w:rPr>
                <w:delText>Maximum 100</w:delText>
              </w:r>
            </w:del>
          </w:p>
        </w:tc>
        <w:tc>
          <w:tcPr>
            <w:tcW w:w="0" w:type="auto"/>
          </w:tcPr>
          <w:p w:rsidR="007D1496" w:rsidRPr="00306ED4" w:rsidDel="00AB3EBA" w:rsidRDefault="007D1496" w:rsidP="007D1496">
            <w:pPr>
              <w:spacing w:line="240" w:lineRule="auto"/>
              <w:jc w:val="left"/>
              <w:rPr>
                <w:del w:id="5950" w:author="Доронина Жанна Львовна" w:date="2014-11-28T08:56:00Z"/>
                <w:highlight w:val="red"/>
                <w:lang w:val="en-US"/>
              </w:rPr>
            </w:pPr>
            <w:del w:id="5951" w:author="Доронина Жанна Львовна" w:date="2014-11-28T08:56:00Z">
              <w:r w:rsidRPr="00306ED4" w:rsidDel="00AB3EBA">
                <w:rPr>
                  <w:highlight w:val="red"/>
                  <w:lang w:val="en-US"/>
                </w:rPr>
                <w:delText>Depending on the violation seriousness</w:delText>
              </w:r>
            </w:del>
          </w:p>
        </w:tc>
      </w:tr>
      <w:tr w:rsidR="007D1496" w:rsidRPr="00735CAC" w:rsidDel="00AB3EBA" w:rsidTr="007D1496">
        <w:trPr>
          <w:del w:id="5952" w:author="Доронина Жанна Львовна" w:date="2014-11-28T08:56:00Z"/>
        </w:trPr>
        <w:tc>
          <w:tcPr>
            <w:tcW w:w="624" w:type="dxa"/>
          </w:tcPr>
          <w:p w:rsidR="007D1496" w:rsidRPr="00306ED4" w:rsidDel="00AB3EBA" w:rsidRDefault="007D1496" w:rsidP="007D1496">
            <w:pPr>
              <w:pStyle w:val="a0"/>
              <w:rPr>
                <w:del w:id="5953" w:author="Доронина Жанна Львовна" w:date="2014-11-28T08:56:00Z"/>
                <w:highlight w:val="red"/>
                <w:lang w:val="en-US"/>
              </w:rPr>
            </w:pPr>
          </w:p>
        </w:tc>
        <w:tc>
          <w:tcPr>
            <w:tcW w:w="5341" w:type="dxa"/>
          </w:tcPr>
          <w:p w:rsidR="007D1496" w:rsidRPr="00306ED4" w:rsidDel="00AB3EBA" w:rsidRDefault="007D1496" w:rsidP="007D1496">
            <w:pPr>
              <w:spacing w:line="240" w:lineRule="auto"/>
              <w:jc w:val="left"/>
              <w:rPr>
                <w:del w:id="5954" w:author="Доронина Жанна Львовна" w:date="2014-11-28T08:56:00Z"/>
                <w:highlight w:val="red"/>
                <w:lang w:val="en-US"/>
              </w:rPr>
            </w:pPr>
            <w:del w:id="5955" w:author="Доронина Жанна Львовна" w:date="2014-11-28T08:56:00Z">
              <w:r w:rsidRPr="00306ED4" w:rsidDel="00AB3EBA">
                <w:rPr>
                  <w:highlight w:val="red"/>
                  <w:lang w:val="en-US"/>
                </w:rPr>
                <w:delText>Violations of “Technological specification of safe operation” and operating instructions requirements not resulting in violation or failure against the criteria of the procedure in force</w:delText>
              </w:r>
            </w:del>
          </w:p>
        </w:tc>
        <w:tc>
          <w:tcPr>
            <w:tcW w:w="0" w:type="auto"/>
          </w:tcPr>
          <w:p w:rsidR="007D1496" w:rsidRPr="00424C8B" w:rsidDel="00AB3EBA" w:rsidRDefault="00D9454F" w:rsidP="007D1496">
            <w:pPr>
              <w:spacing w:line="240" w:lineRule="auto"/>
              <w:jc w:val="left"/>
              <w:rPr>
                <w:del w:id="5956" w:author="Доронина Жанна Львовна" w:date="2014-11-28T08:56:00Z"/>
                <w:highlight w:val="red"/>
                <w:lang w:val="en-US"/>
                <w:rPrChange w:id="5957" w:author="Доронина Жанна Львовна" w:date="2014-11-28T09:38:00Z">
                  <w:rPr>
                    <w:del w:id="5958" w:author="Доронина Жанна Львовна" w:date="2014-11-28T08:56:00Z"/>
                    <w:highlight w:val="red"/>
                  </w:rPr>
                </w:rPrChange>
              </w:rPr>
            </w:pPr>
            <w:del w:id="5959" w:author="Доронина Жанна Львовна" w:date="2014-11-28T08:56:00Z">
              <w:r w:rsidRPr="00D9454F">
                <w:rPr>
                  <w:highlight w:val="red"/>
                  <w:lang w:val="en-US"/>
                  <w:rPrChange w:id="5960" w:author="Доронина Жанна Львовна" w:date="2014-11-28T09:38:00Z">
                    <w:rPr>
                      <w:rFonts w:cs="Cambria"/>
                      <w:b/>
                      <w:bCs/>
                      <w:color w:val="0000FF" w:themeColor="hyperlink"/>
                      <w:highlight w:val="red"/>
                      <w:u w:val="single"/>
                    </w:rPr>
                  </w:rPrChange>
                </w:rPr>
                <w:delText>Maximum 50</w:delText>
              </w:r>
            </w:del>
          </w:p>
        </w:tc>
        <w:tc>
          <w:tcPr>
            <w:tcW w:w="0" w:type="auto"/>
          </w:tcPr>
          <w:p w:rsidR="007D1496" w:rsidRPr="00306ED4" w:rsidDel="00AB3EBA" w:rsidRDefault="007D1496" w:rsidP="007D1496">
            <w:pPr>
              <w:spacing w:line="240" w:lineRule="auto"/>
              <w:jc w:val="left"/>
              <w:rPr>
                <w:del w:id="5961" w:author="Доронина Жанна Львовна" w:date="2014-11-28T08:56:00Z"/>
                <w:highlight w:val="red"/>
                <w:lang w:val="en-US"/>
              </w:rPr>
            </w:pPr>
            <w:del w:id="5962" w:author="Доронина Жанна Львовна" w:date="2014-11-28T08:56:00Z">
              <w:r w:rsidRPr="00306ED4" w:rsidDel="00AB3EBA">
                <w:rPr>
                  <w:highlight w:val="red"/>
                  <w:lang w:val="en-US"/>
                </w:rPr>
                <w:delText>Depending on the violation seriousness</w:delText>
              </w:r>
            </w:del>
          </w:p>
        </w:tc>
      </w:tr>
      <w:tr w:rsidR="007D1496" w:rsidRPr="00735CAC" w:rsidDel="00AB3EBA" w:rsidTr="007D1496">
        <w:trPr>
          <w:del w:id="5963" w:author="Доронина Жанна Львовна" w:date="2014-11-28T08:56:00Z"/>
        </w:trPr>
        <w:tc>
          <w:tcPr>
            <w:tcW w:w="624" w:type="dxa"/>
          </w:tcPr>
          <w:p w:rsidR="007D1496" w:rsidRPr="00306ED4" w:rsidDel="00AB3EBA" w:rsidRDefault="007D1496" w:rsidP="007D1496">
            <w:pPr>
              <w:pStyle w:val="a0"/>
              <w:rPr>
                <w:del w:id="5964" w:author="Доронина Жанна Львовна" w:date="2014-11-28T08:56:00Z"/>
                <w:highlight w:val="red"/>
                <w:lang w:val="en-US"/>
              </w:rPr>
            </w:pPr>
          </w:p>
        </w:tc>
        <w:tc>
          <w:tcPr>
            <w:tcW w:w="5341" w:type="dxa"/>
          </w:tcPr>
          <w:p w:rsidR="007D1496" w:rsidRPr="00306ED4" w:rsidDel="00AB3EBA" w:rsidRDefault="007D1496" w:rsidP="007D1496">
            <w:pPr>
              <w:spacing w:line="240" w:lineRule="auto"/>
              <w:jc w:val="left"/>
              <w:rPr>
                <w:del w:id="5965" w:author="Доронина Жанна Львовна" w:date="2014-11-28T08:56:00Z"/>
                <w:highlight w:val="red"/>
                <w:lang w:val="en-US"/>
              </w:rPr>
            </w:pPr>
            <w:del w:id="5966" w:author="Доронина Жанна Львовна" w:date="2014-11-28T08:56:00Z">
              <w:r w:rsidRPr="00306ED4" w:rsidDel="00AB3EBA">
                <w:rPr>
                  <w:highlight w:val="red"/>
                  <w:lang w:val="en-US"/>
                </w:rPr>
                <w:delText>Low quality of the executed work revealed during equipment trial run or inspections performed by the supervisory bodies</w:delText>
              </w:r>
            </w:del>
          </w:p>
        </w:tc>
        <w:tc>
          <w:tcPr>
            <w:tcW w:w="0" w:type="auto"/>
          </w:tcPr>
          <w:p w:rsidR="007D1496" w:rsidRPr="00424C8B" w:rsidDel="00AB3EBA" w:rsidRDefault="00D9454F" w:rsidP="007D1496">
            <w:pPr>
              <w:spacing w:line="240" w:lineRule="auto"/>
              <w:jc w:val="left"/>
              <w:rPr>
                <w:del w:id="5967" w:author="Доронина Жанна Львовна" w:date="2014-11-28T08:56:00Z"/>
                <w:highlight w:val="red"/>
                <w:lang w:val="en-US"/>
                <w:rPrChange w:id="5968" w:author="Доронина Жанна Львовна" w:date="2014-11-28T09:38:00Z">
                  <w:rPr>
                    <w:del w:id="5969" w:author="Доронина Жанна Львовна" w:date="2014-11-28T08:56:00Z"/>
                    <w:highlight w:val="red"/>
                  </w:rPr>
                </w:rPrChange>
              </w:rPr>
            </w:pPr>
            <w:del w:id="5970" w:author="Доронина Жанна Львовна" w:date="2014-11-28T08:56:00Z">
              <w:r w:rsidRPr="00D9454F">
                <w:rPr>
                  <w:highlight w:val="red"/>
                  <w:lang w:val="en-US"/>
                  <w:rPrChange w:id="5971" w:author="Доронина Жанна Львовна" w:date="2014-11-28T09:38:00Z">
                    <w:rPr>
                      <w:rFonts w:cs="Cambria"/>
                      <w:b/>
                      <w:bCs/>
                      <w:color w:val="0000FF" w:themeColor="hyperlink"/>
                      <w:highlight w:val="red"/>
                      <w:u w:val="single"/>
                    </w:rPr>
                  </w:rPrChange>
                </w:rPr>
                <w:delText>Maximum 20</w:delText>
              </w:r>
            </w:del>
          </w:p>
        </w:tc>
        <w:tc>
          <w:tcPr>
            <w:tcW w:w="0" w:type="auto"/>
          </w:tcPr>
          <w:p w:rsidR="007D1496" w:rsidRPr="00306ED4" w:rsidDel="00AB3EBA" w:rsidRDefault="007D1496" w:rsidP="007D1496">
            <w:pPr>
              <w:spacing w:line="240" w:lineRule="auto"/>
              <w:jc w:val="left"/>
              <w:rPr>
                <w:del w:id="5972" w:author="Доронина Жанна Львовна" w:date="2014-11-28T08:56:00Z"/>
                <w:highlight w:val="red"/>
                <w:lang w:val="en-US"/>
              </w:rPr>
            </w:pPr>
            <w:del w:id="5973" w:author="Доронина Жанна Львовна" w:date="2014-11-28T08:56:00Z">
              <w:r w:rsidRPr="00306ED4" w:rsidDel="00AB3EBA">
                <w:rPr>
                  <w:highlight w:val="red"/>
                  <w:lang w:val="en-US"/>
                </w:rPr>
                <w:delText>Depending on the violation seriousness</w:delText>
              </w:r>
            </w:del>
          </w:p>
        </w:tc>
      </w:tr>
      <w:tr w:rsidR="007D1496" w:rsidRPr="00735CAC" w:rsidDel="00AB3EBA" w:rsidTr="007D1496">
        <w:trPr>
          <w:del w:id="5974" w:author="Доронина Жанна Львовна" w:date="2014-11-28T08:56:00Z"/>
        </w:trPr>
        <w:tc>
          <w:tcPr>
            <w:tcW w:w="624" w:type="dxa"/>
          </w:tcPr>
          <w:p w:rsidR="007D1496" w:rsidRPr="00306ED4" w:rsidDel="00AB3EBA" w:rsidRDefault="007D1496" w:rsidP="007D1496">
            <w:pPr>
              <w:pStyle w:val="a0"/>
              <w:rPr>
                <w:del w:id="5975" w:author="Доронина Жанна Львовна" w:date="2014-11-28T08:56:00Z"/>
                <w:highlight w:val="red"/>
                <w:lang w:val="en-US"/>
              </w:rPr>
            </w:pPr>
          </w:p>
        </w:tc>
        <w:tc>
          <w:tcPr>
            <w:tcW w:w="5341" w:type="dxa"/>
          </w:tcPr>
          <w:p w:rsidR="007D1496" w:rsidRPr="00306ED4" w:rsidDel="00AB3EBA" w:rsidRDefault="007D1496" w:rsidP="007D1496">
            <w:pPr>
              <w:spacing w:line="240" w:lineRule="auto"/>
              <w:jc w:val="left"/>
              <w:rPr>
                <w:del w:id="5976" w:author="Доронина Жанна Львовна" w:date="2014-11-28T08:56:00Z"/>
                <w:highlight w:val="red"/>
                <w:lang w:val="en-US"/>
              </w:rPr>
            </w:pPr>
            <w:del w:id="5977" w:author="Доронина Жанна Львовна" w:date="2014-11-28T08:56:00Z">
              <w:r w:rsidRPr="00306ED4" w:rsidDel="00AB3EBA">
                <w:rPr>
                  <w:highlight w:val="red"/>
                  <w:lang w:val="en-US"/>
                </w:rPr>
                <w:delText xml:space="preserve">Frustrations of the deadlines specified in the work performance schedules, protocols and measures </w:delText>
              </w:r>
            </w:del>
          </w:p>
        </w:tc>
        <w:tc>
          <w:tcPr>
            <w:tcW w:w="0" w:type="auto"/>
          </w:tcPr>
          <w:p w:rsidR="007D1496" w:rsidRPr="00424C8B" w:rsidDel="00AB3EBA" w:rsidRDefault="00D9454F" w:rsidP="007D1496">
            <w:pPr>
              <w:spacing w:line="240" w:lineRule="auto"/>
              <w:jc w:val="left"/>
              <w:rPr>
                <w:del w:id="5978" w:author="Доронина Жанна Львовна" w:date="2014-11-28T08:56:00Z"/>
                <w:highlight w:val="red"/>
                <w:lang w:val="en-US"/>
                <w:rPrChange w:id="5979" w:author="Доронина Жанна Львовна" w:date="2014-11-28T09:38:00Z">
                  <w:rPr>
                    <w:del w:id="5980" w:author="Доронина Жанна Львовна" w:date="2014-11-28T08:56:00Z"/>
                    <w:highlight w:val="red"/>
                  </w:rPr>
                </w:rPrChange>
              </w:rPr>
            </w:pPr>
            <w:del w:id="5981" w:author="Доронина Жанна Львовна" w:date="2014-11-28T08:56:00Z">
              <w:r w:rsidRPr="00D9454F">
                <w:rPr>
                  <w:highlight w:val="red"/>
                  <w:lang w:val="en-US"/>
                  <w:rPrChange w:id="5982" w:author="Доронина Жанна Львовна" w:date="2014-11-28T09:38:00Z">
                    <w:rPr>
                      <w:rFonts w:cs="Cambria"/>
                      <w:b/>
                      <w:bCs/>
                      <w:color w:val="0000FF" w:themeColor="hyperlink"/>
                      <w:highlight w:val="red"/>
                      <w:u w:val="single"/>
                    </w:rPr>
                  </w:rPrChange>
                </w:rPr>
                <w:delText>Maximum 10</w:delText>
              </w:r>
            </w:del>
          </w:p>
        </w:tc>
        <w:tc>
          <w:tcPr>
            <w:tcW w:w="0" w:type="auto"/>
          </w:tcPr>
          <w:p w:rsidR="007D1496" w:rsidRPr="00306ED4" w:rsidDel="00AB3EBA" w:rsidRDefault="007D1496" w:rsidP="007D1496">
            <w:pPr>
              <w:spacing w:line="240" w:lineRule="auto"/>
              <w:jc w:val="left"/>
              <w:rPr>
                <w:del w:id="5983" w:author="Доронина Жанна Львовна" w:date="2014-11-28T08:56:00Z"/>
                <w:highlight w:val="red"/>
                <w:lang w:val="en-US"/>
              </w:rPr>
            </w:pPr>
            <w:del w:id="5984" w:author="Доронина Жанна Львовна" w:date="2014-11-28T08:56:00Z">
              <w:r w:rsidRPr="00306ED4" w:rsidDel="00AB3EBA">
                <w:rPr>
                  <w:highlight w:val="red"/>
                  <w:lang w:val="en-US"/>
                </w:rPr>
                <w:delText>Depending on the violation seriousness</w:delText>
              </w:r>
            </w:del>
          </w:p>
        </w:tc>
      </w:tr>
      <w:tr w:rsidR="007D1496" w:rsidRPr="00735CAC" w:rsidDel="00AB3EBA" w:rsidTr="007D1496">
        <w:trPr>
          <w:del w:id="5985" w:author="Доронина Жанна Львовна" w:date="2014-11-28T08:56:00Z"/>
        </w:trPr>
        <w:tc>
          <w:tcPr>
            <w:tcW w:w="624" w:type="dxa"/>
          </w:tcPr>
          <w:p w:rsidR="007D1496" w:rsidRPr="00306ED4" w:rsidDel="00AB3EBA" w:rsidRDefault="007D1496" w:rsidP="007D1496">
            <w:pPr>
              <w:pStyle w:val="a0"/>
              <w:rPr>
                <w:del w:id="5986" w:author="Доронина Жанна Львовна" w:date="2014-11-28T08:56:00Z"/>
                <w:highlight w:val="red"/>
                <w:lang w:val="en-US"/>
              </w:rPr>
            </w:pPr>
          </w:p>
        </w:tc>
        <w:tc>
          <w:tcPr>
            <w:tcW w:w="5341" w:type="dxa"/>
          </w:tcPr>
          <w:p w:rsidR="007D1496" w:rsidRPr="00306ED4" w:rsidDel="00AB3EBA" w:rsidRDefault="007D1496" w:rsidP="007D1496">
            <w:pPr>
              <w:spacing w:line="240" w:lineRule="auto"/>
              <w:jc w:val="left"/>
              <w:rPr>
                <w:del w:id="5987" w:author="Доронина Жанна Львовна" w:date="2014-11-28T08:56:00Z"/>
                <w:highlight w:val="red"/>
                <w:lang w:val="en-US"/>
              </w:rPr>
            </w:pPr>
            <w:del w:id="5988" w:author="Доронина Жанна Львовна" w:date="2014-11-28T08:56:00Z">
              <w:r w:rsidRPr="00306ED4" w:rsidDel="00AB3EBA">
                <w:rPr>
                  <w:highlight w:val="red"/>
                  <w:lang w:val="en-US"/>
                </w:rPr>
                <w:delText xml:space="preserve">Violation of rules of behavior and residence by the Contractor specialist in IRI </w:delText>
              </w:r>
            </w:del>
          </w:p>
        </w:tc>
        <w:tc>
          <w:tcPr>
            <w:tcW w:w="0" w:type="auto"/>
          </w:tcPr>
          <w:p w:rsidR="007D1496" w:rsidRPr="00424C8B" w:rsidDel="00AB3EBA" w:rsidRDefault="00D9454F" w:rsidP="007D1496">
            <w:pPr>
              <w:spacing w:line="240" w:lineRule="auto"/>
              <w:jc w:val="left"/>
              <w:rPr>
                <w:del w:id="5989" w:author="Доронина Жанна Львовна" w:date="2014-11-28T08:56:00Z"/>
                <w:highlight w:val="red"/>
                <w:lang w:val="en-US"/>
                <w:rPrChange w:id="5990" w:author="Доронина Жанна Львовна" w:date="2014-11-28T09:38:00Z">
                  <w:rPr>
                    <w:del w:id="5991" w:author="Доронина Жанна Львовна" w:date="2014-11-28T08:56:00Z"/>
                    <w:highlight w:val="red"/>
                  </w:rPr>
                </w:rPrChange>
              </w:rPr>
            </w:pPr>
            <w:del w:id="5992" w:author="Доронина Жанна Львовна" w:date="2014-11-28T08:56:00Z">
              <w:r w:rsidRPr="00D9454F">
                <w:rPr>
                  <w:highlight w:val="red"/>
                  <w:lang w:val="en-US"/>
                  <w:rPrChange w:id="5993" w:author="Доронина Жанна Львовна" w:date="2014-11-28T09:38:00Z">
                    <w:rPr>
                      <w:rFonts w:cs="Cambria"/>
                      <w:b/>
                      <w:bCs/>
                      <w:color w:val="0000FF" w:themeColor="hyperlink"/>
                      <w:highlight w:val="red"/>
                      <w:u w:val="single"/>
                    </w:rPr>
                  </w:rPrChange>
                </w:rPr>
                <w:delText>Maximum 15</w:delText>
              </w:r>
            </w:del>
          </w:p>
        </w:tc>
        <w:tc>
          <w:tcPr>
            <w:tcW w:w="0" w:type="auto"/>
          </w:tcPr>
          <w:p w:rsidR="007D1496" w:rsidRPr="00306ED4" w:rsidDel="00AB3EBA" w:rsidRDefault="007D1496" w:rsidP="007D1496">
            <w:pPr>
              <w:spacing w:line="240" w:lineRule="auto"/>
              <w:jc w:val="left"/>
              <w:rPr>
                <w:del w:id="5994" w:author="Доронина Жанна Львовна" w:date="2014-11-28T08:56:00Z"/>
                <w:highlight w:val="red"/>
                <w:lang w:val="en-US"/>
              </w:rPr>
            </w:pPr>
            <w:del w:id="5995" w:author="Доронина Жанна Львовна" w:date="2014-11-28T08:56:00Z">
              <w:r w:rsidRPr="00306ED4" w:rsidDel="00AB3EBA">
                <w:rPr>
                  <w:highlight w:val="red"/>
                  <w:lang w:val="en-US"/>
                </w:rPr>
                <w:delText>Depending on the violation seriousness</w:delText>
              </w:r>
            </w:del>
          </w:p>
        </w:tc>
      </w:tr>
    </w:tbl>
    <w:p w:rsidR="007D1496" w:rsidRPr="00306ED4" w:rsidRDefault="007D1496" w:rsidP="007D1496">
      <w:pPr>
        <w:spacing w:line="240" w:lineRule="auto"/>
        <w:jc w:val="left"/>
        <w:rPr>
          <w:highlight w:val="red"/>
          <w:lang w:val="en-US"/>
        </w:rPr>
      </w:pPr>
    </w:p>
    <w:tbl>
      <w:tblPr>
        <w:tblW w:w="0" w:type="auto"/>
        <w:tblCellMar>
          <w:top w:w="57" w:type="dxa"/>
          <w:bottom w:w="57" w:type="dxa"/>
        </w:tblCellMar>
        <w:tblLook w:val="04A0"/>
      </w:tblPr>
      <w:tblGrid>
        <w:gridCol w:w="4816"/>
        <w:gridCol w:w="222"/>
        <w:gridCol w:w="4816"/>
      </w:tblGrid>
      <w:tr w:rsidR="007D1496" w:rsidRPr="00735CAC" w:rsidDel="00AB3EBA" w:rsidTr="00120EAD">
        <w:trPr>
          <w:del w:id="5996" w:author="Доронина Жанна Львовна" w:date="2014-11-28T08:56:00Z"/>
        </w:trPr>
        <w:tc>
          <w:tcPr>
            <w:tcW w:w="4995" w:type="dxa"/>
            <w:vAlign w:val="center"/>
          </w:tcPr>
          <w:p w:rsidR="007D1496" w:rsidRPr="00424C8B" w:rsidDel="00AB3EBA" w:rsidRDefault="00D9454F" w:rsidP="00120EAD">
            <w:pPr>
              <w:pStyle w:val="12"/>
              <w:rPr>
                <w:del w:id="5997" w:author="Доронина Жанна Львовна" w:date="2014-11-28T08:56:00Z"/>
                <w:highlight w:val="red"/>
                <w:lang w:val="en-US"/>
                <w:rPrChange w:id="5998" w:author="Доронина Жанна Львовна" w:date="2014-11-28T09:38:00Z">
                  <w:rPr>
                    <w:del w:id="5999" w:author="Доронина Жанна Львовна" w:date="2014-11-28T08:56:00Z"/>
                    <w:highlight w:val="red"/>
                  </w:rPr>
                </w:rPrChange>
              </w:rPr>
            </w:pPr>
            <w:del w:id="6000" w:author="Доронина Жанна Львовна" w:date="2014-11-28T08:56:00Z">
              <w:r w:rsidRPr="00D9454F">
                <w:rPr>
                  <w:b w:val="0"/>
                  <w:highlight w:val="red"/>
                  <w:lang w:val="en-US"/>
                  <w:rPrChange w:id="6001" w:author="Доронина Жанна Львовна" w:date="2014-11-28T09:38:00Z">
                    <w:rPr>
                      <w:rFonts w:cs="Cambria"/>
                      <w:b w:val="0"/>
                      <w:bCs/>
                      <w:color w:val="0000FF" w:themeColor="hyperlink"/>
                      <w:highlight w:val="red"/>
                      <w:u w:val="single"/>
                    </w:rPr>
                  </w:rPrChange>
                </w:rPr>
                <w:delText>PRINCIPAL</w:delText>
              </w:r>
            </w:del>
          </w:p>
        </w:tc>
        <w:tc>
          <w:tcPr>
            <w:tcW w:w="222" w:type="dxa"/>
            <w:vAlign w:val="center"/>
          </w:tcPr>
          <w:p w:rsidR="007D1496" w:rsidRPr="00424C8B" w:rsidDel="00AB3EBA" w:rsidRDefault="007D1496" w:rsidP="00120EAD">
            <w:pPr>
              <w:pStyle w:val="12"/>
              <w:rPr>
                <w:del w:id="6002" w:author="Доронина Жанна Львовна" w:date="2014-11-28T08:56:00Z"/>
                <w:highlight w:val="red"/>
                <w:lang w:val="en-US"/>
                <w:rPrChange w:id="6003" w:author="Доронина Жанна Львовна" w:date="2014-11-28T09:38:00Z">
                  <w:rPr>
                    <w:del w:id="6004" w:author="Доронина Жанна Львовна" w:date="2014-11-28T08:56:00Z"/>
                    <w:highlight w:val="red"/>
                  </w:rPr>
                </w:rPrChange>
              </w:rPr>
            </w:pPr>
          </w:p>
        </w:tc>
        <w:tc>
          <w:tcPr>
            <w:tcW w:w="4996" w:type="dxa"/>
            <w:vAlign w:val="center"/>
          </w:tcPr>
          <w:p w:rsidR="007D1496" w:rsidRPr="00424C8B" w:rsidDel="00AB3EBA" w:rsidRDefault="00D9454F" w:rsidP="00120EAD">
            <w:pPr>
              <w:pStyle w:val="12"/>
              <w:rPr>
                <w:del w:id="6005" w:author="Доронина Жанна Львовна" w:date="2014-11-28T08:56:00Z"/>
                <w:highlight w:val="red"/>
                <w:lang w:val="en-US"/>
                <w:rPrChange w:id="6006" w:author="Доронина Жанна Львовна" w:date="2014-11-28T09:38:00Z">
                  <w:rPr>
                    <w:del w:id="6007" w:author="Доронина Жанна Львовна" w:date="2014-11-28T08:56:00Z"/>
                    <w:highlight w:val="red"/>
                  </w:rPr>
                </w:rPrChange>
              </w:rPr>
            </w:pPr>
            <w:del w:id="6008" w:author="Доронина Жанна Львовна" w:date="2014-11-28T08:56:00Z">
              <w:r w:rsidRPr="00D9454F">
                <w:rPr>
                  <w:b w:val="0"/>
                  <w:highlight w:val="red"/>
                  <w:lang w:val="en-US"/>
                  <w:rPrChange w:id="6009" w:author="Доронина Жанна Львовна" w:date="2014-11-28T09:38:00Z">
                    <w:rPr>
                      <w:rFonts w:cs="Cambria"/>
                      <w:b w:val="0"/>
                      <w:bCs/>
                      <w:color w:val="0000FF" w:themeColor="hyperlink"/>
                      <w:highlight w:val="red"/>
                      <w:u w:val="single"/>
                    </w:rPr>
                  </w:rPrChange>
                </w:rPr>
                <w:delText>CONTRACTOR</w:delText>
              </w:r>
            </w:del>
          </w:p>
        </w:tc>
      </w:tr>
      <w:tr w:rsidR="007D1496" w:rsidRPr="00735CAC" w:rsidDel="00AB3EBA" w:rsidTr="00120EAD">
        <w:trPr>
          <w:del w:id="6010" w:author="Доронина Жанна Львовна" w:date="2014-11-28T08:56:00Z"/>
        </w:trPr>
        <w:tc>
          <w:tcPr>
            <w:tcW w:w="4995" w:type="dxa"/>
            <w:vAlign w:val="center"/>
          </w:tcPr>
          <w:p w:rsidR="007D1496" w:rsidRPr="00424C8B" w:rsidDel="00AB3EBA" w:rsidRDefault="00D9454F" w:rsidP="00120EAD">
            <w:pPr>
              <w:spacing w:line="240" w:lineRule="auto"/>
              <w:jc w:val="left"/>
              <w:rPr>
                <w:del w:id="6011" w:author="Доронина Жанна Львовна" w:date="2014-11-28T08:56:00Z"/>
                <w:highlight w:val="red"/>
                <w:lang w:val="en-US"/>
                <w:rPrChange w:id="6012" w:author="Доронина Жанна Львовна" w:date="2014-11-28T09:38:00Z">
                  <w:rPr>
                    <w:del w:id="6013" w:author="Доронина Жанна Львовна" w:date="2014-11-28T08:56:00Z"/>
                    <w:highlight w:val="red"/>
                  </w:rPr>
                </w:rPrChange>
              </w:rPr>
            </w:pPr>
            <w:del w:id="6014" w:author="Доронина Жанна Львовна" w:date="2014-11-28T08:56:00Z">
              <w:r w:rsidRPr="00D9454F">
                <w:rPr>
                  <w:highlight w:val="red"/>
                  <w:lang w:val="en-US"/>
                  <w:rPrChange w:id="6015" w:author="Доронина Жанна Львовна" w:date="2014-11-28T09:38:00Z">
                    <w:rPr>
                      <w:rFonts w:cs="Cambria"/>
                      <w:b/>
                      <w:bCs/>
                      <w:color w:val="0000FF" w:themeColor="hyperlink"/>
                      <w:highlight w:val="red"/>
                      <w:u w:val="single"/>
                    </w:rPr>
                  </w:rPrChange>
                </w:rPr>
                <w:delText>___________________________________</w:delText>
              </w:r>
            </w:del>
          </w:p>
        </w:tc>
        <w:tc>
          <w:tcPr>
            <w:tcW w:w="222" w:type="dxa"/>
          </w:tcPr>
          <w:p w:rsidR="007D1496" w:rsidRPr="00424C8B" w:rsidDel="00AB3EBA" w:rsidRDefault="007D1496" w:rsidP="00120EAD">
            <w:pPr>
              <w:spacing w:line="240" w:lineRule="auto"/>
              <w:jc w:val="left"/>
              <w:rPr>
                <w:del w:id="6016" w:author="Доронина Жанна Львовна" w:date="2014-11-28T08:56:00Z"/>
                <w:highlight w:val="red"/>
                <w:lang w:val="en-US"/>
                <w:rPrChange w:id="6017" w:author="Доронина Жанна Львовна" w:date="2014-11-28T09:38:00Z">
                  <w:rPr>
                    <w:del w:id="6018" w:author="Доронина Жанна Львовна" w:date="2014-11-28T08:56:00Z"/>
                    <w:highlight w:val="red"/>
                  </w:rPr>
                </w:rPrChange>
              </w:rPr>
            </w:pPr>
          </w:p>
        </w:tc>
        <w:tc>
          <w:tcPr>
            <w:tcW w:w="4996" w:type="dxa"/>
            <w:vAlign w:val="center"/>
          </w:tcPr>
          <w:p w:rsidR="007D1496" w:rsidRPr="00424C8B" w:rsidDel="00AB3EBA" w:rsidRDefault="00D9454F" w:rsidP="00120EAD">
            <w:pPr>
              <w:spacing w:line="240" w:lineRule="auto"/>
              <w:jc w:val="left"/>
              <w:rPr>
                <w:del w:id="6019" w:author="Доронина Жанна Львовна" w:date="2014-11-28T08:56:00Z"/>
                <w:highlight w:val="red"/>
                <w:lang w:val="en-US"/>
                <w:rPrChange w:id="6020" w:author="Доронина Жанна Львовна" w:date="2014-11-28T09:38:00Z">
                  <w:rPr>
                    <w:del w:id="6021" w:author="Доронина Жанна Львовна" w:date="2014-11-28T08:56:00Z"/>
                    <w:highlight w:val="red"/>
                  </w:rPr>
                </w:rPrChange>
              </w:rPr>
            </w:pPr>
            <w:del w:id="6022" w:author="Доронина Жанна Львовна" w:date="2014-11-28T08:56:00Z">
              <w:r w:rsidRPr="00D9454F">
                <w:rPr>
                  <w:highlight w:val="red"/>
                  <w:lang w:val="en-US"/>
                  <w:rPrChange w:id="6023" w:author="Доронина Жанна Львовна" w:date="2014-11-28T09:38:00Z">
                    <w:rPr>
                      <w:rFonts w:cs="Cambria"/>
                      <w:b/>
                      <w:bCs/>
                      <w:color w:val="0000FF" w:themeColor="hyperlink"/>
                      <w:highlight w:val="red"/>
                      <w:u w:val="single"/>
                    </w:rPr>
                  </w:rPrChange>
                </w:rPr>
                <w:delText>___________________________________</w:delText>
              </w:r>
            </w:del>
          </w:p>
        </w:tc>
      </w:tr>
      <w:tr w:rsidR="007D1496" w:rsidRPr="00735CAC" w:rsidDel="00AB3EBA" w:rsidTr="00120EAD">
        <w:trPr>
          <w:del w:id="6024" w:author="Доронина Жанна Львовна" w:date="2014-11-28T08:56:00Z"/>
        </w:trPr>
        <w:tc>
          <w:tcPr>
            <w:tcW w:w="4995" w:type="dxa"/>
            <w:vAlign w:val="center"/>
          </w:tcPr>
          <w:p w:rsidR="007D1496" w:rsidRPr="00424C8B" w:rsidDel="00AB3EBA" w:rsidRDefault="00D9454F" w:rsidP="00120EAD">
            <w:pPr>
              <w:jc w:val="right"/>
              <w:rPr>
                <w:del w:id="6025" w:author="Доронина Жанна Львовна" w:date="2014-11-28T08:56:00Z"/>
                <w:highlight w:val="red"/>
                <w:lang w:val="en-US"/>
                <w:rPrChange w:id="6026" w:author="Доронина Жанна Львовна" w:date="2014-11-28T09:38:00Z">
                  <w:rPr>
                    <w:del w:id="6027" w:author="Доронина Жанна Львовна" w:date="2014-11-28T08:56:00Z"/>
                    <w:highlight w:val="red"/>
                  </w:rPr>
                </w:rPrChange>
              </w:rPr>
            </w:pPr>
            <w:del w:id="6028" w:author="Доронина Жанна Львовна" w:date="2014-11-28T08:56:00Z">
              <w:r w:rsidRPr="00D9454F">
                <w:rPr>
                  <w:highlight w:val="red"/>
                  <w:lang w:val="en-US"/>
                  <w:rPrChange w:id="6029" w:author="Доронина Жанна Львовна" w:date="2014-11-28T09:38:00Z">
                    <w:rPr>
                      <w:rFonts w:cs="Cambria"/>
                      <w:b/>
                      <w:bCs/>
                      <w:color w:val="0000FF" w:themeColor="hyperlink"/>
                      <w:highlight w:val="red"/>
                      <w:u w:val="single"/>
                    </w:rPr>
                  </w:rPrChange>
                </w:rPr>
                <w:delText xml:space="preserve">“_____”_____________ 20 ___ . </w:delText>
              </w:r>
            </w:del>
          </w:p>
        </w:tc>
        <w:tc>
          <w:tcPr>
            <w:tcW w:w="222" w:type="dxa"/>
          </w:tcPr>
          <w:p w:rsidR="007D1496" w:rsidRPr="00424C8B" w:rsidDel="00AB3EBA" w:rsidRDefault="007D1496" w:rsidP="00120EAD">
            <w:pPr>
              <w:jc w:val="right"/>
              <w:rPr>
                <w:del w:id="6030" w:author="Доронина Жанна Львовна" w:date="2014-11-28T08:56:00Z"/>
                <w:highlight w:val="red"/>
                <w:lang w:val="en-US"/>
                <w:rPrChange w:id="6031" w:author="Доронина Жанна Львовна" w:date="2014-11-28T09:38:00Z">
                  <w:rPr>
                    <w:del w:id="6032" w:author="Доронина Жанна Львовна" w:date="2014-11-28T08:56:00Z"/>
                    <w:highlight w:val="red"/>
                  </w:rPr>
                </w:rPrChange>
              </w:rPr>
            </w:pPr>
          </w:p>
        </w:tc>
        <w:tc>
          <w:tcPr>
            <w:tcW w:w="4996" w:type="dxa"/>
            <w:vAlign w:val="center"/>
          </w:tcPr>
          <w:p w:rsidR="007D1496" w:rsidRPr="00424C8B" w:rsidDel="00AB3EBA" w:rsidRDefault="00D9454F" w:rsidP="00120EAD">
            <w:pPr>
              <w:jc w:val="right"/>
              <w:rPr>
                <w:del w:id="6033" w:author="Доронина Жанна Львовна" w:date="2014-11-28T08:56:00Z"/>
                <w:lang w:val="en-US"/>
                <w:rPrChange w:id="6034" w:author="Доронина Жанна Львовна" w:date="2014-11-28T09:38:00Z">
                  <w:rPr>
                    <w:del w:id="6035" w:author="Доронина Жанна Львовна" w:date="2014-11-28T08:56:00Z"/>
                  </w:rPr>
                </w:rPrChange>
              </w:rPr>
            </w:pPr>
            <w:del w:id="6036" w:author="Доронина Жанна Львовна" w:date="2014-11-28T08:56:00Z">
              <w:r w:rsidRPr="00D9454F">
                <w:rPr>
                  <w:highlight w:val="red"/>
                  <w:lang w:val="en-US"/>
                  <w:rPrChange w:id="6037" w:author="Доронина Жанна Львовна" w:date="2014-11-28T09:38:00Z">
                    <w:rPr>
                      <w:rFonts w:cs="Cambria"/>
                      <w:b/>
                      <w:bCs/>
                      <w:color w:val="0000FF" w:themeColor="hyperlink"/>
                      <w:highlight w:val="red"/>
                      <w:u w:val="single"/>
                    </w:rPr>
                  </w:rPrChange>
                </w:rPr>
                <w:delText>“_____”_____________ 20 ___ .</w:delText>
              </w:r>
            </w:del>
          </w:p>
        </w:tc>
      </w:tr>
    </w:tbl>
    <w:p w:rsidR="00BB75EF" w:rsidRPr="00424C8B" w:rsidRDefault="00D9454F" w:rsidP="008B1B71">
      <w:pPr>
        <w:rPr>
          <w:lang w:val="en-US"/>
          <w:rPrChange w:id="6038" w:author="Доронина Жанна Львовна" w:date="2014-11-28T09:38:00Z">
            <w:rPr/>
          </w:rPrChange>
        </w:rPr>
      </w:pPr>
      <w:r w:rsidRPr="00D9454F">
        <w:rPr>
          <w:lang w:val="en-US"/>
          <w:rPrChange w:id="6039" w:author="Доронина Жанна Львовна" w:date="2014-11-28T09:38:00Z">
            <w:rPr>
              <w:rFonts w:cs="Cambria"/>
              <w:b/>
              <w:bCs/>
              <w:color w:val="0000FF" w:themeColor="hyperlink"/>
              <w:u w:val="single"/>
            </w:rPr>
          </w:rPrChange>
        </w:rPr>
        <w:br w:type="page"/>
      </w:r>
    </w:p>
    <w:p w:rsidR="003C4C6E" w:rsidRPr="003152EC" w:rsidRDefault="00D9454F" w:rsidP="003C4C6E">
      <w:pPr>
        <w:pStyle w:val="a2"/>
        <w:rPr>
          <w:ins w:id="6040" w:author="Доронина Жанна Львовна" w:date="2014-11-28T08:57:00Z"/>
          <w:color w:val="00B0F0"/>
          <w:lang w:val="en-US"/>
          <w:rPrChange w:id="6041" w:author="Доронина Жанна Львовна" w:date="2014-11-28T12:58:00Z">
            <w:rPr>
              <w:ins w:id="6042" w:author="Доронина Жанна Львовна" w:date="2014-11-28T08:57:00Z"/>
              <w:lang w:val="en-US"/>
            </w:rPr>
          </w:rPrChange>
        </w:rPr>
      </w:pPr>
      <w:bookmarkStart w:id="6043" w:name="_Toc397168095"/>
      <w:bookmarkStart w:id="6044" w:name="_Toc404944064"/>
      <w:r w:rsidRPr="00D9454F">
        <w:rPr>
          <w:color w:val="00B0F0"/>
          <w:lang w:val="en-US"/>
          <w:rPrChange w:id="6045" w:author="Доронина Жанна Львовна" w:date="2014-11-28T12:58:00Z">
            <w:rPr>
              <w:rFonts w:cs="Cambria"/>
              <w:bCs/>
              <w:color w:val="0000FF" w:themeColor="hyperlink"/>
              <w:sz w:val="24"/>
              <w:u w:val="single"/>
              <w:lang w:val="en-US"/>
            </w:rPr>
          </w:rPrChange>
        </w:rPr>
        <w:lastRenderedPageBreak/>
        <w:t xml:space="preserve">APPENDIX 15- </w:t>
      </w:r>
      <w:bookmarkEnd w:id="6043"/>
      <w:r w:rsidRPr="00D9454F">
        <w:rPr>
          <w:color w:val="00B0F0"/>
          <w:lang w:val="en-US"/>
          <w:rPrChange w:id="6046" w:author="Доронина Жанна Львовна" w:date="2014-11-28T12:58:00Z">
            <w:rPr>
              <w:rFonts w:cs="Cambria"/>
              <w:bCs/>
              <w:color w:val="0000FF" w:themeColor="hyperlink"/>
              <w:sz w:val="24"/>
              <w:u w:val="single"/>
              <w:lang w:val="en-US"/>
            </w:rPr>
          </w:rPrChange>
        </w:rPr>
        <w:t>Certificate</w:t>
      </w:r>
      <w:ins w:id="6047" w:author="Доронина Жанна Львовна" w:date="2014-11-28T08:56:00Z">
        <w:r w:rsidRPr="00D9454F">
          <w:rPr>
            <w:color w:val="00B0F0"/>
            <w:lang w:val="en-US"/>
            <w:rPrChange w:id="6048" w:author="Доронина Жанна Львовна" w:date="2014-11-28T12:58:00Z">
              <w:rPr>
                <w:rFonts w:cs="Cambria"/>
                <w:bCs/>
                <w:color w:val="0000FF" w:themeColor="hyperlink"/>
                <w:sz w:val="24"/>
                <w:u w:val="single"/>
                <w:lang w:val="en-US"/>
              </w:rPr>
            </w:rPrChange>
          </w:rPr>
          <w:t>s</w:t>
        </w:r>
      </w:ins>
      <w:r w:rsidRPr="00D9454F">
        <w:rPr>
          <w:color w:val="00B0F0"/>
          <w:lang w:val="en-US"/>
          <w:rPrChange w:id="6049" w:author="Доронина Жанна Львовна" w:date="2014-11-28T12:58:00Z">
            <w:rPr>
              <w:rFonts w:cs="Cambria"/>
              <w:bCs/>
              <w:color w:val="0000FF" w:themeColor="hyperlink"/>
              <w:sz w:val="24"/>
              <w:u w:val="single"/>
              <w:lang w:val="en-US"/>
            </w:rPr>
          </w:rPrChange>
        </w:rPr>
        <w:t xml:space="preserve"> o</w:t>
      </w:r>
      <w:del w:id="6050" w:author="Доронина Жанна Львовна" w:date="2014-11-28T08:56:00Z">
        <w:r w:rsidRPr="00D9454F">
          <w:rPr>
            <w:color w:val="00B0F0"/>
            <w:lang w:val="en-US"/>
            <w:rPrChange w:id="6051" w:author="Доронина Жанна Львовна" w:date="2014-11-28T12:58:00Z">
              <w:rPr>
                <w:rFonts w:cs="Cambria"/>
                <w:bCs/>
                <w:color w:val="0000FF" w:themeColor="hyperlink"/>
                <w:sz w:val="24"/>
                <w:u w:val="single"/>
                <w:lang w:val="en-US"/>
              </w:rPr>
            </w:rPrChange>
          </w:rPr>
          <w:delText>f</w:delText>
        </w:r>
      </w:del>
      <w:ins w:id="6052" w:author="Доронина Жанна Львовна" w:date="2014-11-28T08:56:00Z">
        <w:r w:rsidRPr="00D9454F">
          <w:rPr>
            <w:color w:val="00B0F0"/>
            <w:lang w:val="en-US"/>
            <w:rPrChange w:id="6053" w:author="Доронина Жанна Львовна" w:date="2014-11-28T12:58:00Z">
              <w:rPr>
                <w:rFonts w:cs="Cambria"/>
                <w:bCs/>
                <w:color w:val="0000FF" w:themeColor="hyperlink"/>
                <w:sz w:val="24"/>
                <w:u w:val="single"/>
                <w:lang w:val="en-US"/>
              </w:rPr>
            </w:rPrChange>
          </w:rPr>
          <w:t>n</w:t>
        </w:r>
      </w:ins>
      <w:r w:rsidRPr="00D9454F">
        <w:rPr>
          <w:color w:val="00B0F0"/>
          <w:lang w:val="en-US"/>
          <w:rPrChange w:id="6054" w:author="Доронина Жанна Львовна" w:date="2014-11-28T12:58:00Z">
            <w:rPr>
              <w:rFonts w:cs="Cambria"/>
              <w:bCs/>
              <w:color w:val="0000FF" w:themeColor="hyperlink"/>
              <w:sz w:val="24"/>
              <w:u w:val="single"/>
              <w:lang w:val="en-US"/>
            </w:rPr>
          </w:rPrChange>
        </w:rPr>
        <w:t xml:space="preserve"> Performed Services Acceptance</w:t>
      </w:r>
      <w:bookmarkEnd w:id="6044"/>
    </w:p>
    <w:p w:rsidR="00AB3EBA" w:rsidRPr="003152EC" w:rsidRDefault="00D9454F" w:rsidP="003C4C6E">
      <w:pPr>
        <w:pStyle w:val="a2"/>
        <w:rPr>
          <w:color w:val="00B0F0"/>
          <w:lang w:val="en-US"/>
          <w:rPrChange w:id="6055" w:author="Доронина Жанна Львовна" w:date="2014-11-28T12:58:00Z">
            <w:rPr>
              <w:highlight w:val="red"/>
              <w:lang w:val="en-US"/>
            </w:rPr>
          </w:rPrChange>
        </w:rPr>
      </w:pPr>
      <w:bookmarkStart w:id="6056" w:name="_Toc404944065"/>
      <w:ins w:id="6057" w:author="Доронина Жанна Львовна" w:date="2014-11-28T08:57:00Z">
        <w:r w:rsidRPr="00D9454F">
          <w:rPr>
            <w:color w:val="00B0F0"/>
            <w:lang w:val="en-US"/>
            <w:rPrChange w:id="6058" w:author="Доронина Жанна Львовна" w:date="2014-11-28T12:58:00Z">
              <w:rPr>
                <w:rFonts w:cs="Cambria"/>
                <w:bCs/>
                <w:color w:val="0000FF" w:themeColor="hyperlink"/>
                <w:sz w:val="24"/>
                <w:u w:val="single"/>
                <w:lang w:val="en-US"/>
              </w:rPr>
            </w:rPrChange>
          </w:rPr>
          <w:t>Appendix 15.1</w:t>
        </w:r>
      </w:ins>
      <w:bookmarkEnd w:id="6056"/>
    </w:p>
    <w:p w:rsidR="003C4C6E" w:rsidRPr="003152EC" w:rsidRDefault="00D9454F" w:rsidP="002A609D">
      <w:pPr>
        <w:pStyle w:val="1120"/>
        <w:jc w:val="center"/>
        <w:rPr>
          <w:color w:val="00B0F0"/>
          <w:lang w:val="en-US"/>
          <w:rPrChange w:id="6059" w:author="Доронина Жанна Львовна" w:date="2014-11-28T12:58:00Z">
            <w:rPr>
              <w:lang w:val="en-US"/>
            </w:rPr>
          </w:rPrChange>
        </w:rPr>
      </w:pPr>
      <w:r w:rsidRPr="00D9454F">
        <w:rPr>
          <w:color w:val="00B0F0"/>
          <w:lang w:val="en-US"/>
          <w:rPrChange w:id="6060" w:author="Доронина Жанна Львовна" w:date="2014-11-28T12:58:00Z">
            <w:rPr>
              <w:rFonts w:cs="Cambria"/>
              <w:color w:val="0000FF" w:themeColor="hyperlink"/>
              <w:u w:val="single"/>
              <w:lang w:val="en-US"/>
            </w:rPr>
          </w:rPrChange>
        </w:rPr>
        <w:t>Certificate of Performed Services Acceptance</w:t>
      </w:r>
    </w:p>
    <w:p w:rsidR="003C4C6E" w:rsidRPr="003152EC" w:rsidRDefault="003C4C6E" w:rsidP="003C4C6E">
      <w:pPr>
        <w:spacing w:line="240" w:lineRule="auto"/>
        <w:jc w:val="left"/>
        <w:rPr>
          <w:color w:val="00B0F0"/>
          <w:lang w:val="en-US"/>
          <w:rPrChange w:id="6061" w:author="Доронина Жанна Львовна" w:date="2014-11-28T12:58:00Z">
            <w:rPr>
              <w:lang w:val="en-US"/>
            </w:rPr>
          </w:rPrChange>
        </w:rPr>
      </w:pPr>
    </w:p>
    <w:p w:rsidR="003C4C6E" w:rsidRPr="001762FF" w:rsidRDefault="00D9454F" w:rsidP="003C4C6E">
      <w:pPr>
        <w:pStyle w:val="12"/>
        <w:rPr>
          <w:highlight w:val="red"/>
          <w:lang w:val="en-US"/>
        </w:rPr>
      </w:pPr>
      <w:r w:rsidRPr="00D9454F">
        <w:rPr>
          <w:color w:val="00B0F0"/>
          <w:lang w:val="en-US"/>
          <w:rPrChange w:id="6062" w:author="Доронина Жанна Львовна" w:date="2014-11-28T12:58:00Z">
            <w:rPr>
              <w:rFonts w:cs="Cambria"/>
              <w:bCs/>
              <w:color w:val="0000FF" w:themeColor="hyperlink"/>
              <w:u w:val="single"/>
              <w:lang w:val="en-US"/>
            </w:rPr>
          </w:rPrChange>
        </w:rPr>
        <w:t>CERTIFICATE No.___</w:t>
      </w:r>
    </w:p>
    <w:p w:rsidR="003C4C6E" w:rsidRPr="001762FF" w:rsidRDefault="003C4C6E" w:rsidP="003C4C6E">
      <w:pPr>
        <w:spacing w:line="240" w:lineRule="auto"/>
        <w:jc w:val="left"/>
        <w:rPr>
          <w:highlight w:val="red"/>
          <w:lang w:val="en-US"/>
        </w:rPr>
      </w:pPr>
    </w:p>
    <w:p w:rsidR="00AB3EBA" w:rsidRPr="00BB6C8A" w:rsidRDefault="00D9454F" w:rsidP="00AB3EBA">
      <w:pPr>
        <w:rPr>
          <w:ins w:id="6063" w:author="Доронина Жанна Львовна" w:date="2014-11-28T08:58:00Z"/>
          <w:i/>
          <w:color w:val="00B0F0"/>
          <w:lang w:val="en-US"/>
          <w:rPrChange w:id="6064" w:author="Доронина Жанна Львовна" w:date="2014-11-28T09:09:00Z">
            <w:rPr>
              <w:ins w:id="6065" w:author="Доронина Жанна Львовна" w:date="2014-11-28T08:58:00Z"/>
              <w:i/>
              <w:color w:val="00B0F0"/>
            </w:rPr>
          </w:rPrChange>
        </w:rPr>
      </w:pPr>
      <w:ins w:id="6066" w:author="Доронина Жанна Львовна" w:date="2014-11-28T08:58:00Z">
        <w:r w:rsidRPr="00D9454F">
          <w:rPr>
            <w:color w:val="00B0F0"/>
            <w:lang w:val="en-US"/>
            <w:rPrChange w:id="6067" w:author="Доронина Жанна Львовна" w:date="2014-11-28T09:09:00Z">
              <w:rPr>
                <w:rFonts w:cs="Cambria"/>
                <w:b/>
                <w:bCs/>
                <w:color w:val="0000FF" w:themeColor="hyperlink"/>
                <w:u w:val="single"/>
                <w:lang w:val="en-US"/>
              </w:rPr>
            </w:rPrChange>
          </w:rPr>
          <w:t xml:space="preserve">We, the undersigned, the Principal in the person of _________________, acting based on _____________________, </w:t>
        </w:r>
      </w:ins>
      <w:ins w:id="6068" w:author="Доронина Жанна Львовна" w:date="2014-11-28T08:59:00Z">
        <w:r w:rsidRPr="00D9454F">
          <w:rPr>
            <w:color w:val="00B0F0"/>
            <w:lang w:val="en-US"/>
            <w:rPrChange w:id="6069" w:author="Доронина Жанна Львовна" w:date="2014-11-28T09:09:00Z">
              <w:rPr>
                <w:rFonts w:cs="Cambria"/>
                <w:b/>
                <w:bCs/>
                <w:color w:val="0000FF" w:themeColor="hyperlink"/>
                <w:u w:val="single"/>
                <w:lang w:val="en-US"/>
              </w:rPr>
            </w:rPrChange>
          </w:rPr>
          <w:t>on the one part, and the Contractor, in the person of</w:t>
        </w:r>
      </w:ins>
      <w:ins w:id="6070" w:author="Доронина Жанна Львовна" w:date="2014-11-28T08:58:00Z">
        <w:r w:rsidRPr="00D9454F">
          <w:rPr>
            <w:color w:val="00B0F0"/>
            <w:lang w:val="en-US"/>
            <w:rPrChange w:id="6071" w:author="Доронина Жанна Львовна" w:date="2014-11-28T09:09:00Z">
              <w:rPr>
                <w:rFonts w:cs="Cambria"/>
                <w:b/>
                <w:bCs/>
                <w:color w:val="00B0F0"/>
                <w:u w:val="single"/>
              </w:rPr>
            </w:rPrChange>
          </w:rPr>
          <w:t xml:space="preserve"> _______________, </w:t>
        </w:r>
      </w:ins>
      <w:ins w:id="6072" w:author="Доронина Жанна Львовна" w:date="2014-11-28T08:59:00Z">
        <w:r w:rsidRPr="00D9454F">
          <w:rPr>
            <w:color w:val="00B0F0"/>
            <w:lang w:val="en-US"/>
            <w:rPrChange w:id="6073" w:author="Доронина Жанна Львовна" w:date="2014-11-28T09:09:00Z">
              <w:rPr>
                <w:rFonts w:cs="Cambria"/>
                <w:b/>
                <w:bCs/>
                <w:color w:val="0000FF" w:themeColor="hyperlink"/>
                <w:u w:val="single"/>
                <w:lang w:val="en-US"/>
              </w:rPr>
            </w:rPrChange>
          </w:rPr>
          <w:t>acting based on</w:t>
        </w:r>
      </w:ins>
      <w:ins w:id="6074" w:author="Доронина Жанна Львовна" w:date="2014-11-28T08:58:00Z">
        <w:r w:rsidRPr="00D9454F">
          <w:rPr>
            <w:color w:val="00B0F0"/>
            <w:lang w:val="en-US"/>
            <w:rPrChange w:id="6075" w:author="Доронина Жанна Львовна" w:date="2014-11-28T09:09:00Z">
              <w:rPr>
                <w:rFonts w:cs="Cambria"/>
                <w:b/>
                <w:bCs/>
                <w:color w:val="00B0F0"/>
                <w:u w:val="single"/>
              </w:rPr>
            </w:rPrChange>
          </w:rPr>
          <w:t xml:space="preserve"> _________________</w:t>
        </w:r>
      </w:ins>
      <w:ins w:id="6076" w:author="Доронина Жанна Львовна" w:date="2014-11-28T08:59:00Z">
        <w:r w:rsidRPr="00D9454F">
          <w:rPr>
            <w:color w:val="00B0F0"/>
            <w:lang w:val="en-US"/>
            <w:rPrChange w:id="6077" w:author="Доронина Жанна Львовна" w:date="2014-11-28T09:09:00Z">
              <w:rPr>
                <w:rFonts w:cs="Cambria"/>
                <w:b/>
                <w:bCs/>
                <w:color w:val="0000FF" w:themeColor="hyperlink"/>
                <w:u w:val="single"/>
                <w:lang w:val="en-US"/>
              </w:rPr>
            </w:rPrChange>
          </w:rPr>
          <w:t xml:space="preserve">on the other part, confirm </w:t>
        </w:r>
      </w:ins>
      <w:ins w:id="6078" w:author="Доронина Жанна Львовна" w:date="2014-11-28T09:03:00Z">
        <w:r w:rsidRPr="00D9454F">
          <w:rPr>
            <w:color w:val="00B0F0"/>
            <w:lang w:val="en-US"/>
            <w:rPrChange w:id="6079" w:author="Доронина Жанна Львовна" w:date="2014-11-28T09:09:00Z">
              <w:rPr>
                <w:rFonts w:cs="Cambria"/>
                <w:b/>
                <w:bCs/>
                <w:color w:val="0000FF" w:themeColor="hyperlink"/>
                <w:u w:val="single"/>
                <w:lang w:val="en-US"/>
              </w:rPr>
            </w:rPrChange>
          </w:rPr>
          <w:t xml:space="preserve">fulfilling of </w:t>
        </w:r>
      </w:ins>
      <w:ins w:id="6080" w:author="Доронина Жанна Львовна" w:date="2014-11-28T08:59:00Z">
        <w:r w:rsidRPr="00D9454F">
          <w:rPr>
            <w:color w:val="00B0F0"/>
            <w:lang w:val="en-US"/>
            <w:rPrChange w:id="6081" w:author="Доронина Жанна Львовна" w:date="2014-11-28T09:09:00Z">
              <w:rPr>
                <w:rFonts w:cs="Cambria"/>
                <w:b/>
                <w:bCs/>
                <w:color w:val="0000FF" w:themeColor="hyperlink"/>
                <w:u w:val="single"/>
                <w:lang w:val="en-US"/>
              </w:rPr>
            </w:rPrChange>
          </w:rPr>
          <w:t>the obligations regarding Services rendering by the Contractor in</w:t>
        </w:r>
      </w:ins>
      <w:ins w:id="6082" w:author="Доронина Жанна Львовна" w:date="2014-11-28T08:58:00Z">
        <w:r w:rsidRPr="00D9454F">
          <w:rPr>
            <w:color w:val="00B0F0"/>
            <w:lang w:val="en-US"/>
            <w:rPrChange w:id="6083" w:author="Доронина Жанна Львовна" w:date="2014-11-28T09:09:00Z">
              <w:rPr>
                <w:rFonts w:cs="Cambria"/>
                <w:b/>
                <w:bCs/>
                <w:color w:val="00B0F0"/>
                <w:u w:val="single"/>
              </w:rPr>
            </w:rPrChange>
          </w:rPr>
          <w:t xml:space="preserve"> __________ </w:t>
        </w:r>
      </w:ins>
      <w:ins w:id="6084" w:author="Доронина Жанна Львовна" w:date="2014-11-28T09:00:00Z">
        <w:r w:rsidRPr="00D9454F">
          <w:rPr>
            <w:color w:val="00B0F0"/>
            <w:lang w:val="en-US"/>
            <w:rPrChange w:id="6085" w:author="Доронина Жанна Львовна" w:date="2014-11-28T09:09:00Z">
              <w:rPr>
                <w:rFonts w:cs="Cambria"/>
                <w:b/>
                <w:bCs/>
                <w:color w:val="0000FF" w:themeColor="hyperlink"/>
                <w:u w:val="single"/>
                <w:lang w:val="en-US"/>
              </w:rPr>
            </w:rPrChange>
          </w:rPr>
          <w:t>(month)</w:t>
        </w:r>
      </w:ins>
      <w:ins w:id="6086" w:author="Доронина Жанна Львовна" w:date="2014-11-28T08:58:00Z">
        <w:r w:rsidRPr="00D9454F">
          <w:rPr>
            <w:color w:val="00B0F0"/>
            <w:lang w:val="en-US"/>
            <w:rPrChange w:id="6087" w:author="Доронина Жанна Львовна" w:date="2014-11-28T09:09:00Z">
              <w:rPr>
                <w:rFonts w:cs="Cambria"/>
                <w:b/>
                <w:bCs/>
                <w:color w:val="00B0F0"/>
                <w:u w:val="single"/>
              </w:rPr>
            </w:rPrChange>
          </w:rPr>
          <w:t xml:space="preserve"> 20_____ </w:t>
        </w:r>
      </w:ins>
      <w:ins w:id="6088" w:author="Доронина Жанна Львовна" w:date="2014-11-28T09:00:00Z">
        <w:r w:rsidRPr="00D9454F">
          <w:rPr>
            <w:color w:val="00B0F0"/>
            <w:lang w:val="en-US"/>
            <w:rPrChange w:id="6089" w:author="Доронина Жанна Львовна" w:date="2014-11-28T09:09:00Z">
              <w:rPr>
                <w:rFonts w:cs="Cambria"/>
                <w:b/>
                <w:bCs/>
                <w:color w:val="00B0F0"/>
                <w:u w:val="single"/>
                <w:lang w:val="en-US"/>
              </w:rPr>
            </w:rPrChange>
          </w:rPr>
          <w:t>on</w:t>
        </w:r>
      </w:ins>
      <w:ins w:id="6090" w:author="Доронина Жанна Львовна" w:date="2014-11-28T08:58:00Z">
        <w:r w:rsidRPr="00D9454F">
          <w:rPr>
            <w:color w:val="00B0F0"/>
            <w:lang w:val="en-US"/>
            <w:rPrChange w:id="6091" w:author="Доронина Жанна Львовна" w:date="2014-11-28T09:09:00Z">
              <w:rPr>
                <w:rFonts w:cs="Cambria"/>
                <w:b/>
                <w:bCs/>
                <w:color w:val="00B0F0"/>
                <w:u w:val="single"/>
              </w:rPr>
            </w:rPrChange>
          </w:rPr>
          <w:t xml:space="preserve"> (</w:t>
        </w:r>
      </w:ins>
      <w:ins w:id="6092" w:author="Доронина Жанна Львовна" w:date="2014-11-28T09:00:00Z">
        <w:r w:rsidRPr="00D9454F">
          <w:rPr>
            <w:i/>
            <w:color w:val="00B0F0"/>
            <w:lang w:val="en-US"/>
            <w:rPrChange w:id="6093" w:author="Доронина Жанна Львовна" w:date="2014-11-28T09:09:00Z">
              <w:rPr>
                <w:rFonts w:cs="Cambria"/>
                <w:b/>
                <w:bCs/>
                <w:i/>
                <w:color w:val="00B0F0"/>
                <w:u w:val="single"/>
                <w:lang w:val="en-US"/>
              </w:rPr>
            </w:rPrChange>
          </w:rPr>
          <w:t>description of the Service</w:t>
        </w:r>
      </w:ins>
      <w:ins w:id="6094" w:author="Доронина Жанна Львовна" w:date="2014-11-28T08:58:00Z">
        <w:r w:rsidRPr="00D9454F">
          <w:rPr>
            <w:i/>
            <w:color w:val="00B0F0"/>
            <w:lang w:val="en-US"/>
            <w:rPrChange w:id="6095" w:author="Доронина Жанна Львовна" w:date="2014-11-28T09:09:00Z">
              <w:rPr>
                <w:rFonts w:cs="Cambria"/>
                <w:b/>
                <w:bCs/>
                <w:i/>
                <w:color w:val="00B0F0"/>
                <w:u w:val="single"/>
              </w:rPr>
            </w:rPrChange>
          </w:rPr>
          <w:t>: «</w:t>
        </w:r>
      </w:ins>
      <w:ins w:id="6096" w:author="Доронина Жанна Львовна" w:date="2014-11-28T09:00:00Z">
        <w:r w:rsidRPr="00D9454F">
          <w:rPr>
            <w:i/>
            <w:color w:val="00B0F0"/>
            <w:lang w:val="en-US"/>
            <w:rPrChange w:id="6097" w:author="Доронина Жанна Львовна" w:date="2014-11-28T09:09:00Z">
              <w:rPr>
                <w:rFonts w:cs="Cambria"/>
                <w:b/>
                <w:bCs/>
                <w:i/>
                <w:color w:val="00B0F0"/>
                <w:u w:val="single"/>
                <w:lang w:val="en-US"/>
              </w:rPr>
            </w:rPrChange>
          </w:rPr>
          <w:t>Technical and Engineering Support of operation</w:t>
        </w:r>
      </w:ins>
      <w:ins w:id="6098" w:author="Доронина Жанна Львовна" w:date="2014-11-28T08:58:00Z">
        <w:r w:rsidRPr="00D9454F">
          <w:rPr>
            <w:i/>
            <w:color w:val="00B0F0"/>
            <w:lang w:val="en-US"/>
            <w:rPrChange w:id="6099" w:author="Доронина Жанна Львовна" w:date="2014-11-28T09:09:00Z">
              <w:rPr>
                <w:rFonts w:cs="Cambria"/>
                <w:b/>
                <w:bCs/>
                <w:i/>
                <w:color w:val="00B0F0"/>
                <w:u w:val="single"/>
              </w:rPr>
            </w:rPrChange>
          </w:rPr>
          <w:t>»;</w:t>
        </w:r>
      </w:ins>
    </w:p>
    <w:p w:rsidR="00AB3EBA" w:rsidRPr="00BB6C8A" w:rsidRDefault="00D9454F" w:rsidP="00AB3EBA">
      <w:pPr>
        <w:rPr>
          <w:ins w:id="6100" w:author="Доронина Жанна Львовна" w:date="2014-11-28T08:58:00Z"/>
          <w:i/>
          <w:color w:val="00B0F0"/>
          <w:lang w:val="en-US"/>
          <w:rPrChange w:id="6101" w:author="Доронина Жанна Львовна" w:date="2014-11-28T09:09:00Z">
            <w:rPr>
              <w:ins w:id="6102" w:author="Доронина Жанна Львовна" w:date="2014-11-28T08:58:00Z"/>
              <w:i/>
              <w:color w:val="00B0F0"/>
            </w:rPr>
          </w:rPrChange>
        </w:rPr>
      </w:pPr>
      <w:ins w:id="6103" w:author="Доронина Жанна Львовна" w:date="2014-11-28T09:01:00Z">
        <w:r w:rsidRPr="00D9454F">
          <w:rPr>
            <w:i/>
            <w:color w:val="00B0F0"/>
            <w:lang w:val="en-US"/>
            <w:rPrChange w:id="6104" w:author="Доронина Жанна Львовна" w:date="2014-11-28T09:09:00Z">
              <w:rPr>
                <w:rFonts w:cs="Cambria"/>
                <w:b/>
                <w:bCs/>
                <w:i/>
                <w:color w:val="00B0F0"/>
                <w:u w:val="single"/>
                <w:lang w:val="en-US"/>
              </w:rPr>
            </w:rPrChange>
          </w:rPr>
          <w:t>or</w:t>
        </w:r>
      </w:ins>
      <w:ins w:id="6105" w:author="Доронина Жанна Львовна" w:date="2014-11-28T08:58:00Z">
        <w:r w:rsidRPr="00D9454F">
          <w:rPr>
            <w:i/>
            <w:color w:val="00B0F0"/>
            <w:lang w:val="en-US"/>
            <w:rPrChange w:id="6106" w:author="Доронина Жанна Львовна" w:date="2014-11-28T09:09:00Z">
              <w:rPr>
                <w:rFonts w:cs="Cambria"/>
                <w:b/>
                <w:bCs/>
                <w:i/>
                <w:color w:val="00B0F0"/>
                <w:u w:val="single"/>
              </w:rPr>
            </w:rPrChange>
          </w:rPr>
          <w:t xml:space="preserve"> «</w:t>
        </w:r>
      </w:ins>
      <w:ins w:id="6107" w:author="Доронина Жанна Львовна" w:date="2014-11-28T09:01:00Z">
        <w:r w:rsidRPr="00D9454F">
          <w:rPr>
            <w:i/>
            <w:color w:val="00B0F0"/>
            <w:lang w:val="en-US"/>
            <w:rPrChange w:id="6108" w:author="Доронина Жанна Львовна" w:date="2014-11-28T09:09:00Z">
              <w:rPr>
                <w:rFonts w:cs="Cambria"/>
                <w:b/>
                <w:bCs/>
                <w:i/>
                <w:color w:val="00B0F0"/>
                <w:u w:val="single"/>
                <w:lang w:val="en-US"/>
              </w:rPr>
            </w:rPrChange>
          </w:rPr>
          <w:t xml:space="preserve">Technical and Organizational Support of </w:t>
        </w:r>
      </w:ins>
      <w:ins w:id="6109" w:author="Доронина Жанна Львовна" w:date="2014-11-28T08:58:00Z">
        <w:r w:rsidRPr="00D9454F">
          <w:rPr>
            <w:i/>
            <w:color w:val="00B0F0"/>
            <w:lang w:val="en-US"/>
            <w:rPrChange w:id="6110" w:author="Доронина Жанна Львовна" w:date="2014-11-28T09:09:00Z">
              <w:rPr>
                <w:rFonts w:cs="Cambria"/>
                <w:b/>
                <w:bCs/>
                <w:i/>
                <w:color w:val="00B0F0"/>
                <w:u w:val="single"/>
              </w:rPr>
            </w:rPrChange>
          </w:rPr>
          <w:t>TAVANACo</w:t>
        </w:r>
      </w:ins>
      <w:ins w:id="6111" w:author="Доронина Жанна Львовна" w:date="2014-11-28T09:01:00Z">
        <w:r w:rsidRPr="00D9454F">
          <w:rPr>
            <w:i/>
            <w:color w:val="00B0F0"/>
            <w:lang w:val="en-US"/>
            <w:rPrChange w:id="6112" w:author="Доронина Жанна Львовна" w:date="2014-11-28T09:09:00Z">
              <w:rPr>
                <w:rFonts w:cs="Cambria"/>
                <w:b/>
                <w:bCs/>
                <w:i/>
                <w:color w:val="00B0F0"/>
                <w:u w:val="single"/>
                <w:lang w:val="en-US"/>
              </w:rPr>
            </w:rPrChange>
          </w:rPr>
          <w:t xml:space="preserve"> company</w:t>
        </w:r>
      </w:ins>
      <w:ins w:id="6113" w:author="Доронина Жанна Львовна" w:date="2014-11-28T08:58:00Z">
        <w:r w:rsidRPr="00D9454F">
          <w:rPr>
            <w:i/>
            <w:color w:val="00B0F0"/>
            <w:lang w:val="en-US"/>
            <w:rPrChange w:id="6114" w:author="Доронина Жанна Львовна" w:date="2014-11-28T09:09:00Z">
              <w:rPr>
                <w:rFonts w:cs="Cambria"/>
                <w:b/>
                <w:bCs/>
                <w:i/>
                <w:color w:val="00B0F0"/>
                <w:u w:val="single"/>
              </w:rPr>
            </w:rPrChange>
          </w:rPr>
          <w:t>»</w:t>
        </w:r>
      </w:ins>
    </w:p>
    <w:p w:rsidR="00AB3EBA" w:rsidRPr="00BB6C8A" w:rsidRDefault="00D9454F" w:rsidP="00AB3EBA">
      <w:pPr>
        <w:rPr>
          <w:ins w:id="6115" w:author="Доронина Жанна Львовна" w:date="2014-11-28T08:58:00Z"/>
          <w:color w:val="00B0F0"/>
          <w:lang w:val="en-US"/>
          <w:rPrChange w:id="6116" w:author="Доронина Жанна Львовна" w:date="2014-11-28T09:09:00Z">
            <w:rPr>
              <w:ins w:id="6117" w:author="Доронина Жанна Львовна" w:date="2014-11-28T08:58:00Z"/>
              <w:color w:val="00B0F0"/>
            </w:rPr>
          </w:rPrChange>
        </w:rPr>
      </w:pPr>
      <w:ins w:id="6118" w:author="Доронина Жанна Львовна" w:date="2014-11-28T09:02:00Z">
        <w:r w:rsidRPr="00D9454F">
          <w:rPr>
            <w:i/>
            <w:color w:val="00B0F0"/>
            <w:lang w:val="en-US"/>
            <w:rPrChange w:id="6119" w:author="Доронина Жанна Львовна" w:date="2014-11-28T09:09:00Z">
              <w:rPr>
                <w:rFonts w:cs="Cambria"/>
                <w:b/>
                <w:bCs/>
                <w:i/>
                <w:color w:val="00B0F0"/>
                <w:u w:val="single"/>
                <w:lang w:val="en-US"/>
              </w:rPr>
            </w:rPrChange>
          </w:rPr>
          <w:t>or</w:t>
        </w:r>
      </w:ins>
      <w:ins w:id="6120" w:author="Доронина Жанна Львовна" w:date="2014-11-28T08:58:00Z">
        <w:r w:rsidRPr="00D9454F">
          <w:rPr>
            <w:i/>
            <w:color w:val="00B0F0"/>
            <w:lang w:val="en-US"/>
            <w:rPrChange w:id="6121" w:author="Доронина Жанна Львовна" w:date="2014-11-28T09:09:00Z">
              <w:rPr>
                <w:rFonts w:cs="Cambria"/>
                <w:b/>
                <w:bCs/>
                <w:i/>
                <w:color w:val="00B0F0"/>
                <w:u w:val="single"/>
              </w:rPr>
            </w:rPrChange>
          </w:rPr>
          <w:t xml:space="preserve"> «</w:t>
        </w:r>
      </w:ins>
      <w:ins w:id="6122" w:author="Доронина Жанна Львовна" w:date="2014-11-28T09:02:00Z">
        <w:r w:rsidRPr="00D9454F">
          <w:rPr>
            <w:i/>
            <w:color w:val="00B0F0"/>
            <w:lang w:val="en-US"/>
            <w:rPrChange w:id="6123" w:author="Доронина Жанна Львовна" w:date="2014-11-28T09:09:00Z">
              <w:rPr>
                <w:rFonts w:cs="Cambria"/>
                <w:b/>
                <w:bCs/>
                <w:i/>
                <w:color w:val="00B0F0"/>
                <w:u w:val="single"/>
                <w:lang w:val="en-US"/>
              </w:rPr>
            </w:rPrChange>
          </w:rPr>
          <w:t>Technical Support and consulting at designing, construction and operation of new NPP Units withWWER</w:t>
        </w:r>
      </w:ins>
      <w:ins w:id="6124" w:author="Доронина Жанна Львовна" w:date="2014-11-28T08:58:00Z">
        <w:r w:rsidRPr="00D9454F">
          <w:rPr>
            <w:i/>
            <w:color w:val="00B0F0"/>
            <w:lang w:val="en-US"/>
            <w:rPrChange w:id="6125" w:author="Доронина Жанна Львовна" w:date="2014-11-28T09:09:00Z">
              <w:rPr>
                <w:rFonts w:cs="Cambria"/>
                <w:b/>
                <w:bCs/>
                <w:i/>
                <w:color w:val="00B0F0"/>
                <w:u w:val="single"/>
              </w:rPr>
            </w:rPrChange>
          </w:rPr>
          <w:t xml:space="preserve"> 1000/1200»).</w:t>
        </w:r>
      </w:ins>
    </w:p>
    <w:p w:rsidR="00AB3EBA" w:rsidRPr="00BB6C8A" w:rsidRDefault="00D9454F" w:rsidP="00AB3EBA">
      <w:pPr>
        <w:rPr>
          <w:ins w:id="6126" w:author="Доронина Жанна Львовна" w:date="2014-11-28T08:58:00Z"/>
          <w:color w:val="00B0F0"/>
          <w:lang w:val="en-US"/>
          <w:rPrChange w:id="6127" w:author="Доронина Жанна Львовна" w:date="2014-11-28T09:09:00Z">
            <w:rPr>
              <w:ins w:id="6128" w:author="Доронина Жанна Львовна" w:date="2014-11-28T08:58:00Z"/>
              <w:color w:val="00B0F0"/>
            </w:rPr>
          </w:rPrChange>
        </w:rPr>
      </w:pPr>
      <w:ins w:id="6129" w:author="Доронина Жанна Львовна" w:date="2014-11-28T09:03:00Z">
        <w:r w:rsidRPr="00D9454F">
          <w:rPr>
            <w:color w:val="00B0F0"/>
            <w:lang w:val="en-US"/>
            <w:rPrChange w:id="6130" w:author="Доронина Жанна Львовна" w:date="2014-11-28T09:09:00Z">
              <w:rPr>
                <w:rFonts w:cs="Cambria"/>
                <w:b/>
                <w:bCs/>
                <w:color w:val="0000FF" w:themeColor="hyperlink"/>
                <w:u w:val="single"/>
                <w:lang w:val="en-US"/>
              </w:rPr>
            </w:rPrChange>
          </w:rPr>
          <w:t xml:space="preserve">Signing of this Certificate jointly with the </w:t>
        </w:r>
      </w:ins>
      <w:ins w:id="6131" w:author="Доронина Жанна Львовна" w:date="2014-11-28T09:04:00Z">
        <w:r w:rsidRPr="00D9454F">
          <w:rPr>
            <w:color w:val="00B0F0"/>
            <w:lang w:val="en-US"/>
            <w:rPrChange w:id="6132" w:author="Доронина Жанна Львовна" w:date="2014-11-28T09:09:00Z">
              <w:rPr>
                <w:rFonts w:cs="Cambria"/>
                <w:b/>
                <w:bCs/>
                <w:color w:val="00B0F0"/>
                <w:u w:val="single"/>
                <w:lang w:val="en-US"/>
              </w:rPr>
            </w:rPrChange>
          </w:rPr>
          <w:t>Time</w:t>
        </w:r>
      </w:ins>
      <w:ins w:id="6133" w:author="Доронина Жанна Львовна" w:date="2014-11-28T09:03:00Z">
        <w:r w:rsidRPr="00D9454F">
          <w:rPr>
            <w:color w:val="00B0F0"/>
            <w:lang w:val="en-US"/>
            <w:rPrChange w:id="6134" w:author="Доронина Жанна Львовна" w:date="2014-11-28T09:09:00Z">
              <w:rPr>
                <w:rFonts w:cs="Cambria"/>
                <w:b/>
                <w:bCs/>
                <w:color w:val="00B0F0"/>
                <w:u w:val="single"/>
                <w:lang w:val="en-US"/>
              </w:rPr>
            </w:rPrChange>
          </w:rPr>
          <w:t xml:space="preserve">sheet </w:t>
        </w:r>
      </w:ins>
      <w:ins w:id="6135" w:author="Доронина Жанна Львовна" w:date="2014-11-28T09:04:00Z">
        <w:r w:rsidRPr="00D9454F">
          <w:rPr>
            <w:color w:val="00B0F0"/>
            <w:lang w:val="en-US"/>
            <w:rPrChange w:id="6136" w:author="Доронина Жанна Львовна" w:date="2014-11-28T09:09:00Z">
              <w:rPr>
                <w:rFonts w:cs="Cambria"/>
                <w:b/>
                <w:bCs/>
                <w:color w:val="00B0F0"/>
                <w:u w:val="single"/>
                <w:lang w:val="en-US"/>
              </w:rPr>
            </w:rPrChange>
          </w:rPr>
          <w:t>shall be the basis to draw up an invoice by JSC</w:t>
        </w:r>
      </w:ins>
      <w:ins w:id="6137" w:author="Доронина Жанна Львовна" w:date="2014-11-28T08:58:00Z">
        <w:r w:rsidRPr="00D9454F">
          <w:rPr>
            <w:color w:val="00B0F0"/>
            <w:lang w:val="en-US"/>
            <w:rPrChange w:id="6138" w:author="Доронина Жанна Львовна" w:date="2014-11-28T09:09:00Z">
              <w:rPr>
                <w:rFonts w:cs="Cambria"/>
                <w:b/>
                <w:bCs/>
                <w:color w:val="00B0F0"/>
                <w:u w:val="single"/>
              </w:rPr>
            </w:rPrChange>
          </w:rPr>
          <w:t xml:space="preserve">  «</w:t>
        </w:r>
      </w:ins>
      <w:ins w:id="6139" w:author="Доронина Жанна Львовна" w:date="2014-12-04T09:40:00Z">
        <w:r w:rsidR="00016553">
          <w:rPr>
            <w:color w:val="00B0F0"/>
            <w:lang w:val="en-US"/>
          </w:rPr>
          <w:t>Rosenergoatom</w:t>
        </w:r>
      </w:ins>
      <w:ins w:id="6140" w:author="Доронина Жанна Львовна" w:date="2014-11-28T08:58:00Z">
        <w:r w:rsidRPr="00D9454F">
          <w:rPr>
            <w:color w:val="00B0F0"/>
            <w:lang w:val="en-US"/>
            <w:rPrChange w:id="6141" w:author="Доронина Жанна Львовна" w:date="2014-11-28T09:09:00Z">
              <w:rPr>
                <w:rFonts w:cs="Cambria"/>
                <w:b/>
                <w:bCs/>
                <w:color w:val="00B0F0"/>
                <w:u w:val="single"/>
              </w:rPr>
            </w:rPrChange>
          </w:rPr>
          <w:t xml:space="preserve">» </w:t>
        </w:r>
      </w:ins>
      <w:ins w:id="6142" w:author="Доронина Жанна Львовна" w:date="2014-11-28T09:05:00Z">
        <w:r w:rsidRPr="00D9454F">
          <w:rPr>
            <w:color w:val="00B0F0"/>
            <w:lang w:val="en-US"/>
            <w:rPrChange w:id="6143" w:author="Доронина Жанна Львовна" w:date="2014-11-28T09:09:00Z">
              <w:rPr>
                <w:rFonts w:cs="Cambria"/>
                <w:b/>
                <w:bCs/>
                <w:color w:val="0000FF" w:themeColor="hyperlink"/>
                <w:u w:val="single"/>
                <w:lang w:val="en-US"/>
              </w:rPr>
            </w:rPrChange>
          </w:rPr>
          <w:t>for a payment as per Letter of Credit No.</w:t>
        </w:r>
      </w:ins>
      <w:ins w:id="6144" w:author="Доронина Жанна Львовна" w:date="2014-11-28T08:58:00Z">
        <w:r w:rsidRPr="00D9454F">
          <w:rPr>
            <w:color w:val="00B0F0"/>
            <w:lang w:val="en-US"/>
            <w:rPrChange w:id="6145" w:author="Доронина Жанна Львовна" w:date="2014-11-28T09:09:00Z">
              <w:rPr>
                <w:rFonts w:cs="Cambria"/>
                <w:b/>
                <w:bCs/>
                <w:color w:val="00B0F0"/>
                <w:u w:val="single"/>
              </w:rPr>
            </w:rPrChange>
          </w:rPr>
          <w:t xml:space="preserve"> _____________. </w:t>
        </w:r>
      </w:ins>
      <w:ins w:id="6146" w:author="Доронина Жанна Львовна" w:date="2014-11-28T09:05:00Z">
        <w:r w:rsidRPr="00D9454F">
          <w:rPr>
            <w:color w:val="00B0F0"/>
            <w:lang w:val="en-US"/>
            <w:rPrChange w:id="6147" w:author="Доронина Жанна Львовна" w:date="2014-11-28T09:09:00Z">
              <w:rPr>
                <w:rFonts w:cs="Cambria"/>
                <w:b/>
                <w:bCs/>
                <w:color w:val="00B0F0"/>
                <w:u w:val="single"/>
                <w:lang w:val="en-US"/>
              </w:rPr>
            </w:rPrChange>
          </w:rPr>
          <w:t xml:space="preserve">The invoice sum </w:t>
        </w:r>
      </w:ins>
      <w:ins w:id="6148" w:author="Доронина Жанна Львовна" w:date="2014-11-28T09:06:00Z">
        <w:r w:rsidRPr="00D9454F">
          <w:rPr>
            <w:color w:val="00B0F0"/>
            <w:lang w:val="en-US"/>
            <w:rPrChange w:id="6149" w:author="Доронина Жанна Львовна" w:date="2014-11-28T09:09:00Z">
              <w:rPr>
                <w:rFonts w:cs="Cambria"/>
                <w:b/>
                <w:bCs/>
                <w:color w:val="0000FF" w:themeColor="hyperlink"/>
                <w:u w:val="single"/>
                <w:lang w:val="en-US"/>
              </w:rPr>
            </w:rPrChange>
          </w:rPr>
          <w:t>is due for performed Services as per the Contract</w:t>
        </w:r>
      </w:ins>
      <w:ins w:id="6150" w:author="Доронина Жанна Львовна" w:date="2014-11-28T08:58:00Z">
        <w:r w:rsidRPr="00D9454F">
          <w:rPr>
            <w:color w:val="00B0F0"/>
            <w:lang w:val="en-US"/>
            <w:rPrChange w:id="6151" w:author="Доронина Жанна Львовна" w:date="2014-11-28T09:09:00Z">
              <w:rPr>
                <w:rFonts w:cs="Cambria"/>
                <w:b/>
                <w:bCs/>
                <w:color w:val="00B0F0"/>
                <w:u w:val="single"/>
              </w:rPr>
            </w:rPrChange>
          </w:rPr>
          <w:t xml:space="preserve">. </w:t>
        </w:r>
      </w:ins>
    </w:p>
    <w:p w:rsidR="00AB3EBA" w:rsidRPr="00BB6C8A" w:rsidRDefault="00D9454F" w:rsidP="00AB3EBA">
      <w:pPr>
        <w:rPr>
          <w:ins w:id="6152" w:author="Доронина Жанна Львовна" w:date="2014-11-28T08:58:00Z"/>
          <w:color w:val="00B0F0"/>
          <w:lang w:val="en-US"/>
          <w:rPrChange w:id="6153" w:author="Доронина Жанна Львовна" w:date="2014-11-28T09:09:00Z">
            <w:rPr>
              <w:ins w:id="6154" w:author="Доронина Жанна Львовна" w:date="2014-11-28T08:58:00Z"/>
              <w:color w:val="00B0F0"/>
            </w:rPr>
          </w:rPrChange>
        </w:rPr>
      </w:pPr>
      <w:ins w:id="6155" w:author="Доронина Жанна Львовна" w:date="2014-11-28T09:07:00Z">
        <w:r w:rsidRPr="00D9454F">
          <w:rPr>
            <w:color w:val="00B0F0"/>
            <w:lang w:val="en-US"/>
            <w:rPrChange w:id="6156" w:author="Доронина Жанна Львовна" w:date="2014-11-28T09:09:00Z">
              <w:rPr>
                <w:rFonts w:cs="Cambria"/>
                <w:b/>
                <w:bCs/>
                <w:color w:val="0000FF" w:themeColor="hyperlink"/>
                <w:u w:val="single"/>
                <w:lang w:val="en-US"/>
              </w:rPr>
            </w:rPrChange>
          </w:rPr>
          <w:t>Basic price of performed Services: EURO……………… (………………………………..Euro)</w:t>
        </w:r>
      </w:ins>
    </w:p>
    <w:p w:rsidR="00AB3EBA" w:rsidRPr="00BB6C8A" w:rsidRDefault="00D9454F" w:rsidP="00AB3EBA">
      <w:pPr>
        <w:rPr>
          <w:ins w:id="6157" w:author="Доронина Жанна Львовна" w:date="2014-11-28T08:58:00Z"/>
          <w:color w:val="00B0F0"/>
          <w:lang w:val="en-US"/>
          <w:rPrChange w:id="6158" w:author="Доронина Жанна Львовна" w:date="2014-11-28T09:09:00Z">
            <w:rPr>
              <w:ins w:id="6159" w:author="Доронина Жанна Львовна" w:date="2014-11-28T08:58:00Z"/>
              <w:color w:val="00B0F0"/>
            </w:rPr>
          </w:rPrChange>
        </w:rPr>
      </w:pPr>
      <w:ins w:id="6160" w:author="Доронина Жанна Львовна" w:date="2014-11-28T09:07:00Z">
        <w:r w:rsidRPr="00D9454F">
          <w:rPr>
            <w:color w:val="00B0F0"/>
            <w:lang w:val="en-US"/>
            <w:rPrChange w:id="6161" w:author="Доронина Жанна Львовна" w:date="2014-11-28T09:09:00Z">
              <w:rPr>
                <w:rFonts w:cs="Cambria"/>
                <w:b/>
                <w:bCs/>
                <w:color w:val="0000FF" w:themeColor="hyperlink"/>
                <w:u w:val="single"/>
                <w:lang w:val="en-US"/>
              </w:rPr>
            </w:rPrChange>
          </w:rPr>
          <w:t>Net amount: EURO……………………………. (……………………………….…....……Euro)</w:t>
        </w:r>
      </w:ins>
    </w:p>
    <w:p w:rsidR="00AB3EBA" w:rsidRPr="00BB6C8A" w:rsidRDefault="00AB3EBA" w:rsidP="00AB3EBA">
      <w:pPr>
        <w:rPr>
          <w:ins w:id="6162" w:author="Доронина Жанна Львовна" w:date="2014-11-28T08:58:00Z"/>
          <w:color w:val="00B0F0"/>
          <w:lang w:val="en-US"/>
          <w:rPrChange w:id="6163" w:author="Доронина Жанна Львовна" w:date="2014-11-28T09:09:00Z">
            <w:rPr>
              <w:ins w:id="6164" w:author="Доронина Жанна Львовна" w:date="2014-11-28T08:58:00Z"/>
              <w:color w:val="00B0F0"/>
            </w:rPr>
          </w:rPrChange>
        </w:rPr>
      </w:pPr>
    </w:p>
    <w:p w:rsidR="00BB6C8A" w:rsidRPr="002A609D" w:rsidDel="00BB6C8A" w:rsidRDefault="00D9454F">
      <w:pPr>
        <w:rPr>
          <w:ins w:id="6165" w:author="Доронина Жанна Львовна" w:date="2014-11-28T09:08:00Z"/>
          <w:lang w:val="en-US"/>
        </w:rPr>
      </w:pPr>
      <w:ins w:id="6166" w:author="Доронина Жанна Львовна" w:date="2014-11-28T09:08:00Z">
        <w:r w:rsidRPr="00D9454F">
          <w:rPr>
            <w:color w:val="00B0F0"/>
            <w:lang w:val="en-US"/>
            <w:rPrChange w:id="6167" w:author="Доронина Жанна Львовна" w:date="2014-11-28T09:09:00Z">
              <w:rPr>
                <w:rFonts w:cs="Cambria"/>
                <w:b/>
                <w:bCs/>
                <w:color w:val="0000FF" w:themeColor="hyperlink"/>
                <w:u w:val="single"/>
                <w:lang w:val="en-US"/>
              </w:rPr>
            </w:rPrChange>
          </w:rPr>
          <w:t>Fulfillment of the Contractor’s obligations under the Contract for the period from  ________  20__ . to</w:t>
        </w:r>
      </w:ins>
      <w:ins w:id="6168" w:author="Доронина Жанна Львовна" w:date="2014-11-28T08:58:00Z">
        <w:r w:rsidRPr="00D9454F">
          <w:rPr>
            <w:color w:val="00B0F0"/>
            <w:lang w:val="en-US"/>
            <w:rPrChange w:id="6169" w:author="Доронина Жанна Львовна" w:date="2014-11-28T09:09:00Z">
              <w:rPr>
                <w:rFonts w:cs="Cambria"/>
                <w:b/>
                <w:bCs/>
                <w:color w:val="00B0F0"/>
                <w:u w:val="single"/>
              </w:rPr>
            </w:rPrChange>
          </w:rPr>
          <w:t xml:space="preserve"> ________20__ .   </w:t>
        </w:r>
      </w:ins>
      <w:ins w:id="6170" w:author="Доронина Жанна Львовна" w:date="2014-11-28T09:08:00Z">
        <w:r w:rsidRPr="00D9454F">
          <w:rPr>
            <w:color w:val="00B0F0"/>
            <w:lang w:val="en-US"/>
            <w:rPrChange w:id="6171" w:author="Доронина Жанна Львовна" w:date="2014-11-28T09:09:00Z">
              <w:rPr>
                <w:rFonts w:cs="Cambria"/>
                <w:b/>
                <w:bCs/>
                <w:color w:val="0000FF" w:themeColor="hyperlink"/>
                <w:u w:val="single"/>
                <w:lang w:val="en-US"/>
              </w:rPr>
            </w:rPrChange>
          </w:rPr>
          <w:t>is confirmed by the representative of the Principal at the BNPP Site based on the related performed Services</w:t>
        </w:r>
      </w:ins>
      <w:ins w:id="6172" w:author="Доронина Жанна Львовна" w:date="2014-11-28T08:58:00Z">
        <w:r w:rsidRPr="00D9454F">
          <w:rPr>
            <w:color w:val="00B0F0"/>
            <w:lang w:val="en-US"/>
            <w:rPrChange w:id="6173" w:author="Доронина Жанна Львовна" w:date="2014-11-28T09:09:00Z">
              <w:rPr>
                <w:rFonts w:cs="Cambria"/>
                <w:b/>
                <w:bCs/>
                <w:color w:val="00B0F0"/>
                <w:u w:val="single"/>
              </w:rPr>
            </w:rPrChange>
          </w:rPr>
          <w:t>.</w:t>
        </w:r>
      </w:ins>
    </w:p>
    <w:p w:rsidR="003C4C6E" w:rsidRPr="002A609D" w:rsidDel="00BB6C8A" w:rsidRDefault="003C4C6E">
      <w:pPr>
        <w:rPr>
          <w:del w:id="6174" w:author="Доронина Жанна Львовна" w:date="2014-11-28T09:08:00Z"/>
          <w:lang w:val="en-US"/>
        </w:rPr>
      </w:pPr>
      <w:del w:id="6175" w:author="Доронина Жанна Львовна" w:date="2014-11-28T09:08:00Z">
        <w:r w:rsidRPr="002A609D" w:rsidDel="00BB6C8A">
          <w:rPr>
            <w:lang w:val="en-US"/>
          </w:rPr>
          <w:delText>We, the undersigned, the Principal in the person of_____________________, acting based on ________________________________, on the one part, and the Contractor, in the person of ______________________________, acting based on _____________________on the other part, confirm the obligations regarding Services rendering by the Contractors in _______, (month) 20_  _for rendering  Engineering Services and Technical Support of the BNPP-1 operation.</w:delText>
        </w:r>
      </w:del>
    </w:p>
    <w:p w:rsidR="003C4C6E" w:rsidRPr="002A609D" w:rsidDel="00BB6C8A" w:rsidRDefault="003C4C6E">
      <w:pPr>
        <w:rPr>
          <w:del w:id="6176" w:author="Доронина Жанна Львовна" w:date="2014-11-28T09:08:00Z"/>
          <w:lang w:val="en-US"/>
        </w:rPr>
      </w:pPr>
      <w:del w:id="6177" w:author="Доронина Жанна Львовна" w:date="2014-11-28T09:08:00Z">
        <w:r w:rsidRPr="002A609D" w:rsidDel="00BB6C8A">
          <w:rPr>
            <w:lang w:val="en-US"/>
          </w:rPr>
          <w:delText>Signing of this Certificate should be the basis to draw up an invoice by REA for a payment as per Letter of Credit No. _____________, which sum is due for performed Services as per the Contract.</w:delText>
        </w:r>
      </w:del>
    </w:p>
    <w:p w:rsidR="003C4C6E" w:rsidRPr="002A609D" w:rsidDel="00BB6C8A" w:rsidRDefault="003C4C6E">
      <w:pPr>
        <w:rPr>
          <w:del w:id="6178" w:author="Доронина Жанна Львовна" w:date="2014-11-28T09:08:00Z"/>
          <w:lang w:val="en-US"/>
        </w:rPr>
      </w:pPr>
    </w:p>
    <w:p w:rsidR="003C4C6E" w:rsidRPr="002A609D" w:rsidDel="00BB6C8A" w:rsidRDefault="003C4C6E">
      <w:pPr>
        <w:rPr>
          <w:del w:id="6179" w:author="Доронина Жанна Львовна" w:date="2014-11-28T09:08:00Z"/>
          <w:lang w:val="en-US"/>
        </w:rPr>
      </w:pPr>
      <w:del w:id="6180" w:author="Доронина Жанна Львовна" w:date="2014-11-28T09:08:00Z">
        <w:r w:rsidRPr="002A609D" w:rsidDel="00BB6C8A">
          <w:rPr>
            <w:lang w:val="en-US"/>
          </w:rPr>
          <w:delText>Basic price of performed Services: EURO……………… (………………………………..Euro)</w:delText>
        </w:r>
      </w:del>
    </w:p>
    <w:p w:rsidR="003C4C6E" w:rsidRPr="002A609D" w:rsidDel="00BB6C8A" w:rsidRDefault="003C4C6E">
      <w:pPr>
        <w:rPr>
          <w:del w:id="6181" w:author="Доронина Жанна Львовна" w:date="2014-11-28T09:08:00Z"/>
          <w:lang w:val="en-US"/>
        </w:rPr>
      </w:pPr>
    </w:p>
    <w:p w:rsidR="003C4C6E" w:rsidRPr="002A609D" w:rsidDel="00BB6C8A" w:rsidRDefault="003C4C6E">
      <w:pPr>
        <w:rPr>
          <w:del w:id="6182" w:author="Доронина Жанна Львовна" w:date="2014-11-28T09:08:00Z"/>
          <w:lang w:val="en-US"/>
        </w:rPr>
      </w:pPr>
      <w:del w:id="6183" w:author="Доронина Жанна Львовна" w:date="2014-11-28T09:08:00Z">
        <w:r w:rsidRPr="002A609D" w:rsidDel="00BB6C8A">
          <w:rPr>
            <w:lang w:val="en-US"/>
          </w:rPr>
          <w:delText>Net amount: EURO……………………………. (……………………………….…....……Euro)</w:delText>
        </w:r>
      </w:del>
    </w:p>
    <w:p w:rsidR="003C4C6E" w:rsidRPr="002A609D" w:rsidDel="00BB6C8A" w:rsidRDefault="003C4C6E">
      <w:pPr>
        <w:rPr>
          <w:del w:id="6184" w:author="Доронина Жанна Львовна" w:date="2014-11-28T09:08:00Z"/>
          <w:lang w:val="en-US"/>
        </w:rPr>
      </w:pPr>
    </w:p>
    <w:p w:rsidR="003C4C6E" w:rsidRPr="001762FF" w:rsidDel="00BB6C8A" w:rsidRDefault="003C4C6E">
      <w:pPr>
        <w:rPr>
          <w:del w:id="6185" w:author="Доронина Жанна Львовна" w:date="2014-11-28T09:08:00Z"/>
          <w:highlight w:val="red"/>
          <w:lang w:val="en-US"/>
        </w:rPr>
      </w:pPr>
      <w:del w:id="6186" w:author="Доронина Жанна Львовна" w:date="2014-11-28T09:08:00Z">
        <w:r w:rsidRPr="002A609D" w:rsidDel="00BB6C8A">
          <w:rPr>
            <w:lang w:val="en-US"/>
          </w:rPr>
          <w:delText xml:space="preserve">Fulfillment of the Contractor’s obligations under the Contract for the period from  ________  20__ . to ________20__ .  for stage _______ of Work-Order No. </w:delText>
        </w:r>
        <w:r w:rsidR="00340F33" w:rsidDel="00BB6C8A">
          <w:rPr>
            <w:lang w:val="en-US"/>
          </w:rPr>
          <w:delText xml:space="preserve">___ </w:delText>
        </w:r>
        <w:r w:rsidRPr="002A609D" w:rsidDel="00BB6C8A">
          <w:rPr>
            <w:lang w:val="en-US"/>
          </w:rPr>
          <w:delText>is confirmed by the representative of the Principal at the BNPP based on the related performed Services.</w:delText>
        </w:r>
      </w:del>
    </w:p>
    <w:p w:rsidR="00D9454F" w:rsidRDefault="00D9454F" w:rsidP="00D9454F">
      <w:pPr>
        <w:rPr>
          <w:del w:id="6187" w:author="Доронина Жанна Львовна" w:date="2014-11-28T09:08:00Z"/>
          <w:highlight w:val="red"/>
          <w:lang w:val="en-US"/>
        </w:rPr>
        <w:pPrChange w:id="6188" w:author="Доронина Жанна Львовна" w:date="2014-11-28T09:08:00Z">
          <w:pPr>
            <w:spacing w:line="240" w:lineRule="auto"/>
            <w:jc w:val="left"/>
          </w:pPr>
        </w:pPrChange>
      </w:pPr>
    </w:p>
    <w:p w:rsidR="003C4C6E" w:rsidRPr="001762FF" w:rsidDel="00BB6C8A" w:rsidRDefault="003C4C6E" w:rsidP="003C4C6E">
      <w:pPr>
        <w:spacing w:line="240" w:lineRule="auto"/>
        <w:jc w:val="left"/>
        <w:rPr>
          <w:del w:id="6189" w:author="Доронина Жанна Львовна" w:date="2014-11-28T09:09:00Z"/>
          <w:highlight w:val="red"/>
          <w:lang w:val="en-US"/>
        </w:rPr>
      </w:pPr>
    </w:p>
    <w:p w:rsidR="003C4C6E" w:rsidRPr="001762FF" w:rsidDel="00BB6C8A" w:rsidRDefault="003C4C6E" w:rsidP="003C4C6E">
      <w:pPr>
        <w:spacing w:line="240" w:lineRule="auto"/>
        <w:jc w:val="left"/>
        <w:rPr>
          <w:del w:id="6190" w:author="Доронина Жанна Львовна" w:date="2014-11-28T09:09:00Z"/>
          <w:highlight w:val="red"/>
          <w:lang w:val="en-US"/>
        </w:rPr>
      </w:pPr>
    </w:p>
    <w:p w:rsidR="003C4C6E" w:rsidRPr="001762FF" w:rsidDel="00BB6C8A" w:rsidRDefault="003C4C6E" w:rsidP="003C4C6E">
      <w:pPr>
        <w:spacing w:line="240" w:lineRule="auto"/>
        <w:jc w:val="left"/>
        <w:rPr>
          <w:del w:id="6191" w:author="Доронина Жанна Львовна" w:date="2014-11-28T09:09:00Z"/>
          <w:highlight w:val="red"/>
          <w:lang w:val="en-US"/>
        </w:rPr>
      </w:pPr>
    </w:p>
    <w:p w:rsidR="003C4C6E" w:rsidRPr="001762FF" w:rsidDel="00BB6C8A" w:rsidRDefault="003C4C6E" w:rsidP="003C4C6E">
      <w:pPr>
        <w:spacing w:line="240" w:lineRule="auto"/>
        <w:jc w:val="left"/>
        <w:rPr>
          <w:del w:id="6192" w:author="Доронина Жанна Львовна" w:date="2014-11-28T09:09:00Z"/>
          <w:highlight w:val="red"/>
          <w:lang w:val="en-US"/>
        </w:rPr>
      </w:pP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p w:rsidR="003C4C6E" w:rsidRPr="001762FF" w:rsidRDefault="003C4C6E" w:rsidP="003C4C6E">
      <w:pPr>
        <w:spacing w:line="240" w:lineRule="auto"/>
        <w:jc w:val="left"/>
        <w:rPr>
          <w:highlight w:val="red"/>
          <w:lang w:val="en-US"/>
        </w:rPr>
      </w:pPr>
    </w:p>
    <w:tbl>
      <w:tblPr>
        <w:tblW w:w="0" w:type="auto"/>
        <w:tblCellMar>
          <w:top w:w="85" w:type="dxa"/>
          <w:bottom w:w="85" w:type="dxa"/>
        </w:tblCellMar>
        <w:tblLook w:val="04A0"/>
      </w:tblPr>
      <w:tblGrid>
        <w:gridCol w:w="4816"/>
        <w:gridCol w:w="222"/>
        <w:gridCol w:w="4816"/>
      </w:tblGrid>
      <w:tr w:rsidR="003C4C6E" w:rsidRPr="001762FF" w:rsidTr="003C4C6E">
        <w:tc>
          <w:tcPr>
            <w:tcW w:w="4995" w:type="dxa"/>
            <w:vAlign w:val="center"/>
          </w:tcPr>
          <w:p w:rsidR="003C4C6E" w:rsidRPr="00AA1225" w:rsidRDefault="003C4C6E" w:rsidP="003C4C6E">
            <w:pPr>
              <w:pStyle w:val="12"/>
            </w:pPr>
            <w:r w:rsidRPr="00AA1225">
              <w:t>PRINCIPAL</w:t>
            </w:r>
          </w:p>
        </w:tc>
        <w:tc>
          <w:tcPr>
            <w:tcW w:w="222" w:type="dxa"/>
            <w:vAlign w:val="center"/>
          </w:tcPr>
          <w:p w:rsidR="003C4C6E" w:rsidRPr="00AA1225" w:rsidRDefault="003C4C6E" w:rsidP="003C4C6E">
            <w:pPr>
              <w:pStyle w:val="12"/>
            </w:pPr>
          </w:p>
        </w:tc>
        <w:tc>
          <w:tcPr>
            <w:tcW w:w="4996" w:type="dxa"/>
            <w:vAlign w:val="center"/>
          </w:tcPr>
          <w:p w:rsidR="003C4C6E" w:rsidRPr="00AA1225" w:rsidRDefault="003C4C6E" w:rsidP="003C4C6E">
            <w:pPr>
              <w:pStyle w:val="12"/>
            </w:pPr>
            <w:r w:rsidRPr="00AA1225">
              <w:t>CONTRACTOR</w:t>
            </w:r>
          </w:p>
        </w:tc>
      </w:tr>
      <w:tr w:rsidR="003C4C6E" w:rsidRPr="001762FF" w:rsidTr="003C4C6E">
        <w:tc>
          <w:tcPr>
            <w:tcW w:w="4995" w:type="dxa"/>
            <w:vAlign w:val="center"/>
          </w:tcPr>
          <w:p w:rsidR="003C4C6E" w:rsidRPr="00AA1225" w:rsidRDefault="003C4C6E" w:rsidP="003C4C6E">
            <w:pPr>
              <w:spacing w:line="240" w:lineRule="auto"/>
              <w:jc w:val="left"/>
            </w:pPr>
            <w:r w:rsidRPr="00AA1225">
              <w:t>___________________________________</w:t>
            </w:r>
          </w:p>
        </w:tc>
        <w:tc>
          <w:tcPr>
            <w:tcW w:w="222" w:type="dxa"/>
          </w:tcPr>
          <w:p w:rsidR="003C4C6E" w:rsidRPr="00AA1225" w:rsidRDefault="003C4C6E" w:rsidP="003C4C6E">
            <w:pPr>
              <w:spacing w:line="240" w:lineRule="auto"/>
              <w:jc w:val="left"/>
            </w:pPr>
          </w:p>
        </w:tc>
        <w:tc>
          <w:tcPr>
            <w:tcW w:w="4996" w:type="dxa"/>
            <w:vAlign w:val="center"/>
          </w:tcPr>
          <w:p w:rsidR="003C4C6E" w:rsidRPr="00AA1225" w:rsidRDefault="003C4C6E" w:rsidP="003C4C6E">
            <w:pPr>
              <w:spacing w:line="240" w:lineRule="auto"/>
              <w:jc w:val="left"/>
            </w:pPr>
            <w:r w:rsidRPr="00AA1225">
              <w:t>___________________________________</w:t>
            </w:r>
          </w:p>
        </w:tc>
      </w:tr>
      <w:tr w:rsidR="003C4C6E" w:rsidRPr="003C4C6E" w:rsidTr="003C4C6E">
        <w:tc>
          <w:tcPr>
            <w:tcW w:w="4995" w:type="dxa"/>
            <w:vAlign w:val="center"/>
          </w:tcPr>
          <w:p w:rsidR="003C4C6E" w:rsidRPr="00AA1225" w:rsidRDefault="003C4C6E" w:rsidP="003C4C6E">
            <w:pPr>
              <w:spacing w:line="240" w:lineRule="auto"/>
              <w:jc w:val="left"/>
            </w:pPr>
            <w:r w:rsidRPr="00AA1225">
              <w:t xml:space="preserve">“_____”_____________ 20 ___ . </w:t>
            </w:r>
          </w:p>
        </w:tc>
        <w:tc>
          <w:tcPr>
            <w:tcW w:w="222" w:type="dxa"/>
          </w:tcPr>
          <w:p w:rsidR="003C4C6E" w:rsidRPr="00AA1225" w:rsidRDefault="003C4C6E" w:rsidP="003C4C6E">
            <w:pPr>
              <w:spacing w:line="240" w:lineRule="auto"/>
              <w:jc w:val="left"/>
            </w:pPr>
          </w:p>
        </w:tc>
        <w:tc>
          <w:tcPr>
            <w:tcW w:w="4996" w:type="dxa"/>
            <w:vAlign w:val="center"/>
          </w:tcPr>
          <w:p w:rsidR="003C4C6E" w:rsidRPr="00AA1225" w:rsidRDefault="003C4C6E" w:rsidP="003C4C6E">
            <w:pPr>
              <w:spacing w:line="240" w:lineRule="auto"/>
              <w:jc w:val="left"/>
            </w:pPr>
            <w:r w:rsidRPr="00AA1225">
              <w:t xml:space="preserve">“_____”_____________ 20 ___ . </w:t>
            </w:r>
          </w:p>
        </w:tc>
      </w:tr>
    </w:tbl>
    <w:p w:rsidR="007D1496" w:rsidRDefault="007D1496" w:rsidP="007D1496"/>
    <w:p w:rsidR="00BB6C8A" w:rsidRPr="003152EC" w:rsidRDefault="00B85E33" w:rsidP="00BB6C8A">
      <w:pPr>
        <w:pStyle w:val="a2"/>
        <w:rPr>
          <w:ins w:id="6193" w:author="Доронина Жанна Львовна" w:date="2014-11-28T09:10:00Z"/>
          <w:color w:val="00B0F0"/>
          <w:rPrChange w:id="6194" w:author="Доронина Жанна Львовна" w:date="2014-11-28T12:59:00Z">
            <w:rPr>
              <w:ins w:id="6195" w:author="Доронина Жанна Львовна" w:date="2014-11-28T09:10:00Z"/>
              <w:color w:val="000000" w:themeColor="text1"/>
            </w:rPr>
          </w:rPrChange>
        </w:rPr>
      </w:pPr>
      <w:r w:rsidRPr="008B1B71">
        <w:br w:type="page"/>
      </w:r>
      <w:bookmarkStart w:id="6196" w:name="_Toc404850607"/>
      <w:bookmarkStart w:id="6197" w:name="_Toc404932615"/>
      <w:bookmarkStart w:id="6198" w:name="_Toc404944066"/>
      <w:ins w:id="6199" w:author="Доронина Жанна Львовна" w:date="2014-11-28T09:10:00Z">
        <w:r w:rsidR="00D9454F" w:rsidRPr="00D9454F">
          <w:rPr>
            <w:color w:val="00B0F0"/>
            <w:lang w:val="en-US"/>
            <w:rPrChange w:id="6200" w:author="Доронина Жанна Львовна" w:date="2014-11-28T12:59:00Z">
              <w:rPr>
                <w:b w:val="0"/>
                <w:color w:val="0000FF" w:themeColor="hyperlink"/>
                <w:sz w:val="24"/>
                <w:u w:val="single"/>
                <w:lang w:val="en-US"/>
              </w:rPr>
            </w:rPrChange>
          </w:rPr>
          <w:lastRenderedPageBreak/>
          <w:t>Appendix</w:t>
        </w:r>
        <w:r w:rsidR="00D9454F" w:rsidRPr="00D9454F">
          <w:rPr>
            <w:color w:val="00B0F0"/>
            <w:rPrChange w:id="6201" w:author="Доронина Жанна Львовна" w:date="2014-11-28T12:59:00Z">
              <w:rPr>
                <w:b w:val="0"/>
                <w:color w:val="000000" w:themeColor="text1"/>
                <w:sz w:val="24"/>
                <w:u w:val="single"/>
              </w:rPr>
            </w:rPrChange>
          </w:rPr>
          <w:t xml:space="preserve"> 15.2</w:t>
        </w:r>
        <w:bookmarkEnd w:id="6196"/>
        <w:bookmarkEnd w:id="6197"/>
        <w:bookmarkEnd w:id="6198"/>
      </w:ins>
    </w:p>
    <w:p w:rsidR="00BB6C8A" w:rsidRPr="003152EC" w:rsidRDefault="00D9454F" w:rsidP="00BB6C8A">
      <w:pPr>
        <w:pStyle w:val="1120"/>
        <w:jc w:val="center"/>
        <w:rPr>
          <w:ins w:id="6202" w:author="Доронина Жанна Львовна" w:date="2014-11-28T09:10:00Z"/>
          <w:color w:val="00B0F0"/>
          <w:lang w:val="en-US"/>
          <w:rPrChange w:id="6203" w:author="Доронина Жанна Львовна" w:date="2014-11-28T12:59:00Z">
            <w:rPr>
              <w:ins w:id="6204" w:author="Доронина Жанна Львовна" w:date="2014-11-28T09:10:00Z"/>
              <w:color w:val="00B0F0"/>
            </w:rPr>
          </w:rPrChange>
        </w:rPr>
      </w:pPr>
      <w:ins w:id="6205" w:author="Доронина Жанна Львовна" w:date="2014-11-28T09:10:00Z">
        <w:r w:rsidRPr="00D9454F">
          <w:rPr>
            <w:color w:val="00B0F0"/>
            <w:lang w:val="en-US"/>
            <w:rPrChange w:id="6206" w:author="Доронина Жанна Львовна" w:date="2014-11-28T12:59:00Z">
              <w:rPr>
                <w:b w:val="0"/>
                <w:bCs w:val="0"/>
                <w:color w:val="00B0F0"/>
                <w:u w:val="single"/>
                <w:lang w:val="en-US"/>
              </w:rPr>
            </w:rPrChange>
          </w:rPr>
          <w:t xml:space="preserve">Certificate on supply acceptance </w:t>
        </w:r>
      </w:ins>
    </w:p>
    <w:p w:rsidR="00BB6C8A" w:rsidRPr="003152EC" w:rsidRDefault="00D9454F" w:rsidP="00BB6C8A">
      <w:pPr>
        <w:pStyle w:val="12"/>
        <w:rPr>
          <w:ins w:id="6207" w:author="Доронина Жанна Львовна" w:date="2014-11-28T09:10:00Z"/>
          <w:color w:val="00B0F0"/>
        </w:rPr>
      </w:pPr>
      <w:ins w:id="6208" w:author="Доронина Жанна Львовна" w:date="2014-11-28T09:10:00Z">
        <w:r w:rsidRPr="00D9454F">
          <w:rPr>
            <w:color w:val="00B0F0"/>
            <w:lang w:val="en-US"/>
            <w:rPrChange w:id="6209" w:author="Доронина Жанна Львовна" w:date="2014-11-28T12:59:00Z">
              <w:rPr>
                <w:b w:val="0"/>
                <w:color w:val="0000FF" w:themeColor="hyperlink"/>
                <w:u w:val="single"/>
                <w:lang w:val="en-US"/>
              </w:rPr>
            </w:rPrChange>
          </w:rPr>
          <w:t>CERTIFICATENo</w:t>
        </w:r>
        <w:r w:rsidRPr="00D9454F">
          <w:rPr>
            <w:color w:val="00B0F0"/>
            <w:rPrChange w:id="6210" w:author="Доронина Жанна Львовна" w:date="2014-11-28T12:59:00Z">
              <w:rPr>
                <w:b w:val="0"/>
                <w:color w:val="0000FF" w:themeColor="hyperlink"/>
                <w:u w:val="single"/>
                <w:lang w:val="en-US"/>
              </w:rPr>
            </w:rPrChange>
          </w:rPr>
          <w:t>.___</w:t>
        </w:r>
      </w:ins>
    </w:p>
    <w:p w:rsidR="00BB6C8A" w:rsidRPr="00424C8B" w:rsidRDefault="005648D5" w:rsidP="00BB6C8A">
      <w:pPr>
        <w:rPr>
          <w:ins w:id="6211" w:author="Доронина Жанна Львовна" w:date="2014-11-28T09:10:00Z"/>
          <w:i/>
          <w:color w:val="00B0F0"/>
          <w:lang w:val="en-US"/>
          <w:rPrChange w:id="6212" w:author="Доронина Жанна Львовна" w:date="2014-11-28T09:38:00Z">
            <w:rPr>
              <w:ins w:id="6213" w:author="Доронина Жанна Львовна" w:date="2014-11-28T09:10:00Z"/>
              <w:i/>
              <w:color w:val="00B0F0"/>
            </w:rPr>
          </w:rPrChange>
        </w:rPr>
      </w:pPr>
      <w:ins w:id="6214" w:author="Доронина Жанна Львовна" w:date="2014-11-28T09:12:00Z">
        <w:r w:rsidRPr="008D3211">
          <w:rPr>
            <w:color w:val="00B0F0"/>
            <w:lang w:val="en-US"/>
          </w:rPr>
          <w:t>We</w:t>
        </w:r>
        <w:r w:rsidRPr="005648D5">
          <w:rPr>
            <w:color w:val="00B0F0"/>
            <w:lang w:val="en-US"/>
          </w:rPr>
          <w:t xml:space="preserve">, </w:t>
        </w:r>
        <w:r w:rsidRPr="008D3211">
          <w:rPr>
            <w:color w:val="00B0F0"/>
            <w:lang w:val="en-US"/>
          </w:rPr>
          <w:t>theundersigned</w:t>
        </w:r>
        <w:r w:rsidRPr="005648D5">
          <w:rPr>
            <w:color w:val="00B0F0"/>
            <w:lang w:val="en-US"/>
          </w:rPr>
          <w:t xml:space="preserve">, </w:t>
        </w:r>
        <w:r w:rsidRPr="008D3211">
          <w:rPr>
            <w:color w:val="00B0F0"/>
            <w:lang w:val="en-US"/>
          </w:rPr>
          <w:t>thePrincipalinthepersonof</w:t>
        </w:r>
      </w:ins>
      <w:ins w:id="6215" w:author="Доронина Жанна Львовна" w:date="2014-11-28T09:10:00Z">
        <w:r w:rsidR="00D9454F" w:rsidRPr="00D9454F">
          <w:rPr>
            <w:color w:val="00B0F0"/>
            <w:lang w:val="en-US"/>
            <w:rPrChange w:id="6216" w:author="Доронина Жанна Львовна" w:date="2014-11-28T09:13:00Z">
              <w:rPr>
                <w:color w:val="00B0F0"/>
                <w:u w:val="single"/>
              </w:rPr>
            </w:rPrChange>
          </w:rPr>
          <w:t xml:space="preserve"> _________________, </w:t>
        </w:r>
      </w:ins>
      <w:ins w:id="6217" w:author="Доронина Жанна Львовна" w:date="2014-11-28T09:13:00Z">
        <w:r w:rsidRPr="008D3211">
          <w:rPr>
            <w:color w:val="00B0F0"/>
            <w:lang w:val="en-US"/>
          </w:rPr>
          <w:t>acting based on _____________________, on the one part, and the Contractor, in the person of _______________, acting based on _________________ on the other part, confirm fulfilling of the</w:t>
        </w:r>
        <w:r w:rsidR="005243C6">
          <w:rPr>
            <w:color w:val="00B0F0"/>
            <w:lang w:val="en-US"/>
          </w:rPr>
          <w:t xml:space="preserve"> Contractor’s </w:t>
        </w:r>
        <w:r w:rsidRPr="008D3211">
          <w:rPr>
            <w:color w:val="00B0F0"/>
            <w:lang w:val="en-US"/>
          </w:rPr>
          <w:t xml:space="preserve"> obligations regarding</w:t>
        </w:r>
        <w:r w:rsidR="005243C6">
          <w:rPr>
            <w:color w:val="00B0F0"/>
            <w:lang w:val="en-US"/>
          </w:rPr>
          <w:t xml:space="preserve"> supply of</w:t>
        </w:r>
      </w:ins>
      <w:ins w:id="6218" w:author="Доронина Жанна Львовна" w:date="2014-11-28T09:10:00Z">
        <w:r w:rsidR="00D9454F" w:rsidRPr="00D9454F">
          <w:rPr>
            <w:color w:val="00B0F0"/>
            <w:lang w:val="en-US"/>
            <w:rPrChange w:id="6219" w:author="Доронина Жанна Львовна" w:date="2014-11-28T09:13:00Z">
              <w:rPr>
                <w:color w:val="00B0F0"/>
                <w:u w:val="single"/>
              </w:rPr>
            </w:rPrChange>
          </w:rPr>
          <w:t xml:space="preserve">  (</w:t>
        </w:r>
      </w:ins>
      <w:ins w:id="6220" w:author="Доронина Жанна Львовна" w:date="2014-11-28T09:13:00Z">
        <w:r w:rsidR="00D9454F" w:rsidRPr="00D9454F">
          <w:rPr>
            <w:i/>
            <w:color w:val="00B0F0"/>
            <w:lang w:val="en-US"/>
            <w:rPrChange w:id="6221" w:author="Доронина Жанна Львовна" w:date="2014-11-28T09:13:00Z">
              <w:rPr>
                <w:color w:val="00B0F0"/>
                <w:u w:val="single"/>
                <w:lang w:val="en-US"/>
              </w:rPr>
            </w:rPrChange>
          </w:rPr>
          <w:t>description of supplies</w:t>
        </w:r>
      </w:ins>
      <w:ins w:id="6222" w:author="Доронина Жанна Львовна" w:date="2014-11-28T09:10:00Z">
        <w:r w:rsidR="00D9454F" w:rsidRPr="00D9454F">
          <w:rPr>
            <w:i/>
            <w:color w:val="00B0F0"/>
            <w:lang w:val="en-US"/>
            <w:rPrChange w:id="6223" w:author="Доронина Жанна Львовна" w:date="2014-11-28T09:13:00Z">
              <w:rPr>
                <w:i/>
                <w:color w:val="00B0F0"/>
                <w:u w:val="single"/>
              </w:rPr>
            </w:rPrChange>
          </w:rPr>
          <w:t xml:space="preserve">: </w:t>
        </w:r>
      </w:ins>
      <w:ins w:id="6224" w:author="Доронина Жанна Львовна" w:date="2014-11-28T09:13:00Z">
        <w:r w:rsidR="005243C6">
          <w:rPr>
            <w:i/>
            <w:color w:val="00B0F0"/>
            <w:lang w:val="en-US"/>
          </w:rPr>
          <w:t>documentation, codes</w:t>
        </w:r>
      </w:ins>
      <w:ins w:id="6225" w:author="Доронина Жанна Львовна" w:date="2014-11-28T09:10:00Z">
        <w:r w:rsidR="00D9454F" w:rsidRPr="00D9454F">
          <w:rPr>
            <w:i/>
            <w:color w:val="00B0F0"/>
            <w:lang w:val="en-US"/>
            <w:rPrChange w:id="6226" w:author="Доронина Жанна Львовна" w:date="2014-11-28T09:13:00Z">
              <w:rPr>
                <w:i/>
                <w:color w:val="00B0F0"/>
                <w:u w:val="single"/>
              </w:rPr>
            </w:rPrChange>
          </w:rPr>
          <w:t xml:space="preserve">), </w:t>
        </w:r>
      </w:ins>
      <w:ins w:id="6227" w:author="Доронина Жанна Львовна" w:date="2014-11-28T09:14:00Z">
        <w:r w:rsidR="005243C6">
          <w:rPr>
            <w:i/>
            <w:color w:val="00B0F0"/>
            <w:lang w:val="en-US"/>
          </w:rPr>
          <w:t xml:space="preserve">in compliance with the approved Work-Order dated </w:t>
        </w:r>
      </w:ins>
      <w:ins w:id="6228" w:author="Доронина Жанна Львовна" w:date="2014-11-28T09:10:00Z">
        <w:r w:rsidR="00D9454F" w:rsidRPr="00D9454F">
          <w:rPr>
            <w:i/>
            <w:color w:val="00B0F0"/>
            <w:lang w:val="en-US"/>
            <w:rPrChange w:id="6229" w:author="Доронина Жанна Львовна" w:date="2014-11-28T09:13:00Z">
              <w:rPr>
                <w:i/>
                <w:color w:val="00B0F0"/>
                <w:u w:val="single"/>
              </w:rPr>
            </w:rPrChange>
          </w:rPr>
          <w:t xml:space="preserve">… </w:t>
        </w:r>
      </w:ins>
      <w:ins w:id="6230" w:author="Доронина Жанна Львовна" w:date="2014-11-28T09:14:00Z">
        <w:r w:rsidR="005243C6">
          <w:rPr>
            <w:i/>
            <w:color w:val="00B0F0"/>
            <w:lang w:val="en-US"/>
          </w:rPr>
          <w:t>No</w:t>
        </w:r>
        <w:r w:rsidR="005243C6" w:rsidRPr="00424C8B">
          <w:rPr>
            <w:i/>
            <w:color w:val="00B0F0"/>
            <w:lang w:val="en-US"/>
          </w:rPr>
          <w:t>.</w:t>
        </w:r>
      </w:ins>
      <w:ins w:id="6231" w:author="Доронина Жанна Львовна" w:date="2014-11-28T09:10:00Z">
        <w:r w:rsidR="00D9454F" w:rsidRPr="00D9454F">
          <w:rPr>
            <w:i/>
            <w:color w:val="00B0F0"/>
            <w:lang w:val="en-US"/>
            <w:rPrChange w:id="6232" w:author="Доронина Жанна Львовна" w:date="2014-11-28T09:38:00Z">
              <w:rPr>
                <w:i/>
                <w:color w:val="00B0F0"/>
                <w:u w:val="single"/>
              </w:rPr>
            </w:rPrChange>
          </w:rPr>
          <w:t>……….</w:t>
        </w:r>
      </w:ins>
    </w:p>
    <w:p w:rsidR="00BB6C8A" w:rsidRPr="005243C6" w:rsidRDefault="005243C6" w:rsidP="00BB6C8A">
      <w:pPr>
        <w:rPr>
          <w:ins w:id="6233" w:author="Доронина Жанна Львовна" w:date="2014-11-28T09:10:00Z"/>
          <w:color w:val="00B0F0"/>
          <w:lang w:val="en-US"/>
          <w:rPrChange w:id="6234" w:author="Доронина Жанна Львовна" w:date="2014-11-28T09:15:00Z">
            <w:rPr>
              <w:ins w:id="6235" w:author="Доронина Жанна Львовна" w:date="2014-11-28T09:10:00Z"/>
              <w:color w:val="00B0F0"/>
            </w:rPr>
          </w:rPrChange>
        </w:rPr>
      </w:pPr>
      <w:ins w:id="6236" w:author="Доронина Жанна Львовна" w:date="2014-11-28T09:14:00Z">
        <w:r w:rsidRPr="008D3211">
          <w:rPr>
            <w:color w:val="00B0F0"/>
            <w:lang w:val="en-US"/>
          </w:rPr>
          <w:t>SigningofthisCertificate</w:t>
        </w:r>
      </w:ins>
      <w:ins w:id="6237" w:author="Доронина Жанна Львовна" w:date="2014-11-28T09:15:00Z">
        <w:r w:rsidRPr="008D3211">
          <w:rPr>
            <w:color w:val="00B0F0"/>
            <w:lang w:val="en-US"/>
          </w:rPr>
          <w:t xml:space="preserve">shall be the basis to draw up an invoice by JSC  </w:t>
        </w:r>
      </w:ins>
      <w:ins w:id="6238" w:author="Доронина Жанна Львовна" w:date="2014-12-04T09:40:00Z">
        <w:r w:rsidR="00016553" w:rsidRPr="005A00F7">
          <w:rPr>
            <w:color w:val="00B0F0"/>
            <w:lang w:val="en-US"/>
          </w:rPr>
          <w:t>«</w:t>
        </w:r>
        <w:r w:rsidR="00016553">
          <w:rPr>
            <w:color w:val="00B0F0"/>
            <w:lang w:val="en-US"/>
          </w:rPr>
          <w:t>Rosenergoatom</w:t>
        </w:r>
        <w:r w:rsidR="00016553" w:rsidRPr="005A00F7">
          <w:rPr>
            <w:color w:val="00B0F0"/>
            <w:lang w:val="en-US"/>
          </w:rPr>
          <w:t>»</w:t>
        </w:r>
      </w:ins>
      <w:ins w:id="6239" w:author="Доронина Жанна Львовна" w:date="2014-11-28T09:15:00Z">
        <w:r w:rsidRPr="008D3211">
          <w:rPr>
            <w:color w:val="00B0F0"/>
            <w:lang w:val="en-US"/>
          </w:rPr>
          <w:t xml:space="preserve"> for a payment as per Letter of Credit No. _____________. The invoice sum is due for performed Services as per the Contract</w:t>
        </w:r>
      </w:ins>
      <w:ins w:id="6240" w:author="Доронина Жанна Львовна" w:date="2014-11-28T09:10:00Z">
        <w:r w:rsidR="00D9454F" w:rsidRPr="00D9454F">
          <w:rPr>
            <w:color w:val="00B0F0"/>
            <w:lang w:val="en-US"/>
            <w:rPrChange w:id="6241" w:author="Доронина Жанна Львовна" w:date="2014-11-28T09:15:00Z">
              <w:rPr>
                <w:color w:val="00B0F0"/>
                <w:u w:val="single"/>
              </w:rPr>
            </w:rPrChange>
          </w:rPr>
          <w:t xml:space="preserve">. </w:t>
        </w:r>
      </w:ins>
    </w:p>
    <w:p w:rsidR="005243C6" w:rsidRPr="008D3211" w:rsidRDefault="005243C6" w:rsidP="005243C6">
      <w:pPr>
        <w:rPr>
          <w:ins w:id="6242" w:author="Доронина Жанна Львовна" w:date="2014-11-28T09:15:00Z"/>
          <w:color w:val="00B0F0"/>
          <w:lang w:val="en-US"/>
        </w:rPr>
      </w:pPr>
      <w:ins w:id="6243" w:author="Доронина Жанна Львовна" w:date="2014-11-28T09:15:00Z">
        <w:r w:rsidRPr="008D3211">
          <w:rPr>
            <w:color w:val="00B0F0"/>
            <w:lang w:val="en-US"/>
          </w:rPr>
          <w:t>Basic price of performed Services: EURO……………… (………………………………..Euro)</w:t>
        </w:r>
      </w:ins>
    </w:p>
    <w:p w:rsidR="00BB6C8A" w:rsidRPr="00424C8B" w:rsidRDefault="005243C6" w:rsidP="005243C6">
      <w:pPr>
        <w:rPr>
          <w:ins w:id="6244" w:author="Доронина Жанна Львовна" w:date="2014-11-28T09:10:00Z"/>
          <w:color w:val="00B0F0"/>
          <w:lang w:val="en-US"/>
          <w:rPrChange w:id="6245" w:author="Доронина Жанна Львовна" w:date="2014-11-28T09:38:00Z">
            <w:rPr>
              <w:ins w:id="6246" w:author="Доронина Жанна Львовна" w:date="2014-11-28T09:10:00Z"/>
              <w:color w:val="00B0F0"/>
            </w:rPr>
          </w:rPrChange>
        </w:rPr>
      </w:pPr>
      <w:ins w:id="6247" w:author="Доронина Жанна Львовна" w:date="2014-11-28T09:15:00Z">
        <w:r w:rsidRPr="008D3211">
          <w:rPr>
            <w:color w:val="00B0F0"/>
            <w:lang w:val="en-US"/>
          </w:rPr>
          <w:t>Net amount: EURO……………………………. (……………………………….…....……Euro)</w:t>
        </w:r>
      </w:ins>
    </w:p>
    <w:p w:rsidR="00BB6C8A" w:rsidRPr="00424C8B" w:rsidRDefault="00BB6C8A" w:rsidP="00BB6C8A">
      <w:pPr>
        <w:rPr>
          <w:ins w:id="6248" w:author="Доронина Жанна Львовна" w:date="2014-11-28T09:10:00Z"/>
          <w:color w:val="00B0F0"/>
          <w:lang w:val="en-US"/>
          <w:rPrChange w:id="6249" w:author="Доронина Жанна Львовна" w:date="2014-11-28T09:38:00Z">
            <w:rPr>
              <w:ins w:id="6250" w:author="Доронина Жанна Львовна" w:date="2014-11-28T09:10:00Z"/>
              <w:color w:val="00B0F0"/>
            </w:rPr>
          </w:rPrChange>
        </w:rPr>
      </w:pPr>
    </w:p>
    <w:p w:rsidR="00BB6C8A" w:rsidRPr="00424C8B" w:rsidRDefault="00BB6C8A" w:rsidP="00BB6C8A">
      <w:pPr>
        <w:rPr>
          <w:ins w:id="6251" w:author="Доронина Жанна Львовна" w:date="2014-11-28T09:10:00Z"/>
          <w:color w:val="00B0F0"/>
          <w:lang w:val="en-US"/>
          <w:rPrChange w:id="6252" w:author="Доронина Жанна Львовна" w:date="2014-11-28T09:38:00Z">
            <w:rPr>
              <w:ins w:id="6253" w:author="Доронина Жанна Львовна" w:date="2014-11-28T09:10:00Z"/>
              <w:color w:val="00B0F0"/>
            </w:rPr>
          </w:rPrChange>
        </w:rPr>
      </w:pPr>
    </w:p>
    <w:p w:rsidR="00BB6C8A" w:rsidRPr="00424C8B" w:rsidRDefault="00BB6C8A" w:rsidP="00BB6C8A">
      <w:pPr>
        <w:rPr>
          <w:ins w:id="6254" w:author="Доронина Жанна Львовна" w:date="2014-11-28T09:10:00Z"/>
          <w:color w:val="00B0F0"/>
          <w:lang w:val="en-US"/>
          <w:rPrChange w:id="6255" w:author="Доронина Жанна Львовна" w:date="2014-11-28T09:38:00Z">
            <w:rPr>
              <w:ins w:id="6256" w:author="Доронина Жанна Львовна" w:date="2014-11-28T09:10:00Z"/>
              <w:color w:val="00B0F0"/>
            </w:rPr>
          </w:rPrChange>
        </w:rPr>
      </w:pPr>
    </w:p>
    <w:p w:rsidR="00BB6C8A" w:rsidRPr="00424C8B" w:rsidRDefault="00BB6C8A" w:rsidP="00BB6C8A">
      <w:pPr>
        <w:rPr>
          <w:ins w:id="6257" w:author="Доронина Жанна Львовна" w:date="2014-11-28T09:10:00Z"/>
          <w:color w:val="00B0F0"/>
          <w:lang w:val="en-US"/>
          <w:rPrChange w:id="6258" w:author="Доронина Жанна Львовна" w:date="2014-11-28T09:38:00Z">
            <w:rPr>
              <w:ins w:id="6259" w:author="Доронина Жанна Львовна" w:date="2014-11-28T09:10:00Z"/>
              <w:color w:val="00B0F0"/>
            </w:rPr>
          </w:rPrChange>
        </w:rPr>
      </w:pPr>
    </w:p>
    <w:p w:rsidR="00BB6C8A" w:rsidRPr="00424C8B" w:rsidRDefault="00BB6C8A" w:rsidP="00BB6C8A">
      <w:pPr>
        <w:rPr>
          <w:ins w:id="6260" w:author="Доронина Жанна Львовна" w:date="2014-11-28T09:10:00Z"/>
          <w:color w:val="FF0000"/>
          <w:lang w:val="en-US"/>
          <w:rPrChange w:id="6261" w:author="Доронина Жанна Львовна" w:date="2014-11-28T09:38:00Z">
            <w:rPr>
              <w:ins w:id="6262" w:author="Доронина Жанна Львовна" w:date="2014-11-28T09:10:00Z"/>
              <w:color w:val="FF0000"/>
            </w:rPr>
          </w:rPrChange>
        </w:rPr>
      </w:pPr>
    </w:p>
    <w:p w:rsidR="00BB6C8A" w:rsidRPr="00424C8B" w:rsidRDefault="00BB6C8A" w:rsidP="00BB6C8A">
      <w:pPr>
        <w:rPr>
          <w:ins w:id="6263" w:author="Доронина Жанна Львовна" w:date="2014-11-28T09:10:00Z"/>
          <w:color w:val="FF0000"/>
          <w:lang w:val="en-US"/>
          <w:rPrChange w:id="6264" w:author="Доронина Жанна Львовна" w:date="2014-11-28T09:38:00Z">
            <w:rPr>
              <w:ins w:id="6265" w:author="Доронина Жанна Львовна" w:date="2014-11-28T09:10:00Z"/>
              <w:color w:val="FF0000"/>
            </w:rPr>
          </w:rPrChange>
        </w:rPr>
      </w:pPr>
    </w:p>
    <w:p w:rsidR="00BB6C8A" w:rsidRPr="00424C8B" w:rsidRDefault="00BB6C8A" w:rsidP="00BB6C8A">
      <w:pPr>
        <w:rPr>
          <w:ins w:id="6266" w:author="Доронина Жанна Львовна" w:date="2014-11-28T09:10:00Z"/>
          <w:color w:val="FF0000"/>
          <w:lang w:val="en-US"/>
          <w:rPrChange w:id="6267" w:author="Доронина Жанна Львовна" w:date="2014-11-28T09:38:00Z">
            <w:rPr>
              <w:ins w:id="6268" w:author="Доронина Жанна Львовна" w:date="2014-11-28T09:10:00Z"/>
              <w:color w:val="FF0000"/>
            </w:rPr>
          </w:rPrChange>
        </w:rPr>
      </w:pPr>
    </w:p>
    <w:p w:rsidR="00BB6C8A" w:rsidRPr="00424C8B" w:rsidRDefault="00BB6C8A" w:rsidP="00BB6C8A">
      <w:pPr>
        <w:rPr>
          <w:ins w:id="6269" w:author="Доронина Жанна Львовна" w:date="2014-11-28T09:10:00Z"/>
          <w:color w:val="FF0000"/>
          <w:lang w:val="en-US"/>
          <w:rPrChange w:id="6270" w:author="Доронина Жанна Львовна" w:date="2014-11-28T09:38:00Z">
            <w:rPr>
              <w:ins w:id="6271" w:author="Доронина Жанна Львовна" w:date="2014-11-28T09:10:00Z"/>
              <w:color w:val="FF0000"/>
            </w:rPr>
          </w:rPrChange>
        </w:rPr>
      </w:pPr>
    </w:p>
    <w:p w:rsidR="00BB6C8A" w:rsidRPr="00424C8B" w:rsidRDefault="00BB6C8A" w:rsidP="00BB6C8A">
      <w:pPr>
        <w:rPr>
          <w:ins w:id="6272" w:author="Доронина Жанна Львовна" w:date="2014-11-28T09:10:00Z"/>
          <w:color w:val="FF0000"/>
          <w:lang w:val="en-US"/>
          <w:rPrChange w:id="6273" w:author="Доронина Жанна Львовна" w:date="2014-11-28T09:38:00Z">
            <w:rPr>
              <w:ins w:id="6274" w:author="Доронина Жанна Львовна" w:date="2014-11-28T09:10:00Z"/>
              <w:color w:val="FF0000"/>
            </w:rPr>
          </w:rPrChange>
        </w:rPr>
      </w:pPr>
    </w:p>
    <w:p w:rsidR="00BB6C8A" w:rsidRPr="00424C8B" w:rsidRDefault="00BB6C8A" w:rsidP="00BB6C8A">
      <w:pPr>
        <w:rPr>
          <w:ins w:id="6275" w:author="Доронина Жанна Львовна" w:date="2014-11-28T09:10:00Z"/>
          <w:color w:val="FF0000"/>
          <w:lang w:val="en-US"/>
          <w:rPrChange w:id="6276" w:author="Доронина Жанна Львовна" w:date="2014-11-28T09:38:00Z">
            <w:rPr>
              <w:ins w:id="6277" w:author="Доронина Жанна Львовна" w:date="2014-11-28T09:10:00Z"/>
              <w:color w:val="FF0000"/>
            </w:rPr>
          </w:rPrChange>
        </w:rPr>
      </w:pPr>
    </w:p>
    <w:p w:rsidR="00BB6C8A" w:rsidRPr="00424C8B" w:rsidRDefault="00BB6C8A" w:rsidP="00BB6C8A">
      <w:pPr>
        <w:rPr>
          <w:ins w:id="6278" w:author="Доронина Жанна Львовна" w:date="2014-11-28T09:10:00Z"/>
          <w:color w:val="FF0000"/>
          <w:lang w:val="en-US"/>
          <w:rPrChange w:id="6279" w:author="Доронина Жанна Львовна" w:date="2014-11-28T09:38:00Z">
            <w:rPr>
              <w:ins w:id="6280" w:author="Доронина Жанна Львовна" w:date="2014-11-28T09:10:00Z"/>
              <w:color w:val="FF0000"/>
            </w:rPr>
          </w:rPrChange>
        </w:rPr>
      </w:pPr>
    </w:p>
    <w:p w:rsidR="00BB6C8A" w:rsidRPr="00424C8B" w:rsidRDefault="00BB6C8A" w:rsidP="00BB6C8A">
      <w:pPr>
        <w:rPr>
          <w:ins w:id="6281" w:author="Доронина Жанна Львовна" w:date="2014-11-28T09:10:00Z"/>
          <w:color w:val="FF0000"/>
          <w:lang w:val="en-US"/>
          <w:rPrChange w:id="6282" w:author="Доронина Жанна Львовна" w:date="2014-11-28T09:38:00Z">
            <w:rPr>
              <w:ins w:id="6283" w:author="Доронина Жанна Львовна" w:date="2014-11-28T09:10:00Z"/>
              <w:color w:val="FF0000"/>
            </w:rPr>
          </w:rPrChange>
        </w:rPr>
      </w:pPr>
    </w:p>
    <w:p w:rsidR="00BB6C8A" w:rsidRPr="00424C8B" w:rsidRDefault="00BB6C8A" w:rsidP="00BB6C8A">
      <w:pPr>
        <w:rPr>
          <w:ins w:id="6284" w:author="Доронина Жанна Львовна" w:date="2014-11-28T09:10:00Z"/>
          <w:color w:val="FF0000"/>
          <w:lang w:val="en-US"/>
          <w:rPrChange w:id="6285" w:author="Доронина Жанна Львовна" w:date="2014-11-28T09:38:00Z">
            <w:rPr>
              <w:ins w:id="6286" w:author="Доронина Жанна Львовна" w:date="2014-11-28T09:10:00Z"/>
              <w:color w:val="FF0000"/>
            </w:rPr>
          </w:rPrChange>
        </w:rPr>
      </w:pPr>
    </w:p>
    <w:tbl>
      <w:tblPr>
        <w:tblW w:w="0" w:type="auto"/>
        <w:tblLook w:val="04A0"/>
      </w:tblPr>
      <w:tblGrid>
        <w:gridCol w:w="4696"/>
        <w:gridCol w:w="314"/>
        <w:gridCol w:w="4844"/>
      </w:tblGrid>
      <w:tr w:rsidR="005243C6" w:rsidRPr="008B1B71" w:rsidTr="005243C6">
        <w:trPr>
          <w:ins w:id="6287" w:author="Доронина Жанна Львовна" w:date="2014-11-28T09:10:00Z"/>
        </w:trPr>
        <w:tc>
          <w:tcPr>
            <w:tcW w:w="4696" w:type="dxa"/>
            <w:vAlign w:val="center"/>
          </w:tcPr>
          <w:p w:rsidR="005243C6" w:rsidRPr="008B1B71" w:rsidRDefault="005243C6" w:rsidP="00227F7F">
            <w:pPr>
              <w:pStyle w:val="12"/>
              <w:rPr>
                <w:ins w:id="6288" w:author="Доронина Жанна Львовна" w:date="2014-11-28T09:10:00Z"/>
              </w:rPr>
            </w:pPr>
            <w:ins w:id="6289" w:author="Доронина Жанна Львовна" w:date="2014-11-28T09:15:00Z">
              <w:r w:rsidRPr="00AA1225">
                <w:t>PRINCIPAL</w:t>
              </w:r>
            </w:ins>
          </w:p>
        </w:tc>
        <w:tc>
          <w:tcPr>
            <w:tcW w:w="314" w:type="dxa"/>
            <w:vAlign w:val="center"/>
          </w:tcPr>
          <w:p w:rsidR="005243C6" w:rsidRPr="008B1B71" w:rsidRDefault="005243C6" w:rsidP="00227F7F">
            <w:pPr>
              <w:pStyle w:val="12"/>
              <w:rPr>
                <w:ins w:id="6290" w:author="Доронина Жанна Львовна" w:date="2014-11-28T09:10:00Z"/>
              </w:rPr>
            </w:pPr>
          </w:p>
        </w:tc>
        <w:tc>
          <w:tcPr>
            <w:tcW w:w="4844" w:type="dxa"/>
            <w:vAlign w:val="center"/>
          </w:tcPr>
          <w:p w:rsidR="005243C6" w:rsidRPr="008B1B71" w:rsidRDefault="005243C6" w:rsidP="00227F7F">
            <w:pPr>
              <w:pStyle w:val="12"/>
              <w:rPr>
                <w:ins w:id="6291" w:author="Доронина Жанна Львовна" w:date="2014-11-28T09:10:00Z"/>
              </w:rPr>
            </w:pPr>
            <w:ins w:id="6292" w:author="Доронина Жанна Львовна" w:date="2014-11-28T09:15:00Z">
              <w:r w:rsidRPr="00AA1225">
                <w:t>CONTRACTOR</w:t>
              </w:r>
            </w:ins>
          </w:p>
        </w:tc>
      </w:tr>
      <w:tr w:rsidR="00BB6C8A" w:rsidRPr="008B1B71" w:rsidTr="005243C6">
        <w:trPr>
          <w:ins w:id="6293" w:author="Доронина Жанна Львовна" w:date="2014-11-28T09:10:00Z"/>
        </w:trPr>
        <w:tc>
          <w:tcPr>
            <w:tcW w:w="4696" w:type="dxa"/>
            <w:vAlign w:val="center"/>
          </w:tcPr>
          <w:p w:rsidR="00BB6C8A" w:rsidRPr="008B1B71" w:rsidRDefault="00BB6C8A" w:rsidP="00227F7F">
            <w:pPr>
              <w:rPr>
                <w:ins w:id="6294" w:author="Доронина Жанна Львовна" w:date="2014-11-28T09:10:00Z"/>
              </w:rPr>
            </w:pPr>
            <w:ins w:id="6295" w:author="Доронина Жанна Львовна" w:date="2014-11-28T09:10:00Z">
              <w:r w:rsidRPr="008B1B71">
                <w:t>___________________________________</w:t>
              </w:r>
            </w:ins>
          </w:p>
        </w:tc>
        <w:tc>
          <w:tcPr>
            <w:tcW w:w="314" w:type="dxa"/>
          </w:tcPr>
          <w:p w:rsidR="00BB6C8A" w:rsidRPr="008B1B71" w:rsidRDefault="00BB6C8A" w:rsidP="00227F7F">
            <w:pPr>
              <w:rPr>
                <w:ins w:id="6296" w:author="Доронина Жанна Львовна" w:date="2014-11-28T09:10:00Z"/>
              </w:rPr>
            </w:pPr>
          </w:p>
        </w:tc>
        <w:tc>
          <w:tcPr>
            <w:tcW w:w="4844" w:type="dxa"/>
            <w:vAlign w:val="center"/>
          </w:tcPr>
          <w:p w:rsidR="00BB6C8A" w:rsidRPr="008B1B71" w:rsidRDefault="00BB6C8A" w:rsidP="00227F7F">
            <w:pPr>
              <w:rPr>
                <w:ins w:id="6297" w:author="Доронина Жанна Львовна" w:date="2014-11-28T09:10:00Z"/>
              </w:rPr>
            </w:pPr>
            <w:ins w:id="6298" w:author="Доронина Жанна Львовна" w:date="2014-11-28T09:10:00Z">
              <w:r w:rsidRPr="008B1B71">
                <w:t>___________________________________</w:t>
              </w:r>
            </w:ins>
          </w:p>
        </w:tc>
      </w:tr>
      <w:tr w:rsidR="00BB6C8A" w:rsidRPr="008B1B71" w:rsidTr="005243C6">
        <w:trPr>
          <w:ins w:id="6299" w:author="Доронина Жанна Львовна" w:date="2014-11-28T09:10:00Z"/>
        </w:trPr>
        <w:tc>
          <w:tcPr>
            <w:tcW w:w="4696" w:type="dxa"/>
            <w:vAlign w:val="center"/>
          </w:tcPr>
          <w:p w:rsidR="00BB6C8A" w:rsidRPr="008B1B71" w:rsidRDefault="005243C6" w:rsidP="00227F7F">
            <w:pPr>
              <w:jc w:val="right"/>
              <w:rPr>
                <w:ins w:id="6300" w:author="Доронина Жанна Львовна" w:date="2014-11-28T09:10:00Z"/>
              </w:rPr>
            </w:pPr>
            <w:ins w:id="6301" w:author="Доронина Жанна Львовна" w:date="2014-11-28T09:10:00Z">
              <w:r>
                <w:t xml:space="preserve">“_____”_____________ 20 ___ </w:t>
              </w:r>
              <w:r w:rsidR="00BB6C8A" w:rsidRPr="008B1B71">
                <w:t xml:space="preserve">. </w:t>
              </w:r>
            </w:ins>
          </w:p>
        </w:tc>
        <w:tc>
          <w:tcPr>
            <w:tcW w:w="314" w:type="dxa"/>
          </w:tcPr>
          <w:p w:rsidR="00BB6C8A" w:rsidRPr="008B1B71" w:rsidRDefault="00BB6C8A" w:rsidP="00227F7F">
            <w:pPr>
              <w:rPr>
                <w:ins w:id="6302" w:author="Доронина Жанна Львовна" w:date="2014-11-28T09:10:00Z"/>
              </w:rPr>
            </w:pPr>
          </w:p>
        </w:tc>
        <w:tc>
          <w:tcPr>
            <w:tcW w:w="4844" w:type="dxa"/>
            <w:vAlign w:val="center"/>
          </w:tcPr>
          <w:p w:rsidR="00BB6C8A" w:rsidRPr="008B1B71" w:rsidRDefault="00BB6C8A">
            <w:pPr>
              <w:jc w:val="right"/>
              <w:rPr>
                <w:ins w:id="6303" w:author="Доронина Жанна Львовна" w:date="2014-11-28T09:10:00Z"/>
              </w:rPr>
            </w:pPr>
            <w:ins w:id="6304" w:author="Доронина Жанна Львовна" w:date="2014-11-28T09:10:00Z">
              <w:r w:rsidRPr="008B1B71">
                <w:t xml:space="preserve">“_____”_____________ 20 ___ . </w:t>
              </w:r>
            </w:ins>
          </w:p>
        </w:tc>
      </w:tr>
    </w:tbl>
    <w:p w:rsidR="00BB6C8A" w:rsidRDefault="00BB6C8A" w:rsidP="00BB6C8A">
      <w:pPr>
        <w:rPr>
          <w:ins w:id="6305" w:author="Доронина Жанна Львовна" w:date="2014-11-28T09:10:00Z"/>
        </w:rPr>
      </w:pPr>
      <w:ins w:id="6306" w:author="Доронина Жанна Львовна" w:date="2014-11-28T09:10:00Z">
        <w:r w:rsidRPr="008B1B71">
          <w:br w:type="page"/>
        </w:r>
      </w:ins>
    </w:p>
    <w:p w:rsidR="00BB6C8A" w:rsidRDefault="00BB6C8A" w:rsidP="00BB6C8A">
      <w:pPr>
        <w:pStyle w:val="1120"/>
        <w:jc w:val="center"/>
        <w:rPr>
          <w:ins w:id="6307" w:author="Доронина Жанна Львовна" w:date="2014-11-28T09:10:00Z"/>
          <w:color w:val="000000" w:themeColor="text1"/>
        </w:rPr>
      </w:pPr>
    </w:p>
    <w:p w:rsidR="00BB6C8A" w:rsidRPr="003152EC" w:rsidRDefault="00D9454F" w:rsidP="00BB6C8A">
      <w:pPr>
        <w:pStyle w:val="a2"/>
        <w:rPr>
          <w:ins w:id="6308" w:author="Доронина Жанна Львовна" w:date="2014-11-28T09:10:00Z"/>
          <w:color w:val="00B0F0"/>
          <w:rPrChange w:id="6309" w:author="Доронина Жанна Львовна" w:date="2014-11-28T13:00:00Z">
            <w:rPr>
              <w:ins w:id="6310" w:author="Доронина Жанна Львовна" w:date="2014-11-28T09:10:00Z"/>
              <w:color w:val="000000" w:themeColor="text1"/>
            </w:rPr>
          </w:rPrChange>
        </w:rPr>
      </w:pPr>
      <w:bookmarkStart w:id="6311" w:name="_Toc404850608"/>
      <w:bookmarkStart w:id="6312" w:name="_Toc404932616"/>
      <w:bookmarkStart w:id="6313" w:name="_Toc404944067"/>
      <w:ins w:id="6314" w:author="Доронина Жанна Львовна" w:date="2014-11-28T09:15:00Z">
        <w:r w:rsidRPr="00D9454F">
          <w:rPr>
            <w:color w:val="00B0F0"/>
            <w:lang w:val="en-US"/>
            <w:rPrChange w:id="6315" w:author="Доронина Жанна Львовна" w:date="2014-11-28T13:00:00Z">
              <w:rPr>
                <w:b w:val="0"/>
                <w:color w:val="0000FF" w:themeColor="hyperlink"/>
                <w:sz w:val="24"/>
                <w:u w:val="single"/>
                <w:lang w:val="en-US"/>
              </w:rPr>
            </w:rPrChange>
          </w:rPr>
          <w:t>Appendix</w:t>
        </w:r>
      </w:ins>
      <w:ins w:id="6316" w:author="Доронина Жанна Львовна" w:date="2014-11-28T09:10:00Z">
        <w:r w:rsidRPr="00D9454F">
          <w:rPr>
            <w:color w:val="00B0F0"/>
            <w:rPrChange w:id="6317" w:author="Доронина Жанна Львовна" w:date="2014-11-28T13:00:00Z">
              <w:rPr>
                <w:b w:val="0"/>
                <w:color w:val="000000" w:themeColor="text1"/>
                <w:sz w:val="24"/>
                <w:u w:val="single"/>
              </w:rPr>
            </w:rPrChange>
          </w:rPr>
          <w:t xml:space="preserve"> 15.3</w:t>
        </w:r>
        <w:bookmarkEnd w:id="6311"/>
        <w:bookmarkEnd w:id="6312"/>
        <w:bookmarkEnd w:id="6313"/>
      </w:ins>
    </w:p>
    <w:p w:rsidR="00BB6C8A" w:rsidRPr="003152EC" w:rsidRDefault="00D9454F" w:rsidP="00BB6C8A">
      <w:pPr>
        <w:pStyle w:val="1120"/>
        <w:jc w:val="center"/>
        <w:rPr>
          <w:ins w:id="6318" w:author="Доронина Жанна Львовна" w:date="2014-11-28T09:10:00Z"/>
          <w:color w:val="00B0F0"/>
          <w:lang w:val="en-US"/>
          <w:rPrChange w:id="6319" w:author="Доронина Жанна Львовна" w:date="2014-11-28T13:00:00Z">
            <w:rPr>
              <w:ins w:id="6320" w:author="Доронина Жанна Львовна" w:date="2014-11-28T09:10:00Z"/>
              <w:color w:val="000000" w:themeColor="text1"/>
            </w:rPr>
          </w:rPrChange>
        </w:rPr>
      </w:pPr>
      <w:ins w:id="6321" w:author="Доронина Жанна Львовна" w:date="2014-11-28T09:16:00Z">
        <w:r w:rsidRPr="00D9454F">
          <w:rPr>
            <w:color w:val="00B0F0"/>
            <w:lang w:val="en-US"/>
            <w:rPrChange w:id="6322" w:author="Доронина Жанна Львовна" w:date="2014-11-28T13:00:00Z">
              <w:rPr>
                <w:b w:val="0"/>
                <w:bCs w:val="0"/>
                <w:color w:val="0000FF" w:themeColor="hyperlink"/>
                <w:u w:val="single"/>
                <w:lang w:val="en-US"/>
              </w:rPr>
            </w:rPrChange>
          </w:rPr>
          <w:t>Certificate of Performed Services Acceptance</w:t>
        </w:r>
      </w:ins>
    </w:p>
    <w:p w:rsidR="00BB6C8A" w:rsidRPr="005243C6" w:rsidRDefault="00D9454F" w:rsidP="00BB6C8A">
      <w:pPr>
        <w:pStyle w:val="12"/>
        <w:rPr>
          <w:ins w:id="6323" w:author="Доронина Жанна Львовна" w:date="2014-11-28T09:10:00Z"/>
          <w:color w:val="000000" w:themeColor="text1"/>
          <w:lang w:val="en-US"/>
          <w:rPrChange w:id="6324" w:author="Доронина Жанна Львовна" w:date="2014-11-28T09:16:00Z">
            <w:rPr>
              <w:ins w:id="6325" w:author="Доронина Жанна Львовна" w:date="2014-11-28T09:10:00Z"/>
              <w:color w:val="000000" w:themeColor="text1"/>
            </w:rPr>
          </w:rPrChange>
        </w:rPr>
      </w:pPr>
      <w:ins w:id="6326" w:author="Доронина Жанна Львовна" w:date="2014-11-28T09:16:00Z">
        <w:r w:rsidRPr="00D9454F">
          <w:rPr>
            <w:color w:val="00B0F0"/>
            <w:lang w:val="en-US"/>
            <w:rPrChange w:id="6327" w:author="Доронина Жанна Львовна" w:date="2014-11-28T13:00:00Z">
              <w:rPr>
                <w:b w:val="0"/>
                <w:color w:val="0000FF" w:themeColor="hyperlink"/>
                <w:u w:val="single"/>
                <w:lang w:val="en-US"/>
              </w:rPr>
            </w:rPrChange>
          </w:rPr>
          <w:t>CERTIFICATE No.___</w:t>
        </w:r>
      </w:ins>
    </w:p>
    <w:p w:rsidR="00BB6C8A" w:rsidRPr="005243C6" w:rsidRDefault="005243C6" w:rsidP="00BB6C8A">
      <w:pPr>
        <w:rPr>
          <w:ins w:id="6328" w:author="Доронина Жанна Львовна" w:date="2014-11-28T09:10:00Z"/>
          <w:i/>
          <w:color w:val="00B0F0"/>
          <w:lang w:val="en-US"/>
          <w:rPrChange w:id="6329" w:author="Доронина Жанна Львовна" w:date="2014-11-28T09:18:00Z">
            <w:rPr>
              <w:ins w:id="6330" w:author="Доронина Жанна Львовна" w:date="2014-11-28T09:10:00Z"/>
              <w:i/>
              <w:color w:val="00B0F0"/>
            </w:rPr>
          </w:rPrChange>
        </w:rPr>
      </w:pPr>
      <w:ins w:id="6331" w:author="Доронина Жанна Львовна" w:date="2014-11-28T09:16:00Z">
        <w:r w:rsidRPr="008D3211">
          <w:rPr>
            <w:color w:val="00B0F0"/>
            <w:lang w:val="en-US"/>
          </w:rPr>
          <w:t>We, the undersigned, the Principal in the person of _________________, acting based on _____________________, on the one part, and the Contractor, in the person of _______________, acting based on _________________ on the other part, confirm fulfilling of the obligations regarding Services rendering by the Contractor</w:t>
        </w:r>
      </w:ins>
      <w:ins w:id="6332" w:author="Доронина Жанна Львовна" w:date="2014-11-28T09:10:00Z">
        <w:r w:rsidR="00D9454F" w:rsidRPr="00D9454F">
          <w:rPr>
            <w:color w:val="00B0F0"/>
            <w:lang w:val="en-US"/>
            <w:rPrChange w:id="6333" w:author="Доронина Жанна Львовна" w:date="2014-11-28T09:16:00Z">
              <w:rPr>
                <w:color w:val="00B0F0"/>
                <w:u w:val="single"/>
              </w:rPr>
            </w:rPrChange>
          </w:rPr>
          <w:t xml:space="preserve"> (</w:t>
        </w:r>
      </w:ins>
      <w:ins w:id="6334" w:author="Доронина Жанна Львовна" w:date="2014-11-28T09:17:00Z">
        <w:r w:rsidRPr="008D3211">
          <w:rPr>
            <w:i/>
            <w:color w:val="00B0F0"/>
            <w:lang w:val="en-US"/>
          </w:rPr>
          <w:t>description of the Service</w:t>
        </w:r>
      </w:ins>
      <w:ins w:id="6335" w:author="Доронина Жанна Львовна" w:date="2014-11-28T09:10:00Z">
        <w:r w:rsidR="00D9454F" w:rsidRPr="00D9454F">
          <w:rPr>
            <w:i/>
            <w:color w:val="00B0F0"/>
            <w:lang w:val="en-US"/>
            <w:rPrChange w:id="6336" w:author="Доронина Жанна Львовна" w:date="2014-11-28T09:16:00Z">
              <w:rPr>
                <w:i/>
                <w:color w:val="00B0F0"/>
                <w:u w:val="single"/>
              </w:rPr>
            </w:rPrChange>
          </w:rPr>
          <w:t>: «</w:t>
        </w:r>
      </w:ins>
      <w:ins w:id="6337" w:author="Доронина Жанна Львовна" w:date="2014-11-28T09:17:00Z">
        <w:r>
          <w:rPr>
            <w:i/>
            <w:color w:val="00B0F0"/>
            <w:lang w:val="en-US"/>
          </w:rPr>
          <w:t>Services on documentation development</w:t>
        </w:r>
      </w:ins>
      <w:ins w:id="6338" w:author="Доронина Жанна Львовна" w:date="2014-11-28T09:10:00Z">
        <w:r w:rsidR="00D9454F" w:rsidRPr="00D9454F">
          <w:rPr>
            <w:i/>
            <w:color w:val="00B0F0"/>
            <w:lang w:val="en-US"/>
            <w:rPrChange w:id="6339" w:author="Доронина Жанна Львовна" w:date="2014-11-28T09:16:00Z">
              <w:rPr>
                <w:i/>
                <w:color w:val="00B0F0"/>
                <w:u w:val="single"/>
              </w:rPr>
            </w:rPrChange>
          </w:rPr>
          <w:t xml:space="preserve">» </w:t>
        </w:r>
      </w:ins>
      <w:ins w:id="6340" w:author="Доронина Жанна Львовна" w:date="2014-11-28T09:17:00Z">
        <w:r>
          <w:rPr>
            <w:i/>
            <w:color w:val="00B0F0"/>
            <w:lang w:val="en-US"/>
          </w:rPr>
          <w:t>or</w:t>
        </w:r>
      </w:ins>
      <w:ins w:id="6341" w:author="Доронина Жанна Львовна" w:date="2014-11-28T09:10:00Z">
        <w:r w:rsidR="00D9454F" w:rsidRPr="00D9454F">
          <w:rPr>
            <w:i/>
            <w:color w:val="00B0F0"/>
            <w:lang w:val="en-US"/>
            <w:rPrChange w:id="6342" w:author="Доронина Жанна Львовна" w:date="2014-11-28T09:16:00Z">
              <w:rPr>
                <w:i/>
                <w:color w:val="00B0F0"/>
                <w:u w:val="single"/>
              </w:rPr>
            </w:rPrChange>
          </w:rPr>
          <w:t xml:space="preserve"> «</w:t>
        </w:r>
      </w:ins>
      <w:ins w:id="6343" w:author="Доронина Жанна Львовна" w:date="2014-11-28T09:17:00Z">
        <w:r>
          <w:rPr>
            <w:i/>
            <w:color w:val="00B0F0"/>
            <w:lang w:val="en-US"/>
          </w:rPr>
          <w:t>PPEL laboratory creation</w:t>
        </w:r>
      </w:ins>
      <w:ins w:id="6344" w:author="Доронина Жанна Львовна" w:date="2014-11-28T09:10:00Z">
        <w:r w:rsidR="00D9454F" w:rsidRPr="00D9454F">
          <w:rPr>
            <w:i/>
            <w:color w:val="00B0F0"/>
            <w:lang w:val="en-US"/>
            <w:rPrChange w:id="6345" w:author="Доронина Жанна Львовна" w:date="2014-11-28T09:16:00Z">
              <w:rPr>
                <w:i/>
                <w:color w:val="00B0F0"/>
                <w:u w:val="single"/>
              </w:rPr>
            </w:rPrChange>
          </w:rPr>
          <w:t xml:space="preserve">» </w:t>
        </w:r>
      </w:ins>
      <w:ins w:id="6346" w:author="Доронина Жанна Львовна" w:date="2014-11-28T09:17:00Z">
        <w:r>
          <w:rPr>
            <w:i/>
            <w:color w:val="00B0F0"/>
            <w:lang w:val="en-US"/>
          </w:rPr>
          <w:t>or</w:t>
        </w:r>
      </w:ins>
      <w:ins w:id="6347" w:author="Доронина Жанна Львовна" w:date="2014-11-28T09:10:00Z">
        <w:r w:rsidR="00D9454F" w:rsidRPr="00D9454F">
          <w:rPr>
            <w:i/>
            <w:color w:val="00B0F0"/>
            <w:lang w:val="en-US"/>
            <w:rPrChange w:id="6348" w:author="Доронина Жанна Львовна" w:date="2014-11-28T09:16:00Z">
              <w:rPr>
                <w:i/>
                <w:color w:val="00B0F0"/>
                <w:u w:val="single"/>
              </w:rPr>
            </w:rPrChange>
          </w:rPr>
          <w:t xml:space="preserve"> «</w:t>
        </w:r>
      </w:ins>
      <w:ins w:id="6349" w:author="Доронина Жанна Львовна" w:date="2014-11-28T09:18:00Z">
        <w:r>
          <w:rPr>
            <w:i/>
            <w:color w:val="00B0F0"/>
            <w:lang w:val="en-US"/>
          </w:rPr>
          <w:t>P</w:t>
        </w:r>
      </w:ins>
      <w:ins w:id="6350" w:author="Доронина Жанна Львовна" w:date="2014-11-28T09:17:00Z">
        <w:r>
          <w:rPr>
            <w:i/>
            <w:color w:val="00B0F0"/>
            <w:lang w:val="en-US"/>
          </w:rPr>
          <w:t>reparation</w:t>
        </w:r>
      </w:ins>
      <w:ins w:id="6351" w:author="Доронина Жанна Львовна" w:date="2014-11-28T09:18:00Z">
        <w:r>
          <w:rPr>
            <w:i/>
            <w:color w:val="00B0F0"/>
            <w:lang w:val="en-US"/>
          </w:rPr>
          <w:t xml:space="preserve"> for</w:t>
        </w:r>
      </w:ins>
      <w:ins w:id="6352" w:author="Доронина Жанна Львовна" w:date="2014-11-28T09:17:00Z">
        <w:r>
          <w:rPr>
            <w:i/>
            <w:color w:val="00B0F0"/>
            <w:lang w:val="en-US"/>
          </w:rPr>
          <w:t xml:space="preserve"> IAEA </w:t>
        </w:r>
      </w:ins>
      <w:ins w:id="6353" w:author="Доронина Жанна Львовна" w:date="2014-11-28T09:10:00Z">
        <w:r w:rsidR="00BB6C8A" w:rsidRPr="00696C18">
          <w:rPr>
            <w:i/>
            <w:color w:val="00B0F0"/>
            <w:lang w:val="en-US"/>
          </w:rPr>
          <w:t>OSART</w:t>
        </w:r>
      </w:ins>
      <w:ins w:id="6354" w:author="Доронина Жанна Львовна" w:date="2014-11-28T09:17:00Z">
        <w:r>
          <w:rPr>
            <w:i/>
            <w:color w:val="00B0F0"/>
            <w:lang w:val="en-US"/>
          </w:rPr>
          <w:t xml:space="preserve"> mission</w:t>
        </w:r>
      </w:ins>
      <w:ins w:id="6355" w:author="Доронина Жанна Львовна" w:date="2014-11-28T09:10:00Z">
        <w:r w:rsidR="00D9454F" w:rsidRPr="00D9454F">
          <w:rPr>
            <w:i/>
            <w:color w:val="00B0F0"/>
            <w:lang w:val="en-US"/>
            <w:rPrChange w:id="6356" w:author="Доронина Жанна Львовна" w:date="2014-11-28T09:16:00Z">
              <w:rPr>
                <w:i/>
                <w:color w:val="00B0F0"/>
                <w:u w:val="single"/>
              </w:rPr>
            </w:rPrChange>
          </w:rPr>
          <w:t xml:space="preserve">» ), </w:t>
        </w:r>
      </w:ins>
      <w:ins w:id="6357" w:author="Доронина Жанна Львовна" w:date="2014-11-28T09:18:00Z">
        <w:r>
          <w:rPr>
            <w:i/>
            <w:color w:val="00B0F0"/>
            <w:lang w:val="en-US"/>
          </w:rPr>
          <w:t>in compliance with the approved Work-Order dated</w:t>
        </w:r>
      </w:ins>
      <w:ins w:id="6358" w:author="Доронина Жанна Львовна" w:date="2014-11-28T09:10:00Z">
        <w:r w:rsidR="00D9454F" w:rsidRPr="00D9454F">
          <w:rPr>
            <w:i/>
            <w:color w:val="00B0F0"/>
            <w:lang w:val="en-US"/>
            <w:rPrChange w:id="6359" w:author="Доронина Жанна Львовна" w:date="2014-11-28T09:16:00Z">
              <w:rPr>
                <w:i/>
                <w:color w:val="00B0F0"/>
                <w:u w:val="single"/>
              </w:rPr>
            </w:rPrChange>
          </w:rPr>
          <w:t xml:space="preserve"> … </w:t>
        </w:r>
      </w:ins>
      <w:ins w:id="6360" w:author="Доронина Жанна Львовна" w:date="2014-11-28T09:18:00Z">
        <w:r>
          <w:rPr>
            <w:i/>
            <w:color w:val="00B0F0"/>
            <w:lang w:val="en-US"/>
          </w:rPr>
          <w:t>No.</w:t>
        </w:r>
      </w:ins>
      <w:ins w:id="6361" w:author="Доронина Жанна Львовна" w:date="2014-11-28T09:10:00Z">
        <w:r w:rsidR="00D9454F" w:rsidRPr="00D9454F">
          <w:rPr>
            <w:i/>
            <w:color w:val="00B0F0"/>
            <w:lang w:val="en-US"/>
            <w:rPrChange w:id="6362" w:author="Доронина Жанна Львовна" w:date="2014-11-28T09:18:00Z">
              <w:rPr>
                <w:i/>
                <w:color w:val="00B0F0"/>
                <w:u w:val="single"/>
              </w:rPr>
            </w:rPrChange>
          </w:rPr>
          <w:t>……….</w:t>
        </w:r>
      </w:ins>
    </w:p>
    <w:p w:rsidR="00BB6C8A" w:rsidRPr="005243C6" w:rsidRDefault="00BB6C8A" w:rsidP="00BB6C8A">
      <w:pPr>
        <w:rPr>
          <w:ins w:id="6363" w:author="Доронина Жанна Львовна" w:date="2014-11-28T09:10:00Z"/>
          <w:color w:val="00B0F0"/>
          <w:lang w:val="en-US"/>
          <w:rPrChange w:id="6364" w:author="Доронина Жанна Львовна" w:date="2014-11-28T09:18:00Z">
            <w:rPr>
              <w:ins w:id="6365" w:author="Доронина Жанна Львовна" w:date="2014-11-28T09:10:00Z"/>
              <w:color w:val="00B0F0"/>
            </w:rPr>
          </w:rPrChange>
        </w:rPr>
      </w:pPr>
    </w:p>
    <w:p w:rsidR="00BB6C8A" w:rsidRPr="005243C6" w:rsidRDefault="005243C6" w:rsidP="00BB6C8A">
      <w:pPr>
        <w:rPr>
          <w:ins w:id="6366" w:author="Доронина Жанна Львовна" w:date="2014-11-28T09:10:00Z"/>
          <w:color w:val="00B0F0"/>
          <w:lang w:val="en-US"/>
          <w:rPrChange w:id="6367" w:author="Доронина Жанна Львовна" w:date="2014-11-28T09:18:00Z">
            <w:rPr>
              <w:ins w:id="6368" w:author="Доронина Жанна Львовна" w:date="2014-11-28T09:10:00Z"/>
              <w:color w:val="00B0F0"/>
            </w:rPr>
          </w:rPrChange>
        </w:rPr>
      </w:pPr>
      <w:ins w:id="6369" w:author="Доронина Жанна Львовна" w:date="2014-11-28T09:18:00Z">
        <w:r w:rsidRPr="008D3211">
          <w:rPr>
            <w:color w:val="00B0F0"/>
            <w:lang w:val="en-US"/>
          </w:rPr>
          <w:t>Signing of this Certificate   shall be the bas</w:t>
        </w:r>
        <w:r w:rsidR="009804A8">
          <w:rPr>
            <w:color w:val="00B0F0"/>
            <w:lang w:val="en-US"/>
          </w:rPr>
          <w:t>is to draw up an invoice by JSC</w:t>
        </w:r>
      </w:ins>
      <w:ins w:id="6370" w:author="Доронина Жанна Львовна" w:date="2014-12-04T09:41:00Z">
        <w:r w:rsidR="00016553" w:rsidRPr="005A00F7">
          <w:rPr>
            <w:color w:val="00B0F0"/>
            <w:lang w:val="en-US"/>
          </w:rPr>
          <w:t>«</w:t>
        </w:r>
        <w:r w:rsidR="00016553">
          <w:rPr>
            <w:color w:val="00B0F0"/>
            <w:lang w:val="en-US"/>
          </w:rPr>
          <w:t>Rosenergoatom</w:t>
        </w:r>
        <w:r w:rsidR="00016553" w:rsidRPr="005A00F7">
          <w:rPr>
            <w:color w:val="00B0F0"/>
            <w:lang w:val="en-US"/>
          </w:rPr>
          <w:t>»</w:t>
        </w:r>
      </w:ins>
      <w:ins w:id="6371" w:author="Доронина Жанна Львовна" w:date="2014-11-28T09:18:00Z">
        <w:r w:rsidRPr="008D3211">
          <w:rPr>
            <w:color w:val="00B0F0"/>
            <w:lang w:val="en-US"/>
          </w:rPr>
          <w:t xml:space="preserve"> for a payment as per Letter of Credit No. _____________. The invoice sum is due for performed Services as per the Contract</w:t>
        </w:r>
      </w:ins>
      <w:ins w:id="6372" w:author="Доронина Жанна Львовна" w:date="2014-11-28T09:10:00Z">
        <w:r w:rsidR="00D9454F" w:rsidRPr="00D9454F">
          <w:rPr>
            <w:color w:val="00B0F0"/>
            <w:lang w:val="en-US"/>
            <w:rPrChange w:id="6373" w:author="Доронина Жанна Львовна" w:date="2014-11-28T09:18:00Z">
              <w:rPr>
                <w:color w:val="00B0F0"/>
                <w:u w:val="single"/>
              </w:rPr>
            </w:rPrChange>
          </w:rPr>
          <w:t xml:space="preserve">. </w:t>
        </w:r>
      </w:ins>
    </w:p>
    <w:p w:rsidR="005243C6" w:rsidRPr="008D3211" w:rsidRDefault="005243C6" w:rsidP="005243C6">
      <w:pPr>
        <w:rPr>
          <w:ins w:id="6374" w:author="Доронина Жанна Львовна" w:date="2014-11-28T09:19:00Z"/>
          <w:color w:val="00B0F0"/>
          <w:lang w:val="en-US"/>
        </w:rPr>
      </w:pPr>
      <w:ins w:id="6375" w:author="Доронина Жанна Львовна" w:date="2014-11-28T09:19:00Z">
        <w:r w:rsidRPr="008D3211">
          <w:rPr>
            <w:color w:val="00B0F0"/>
            <w:lang w:val="en-US"/>
          </w:rPr>
          <w:t>Basic price of performed Services: EURO……………… (………………………………..Euro)</w:t>
        </w:r>
      </w:ins>
    </w:p>
    <w:p w:rsidR="00BB6C8A" w:rsidRPr="00424C8B" w:rsidRDefault="005243C6" w:rsidP="005243C6">
      <w:pPr>
        <w:rPr>
          <w:ins w:id="6376" w:author="Доронина Жанна Львовна" w:date="2014-11-28T09:10:00Z"/>
          <w:color w:val="00B0F0"/>
          <w:lang w:val="en-US"/>
          <w:rPrChange w:id="6377" w:author="Доронина Жанна Львовна" w:date="2014-11-28T09:38:00Z">
            <w:rPr>
              <w:ins w:id="6378" w:author="Доронина Жанна Львовна" w:date="2014-11-28T09:10:00Z"/>
              <w:color w:val="00B0F0"/>
            </w:rPr>
          </w:rPrChange>
        </w:rPr>
      </w:pPr>
      <w:ins w:id="6379" w:author="Доронина Жанна Львовна" w:date="2014-11-28T09:19:00Z">
        <w:r w:rsidRPr="008D3211">
          <w:rPr>
            <w:color w:val="00B0F0"/>
            <w:lang w:val="en-US"/>
          </w:rPr>
          <w:t>Net amount: EURO……………………………. (……………………………….…....……Euro)</w:t>
        </w:r>
      </w:ins>
    </w:p>
    <w:p w:rsidR="00BB6C8A" w:rsidRPr="00424C8B" w:rsidRDefault="00BB6C8A" w:rsidP="00BB6C8A">
      <w:pPr>
        <w:rPr>
          <w:ins w:id="6380" w:author="Доронина Жанна Львовна" w:date="2014-11-28T09:10:00Z"/>
          <w:color w:val="00B0F0"/>
          <w:lang w:val="en-US"/>
          <w:rPrChange w:id="6381" w:author="Доронина Жанна Львовна" w:date="2014-11-28T09:38:00Z">
            <w:rPr>
              <w:ins w:id="6382" w:author="Доронина Жанна Львовна" w:date="2014-11-28T09:10:00Z"/>
              <w:color w:val="00B0F0"/>
            </w:rPr>
          </w:rPrChange>
        </w:rPr>
      </w:pPr>
    </w:p>
    <w:p w:rsidR="00BB6C8A" w:rsidRPr="00424C8B" w:rsidRDefault="00BB6C8A" w:rsidP="00BB6C8A">
      <w:pPr>
        <w:rPr>
          <w:ins w:id="6383" w:author="Доронина Жанна Львовна" w:date="2014-11-28T09:10:00Z"/>
          <w:color w:val="00B0F0"/>
          <w:lang w:val="en-US"/>
          <w:rPrChange w:id="6384" w:author="Доронина Жанна Львовна" w:date="2014-11-28T09:38:00Z">
            <w:rPr>
              <w:ins w:id="6385" w:author="Доронина Жанна Львовна" w:date="2014-11-28T09:10:00Z"/>
              <w:color w:val="00B0F0"/>
            </w:rPr>
          </w:rPrChange>
        </w:rPr>
      </w:pPr>
    </w:p>
    <w:p w:rsidR="00BB6C8A" w:rsidRPr="00424C8B" w:rsidRDefault="00BB6C8A" w:rsidP="00BB6C8A">
      <w:pPr>
        <w:rPr>
          <w:ins w:id="6386" w:author="Доронина Жанна Львовна" w:date="2014-11-28T09:10:00Z"/>
          <w:color w:val="000000" w:themeColor="text1"/>
          <w:lang w:val="en-US"/>
          <w:rPrChange w:id="6387" w:author="Доронина Жанна Львовна" w:date="2014-11-28T09:38:00Z">
            <w:rPr>
              <w:ins w:id="6388" w:author="Доронина Жанна Львовна" w:date="2014-11-28T09:10:00Z"/>
              <w:color w:val="000000" w:themeColor="text1"/>
            </w:rPr>
          </w:rPrChange>
        </w:rPr>
      </w:pPr>
    </w:p>
    <w:p w:rsidR="00BB6C8A" w:rsidRPr="00424C8B" w:rsidRDefault="00BB6C8A" w:rsidP="00BB6C8A">
      <w:pPr>
        <w:rPr>
          <w:ins w:id="6389" w:author="Доронина Жанна Львовна" w:date="2014-11-28T09:10:00Z"/>
          <w:color w:val="FF0000"/>
          <w:lang w:val="en-US"/>
          <w:rPrChange w:id="6390" w:author="Доронина Жанна Львовна" w:date="2014-11-28T09:38:00Z">
            <w:rPr>
              <w:ins w:id="6391" w:author="Доронина Жанна Львовна" w:date="2014-11-28T09:10:00Z"/>
              <w:color w:val="FF0000"/>
            </w:rPr>
          </w:rPrChange>
        </w:rPr>
      </w:pPr>
    </w:p>
    <w:p w:rsidR="00BB6C8A" w:rsidRPr="00424C8B" w:rsidRDefault="00BB6C8A" w:rsidP="00BB6C8A">
      <w:pPr>
        <w:rPr>
          <w:ins w:id="6392" w:author="Доронина Жанна Львовна" w:date="2014-11-28T09:10:00Z"/>
          <w:color w:val="FF0000"/>
          <w:lang w:val="en-US"/>
          <w:rPrChange w:id="6393" w:author="Доронина Жанна Львовна" w:date="2014-11-28T09:38:00Z">
            <w:rPr>
              <w:ins w:id="6394" w:author="Доронина Жанна Львовна" w:date="2014-11-28T09:10:00Z"/>
              <w:color w:val="FF0000"/>
            </w:rPr>
          </w:rPrChange>
        </w:rPr>
      </w:pPr>
    </w:p>
    <w:p w:rsidR="00BB6C8A" w:rsidRPr="00424C8B" w:rsidRDefault="00BB6C8A" w:rsidP="00BB6C8A">
      <w:pPr>
        <w:rPr>
          <w:ins w:id="6395" w:author="Доронина Жанна Львовна" w:date="2014-11-28T09:10:00Z"/>
          <w:color w:val="FF0000"/>
          <w:lang w:val="en-US"/>
          <w:rPrChange w:id="6396" w:author="Доронина Жанна Львовна" w:date="2014-11-28T09:38:00Z">
            <w:rPr>
              <w:ins w:id="6397" w:author="Доронина Жанна Львовна" w:date="2014-11-28T09:10:00Z"/>
              <w:color w:val="FF0000"/>
            </w:rPr>
          </w:rPrChange>
        </w:rPr>
      </w:pPr>
    </w:p>
    <w:p w:rsidR="00BB6C8A" w:rsidRPr="00424C8B" w:rsidRDefault="00BB6C8A" w:rsidP="00BB6C8A">
      <w:pPr>
        <w:rPr>
          <w:ins w:id="6398" w:author="Доронина Жанна Львовна" w:date="2014-11-28T09:10:00Z"/>
          <w:color w:val="FF0000"/>
          <w:lang w:val="en-US"/>
          <w:rPrChange w:id="6399" w:author="Доронина Жанна Львовна" w:date="2014-11-28T09:38:00Z">
            <w:rPr>
              <w:ins w:id="6400" w:author="Доронина Жанна Львовна" w:date="2014-11-28T09:10:00Z"/>
              <w:color w:val="FF0000"/>
            </w:rPr>
          </w:rPrChange>
        </w:rPr>
      </w:pPr>
    </w:p>
    <w:p w:rsidR="00BB6C8A" w:rsidRPr="00424C8B" w:rsidRDefault="00BB6C8A" w:rsidP="00BB6C8A">
      <w:pPr>
        <w:rPr>
          <w:ins w:id="6401" w:author="Доронина Жанна Львовна" w:date="2014-11-28T09:10:00Z"/>
          <w:color w:val="FF0000"/>
          <w:lang w:val="en-US"/>
          <w:rPrChange w:id="6402" w:author="Доронина Жанна Львовна" w:date="2014-11-28T09:38:00Z">
            <w:rPr>
              <w:ins w:id="6403" w:author="Доронина Жанна Львовна" w:date="2014-11-28T09:10:00Z"/>
              <w:color w:val="FF0000"/>
            </w:rPr>
          </w:rPrChange>
        </w:rPr>
      </w:pPr>
    </w:p>
    <w:p w:rsidR="00BB6C8A" w:rsidRPr="00424C8B" w:rsidRDefault="00BB6C8A" w:rsidP="00BB6C8A">
      <w:pPr>
        <w:rPr>
          <w:ins w:id="6404" w:author="Доронина Жанна Львовна" w:date="2014-11-28T09:10:00Z"/>
          <w:color w:val="FF0000"/>
          <w:lang w:val="en-US"/>
          <w:rPrChange w:id="6405" w:author="Доронина Жанна Львовна" w:date="2014-11-28T09:38:00Z">
            <w:rPr>
              <w:ins w:id="6406" w:author="Доронина Жанна Львовна" w:date="2014-11-28T09:10:00Z"/>
              <w:color w:val="FF0000"/>
            </w:rPr>
          </w:rPrChange>
        </w:rPr>
      </w:pPr>
    </w:p>
    <w:p w:rsidR="00BB6C8A" w:rsidRPr="00424C8B" w:rsidRDefault="00BB6C8A" w:rsidP="00BB6C8A">
      <w:pPr>
        <w:rPr>
          <w:ins w:id="6407" w:author="Доронина Жанна Львовна" w:date="2014-11-28T09:10:00Z"/>
          <w:color w:val="FF0000"/>
          <w:lang w:val="en-US"/>
          <w:rPrChange w:id="6408" w:author="Доронина Жанна Львовна" w:date="2014-11-28T09:38:00Z">
            <w:rPr>
              <w:ins w:id="6409" w:author="Доронина Жанна Львовна" w:date="2014-11-28T09:10:00Z"/>
              <w:color w:val="FF0000"/>
            </w:rPr>
          </w:rPrChange>
        </w:rPr>
      </w:pPr>
    </w:p>
    <w:p w:rsidR="00BB6C8A" w:rsidRPr="00424C8B" w:rsidRDefault="00BB6C8A" w:rsidP="00BB6C8A">
      <w:pPr>
        <w:rPr>
          <w:ins w:id="6410" w:author="Доронина Жанна Львовна" w:date="2014-11-28T09:10:00Z"/>
          <w:color w:val="FF0000"/>
          <w:lang w:val="en-US"/>
          <w:rPrChange w:id="6411" w:author="Доронина Жанна Львовна" w:date="2014-11-28T09:38:00Z">
            <w:rPr>
              <w:ins w:id="6412" w:author="Доронина Жанна Львовна" w:date="2014-11-28T09:10:00Z"/>
              <w:color w:val="FF0000"/>
            </w:rPr>
          </w:rPrChange>
        </w:rPr>
      </w:pPr>
    </w:p>
    <w:p w:rsidR="00BB6C8A" w:rsidRPr="00424C8B" w:rsidRDefault="00BB6C8A" w:rsidP="00BB6C8A">
      <w:pPr>
        <w:rPr>
          <w:ins w:id="6413" w:author="Доронина Жанна Львовна" w:date="2014-11-28T09:10:00Z"/>
          <w:color w:val="FF0000"/>
          <w:lang w:val="en-US"/>
          <w:rPrChange w:id="6414" w:author="Доронина Жанна Львовна" w:date="2014-11-28T09:38:00Z">
            <w:rPr>
              <w:ins w:id="6415" w:author="Доронина Жанна Львовна" w:date="2014-11-28T09:10:00Z"/>
              <w:color w:val="FF0000"/>
            </w:rPr>
          </w:rPrChange>
        </w:rPr>
      </w:pPr>
    </w:p>
    <w:p w:rsidR="00BB6C8A" w:rsidRPr="00424C8B" w:rsidRDefault="00BB6C8A" w:rsidP="00BB6C8A">
      <w:pPr>
        <w:rPr>
          <w:ins w:id="6416" w:author="Доронина Жанна Львовна" w:date="2014-11-28T09:10:00Z"/>
          <w:color w:val="FF0000"/>
          <w:lang w:val="en-US"/>
          <w:rPrChange w:id="6417" w:author="Доронина Жанна Львовна" w:date="2014-11-28T09:38:00Z">
            <w:rPr>
              <w:ins w:id="6418" w:author="Доронина Жанна Львовна" w:date="2014-11-28T09:10:00Z"/>
              <w:color w:val="FF0000"/>
            </w:rPr>
          </w:rPrChange>
        </w:rPr>
      </w:pPr>
    </w:p>
    <w:p w:rsidR="00BB6C8A" w:rsidRPr="00424C8B" w:rsidRDefault="00BB6C8A" w:rsidP="00BB6C8A">
      <w:pPr>
        <w:rPr>
          <w:ins w:id="6419" w:author="Доронина Жанна Львовна" w:date="2014-11-28T09:10:00Z"/>
          <w:color w:val="FF0000"/>
          <w:lang w:val="en-US"/>
          <w:rPrChange w:id="6420" w:author="Доронина Жанна Львовна" w:date="2014-11-28T09:38:00Z">
            <w:rPr>
              <w:ins w:id="6421" w:author="Доронина Жанна Львовна" w:date="2014-11-28T09:10:00Z"/>
              <w:color w:val="FF0000"/>
            </w:rPr>
          </w:rPrChange>
        </w:rPr>
      </w:pPr>
    </w:p>
    <w:tbl>
      <w:tblPr>
        <w:tblW w:w="0" w:type="auto"/>
        <w:tblLook w:val="04A0"/>
      </w:tblPr>
      <w:tblGrid>
        <w:gridCol w:w="4696"/>
        <w:gridCol w:w="314"/>
        <w:gridCol w:w="4844"/>
      </w:tblGrid>
      <w:tr w:rsidR="005243C6" w:rsidRPr="008B1B71" w:rsidTr="005243C6">
        <w:trPr>
          <w:ins w:id="6422" w:author="Доронина Жанна Львовна" w:date="2014-11-28T09:10:00Z"/>
        </w:trPr>
        <w:tc>
          <w:tcPr>
            <w:tcW w:w="4696" w:type="dxa"/>
            <w:vAlign w:val="center"/>
          </w:tcPr>
          <w:p w:rsidR="005243C6" w:rsidRPr="008B1B71" w:rsidRDefault="005243C6" w:rsidP="00227F7F">
            <w:pPr>
              <w:pStyle w:val="12"/>
              <w:rPr>
                <w:ins w:id="6423" w:author="Доронина Жанна Львовна" w:date="2014-11-28T09:10:00Z"/>
              </w:rPr>
            </w:pPr>
            <w:ins w:id="6424" w:author="Доронина Жанна Львовна" w:date="2014-11-28T09:19:00Z">
              <w:r w:rsidRPr="00AA1225">
                <w:t>PRINCIPAL</w:t>
              </w:r>
            </w:ins>
          </w:p>
        </w:tc>
        <w:tc>
          <w:tcPr>
            <w:tcW w:w="314" w:type="dxa"/>
            <w:vAlign w:val="center"/>
          </w:tcPr>
          <w:p w:rsidR="005243C6" w:rsidRPr="008B1B71" w:rsidRDefault="005243C6" w:rsidP="00227F7F">
            <w:pPr>
              <w:pStyle w:val="12"/>
              <w:rPr>
                <w:ins w:id="6425" w:author="Доронина Жанна Львовна" w:date="2014-11-28T09:10:00Z"/>
              </w:rPr>
            </w:pPr>
          </w:p>
        </w:tc>
        <w:tc>
          <w:tcPr>
            <w:tcW w:w="4844" w:type="dxa"/>
            <w:vAlign w:val="center"/>
          </w:tcPr>
          <w:p w:rsidR="005243C6" w:rsidRPr="008B1B71" w:rsidRDefault="005243C6" w:rsidP="00227F7F">
            <w:pPr>
              <w:pStyle w:val="12"/>
              <w:rPr>
                <w:ins w:id="6426" w:author="Доронина Жанна Львовна" w:date="2014-11-28T09:10:00Z"/>
              </w:rPr>
            </w:pPr>
            <w:ins w:id="6427" w:author="Доронина Жанна Львовна" w:date="2014-11-28T09:19:00Z">
              <w:r w:rsidRPr="00AA1225">
                <w:t>CONTRACTOR</w:t>
              </w:r>
            </w:ins>
          </w:p>
        </w:tc>
      </w:tr>
      <w:tr w:rsidR="00BB6C8A" w:rsidRPr="008B1B71" w:rsidTr="005243C6">
        <w:trPr>
          <w:ins w:id="6428" w:author="Доронина Жанна Львовна" w:date="2014-11-28T09:10:00Z"/>
        </w:trPr>
        <w:tc>
          <w:tcPr>
            <w:tcW w:w="4696" w:type="dxa"/>
            <w:vAlign w:val="center"/>
          </w:tcPr>
          <w:p w:rsidR="00BB6C8A" w:rsidRPr="008B1B71" w:rsidRDefault="00BB6C8A" w:rsidP="00227F7F">
            <w:pPr>
              <w:rPr>
                <w:ins w:id="6429" w:author="Доронина Жанна Львовна" w:date="2014-11-28T09:10:00Z"/>
              </w:rPr>
            </w:pPr>
            <w:ins w:id="6430" w:author="Доронина Жанна Львовна" w:date="2014-11-28T09:10:00Z">
              <w:r w:rsidRPr="008B1B71">
                <w:t>___________________________________</w:t>
              </w:r>
            </w:ins>
          </w:p>
        </w:tc>
        <w:tc>
          <w:tcPr>
            <w:tcW w:w="314" w:type="dxa"/>
          </w:tcPr>
          <w:p w:rsidR="00BB6C8A" w:rsidRPr="008B1B71" w:rsidRDefault="00BB6C8A" w:rsidP="00227F7F">
            <w:pPr>
              <w:rPr>
                <w:ins w:id="6431" w:author="Доронина Жанна Львовна" w:date="2014-11-28T09:10:00Z"/>
              </w:rPr>
            </w:pPr>
          </w:p>
        </w:tc>
        <w:tc>
          <w:tcPr>
            <w:tcW w:w="4844" w:type="dxa"/>
            <w:vAlign w:val="center"/>
          </w:tcPr>
          <w:p w:rsidR="00BB6C8A" w:rsidRPr="008B1B71" w:rsidRDefault="00BB6C8A" w:rsidP="00227F7F">
            <w:pPr>
              <w:rPr>
                <w:ins w:id="6432" w:author="Доронина Жанна Львовна" w:date="2014-11-28T09:10:00Z"/>
              </w:rPr>
            </w:pPr>
            <w:ins w:id="6433" w:author="Доронина Жанна Львовна" w:date="2014-11-28T09:10:00Z">
              <w:r w:rsidRPr="008B1B71">
                <w:t>___________________________________</w:t>
              </w:r>
            </w:ins>
          </w:p>
        </w:tc>
      </w:tr>
      <w:tr w:rsidR="00BB6C8A" w:rsidRPr="008B1B71" w:rsidTr="005243C6">
        <w:trPr>
          <w:ins w:id="6434" w:author="Доронина Жанна Львовна" w:date="2014-11-28T09:10:00Z"/>
        </w:trPr>
        <w:tc>
          <w:tcPr>
            <w:tcW w:w="4696" w:type="dxa"/>
            <w:vAlign w:val="center"/>
          </w:tcPr>
          <w:p w:rsidR="00BB6C8A" w:rsidRPr="008B1B71" w:rsidRDefault="00BB6C8A">
            <w:pPr>
              <w:jc w:val="right"/>
              <w:rPr>
                <w:ins w:id="6435" w:author="Доронина Жанна Львовна" w:date="2014-11-28T09:10:00Z"/>
              </w:rPr>
            </w:pPr>
            <w:ins w:id="6436" w:author="Доронина Жанна Львовна" w:date="2014-11-28T09:10:00Z">
              <w:r w:rsidRPr="008B1B71">
                <w:t xml:space="preserve">“_____”_____________ 20 ___ . </w:t>
              </w:r>
            </w:ins>
          </w:p>
        </w:tc>
        <w:tc>
          <w:tcPr>
            <w:tcW w:w="314" w:type="dxa"/>
          </w:tcPr>
          <w:p w:rsidR="00BB6C8A" w:rsidRPr="008B1B71" w:rsidRDefault="00BB6C8A" w:rsidP="00227F7F">
            <w:pPr>
              <w:rPr>
                <w:ins w:id="6437" w:author="Доронина Жанна Львовна" w:date="2014-11-28T09:10:00Z"/>
              </w:rPr>
            </w:pPr>
          </w:p>
        </w:tc>
        <w:tc>
          <w:tcPr>
            <w:tcW w:w="4844" w:type="dxa"/>
            <w:vAlign w:val="center"/>
          </w:tcPr>
          <w:p w:rsidR="00BB6C8A" w:rsidRPr="008B1B71" w:rsidRDefault="00BB6C8A">
            <w:pPr>
              <w:jc w:val="right"/>
              <w:rPr>
                <w:ins w:id="6438" w:author="Доронина Жанна Львовна" w:date="2014-11-28T09:10:00Z"/>
              </w:rPr>
            </w:pPr>
            <w:ins w:id="6439" w:author="Доронина Жанна Львовна" w:date="2014-11-28T09:10:00Z">
              <w:r w:rsidRPr="008B1B71">
                <w:t xml:space="preserve">“_____”_____________ 20 ___ . </w:t>
              </w:r>
            </w:ins>
          </w:p>
        </w:tc>
      </w:tr>
    </w:tbl>
    <w:p w:rsidR="00BB6C8A" w:rsidRDefault="00BB6C8A">
      <w:pPr>
        <w:spacing w:after="200"/>
        <w:jc w:val="left"/>
        <w:rPr>
          <w:ins w:id="6440" w:author="Доронина Жанна Львовна" w:date="2014-11-28T09:09:00Z"/>
        </w:rPr>
      </w:pPr>
      <w:ins w:id="6441" w:author="Доронина Жанна Львовна" w:date="2014-11-28T09:09:00Z">
        <w:r>
          <w:br w:type="page"/>
        </w:r>
      </w:ins>
    </w:p>
    <w:p w:rsidR="00B85E33" w:rsidRPr="008B1B71" w:rsidRDefault="00B85E33" w:rsidP="008B1B71"/>
    <w:p w:rsidR="003C4C6E" w:rsidRPr="003C4C6E" w:rsidRDefault="003C4C6E" w:rsidP="003C4C6E">
      <w:pPr>
        <w:pStyle w:val="a2"/>
        <w:rPr>
          <w:lang w:val="en-US"/>
        </w:rPr>
      </w:pPr>
      <w:bookmarkStart w:id="6442" w:name="_Toc401662773"/>
      <w:bookmarkStart w:id="6443" w:name="_Toc404944068"/>
      <w:r w:rsidRPr="003C4C6E">
        <w:rPr>
          <w:lang w:val="en-US"/>
        </w:rPr>
        <w:t>APPENDIX 16 – Sequence of determining the damage and loss inflicted to the Principal’s personnel, property, equipment and to BNPP-1 as the result of the Performer’s personnel intentional acts or negligence</w:t>
      </w:r>
      <w:bookmarkEnd w:id="6442"/>
      <w:bookmarkEnd w:id="6443"/>
    </w:p>
    <w:p w:rsidR="003C4C6E" w:rsidRPr="003C4C6E" w:rsidRDefault="003C4C6E" w:rsidP="00811362">
      <w:pPr>
        <w:pStyle w:val="1120"/>
        <w:rPr>
          <w:lang w:val="en-US"/>
        </w:rPr>
      </w:pPr>
      <w:r w:rsidRPr="003C4C6E">
        <w:rPr>
          <w:lang w:val="en-US"/>
        </w:rPr>
        <w:t xml:space="preserve">Objective: </w:t>
      </w:r>
    </w:p>
    <w:p w:rsidR="003C4C6E" w:rsidRPr="003C4C6E" w:rsidRDefault="003C4C6E" w:rsidP="00811362">
      <w:pPr>
        <w:pStyle w:val="112"/>
        <w:rPr>
          <w:lang w:val="en-US"/>
        </w:rPr>
      </w:pPr>
      <w:r w:rsidRPr="003C4C6E">
        <w:rPr>
          <w:lang w:val="en-US"/>
        </w:rPr>
        <w:t>To determine the damage and loss inflicted to the Principal’s personnel, property, equipment and to BNPP-1 as the result of intentional acts or negligence at performance of tasks and works, which shall be entrusted to the Performer’s personnel in compliance with the subject of this Contract and the Contractor’s obligations.</w:t>
      </w:r>
    </w:p>
    <w:p w:rsidR="003C4C6E" w:rsidRPr="003C4C6E" w:rsidRDefault="003C4C6E" w:rsidP="00811362">
      <w:pPr>
        <w:pStyle w:val="1120"/>
        <w:rPr>
          <w:lang w:val="en-US"/>
        </w:rPr>
      </w:pPr>
      <w:r w:rsidRPr="003C4C6E">
        <w:rPr>
          <w:lang w:val="en-US"/>
        </w:rPr>
        <w:t>Scope of statement:</w:t>
      </w:r>
    </w:p>
    <w:p w:rsidR="003C4C6E" w:rsidRPr="003C4C6E" w:rsidRDefault="003C4C6E" w:rsidP="00811362">
      <w:pPr>
        <w:pStyle w:val="112"/>
        <w:rPr>
          <w:lang w:val="en-US"/>
        </w:rPr>
      </w:pPr>
      <w:r w:rsidRPr="003C4C6E">
        <w:rPr>
          <w:lang w:val="en-US"/>
        </w:rPr>
        <w:t xml:space="preserve">All events, accidents and/or defects of the equipment shall be studied, if the direct or the main cause for such accident, deviation and defect of the equipment is an intentional act or negligence of the </w:t>
      </w:r>
      <w:del w:id="6444" w:author="Доронина Жанна Львовна" w:date="2014-12-04T09:42:00Z">
        <w:r w:rsidRPr="003C4C6E" w:rsidDel="009804A8">
          <w:rPr>
            <w:lang w:val="en-US"/>
          </w:rPr>
          <w:delText xml:space="preserve">Performer’s </w:delText>
        </w:r>
      </w:del>
      <w:ins w:id="6445" w:author="Доронина Жанна Львовна" w:date="2014-12-04T09:42:00Z">
        <w:r w:rsidR="009804A8">
          <w:rPr>
            <w:lang w:val="en-US"/>
          </w:rPr>
          <w:t>Contractor</w:t>
        </w:r>
        <w:r w:rsidR="009804A8" w:rsidRPr="003C4C6E">
          <w:rPr>
            <w:lang w:val="en-US"/>
          </w:rPr>
          <w:t xml:space="preserve">’s </w:t>
        </w:r>
      </w:ins>
      <w:r w:rsidRPr="003C4C6E">
        <w:rPr>
          <w:lang w:val="en-US"/>
        </w:rPr>
        <w:t xml:space="preserve">personnel. </w:t>
      </w:r>
    </w:p>
    <w:p w:rsidR="003C4C6E" w:rsidRPr="003C4C6E" w:rsidRDefault="003C4C6E" w:rsidP="00811362">
      <w:pPr>
        <w:pStyle w:val="112"/>
        <w:rPr>
          <w:lang w:val="en-US"/>
        </w:rPr>
      </w:pPr>
      <w:r w:rsidRPr="003C4C6E">
        <w:rPr>
          <w:lang w:val="en-US"/>
        </w:rPr>
        <w:t>The Principal shall monitor for fulfillment of this procedure requirements.</w:t>
      </w:r>
    </w:p>
    <w:p w:rsidR="003C4C6E" w:rsidRPr="003C4C6E" w:rsidRDefault="003C4C6E" w:rsidP="00811362">
      <w:pPr>
        <w:pStyle w:val="1120"/>
        <w:rPr>
          <w:lang w:val="en-US"/>
        </w:rPr>
      </w:pPr>
      <w:r w:rsidRPr="003C4C6E">
        <w:rPr>
          <w:lang w:val="en-US"/>
        </w:rPr>
        <w:t>Definitions:</w:t>
      </w:r>
    </w:p>
    <w:p w:rsidR="003C4C6E" w:rsidRPr="003C4C6E" w:rsidRDefault="003C4C6E" w:rsidP="00811362">
      <w:pPr>
        <w:pStyle w:val="112"/>
        <w:rPr>
          <w:lang w:val="en-US"/>
        </w:rPr>
      </w:pPr>
      <w:r w:rsidRPr="003C4C6E">
        <w:rPr>
          <w:lang w:val="en-US"/>
        </w:rPr>
        <w:t>The following definitions are used in the text of this procedure:</w:t>
      </w:r>
    </w:p>
    <w:p w:rsidR="003C4C6E" w:rsidRPr="003C4C6E" w:rsidRDefault="003C4C6E" w:rsidP="00811362">
      <w:pPr>
        <w:pStyle w:val="112"/>
        <w:rPr>
          <w:lang w:val="en-US"/>
        </w:rPr>
      </w:pPr>
      <w:r w:rsidRPr="003C4C6E">
        <w:rPr>
          <w:lang w:val="en-US"/>
        </w:rPr>
        <w:t xml:space="preserve">Principal: Nuclear power production and development Company of Iran (NPPD) </w:t>
      </w:r>
    </w:p>
    <w:p w:rsidR="003C4C6E" w:rsidRPr="003C4C6E" w:rsidRDefault="003C4C6E" w:rsidP="00811362">
      <w:pPr>
        <w:pStyle w:val="112"/>
        <w:rPr>
          <w:lang w:val="en-US"/>
        </w:rPr>
      </w:pPr>
      <w:del w:id="6446" w:author="Доронина Жанна Львовна" w:date="2014-12-04T09:43:00Z">
        <w:r w:rsidRPr="003C4C6E" w:rsidDel="009804A8">
          <w:rPr>
            <w:lang w:val="en-US"/>
          </w:rPr>
          <w:delText>Performer</w:delText>
        </w:r>
      </w:del>
      <w:ins w:id="6447" w:author="Доронина Жанна Львовна" w:date="2014-12-04T09:43:00Z">
        <w:r w:rsidR="009804A8">
          <w:rPr>
            <w:lang w:val="en-US"/>
          </w:rPr>
          <w:t>Contractor</w:t>
        </w:r>
      </w:ins>
      <w:r w:rsidRPr="003C4C6E">
        <w:rPr>
          <w:lang w:val="en-US"/>
        </w:rPr>
        <w:t xml:space="preserve">: Joint Stock Company JSC «Concern Rosenergoatom» /Joint Stock Company «Atomtechexport» </w:t>
      </w:r>
      <w:del w:id="6448" w:author="Доронина Жанна Львовна" w:date="2014-12-04T09:50:00Z">
        <w:r w:rsidRPr="003C4C6E" w:rsidDel="00346CA1">
          <w:rPr>
            <w:lang w:val="en-US"/>
          </w:rPr>
          <w:delText>(JSC «ATEX»)</w:delText>
        </w:r>
      </w:del>
    </w:p>
    <w:p w:rsidR="003C4C6E" w:rsidRPr="003C4C6E" w:rsidRDefault="003C4C6E" w:rsidP="00811362">
      <w:pPr>
        <w:pStyle w:val="112"/>
        <w:rPr>
          <w:lang w:val="en-US"/>
        </w:rPr>
      </w:pPr>
      <w:r w:rsidRPr="003C4C6E">
        <w:rPr>
          <w:lang w:val="en-US"/>
        </w:rPr>
        <w:t xml:space="preserve">The </w:t>
      </w:r>
      <w:del w:id="6449" w:author="Доронина Жанна Львовна" w:date="2014-12-04T09:43:00Z">
        <w:r w:rsidRPr="003C4C6E" w:rsidDel="009804A8">
          <w:rPr>
            <w:lang w:val="en-US"/>
          </w:rPr>
          <w:delText xml:space="preserve">Performer’s </w:delText>
        </w:r>
      </w:del>
      <w:ins w:id="6450" w:author="Доронина Жанна Львовна" w:date="2014-12-04T09:43:00Z">
        <w:r w:rsidR="009804A8">
          <w:rPr>
            <w:lang w:val="en-US"/>
          </w:rPr>
          <w:t>Contractor</w:t>
        </w:r>
        <w:r w:rsidR="009804A8" w:rsidRPr="003C4C6E">
          <w:rPr>
            <w:lang w:val="en-US"/>
          </w:rPr>
          <w:t xml:space="preserve">’s </w:t>
        </w:r>
      </w:ins>
      <w:r w:rsidRPr="003C4C6E">
        <w:rPr>
          <w:lang w:val="en-US"/>
        </w:rPr>
        <w:t>personnel:</w:t>
      </w:r>
    </w:p>
    <w:p w:rsidR="003C4C6E" w:rsidRPr="003C4C6E" w:rsidRDefault="003C4C6E" w:rsidP="00811362">
      <w:pPr>
        <w:pStyle w:val="112"/>
        <w:rPr>
          <w:lang w:val="en-US"/>
        </w:rPr>
      </w:pPr>
      <w:r w:rsidRPr="003C4C6E">
        <w:rPr>
          <w:lang w:val="en-US"/>
        </w:rPr>
        <w:t xml:space="preserve">The personnel assigned by the </w:t>
      </w:r>
      <w:del w:id="6451" w:author="Доронина Жанна Львовна" w:date="2014-12-04T09:50:00Z">
        <w:r w:rsidRPr="003C4C6E" w:rsidDel="00346CA1">
          <w:rPr>
            <w:lang w:val="en-US"/>
          </w:rPr>
          <w:delText xml:space="preserve">Performer </w:delText>
        </w:r>
      </w:del>
      <w:ins w:id="6452" w:author="Доронина Жанна Львовна" w:date="2014-12-04T09:50:00Z">
        <w:r w:rsidR="00346CA1">
          <w:rPr>
            <w:lang w:val="en-US"/>
          </w:rPr>
          <w:t>Contractor</w:t>
        </w:r>
      </w:ins>
      <w:r w:rsidRPr="003C4C6E">
        <w:rPr>
          <w:lang w:val="en-US"/>
        </w:rPr>
        <w:t>to perform works under the Contract.</w:t>
      </w:r>
    </w:p>
    <w:p w:rsidR="003C4C6E" w:rsidRPr="003C4C6E" w:rsidRDefault="003C4C6E" w:rsidP="00811362">
      <w:pPr>
        <w:pStyle w:val="112"/>
        <w:rPr>
          <w:lang w:val="en-US"/>
        </w:rPr>
      </w:pPr>
      <w:r w:rsidRPr="003C4C6E">
        <w:rPr>
          <w:lang w:val="en-US"/>
        </w:rPr>
        <w:t xml:space="preserve">Committee: here, a Committee is assumed (consisting of two persons from the Principal and two persons from the </w:t>
      </w:r>
      <w:ins w:id="6453" w:author="Доронина Жанна Львовна" w:date="2014-12-04T09:50:00Z">
        <w:r w:rsidR="00346CA1">
          <w:rPr>
            <w:lang w:val="en-US"/>
          </w:rPr>
          <w:t>Contractor</w:t>
        </w:r>
      </w:ins>
      <w:del w:id="6454" w:author="Доронина Жанна Львовна" w:date="2014-12-04T09:50:00Z">
        <w:r w:rsidRPr="003C4C6E" w:rsidDel="00346CA1">
          <w:rPr>
            <w:lang w:val="en-US"/>
          </w:rPr>
          <w:delText>Performer</w:delText>
        </w:r>
      </w:del>
      <w:r w:rsidRPr="003C4C6E">
        <w:rPr>
          <w:lang w:val="en-US"/>
        </w:rPr>
        <w:t xml:space="preserve">), the chairman of which shall be the Principal’s representative, the co-chairman shall be the representative of the </w:t>
      </w:r>
      <w:ins w:id="6455" w:author="Доронина Жанна Львовна" w:date="2014-12-04T09:50:00Z">
        <w:r w:rsidR="00346CA1">
          <w:rPr>
            <w:lang w:val="en-US"/>
          </w:rPr>
          <w:t>Contractor</w:t>
        </w:r>
      </w:ins>
      <w:del w:id="6456" w:author="Доронина Жанна Львовна" w:date="2014-12-04T09:50:00Z">
        <w:r w:rsidRPr="003C4C6E" w:rsidDel="00346CA1">
          <w:rPr>
            <w:lang w:val="en-US"/>
          </w:rPr>
          <w:delText>Performer</w:delText>
        </w:r>
      </w:del>
      <w:r w:rsidRPr="003C4C6E">
        <w:rPr>
          <w:lang w:val="en-US"/>
        </w:rPr>
        <w:t xml:space="preserve">  party, which studies the damage and loss inflicted to BNPP-1 personnel, property, equipment as the result of the </w:t>
      </w:r>
      <w:ins w:id="6457" w:author="Доронина Жанна Львовна" w:date="2014-12-04T09:50:00Z">
        <w:r w:rsidR="00346CA1">
          <w:rPr>
            <w:lang w:val="en-US"/>
          </w:rPr>
          <w:t>Contractor</w:t>
        </w:r>
      </w:ins>
      <w:del w:id="6458" w:author="Доронина Жанна Львовна" w:date="2014-12-04T09:50:00Z">
        <w:r w:rsidRPr="003C4C6E" w:rsidDel="00346CA1">
          <w:rPr>
            <w:lang w:val="en-US"/>
          </w:rPr>
          <w:delText>Performer</w:delText>
        </w:r>
      </w:del>
      <w:r w:rsidRPr="003C4C6E">
        <w:rPr>
          <w:lang w:val="en-US"/>
        </w:rPr>
        <w:t>’s personnel intentional acts or negligence.</w:t>
      </w:r>
    </w:p>
    <w:p w:rsidR="003C4C6E" w:rsidRPr="003C4C6E" w:rsidRDefault="003C4C6E" w:rsidP="00811362">
      <w:pPr>
        <w:pStyle w:val="1120"/>
        <w:rPr>
          <w:lang w:val="en-US"/>
        </w:rPr>
      </w:pPr>
      <w:r w:rsidRPr="003C4C6E">
        <w:rPr>
          <w:lang w:val="en-US"/>
        </w:rPr>
        <w:t>Organization:</w:t>
      </w:r>
    </w:p>
    <w:p w:rsidR="003C4C6E" w:rsidRPr="003C4C6E" w:rsidRDefault="003C4C6E" w:rsidP="00811362">
      <w:pPr>
        <w:pStyle w:val="112"/>
        <w:rPr>
          <w:lang w:val="en-US"/>
        </w:rPr>
      </w:pPr>
      <w:r w:rsidRPr="003C4C6E">
        <w:rPr>
          <w:lang w:val="en-US"/>
        </w:rPr>
        <w:t xml:space="preserve">In case of an accident, it shall be investigated by the Principal in compliance with the existing procedures. If the direct or input cause for the accident is an intentional act or negligence of the </w:t>
      </w:r>
      <w:ins w:id="6459" w:author="Доронина Жанна Львовна" w:date="2014-12-04T09:51:00Z">
        <w:r w:rsidR="00346CA1">
          <w:rPr>
            <w:lang w:val="en-US"/>
          </w:rPr>
          <w:t>Contractor</w:t>
        </w:r>
      </w:ins>
      <w:del w:id="6460" w:author="Доронина Жанна Львовна" w:date="2014-12-04T09:51:00Z">
        <w:r w:rsidRPr="003C4C6E" w:rsidDel="00346CA1">
          <w:rPr>
            <w:lang w:val="en-US"/>
          </w:rPr>
          <w:delText>Performer</w:delText>
        </w:r>
      </w:del>
      <w:r w:rsidRPr="003C4C6E">
        <w:rPr>
          <w:lang w:val="en-US"/>
        </w:rPr>
        <w:t xml:space="preserve">’s personnel, degree of the damage inflicted to the personnel, property, equipment located at BNPP shall be determined by the Principal and submitted (through the official letter) to the authorized representatives of the </w:t>
      </w:r>
      <w:ins w:id="6461" w:author="Доронина Жанна Львовна" w:date="2014-12-04T09:51:00Z">
        <w:r w:rsidR="00346CA1">
          <w:rPr>
            <w:lang w:val="en-US"/>
          </w:rPr>
          <w:t>Contractor</w:t>
        </w:r>
      </w:ins>
      <w:del w:id="6462" w:author="Доронина Жанна Львовна" w:date="2014-12-04T09:51:00Z">
        <w:r w:rsidRPr="003C4C6E" w:rsidDel="00346CA1">
          <w:rPr>
            <w:lang w:val="en-US"/>
          </w:rPr>
          <w:delText>Performer</w:delText>
        </w:r>
      </w:del>
      <w:r w:rsidRPr="003C4C6E">
        <w:rPr>
          <w:lang w:val="en-US"/>
        </w:rPr>
        <w:t>.</w:t>
      </w:r>
    </w:p>
    <w:p w:rsidR="003C4C6E" w:rsidRPr="003C4C6E" w:rsidRDefault="003C4C6E" w:rsidP="00811362">
      <w:pPr>
        <w:pStyle w:val="112"/>
        <w:rPr>
          <w:lang w:val="en-US"/>
        </w:rPr>
      </w:pPr>
      <w:r w:rsidRPr="003C4C6E">
        <w:rPr>
          <w:lang w:val="en-US"/>
        </w:rPr>
        <w:t xml:space="preserve">The </w:t>
      </w:r>
      <w:ins w:id="6463" w:author="Доронина Жанна Львовна" w:date="2014-12-04T09:51:00Z">
        <w:r w:rsidR="00346CA1">
          <w:rPr>
            <w:lang w:val="en-US"/>
          </w:rPr>
          <w:t>Contractor</w:t>
        </w:r>
      </w:ins>
      <w:del w:id="6464" w:author="Доронина Жанна Львовна" w:date="2014-12-04T09:51:00Z">
        <w:r w:rsidRPr="003C4C6E" w:rsidDel="00346CA1">
          <w:rPr>
            <w:lang w:val="en-US"/>
          </w:rPr>
          <w:delText>Performer</w:delText>
        </w:r>
      </w:del>
      <w:r w:rsidRPr="003C4C6E">
        <w:rPr>
          <w:lang w:val="en-US"/>
        </w:rPr>
        <w:t xml:space="preserve"> shall study this issue within 16 (sixteen) working days after the notification submission by the Principal to the </w:t>
      </w:r>
      <w:ins w:id="6465" w:author="Доронина Жанна Львовна" w:date="2014-12-04T09:51:00Z">
        <w:r w:rsidR="007A31CD">
          <w:rPr>
            <w:lang w:val="en-US"/>
          </w:rPr>
          <w:t>Contractor</w:t>
        </w:r>
      </w:ins>
      <w:del w:id="6466" w:author="Доронина Жанна Львовна" w:date="2014-12-04T09:51:00Z">
        <w:r w:rsidRPr="003C4C6E" w:rsidDel="007A31CD">
          <w:rPr>
            <w:lang w:val="en-US"/>
          </w:rPr>
          <w:delText>Performer</w:delText>
        </w:r>
      </w:del>
      <w:r w:rsidRPr="003C4C6E">
        <w:rPr>
          <w:lang w:val="en-US"/>
        </w:rPr>
        <w:t xml:space="preserve">’s representatives, and inform the Principal’s representative officially on its consent or disagreement. If the official notification has not been received from the </w:t>
      </w:r>
      <w:ins w:id="6467" w:author="Доронина Жанна Львовна" w:date="2014-12-04T09:51:00Z">
        <w:r w:rsidR="007A31CD">
          <w:rPr>
            <w:lang w:val="en-US"/>
          </w:rPr>
          <w:t>Contractor</w:t>
        </w:r>
      </w:ins>
      <w:del w:id="6468" w:author="Доронина Жанна Львовна" w:date="2014-12-04T09:51:00Z">
        <w:r w:rsidRPr="003C4C6E" w:rsidDel="007A31CD">
          <w:rPr>
            <w:lang w:val="en-US"/>
          </w:rPr>
          <w:delText>Performer</w:delText>
        </w:r>
      </w:del>
      <w:r w:rsidRPr="003C4C6E">
        <w:rPr>
          <w:lang w:val="en-US"/>
        </w:rPr>
        <w:t xml:space="preserve"> within the abovementioned time period, it should be considered, that the issue is accepted by the </w:t>
      </w:r>
      <w:ins w:id="6469" w:author="Доронина Жанна Львовна" w:date="2014-12-04T09:51:00Z">
        <w:r w:rsidR="007A31CD">
          <w:rPr>
            <w:lang w:val="en-US"/>
          </w:rPr>
          <w:t>Contractor</w:t>
        </w:r>
      </w:ins>
      <w:del w:id="6470" w:author="Доронина Жанна Львовна" w:date="2014-12-04T09:51:00Z">
        <w:r w:rsidRPr="003C4C6E" w:rsidDel="007A31CD">
          <w:rPr>
            <w:lang w:val="en-US"/>
          </w:rPr>
          <w:delText>Performer</w:delText>
        </w:r>
      </w:del>
      <w:r w:rsidRPr="003C4C6E">
        <w:rPr>
          <w:lang w:val="en-US"/>
        </w:rPr>
        <w:t>.</w:t>
      </w:r>
    </w:p>
    <w:p w:rsidR="003C4C6E" w:rsidRPr="003C4C6E" w:rsidRDefault="003C4C6E" w:rsidP="00811362">
      <w:pPr>
        <w:pStyle w:val="112"/>
        <w:rPr>
          <w:lang w:val="en-US"/>
        </w:rPr>
      </w:pPr>
      <w:r w:rsidRPr="003C4C6E">
        <w:rPr>
          <w:lang w:val="en-US"/>
        </w:rPr>
        <w:t xml:space="preserve">The </w:t>
      </w:r>
      <w:ins w:id="6471" w:author="Доронина Жанна Львовна" w:date="2014-12-04T09:51:00Z">
        <w:r w:rsidR="007A31CD">
          <w:rPr>
            <w:lang w:val="en-US"/>
          </w:rPr>
          <w:t>Contractor</w:t>
        </w:r>
      </w:ins>
      <w:del w:id="6472" w:author="Доронина Жанна Львовна" w:date="2014-12-04T09:51:00Z">
        <w:r w:rsidRPr="003C4C6E" w:rsidDel="007A31CD">
          <w:rPr>
            <w:lang w:val="en-US"/>
          </w:rPr>
          <w:delText>Performer</w:delText>
        </w:r>
      </w:del>
      <w:r w:rsidRPr="003C4C6E">
        <w:rPr>
          <w:lang w:val="en-US"/>
        </w:rPr>
        <w:t xml:space="preserve"> shall officially inform the Principal on the Committee members from its party maximum within 3 work days after its official notification on refusal to compensate the damage.</w:t>
      </w:r>
    </w:p>
    <w:p w:rsidR="003C4C6E" w:rsidRPr="003C4C6E" w:rsidRDefault="003C4C6E" w:rsidP="00811362">
      <w:pPr>
        <w:pStyle w:val="112"/>
        <w:rPr>
          <w:lang w:val="en-US"/>
        </w:rPr>
      </w:pPr>
      <w:r w:rsidRPr="003C4C6E">
        <w:rPr>
          <w:lang w:val="en-US"/>
        </w:rPr>
        <w:lastRenderedPageBreak/>
        <w:t xml:space="preserve">The Principal shall issue an order within maximum 3 (three) work days after receiving official notification on the Committee members from the </w:t>
      </w:r>
      <w:ins w:id="6473" w:author="Доронина Жанна Львовна" w:date="2014-12-04T09:51:00Z">
        <w:r w:rsidR="007A31CD">
          <w:rPr>
            <w:lang w:val="en-US"/>
          </w:rPr>
          <w:t>Contractor</w:t>
        </w:r>
      </w:ins>
      <w:del w:id="6474" w:author="Доронина Жанна Львовна" w:date="2014-12-04T09:51:00Z">
        <w:r w:rsidRPr="003C4C6E" w:rsidDel="007A31CD">
          <w:rPr>
            <w:lang w:val="en-US"/>
          </w:rPr>
          <w:delText>Performer</w:delText>
        </w:r>
      </w:del>
      <w:r w:rsidRPr="003C4C6E">
        <w:rPr>
          <w:lang w:val="en-US"/>
        </w:rPr>
        <w:t>’s Party and determine the place for the Committee meeting, and inform on the Committee members from its party as well at least 7 (seven) days before the Committee meeting beginning.</w:t>
      </w:r>
    </w:p>
    <w:p w:rsidR="003C4C6E" w:rsidRPr="003C4C6E" w:rsidRDefault="003C4C6E" w:rsidP="00811362">
      <w:pPr>
        <w:pStyle w:val="112"/>
        <w:rPr>
          <w:lang w:val="en-US"/>
        </w:rPr>
      </w:pPr>
      <w:r w:rsidRPr="003C4C6E">
        <w:rPr>
          <w:lang w:val="en-US"/>
        </w:rPr>
        <w:t>The Committee shall take final decision within 15 (fifteen) work days, however, if it is required to prolong the abovementioned period due to necessity of required specialists presence or due to any other valid reasons, the Committee chairman shall submit to the Principal and official request for the mentioned period prolongation maximum up to 30 (thirty) days.</w:t>
      </w:r>
    </w:p>
    <w:p w:rsidR="003C4C6E" w:rsidRPr="003C4C6E" w:rsidRDefault="003C4C6E" w:rsidP="00811362">
      <w:pPr>
        <w:pStyle w:val="112"/>
        <w:rPr>
          <w:lang w:val="en-US"/>
        </w:rPr>
      </w:pPr>
      <w:r w:rsidRPr="003C4C6E">
        <w:rPr>
          <w:lang w:val="en-US"/>
        </w:rPr>
        <w:t xml:space="preserve">The Committee shall officially inform the Principal and the </w:t>
      </w:r>
      <w:ins w:id="6475" w:author="Доронина Жанна Львовна" w:date="2014-12-04T09:52:00Z">
        <w:r w:rsidR="007A31CD">
          <w:rPr>
            <w:lang w:val="en-US"/>
          </w:rPr>
          <w:t>Contractor</w:t>
        </w:r>
      </w:ins>
      <w:del w:id="6476" w:author="Доронина Жанна Львовна" w:date="2014-12-04T09:52:00Z">
        <w:r w:rsidRPr="003C4C6E" w:rsidDel="007A31CD">
          <w:rPr>
            <w:lang w:val="en-US"/>
          </w:rPr>
          <w:delText>Performer</w:delText>
        </w:r>
      </w:del>
      <w:r w:rsidRPr="003C4C6E">
        <w:rPr>
          <w:lang w:val="en-US"/>
        </w:rPr>
        <w:t xml:space="preserve"> on the meeting results within 7 work days from the date of the decision taking.</w:t>
      </w:r>
    </w:p>
    <w:p w:rsidR="003C4C6E" w:rsidRPr="003C4C6E" w:rsidRDefault="003C4C6E" w:rsidP="00811362">
      <w:pPr>
        <w:pStyle w:val="112"/>
        <w:rPr>
          <w:lang w:val="en-US"/>
        </w:rPr>
      </w:pPr>
      <w:r w:rsidRPr="003C4C6E">
        <w:rPr>
          <w:lang w:val="en-US"/>
        </w:rPr>
        <w:t>If the Committee members failed to reach a mutual decision within the abovementioned time period as per item 5, the Principal have the right to deduct the amount equal to the damage amount but not exceeding the amount required to cover possible damage as specified in the present Contract till this issue settlement.</w:t>
      </w:r>
    </w:p>
    <w:p w:rsidR="003C4C6E" w:rsidRPr="003C4C6E" w:rsidRDefault="003C4C6E" w:rsidP="00811362">
      <w:pPr>
        <w:pStyle w:val="1120"/>
        <w:rPr>
          <w:lang w:val="en-US"/>
        </w:rPr>
      </w:pPr>
      <w:r w:rsidRPr="003C4C6E">
        <w:rPr>
          <w:lang w:val="en-US"/>
        </w:rPr>
        <w:t>Responsibility:</w:t>
      </w:r>
    </w:p>
    <w:p w:rsidR="003C4C6E" w:rsidRPr="003C4C6E" w:rsidRDefault="003C4C6E" w:rsidP="00811362">
      <w:pPr>
        <w:pStyle w:val="112"/>
        <w:rPr>
          <w:lang w:val="en-US"/>
        </w:rPr>
      </w:pPr>
      <w:r w:rsidRPr="003C4C6E">
        <w:rPr>
          <w:lang w:val="en-US"/>
        </w:rPr>
        <w:t>The Committee chairman is responsible for:</w:t>
      </w:r>
    </w:p>
    <w:p w:rsidR="003C4C6E" w:rsidRPr="003C4C6E" w:rsidRDefault="003C4C6E" w:rsidP="00811362">
      <w:pPr>
        <w:pStyle w:val="112"/>
        <w:rPr>
          <w:lang w:val="en-US"/>
        </w:rPr>
      </w:pPr>
      <w:r w:rsidRPr="003C4C6E">
        <w:rPr>
          <w:lang w:val="en-US"/>
        </w:rPr>
        <w:t>submission of request for the Committee meeting period prolongation</w:t>
      </w:r>
      <w:del w:id="6477" w:author="Доронина Жанна Львовна" w:date="2014-11-28T13:01:00Z">
        <w:r w:rsidRPr="003C4C6E" w:rsidDel="003152EC">
          <w:rPr>
            <w:highlight w:val="magenta"/>
            <w:lang w:val="en-US"/>
          </w:rPr>
          <w:delText>as per item 5</w:delText>
        </w:r>
        <w:r w:rsidRPr="003C4C6E" w:rsidDel="003152EC">
          <w:rPr>
            <w:lang w:val="en-US"/>
          </w:rPr>
          <w:delText xml:space="preserve"> of this Sequence</w:delText>
        </w:r>
      </w:del>
      <w:r w:rsidRPr="003C4C6E">
        <w:rPr>
          <w:lang w:val="en-US"/>
        </w:rPr>
        <w:t>;</w:t>
      </w:r>
    </w:p>
    <w:p w:rsidR="003C4C6E" w:rsidRPr="003C4C6E" w:rsidRDefault="003C4C6E" w:rsidP="00811362">
      <w:pPr>
        <w:pStyle w:val="112"/>
        <w:rPr>
          <w:lang w:val="en-US"/>
        </w:rPr>
      </w:pPr>
      <w:r w:rsidRPr="003C4C6E">
        <w:rPr>
          <w:lang w:val="en-US"/>
        </w:rPr>
        <w:t>arrangement of the Committee meeting;</w:t>
      </w:r>
    </w:p>
    <w:p w:rsidR="003C4C6E" w:rsidRPr="003C4C6E" w:rsidRDefault="003C4C6E" w:rsidP="00811362">
      <w:pPr>
        <w:pStyle w:val="112"/>
        <w:rPr>
          <w:lang w:val="en-US"/>
        </w:rPr>
      </w:pPr>
      <w:r w:rsidRPr="003C4C6E">
        <w:rPr>
          <w:lang w:val="en-US"/>
        </w:rPr>
        <w:t>arrangement of an interview with the operational personnel and damage investigation, if required;</w:t>
      </w:r>
    </w:p>
    <w:p w:rsidR="003C4C6E" w:rsidRPr="003C4C6E" w:rsidRDefault="003C4C6E" w:rsidP="00811362">
      <w:pPr>
        <w:pStyle w:val="112"/>
        <w:rPr>
          <w:lang w:val="en-US"/>
        </w:rPr>
      </w:pPr>
      <w:r w:rsidRPr="003C4C6E">
        <w:rPr>
          <w:lang w:val="en-US"/>
        </w:rPr>
        <w:t>drawing up of an additional report and required documents to be approved by all Committee members;</w:t>
      </w:r>
    </w:p>
    <w:p w:rsidR="003C4C6E" w:rsidRPr="003C4C6E" w:rsidRDefault="003C4C6E" w:rsidP="00811362">
      <w:pPr>
        <w:pStyle w:val="112"/>
        <w:rPr>
          <w:lang w:val="en-US"/>
        </w:rPr>
      </w:pPr>
      <w:r w:rsidRPr="003C4C6E">
        <w:rPr>
          <w:lang w:val="en-US"/>
        </w:rPr>
        <w:t xml:space="preserve">announcement of the official results to the Principal and the </w:t>
      </w:r>
      <w:ins w:id="6478" w:author="Доронина Жанна Львовна" w:date="2014-12-04T09:52:00Z">
        <w:r w:rsidR="007A31CD">
          <w:rPr>
            <w:lang w:val="en-US"/>
          </w:rPr>
          <w:t>Contractor</w:t>
        </w:r>
      </w:ins>
      <w:del w:id="6479" w:author="Доронина Жанна Львовна" w:date="2014-12-04T09:52:00Z">
        <w:r w:rsidRPr="003C4C6E" w:rsidDel="007A31CD">
          <w:rPr>
            <w:lang w:val="en-US"/>
          </w:rPr>
          <w:delText>Performer</w:delText>
        </w:r>
      </w:del>
      <w:r w:rsidRPr="003C4C6E">
        <w:rPr>
          <w:lang w:val="en-US"/>
        </w:rPr>
        <w:t xml:space="preserve"> within the period not exceeding 7 work days starting f</w:t>
      </w:r>
      <w:del w:id="6480" w:author="Доронина Жанна Львовна" w:date="2014-11-28T13:01:00Z">
        <w:r w:rsidRPr="003C4C6E" w:rsidDel="00512D5C">
          <w:rPr>
            <w:lang w:val="en-US"/>
          </w:rPr>
          <w:delText>o</w:delText>
        </w:r>
      </w:del>
      <w:r w:rsidRPr="003C4C6E">
        <w:rPr>
          <w:lang w:val="en-US"/>
        </w:rPr>
        <w:t>r</w:t>
      </w:r>
      <w:ins w:id="6481" w:author="Доронина Жанна Львовна" w:date="2014-11-28T13:01:00Z">
        <w:r w:rsidR="00512D5C">
          <w:rPr>
            <w:lang w:val="en-US"/>
          </w:rPr>
          <w:t>o</w:t>
        </w:r>
      </w:ins>
      <w:r w:rsidRPr="003C4C6E">
        <w:rPr>
          <w:lang w:val="en-US"/>
        </w:rPr>
        <w:t>m the date of the decision taking.</w:t>
      </w:r>
    </w:p>
    <w:p w:rsidR="003C4C6E" w:rsidRPr="003C4C6E" w:rsidRDefault="003C4C6E" w:rsidP="00811362">
      <w:pPr>
        <w:pStyle w:val="112"/>
        <w:rPr>
          <w:lang w:val="en-US"/>
        </w:rPr>
      </w:pPr>
      <w:r w:rsidRPr="003C4C6E">
        <w:rPr>
          <w:lang w:val="en-US"/>
        </w:rPr>
        <w:t>If any of the Committee members disagrees with the reports, study or content of the Minutes of Meeting, he shall sign the mentioned document with the comments. The comments of the Committee members shall be recorded in the Committee’s documents and materials.</w:t>
      </w:r>
    </w:p>
    <w:p w:rsidR="003C4C6E" w:rsidRPr="003C4C6E" w:rsidRDefault="003C4C6E" w:rsidP="00811362">
      <w:pPr>
        <w:pStyle w:val="1120"/>
        <w:rPr>
          <w:lang w:val="en-US"/>
        </w:rPr>
      </w:pPr>
      <w:r w:rsidRPr="003C4C6E">
        <w:rPr>
          <w:lang w:val="en-US"/>
        </w:rPr>
        <w:t>Report Form</w:t>
      </w:r>
    </w:p>
    <w:p w:rsidR="003C4C6E" w:rsidRPr="003C4C6E" w:rsidRDefault="003C4C6E" w:rsidP="00811362">
      <w:pPr>
        <w:pStyle w:val="112"/>
        <w:rPr>
          <w:lang w:val="en-US"/>
        </w:rPr>
      </w:pPr>
      <w:r w:rsidRPr="003C4C6E">
        <w:rPr>
          <w:lang w:val="en-US"/>
        </w:rPr>
        <w:t>The Committee report shall include at least mentioned below:</w:t>
      </w:r>
    </w:p>
    <w:p w:rsidR="003C4C6E" w:rsidRPr="003C4C6E" w:rsidRDefault="003C4C6E" w:rsidP="00811362">
      <w:pPr>
        <w:pStyle w:val="2"/>
        <w:rPr>
          <w:lang w:val="en-US"/>
        </w:rPr>
      </w:pPr>
      <w:r w:rsidRPr="003C4C6E">
        <w:rPr>
          <w:lang w:val="en-US"/>
        </w:rPr>
        <w:t>Title sheet;</w:t>
      </w:r>
    </w:p>
    <w:p w:rsidR="003C4C6E" w:rsidRPr="003C4C6E" w:rsidRDefault="003C4C6E" w:rsidP="00811362">
      <w:pPr>
        <w:pStyle w:val="2"/>
        <w:rPr>
          <w:lang w:val="en-US"/>
        </w:rPr>
      </w:pPr>
      <w:r w:rsidRPr="003C4C6E">
        <w:rPr>
          <w:lang w:val="en-US"/>
        </w:rPr>
        <w:t>Report No.;</w:t>
      </w:r>
    </w:p>
    <w:p w:rsidR="003C4C6E" w:rsidRPr="003C4C6E" w:rsidRDefault="003C4C6E" w:rsidP="00811362">
      <w:pPr>
        <w:pStyle w:val="2"/>
        <w:rPr>
          <w:lang w:val="en-US"/>
        </w:rPr>
      </w:pPr>
      <w:r w:rsidRPr="003C4C6E">
        <w:rPr>
          <w:lang w:val="en-US"/>
        </w:rPr>
        <w:t>Date of issue;</w:t>
      </w:r>
    </w:p>
    <w:p w:rsidR="003C4C6E" w:rsidRPr="003C4C6E" w:rsidRDefault="003C4C6E" w:rsidP="00811362">
      <w:pPr>
        <w:pStyle w:val="2"/>
        <w:rPr>
          <w:lang w:val="en-US"/>
        </w:rPr>
      </w:pPr>
      <w:r w:rsidRPr="003C4C6E">
        <w:rPr>
          <w:lang w:val="en-US"/>
        </w:rPr>
        <w:t>Time of an accident;</w:t>
      </w:r>
    </w:p>
    <w:p w:rsidR="003C4C6E" w:rsidRPr="003C4C6E" w:rsidRDefault="003C4C6E" w:rsidP="00811362">
      <w:pPr>
        <w:pStyle w:val="2"/>
        <w:rPr>
          <w:lang w:val="en-US"/>
        </w:rPr>
      </w:pPr>
      <w:r w:rsidRPr="003C4C6E">
        <w:rPr>
          <w:lang w:val="en-US"/>
        </w:rPr>
        <w:t>Date of an accident;</w:t>
      </w:r>
    </w:p>
    <w:p w:rsidR="003C4C6E" w:rsidRPr="003C4C6E" w:rsidRDefault="003C4C6E" w:rsidP="00811362">
      <w:pPr>
        <w:pStyle w:val="2"/>
        <w:rPr>
          <w:lang w:val="en-US"/>
        </w:rPr>
      </w:pPr>
      <w:r w:rsidRPr="003C4C6E">
        <w:rPr>
          <w:lang w:val="en-US"/>
        </w:rPr>
        <w:t>Place of an accident;</w:t>
      </w:r>
    </w:p>
    <w:p w:rsidR="003C4C6E" w:rsidRPr="003C4C6E" w:rsidRDefault="003C4C6E" w:rsidP="00811362">
      <w:pPr>
        <w:pStyle w:val="2"/>
        <w:rPr>
          <w:lang w:val="en-US"/>
        </w:rPr>
      </w:pPr>
      <w:r w:rsidRPr="003C4C6E">
        <w:rPr>
          <w:lang w:val="en-US"/>
        </w:rPr>
        <w:t>Accident description;</w:t>
      </w:r>
    </w:p>
    <w:p w:rsidR="003C4C6E" w:rsidRPr="003C4C6E" w:rsidRDefault="003C4C6E" w:rsidP="00811362">
      <w:pPr>
        <w:pStyle w:val="2"/>
        <w:rPr>
          <w:lang w:val="en-US"/>
        </w:rPr>
      </w:pPr>
      <w:r w:rsidRPr="003C4C6E">
        <w:rPr>
          <w:lang w:val="en-US"/>
        </w:rPr>
        <w:t>Name of a person received the report;</w:t>
      </w:r>
    </w:p>
    <w:p w:rsidR="003C4C6E" w:rsidRPr="003C4C6E" w:rsidRDefault="003C4C6E" w:rsidP="00811362">
      <w:pPr>
        <w:pStyle w:val="2"/>
        <w:rPr>
          <w:lang w:val="en-US"/>
        </w:rPr>
      </w:pPr>
      <w:r w:rsidRPr="003C4C6E">
        <w:rPr>
          <w:lang w:val="en-US"/>
        </w:rPr>
        <w:t>Text of report;</w:t>
      </w:r>
    </w:p>
    <w:p w:rsidR="003C4C6E" w:rsidRPr="003C4C6E" w:rsidRDefault="003C4C6E" w:rsidP="00811362">
      <w:pPr>
        <w:pStyle w:val="2"/>
        <w:rPr>
          <w:lang w:val="en-US"/>
        </w:rPr>
      </w:pPr>
      <w:r w:rsidRPr="003C4C6E">
        <w:rPr>
          <w:lang w:val="en-US"/>
        </w:rPr>
        <w:t>Corrective actions, such as estimation of quantity of equipment subject to repair or replacement;</w:t>
      </w:r>
    </w:p>
    <w:p w:rsidR="003C4C6E" w:rsidRPr="003C4C6E" w:rsidRDefault="003C4C6E" w:rsidP="00811362">
      <w:pPr>
        <w:pStyle w:val="2"/>
        <w:rPr>
          <w:lang w:val="en-US"/>
        </w:rPr>
      </w:pPr>
      <w:r w:rsidRPr="003C4C6E">
        <w:rPr>
          <w:lang w:val="en-US"/>
        </w:rPr>
        <w:t>Financial estimation of direct damages and losses;</w:t>
      </w:r>
    </w:p>
    <w:p w:rsidR="003C4C6E" w:rsidRPr="003C4C6E" w:rsidRDefault="003C4C6E" w:rsidP="00811362">
      <w:pPr>
        <w:pStyle w:val="2"/>
        <w:rPr>
          <w:lang w:val="en-US"/>
        </w:rPr>
      </w:pPr>
      <w:r w:rsidRPr="003C4C6E">
        <w:rPr>
          <w:lang w:val="en-US"/>
        </w:rPr>
        <w:t>Studied documents and documentation;</w:t>
      </w:r>
    </w:p>
    <w:p w:rsidR="003C4C6E" w:rsidRPr="003C4C6E" w:rsidRDefault="003C4C6E" w:rsidP="00811362">
      <w:pPr>
        <w:pStyle w:val="2"/>
        <w:rPr>
          <w:lang w:val="en-US"/>
        </w:rPr>
      </w:pPr>
      <w:r w:rsidRPr="003C4C6E">
        <w:rPr>
          <w:lang w:val="en-US"/>
        </w:rPr>
        <w:t>Conclusions by results of interview with the employees / personnel;</w:t>
      </w:r>
    </w:p>
    <w:p w:rsidR="003C4C6E" w:rsidRPr="003C4C6E" w:rsidRDefault="003C4C6E" w:rsidP="00811362">
      <w:pPr>
        <w:pStyle w:val="2"/>
        <w:rPr>
          <w:lang w:val="en-US"/>
        </w:rPr>
      </w:pPr>
      <w:r w:rsidRPr="003C4C6E">
        <w:rPr>
          <w:lang w:val="en-US"/>
        </w:rPr>
        <w:t>Study of documents and interviews review results;</w:t>
      </w:r>
    </w:p>
    <w:p w:rsidR="003C4C6E" w:rsidRPr="003C4C6E" w:rsidRDefault="003C4C6E" w:rsidP="00811362">
      <w:pPr>
        <w:pStyle w:val="2"/>
        <w:rPr>
          <w:lang w:val="en-US"/>
        </w:rPr>
      </w:pPr>
      <w:r w:rsidRPr="003C4C6E">
        <w:rPr>
          <w:lang w:val="en-US"/>
        </w:rPr>
        <w:lastRenderedPageBreak/>
        <w:t>Direct or main causes based on the study results;</w:t>
      </w:r>
    </w:p>
    <w:p w:rsidR="003C4C6E" w:rsidRPr="003C4C6E" w:rsidRDefault="003C4C6E" w:rsidP="00811362">
      <w:pPr>
        <w:pStyle w:val="2"/>
        <w:rPr>
          <w:lang w:val="en-US"/>
        </w:rPr>
      </w:pPr>
      <w:r w:rsidRPr="003C4C6E">
        <w:rPr>
          <w:lang w:val="en-US"/>
        </w:rPr>
        <w:t>Committee proposals based on the study results;</w:t>
      </w:r>
    </w:p>
    <w:p w:rsidR="003C4C6E" w:rsidRPr="003C4C6E" w:rsidRDefault="003C4C6E" w:rsidP="00811362">
      <w:pPr>
        <w:pStyle w:val="2"/>
        <w:rPr>
          <w:lang w:val="en-US"/>
        </w:rPr>
      </w:pPr>
      <w:r w:rsidRPr="003C4C6E">
        <w:rPr>
          <w:lang w:val="en-US"/>
        </w:rPr>
        <w:t>Appendices;</w:t>
      </w:r>
    </w:p>
    <w:p w:rsidR="003C4C6E" w:rsidRPr="003C4C6E" w:rsidRDefault="003C4C6E" w:rsidP="00811362">
      <w:pPr>
        <w:pStyle w:val="2"/>
        <w:rPr>
          <w:lang w:val="en-US"/>
        </w:rPr>
      </w:pPr>
      <w:r w:rsidRPr="003C4C6E">
        <w:rPr>
          <w:lang w:val="en-US"/>
        </w:rPr>
        <w:t>Name, surname, signature and position of the Committee members.</w:t>
      </w:r>
    </w:p>
    <w:p w:rsidR="003C4C6E" w:rsidRPr="003C4C6E" w:rsidRDefault="003C4C6E" w:rsidP="00811362">
      <w:pPr>
        <w:pStyle w:val="112"/>
        <w:rPr>
          <w:lang w:val="en-US"/>
        </w:rPr>
      </w:pPr>
    </w:p>
    <w:p w:rsidR="003C4C6E" w:rsidRPr="003C4C6E" w:rsidRDefault="003C4C6E" w:rsidP="003C4C6E">
      <w:pPr>
        <w:spacing w:line="240" w:lineRule="auto"/>
        <w:jc w:val="left"/>
        <w:rPr>
          <w:lang w:val="en-US"/>
        </w:rPr>
      </w:pPr>
    </w:p>
    <w:p w:rsidR="003C4C6E" w:rsidRPr="003C4C6E" w:rsidRDefault="003C4C6E" w:rsidP="003C4C6E">
      <w:pPr>
        <w:spacing w:line="240" w:lineRule="auto"/>
        <w:jc w:val="left"/>
        <w:rPr>
          <w:lang w:val="en-US"/>
        </w:rPr>
      </w:pPr>
    </w:p>
    <w:p w:rsidR="003C4C6E" w:rsidRPr="003C4C6E" w:rsidRDefault="003C4C6E" w:rsidP="003C4C6E">
      <w:pPr>
        <w:spacing w:line="240" w:lineRule="auto"/>
        <w:jc w:val="left"/>
        <w:rPr>
          <w:lang w:val="en-US"/>
        </w:rPr>
      </w:pPr>
    </w:p>
    <w:p w:rsidR="003C4C6E" w:rsidRPr="003C4C6E" w:rsidRDefault="003C4C6E" w:rsidP="003C4C6E">
      <w:pPr>
        <w:spacing w:line="240" w:lineRule="auto"/>
        <w:jc w:val="left"/>
        <w:rPr>
          <w:lang w:val="en-US"/>
        </w:rPr>
      </w:pPr>
    </w:p>
    <w:p w:rsidR="003C4C6E" w:rsidRPr="003C4C6E" w:rsidRDefault="003C4C6E" w:rsidP="003C4C6E">
      <w:pPr>
        <w:spacing w:line="240" w:lineRule="auto"/>
        <w:jc w:val="left"/>
        <w:rPr>
          <w:lang w:val="en-US"/>
        </w:rPr>
      </w:pPr>
    </w:p>
    <w:p w:rsidR="003C4C6E" w:rsidRPr="003C4C6E" w:rsidRDefault="003C4C6E" w:rsidP="003C4C6E">
      <w:pPr>
        <w:spacing w:line="240" w:lineRule="auto"/>
        <w:jc w:val="left"/>
        <w:rPr>
          <w:lang w:val="en-US"/>
        </w:rPr>
      </w:pPr>
    </w:p>
    <w:p w:rsidR="003C4C6E" w:rsidRPr="003C4C6E" w:rsidRDefault="003C4C6E" w:rsidP="003C4C6E">
      <w:pPr>
        <w:spacing w:line="240" w:lineRule="auto"/>
        <w:jc w:val="left"/>
        <w:rPr>
          <w:lang w:val="en-US"/>
        </w:rPr>
      </w:pPr>
    </w:p>
    <w:p w:rsidR="003C4C6E" w:rsidRP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Pr="003C4C6E" w:rsidRDefault="003C4C6E" w:rsidP="003C4C6E">
      <w:pPr>
        <w:spacing w:line="240" w:lineRule="auto"/>
        <w:jc w:val="left"/>
        <w:rPr>
          <w:lang w:val="en-US"/>
        </w:rPr>
      </w:pPr>
    </w:p>
    <w:p w:rsidR="003C4C6E" w:rsidRP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Default="003C4C6E" w:rsidP="003C4C6E">
      <w:pPr>
        <w:spacing w:line="240" w:lineRule="auto"/>
        <w:jc w:val="left"/>
        <w:rPr>
          <w:lang w:val="en-US"/>
        </w:rPr>
      </w:pPr>
    </w:p>
    <w:p w:rsidR="003C4C6E" w:rsidRPr="003C4C6E" w:rsidRDefault="003C4C6E" w:rsidP="003C4C6E">
      <w:pPr>
        <w:spacing w:line="240" w:lineRule="auto"/>
        <w:jc w:val="left"/>
        <w:rPr>
          <w:lang w:val="en-US"/>
        </w:rPr>
      </w:pPr>
    </w:p>
    <w:p w:rsidR="003C4C6E" w:rsidRPr="003C4C6E" w:rsidRDefault="003C4C6E" w:rsidP="003C4C6E">
      <w:pPr>
        <w:spacing w:line="240" w:lineRule="auto"/>
        <w:jc w:val="left"/>
        <w:rPr>
          <w:lang w:val="en-US"/>
        </w:rPr>
      </w:pPr>
    </w:p>
    <w:tbl>
      <w:tblPr>
        <w:tblW w:w="0" w:type="auto"/>
        <w:tblCellMar>
          <w:top w:w="57" w:type="dxa"/>
          <w:bottom w:w="57" w:type="dxa"/>
        </w:tblCellMar>
        <w:tblLook w:val="04A0"/>
      </w:tblPr>
      <w:tblGrid>
        <w:gridCol w:w="4696"/>
        <w:gridCol w:w="314"/>
        <w:gridCol w:w="4844"/>
      </w:tblGrid>
      <w:tr w:rsidR="003C4C6E" w:rsidRPr="003C4C6E" w:rsidTr="00811362">
        <w:tc>
          <w:tcPr>
            <w:tcW w:w="4697" w:type="dxa"/>
            <w:vAlign w:val="center"/>
          </w:tcPr>
          <w:p w:rsidR="003C4C6E" w:rsidRPr="003C4C6E" w:rsidRDefault="003C4C6E" w:rsidP="00811362">
            <w:pPr>
              <w:pStyle w:val="12"/>
            </w:pPr>
            <w:r w:rsidRPr="003C4C6E">
              <w:t>PRINCIPAL</w:t>
            </w:r>
          </w:p>
        </w:tc>
        <w:tc>
          <w:tcPr>
            <w:tcW w:w="314" w:type="dxa"/>
            <w:vAlign w:val="center"/>
          </w:tcPr>
          <w:p w:rsidR="003C4C6E" w:rsidRPr="003C4C6E" w:rsidRDefault="003C4C6E" w:rsidP="00811362">
            <w:pPr>
              <w:pStyle w:val="12"/>
            </w:pPr>
          </w:p>
        </w:tc>
        <w:tc>
          <w:tcPr>
            <w:tcW w:w="4846" w:type="dxa"/>
            <w:vAlign w:val="center"/>
          </w:tcPr>
          <w:p w:rsidR="003C4C6E" w:rsidRPr="003C4C6E" w:rsidRDefault="003C4C6E" w:rsidP="00811362">
            <w:pPr>
              <w:pStyle w:val="12"/>
            </w:pPr>
            <w:r w:rsidRPr="003C4C6E">
              <w:t>CONTRACTOR</w:t>
            </w:r>
          </w:p>
        </w:tc>
      </w:tr>
      <w:tr w:rsidR="003C4C6E" w:rsidRPr="003C4C6E" w:rsidTr="00811362">
        <w:tc>
          <w:tcPr>
            <w:tcW w:w="4697" w:type="dxa"/>
            <w:vAlign w:val="center"/>
          </w:tcPr>
          <w:p w:rsidR="003C4C6E" w:rsidRPr="003C4C6E" w:rsidRDefault="003C4C6E" w:rsidP="003C4C6E">
            <w:pPr>
              <w:spacing w:line="240" w:lineRule="auto"/>
              <w:jc w:val="left"/>
            </w:pPr>
            <w:r w:rsidRPr="003C4C6E">
              <w:t>___________________________________</w:t>
            </w:r>
          </w:p>
        </w:tc>
        <w:tc>
          <w:tcPr>
            <w:tcW w:w="314" w:type="dxa"/>
          </w:tcPr>
          <w:p w:rsidR="003C4C6E" w:rsidRPr="003C4C6E" w:rsidRDefault="003C4C6E" w:rsidP="003C4C6E">
            <w:pPr>
              <w:spacing w:line="240" w:lineRule="auto"/>
              <w:jc w:val="left"/>
            </w:pPr>
          </w:p>
        </w:tc>
        <w:tc>
          <w:tcPr>
            <w:tcW w:w="4846" w:type="dxa"/>
            <w:vAlign w:val="center"/>
          </w:tcPr>
          <w:p w:rsidR="003C4C6E" w:rsidRPr="003C4C6E" w:rsidRDefault="003C4C6E" w:rsidP="003C4C6E">
            <w:pPr>
              <w:spacing w:line="240" w:lineRule="auto"/>
              <w:jc w:val="left"/>
            </w:pPr>
            <w:r w:rsidRPr="003C4C6E">
              <w:t>___________________________________</w:t>
            </w:r>
          </w:p>
        </w:tc>
      </w:tr>
      <w:tr w:rsidR="003C4C6E" w:rsidRPr="003C4C6E" w:rsidTr="00811362">
        <w:tc>
          <w:tcPr>
            <w:tcW w:w="4697" w:type="dxa"/>
            <w:vAlign w:val="center"/>
          </w:tcPr>
          <w:p w:rsidR="003C4C6E" w:rsidRPr="003C4C6E" w:rsidRDefault="003C4C6E" w:rsidP="00811362">
            <w:pPr>
              <w:jc w:val="right"/>
            </w:pPr>
            <w:r w:rsidRPr="003C4C6E">
              <w:t xml:space="preserve">“_____”_____________ 20 ___ . </w:t>
            </w:r>
          </w:p>
        </w:tc>
        <w:tc>
          <w:tcPr>
            <w:tcW w:w="314" w:type="dxa"/>
          </w:tcPr>
          <w:p w:rsidR="003C4C6E" w:rsidRPr="003C4C6E" w:rsidRDefault="003C4C6E" w:rsidP="00811362">
            <w:pPr>
              <w:jc w:val="right"/>
            </w:pPr>
          </w:p>
        </w:tc>
        <w:tc>
          <w:tcPr>
            <w:tcW w:w="4846" w:type="dxa"/>
            <w:vAlign w:val="center"/>
          </w:tcPr>
          <w:p w:rsidR="003C4C6E" w:rsidRPr="003C4C6E" w:rsidRDefault="003C4C6E" w:rsidP="00811362">
            <w:pPr>
              <w:jc w:val="right"/>
            </w:pPr>
            <w:r w:rsidRPr="003C4C6E">
              <w:t xml:space="preserve">“_____”_____________ 20 ___ . </w:t>
            </w:r>
          </w:p>
        </w:tc>
      </w:tr>
    </w:tbl>
    <w:p w:rsidR="003C4C6E" w:rsidRPr="003C4C6E" w:rsidRDefault="003C4C6E" w:rsidP="003C4C6E"/>
    <w:p w:rsidR="00667286" w:rsidRDefault="00667286">
      <w:pPr>
        <w:spacing w:after="200"/>
        <w:jc w:val="left"/>
      </w:pPr>
      <w:r>
        <w:br w:type="page"/>
      </w:r>
    </w:p>
    <w:p w:rsidR="00C830B9" w:rsidRPr="00C830B9" w:rsidRDefault="00C830B9" w:rsidP="00C830B9">
      <w:pPr>
        <w:pStyle w:val="a2"/>
        <w:rPr>
          <w:lang w:val="en-US"/>
        </w:rPr>
      </w:pPr>
      <w:bookmarkStart w:id="6482" w:name="_Toc401672224"/>
      <w:bookmarkStart w:id="6483" w:name="_Toc404944069"/>
      <w:r w:rsidRPr="00C830B9">
        <w:rPr>
          <w:lang w:val="en-US"/>
        </w:rPr>
        <w:lastRenderedPageBreak/>
        <w:t>APPENDIX 17 – Reimbursement rates for the Contractor’s specialists</w:t>
      </w:r>
      <w:bookmarkEnd w:id="6482"/>
      <w:bookmarkEnd w:id="6483"/>
    </w:p>
    <w:p w:rsidR="00C830B9" w:rsidRPr="00C830B9" w:rsidRDefault="00C830B9" w:rsidP="00C830B9">
      <w:pPr>
        <w:spacing w:before="240" w:after="120"/>
        <w:ind w:firstLine="709"/>
        <w:rPr>
          <w:b/>
          <w:bCs/>
          <w:lang w:val="en-US"/>
        </w:rPr>
      </w:pPr>
      <w:r w:rsidRPr="00C830B9">
        <w:rPr>
          <w:b/>
          <w:bCs/>
          <w:lang w:val="en-US"/>
        </w:rPr>
        <w:t>Appendix 17.1 – Reimbursement rates for the Contractor’s permanent specialists at BNPP Site or in TAVANA Co Company.</w:t>
      </w:r>
    </w:p>
    <w:p w:rsidR="00C830B9" w:rsidRPr="00C830B9" w:rsidRDefault="00C830B9" w:rsidP="00C830B9">
      <w:pPr>
        <w:spacing w:before="240" w:after="120"/>
        <w:ind w:firstLine="709"/>
        <w:rPr>
          <w:b/>
          <w:bCs/>
          <w:lang w:val="en-US"/>
        </w:rPr>
      </w:pPr>
      <w:r w:rsidRPr="00C830B9">
        <w:rPr>
          <w:b/>
          <w:bCs/>
          <w:lang w:val="en-US"/>
        </w:rPr>
        <w:t xml:space="preserve">Appendix 17.1.1 – Reimbursement rates for grade 4"B" for the Contractor’s permanent specialists at BNPP Site or in TAVANA Co </w:t>
      </w:r>
      <w:r w:rsidR="001D766C">
        <w:rPr>
          <w:b/>
          <w:bCs/>
          <w:lang w:val="en-US"/>
        </w:rPr>
        <w:t>C</w:t>
      </w:r>
      <w:r w:rsidRPr="00C830B9">
        <w:rPr>
          <w:b/>
          <w:bCs/>
          <w:lang w:val="en-US"/>
        </w:rPr>
        <w:t>ompany.</w:t>
      </w:r>
    </w:p>
    <w:tbl>
      <w:tblPr>
        <w:tblW w:w="5000" w:type="pct"/>
        <w:tblLook w:val="04A0"/>
      </w:tblPr>
      <w:tblGrid>
        <w:gridCol w:w="887"/>
        <w:gridCol w:w="6517"/>
        <w:gridCol w:w="2450"/>
      </w:tblGrid>
      <w:tr w:rsidR="00C830B9" w:rsidRPr="00735CAC" w:rsidTr="005300A0">
        <w:trPr>
          <w:trHeight w:val="630"/>
        </w:trPr>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rPr>
                <w:b/>
                <w:lang w:val="en-US"/>
              </w:rPr>
            </w:pPr>
            <w:r w:rsidRPr="00C830B9">
              <w:rPr>
                <w:b/>
                <w:lang w:val="en-US"/>
              </w:rPr>
              <w:t>No.</w:t>
            </w:r>
          </w:p>
        </w:tc>
        <w:tc>
          <w:tcPr>
            <w:tcW w:w="3307" w:type="pct"/>
            <w:tcBorders>
              <w:top w:val="single" w:sz="4" w:space="0" w:color="auto"/>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rPr>
                <w:b/>
                <w:lang w:val="en-US"/>
              </w:rPr>
            </w:pPr>
            <w:r w:rsidRPr="00C830B9">
              <w:rPr>
                <w:b/>
                <w:lang w:val="en-US"/>
              </w:rPr>
              <w:t xml:space="preserve">Description of expenditures </w:t>
            </w:r>
          </w:p>
        </w:tc>
        <w:tc>
          <w:tcPr>
            <w:tcW w:w="1243" w:type="pct"/>
            <w:tcBorders>
              <w:top w:val="single" w:sz="4" w:space="0" w:color="auto"/>
              <w:left w:val="nil"/>
              <w:bottom w:val="single" w:sz="4" w:space="0" w:color="auto"/>
              <w:right w:val="single" w:sz="4" w:space="0" w:color="auto"/>
            </w:tcBorders>
            <w:shd w:val="clear" w:color="auto" w:fill="auto"/>
            <w:vAlign w:val="center"/>
            <w:hideMark/>
          </w:tcPr>
          <w:p w:rsidR="00C830B9" w:rsidRPr="00C830B9" w:rsidRDefault="00C830B9" w:rsidP="00C830B9">
            <w:pPr>
              <w:jc w:val="center"/>
              <w:rPr>
                <w:b/>
                <w:lang w:val="en-US"/>
              </w:rPr>
            </w:pPr>
            <w:r w:rsidRPr="00C830B9">
              <w:rPr>
                <w:b/>
                <w:lang w:val="en-US"/>
              </w:rPr>
              <w:t>Cost, man*month, in Euro</w:t>
            </w:r>
          </w:p>
        </w:tc>
      </w:tr>
      <w:tr w:rsidR="00C830B9" w:rsidRPr="00C830B9" w:rsidTr="00C830B9">
        <w:trPr>
          <w:trHeight w:val="417"/>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1.</w:t>
            </w:r>
          </w:p>
        </w:tc>
        <w:tc>
          <w:tcPr>
            <w:tcW w:w="3307"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r w:rsidRPr="00C830B9">
              <w:rPr>
                <w:lang w:val="en-US"/>
              </w:rPr>
              <w:t xml:space="preserve">Labor payment expenditures </w:t>
            </w:r>
          </w:p>
        </w:tc>
        <w:tc>
          <w:tcPr>
            <w:tcW w:w="1243"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14 901</w:t>
            </w:r>
          </w:p>
        </w:tc>
      </w:tr>
      <w:tr w:rsidR="00C830B9" w:rsidRPr="00C830B9" w:rsidTr="00C830B9">
        <w:trPr>
          <w:trHeight w:val="732"/>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2.</w:t>
            </w:r>
          </w:p>
        </w:tc>
        <w:tc>
          <w:tcPr>
            <w:tcW w:w="3307"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pPr>
              <w:rPr>
                <w:lang w:val="en-US"/>
              </w:rPr>
            </w:pPr>
            <w:r w:rsidRPr="00C830B9">
              <w:rPr>
                <w:lang w:val="en-US"/>
              </w:rPr>
              <w:t xml:space="preserve">Contributions to pension, social and medical insurance funds </w:t>
            </w:r>
          </w:p>
        </w:tc>
        <w:tc>
          <w:tcPr>
            <w:tcW w:w="1243"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1 730</w:t>
            </w:r>
          </w:p>
        </w:tc>
      </w:tr>
      <w:tr w:rsidR="00C830B9" w:rsidRPr="00C830B9" w:rsidTr="00C830B9">
        <w:trPr>
          <w:trHeight w:val="66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3.</w:t>
            </w:r>
          </w:p>
        </w:tc>
        <w:tc>
          <w:tcPr>
            <w:tcW w:w="3307"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pPr>
              <w:rPr>
                <w:lang w:val="en-US"/>
              </w:rPr>
            </w:pPr>
            <w:r w:rsidRPr="00C830B9">
              <w:rPr>
                <w:lang w:val="en-US"/>
              </w:rPr>
              <w:t>Other wage taxes to (injury 0,2% of i.1)</w:t>
            </w:r>
          </w:p>
        </w:tc>
        <w:tc>
          <w:tcPr>
            <w:tcW w:w="1243"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30</w:t>
            </w:r>
          </w:p>
        </w:tc>
      </w:tr>
      <w:tr w:rsidR="00C830B9" w:rsidRPr="00C830B9" w:rsidTr="00C830B9">
        <w:trPr>
          <w:trHeight w:val="60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4.</w:t>
            </w:r>
          </w:p>
        </w:tc>
        <w:tc>
          <w:tcPr>
            <w:tcW w:w="3307"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r w:rsidRPr="00C830B9">
              <w:rPr>
                <w:lang w:val="en-US"/>
              </w:rPr>
              <w:t xml:space="preserve">Indirect expenses </w:t>
            </w:r>
          </w:p>
        </w:tc>
        <w:tc>
          <w:tcPr>
            <w:tcW w:w="1243"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7 415</w:t>
            </w:r>
          </w:p>
        </w:tc>
      </w:tr>
      <w:tr w:rsidR="00C830B9" w:rsidRPr="00C830B9" w:rsidTr="00C830B9">
        <w:trPr>
          <w:trHeight w:val="585"/>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5.</w:t>
            </w:r>
          </w:p>
        </w:tc>
        <w:tc>
          <w:tcPr>
            <w:tcW w:w="3307"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r w:rsidRPr="00C830B9">
              <w:rPr>
                <w:lang w:val="en-US"/>
              </w:rPr>
              <w:t>Businesstripexpenses</w:t>
            </w:r>
          </w:p>
        </w:tc>
        <w:tc>
          <w:tcPr>
            <w:tcW w:w="1243"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564</w:t>
            </w:r>
          </w:p>
        </w:tc>
      </w:tr>
      <w:tr w:rsidR="00C830B9" w:rsidRPr="00C830B9" w:rsidTr="00C830B9">
        <w:trPr>
          <w:trHeight w:val="462"/>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pPr>
              <w:rPr>
                <w:lang w:val="en-US"/>
              </w:rPr>
            </w:pPr>
            <w:r w:rsidRPr="00C830B9">
              <w:rPr>
                <w:lang w:val="en-US"/>
              </w:rPr>
              <w:t xml:space="preserve">Self-cost calculated per one person </w:t>
            </w:r>
          </w:p>
        </w:tc>
        <w:tc>
          <w:tcPr>
            <w:tcW w:w="1243"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24 640</w:t>
            </w:r>
          </w:p>
        </w:tc>
      </w:tr>
      <w:tr w:rsidR="00C830B9" w:rsidRPr="00C830B9" w:rsidTr="00C830B9">
        <w:trPr>
          <w:trHeight w:val="63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6.</w:t>
            </w:r>
          </w:p>
        </w:tc>
        <w:tc>
          <w:tcPr>
            <w:tcW w:w="3307"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pPr>
              <w:rPr>
                <w:lang w:val="en-US"/>
              </w:rPr>
            </w:pPr>
            <w:r w:rsidRPr="00C830B9">
              <w:rPr>
                <w:lang w:val="en-US"/>
              </w:rPr>
              <w:t>Profit (at efficiency level 10%)</w:t>
            </w:r>
          </w:p>
        </w:tc>
        <w:tc>
          <w:tcPr>
            <w:tcW w:w="1243"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2 464</w:t>
            </w:r>
          </w:p>
        </w:tc>
      </w:tr>
      <w:tr w:rsidR="00C830B9"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pPr>
              <w:rPr>
                <w:lang w:val="en-US"/>
              </w:rPr>
            </w:pPr>
            <w:r w:rsidRPr="00C830B9">
              <w:rPr>
                <w:lang w:val="en-US"/>
              </w:rPr>
              <w:t xml:space="preserve">Total reimbursement rate per 1 employee </w:t>
            </w:r>
          </w:p>
        </w:tc>
        <w:tc>
          <w:tcPr>
            <w:tcW w:w="1243"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27 104</w:t>
            </w:r>
          </w:p>
        </w:tc>
      </w:tr>
      <w:tr w:rsidR="00C830B9"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7.</w:t>
            </w:r>
          </w:p>
        </w:tc>
        <w:tc>
          <w:tcPr>
            <w:tcW w:w="3307"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r w:rsidRPr="00C830B9">
              <w:rPr>
                <w:lang w:val="en-US"/>
              </w:rPr>
              <w:t>VAT</w:t>
            </w:r>
            <w:r w:rsidRPr="00C830B9">
              <w:t xml:space="preserve"> (18%)</w:t>
            </w:r>
          </w:p>
        </w:tc>
        <w:tc>
          <w:tcPr>
            <w:tcW w:w="1243"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4 879</w:t>
            </w:r>
          </w:p>
        </w:tc>
      </w:tr>
      <w:tr w:rsidR="00C830B9"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pPr>
              <w:rPr>
                <w:lang w:val="en-US"/>
              </w:rPr>
            </w:pPr>
            <w:r w:rsidRPr="00C830B9">
              <w:rPr>
                <w:lang w:val="en-US"/>
              </w:rPr>
              <w:t>Total reimbursement rate per 1 employee with VAT</w:t>
            </w:r>
          </w:p>
        </w:tc>
        <w:tc>
          <w:tcPr>
            <w:tcW w:w="1243"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31 983</w:t>
            </w:r>
          </w:p>
        </w:tc>
      </w:tr>
      <w:tr w:rsidR="00C830B9" w:rsidRPr="00735CAC"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pPr>
              <w:rPr>
                <w:lang w:val="en-US"/>
              </w:rPr>
            </w:pPr>
            <w:r w:rsidRPr="00C830B9">
              <w:rPr>
                <w:lang w:val="en-US"/>
              </w:rPr>
              <w:t xml:space="preserve">Additional deductions under the Contract </w:t>
            </w:r>
          </w:p>
        </w:tc>
        <w:tc>
          <w:tcPr>
            <w:tcW w:w="1243"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rPr>
                <w:lang w:val="en-US"/>
              </w:rPr>
            </w:pPr>
          </w:p>
        </w:tc>
      </w:tr>
      <w:tr w:rsidR="00C830B9"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8.</w:t>
            </w:r>
          </w:p>
        </w:tc>
        <w:tc>
          <w:tcPr>
            <w:tcW w:w="3307"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pPr>
              <w:rPr>
                <w:lang w:val="en-US"/>
              </w:rPr>
            </w:pPr>
            <w:r w:rsidRPr="00C830B9">
              <w:rPr>
                <w:lang w:val="en-US"/>
              </w:rPr>
              <w:t>Taxes in IRI 3%</w:t>
            </w:r>
          </w:p>
        </w:tc>
        <w:tc>
          <w:tcPr>
            <w:tcW w:w="1243"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995</w:t>
            </w:r>
          </w:p>
        </w:tc>
      </w:tr>
      <w:tr w:rsidR="00C830B9"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9.</w:t>
            </w:r>
          </w:p>
        </w:tc>
        <w:tc>
          <w:tcPr>
            <w:tcW w:w="3307"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r w:rsidRPr="00C830B9">
              <w:rPr>
                <w:lang w:val="en-US"/>
              </w:rPr>
              <w:t xml:space="preserve">Bank charge </w:t>
            </w:r>
            <w:r w:rsidRPr="00C830B9">
              <w:t>0,6%</w:t>
            </w:r>
          </w:p>
        </w:tc>
        <w:tc>
          <w:tcPr>
            <w:tcW w:w="1243"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199</w:t>
            </w:r>
          </w:p>
        </w:tc>
      </w:tr>
      <w:tr w:rsidR="00C830B9" w:rsidRPr="00C830B9" w:rsidTr="00C830B9">
        <w:trPr>
          <w:trHeight w:val="570"/>
        </w:trPr>
        <w:tc>
          <w:tcPr>
            <w:tcW w:w="450" w:type="pct"/>
            <w:tcBorders>
              <w:top w:val="nil"/>
              <w:left w:val="single" w:sz="4" w:space="0" w:color="auto"/>
              <w:bottom w:val="single" w:sz="4" w:space="0" w:color="auto"/>
              <w:right w:val="nil"/>
            </w:tcBorders>
            <w:shd w:val="clear" w:color="auto" w:fill="auto"/>
            <w:vAlign w:val="center"/>
            <w:hideMark/>
          </w:tcPr>
          <w:p w:rsidR="00C830B9" w:rsidRPr="00C830B9" w:rsidRDefault="00C830B9" w:rsidP="00C830B9">
            <w:r w:rsidRPr="00C830B9">
              <w:t> </w:t>
            </w:r>
          </w:p>
        </w:tc>
        <w:tc>
          <w:tcPr>
            <w:tcW w:w="3307" w:type="pct"/>
            <w:tcBorders>
              <w:top w:val="nil"/>
              <w:left w:val="nil"/>
              <w:bottom w:val="single" w:sz="4" w:space="0" w:color="auto"/>
              <w:right w:val="nil"/>
            </w:tcBorders>
            <w:shd w:val="clear" w:color="auto" w:fill="auto"/>
            <w:vAlign w:val="center"/>
            <w:hideMark/>
          </w:tcPr>
          <w:p w:rsidR="00C830B9" w:rsidRPr="00C830B9" w:rsidRDefault="00C830B9" w:rsidP="00C830B9">
            <w:pPr>
              <w:rPr>
                <w:lang w:val="en-US"/>
              </w:rPr>
            </w:pPr>
            <w:r w:rsidRPr="00C830B9">
              <w:rPr>
                <w:lang w:val="en-US"/>
              </w:rPr>
              <w:t>Total deductions</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1 194</w:t>
            </w:r>
          </w:p>
        </w:tc>
      </w:tr>
      <w:tr w:rsidR="00C830B9"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C830B9" w:rsidRPr="00C830B9" w:rsidRDefault="00C830B9" w:rsidP="00C830B9">
            <w:r w:rsidRPr="00C830B9">
              <w:t> </w:t>
            </w:r>
          </w:p>
        </w:tc>
        <w:tc>
          <w:tcPr>
            <w:tcW w:w="3307" w:type="pct"/>
            <w:tcBorders>
              <w:top w:val="nil"/>
              <w:left w:val="nil"/>
              <w:bottom w:val="single" w:sz="4" w:space="0" w:color="auto"/>
              <w:right w:val="nil"/>
            </w:tcBorders>
            <w:shd w:val="clear" w:color="auto" w:fill="auto"/>
            <w:vAlign w:val="center"/>
            <w:hideMark/>
          </w:tcPr>
          <w:p w:rsidR="00C830B9" w:rsidRPr="00C830B9" w:rsidRDefault="00C830B9" w:rsidP="00C830B9">
            <w:pPr>
              <w:rPr>
                <w:lang w:val="en-US"/>
              </w:rPr>
            </w:pPr>
            <w:r w:rsidRPr="00C830B9">
              <w:rPr>
                <w:lang w:val="en-US"/>
              </w:rPr>
              <w:t>Reimbursement rate for the year 2014.</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33 177</w:t>
            </w:r>
          </w:p>
        </w:tc>
      </w:tr>
      <w:tr w:rsidR="00C830B9"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C830B9" w:rsidRPr="00C830B9" w:rsidRDefault="00C830B9" w:rsidP="00C830B9">
            <w:r w:rsidRPr="00C830B9">
              <w:t> </w:t>
            </w:r>
          </w:p>
        </w:tc>
        <w:tc>
          <w:tcPr>
            <w:tcW w:w="3307" w:type="pct"/>
            <w:tcBorders>
              <w:top w:val="nil"/>
              <w:left w:val="nil"/>
              <w:bottom w:val="single" w:sz="4" w:space="0" w:color="auto"/>
              <w:right w:val="nil"/>
            </w:tcBorders>
            <w:shd w:val="clear" w:color="auto" w:fill="auto"/>
            <w:vAlign w:val="center"/>
            <w:hideMark/>
          </w:tcPr>
          <w:p w:rsidR="00C830B9" w:rsidRPr="00C830B9" w:rsidRDefault="00C830B9" w:rsidP="00C830B9">
            <w:pPr>
              <w:rPr>
                <w:lang w:val="en-US"/>
              </w:rPr>
            </w:pPr>
            <w:r w:rsidRPr="00C830B9">
              <w:rPr>
                <w:lang w:val="en-US"/>
              </w:rPr>
              <w:t>Reimbursement rate for the year 2015. (5,1%)</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34 869</w:t>
            </w:r>
          </w:p>
        </w:tc>
      </w:tr>
      <w:tr w:rsidR="00C830B9"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C830B9" w:rsidRPr="00C830B9" w:rsidRDefault="00C830B9" w:rsidP="00C830B9">
            <w:r w:rsidRPr="00C830B9">
              <w:t> </w:t>
            </w:r>
          </w:p>
        </w:tc>
        <w:tc>
          <w:tcPr>
            <w:tcW w:w="3307" w:type="pct"/>
            <w:tcBorders>
              <w:top w:val="nil"/>
              <w:left w:val="nil"/>
              <w:bottom w:val="single" w:sz="4" w:space="0" w:color="auto"/>
              <w:right w:val="nil"/>
            </w:tcBorders>
            <w:shd w:val="clear" w:color="auto" w:fill="auto"/>
            <w:vAlign w:val="center"/>
            <w:hideMark/>
          </w:tcPr>
          <w:p w:rsidR="00C830B9" w:rsidRPr="00C830B9" w:rsidRDefault="00C830B9" w:rsidP="00C830B9">
            <w:pPr>
              <w:rPr>
                <w:lang w:val="en-US"/>
              </w:rPr>
            </w:pPr>
            <w:r w:rsidRPr="00C830B9">
              <w:rPr>
                <w:lang w:val="en-US"/>
              </w:rPr>
              <w:t>Reimbursement rate for the year 2016. (4,7%)</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36 508</w:t>
            </w:r>
          </w:p>
        </w:tc>
      </w:tr>
      <w:tr w:rsidR="00C830B9"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C830B9" w:rsidRPr="00C830B9" w:rsidRDefault="00C830B9" w:rsidP="00C830B9">
            <w:r w:rsidRPr="00C830B9">
              <w:t> </w:t>
            </w:r>
          </w:p>
        </w:tc>
        <w:tc>
          <w:tcPr>
            <w:tcW w:w="3307" w:type="pct"/>
            <w:tcBorders>
              <w:top w:val="nil"/>
              <w:left w:val="nil"/>
              <w:bottom w:val="single" w:sz="4" w:space="0" w:color="auto"/>
              <w:right w:val="nil"/>
            </w:tcBorders>
            <w:shd w:val="clear" w:color="auto" w:fill="auto"/>
            <w:vAlign w:val="center"/>
            <w:hideMark/>
          </w:tcPr>
          <w:p w:rsidR="00C830B9" w:rsidRPr="00C830B9" w:rsidRDefault="00C830B9" w:rsidP="00C830B9">
            <w:pPr>
              <w:rPr>
                <w:lang w:val="en-US"/>
              </w:rPr>
            </w:pPr>
            <w:r w:rsidRPr="00C830B9">
              <w:rPr>
                <w:lang w:val="en-US"/>
              </w:rPr>
              <w:t>Reimbursement rate for the year 2017. (4,4%)</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38 114</w:t>
            </w:r>
          </w:p>
        </w:tc>
      </w:tr>
      <w:tr w:rsidR="00C830B9"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C830B9" w:rsidRPr="00C830B9" w:rsidRDefault="00C830B9" w:rsidP="00C830B9">
            <w:r w:rsidRPr="00C830B9">
              <w:t> </w:t>
            </w:r>
          </w:p>
        </w:tc>
        <w:tc>
          <w:tcPr>
            <w:tcW w:w="3307" w:type="pct"/>
            <w:tcBorders>
              <w:top w:val="nil"/>
              <w:left w:val="nil"/>
              <w:bottom w:val="single" w:sz="4" w:space="0" w:color="auto"/>
              <w:right w:val="nil"/>
            </w:tcBorders>
            <w:shd w:val="clear" w:color="auto" w:fill="auto"/>
            <w:vAlign w:val="center"/>
            <w:hideMark/>
          </w:tcPr>
          <w:p w:rsidR="00C830B9" w:rsidRPr="00C830B9" w:rsidRDefault="00C830B9" w:rsidP="00C830B9">
            <w:pPr>
              <w:rPr>
                <w:lang w:val="en-US"/>
              </w:rPr>
            </w:pPr>
            <w:r w:rsidRPr="00C830B9">
              <w:rPr>
                <w:lang w:val="en-US"/>
              </w:rPr>
              <w:t>Reimbursement rate for the year 2018. (4,1%)</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39 677</w:t>
            </w:r>
          </w:p>
        </w:tc>
      </w:tr>
    </w:tbl>
    <w:p w:rsidR="00C830B9" w:rsidRDefault="00C830B9" w:rsidP="00C830B9">
      <w:pPr>
        <w:spacing w:before="240" w:after="120"/>
        <w:ind w:firstLine="709"/>
        <w:rPr>
          <w:b/>
          <w:bCs/>
          <w:lang w:val="en-US"/>
        </w:rPr>
      </w:pPr>
    </w:p>
    <w:p w:rsidR="00C830B9" w:rsidRDefault="00C830B9">
      <w:pPr>
        <w:spacing w:after="200"/>
        <w:jc w:val="left"/>
        <w:rPr>
          <w:b/>
          <w:bCs/>
          <w:lang w:val="en-US"/>
        </w:rPr>
      </w:pPr>
      <w:r>
        <w:rPr>
          <w:b/>
          <w:bCs/>
          <w:lang w:val="en-US"/>
        </w:rPr>
        <w:br w:type="page"/>
      </w:r>
    </w:p>
    <w:p w:rsidR="00C830B9" w:rsidRPr="00C830B9" w:rsidRDefault="00C830B9" w:rsidP="00C830B9">
      <w:pPr>
        <w:spacing w:before="240" w:after="120"/>
        <w:ind w:firstLine="709"/>
        <w:rPr>
          <w:b/>
          <w:bCs/>
          <w:lang w:val="en-US"/>
        </w:rPr>
      </w:pPr>
      <w:r w:rsidRPr="00C830B9">
        <w:rPr>
          <w:b/>
          <w:bCs/>
          <w:lang w:val="en-US"/>
        </w:rPr>
        <w:lastRenderedPageBreak/>
        <w:t xml:space="preserve">Appendix 17.1.2 – Reimbursement rates for grade </w:t>
      </w:r>
      <w:r>
        <w:rPr>
          <w:b/>
          <w:bCs/>
          <w:lang w:val="en-US"/>
        </w:rPr>
        <w:t>5</w:t>
      </w:r>
      <w:r w:rsidRPr="00C830B9">
        <w:rPr>
          <w:b/>
          <w:bCs/>
          <w:lang w:val="en-US"/>
        </w:rPr>
        <w:t xml:space="preserve">"B" for the Contractor’s permanent specialists at BNPP Site or in TAVANA Co </w:t>
      </w:r>
      <w:r w:rsidR="001D766C">
        <w:rPr>
          <w:b/>
          <w:bCs/>
          <w:lang w:val="en-US"/>
        </w:rPr>
        <w:t>C</w:t>
      </w:r>
      <w:r w:rsidRPr="00C830B9">
        <w:rPr>
          <w:b/>
          <w:bCs/>
          <w:lang w:val="en-US"/>
        </w:rPr>
        <w:t>ompany.</w:t>
      </w:r>
    </w:p>
    <w:tbl>
      <w:tblPr>
        <w:tblW w:w="5000" w:type="pct"/>
        <w:tblLook w:val="04A0"/>
      </w:tblPr>
      <w:tblGrid>
        <w:gridCol w:w="887"/>
        <w:gridCol w:w="6517"/>
        <w:gridCol w:w="2450"/>
      </w:tblGrid>
      <w:tr w:rsidR="00C830B9" w:rsidRPr="00735CAC" w:rsidTr="005300A0">
        <w:trPr>
          <w:trHeight w:val="630"/>
        </w:trPr>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rPr>
                <w:b/>
                <w:lang w:val="en-US"/>
              </w:rPr>
            </w:pPr>
            <w:r w:rsidRPr="00C830B9">
              <w:rPr>
                <w:b/>
                <w:lang w:val="en-US"/>
              </w:rPr>
              <w:t>No.</w:t>
            </w:r>
          </w:p>
        </w:tc>
        <w:tc>
          <w:tcPr>
            <w:tcW w:w="3307" w:type="pct"/>
            <w:tcBorders>
              <w:top w:val="single" w:sz="4" w:space="0" w:color="auto"/>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rPr>
                <w:b/>
                <w:lang w:val="en-US"/>
              </w:rPr>
            </w:pPr>
            <w:r w:rsidRPr="00C830B9">
              <w:rPr>
                <w:b/>
                <w:lang w:val="en-US"/>
              </w:rPr>
              <w:t xml:space="preserve">Description of expenditures </w:t>
            </w:r>
          </w:p>
        </w:tc>
        <w:tc>
          <w:tcPr>
            <w:tcW w:w="1243" w:type="pct"/>
            <w:tcBorders>
              <w:top w:val="single" w:sz="4" w:space="0" w:color="auto"/>
              <w:left w:val="nil"/>
              <w:bottom w:val="single" w:sz="4" w:space="0" w:color="auto"/>
              <w:right w:val="single" w:sz="4" w:space="0" w:color="auto"/>
            </w:tcBorders>
            <w:shd w:val="clear" w:color="auto" w:fill="auto"/>
            <w:vAlign w:val="center"/>
            <w:hideMark/>
          </w:tcPr>
          <w:p w:rsidR="00C830B9" w:rsidRPr="00C830B9" w:rsidRDefault="00C830B9" w:rsidP="00C830B9">
            <w:pPr>
              <w:jc w:val="center"/>
              <w:rPr>
                <w:b/>
                <w:lang w:val="en-US"/>
              </w:rPr>
            </w:pPr>
            <w:r w:rsidRPr="00C830B9">
              <w:rPr>
                <w:b/>
                <w:lang w:val="en-US"/>
              </w:rPr>
              <w:t>Cost, man*month, in Euro</w:t>
            </w:r>
          </w:p>
        </w:tc>
      </w:tr>
      <w:tr w:rsidR="005300A0" w:rsidRPr="00C830B9" w:rsidTr="00C830B9">
        <w:trPr>
          <w:trHeight w:val="417"/>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5300A0" w:rsidRPr="00C830B9" w:rsidRDefault="005300A0" w:rsidP="00C830B9">
            <w:r w:rsidRPr="00C830B9">
              <w:t>1.</w:t>
            </w:r>
          </w:p>
        </w:tc>
        <w:tc>
          <w:tcPr>
            <w:tcW w:w="3307" w:type="pct"/>
            <w:tcBorders>
              <w:top w:val="nil"/>
              <w:left w:val="nil"/>
              <w:bottom w:val="single" w:sz="4" w:space="0" w:color="auto"/>
              <w:right w:val="single" w:sz="4" w:space="0" w:color="auto"/>
            </w:tcBorders>
            <w:shd w:val="clear" w:color="auto" w:fill="auto"/>
            <w:noWrap/>
            <w:vAlign w:val="center"/>
            <w:hideMark/>
          </w:tcPr>
          <w:p w:rsidR="005300A0" w:rsidRPr="00C830B9" w:rsidRDefault="005300A0" w:rsidP="00C830B9">
            <w:r w:rsidRPr="00C830B9">
              <w:rPr>
                <w:lang w:val="en-US"/>
              </w:rPr>
              <w:t xml:space="preserve">Labor payment expenditures </w:t>
            </w:r>
          </w:p>
        </w:tc>
        <w:tc>
          <w:tcPr>
            <w:tcW w:w="1243" w:type="pct"/>
            <w:tcBorders>
              <w:top w:val="nil"/>
              <w:left w:val="nil"/>
              <w:bottom w:val="single" w:sz="4" w:space="0" w:color="auto"/>
              <w:right w:val="single" w:sz="4" w:space="0" w:color="auto"/>
            </w:tcBorders>
            <w:shd w:val="clear" w:color="auto" w:fill="auto"/>
            <w:noWrap/>
            <w:vAlign w:val="center"/>
            <w:hideMark/>
          </w:tcPr>
          <w:p w:rsidR="005300A0" w:rsidRPr="00493796" w:rsidRDefault="005300A0" w:rsidP="00953EDC">
            <w:pPr>
              <w:jc w:val="center"/>
            </w:pPr>
            <w:r w:rsidRPr="00493796">
              <w:t>10 986</w:t>
            </w:r>
          </w:p>
        </w:tc>
      </w:tr>
      <w:tr w:rsidR="005300A0" w:rsidRPr="00C830B9" w:rsidTr="00C830B9">
        <w:trPr>
          <w:trHeight w:val="732"/>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5300A0" w:rsidRPr="00C830B9" w:rsidRDefault="005300A0" w:rsidP="00C830B9">
            <w:r w:rsidRPr="00C830B9">
              <w:t>2.</w:t>
            </w:r>
          </w:p>
        </w:tc>
        <w:tc>
          <w:tcPr>
            <w:tcW w:w="3307" w:type="pct"/>
            <w:tcBorders>
              <w:top w:val="nil"/>
              <w:left w:val="nil"/>
              <w:bottom w:val="single" w:sz="4" w:space="0" w:color="auto"/>
              <w:right w:val="single" w:sz="4" w:space="0" w:color="auto"/>
            </w:tcBorders>
            <w:shd w:val="clear" w:color="auto" w:fill="auto"/>
            <w:vAlign w:val="center"/>
            <w:hideMark/>
          </w:tcPr>
          <w:p w:rsidR="005300A0" w:rsidRPr="00C830B9" w:rsidRDefault="005300A0" w:rsidP="00C830B9">
            <w:pPr>
              <w:rPr>
                <w:lang w:val="en-US"/>
              </w:rPr>
            </w:pPr>
            <w:r w:rsidRPr="00C830B9">
              <w:rPr>
                <w:lang w:val="en-US"/>
              </w:rPr>
              <w:t xml:space="preserve">Contributions to pension, social and medical insurance funds </w:t>
            </w:r>
          </w:p>
        </w:tc>
        <w:tc>
          <w:tcPr>
            <w:tcW w:w="1243" w:type="pct"/>
            <w:tcBorders>
              <w:top w:val="nil"/>
              <w:left w:val="nil"/>
              <w:bottom w:val="single" w:sz="4" w:space="0" w:color="auto"/>
              <w:right w:val="single" w:sz="4" w:space="0" w:color="auto"/>
            </w:tcBorders>
            <w:shd w:val="clear" w:color="auto" w:fill="auto"/>
            <w:noWrap/>
            <w:vAlign w:val="center"/>
            <w:hideMark/>
          </w:tcPr>
          <w:p w:rsidR="005300A0" w:rsidRPr="00493796" w:rsidRDefault="005300A0" w:rsidP="00953EDC">
            <w:pPr>
              <w:jc w:val="center"/>
            </w:pPr>
            <w:r w:rsidRPr="00493796">
              <w:t>1 338</w:t>
            </w:r>
          </w:p>
        </w:tc>
      </w:tr>
      <w:tr w:rsidR="005300A0" w:rsidRPr="00C830B9" w:rsidTr="00C830B9">
        <w:trPr>
          <w:trHeight w:val="66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5300A0" w:rsidRPr="00C830B9" w:rsidRDefault="005300A0" w:rsidP="00C830B9">
            <w:r w:rsidRPr="00C830B9">
              <w:t>3.</w:t>
            </w:r>
          </w:p>
        </w:tc>
        <w:tc>
          <w:tcPr>
            <w:tcW w:w="3307" w:type="pct"/>
            <w:tcBorders>
              <w:top w:val="nil"/>
              <w:left w:val="nil"/>
              <w:bottom w:val="single" w:sz="4" w:space="0" w:color="auto"/>
              <w:right w:val="single" w:sz="4" w:space="0" w:color="auto"/>
            </w:tcBorders>
            <w:shd w:val="clear" w:color="auto" w:fill="auto"/>
            <w:vAlign w:val="center"/>
            <w:hideMark/>
          </w:tcPr>
          <w:p w:rsidR="005300A0" w:rsidRPr="00C830B9" w:rsidRDefault="005300A0" w:rsidP="00C830B9">
            <w:pPr>
              <w:rPr>
                <w:lang w:val="en-US"/>
              </w:rPr>
            </w:pPr>
            <w:r w:rsidRPr="00C830B9">
              <w:rPr>
                <w:lang w:val="en-US"/>
              </w:rPr>
              <w:t>Other wage taxes to (injury 0,2% of i.1)</w:t>
            </w:r>
          </w:p>
        </w:tc>
        <w:tc>
          <w:tcPr>
            <w:tcW w:w="1243" w:type="pct"/>
            <w:tcBorders>
              <w:top w:val="nil"/>
              <w:left w:val="nil"/>
              <w:bottom w:val="single" w:sz="4" w:space="0" w:color="auto"/>
              <w:right w:val="single" w:sz="4" w:space="0" w:color="auto"/>
            </w:tcBorders>
            <w:shd w:val="clear" w:color="auto" w:fill="auto"/>
            <w:noWrap/>
            <w:vAlign w:val="center"/>
            <w:hideMark/>
          </w:tcPr>
          <w:p w:rsidR="005300A0" w:rsidRPr="00493796" w:rsidRDefault="005300A0" w:rsidP="00953EDC">
            <w:pPr>
              <w:jc w:val="center"/>
            </w:pPr>
            <w:r w:rsidRPr="00493796">
              <w:t>22</w:t>
            </w:r>
          </w:p>
        </w:tc>
      </w:tr>
      <w:tr w:rsidR="005300A0" w:rsidRPr="00C830B9" w:rsidTr="00C830B9">
        <w:trPr>
          <w:trHeight w:val="60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5300A0" w:rsidRPr="00C830B9" w:rsidRDefault="005300A0" w:rsidP="00C830B9">
            <w:r w:rsidRPr="00C830B9">
              <w:t>4.</w:t>
            </w:r>
          </w:p>
        </w:tc>
        <w:tc>
          <w:tcPr>
            <w:tcW w:w="3307" w:type="pct"/>
            <w:tcBorders>
              <w:top w:val="nil"/>
              <w:left w:val="nil"/>
              <w:bottom w:val="single" w:sz="4" w:space="0" w:color="auto"/>
              <w:right w:val="single" w:sz="4" w:space="0" w:color="auto"/>
            </w:tcBorders>
            <w:shd w:val="clear" w:color="auto" w:fill="auto"/>
            <w:vAlign w:val="center"/>
            <w:hideMark/>
          </w:tcPr>
          <w:p w:rsidR="005300A0" w:rsidRPr="00C830B9" w:rsidRDefault="005300A0" w:rsidP="00C830B9">
            <w:r w:rsidRPr="00C830B9">
              <w:rPr>
                <w:lang w:val="en-US"/>
              </w:rPr>
              <w:t xml:space="preserve">Indirect expenses </w:t>
            </w:r>
          </w:p>
        </w:tc>
        <w:tc>
          <w:tcPr>
            <w:tcW w:w="1243" w:type="pct"/>
            <w:tcBorders>
              <w:top w:val="nil"/>
              <w:left w:val="nil"/>
              <w:bottom w:val="single" w:sz="4" w:space="0" w:color="auto"/>
              <w:right w:val="single" w:sz="4" w:space="0" w:color="auto"/>
            </w:tcBorders>
            <w:shd w:val="clear" w:color="auto" w:fill="auto"/>
            <w:noWrap/>
            <w:vAlign w:val="center"/>
            <w:hideMark/>
          </w:tcPr>
          <w:p w:rsidR="005300A0" w:rsidRPr="00493796" w:rsidRDefault="005300A0" w:rsidP="00953EDC">
            <w:pPr>
              <w:jc w:val="center"/>
            </w:pPr>
            <w:r w:rsidRPr="00493796">
              <w:t>7 415</w:t>
            </w:r>
          </w:p>
        </w:tc>
      </w:tr>
      <w:tr w:rsidR="005300A0" w:rsidRPr="00C830B9" w:rsidTr="00C830B9">
        <w:trPr>
          <w:trHeight w:val="585"/>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5300A0" w:rsidRPr="00C830B9" w:rsidRDefault="005300A0" w:rsidP="00C830B9">
            <w:r w:rsidRPr="00C830B9">
              <w:t>5.</w:t>
            </w:r>
          </w:p>
        </w:tc>
        <w:tc>
          <w:tcPr>
            <w:tcW w:w="3307" w:type="pct"/>
            <w:tcBorders>
              <w:top w:val="nil"/>
              <w:left w:val="nil"/>
              <w:bottom w:val="single" w:sz="4" w:space="0" w:color="auto"/>
              <w:right w:val="single" w:sz="4" w:space="0" w:color="auto"/>
            </w:tcBorders>
            <w:shd w:val="clear" w:color="auto" w:fill="auto"/>
            <w:vAlign w:val="center"/>
            <w:hideMark/>
          </w:tcPr>
          <w:p w:rsidR="005300A0" w:rsidRPr="00C830B9" w:rsidRDefault="005300A0" w:rsidP="00C830B9">
            <w:r w:rsidRPr="00C830B9">
              <w:rPr>
                <w:lang w:val="en-US"/>
              </w:rPr>
              <w:t>Businesstripexpenses</w:t>
            </w:r>
          </w:p>
        </w:tc>
        <w:tc>
          <w:tcPr>
            <w:tcW w:w="1243" w:type="pct"/>
            <w:tcBorders>
              <w:top w:val="nil"/>
              <w:left w:val="nil"/>
              <w:bottom w:val="single" w:sz="4" w:space="0" w:color="auto"/>
              <w:right w:val="single" w:sz="4" w:space="0" w:color="auto"/>
            </w:tcBorders>
            <w:shd w:val="clear" w:color="auto" w:fill="auto"/>
            <w:noWrap/>
            <w:vAlign w:val="center"/>
            <w:hideMark/>
          </w:tcPr>
          <w:p w:rsidR="005300A0" w:rsidRPr="00493796" w:rsidRDefault="005300A0" w:rsidP="00953EDC">
            <w:pPr>
              <w:jc w:val="center"/>
            </w:pPr>
            <w:r w:rsidRPr="00493796">
              <w:t>517</w:t>
            </w:r>
          </w:p>
        </w:tc>
      </w:tr>
      <w:tr w:rsidR="005300A0" w:rsidRPr="00C830B9" w:rsidTr="00C830B9">
        <w:trPr>
          <w:trHeight w:val="462"/>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5300A0" w:rsidRPr="00C830B9" w:rsidRDefault="005300A0"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5300A0" w:rsidRPr="00C830B9" w:rsidRDefault="005300A0" w:rsidP="00C830B9">
            <w:pPr>
              <w:rPr>
                <w:lang w:val="en-US"/>
              </w:rPr>
            </w:pPr>
            <w:r w:rsidRPr="00C830B9">
              <w:rPr>
                <w:lang w:val="en-US"/>
              </w:rPr>
              <w:t xml:space="preserve">Self-cost calculated per one person </w:t>
            </w:r>
          </w:p>
        </w:tc>
        <w:tc>
          <w:tcPr>
            <w:tcW w:w="1243" w:type="pct"/>
            <w:tcBorders>
              <w:top w:val="nil"/>
              <w:left w:val="nil"/>
              <w:bottom w:val="single" w:sz="4" w:space="0" w:color="auto"/>
              <w:right w:val="single" w:sz="4" w:space="0" w:color="auto"/>
            </w:tcBorders>
            <w:shd w:val="clear" w:color="auto" w:fill="auto"/>
            <w:noWrap/>
            <w:vAlign w:val="center"/>
            <w:hideMark/>
          </w:tcPr>
          <w:p w:rsidR="005300A0" w:rsidRPr="00493796" w:rsidRDefault="005300A0" w:rsidP="00953EDC">
            <w:pPr>
              <w:jc w:val="center"/>
            </w:pPr>
            <w:r w:rsidRPr="00493796">
              <w:t>20 278</w:t>
            </w:r>
          </w:p>
        </w:tc>
      </w:tr>
      <w:tr w:rsidR="005300A0" w:rsidRPr="00C830B9" w:rsidTr="00C830B9">
        <w:trPr>
          <w:trHeight w:val="63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5300A0" w:rsidRPr="00C830B9" w:rsidRDefault="005300A0" w:rsidP="00C830B9">
            <w:r w:rsidRPr="00C830B9">
              <w:t>6.</w:t>
            </w:r>
          </w:p>
        </w:tc>
        <w:tc>
          <w:tcPr>
            <w:tcW w:w="3307" w:type="pct"/>
            <w:tcBorders>
              <w:top w:val="nil"/>
              <w:left w:val="nil"/>
              <w:bottom w:val="single" w:sz="4" w:space="0" w:color="auto"/>
              <w:right w:val="single" w:sz="4" w:space="0" w:color="auto"/>
            </w:tcBorders>
            <w:shd w:val="clear" w:color="auto" w:fill="auto"/>
            <w:vAlign w:val="center"/>
            <w:hideMark/>
          </w:tcPr>
          <w:p w:rsidR="005300A0" w:rsidRPr="00C830B9" w:rsidRDefault="005300A0" w:rsidP="00C830B9">
            <w:pPr>
              <w:rPr>
                <w:lang w:val="en-US"/>
              </w:rPr>
            </w:pPr>
            <w:r w:rsidRPr="00C830B9">
              <w:rPr>
                <w:lang w:val="en-US"/>
              </w:rPr>
              <w:t>Profit (at efficiency level 10%)</w:t>
            </w:r>
          </w:p>
        </w:tc>
        <w:tc>
          <w:tcPr>
            <w:tcW w:w="1243" w:type="pct"/>
            <w:tcBorders>
              <w:top w:val="nil"/>
              <w:left w:val="nil"/>
              <w:bottom w:val="single" w:sz="4" w:space="0" w:color="auto"/>
              <w:right w:val="single" w:sz="4" w:space="0" w:color="auto"/>
            </w:tcBorders>
            <w:shd w:val="clear" w:color="auto" w:fill="auto"/>
            <w:noWrap/>
            <w:vAlign w:val="center"/>
            <w:hideMark/>
          </w:tcPr>
          <w:p w:rsidR="005300A0" w:rsidRPr="00493796" w:rsidRDefault="005300A0" w:rsidP="00953EDC">
            <w:pPr>
              <w:jc w:val="center"/>
            </w:pPr>
            <w:r w:rsidRPr="00493796">
              <w:t>2 028</w:t>
            </w:r>
          </w:p>
        </w:tc>
      </w:tr>
      <w:tr w:rsidR="005300A0"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5300A0" w:rsidRPr="00C830B9" w:rsidRDefault="005300A0"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5300A0" w:rsidRPr="00C830B9" w:rsidRDefault="005300A0" w:rsidP="00C830B9">
            <w:pPr>
              <w:rPr>
                <w:lang w:val="en-US"/>
              </w:rPr>
            </w:pPr>
            <w:r w:rsidRPr="00C830B9">
              <w:rPr>
                <w:lang w:val="en-US"/>
              </w:rPr>
              <w:t xml:space="preserve">Total reimbursement rate per 1 employee </w:t>
            </w:r>
          </w:p>
        </w:tc>
        <w:tc>
          <w:tcPr>
            <w:tcW w:w="1243" w:type="pct"/>
            <w:tcBorders>
              <w:top w:val="nil"/>
              <w:left w:val="nil"/>
              <w:bottom w:val="single" w:sz="4" w:space="0" w:color="auto"/>
              <w:right w:val="single" w:sz="4" w:space="0" w:color="auto"/>
            </w:tcBorders>
            <w:shd w:val="clear" w:color="auto" w:fill="auto"/>
            <w:noWrap/>
            <w:vAlign w:val="center"/>
            <w:hideMark/>
          </w:tcPr>
          <w:p w:rsidR="005300A0" w:rsidRPr="00493796" w:rsidRDefault="005300A0" w:rsidP="00953EDC">
            <w:pPr>
              <w:jc w:val="center"/>
            </w:pPr>
            <w:r w:rsidRPr="00493796">
              <w:t>22 306</w:t>
            </w:r>
          </w:p>
        </w:tc>
      </w:tr>
      <w:tr w:rsidR="005300A0"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5300A0" w:rsidRPr="00C830B9" w:rsidRDefault="005300A0" w:rsidP="00C830B9">
            <w:r w:rsidRPr="00C830B9">
              <w:t>7.</w:t>
            </w:r>
          </w:p>
        </w:tc>
        <w:tc>
          <w:tcPr>
            <w:tcW w:w="3307" w:type="pct"/>
            <w:tcBorders>
              <w:top w:val="nil"/>
              <w:left w:val="nil"/>
              <w:bottom w:val="single" w:sz="4" w:space="0" w:color="auto"/>
              <w:right w:val="single" w:sz="4" w:space="0" w:color="auto"/>
            </w:tcBorders>
            <w:shd w:val="clear" w:color="auto" w:fill="auto"/>
            <w:vAlign w:val="center"/>
            <w:hideMark/>
          </w:tcPr>
          <w:p w:rsidR="005300A0" w:rsidRPr="00C830B9" w:rsidRDefault="005300A0" w:rsidP="00C830B9">
            <w:r w:rsidRPr="00C830B9">
              <w:rPr>
                <w:lang w:val="en-US"/>
              </w:rPr>
              <w:t>VAT</w:t>
            </w:r>
            <w:r w:rsidRPr="00C830B9">
              <w:t xml:space="preserve"> (18%)</w:t>
            </w:r>
          </w:p>
        </w:tc>
        <w:tc>
          <w:tcPr>
            <w:tcW w:w="1243" w:type="pct"/>
            <w:tcBorders>
              <w:top w:val="nil"/>
              <w:left w:val="nil"/>
              <w:bottom w:val="single" w:sz="4" w:space="0" w:color="auto"/>
              <w:right w:val="single" w:sz="4" w:space="0" w:color="auto"/>
            </w:tcBorders>
            <w:shd w:val="clear" w:color="auto" w:fill="auto"/>
            <w:noWrap/>
            <w:vAlign w:val="center"/>
            <w:hideMark/>
          </w:tcPr>
          <w:p w:rsidR="005300A0" w:rsidRPr="00493796" w:rsidRDefault="005300A0" w:rsidP="00953EDC">
            <w:pPr>
              <w:jc w:val="center"/>
            </w:pPr>
            <w:r w:rsidRPr="00493796">
              <w:t>4 015</w:t>
            </w:r>
          </w:p>
        </w:tc>
      </w:tr>
      <w:tr w:rsidR="005300A0"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5300A0" w:rsidRPr="00C830B9" w:rsidRDefault="005300A0"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5300A0" w:rsidRPr="00C830B9" w:rsidRDefault="005300A0" w:rsidP="00C830B9">
            <w:pPr>
              <w:rPr>
                <w:lang w:val="en-US"/>
              </w:rPr>
            </w:pPr>
            <w:r w:rsidRPr="00C830B9">
              <w:rPr>
                <w:lang w:val="en-US"/>
              </w:rPr>
              <w:t>Total reimbursement rate per 1 employee with VAT</w:t>
            </w:r>
          </w:p>
        </w:tc>
        <w:tc>
          <w:tcPr>
            <w:tcW w:w="1243" w:type="pct"/>
            <w:tcBorders>
              <w:top w:val="nil"/>
              <w:left w:val="nil"/>
              <w:bottom w:val="single" w:sz="4" w:space="0" w:color="auto"/>
              <w:right w:val="single" w:sz="4" w:space="0" w:color="auto"/>
            </w:tcBorders>
            <w:shd w:val="clear" w:color="auto" w:fill="auto"/>
            <w:noWrap/>
            <w:vAlign w:val="center"/>
            <w:hideMark/>
          </w:tcPr>
          <w:p w:rsidR="005300A0" w:rsidRPr="00493796" w:rsidRDefault="005300A0" w:rsidP="00953EDC">
            <w:pPr>
              <w:jc w:val="center"/>
            </w:pPr>
            <w:r w:rsidRPr="00493796">
              <w:t>26 321</w:t>
            </w:r>
          </w:p>
        </w:tc>
      </w:tr>
      <w:tr w:rsidR="005300A0" w:rsidRPr="00735CAC"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5300A0" w:rsidRPr="00C830B9" w:rsidRDefault="005300A0"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5300A0" w:rsidRPr="00C830B9" w:rsidRDefault="005300A0" w:rsidP="00C830B9">
            <w:pPr>
              <w:rPr>
                <w:lang w:val="en-US"/>
              </w:rPr>
            </w:pPr>
            <w:r w:rsidRPr="00C830B9">
              <w:rPr>
                <w:lang w:val="en-US"/>
              </w:rPr>
              <w:t xml:space="preserve">Additional deductions under the Contract </w:t>
            </w:r>
          </w:p>
        </w:tc>
        <w:tc>
          <w:tcPr>
            <w:tcW w:w="1243" w:type="pct"/>
            <w:tcBorders>
              <w:top w:val="nil"/>
              <w:left w:val="nil"/>
              <w:bottom w:val="single" w:sz="4" w:space="0" w:color="auto"/>
              <w:right w:val="single" w:sz="4" w:space="0" w:color="auto"/>
            </w:tcBorders>
            <w:shd w:val="clear" w:color="auto" w:fill="auto"/>
            <w:noWrap/>
            <w:vAlign w:val="center"/>
            <w:hideMark/>
          </w:tcPr>
          <w:p w:rsidR="005300A0" w:rsidRPr="00A87EDC" w:rsidRDefault="005300A0" w:rsidP="00953EDC">
            <w:pPr>
              <w:jc w:val="center"/>
              <w:rPr>
                <w:lang w:val="en-US"/>
              </w:rPr>
            </w:pPr>
          </w:p>
        </w:tc>
      </w:tr>
      <w:tr w:rsidR="005300A0"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5300A0" w:rsidRPr="00C830B9" w:rsidRDefault="005300A0" w:rsidP="00C830B9">
            <w:r w:rsidRPr="00C830B9">
              <w:t>8.</w:t>
            </w:r>
          </w:p>
        </w:tc>
        <w:tc>
          <w:tcPr>
            <w:tcW w:w="3307" w:type="pct"/>
            <w:tcBorders>
              <w:top w:val="nil"/>
              <w:left w:val="nil"/>
              <w:bottom w:val="single" w:sz="4" w:space="0" w:color="auto"/>
              <w:right w:val="single" w:sz="4" w:space="0" w:color="auto"/>
            </w:tcBorders>
            <w:shd w:val="clear" w:color="auto" w:fill="auto"/>
            <w:vAlign w:val="center"/>
            <w:hideMark/>
          </w:tcPr>
          <w:p w:rsidR="005300A0" w:rsidRPr="00C830B9" w:rsidRDefault="005300A0" w:rsidP="00C830B9">
            <w:pPr>
              <w:rPr>
                <w:lang w:val="en-US"/>
              </w:rPr>
            </w:pPr>
            <w:r w:rsidRPr="00C830B9">
              <w:rPr>
                <w:lang w:val="en-US"/>
              </w:rPr>
              <w:t>Taxes in IRI 3%</w:t>
            </w:r>
          </w:p>
        </w:tc>
        <w:tc>
          <w:tcPr>
            <w:tcW w:w="1243" w:type="pct"/>
            <w:tcBorders>
              <w:top w:val="nil"/>
              <w:left w:val="nil"/>
              <w:bottom w:val="single" w:sz="4" w:space="0" w:color="auto"/>
              <w:right w:val="single" w:sz="4" w:space="0" w:color="auto"/>
            </w:tcBorders>
            <w:shd w:val="clear" w:color="auto" w:fill="auto"/>
            <w:noWrap/>
            <w:vAlign w:val="center"/>
            <w:hideMark/>
          </w:tcPr>
          <w:p w:rsidR="005300A0" w:rsidRPr="00493796" w:rsidRDefault="005300A0" w:rsidP="00953EDC">
            <w:pPr>
              <w:jc w:val="center"/>
            </w:pPr>
            <w:r w:rsidRPr="00493796">
              <w:t>819</w:t>
            </w:r>
          </w:p>
        </w:tc>
      </w:tr>
      <w:tr w:rsidR="005300A0"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5300A0" w:rsidRPr="00C830B9" w:rsidRDefault="005300A0" w:rsidP="00C830B9">
            <w:r w:rsidRPr="00C830B9">
              <w:t>9.</w:t>
            </w:r>
          </w:p>
        </w:tc>
        <w:tc>
          <w:tcPr>
            <w:tcW w:w="3307" w:type="pct"/>
            <w:tcBorders>
              <w:top w:val="nil"/>
              <w:left w:val="nil"/>
              <w:bottom w:val="single" w:sz="4" w:space="0" w:color="auto"/>
              <w:right w:val="single" w:sz="4" w:space="0" w:color="auto"/>
            </w:tcBorders>
            <w:shd w:val="clear" w:color="auto" w:fill="auto"/>
            <w:vAlign w:val="center"/>
            <w:hideMark/>
          </w:tcPr>
          <w:p w:rsidR="005300A0" w:rsidRPr="00C830B9" w:rsidRDefault="005300A0" w:rsidP="00C830B9">
            <w:r w:rsidRPr="00C830B9">
              <w:rPr>
                <w:lang w:val="en-US"/>
              </w:rPr>
              <w:t xml:space="preserve">Bank charge </w:t>
            </w:r>
            <w:r w:rsidRPr="00C830B9">
              <w:t>0,6%</w:t>
            </w:r>
          </w:p>
        </w:tc>
        <w:tc>
          <w:tcPr>
            <w:tcW w:w="1243" w:type="pct"/>
            <w:tcBorders>
              <w:top w:val="nil"/>
              <w:left w:val="nil"/>
              <w:bottom w:val="single" w:sz="4" w:space="0" w:color="auto"/>
              <w:right w:val="single" w:sz="4" w:space="0" w:color="auto"/>
            </w:tcBorders>
            <w:shd w:val="clear" w:color="auto" w:fill="auto"/>
            <w:noWrap/>
            <w:vAlign w:val="center"/>
            <w:hideMark/>
          </w:tcPr>
          <w:p w:rsidR="005300A0" w:rsidRPr="00493796" w:rsidRDefault="005300A0" w:rsidP="00953EDC">
            <w:pPr>
              <w:jc w:val="center"/>
            </w:pPr>
            <w:r w:rsidRPr="00493796">
              <w:t>164</w:t>
            </w:r>
          </w:p>
        </w:tc>
      </w:tr>
      <w:tr w:rsidR="005300A0" w:rsidRPr="00C830B9" w:rsidTr="00C830B9">
        <w:trPr>
          <w:trHeight w:val="570"/>
        </w:trPr>
        <w:tc>
          <w:tcPr>
            <w:tcW w:w="450" w:type="pct"/>
            <w:tcBorders>
              <w:top w:val="nil"/>
              <w:left w:val="single" w:sz="4" w:space="0" w:color="auto"/>
              <w:bottom w:val="single" w:sz="4" w:space="0" w:color="auto"/>
              <w:right w:val="nil"/>
            </w:tcBorders>
            <w:shd w:val="clear" w:color="auto" w:fill="auto"/>
            <w:vAlign w:val="center"/>
            <w:hideMark/>
          </w:tcPr>
          <w:p w:rsidR="005300A0" w:rsidRPr="00C830B9" w:rsidRDefault="005300A0" w:rsidP="00C830B9">
            <w:r w:rsidRPr="00C830B9">
              <w:t> </w:t>
            </w:r>
          </w:p>
        </w:tc>
        <w:tc>
          <w:tcPr>
            <w:tcW w:w="3307" w:type="pct"/>
            <w:tcBorders>
              <w:top w:val="nil"/>
              <w:left w:val="nil"/>
              <w:bottom w:val="single" w:sz="4" w:space="0" w:color="auto"/>
              <w:right w:val="nil"/>
            </w:tcBorders>
            <w:shd w:val="clear" w:color="auto" w:fill="auto"/>
            <w:vAlign w:val="center"/>
            <w:hideMark/>
          </w:tcPr>
          <w:p w:rsidR="005300A0" w:rsidRPr="00C830B9" w:rsidRDefault="005300A0" w:rsidP="00C830B9">
            <w:pPr>
              <w:rPr>
                <w:lang w:val="en-US"/>
              </w:rPr>
            </w:pPr>
            <w:r w:rsidRPr="00C830B9">
              <w:rPr>
                <w:lang w:val="en-US"/>
              </w:rPr>
              <w:t>Total deductions</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5300A0" w:rsidRPr="00493796" w:rsidRDefault="005300A0" w:rsidP="00953EDC">
            <w:pPr>
              <w:jc w:val="center"/>
            </w:pPr>
            <w:r w:rsidRPr="00493796">
              <w:t>983</w:t>
            </w:r>
          </w:p>
        </w:tc>
      </w:tr>
      <w:tr w:rsidR="005300A0"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5300A0" w:rsidRPr="00C830B9" w:rsidRDefault="005300A0" w:rsidP="00C830B9">
            <w:r w:rsidRPr="00C830B9">
              <w:t> </w:t>
            </w:r>
          </w:p>
        </w:tc>
        <w:tc>
          <w:tcPr>
            <w:tcW w:w="3307" w:type="pct"/>
            <w:tcBorders>
              <w:top w:val="nil"/>
              <w:left w:val="nil"/>
              <w:bottom w:val="single" w:sz="4" w:space="0" w:color="auto"/>
              <w:right w:val="nil"/>
            </w:tcBorders>
            <w:shd w:val="clear" w:color="auto" w:fill="auto"/>
            <w:vAlign w:val="center"/>
            <w:hideMark/>
          </w:tcPr>
          <w:p w:rsidR="005300A0" w:rsidRPr="00C830B9" w:rsidRDefault="005300A0" w:rsidP="00C830B9">
            <w:pPr>
              <w:rPr>
                <w:lang w:val="en-US"/>
              </w:rPr>
            </w:pPr>
            <w:r w:rsidRPr="00C830B9">
              <w:rPr>
                <w:lang w:val="en-US"/>
              </w:rPr>
              <w:t>Reimbursement rate for the year 2014.</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5300A0" w:rsidRPr="00493796" w:rsidRDefault="005300A0" w:rsidP="00953EDC">
            <w:pPr>
              <w:jc w:val="center"/>
            </w:pPr>
            <w:r w:rsidRPr="00493796">
              <w:t>27 304</w:t>
            </w:r>
          </w:p>
        </w:tc>
      </w:tr>
      <w:tr w:rsidR="005300A0"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5300A0" w:rsidRPr="00C830B9" w:rsidRDefault="005300A0" w:rsidP="00C830B9">
            <w:r w:rsidRPr="00C830B9">
              <w:t> </w:t>
            </w:r>
          </w:p>
        </w:tc>
        <w:tc>
          <w:tcPr>
            <w:tcW w:w="3307" w:type="pct"/>
            <w:tcBorders>
              <w:top w:val="nil"/>
              <w:left w:val="nil"/>
              <w:bottom w:val="single" w:sz="4" w:space="0" w:color="auto"/>
              <w:right w:val="nil"/>
            </w:tcBorders>
            <w:shd w:val="clear" w:color="auto" w:fill="auto"/>
            <w:vAlign w:val="center"/>
            <w:hideMark/>
          </w:tcPr>
          <w:p w:rsidR="005300A0" w:rsidRPr="00C830B9" w:rsidRDefault="005300A0" w:rsidP="00C830B9">
            <w:pPr>
              <w:rPr>
                <w:lang w:val="en-US"/>
              </w:rPr>
            </w:pPr>
            <w:r w:rsidRPr="00C830B9">
              <w:rPr>
                <w:lang w:val="en-US"/>
              </w:rPr>
              <w:t>Reimbursement rate for the year 2015. (5,1%)</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5300A0" w:rsidRPr="00493796" w:rsidRDefault="005300A0" w:rsidP="00953EDC">
            <w:pPr>
              <w:jc w:val="center"/>
            </w:pPr>
            <w:r w:rsidRPr="00493796">
              <w:t>28 697</w:t>
            </w:r>
          </w:p>
        </w:tc>
      </w:tr>
      <w:tr w:rsidR="005300A0"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5300A0" w:rsidRPr="00C830B9" w:rsidRDefault="005300A0" w:rsidP="00C830B9">
            <w:r w:rsidRPr="00C830B9">
              <w:t> </w:t>
            </w:r>
          </w:p>
        </w:tc>
        <w:tc>
          <w:tcPr>
            <w:tcW w:w="3307" w:type="pct"/>
            <w:tcBorders>
              <w:top w:val="nil"/>
              <w:left w:val="nil"/>
              <w:bottom w:val="single" w:sz="4" w:space="0" w:color="auto"/>
              <w:right w:val="nil"/>
            </w:tcBorders>
            <w:shd w:val="clear" w:color="auto" w:fill="auto"/>
            <w:vAlign w:val="center"/>
            <w:hideMark/>
          </w:tcPr>
          <w:p w:rsidR="005300A0" w:rsidRPr="00C830B9" w:rsidRDefault="005300A0" w:rsidP="00C830B9">
            <w:pPr>
              <w:rPr>
                <w:lang w:val="en-US"/>
              </w:rPr>
            </w:pPr>
            <w:r w:rsidRPr="00C830B9">
              <w:rPr>
                <w:lang w:val="en-US"/>
              </w:rPr>
              <w:t>Reimbursement rate for the year 2016. (4,7%)</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5300A0" w:rsidRPr="00493796" w:rsidRDefault="005300A0" w:rsidP="00953EDC">
            <w:pPr>
              <w:jc w:val="center"/>
            </w:pPr>
            <w:r w:rsidRPr="00493796">
              <w:t>30 046</w:t>
            </w:r>
          </w:p>
        </w:tc>
      </w:tr>
      <w:tr w:rsidR="005300A0"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5300A0" w:rsidRPr="00C830B9" w:rsidRDefault="005300A0" w:rsidP="00C830B9">
            <w:r w:rsidRPr="00C830B9">
              <w:t> </w:t>
            </w:r>
          </w:p>
        </w:tc>
        <w:tc>
          <w:tcPr>
            <w:tcW w:w="3307" w:type="pct"/>
            <w:tcBorders>
              <w:top w:val="nil"/>
              <w:left w:val="nil"/>
              <w:bottom w:val="single" w:sz="4" w:space="0" w:color="auto"/>
              <w:right w:val="nil"/>
            </w:tcBorders>
            <w:shd w:val="clear" w:color="auto" w:fill="auto"/>
            <w:vAlign w:val="center"/>
            <w:hideMark/>
          </w:tcPr>
          <w:p w:rsidR="005300A0" w:rsidRPr="00C830B9" w:rsidRDefault="005300A0" w:rsidP="00C830B9">
            <w:pPr>
              <w:rPr>
                <w:lang w:val="en-US"/>
              </w:rPr>
            </w:pPr>
            <w:r w:rsidRPr="00C830B9">
              <w:rPr>
                <w:lang w:val="en-US"/>
              </w:rPr>
              <w:t>Reimbursement rate for the year 2017. (4,4%)</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5300A0" w:rsidRPr="00493796" w:rsidRDefault="005300A0" w:rsidP="00953EDC">
            <w:pPr>
              <w:jc w:val="center"/>
            </w:pPr>
            <w:r w:rsidRPr="00493796">
              <w:t>31 368</w:t>
            </w:r>
          </w:p>
        </w:tc>
      </w:tr>
      <w:tr w:rsidR="005300A0"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5300A0" w:rsidRPr="00C830B9" w:rsidRDefault="005300A0" w:rsidP="00C830B9">
            <w:r w:rsidRPr="00C830B9">
              <w:t> </w:t>
            </w:r>
          </w:p>
        </w:tc>
        <w:tc>
          <w:tcPr>
            <w:tcW w:w="3307" w:type="pct"/>
            <w:tcBorders>
              <w:top w:val="nil"/>
              <w:left w:val="nil"/>
              <w:bottom w:val="single" w:sz="4" w:space="0" w:color="auto"/>
              <w:right w:val="nil"/>
            </w:tcBorders>
            <w:shd w:val="clear" w:color="auto" w:fill="auto"/>
            <w:vAlign w:val="center"/>
            <w:hideMark/>
          </w:tcPr>
          <w:p w:rsidR="005300A0" w:rsidRPr="00C830B9" w:rsidRDefault="005300A0" w:rsidP="00C830B9">
            <w:pPr>
              <w:rPr>
                <w:lang w:val="en-US"/>
              </w:rPr>
            </w:pPr>
            <w:r w:rsidRPr="00C830B9">
              <w:rPr>
                <w:lang w:val="en-US"/>
              </w:rPr>
              <w:t>Reimbursement rate for the year 2018. (4,1%)</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5300A0" w:rsidRPr="00493796" w:rsidRDefault="005300A0" w:rsidP="00953EDC">
            <w:pPr>
              <w:jc w:val="center"/>
            </w:pPr>
            <w:r w:rsidRPr="00493796">
              <w:t>32 654</w:t>
            </w:r>
          </w:p>
        </w:tc>
      </w:tr>
    </w:tbl>
    <w:p w:rsidR="00C830B9" w:rsidRPr="00C830B9" w:rsidRDefault="00C830B9" w:rsidP="00C830B9"/>
    <w:p w:rsidR="00C830B9" w:rsidRDefault="00C830B9">
      <w:pPr>
        <w:spacing w:after="200"/>
        <w:jc w:val="left"/>
      </w:pPr>
      <w:r>
        <w:br w:type="page"/>
      </w:r>
    </w:p>
    <w:p w:rsidR="00C830B9" w:rsidRPr="00C830B9" w:rsidRDefault="00C830B9" w:rsidP="00C830B9">
      <w:pPr>
        <w:spacing w:before="240" w:after="120"/>
        <w:ind w:firstLine="709"/>
        <w:rPr>
          <w:b/>
          <w:bCs/>
          <w:lang w:val="en-US"/>
        </w:rPr>
      </w:pPr>
      <w:r w:rsidRPr="00C830B9">
        <w:rPr>
          <w:b/>
          <w:bCs/>
          <w:lang w:val="en-US"/>
        </w:rPr>
        <w:lastRenderedPageBreak/>
        <w:t>Appendix 17.1.</w:t>
      </w:r>
      <w:r>
        <w:rPr>
          <w:b/>
          <w:bCs/>
          <w:lang w:val="en-US"/>
        </w:rPr>
        <w:t>3</w:t>
      </w:r>
      <w:r w:rsidRPr="00C830B9">
        <w:rPr>
          <w:b/>
          <w:bCs/>
          <w:lang w:val="en-US"/>
        </w:rPr>
        <w:t xml:space="preserve"> – Reimbursement rates for grade </w:t>
      </w:r>
      <w:r w:rsidR="005300A0">
        <w:rPr>
          <w:b/>
          <w:bCs/>
          <w:lang w:val="en-US"/>
        </w:rPr>
        <w:t xml:space="preserve">6 </w:t>
      </w:r>
      <w:r w:rsidRPr="00C830B9">
        <w:rPr>
          <w:b/>
          <w:bCs/>
          <w:lang w:val="en-US"/>
        </w:rPr>
        <w:t xml:space="preserve">"B" for the Contractor’s permanent specialists at BNPP Site or in TAVANA Co </w:t>
      </w:r>
      <w:r w:rsidR="001D766C">
        <w:rPr>
          <w:b/>
          <w:bCs/>
          <w:lang w:val="en-US"/>
        </w:rPr>
        <w:t>C</w:t>
      </w:r>
      <w:r w:rsidRPr="00C830B9">
        <w:rPr>
          <w:b/>
          <w:bCs/>
          <w:lang w:val="en-US"/>
        </w:rPr>
        <w:t>ompany.</w:t>
      </w:r>
    </w:p>
    <w:tbl>
      <w:tblPr>
        <w:tblW w:w="5000" w:type="pct"/>
        <w:tblLook w:val="04A0"/>
      </w:tblPr>
      <w:tblGrid>
        <w:gridCol w:w="887"/>
        <w:gridCol w:w="6517"/>
        <w:gridCol w:w="2450"/>
      </w:tblGrid>
      <w:tr w:rsidR="00C830B9" w:rsidRPr="00735CAC" w:rsidTr="005300A0">
        <w:trPr>
          <w:trHeight w:val="630"/>
        </w:trPr>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rPr>
                <w:b/>
                <w:lang w:val="en-US"/>
              </w:rPr>
            </w:pPr>
            <w:r w:rsidRPr="00C830B9">
              <w:rPr>
                <w:b/>
                <w:lang w:val="en-US"/>
              </w:rPr>
              <w:t>No.</w:t>
            </w:r>
          </w:p>
        </w:tc>
        <w:tc>
          <w:tcPr>
            <w:tcW w:w="3307" w:type="pct"/>
            <w:tcBorders>
              <w:top w:val="single" w:sz="4" w:space="0" w:color="auto"/>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rPr>
                <w:b/>
                <w:lang w:val="en-US"/>
              </w:rPr>
            </w:pPr>
            <w:r w:rsidRPr="00C830B9">
              <w:rPr>
                <w:b/>
                <w:lang w:val="en-US"/>
              </w:rPr>
              <w:t xml:space="preserve">Description of expenditures </w:t>
            </w:r>
          </w:p>
        </w:tc>
        <w:tc>
          <w:tcPr>
            <w:tcW w:w="1243" w:type="pct"/>
            <w:tcBorders>
              <w:top w:val="single" w:sz="4" w:space="0" w:color="auto"/>
              <w:left w:val="nil"/>
              <w:bottom w:val="single" w:sz="4" w:space="0" w:color="auto"/>
              <w:right w:val="single" w:sz="4" w:space="0" w:color="auto"/>
            </w:tcBorders>
            <w:shd w:val="clear" w:color="auto" w:fill="auto"/>
            <w:vAlign w:val="center"/>
            <w:hideMark/>
          </w:tcPr>
          <w:p w:rsidR="00C830B9" w:rsidRPr="00C830B9" w:rsidRDefault="00C830B9" w:rsidP="00C830B9">
            <w:pPr>
              <w:jc w:val="center"/>
              <w:rPr>
                <w:b/>
                <w:lang w:val="en-US"/>
              </w:rPr>
            </w:pPr>
            <w:r w:rsidRPr="00C830B9">
              <w:rPr>
                <w:b/>
                <w:lang w:val="en-US"/>
              </w:rPr>
              <w:t>Cost, man*month, in Euro</w:t>
            </w:r>
          </w:p>
        </w:tc>
      </w:tr>
      <w:tr w:rsidR="00953EDC" w:rsidRPr="00C830B9" w:rsidTr="00C830B9">
        <w:trPr>
          <w:trHeight w:val="417"/>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1.</w:t>
            </w:r>
          </w:p>
        </w:tc>
        <w:tc>
          <w:tcPr>
            <w:tcW w:w="3307" w:type="pct"/>
            <w:tcBorders>
              <w:top w:val="nil"/>
              <w:left w:val="nil"/>
              <w:bottom w:val="single" w:sz="4" w:space="0" w:color="auto"/>
              <w:right w:val="single" w:sz="4" w:space="0" w:color="auto"/>
            </w:tcBorders>
            <w:shd w:val="clear" w:color="auto" w:fill="auto"/>
            <w:noWrap/>
            <w:vAlign w:val="center"/>
            <w:hideMark/>
          </w:tcPr>
          <w:p w:rsidR="00953EDC" w:rsidRPr="00C830B9" w:rsidRDefault="00953EDC" w:rsidP="00C830B9">
            <w:r w:rsidRPr="00C830B9">
              <w:rPr>
                <w:lang w:val="en-US"/>
              </w:rPr>
              <w:t xml:space="preserve">Labor payment expenditures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7 370</w:t>
            </w:r>
          </w:p>
        </w:tc>
      </w:tr>
      <w:tr w:rsidR="00953EDC" w:rsidRPr="00C830B9" w:rsidTr="00C830B9">
        <w:trPr>
          <w:trHeight w:val="732"/>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2.</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Contributions to pension, social and medical insurance funds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977</w:t>
            </w:r>
          </w:p>
        </w:tc>
      </w:tr>
      <w:tr w:rsidR="00953EDC" w:rsidRPr="00C830B9" w:rsidTr="00C830B9">
        <w:trPr>
          <w:trHeight w:val="66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3.</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Other wage taxes to (injury 0,2% of i.1)</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15</w:t>
            </w:r>
          </w:p>
        </w:tc>
      </w:tr>
      <w:tr w:rsidR="00953EDC" w:rsidRPr="00C830B9" w:rsidTr="00C830B9">
        <w:trPr>
          <w:trHeight w:val="60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4.</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 xml:space="preserve">Indirect expenses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7 415</w:t>
            </w:r>
          </w:p>
        </w:tc>
      </w:tr>
      <w:tr w:rsidR="00953EDC" w:rsidRPr="00C830B9" w:rsidTr="00C830B9">
        <w:trPr>
          <w:trHeight w:val="585"/>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5.</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Businesstripexpenses</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474</w:t>
            </w:r>
          </w:p>
        </w:tc>
      </w:tr>
      <w:tr w:rsidR="00953EDC" w:rsidRPr="00C830B9" w:rsidTr="00C830B9">
        <w:trPr>
          <w:trHeight w:val="462"/>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Self-cost calculated per one person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16 251</w:t>
            </w:r>
          </w:p>
        </w:tc>
      </w:tr>
      <w:tr w:rsidR="00953EDC" w:rsidRPr="00C830B9" w:rsidTr="00C830B9">
        <w:trPr>
          <w:trHeight w:val="63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6.</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Profit (at efficiency level 10%)</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1 625</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Total reimbursement rate per 1 employee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17 876</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7.</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VAT</w:t>
            </w:r>
            <w:r w:rsidRPr="00C830B9">
              <w:t xml:space="preserve"> (18%)</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3 218</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Total reimbursement rate per 1 employee with VAT</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21 094</w:t>
            </w:r>
          </w:p>
        </w:tc>
      </w:tr>
      <w:tr w:rsidR="00953EDC" w:rsidRPr="00735CAC"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Additional deductions under the Contract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A87EDC" w:rsidRDefault="00953EDC" w:rsidP="00953EDC">
            <w:pPr>
              <w:jc w:val="center"/>
              <w:rPr>
                <w:lang w:val="en-US"/>
              </w:rPr>
            </w:pP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8.</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Taxes in IRI 3%</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656</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9.</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 xml:space="preserve">Bank charge </w:t>
            </w:r>
            <w:r w:rsidRPr="00C830B9">
              <w:t>0,6%</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131</w:t>
            </w:r>
          </w:p>
        </w:tc>
      </w:tr>
      <w:tr w:rsidR="00953EDC" w:rsidRPr="00C830B9" w:rsidTr="00C830B9">
        <w:trPr>
          <w:trHeight w:val="57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Total deductions</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787</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2014.</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21 881</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2015. (5,1%)</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22 997</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2016. (4,7%)</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24 078</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2017. (4,4%)</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25 137</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2018. (4,1%)</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26 168</w:t>
            </w:r>
          </w:p>
        </w:tc>
      </w:tr>
    </w:tbl>
    <w:p w:rsidR="00C830B9" w:rsidRPr="00C830B9" w:rsidRDefault="00C830B9" w:rsidP="00C830B9"/>
    <w:p w:rsidR="00C830B9" w:rsidRDefault="00C830B9">
      <w:pPr>
        <w:spacing w:after="200"/>
        <w:jc w:val="left"/>
      </w:pPr>
      <w:r>
        <w:br w:type="page"/>
      </w:r>
    </w:p>
    <w:p w:rsidR="00C830B9" w:rsidRPr="00C830B9" w:rsidRDefault="00C830B9" w:rsidP="00C830B9">
      <w:pPr>
        <w:spacing w:before="240" w:after="120"/>
        <w:ind w:firstLine="709"/>
        <w:rPr>
          <w:b/>
          <w:bCs/>
          <w:lang w:val="en-US"/>
        </w:rPr>
      </w:pPr>
      <w:r w:rsidRPr="00C830B9">
        <w:rPr>
          <w:b/>
          <w:bCs/>
          <w:lang w:val="en-US"/>
        </w:rPr>
        <w:lastRenderedPageBreak/>
        <w:t>Appendix 17.1.</w:t>
      </w:r>
      <w:r>
        <w:rPr>
          <w:b/>
          <w:bCs/>
          <w:lang w:val="en-US"/>
        </w:rPr>
        <w:t>4</w:t>
      </w:r>
      <w:r w:rsidRPr="00C830B9">
        <w:rPr>
          <w:b/>
          <w:bCs/>
          <w:lang w:val="en-US"/>
        </w:rPr>
        <w:t xml:space="preserve"> – Reimbursement rates for grade </w:t>
      </w:r>
      <w:r w:rsidR="005300A0">
        <w:rPr>
          <w:b/>
          <w:bCs/>
          <w:lang w:val="en-US"/>
        </w:rPr>
        <w:t xml:space="preserve">7 </w:t>
      </w:r>
      <w:r w:rsidRPr="00C830B9">
        <w:rPr>
          <w:b/>
          <w:bCs/>
          <w:lang w:val="en-US"/>
        </w:rPr>
        <w:t xml:space="preserve">"B" for the Contractor’s permanent specialists at BNPP Site or in TAVANA Co </w:t>
      </w:r>
      <w:r w:rsidR="001D766C">
        <w:rPr>
          <w:b/>
          <w:bCs/>
          <w:lang w:val="en-US"/>
        </w:rPr>
        <w:t>C</w:t>
      </w:r>
      <w:r w:rsidRPr="00C830B9">
        <w:rPr>
          <w:b/>
          <w:bCs/>
          <w:lang w:val="en-US"/>
        </w:rPr>
        <w:t>ompany.</w:t>
      </w:r>
    </w:p>
    <w:tbl>
      <w:tblPr>
        <w:tblW w:w="5000" w:type="pct"/>
        <w:tblLook w:val="04A0"/>
      </w:tblPr>
      <w:tblGrid>
        <w:gridCol w:w="887"/>
        <w:gridCol w:w="6517"/>
        <w:gridCol w:w="2450"/>
      </w:tblGrid>
      <w:tr w:rsidR="00C830B9" w:rsidRPr="00735CAC" w:rsidTr="005300A0">
        <w:trPr>
          <w:trHeight w:val="630"/>
        </w:trPr>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rPr>
                <w:b/>
                <w:lang w:val="en-US"/>
              </w:rPr>
            </w:pPr>
            <w:r w:rsidRPr="00C830B9">
              <w:rPr>
                <w:b/>
                <w:lang w:val="en-US"/>
              </w:rPr>
              <w:t>No.</w:t>
            </w:r>
          </w:p>
        </w:tc>
        <w:tc>
          <w:tcPr>
            <w:tcW w:w="3307" w:type="pct"/>
            <w:tcBorders>
              <w:top w:val="single" w:sz="4" w:space="0" w:color="auto"/>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rPr>
                <w:b/>
                <w:lang w:val="en-US"/>
              </w:rPr>
            </w:pPr>
            <w:r w:rsidRPr="00C830B9">
              <w:rPr>
                <w:b/>
                <w:lang w:val="en-US"/>
              </w:rPr>
              <w:t xml:space="preserve">Description of expenditures </w:t>
            </w:r>
          </w:p>
        </w:tc>
        <w:tc>
          <w:tcPr>
            <w:tcW w:w="1243" w:type="pct"/>
            <w:tcBorders>
              <w:top w:val="single" w:sz="4" w:space="0" w:color="auto"/>
              <w:left w:val="nil"/>
              <w:bottom w:val="single" w:sz="4" w:space="0" w:color="auto"/>
              <w:right w:val="single" w:sz="4" w:space="0" w:color="auto"/>
            </w:tcBorders>
            <w:shd w:val="clear" w:color="auto" w:fill="auto"/>
            <w:vAlign w:val="center"/>
            <w:hideMark/>
          </w:tcPr>
          <w:p w:rsidR="00C830B9" w:rsidRPr="00C830B9" w:rsidRDefault="00C830B9" w:rsidP="00C830B9">
            <w:pPr>
              <w:jc w:val="center"/>
              <w:rPr>
                <w:b/>
                <w:lang w:val="en-US"/>
              </w:rPr>
            </w:pPr>
            <w:r w:rsidRPr="00C830B9">
              <w:rPr>
                <w:b/>
                <w:lang w:val="en-US"/>
              </w:rPr>
              <w:t>Cost, man*month, in Euro</w:t>
            </w:r>
          </w:p>
        </w:tc>
      </w:tr>
      <w:tr w:rsidR="00953EDC" w:rsidRPr="00C830B9" w:rsidTr="00C830B9">
        <w:trPr>
          <w:trHeight w:val="417"/>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1.</w:t>
            </w:r>
          </w:p>
        </w:tc>
        <w:tc>
          <w:tcPr>
            <w:tcW w:w="3307" w:type="pct"/>
            <w:tcBorders>
              <w:top w:val="nil"/>
              <w:left w:val="nil"/>
              <w:bottom w:val="single" w:sz="4" w:space="0" w:color="auto"/>
              <w:right w:val="single" w:sz="4" w:space="0" w:color="auto"/>
            </w:tcBorders>
            <w:shd w:val="clear" w:color="auto" w:fill="auto"/>
            <w:noWrap/>
            <w:vAlign w:val="center"/>
            <w:hideMark/>
          </w:tcPr>
          <w:p w:rsidR="00953EDC" w:rsidRPr="00C830B9" w:rsidRDefault="00953EDC" w:rsidP="00C830B9">
            <w:r w:rsidRPr="00C830B9">
              <w:rPr>
                <w:lang w:val="en-US"/>
              </w:rPr>
              <w:t xml:space="preserve">Labor payment expenditures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5 746</w:t>
            </w:r>
          </w:p>
        </w:tc>
      </w:tr>
      <w:tr w:rsidR="00953EDC" w:rsidRPr="00C830B9" w:rsidTr="00C830B9">
        <w:trPr>
          <w:trHeight w:val="732"/>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2.</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Contributions to pension, social and medical insurance funds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814</w:t>
            </w:r>
          </w:p>
        </w:tc>
      </w:tr>
      <w:tr w:rsidR="00953EDC" w:rsidRPr="00C830B9" w:rsidTr="00C830B9">
        <w:trPr>
          <w:trHeight w:val="66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3.</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Other wage taxes to (injury 0,2% of i.1)</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11</w:t>
            </w:r>
          </w:p>
        </w:tc>
      </w:tr>
      <w:tr w:rsidR="00953EDC" w:rsidRPr="00C830B9" w:rsidTr="00C830B9">
        <w:trPr>
          <w:trHeight w:val="60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4.</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 xml:space="preserve">Indirect expenses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7 415</w:t>
            </w:r>
          </w:p>
        </w:tc>
      </w:tr>
      <w:tr w:rsidR="00953EDC" w:rsidRPr="00C830B9" w:rsidTr="00C830B9">
        <w:trPr>
          <w:trHeight w:val="585"/>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5.</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Businesstripexpenses</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455</w:t>
            </w:r>
          </w:p>
        </w:tc>
      </w:tr>
      <w:tr w:rsidR="00953EDC" w:rsidRPr="00C830B9" w:rsidTr="00C830B9">
        <w:trPr>
          <w:trHeight w:val="462"/>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Self-cost calculated per one person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14 441</w:t>
            </w:r>
          </w:p>
        </w:tc>
      </w:tr>
      <w:tr w:rsidR="00953EDC" w:rsidRPr="00C830B9" w:rsidTr="00C830B9">
        <w:trPr>
          <w:trHeight w:val="63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6.</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Profit (at efficiency level 10%)</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1 444</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Total reimbursement rate per 1 employee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15 885</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7.</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VAT</w:t>
            </w:r>
            <w:r w:rsidRPr="00C830B9">
              <w:t xml:space="preserve"> (18%)</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2 859</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Total reimbursement rate per 1 employee with VAT</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18 744</w:t>
            </w:r>
          </w:p>
        </w:tc>
      </w:tr>
      <w:tr w:rsidR="00953EDC" w:rsidRPr="00735CAC"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Additional deductions under the Contract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A87EDC" w:rsidRDefault="00953EDC" w:rsidP="00953EDC">
            <w:pPr>
              <w:jc w:val="center"/>
              <w:rPr>
                <w:lang w:val="en-US"/>
              </w:rPr>
            </w:pP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8.</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Taxes in IRI 3%</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583</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9.</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 xml:space="preserve">Bank charge </w:t>
            </w:r>
            <w:r w:rsidRPr="00C830B9">
              <w:t>0,6%</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117</w:t>
            </w:r>
          </w:p>
        </w:tc>
      </w:tr>
      <w:tr w:rsidR="00953EDC" w:rsidRPr="00C830B9" w:rsidTr="00C830B9">
        <w:trPr>
          <w:trHeight w:val="57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Total deductions</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700</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2014.</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19 444</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2015. (5,1%)</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20 436</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2016. (4,7%)</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21 396</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2017. (4,4%)</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22 337</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2018. (4,1%)</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23 253</w:t>
            </w:r>
          </w:p>
        </w:tc>
      </w:tr>
    </w:tbl>
    <w:p w:rsidR="00C830B9" w:rsidRPr="00C830B9" w:rsidRDefault="00C830B9" w:rsidP="00C830B9"/>
    <w:p w:rsidR="00C830B9" w:rsidRDefault="00C830B9">
      <w:pPr>
        <w:spacing w:after="200"/>
        <w:jc w:val="left"/>
      </w:pPr>
      <w:r>
        <w:br w:type="page"/>
      </w:r>
    </w:p>
    <w:p w:rsidR="00C830B9" w:rsidRPr="00C830B9" w:rsidRDefault="00C830B9" w:rsidP="00C830B9">
      <w:pPr>
        <w:spacing w:before="240" w:after="120"/>
        <w:ind w:firstLine="709"/>
        <w:rPr>
          <w:b/>
          <w:bCs/>
          <w:lang w:val="en-US"/>
        </w:rPr>
      </w:pPr>
      <w:r w:rsidRPr="00C830B9">
        <w:rPr>
          <w:b/>
          <w:bCs/>
          <w:lang w:val="en-US"/>
        </w:rPr>
        <w:lastRenderedPageBreak/>
        <w:t xml:space="preserve">Appendix 17.1.5 – Reimbursement rates for grade </w:t>
      </w:r>
      <w:r w:rsidR="005300A0">
        <w:rPr>
          <w:b/>
          <w:bCs/>
          <w:lang w:val="en-US"/>
        </w:rPr>
        <w:t xml:space="preserve">8 </w:t>
      </w:r>
      <w:r w:rsidRPr="00C830B9">
        <w:rPr>
          <w:b/>
          <w:bCs/>
          <w:lang w:val="en-US"/>
        </w:rPr>
        <w:t xml:space="preserve">"B" for the Contractor’s permanent specialists at BNPP Site or in TAVANA Co </w:t>
      </w:r>
      <w:r w:rsidR="001D766C">
        <w:rPr>
          <w:b/>
          <w:bCs/>
          <w:lang w:val="en-US"/>
        </w:rPr>
        <w:t>C</w:t>
      </w:r>
      <w:r w:rsidRPr="00C830B9">
        <w:rPr>
          <w:b/>
          <w:bCs/>
          <w:lang w:val="en-US"/>
        </w:rPr>
        <w:t>ompany.</w:t>
      </w:r>
    </w:p>
    <w:tbl>
      <w:tblPr>
        <w:tblW w:w="5000" w:type="pct"/>
        <w:tblLook w:val="04A0"/>
      </w:tblPr>
      <w:tblGrid>
        <w:gridCol w:w="887"/>
        <w:gridCol w:w="6517"/>
        <w:gridCol w:w="2450"/>
      </w:tblGrid>
      <w:tr w:rsidR="00C830B9" w:rsidRPr="00735CAC" w:rsidTr="005300A0">
        <w:trPr>
          <w:trHeight w:val="630"/>
        </w:trPr>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rPr>
                <w:b/>
                <w:lang w:val="en-US"/>
              </w:rPr>
            </w:pPr>
            <w:r w:rsidRPr="00C830B9">
              <w:rPr>
                <w:b/>
                <w:lang w:val="en-US"/>
              </w:rPr>
              <w:t>No.</w:t>
            </w:r>
          </w:p>
        </w:tc>
        <w:tc>
          <w:tcPr>
            <w:tcW w:w="3307" w:type="pct"/>
            <w:tcBorders>
              <w:top w:val="single" w:sz="4" w:space="0" w:color="auto"/>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rPr>
                <w:b/>
                <w:lang w:val="en-US"/>
              </w:rPr>
            </w:pPr>
            <w:r w:rsidRPr="00C830B9">
              <w:rPr>
                <w:b/>
                <w:lang w:val="en-US"/>
              </w:rPr>
              <w:t xml:space="preserve">Description of expenditures </w:t>
            </w:r>
          </w:p>
        </w:tc>
        <w:tc>
          <w:tcPr>
            <w:tcW w:w="1243" w:type="pct"/>
            <w:tcBorders>
              <w:top w:val="single" w:sz="4" w:space="0" w:color="auto"/>
              <w:left w:val="nil"/>
              <w:bottom w:val="single" w:sz="4" w:space="0" w:color="auto"/>
              <w:right w:val="single" w:sz="4" w:space="0" w:color="auto"/>
            </w:tcBorders>
            <w:shd w:val="clear" w:color="auto" w:fill="auto"/>
            <w:vAlign w:val="center"/>
            <w:hideMark/>
          </w:tcPr>
          <w:p w:rsidR="00C830B9" w:rsidRPr="00C830B9" w:rsidRDefault="00C830B9" w:rsidP="00C830B9">
            <w:pPr>
              <w:jc w:val="center"/>
              <w:rPr>
                <w:b/>
                <w:lang w:val="en-US"/>
              </w:rPr>
            </w:pPr>
            <w:r w:rsidRPr="00C830B9">
              <w:rPr>
                <w:b/>
                <w:lang w:val="en-US"/>
              </w:rPr>
              <w:t>Cost, man*month, in Euro</w:t>
            </w:r>
          </w:p>
        </w:tc>
      </w:tr>
      <w:tr w:rsidR="00953EDC" w:rsidRPr="00C830B9" w:rsidTr="00C830B9">
        <w:trPr>
          <w:trHeight w:val="417"/>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1.</w:t>
            </w:r>
          </w:p>
        </w:tc>
        <w:tc>
          <w:tcPr>
            <w:tcW w:w="3307" w:type="pct"/>
            <w:tcBorders>
              <w:top w:val="nil"/>
              <w:left w:val="nil"/>
              <w:bottom w:val="single" w:sz="4" w:space="0" w:color="auto"/>
              <w:right w:val="single" w:sz="4" w:space="0" w:color="auto"/>
            </w:tcBorders>
            <w:shd w:val="clear" w:color="auto" w:fill="auto"/>
            <w:noWrap/>
            <w:vAlign w:val="center"/>
            <w:hideMark/>
          </w:tcPr>
          <w:p w:rsidR="00953EDC" w:rsidRPr="00C830B9" w:rsidRDefault="00953EDC" w:rsidP="00C830B9">
            <w:r w:rsidRPr="00C830B9">
              <w:rPr>
                <w:lang w:val="en-US"/>
              </w:rPr>
              <w:t xml:space="preserve">Labor payment expenditures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4 065</w:t>
            </w:r>
          </w:p>
        </w:tc>
      </w:tr>
      <w:tr w:rsidR="00953EDC" w:rsidRPr="00C830B9" w:rsidTr="00C830B9">
        <w:trPr>
          <w:trHeight w:val="732"/>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2.</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Contributions to pension, social and medical insurance funds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646</w:t>
            </w:r>
          </w:p>
        </w:tc>
      </w:tr>
      <w:tr w:rsidR="00953EDC" w:rsidRPr="00C830B9" w:rsidTr="00C830B9">
        <w:trPr>
          <w:trHeight w:val="66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3.</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Other wage taxes to (injury 0,2% of i.1)</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8</w:t>
            </w:r>
          </w:p>
        </w:tc>
      </w:tr>
      <w:tr w:rsidR="00953EDC" w:rsidRPr="00C830B9" w:rsidTr="00C830B9">
        <w:trPr>
          <w:trHeight w:val="60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4.</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 xml:space="preserve">Indirect expenses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7 415</w:t>
            </w:r>
          </w:p>
        </w:tc>
      </w:tr>
      <w:tr w:rsidR="00953EDC" w:rsidRPr="00C830B9" w:rsidTr="00C830B9">
        <w:trPr>
          <w:trHeight w:val="585"/>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5.</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Businesstripexpenses</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434</w:t>
            </w:r>
          </w:p>
        </w:tc>
      </w:tr>
      <w:tr w:rsidR="00953EDC" w:rsidRPr="00C830B9" w:rsidTr="00C830B9">
        <w:trPr>
          <w:trHeight w:val="462"/>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Self-cost calculated per one person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12 568</w:t>
            </w:r>
          </w:p>
        </w:tc>
      </w:tr>
      <w:tr w:rsidR="00953EDC" w:rsidRPr="00C830B9" w:rsidTr="00C830B9">
        <w:trPr>
          <w:trHeight w:val="63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6.</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Profit (at efficiency level 10%)</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1 257</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Total reimbursement rate per 1 employee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13 825</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7.</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VAT</w:t>
            </w:r>
            <w:r w:rsidRPr="00C830B9">
              <w:t xml:space="preserve"> (18%)</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2 489</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Total reimbursement rate per 1 employee with VAT</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16 314</w:t>
            </w:r>
          </w:p>
        </w:tc>
      </w:tr>
      <w:tr w:rsidR="00953EDC" w:rsidRPr="00735CAC"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Additional deductions under the Contract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A87EDC" w:rsidRDefault="00953EDC" w:rsidP="00953EDC">
            <w:pPr>
              <w:jc w:val="center"/>
              <w:rPr>
                <w:lang w:val="en-US"/>
              </w:rPr>
            </w:pP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8.</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Taxes in IRI 3%</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508</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9.</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 xml:space="preserve">Bank charge </w:t>
            </w:r>
            <w:r w:rsidRPr="00C830B9">
              <w:t>0,6%</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102</w:t>
            </w:r>
          </w:p>
        </w:tc>
      </w:tr>
      <w:tr w:rsidR="00953EDC" w:rsidRPr="00C830B9" w:rsidTr="00C830B9">
        <w:trPr>
          <w:trHeight w:val="57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Total deductions</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610</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2014.</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16 924</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2015. (5,1%)</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17 787</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2016. (4,7%)</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18 623</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2017. (4,4%)</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19 442</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2018. (4,1%)</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022582" w:rsidRDefault="00953EDC" w:rsidP="00953EDC">
            <w:pPr>
              <w:jc w:val="center"/>
            </w:pPr>
            <w:r w:rsidRPr="00022582">
              <w:t>20 239</w:t>
            </w:r>
          </w:p>
        </w:tc>
      </w:tr>
    </w:tbl>
    <w:p w:rsidR="00C830B9" w:rsidRDefault="00C830B9" w:rsidP="00C830B9"/>
    <w:p w:rsidR="00C830B9" w:rsidRDefault="00C830B9">
      <w:pPr>
        <w:spacing w:after="200"/>
        <w:jc w:val="left"/>
      </w:pPr>
      <w:r>
        <w:br w:type="page"/>
      </w:r>
    </w:p>
    <w:p w:rsidR="00C830B9" w:rsidRPr="00C830B9" w:rsidRDefault="00C830B9" w:rsidP="00C830B9">
      <w:pPr>
        <w:spacing w:before="240" w:after="120"/>
        <w:ind w:firstLine="709"/>
        <w:rPr>
          <w:b/>
          <w:bCs/>
          <w:lang w:val="en-US"/>
        </w:rPr>
      </w:pPr>
      <w:r w:rsidRPr="00C830B9">
        <w:rPr>
          <w:b/>
          <w:bCs/>
          <w:lang w:val="en-US"/>
        </w:rPr>
        <w:lastRenderedPageBreak/>
        <w:t>Appendix</w:t>
      </w:r>
      <w:r>
        <w:rPr>
          <w:b/>
          <w:bCs/>
          <w:lang w:val="en-US"/>
        </w:rPr>
        <w:t xml:space="preserve"> 17.1.6</w:t>
      </w:r>
      <w:r w:rsidRPr="00C830B9">
        <w:rPr>
          <w:b/>
          <w:bCs/>
          <w:lang w:val="en-US"/>
        </w:rPr>
        <w:t xml:space="preserve"> – Reimbursement rates for grade </w:t>
      </w:r>
      <w:r w:rsidR="005300A0">
        <w:rPr>
          <w:b/>
          <w:bCs/>
          <w:lang w:val="en-US"/>
        </w:rPr>
        <w:t>9 </w:t>
      </w:r>
      <w:r w:rsidRPr="00C830B9">
        <w:rPr>
          <w:b/>
          <w:bCs/>
          <w:lang w:val="en-US"/>
        </w:rPr>
        <w:t xml:space="preserve">"B" for the Contractor’s permanent specialists at BNPP Site or in TAVANA Co </w:t>
      </w:r>
      <w:r w:rsidR="007C255D">
        <w:rPr>
          <w:b/>
          <w:bCs/>
          <w:lang w:val="en-US"/>
        </w:rPr>
        <w:t>C</w:t>
      </w:r>
      <w:r w:rsidRPr="00C830B9">
        <w:rPr>
          <w:b/>
          <w:bCs/>
          <w:lang w:val="en-US"/>
        </w:rPr>
        <w:t>ompany.</w:t>
      </w:r>
    </w:p>
    <w:tbl>
      <w:tblPr>
        <w:tblW w:w="5000" w:type="pct"/>
        <w:tblLook w:val="04A0"/>
      </w:tblPr>
      <w:tblGrid>
        <w:gridCol w:w="887"/>
        <w:gridCol w:w="6517"/>
        <w:gridCol w:w="2450"/>
      </w:tblGrid>
      <w:tr w:rsidR="00C830B9" w:rsidRPr="00735CAC" w:rsidTr="005300A0">
        <w:trPr>
          <w:trHeight w:val="630"/>
        </w:trPr>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rPr>
                <w:b/>
                <w:lang w:val="en-US"/>
              </w:rPr>
            </w:pPr>
            <w:r w:rsidRPr="00C830B9">
              <w:rPr>
                <w:b/>
                <w:lang w:val="en-US"/>
              </w:rPr>
              <w:t>No.</w:t>
            </w:r>
          </w:p>
        </w:tc>
        <w:tc>
          <w:tcPr>
            <w:tcW w:w="3307" w:type="pct"/>
            <w:tcBorders>
              <w:top w:val="single" w:sz="4" w:space="0" w:color="auto"/>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rPr>
                <w:b/>
                <w:lang w:val="en-US"/>
              </w:rPr>
            </w:pPr>
            <w:r w:rsidRPr="00C830B9">
              <w:rPr>
                <w:b/>
                <w:lang w:val="en-US"/>
              </w:rPr>
              <w:t xml:space="preserve">Description of expenditures </w:t>
            </w:r>
          </w:p>
        </w:tc>
        <w:tc>
          <w:tcPr>
            <w:tcW w:w="1243" w:type="pct"/>
            <w:tcBorders>
              <w:top w:val="single" w:sz="4" w:space="0" w:color="auto"/>
              <w:left w:val="nil"/>
              <w:bottom w:val="single" w:sz="4" w:space="0" w:color="auto"/>
              <w:right w:val="single" w:sz="4" w:space="0" w:color="auto"/>
            </w:tcBorders>
            <w:shd w:val="clear" w:color="auto" w:fill="auto"/>
            <w:vAlign w:val="center"/>
            <w:hideMark/>
          </w:tcPr>
          <w:p w:rsidR="00C830B9" w:rsidRPr="00C830B9" w:rsidRDefault="00C830B9" w:rsidP="00C830B9">
            <w:pPr>
              <w:jc w:val="center"/>
              <w:rPr>
                <w:b/>
                <w:lang w:val="en-US"/>
              </w:rPr>
            </w:pPr>
            <w:r w:rsidRPr="00C830B9">
              <w:rPr>
                <w:b/>
                <w:lang w:val="en-US"/>
              </w:rPr>
              <w:t>Cost, man*month, in Euro</w:t>
            </w:r>
          </w:p>
        </w:tc>
      </w:tr>
      <w:tr w:rsidR="00953EDC" w:rsidRPr="00C830B9" w:rsidTr="00C830B9">
        <w:trPr>
          <w:trHeight w:val="417"/>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1.</w:t>
            </w:r>
          </w:p>
        </w:tc>
        <w:tc>
          <w:tcPr>
            <w:tcW w:w="3307" w:type="pct"/>
            <w:tcBorders>
              <w:top w:val="nil"/>
              <w:left w:val="nil"/>
              <w:bottom w:val="single" w:sz="4" w:space="0" w:color="auto"/>
              <w:right w:val="single" w:sz="4" w:space="0" w:color="auto"/>
            </w:tcBorders>
            <w:shd w:val="clear" w:color="auto" w:fill="auto"/>
            <w:noWrap/>
            <w:vAlign w:val="center"/>
            <w:hideMark/>
          </w:tcPr>
          <w:p w:rsidR="00953EDC" w:rsidRPr="00C830B9" w:rsidRDefault="00953EDC" w:rsidP="00C830B9">
            <w:r w:rsidRPr="00C830B9">
              <w:rPr>
                <w:lang w:val="en-US"/>
              </w:rPr>
              <w:t xml:space="preserve">Labor payment expenditures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2 706</w:t>
            </w:r>
          </w:p>
        </w:tc>
      </w:tr>
      <w:tr w:rsidR="00953EDC" w:rsidRPr="00C830B9" w:rsidTr="00C830B9">
        <w:trPr>
          <w:trHeight w:val="732"/>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2.</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Contributions to pension, social and medical insurance funds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510</w:t>
            </w:r>
          </w:p>
        </w:tc>
      </w:tr>
      <w:tr w:rsidR="00953EDC" w:rsidRPr="00C830B9" w:rsidTr="00C830B9">
        <w:trPr>
          <w:trHeight w:val="66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3.</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Other wage taxes to (injury 0,2% of i.1)</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5</w:t>
            </w:r>
          </w:p>
        </w:tc>
      </w:tr>
      <w:tr w:rsidR="00953EDC" w:rsidRPr="00C830B9" w:rsidTr="00C830B9">
        <w:trPr>
          <w:trHeight w:val="60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4.</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 xml:space="preserve">Indirect expenses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7 415</w:t>
            </w:r>
          </w:p>
        </w:tc>
      </w:tr>
      <w:tr w:rsidR="00953EDC" w:rsidRPr="00C830B9" w:rsidTr="00C830B9">
        <w:trPr>
          <w:trHeight w:val="585"/>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5.</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512D5C" w:rsidP="00C830B9">
            <w:ins w:id="6484" w:author="Доронина Жанна Львовна" w:date="2014-11-28T13:02:00Z">
              <w:r w:rsidRPr="00C830B9">
                <w:rPr>
                  <w:lang w:val="en-US"/>
                </w:rPr>
                <w:t>Businesstripexpenses</w:t>
              </w:r>
            </w:ins>
            <w:del w:id="6485" w:author="Доронина Жанна Львовна" w:date="2014-11-28T13:02:00Z">
              <w:r w:rsidR="00953EDC" w:rsidRPr="00C830B9" w:rsidDel="00512D5C">
                <w:rPr>
                  <w:lang w:val="en-US"/>
                </w:rPr>
                <w:delText>Businesstripexpenses</w:delText>
              </w:r>
            </w:del>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418</w:t>
            </w:r>
          </w:p>
        </w:tc>
      </w:tr>
      <w:tr w:rsidR="00953EDC" w:rsidRPr="00C830B9" w:rsidTr="00C830B9">
        <w:trPr>
          <w:trHeight w:val="462"/>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Self-cost calculated per one person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11 054</w:t>
            </w:r>
          </w:p>
        </w:tc>
      </w:tr>
      <w:tr w:rsidR="00953EDC" w:rsidRPr="00C830B9" w:rsidTr="00C830B9">
        <w:trPr>
          <w:trHeight w:val="63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6.</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Profit (at efficiency level 10%)</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1 105</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Total reimbursement rate per 1 employee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12 159</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7.</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VAT</w:t>
            </w:r>
            <w:r w:rsidRPr="00C830B9">
              <w:t xml:space="preserve"> (18%)</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2 189</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Total reimbursement rate per 1 employee with VAT</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14 348</w:t>
            </w:r>
          </w:p>
        </w:tc>
      </w:tr>
      <w:tr w:rsidR="00953EDC" w:rsidRPr="00735CAC"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Additional deductions under the Contract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A87EDC" w:rsidRDefault="00953EDC" w:rsidP="00953EDC">
            <w:pPr>
              <w:jc w:val="center"/>
              <w:rPr>
                <w:lang w:val="en-US"/>
              </w:rPr>
            </w:pPr>
            <w:r w:rsidRPr="00A87EDC">
              <w:rPr>
                <w:lang w:val="en-US"/>
              </w:rPr>
              <w:t> </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8.</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Taxes in IRI 3%</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447</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9.</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 xml:space="preserve">Bank charge </w:t>
            </w:r>
            <w:r w:rsidRPr="00C830B9">
              <w:t>0,6%</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89</w:t>
            </w:r>
          </w:p>
        </w:tc>
      </w:tr>
      <w:tr w:rsidR="00953EDC" w:rsidRPr="00C830B9" w:rsidTr="00C830B9">
        <w:trPr>
          <w:trHeight w:val="57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Total deductions</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536</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2014.</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14 884</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2015. (5,1%)</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15 643</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2016. (4,7%)</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16 378</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2017. (4,4%)</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17 099</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2018. (4,1%)</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17 800</w:t>
            </w:r>
          </w:p>
        </w:tc>
      </w:tr>
    </w:tbl>
    <w:p w:rsidR="00C830B9" w:rsidRDefault="00C830B9" w:rsidP="00C830B9"/>
    <w:p w:rsidR="00C830B9" w:rsidRDefault="00C830B9">
      <w:pPr>
        <w:spacing w:after="200"/>
        <w:jc w:val="left"/>
      </w:pPr>
      <w:r>
        <w:br w:type="page"/>
      </w:r>
    </w:p>
    <w:p w:rsidR="00C830B9" w:rsidRPr="00C830B9" w:rsidRDefault="00C830B9" w:rsidP="00C830B9">
      <w:pPr>
        <w:spacing w:before="240" w:after="120"/>
        <w:ind w:firstLine="709"/>
        <w:rPr>
          <w:b/>
          <w:bCs/>
          <w:lang w:val="en-US"/>
        </w:rPr>
      </w:pPr>
      <w:r w:rsidRPr="00C830B9">
        <w:rPr>
          <w:b/>
          <w:bCs/>
          <w:lang w:val="en-US"/>
        </w:rPr>
        <w:lastRenderedPageBreak/>
        <w:t>Appendix</w:t>
      </w:r>
      <w:r>
        <w:rPr>
          <w:b/>
          <w:bCs/>
          <w:lang w:val="en-US"/>
        </w:rPr>
        <w:t xml:space="preserve"> 17.1.7</w:t>
      </w:r>
      <w:r w:rsidRPr="00C830B9">
        <w:rPr>
          <w:b/>
          <w:bCs/>
          <w:lang w:val="en-US"/>
        </w:rPr>
        <w:t xml:space="preserve"> – Reimbursement rates for grade </w:t>
      </w:r>
      <w:r w:rsidR="005300A0">
        <w:rPr>
          <w:b/>
          <w:bCs/>
          <w:lang w:val="en-US"/>
        </w:rPr>
        <w:t>10 </w:t>
      </w:r>
      <w:r w:rsidRPr="00C830B9">
        <w:rPr>
          <w:b/>
          <w:bCs/>
          <w:lang w:val="en-US"/>
        </w:rPr>
        <w:t xml:space="preserve">"B" for the Contractor’s permanent specialists at BNPP Site or in TAVANA Co </w:t>
      </w:r>
      <w:r w:rsidR="007C255D">
        <w:rPr>
          <w:b/>
          <w:bCs/>
          <w:lang w:val="en-US"/>
        </w:rPr>
        <w:t>C</w:t>
      </w:r>
      <w:r w:rsidRPr="00C830B9">
        <w:rPr>
          <w:b/>
          <w:bCs/>
          <w:lang w:val="en-US"/>
        </w:rPr>
        <w:t>ompany.</w:t>
      </w:r>
    </w:p>
    <w:tbl>
      <w:tblPr>
        <w:tblW w:w="5000" w:type="pct"/>
        <w:tblLook w:val="04A0"/>
      </w:tblPr>
      <w:tblGrid>
        <w:gridCol w:w="887"/>
        <w:gridCol w:w="6517"/>
        <w:gridCol w:w="2450"/>
      </w:tblGrid>
      <w:tr w:rsidR="00C830B9" w:rsidRPr="00735CAC" w:rsidTr="005300A0">
        <w:trPr>
          <w:trHeight w:val="630"/>
        </w:trPr>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rPr>
                <w:b/>
                <w:lang w:val="en-US"/>
              </w:rPr>
            </w:pPr>
            <w:r w:rsidRPr="00C830B9">
              <w:rPr>
                <w:b/>
                <w:lang w:val="en-US"/>
              </w:rPr>
              <w:t>No.</w:t>
            </w:r>
          </w:p>
        </w:tc>
        <w:tc>
          <w:tcPr>
            <w:tcW w:w="3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rPr>
                <w:b/>
                <w:lang w:val="en-US"/>
              </w:rPr>
            </w:pPr>
            <w:r w:rsidRPr="00C830B9">
              <w:rPr>
                <w:b/>
                <w:lang w:val="en-US"/>
              </w:rPr>
              <w:t xml:space="preserve">Description of expenditures </w:t>
            </w: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30B9" w:rsidRPr="00C830B9" w:rsidRDefault="00C830B9" w:rsidP="00C830B9">
            <w:pPr>
              <w:jc w:val="center"/>
              <w:rPr>
                <w:b/>
                <w:lang w:val="en-US"/>
              </w:rPr>
            </w:pPr>
            <w:r w:rsidRPr="00C830B9">
              <w:rPr>
                <w:b/>
                <w:lang w:val="en-US"/>
              </w:rPr>
              <w:t>Cost, man*month, in Euro</w:t>
            </w:r>
          </w:p>
        </w:tc>
      </w:tr>
      <w:tr w:rsidR="00953EDC" w:rsidRPr="00C830B9" w:rsidTr="005300A0">
        <w:trPr>
          <w:trHeight w:val="417"/>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1.</w:t>
            </w:r>
          </w:p>
        </w:tc>
        <w:tc>
          <w:tcPr>
            <w:tcW w:w="3307" w:type="pct"/>
            <w:tcBorders>
              <w:top w:val="single" w:sz="4" w:space="0" w:color="auto"/>
              <w:left w:val="nil"/>
              <w:bottom w:val="single" w:sz="4" w:space="0" w:color="auto"/>
              <w:right w:val="single" w:sz="4" w:space="0" w:color="auto"/>
            </w:tcBorders>
            <w:shd w:val="clear" w:color="auto" w:fill="auto"/>
            <w:noWrap/>
            <w:vAlign w:val="center"/>
            <w:hideMark/>
          </w:tcPr>
          <w:p w:rsidR="00953EDC" w:rsidRPr="00C830B9" w:rsidRDefault="00953EDC" w:rsidP="00C830B9">
            <w:r w:rsidRPr="00C830B9">
              <w:rPr>
                <w:lang w:val="en-US"/>
              </w:rPr>
              <w:t xml:space="preserve">Labor payment expenditures </w:t>
            </w:r>
          </w:p>
        </w:tc>
        <w:tc>
          <w:tcPr>
            <w:tcW w:w="1243" w:type="pct"/>
            <w:tcBorders>
              <w:top w:val="single" w:sz="4" w:space="0" w:color="auto"/>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2 211</w:t>
            </w:r>
          </w:p>
        </w:tc>
      </w:tr>
      <w:tr w:rsidR="00953EDC" w:rsidRPr="00C830B9" w:rsidTr="00C830B9">
        <w:trPr>
          <w:trHeight w:val="732"/>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2.</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Contributions to pension, social and medical insurance funds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461</w:t>
            </w:r>
          </w:p>
        </w:tc>
      </w:tr>
      <w:tr w:rsidR="00953EDC" w:rsidRPr="00C830B9" w:rsidTr="00C830B9">
        <w:trPr>
          <w:trHeight w:val="66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3.</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Other wage taxes to (injury 0,2% of i.1)</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4</w:t>
            </w:r>
          </w:p>
        </w:tc>
      </w:tr>
      <w:tr w:rsidR="00953EDC" w:rsidRPr="00C830B9" w:rsidTr="00C830B9">
        <w:trPr>
          <w:trHeight w:val="60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4.</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 xml:space="preserve">Indirect expenses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7 415</w:t>
            </w:r>
          </w:p>
        </w:tc>
      </w:tr>
      <w:tr w:rsidR="00953EDC" w:rsidRPr="00C830B9" w:rsidTr="00C830B9">
        <w:trPr>
          <w:trHeight w:val="585"/>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5.</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512D5C" w:rsidP="00C830B9">
            <w:ins w:id="6486" w:author="Доронина Жанна Львовна" w:date="2014-11-28T13:02:00Z">
              <w:r w:rsidRPr="00C830B9">
                <w:rPr>
                  <w:lang w:val="en-US"/>
                </w:rPr>
                <w:t>Businesstripexpenses</w:t>
              </w:r>
            </w:ins>
            <w:del w:id="6487" w:author="Доронина Жанна Львовна" w:date="2014-11-28T13:02:00Z">
              <w:r w:rsidR="00953EDC" w:rsidRPr="00C830B9" w:rsidDel="00512D5C">
                <w:rPr>
                  <w:lang w:val="en-US"/>
                </w:rPr>
                <w:delText>Businesstripexpenses</w:delText>
              </w:r>
            </w:del>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412</w:t>
            </w:r>
          </w:p>
        </w:tc>
      </w:tr>
      <w:tr w:rsidR="00953EDC" w:rsidRPr="00C830B9" w:rsidTr="00C830B9">
        <w:trPr>
          <w:trHeight w:val="462"/>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Self-cost calculated per one person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10 503</w:t>
            </w:r>
          </w:p>
        </w:tc>
      </w:tr>
      <w:tr w:rsidR="00953EDC" w:rsidRPr="00C830B9" w:rsidTr="00C830B9">
        <w:trPr>
          <w:trHeight w:val="63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6.</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Profit (at efficiency level 10%)</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1 050</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Total reimbursement rate per 1 employee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11 553</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7.</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VAT</w:t>
            </w:r>
            <w:r w:rsidRPr="00C830B9">
              <w:t xml:space="preserve"> (18%)</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2 080</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Total reimbursement rate per 1 employee with VAT</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13 633</w:t>
            </w:r>
          </w:p>
        </w:tc>
      </w:tr>
      <w:tr w:rsidR="00953EDC" w:rsidRPr="00735CAC"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 xml:space="preserve">Additional deductions under the Contract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A87EDC" w:rsidRDefault="00953EDC" w:rsidP="00953EDC">
            <w:pPr>
              <w:jc w:val="center"/>
              <w:rPr>
                <w:lang w:val="en-US"/>
              </w:rPr>
            </w:pPr>
            <w:r w:rsidRPr="00A87EDC">
              <w:rPr>
                <w:lang w:val="en-US"/>
              </w:rPr>
              <w:t> </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8.</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pPr>
              <w:rPr>
                <w:lang w:val="en-US"/>
              </w:rPr>
            </w:pPr>
            <w:r w:rsidRPr="00C830B9">
              <w:rPr>
                <w:lang w:val="en-US"/>
              </w:rPr>
              <w:t>Taxes in IRI 3%</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424</w:t>
            </w:r>
          </w:p>
        </w:tc>
      </w:tr>
      <w:tr w:rsidR="00953EDC" w:rsidRPr="00C830B9" w:rsidTr="00C830B9">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C830B9">
            <w:r w:rsidRPr="00C830B9">
              <w:t>9.</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C830B9">
            <w:r w:rsidRPr="00C830B9">
              <w:rPr>
                <w:lang w:val="en-US"/>
              </w:rPr>
              <w:t xml:space="preserve">Bank charge </w:t>
            </w:r>
            <w:r w:rsidRPr="00C830B9">
              <w:t>0,6%</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85</w:t>
            </w:r>
          </w:p>
        </w:tc>
      </w:tr>
      <w:tr w:rsidR="00953EDC" w:rsidRPr="00C830B9" w:rsidTr="00C830B9">
        <w:trPr>
          <w:trHeight w:val="57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Total deductions</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509</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2014.</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14 142</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2015. (5,1%)</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14 863</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2016. (4,7%)</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15 562</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2017. (4,4%)</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16 247</w:t>
            </w:r>
          </w:p>
        </w:tc>
      </w:tr>
      <w:tr w:rsidR="00953EDC" w:rsidRPr="00C830B9" w:rsidTr="00C830B9">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C830B9">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C830B9">
            <w:pPr>
              <w:rPr>
                <w:lang w:val="en-US"/>
              </w:rPr>
            </w:pPr>
            <w:r w:rsidRPr="00C830B9">
              <w:rPr>
                <w:lang w:val="en-US"/>
              </w:rPr>
              <w:t>Reimbursement rate for the year 2018. (4,1%)</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CE2F8F" w:rsidRDefault="00953EDC" w:rsidP="00953EDC">
            <w:pPr>
              <w:jc w:val="center"/>
            </w:pPr>
            <w:r w:rsidRPr="00CE2F8F">
              <w:t>16 913</w:t>
            </w:r>
          </w:p>
        </w:tc>
      </w:tr>
    </w:tbl>
    <w:p w:rsidR="00C830B9" w:rsidRDefault="00C830B9" w:rsidP="00C830B9"/>
    <w:p w:rsidR="005300A0" w:rsidRDefault="005300A0">
      <w:pPr>
        <w:spacing w:after="200"/>
        <w:jc w:val="left"/>
      </w:pPr>
      <w:r>
        <w:br w:type="page"/>
      </w:r>
    </w:p>
    <w:p w:rsidR="005300A0" w:rsidRPr="00C830B9" w:rsidRDefault="005300A0" w:rsidP="005300A0">
      <w:pPr>
        <w:spacing w:before="240" w:after="120"/>
        <w:ind w:firstLine="709"/>
        <w:rPr>
          <w:b/>
          <w:bCs/>
          <w:lang w:val="en-US"/>
        </w:rPr>
      </w:pPr>
      <w:r w:rsidRPr="00C830B9">
        <w:rPr>
          <w:b/>
          <w:bCs/>
          <w:lang w:val="en-US"/>
        </w:rPr>
        <w:lastRenderedPageBreak/>
        <w:t>Appendix</w:t>
      </w:r>
      <w:r>
        <w:rPr>
          <w:b/>
          <w:bCs/>
          <w:lang w:val="en-US"/>
        </w:rPr>
        <w:t xml:space="preserve"> 17.1.8</w:t>
      </w:r>
      <w:r w:rsidRPr="00C830B9">
        <w:rPr>
          <w:b/>
          <w:bCs/>
          <w:lang w:val="en-US"/>
        </w:rPr>
        <w:t xml:space="preserve"> – Reimbursement rates for grade </w:t>
      </w:r>
      <w:r>
        <w:rPr>
          <w:b/>
          <w:bCs/>
          <w:lang w:val="en-US"/>
        </w:rPr>
        <w:t>11 </w:t>
      </w:r>
      <w:r w:rsidRPr="00C830B9">
        <w:rPr>
          <w:b/>
          <w:bCs/>
          <w:lang w:val="en-US"/>
        </w:rPr>
        <w:t xml:space="preserve">"B" for the Contractor’s permanent specialists at BNPP Site or in TAVANA Co </w:t>
      </w:r>
      <w:r w:rsidR="007C255D">
        <w:rPr>
          <w:b/>
          <w:bCs/>
          <w:lang w:val="en-US"/>
        </w:rPr>
        <w:t>C</w:t>
      </w:r>
      <w:r w:rsidRPr="00C830B9">
        <w:rPr>
          <w:b/>
          <w:bCs/>
          <w:lang w:val="en-US"/>
        </w:rPr>
        <w:t>ompany.</w:t>
      </w:r>
    </w:p>
    <w:tbl>
      <w:tblPr>
        <w:tblW w:w="5000" w:type="pct"/>
        <w:tblLook w:val="04A0"/>
      </w:tblPr>
      <w:tblGrid>
        <w:gridCol w:w="887"/>
        <w:gridCol w:w="6517"/>
        <w:gridCol w:w="2450"/>
      </w:tblGrid>
      <w:tr w:rsidR="005300A0" w:rsidRPr="00735CAC" w:rsidTr="005300A0">
        <w:trPr>
          <w:trHeight w:val="630"/>
        </w:trPr>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00A0" w:rsidRPr="00C830B9" w:rsidRDefault="005300A0" w:rsidP="00953EDC">
            <w:pPr>
              <w:jc w:val="center"/>
              <w:rPr>
                <w:b/>
                <w:lang w:val="en-US"/>
              </w:rPr>
            </w:pPr>
            <w:r w:rsidRPr="00C830B9">
              <w:rPr>
                <w:b/>
                <w:lang w:val="en-US"/>
              </w:rPr>
              <w:t>No.</w:t>
            </w:r>
          </w:p>
        </w:tc>
        <w:tc>
          <w:tcPr>
            <w:tcW w:w="3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00A0" w:rsidRPr="00C830B9" w:rsidRDefault="005300A0" w:rsidP="00953EDC">
            <w:pPr>
              <w:jc w:val="center"/>
              <w:rPr>
                <w:b/>
                <w:lang w:val="en-US"/>
              </w:rPr>
            </w:pPr>
            <w:r w:rsidRPr="00C830B9">
              <w:rPr>
                <w:b/>
                <w:lang w:val="en-US"/>
              </w:rPr>
              <w:t xml:space="preserve">Description of expenditures </w:t>
            </w: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00A0" w:rsidRPr="00C830B9" w:rsidRDefault="005300A0" w:rsidP="00953EDC">
            <w:pPr>
              <w:jc w:val="center"/>
              <w:rPr>
                <w:b/>
                <w:lang w:val="en-US"/>
              </w:rPr>
            </w:pPr>
            <w:r w:rsidRPr="00C830B9">
              <w:rPr>
                <w:b/>
                <w:lang w:val="en-US"/>
              </w:rPr>
              <w:t>Cost, man*month, in Euro</w:t>
            </w:r>
          </w:p>
        </w:tc>
      </w:tr>
      <w:tr w:rsidR="00953EDC" w:rsidRPr="00C830B9" w:rsidTr="005300A0">
        <w:trPr>
          <w:trHeight w:val="417"/>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1.</w:t>
            </w:r>
          </w:p>
        </w:tc>
        <w:tc>
          <w:tcPr>
            <w:tcW w:w="3307" w:type="pct"/>
            <w:tcBorders>
              <w:top w:val="single" w:sz="4" w:space="0" w:color="auto"/>
              <w:left w:val="nil"/>
              <w:bottom w:val="single" w:sz="4" w:space="0" w:color="auto"/>
              <w:right w:val="single" w:sz="4" w:space="0" w:color="auto"/>
            </w:tcBorders>
            <w:shd w:val="clear" w:color="auto" w:fill="auto"/>
            <w:noWrap/>
            <w:vAlign w:val="center"/>
            <w:hideMark/>
          </w:tcPr>
          <w:p w:rsidR="00953EDC" w:rsidRPr="00C830B9" w:rsidRDefault="00953EDC" w:rsidP="00953EDC">
            <w:r w:rsidRPr="00C830B9">
              <w:rPr>
                <w:lang w:val="en-US"/>
              </w:rPr>
              <w:t xml:space="preserve">Labor payment expenditures </w:t>
            </w:r>
          </w:p>
        </w:tc>
        <w:tc>
          <w:tcPr>
            <w:tcW w:w="1243" w:type="pct"/>
            <w:tcBorders>
              <w:top w:val="single" w:sz="4" w:space="0" w:color="auto"/>
              <w:left w:val="nil"/>
              <w:bottom w:val="single" w:sz="4" w:space="0" w:color="auto"/>
              <w:right w:val="single" w:sz="4" w:space="0" w:color="auto"/>
            </w:tcBorders>
            <w:shd w:val="clear" w:color="auto" w:fill="auto"/>
            <w:noWrap/>
            <w:vAlign w:val="center"/>
            <w:hideMark/>
          </w:tcPr>
          <w:p w:rsidR="00953EDC" w:rsidRPr="00381D2C" w:rsidRDefault="00953EDC" w:rsidP="00953EDC">
            <w:pPr>
              <w:jc w:val="center"/>
            </w:pPr>
            <w:r w:rsidRPr="00381D2C">
              <w:t>1 439</w:t>
            </w:r>
          </w:p>
        </w:tc>
      </w:tr>
      <w:tr w:rsidR="00953EDC" w:rsidRPr="00C830B9" w:rsidTr="00953EDC">
        <w:trPr>
          <w:trHeight w:val="732"/>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2.</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 xml:space="preserve">Contributions to pension, social and medical insurance funds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381D2C" w:rsidRDefault="00953EDC" w:rsidP="00953EDC">
            <w:pPr>
              <w:jc w:val="center"/>
            </w:pPr>
            <w:r w:rsidRPr="00381D2C">
              <w:t>383</w:t>
            </w:r>
          </w:p>
        </w:tc>
      </w:tr>
      <w:tr w:rsidR="00953EDC" w:rsidRPr="00C830B9" w:rsidTr="00953EDC">
        <w:trPr>
          <w:trHeight w:val="66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3.</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Other wage taxes to (injury 0,2% of i.1)</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381D2C" w:rsidRDefault="00953EDC" w:rsidP="00953EDC">
            <w:pPr>
              <w:jc w:val="center"/>
            </w:pPr>
            <w:r w:rsidRPr="00381D2C">
              <w:t>3</w:t>
            </w:r>
          </w:p>
        </w:tc>
      </w:tr>
      <w:tr w:rsidR="00953EDC" w:rsidRPr="00C830B9" w:rsidTr="00953EDC">
        <w:trPr>
          <w:trHeight w:val="60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4.</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r w:rsidRPr="00C830B9">
              <w:rPr>
                <w:lang w:val="en-US"/>
              </w:rPr>
              <w:t xml:space="preserve">Indirect expenses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381D2C" w:rsidRDefault="00953EDC" w:rsidP="00953EDC">
            <w:pPr>
              <w:jc w:val="center"/>
            </w:pPr>
            <w:r w:rsidRPr="00381D2C">
              <w:t>7 415</w:t>
            </w:r>
          </w:p>
        </w:tc>
      </w:tr>
      <w:tr w:rsidR="00953EDC" w:rsidRPr="00C830B9" w:rsidTr="00953EDC">
        <w:trPr>
          <w:trHeight w:val="585"/>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5.</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512D5C" w:rsidP="00953EDC">
            <w:ins w:id="6488" w:author="Доронина Жанна Львовна" w:date="2014-11-28T13:02:00Z">
              <w:r w:rsidRPr="00C830B9">
                <w:rPr>
                  <w:lang w:val="en-US"/>
                </w:rPr>
                <w:t>Businesstripexpenses</w:t>
              </w:r>
            </w:ins>
            <w:del w:id="6489" w:author="Доронина Жанна Львовна" w:date="2014-11-28T13:02:00Z">
              <w:r w:rsidR="00953EDC" w:rsidRPr="00C830B9" w:rsidDel="00512D5C">
                <w:rPr>
                  <w:lang w:val="en-US"/>
                </w:rPr>
                <w:delText>Businesstripexpenses</w:delText>
              </w:r>
            </w:del>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381D2C" w:rsidRDefault="00953EDC" w:rsidP="00953EDC">
            <w:pPr>
              <w:jc w:val="center"/>
            </w:pPr>
            <w:r w:rsidRPr="00381D2C">
              <w:t>403</w:t>
            </w:r>
          </w:p>
        </w:tc>
      </w:tr>
      <w:tr w:rsidR="00953EDC" w:rsidRPr="00C830B9" w:rsidTr="00953EDC">
        <w:trPr>
          <w:trHeight w:val="462"/>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 xml:space="preserve">Self-cost calculated per one person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381D2C" w:rsidRDefault="00953EDC" w:rsidP="00953EDC">
            <w:pPr>
              <w:jc w:val="center"/>
            </w:pPr>
            <w:r w:rsidRPr="00381D2C">
              <w:t>9 643</w:t>
            </w:r>
          </w:p>
        </w:tc>
      </w:tr>
      <w:tr w:rsidR="00953EDC" w:rsidRPr="00C830B9" w:rsidTr="00953EDC">
        <w:trPr>
          <w:trHeight w:val="63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6.</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Profit (at efficiency level 10%)</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381D2C" w:rsidRDefault="00953EDC" w:rsidP="00953EDC">
            <w:pPr>
              <w:jc w:val="center"/>
            </w:pPr>
            <w:r w:rsidRPr="00381D2C">
              <w:t>964</w:t>
            </w:r>
          </w:p>
        </w:tc>
      </w:tr>
      <w:tr w:rsidR="00953EDC" w:rsidRPr="00C830B9" w:rsidTr="00953EDC">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 xml:space="preserve">Total reimbursement rate per 1 employee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381D2C" w:rsidRDefault="00953EDC" w:rsidP="00953EDC">
            <w:pPr>
              <w:jc w:val="center"/>
            </w:pPr>
            <w:r w:rsidRPr="00381D2C">
              <w:t>10 607</w:t>
            </w:r>
          </w:p>
        </w:tc>
      </w:tr>
      <w:tr w:rsidR="00953EDC" w:rsidRPr="00C830B9" w:rsidTr="00953EDC">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7.</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r w:rsidRPr="00C830B9">
              <w:rPr>
                <w:lang w:val="en-US"/>
              </w:rPr>
              <w:t>VAT</w:t>
            </w:r>
            <w:r w:rsidRPr="00C830B9">
              <w:t xml:space="preserve"> (18%)</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381D2C" w:rsidRDefault="00953EDC" w:rsidP="00953EDC">
            <w:pPr>
              <w:jc w:val="center"/>
            </w:pPr>
            <w:r w:rsidRPr="00381D2C">
              <w:t>1 909</w:t>
            </w:r>
          </w:p>
        </w:tc>
      </w:tr>
      <w:tr w:rsidR="00953EDC" w:rsidRPr="00C830B9" w:rsidTr="00953EDC">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Total reimbursement rate per 1 employee with VAT</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381D2C" w:rsidRDefault="00953EDC" w:rsidP="00953EDC">
            <w:pPr>
              <w:jc w:val="center"/>
            </w:pPr>
            <w:r w:rsidRPr="00381D2C">
              <w:t>12 516</w:t>
            </w:r>
          </w:p>
        </w:tc>
      </w:tr>
      <w:tr w:rsidR="00953EDC" w:rsidRPr="00735CAC" w:rsidTr="00953EDC">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 </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 xml:space="preserve">Additional deductions under the Contract </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A87EDC" w:rsidRDefault="00953EDC" w:rsidP="00953EDC">
            <w:pPr>
              <w:jc w:val="center"/>
              <w:rPr>
                <w:lang w:val="en-US"/>
              </w:rPr>
            </w:pPr>
          </w:p>
        </w:tc>
      </w:tr>
      <w:tr w:rsidR="00953EDC" w:rsidRPr="00C830B9" w:rsidTr="00953EDC">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8.</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Taxes in IRI 3%</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381D2C" w:rsidRDefault="00953EDC" w:rsidP="00953EDC">
            <w:pPr>
              <w:jc w:val="center"/>
            </w:pPr>
            <w:r w:rsidRPr="00381D2C">
              <w:t>389</w:t>
            </w:r>
          </w:p>
        </w:tc>
      </w:tr>
      <w:tr w:rsidR="00953EDC" w:rsidRPr="00C830B9" w:rsidTr="00953EDC">
        <w:trPr>
          <w:trHeight w:val="57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9.</w:t>
            </w:r>
          </w:p>
        </w:tc>
        <w:tc>
          <w:tcPr>
            <w:tcW w:w="3307"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r w:rsidRPr="00C830B9">
              <w:rPr>
                <w:lang w:val="en-US"/>
              </w:rPr>
              <w:t xml:space="preserve">Bank charge </w:t>
            </w:r>
            <w:r w:rsidRPr="00C830B9">
              <w:t>0,6%</w:t>
            </w:r>
          </w:p>
        </w:tc>
        <w:tc>
          <w:tcPr>
            <w:tcW w:w="1243" w:type="pct"/>
            <w:tcBorders>
              <w:top w:val="nil"/>
              <w:left w:val="nil"/>
              <w:bottom w:val="single" w:sz="4" w:space="0" w:color="auto"/>
              <w:right w:val="single" w:sz="4" w:space="0" w:color="auto"/>
            </w:tcBorders>
            <w:shd w:val="clear" w:color="auto" w:fill="auto"/>
            <w:noWrap/>
            <w:vAlign w:val="center"/>
            <w:hideMark/>
          </w:tcPr>
          <w:p w:rsidR="00953EDC" w:rsidRPr="00381D2C" w:rsidRDefault="00953EDC" w:rsidP="00953EDC">
            <w:pPr>
              <w:jc w:val="center"/>
            </w:pPr>
            <w:r w:rsidRPr="00381D2C">
              <w:t>78</w:t>
            </w:r>
          </w:p>
        </w:tc>
      </w:tr>
      <w:tr w:rsidR="00953EDC" w:rsidRPr="00C830B9" w:rsidTr="00953EDC">
        <w:trPr>
          <w:trHeight w:val="57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Total deductions</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381D2C" w:rsidRDefault="00953EDC" w:rsidP="00953EDC">
            <w:pPr>
              <w:jc w:val="center"/>
            </w:pPr>
            <w:r w:rsidRPr="00381D2C">
              <w:t>467</w:t>
            </w:r>
          </w:p>
        </w:tc>
      </w:tr>
      <w:tr w:rsidR="00953EDC" w:rsidRPr="00C830B9" w:rsidTr="00953EDC">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Reimbursement rate for the year 2014.</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381D2C" w:rsidRDefault="00953EDC" w:rsidP="00953EDC">
            <w:pPr>
              <w:jc w:val="center"/>
            </w:pPr>
            <w:r w:rsidRPr="00381D2C">
              <w:t>12 983</w:t>
            </w:r>
          </w:p>
        </w:tc>
      </w:tr>
      <w:tr w:rsidR="00953EDC" w:rsidRPr="00C830B9" w:rsidTr="00953EDC">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Reimbursement rate for the year 2015. (5,1%)</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381D2C" w:rsidRDefault="00953EDC" w:rsidP="00953EDC">
            <w:pPr>
              <w:jc w:val="center"/>
            </w:pPr>
            <w:r w:rsidRPr="00381D2C">
              <w:t>13 645</w:t>
            </w:r>
          </w:p>
        </w:tc>
      </w:tr>
      <w:tr w:rsidR="00953EDC" w:rsidRPr="00C830B9" w:rsidTr="00953EDC">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Reimbursement rate for the year 2016. (4,7%)</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381D2C" w:rsidRDefault="00953EDC" w:rsidP="00953EDC">
            <w:pPr>
              <w:jc w:val="center"/>
            </w:pPr>
            <w:r w:rsidRPr="00381D2C">
              <w:t>14 286</w:t>
            </w:r>
          </w:p>
        </w:tc>
      </w:tr>
      <w:tr w:rsidR="00953EDC" w:rsidRPr="00C830B9" w:rsidTr="00953EDC">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Reimbursement rate for the year 2017. (4,4%)</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381D2C" w:rsidRDefault="00953EDC" w:rsidP="00953EDC">
            <w:pPr>
              <w:jc w:val="center"/>
            </w:pPr>
            <w:r w:rsidRPr="00381D2C">
              <w:t>14 915</w:t>
            </w:r>
          </w:p>
        </w:tc>
      </w:tr>
      <w:tr w:rsidR="00953EDC" w:rsidRPr="00C830B9" w:rsidTr="00953EDC">
        <w:trPr>
          <w:trHeight w:val="510"/>
        </w:trPr>
        <w:tc>
          <w:tcPr>
            <w:tcW w:w="450"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07"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Reimbursement rate for the year 2018. (4,1%)</w:t>
            </w:r>
          </w:p>
        </w:tc>
        <w:tc>
          <w:tcPr>
            <w:tcW w:w="1243" w:type="pct"/>
            <w:tcBorders>
              <w:top w:val="nil"/>
              <w:left w:val="single" w:sz="4" w:space="0" w:color="auto"/>
              <w:bottom w:val="single" w:sz="4" w:space="0" w:color="auto"/>
              <w:right w:val="single" w:sz="4" w:space="0" w:color="auto"/>
            </w:tcBorders>
            <w:shd w:val="clear" w:color="auto" w:fill="auto"/>
            <w:noWrap/>
            <w:vAlign w:val="center"/>
            <w:hideMark/>
          </w:tcPr>
          <w:p w:rsidR="00953EDC" w:rsidRPr="00381D2C" w:rsidRDefault="00953EDC" w:rsidP="00953EDC">
            <w:pPr>
              <w:jc w:val="center"/>
            </w:pPr>
            <w:r w:rsidRPr="00381D2C">
              <w:t>15 527</w:t>
            </w:r>
          </w:p>
        </w:tc>
      </w:tr>
    </w:tbl>
    <w:p w:rsidR="00C830B9" w:rsidRDefault="00C830B9" w:rsidP="00C830B9"/>
    <w:p w:rsidR="00953EDC" w:rsidRDefault="00953EDC">
      <w:pPr>
        <w:spacing w:after="200"/>
        <w:jc w:val="left"/>
      </w:pPr>
      <w:r>
        <w:br w:type="page"/>
      </w:r>
    </w:p>
    <w:p w:rsidR="00C830B9" w:rsidRPr="00C830B9" w:rsidRDefault="00C830B9" w:rsidP="00C830B9">
      <w:pPr>
        <w:spacing w:before="240" w:after="120"/>
        <w:ind w:firstLine="709"/>
        <w:rPr>
          <w:b/>
          <w:bCs/>
          <w:lang w:val="en-US"/>
        </w:rPr>
      </w:pPr>
      <w:r w:rsidRPr="00C830B9">
        <w:rPr>
          <w:b/>
          <w:bCs/>
          <w:lang w:val="en-US"/>
        </w:rPr>
        <w:lastRenderedPageBreak/>
        <w:t xml:space="preserve">Appendix 17.2 – Reimbursement rates for the Contractor’s specialists detached to BNPP Site for the short time </w:t>
      </w:r>
    </w:p>
    <w:p w:rsidR="00C830B9" w:rsidRPr="00C830B9" w:rsidRDefault="00C830B9" w:rsidP="00C830B9">
      <w:pPr>
        <w:spacing w:before="240" w:after="120"/>
        <w:ind w:firstLine="709"/>
        <w:rPr>
          <w:b/>
          <w:bCs/>
          <w:lang w:val="en-US"/>
        </w:rPr>
      </w:pPr>
      <w:r w:rsidRPr="00C830B9">
        <w:rPr>
          <w:b/>
          <w:bCs/>
          <w:lang w:val="en-US"/>
        </w:rPr>
        <w:t>Appendix 17.2.1 – Reimbursement rates for grade 4"B" for the Contractor’s specialists detached to BNPP Site for the short time</w:t>
      </w:r>
    </w:p>
    <w:tbl>
      <w:tblPr>
        <w:tblW w:w="5000" w:type="pct"/>
        <w:tblLook w:val="04A0"/>
      </w:tblPr>
      <w:tblGrid>
        <w:gridCol w:w="662"/>
        <w:gridCol w:w="6632"/>
        <w:gridCol w:w="2560"/>
      </w:tblGrid>
      <w:tr w:rsidR="00C830B9" w:rsidRPr="00735CAC" w:rsidTr="00C830B9">
        <w:trPr>
          <w:trHeight w:val="63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rPr>
                <w:b/>
                <w:lang w:val="en-US"/>
              </w:rPr>
            </w:pPr>
            <w:r w:rsidRPr="00C830B9">
              <w:rPr>
                <w:b/>
                <w:lang w:val="en-US"/>
              </w:rPr>
              <w:t>No.</w:t>
            </w:r>
          </w:p>
        </w:tc>
        <w:tc>
          <w:tcPr>
            <w:tcW w:w="3365" w:type="pct"/>
            <w:tcBorders>
              <w:top w:val="single" w:sz="4" w:space="0" w:color="auto"/>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rPr>
                <w:b/>
                <w:lang w:val="en-US"/>
              </w:rPr>
            </w:pPr>
            <w:r w:rsidRPr="00C830B9">
              <w:rPr>
                <w:b/>
                <w:lang w:val="en-US"/>
              </w:rPr>
              <w:t xml:space="preserve">Description of expenditures </w:t>
            </w:r>
          </w:p>
        </w:tc>
        <w:tc>
          <w:tcPr>
            <w:tcW w:w="1299" w:type="pct"/>
            <w:tcBorders>
              <w:top w:val="single" w:sz="4" w:space="0" w:color="auto"/>
              <w:left w:val="nil"/>
              <w:bottom w:val="single" w:sz="4" w:space="0" w:color="auto"/>
              <w:right w:val="single" w:sz="4" w:space="0" w:color="auto"/>
            </w:tcBorders>
            <w:shd w:val="clear" w:color="auto" w:fill="auto"/>
            <w:vAlign w:val="center"/>
            <w:hideMark/>
          </w:tcPr>
          <w:p w:rsidR="00C830B9" w:rsidRPr="00C830B9" w:rsidRDefault="00C830B9" w:rsidP="00C830B9">
            <w:pPr>
              <w:jc w:val="center"/>
              <w:rPr>
                <w:b/>
                <w:lang w:val="en-US"/>
              </w:rPr>
            </w:pPr>
            <w:r w:rsidRPr="00C830B9">
              <w:rPr>
                <w:b/>
                <w:lang w:val="en-US"/>
              </w:rPr>
              <w:t>Cost, man*month, in Euro</w:t>
            </w:r>
          </w:p>
        </w:tc>
      </w:tr>
      <w:tr w:rsidR="00C830B9" w:rsidRPr="00C830B9" w:rsidTr="00C830B9">
        <w:trPr>
          <w:trHeight w:val="417"/>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1.</w:t>
            </w:r>
          </w:p>
        </w:tc>
        <w:tc>
          <w:tcPr>
            <w:tcW w:w="3365"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r w:rsidRPr="00C830B9">
              <w:rPr>
                <w:lang w:val="en-US"/>
              </w:rPr>
              <w:t xml:space="preserve">Labor payment expenditures </w:t>
            </w:r>
          </w:p>
        </w:tc>
        <w:tc>
          <w:tcPr>
            <w:tcW w:w="1299"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14 901</w:t>
            </w:r>
          </w:p>
        </w:tc>
      </w:tr>
      <w:tr w:rsidR="00C830B9" w:rsidRPr="00C830B9" w:rsidTr="00C830B9">
        <w:trPr>
          <w:trHeight w:val="73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2.</w:t>
            </w:r>
          </w:p>
        </w:tc>
        <w:tc>
          <w:tcPr>
            <w:tcW w:w="3365"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pPr>
              <w:rPr>
                <w:lang w:val="en-US"/>
              </w:rPr>
            </w:pPr>
            <w:r w:rsidRPr="00C830B9">
              <w:rPr>
                <w:lang w:val="en-US"/>
              </w:rPr>
              <w:t xml:space="preserve">Contributions to pension, social and medical insurance funds </w:t>
            </w:r>
          </w:p>
        </w:tc>
        <w:tc>
          <w:tcPr>
            <w:tcW w:w="1299"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1 730</w:t>
            </w:r>
          </w:p>
        </w:tc>
      </w:tr>
      <w:tr w:rsidR="00C830B9" w:rsidRPr="00C830B9" w:rsidTr="00C830B9">
        <w:trPr>
          <w:trHeight w:val="6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3.</w:t>
            </w:r>
          </w:p>
        </w:tc>
        <w:tc>
          <w:tcPr>
            <w:tcW w:w="3365"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pPr>
              <w:rPr>
                <w:lang w:val="en-US"/>
              </w:rPr>
            </w:pPr>
            <w:r w:rsidRPr="00C830B9">
              <w:rPr>
                <w:lang w:val="en-US"/>
              </w:rPr>
              <w:t>Other wage taxes to (injury 0,2% of i.1)</w:t>
            </w:r>
          </w:p>
        </w:tc>
        <w:tc>
          <w:tcPr>
            <w:tcW w:w="1299"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30</w:t>
            </w:r>
          </w:p>
        </w:tc>
      </w:tr>
      <w:tr w:rsidR="00C830B9" w:rsidRPr="00C830B9" w:rsidTr="00C830B9">
        <w:trPr>
          <w:trHeight w:val="60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4.</w:t>
            </w:r>
          </w:p>
        </w:tc>
        <w:tc>
          <w:tcPr>
            <w:tcW w:w="3365"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r w:rsidRPr="00C830B9">
              <w:rPr>
                <w:lang w:val="en-US"/>
              </w:rPr>
              <w:t xml:space="preserve">Indirect expenses </w:t>
            </w:r>
          </w:p>
        </w:tc>
        <w:tc>
          <w:tcPr>
            <w:tcW w:w="1299"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7 415</w:t>
            </w:r>
          </w:p>
        </w:tc>
      </w:tr>
      <w:tr w:rsidR="00C830B9" w:rsidRPr="00C830B9" w:rsidTr="00C830B9">
        <w:trPr>
          <w:trHeight w:val="58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5.</w:t>
            </w:r>
          </w:p>
        </w:tc>
        <w:tc>
          <w:tcPr>
            <w:tcW w:w="3365" w:type="pct"/>
            <w:tcBorders>
              <w:top w:val="nil"/>
              <w:left w:val="nil"/>
              <w:bottom w:val="single" w:sz="4" w:space="0" w:color="auto"/>
              <w:right w:val="single" w:sz="4" w:space="0" w:color="auto"/>
            </w:tcBorders>
            <w:shd w:val="clear" w:color="auto" w:fill="auto"/>
            <w:vAlign w:val="center"/>
            <w:hideMark/>
          </w:tcPr>
          <w:p w:rsidR="00C830B9" w:rsidRPr="00C830B9" w:rsidRDefault="00512D5C" w:rsidP="00C830B9">
            <w:ins w:id="6490" w:author="Доронина Жанна Львовна" w:date="2014-11-28T13:02:00Z">
              <w:r w:rsidRPr="00C830B9">
                <w:rPr>
                  <w:lang w:val="en-US"/>
                </w:rPr>
                <w:t>Businesstripexpenses</w:t>
              </w:r>
            </w:ins>
            <w:del w:id="6491" w:author="Доронина Жанна Львовна" w:date="2014-11-28T13:02:00Z">
              <w:r w:rsidR="00C830B9" w:rsidRPr="00C830B9" w:rsidDel="00512D5C">
                <w:rPr>
                  <w:lang w:val="en-US"/>
                </w:rPr>
                <w:delText>Businesstripexpenses</w:delText>
              </w:r>
            </w:del>
          </w:p>
        </w:tc>
        <w:tc>
          <w:tcPr>
            <w:tcW w:w="1299"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1 822</w:t>
            </w:r>
          </w:p>
        </w:tc>
      </w:tr>
      <w:tr w:rsidR="00C830B9" w:rsidRPr="00C830B9" w:rsidTr="00C830B9">
        <w:trPr>
          <w:trHeight w:val="46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pPr>
              <w:rPr>
                <w:lang w:val="en-US"/>
              </w:rPr>
            </w:pPr>
            <w:r w:rsidRPr="00C830B9">
              <w:rPr>
                <w:lang w:val="en-US"/>
              </w:rPr>
              <w:t xml:space="preserve">Self-cost calculated per one person </w:t>
            </w:r>
          </w:p>
        </w:tc>
        <w:tc>
          <w:tcPr>
            <w:tcW w:w="1299"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25 898</w:t>
            </w:r>
          </w:p>
        </w:tc>
      </w:tr>
      <w:tr w:rsidR="00C830B9" w:rsidRPr="00C830B9" w:rsidTr="00C830B9">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6.</w:t>
            </w:r>
          </w:p>
        </w:tc>
        <w:tc>
          <w:tcPr>
            <w:tcW w:w="3365"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pPr>
              <w:rPr>
                <w:lang w:val="en-US"/>
              </w:rPr>
            </w:pPr>
            <w:r w:rsidRPr="00C830B9">
              <w:rPr>
                <w:lang w:val="en-US"/>
              </w:rPr>
              <w:t>Profit (at efficiency level 10%)</w:t>
            </w:r>
          </w:p>
        </w:tc>
        <w:tc>
          <w:tcPr>
            <w:tcW w:w="1299"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2 590</w:t>
            </w:r>
          </w:p>
        </w:tc>
      </w:tr>
      <w:tr w:rsidR="00C830B9" w:rsidRPr="00C830B9" w:rsidTr="00C830B9">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pPr>
              <w:rPr>
                <w:lang w:val="en-US"/>
              </w:rPr>
            </w:pPr>
            <w:r w:rsidRPr="00C830B9">
              <w:rPr>
                <w:lang w:val="en-US"/>
              </w:rPr>
              <w:t xml:space="preserve">Total reimbursement rate per 1 employee </w:t>
            </w:r>
          </w:p>
        </w:tc>
        <w:tc>
          <w:tcPr>
            <w:tcW w:w="1299"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28 488</w:t>
            </w:r>
          </w:p>
        </w:tc>
      </w:tr>
      <w:tr w:rsidR="00C830B9" w:rsidRPr="00C830B9" w:rsidTr="00C830B9">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7.</w:t>
            </w:r>
          </w:p>
        </w:tc>
        <w:tc>
          <w:tcPr>
            <w:tcW w:w="3365"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r w:rsidRPr="00C830B9">
              <w:rPr>
                <w:lang w:val="en-US"/>
              </w:rPr>
              <w:t>VAT</w:t>
            </w:r>
            <w:r w:rsidRPr="00C830B9">
              <w:t xml:space="preserve"> (18%)</w:t>
            </w:r>
          </w:p>
        </w:tc>
        <w:tc>
          <w:tcPr>
            <w:tcW w:w="1299"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5 128</w:t>
            </w:r>
          </w:p>
        </w:tc>
      </w:tr>
      <w:tr w:rsidR="00C830B9" w:rsidRPr="00C830B9" w:rsidTr="00C830B9">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pPr>
              <w:rPr>
                <w:lang w:val="en-US"/>
              </w:rPr>
            </w:pPr>
            <w:r w:rsidRPr="00C830B9">
              <w:rPr>
                <w:lang w:val="en-US"/>
              </w:rPr>
              <w:t>Total reimbursement rate per 1 employee with VAT</w:t>
            </w:r>
          </w:p>
        </w:tc>
        <w:tc>
          <w:tcPr>
            <w:tcW w:w="1299"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33 616</w:t>
            </w:r>
          </w:p>
        </w:tc>
      </w:tr>
      <w:tr w:rsidR="00C830B9" w:rsidRPr="00735CAC" w:rsidTr="00C830B9">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pPr>
              <w:rPr>
                <w:lang w:val="en-US"/>
              </w:rPr>
            </w:pPr>
            <w:r w:rsidRPr="00C830B9">
              <w:rPr>
                <w:lang w:val="en-US"/>
              </w:rPr>
              <w:t xml:space="preserve">Additional deductions under the Contract </w:t>
            </w:r>
          </w:p>
        </w:tc>
        <w:tc>
          <w:tcPr>
            <w:tcW w:w="1299"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rPr>
                <w:lang w:val="en-US"/>
              </w:rPr>
            </w:pPr>
            <w:r w:rsidRPr="00C830B9">
              <w:rPr>
                <w:lang w:val="en-US"/>
              </w:rPr>
              <w:t> </w:t>
            </w:r>
          </w:p>
        </w:tc>
      </w:tr>
      <w:tr w:rsidR="00C830B9" w:rsidRPr="00C830B9" w:rsidTr="00C830B9">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7.</w:t>
            </w:r>
          </w:p>
        </w:tc>
        <w:tc>
          <w:tcPr>
            <w:tcW w:w="3365"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pPr>
              <w:rPr>
                <w:lang w:val="en-US"/>
              </w:rPr>
            </w:pPr>
            <w:r w:rsidRPr="00C830B9">
              <w:rPr>
                <w:lang w:val="en-US"/>
              </w:rPr>
              <w:t>Taxes in IRI 3%</w:t>
            </w:r>
          </w:p>
        </w:tc>
        <w:tc>
          <w:tcPr>
            <w:tcW w:w="1299"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1 046</w:t>
            </w:r>
          </w:p>
        </w:tc>
      </w:tr>
      <w:tr w:rsidR="00C830B9" w:rsidRPr="00C830B9" w:rsidTr="00C830B9">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r w:rsidRPr="00C830B9">
              <w:t>8.</w:t>
            </w:r>
          </w:p>
        </w:tc>
        <w:tc>
          <w:tcPr>
            <w:tcW w:w="3365" w:type="pct"/>
            <w:tcBorders>
              <w:top w:val="nil"/>
              <w:left w:val="nil"/>
              <w:bottom w:val="single" w:sz="4" w:space="0" w:color="auto"/>
              <w:right w:val="single" w:sz="4" w:space="0" w:color="auto"/>
            </w:tcBorders>
            <w:shd w:val="clear" w:color="auto" w:fill="auto"/>
            <w:vAlign w:val="center"/>
            <w:hideMark/>
          </w:tcPr>
          <w:p w:rsidR="00C830B9" w:rsidRPr="00C830B9" w:rsidRDefault="00C830B9" w:rsidP="00C830B9">
            <w:r w:rsidRPr="00C830B9">
              <w:rPr>
                <w:lang w:val="en-US"/>
              </w:rPr>
              <w:t xml:space="preserve">Bank charge </w:t>
            </w:r>
            <w:r w:rsidRPr="00C830B9">
              <w:t>0,6%</w:t>
            </w:r>
          </w:p>
        </w:tc>
        <w:tc>
          <w:tcPr>
            <w:tcW w:w="1299" w:type="pct"/>
            <w:tcBorders>
              <w:top w:val="nil"/>
              <w:left w:val="nil"/>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209</w:t>
            </w:r>
          </w:p>
        </w:tc>
      </w:tr>
      <w:tr w:rsidR="00C830B9" w:rsidRPr="00C830B9" w:rsidTr="00C830B9">
        <w:trPr>
          <w:trHeight w:val="570"/>
        </w:trPr>
        <w:tc>
          <w:tcPr>
            <w:tcW w:w="336" w:type="pct"/>
            <w:tcBorders>
              <w:top w:val="nil"/>
              <w:left w:val="single" w:sz="4" w:space="0" w:color="auto"/>
              <w:bottom w:val="single" w:sz="4" w:space="0" w:color="auto"/>
              <w:right w:val="nil"/>
            </w:tcBorders>
            <w:shd w:val="clear" w:color="auto" w:fill="auto"/>
            <w:vAlign w:val="center"/>
            <w:hideMark/>
          </w:tcPr>
          <w:p w:rsidR="00C830B9" w:rsidRPr="00C830B9" w:rsidRDefault="00C830B9" w:rsidP="00C830B9">
            <w:r w:rsidRPr="00C830B9">
              <w:t> </w:t>
            </w:r>
          </w:p>
        </w:tc>
        <w:tc>
          <w:tcPr>
            <w:tcW w:w="3365" w:type="pct"/>
            <w:tcBorders>
              <w:top w:val="nil"/>
              <w:left w:val="nil"/>
              <w:bottom w:val="single" w:sz="4" w:space="0" w:color="auto"/>
              <w:right w:val="nil"/>
            </w:tcBorders>
            <w:shd w:val="clear" w:color="auto" w:fill="auto"/>
            <w:vAlign w:val="center"/>
            <w:hideMark/>
          </w:tcPr>
          <w:p w:rsidR="00C830B9" w:rsidRPr="00C830B9" w:rsidRDefault="00C830B9" w:rsidP="00C830B9">
            <w:pPr>
              <w:rPr>
                <w:lang w:val="en-US"/>
              </w:rPr>
            </w:pPr>
            <w:r w:rsidRPr="00C830B9">
              <w:rPr>
                <w:lang w:val="en-US"/>
              </w:rPr>
              <w:t>Total deductions</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1 255</w:t>
            </w:r>
          </w:p>
        </w:tc>
      </w:tr>
      <w:tr w:rsidR="00C830B9" w:rsidRPr="00C830B9" w:rsidTr="00C830B9">
        <w:trPr>
          <w:trHeight w:val="510"/>
        </w:trPr>
        <w:tc>
          <w:tcPr>
            <w:tcW w:w="336" w:type="pct"/>
            <w:tcBorders>
              <w:top w:val="nil"/>
              <w:left w:val="single" w:sz="4" w:space="0" w:color="auto"/>
              <w:bottom w:val="single" w:sz="4" w:space="0" w:color="auto"/>
              <w:right w:val="nil"/>
            </w:tcBorders>
            <w:shd w:val="clear" w:color="auto" w:fill="auto"/>
            <w:vAlign w:val="center"/>
            <w:hideMark/>
          </w:tcPr>
          <w:p w:rsidR="00C830B9" w:rsidRPr="00C830B9" w:rsidRDefault="00C830B9" w:rsidP="00C830B9">
            <w:r w:rsidRPr="00C830B9">
              <w:t> </w:t>
            </w:r>
          </w:p>
        </w:tc>
        <w:tc>
          <w:tcPr>
            <w:tcW w:w="3365" w:type="pct"/>
            <w:tcBorders>
              <w:top w:val="nil"/>
              <w:left w:val="nil"/>
              <w:bottom w:val="single" w:sz="4" w:space="0" w:color="auto"/>
              <w:right w:val="nil"/>
            </w:tcBorders>
            <w:shd w:val="clear" w:color="auto" w:fill="auto"/>
            <w:vAlign w:val="center"/>
            <w:hideMark/>
          </w:tcPr>
          <w:p w:rsidR="00C830B9" w:rsidRPr="00C830B9" w:rsidRDefault="00C830B9" w:rsidP="00C830B9">
            <w:pPr>
              <w:rPr>
                <w:lang w:val="en-US"/>
              </w:rPr>
            </w:pPr>
            <w:r w:rsidRPr="00C830B9">
              <w:rPr>
                <w:lang w:val="en-US"/>
              </w:rPr>
              <w:t>Reimbursement rate for the year 2014.</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34 871</w:t>
            </w:r>
          </w:p>
        </w:tc>
      </w:tr>
      <w:tr w:rsidR="00C830B9" w:rsidRPr="00C830B9" w:rsidTr="00C830B9">
        <w:trPr>
          <w:trHeight w:val="510"/>
        </w:trPr>
        <w:tc>
          <w:tcPr>
            <w:tcW w:w="336" w:type="pct"/>
            <w:tcBorders>
              <w:top w:val="nil"/>
              <w:left w:val="single" w:sz="4" w:space="0" w:color="auto"/>
              <w:bottom w:val="single" w:sz="4" w:space="0" w:color="auto"/>
              <w:right w:val="nil"/>
            </w:tcBorders>
            <w:shd w:val="clear" w:color="auto" w:fill="auto"/>
            <w:vAlign w:val="center"/>
            <w:hideMark/>
          </w:tcPr>
          <w:p w:rsidR="00C830B9" w:rsidRPr="00C830B9" w:rsidRDefault="00C830B9" w:rsidP="00C830B9">
            <w:r w:rsidRPr="00C830B9">
              <w:t> </w:t>
            </w:r>
          </w:p>
        </w:tc>
        <w:tc>
          <w:tcPr>
            <w:tcW w:w="3365" w:type="pct"/>
            <w:tcBorders>
              <w:top w:val="nil"/>
              <w:left w:val="nil"/>
              <w:bottom w:val="single" w:sz="4" w:space="0" w:color="auto"/>
              <w:right w:val="nil"/>
            </w:tcBorders>
            <w:shd w:val="clear" w:color="auto" w:fill="auto"/>
            <w:vAlign w:val="center"/>
            <w:hideMark/>
          </w:tcPr>
          <w:p w:rsidR="00C830B9" w:rsidRPr="00C830B9" w:rsidRDefault="00C830B9" w:rsidP="00C830B9">
            <w:pPr>
              <w:rPr>
                <w:lang w:val="en-US"/>
              </w:rPr>
            </w:pPr>
            <w:r w:rsidRPr="00C830B9">
              <w:rPr>
                <w:lang w:val="en-US"/>
              </w:rPr>
              <w:t>Reimbursement rate for the year 2015. (5,1%)</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36 649</w:t>
            </w:r>
          </w:p>
        </w:tc>
      </w:tr>
      <w:tr w:rsidR="00C830B9" w:rsidRPr="00C830B9" w:rsidTr="00C830B9">
        <w:trPr>
          <w:trHeight w:val="510"/>
        </w:trPr>
        <w:tc>
          <w:tcPr>
            <w:tcW w:w="336" w:type="pct"/>
            <w:tcBorders>
              <w:top w:val="nil"/>
              <w:left w:val="single" w:sz="4" w:space="0" w:color="auto"/>
              <w:bottom w:val="single" w:sz="4" w:space="0" w:color="auto"/>
              <w:right w:val="nil"/>
            </w:tcBorders>
            <w:shd w:val="clear" w:color="auto" w:fill="auto"/>
            <w:vAlign w:val="center"/>
            <w:hideMark/>
          </w:tcPr>
          <w:p w:rsidR="00C830B9" w:rsidRPr="00C830B9" w:rsidRDefault="00C830B9" w:rsidP="00C830B9">
            <w:r w:rsidRPr="00C830B9">
              <w:t> </w:t>
            </w:r>
          </w:p>
        </w:tc>
        <w:tc>
          <w:tcPr>
            <w:tcW w:w="3365" w:type="pct"/>
            <w:tcBorders>
              <w:top w:val="nil"/>
              <w:left w:val="nil"/>
              <w:bottom w:val="single" w:sz="4" w:space="0" w:color="auto"/>
              <w:right w:val="nil"/>
            </w:tcBorders>
            <w:shd w:val="clear" w:color="auto" w:fill="auto"/>
            <w:vAlign w:val="center"/>
            <w:hideMark/>
          </w:tcPr>
          <w:p w:rsidR="00C830B9" w:rsidRPr="00C830B9" w:rsidRDefault="00C830B9" w:rsidP="00C830B9">
            <w:pPr>
              <w:rPr>
                <w:lang w:val="en-US"/>
              </w:rPr>
            </w:pPr>
            <w:r w:rsidRPr="00C830B9">
              <w:rPr>
                <w:lang w:val="en-US"/>
              </w:rPr>
              <w:t>Reimbursement rate for the year 2016. (4,7%)</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38 372</w:t>
            </w:r>
          </w:p>
        </w:tc>
      </w:tr>
      <w:tr w:rsidR="00C830B9" w:rsidRPr="00C830B9" w:rsidTr="00C830B9">
        <w:trPr>
          <w:trHeight w:val="510"/>
        </w:trPr>
        <w:tc>
          <w:tcPr>
            <w:tcW w:w="336" w:type="pct"/>
            <w:tcBorders>
              <w:top w:val="nil"/>
              <w:left w:val="single" w:sz="4" w:space="0" w:color="auto"/>
              <w:bottom w:val="single" w:sz="4" w:space="0" w:color="auto"/>
              <w:right w:val="nil"/>
            </w:tcBorders>
            <w:shd w:val="clear" w:color="auto" w:fill="auto"/>
            <w:vAlign w:val="center"/>
            <w:hideMark/>
          </w:tcPr>
          <w:p w:rsidR="00C830B9" w:rsidRPr="00C830B9" w:rsidRDefault="00C830B9" w:rsidP="00C830B9">
            <w:r w:rsidRPr="00C830B9">
              <w:t> </w:t>
            </w:r>
          </w:p>
        </w:tc>
        <w:tc>
          <w:tcPr>
            <w:tcW w:w="3365" w:type="pct"/>
            <w:tcBorders>
              <w:top w:val="nil"/>
              <w:left w:val="nil"/>
              <w:bottom w:val="single" w:sz="4" w:space="0" w:color="auto"/>
              <w:right w:val="nil"/>
            </w:tcBorders>
            <w:shd w:val="clear" w:color="auto" w:fill="auto"/>
            <w:vAlign w:val="center"/>
            <w:hideMark/>
          </w:tcPr>
          <w:p w:rsidR="00C830B9" w:rsidRPr="00C830B9" w:rsidRDefault="00C830B9" w:rsidP="00C830B9">
            <w:pPr>
              <w:rPr>
                <w:lang w:val="en-US"/>
              </w:rPr>
            </w:pPr>
            <w:r w:rsidRPr="00C830B9">
              <w:rPr>
                <w:lang w:val="en-US"/>
              </w:rPr>
              <w:t>Reimbursement rate for the year 2017. (4,4%)</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40 060</w:t>
            </w:r>
          </w:p>
        </w:tc>
      </w:tr>
      <w:tr w:rsidR="00C830B9" w:rsidRPr="00C830B9" w:rsidTr="00C830B9">
        <w:trPr>
          <w:trHeight w:val="510"/>
        </w:trPr>
        <w:tc>
          <w:tcPr>
            <w:tcW w:w="336" w:type="pct"/>
            <w:tcBorders>
              <w:top w:val="nil"/>
              <w:left w:val="single" w:sz="4" w:space="0" w:color="auto"/>
              <w:bottom w:val="single" w:sz="4" w:space="0" w:color="auto"/>
              <w:right w:val="nil"/>
            </w:tcBorders>
            <w:shd w:val="clear" w:color="auto" w:fill="auto"/>
            <w:vAlign w:val="center"/>
            <w:hideMark/>
          </w:tcPr>
          <w:p w:rsidR="00C830B9" w:rsidRPr="00C830B9" w:rsidRDefault="00C830B9" w:rsidP="00C830B9">
            <w:r w:rsidRPr="00C830B9">
              <w:t> </w:t>
            </w:r>
          </w:p>
        </w:tc>
        <w:tc>
          <w:tcPr>
            <w:tcW w:w="3365" w:type="pct"/>
            <w:tcBorders>
              <w:top w:val="nil"/>
              <w:left w:val="nil"/>
              <w:bottom w:val="single" w:sz="4" w:space="0" w:color="auto"/>
              <w:right w:val="nil"/>
            </w:tcBorders>
            <w:shd w:val="clear" w:color="auto" w:fill="auto"/>
            <w:vAlign w:val="center"/>
            <w:hideMark/>
          </w:tcPr>
          <w:p w:rsidR="00C830B9" w:rsidRPr="00C830B9" w:rsidRDefault="00C830B9" w:rsidP="00C830B9">
            <w:pPr>
              <w:rPr>
                <w:lang w:val="en-US"/>
              </w:rPr>
            </w:pPr>
            <w:r w:rsidRPr="00C830B9">
              <w:rPr>
                <w:lang w:val="en-US"/>
              </w:rPr>
              <w:t>Reimbursement rate for the year 2018. (4,1%)</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C830B9" w:rsidRPr="00C830B9" w:rsidRDefault="00C830B9" w:rsidP="00C830B9">
            <w:pPr>
              <w:jc w:val="center"/>
            </w:pPr>
            <w:r w:rsidRPr="00C830B9">
              <w:t>41 702</w:t>
            </w:r>
          </w:p>
        </w:tc>
      </w:tr>
    </w:tbl>
    <w:p w:rsidR="00C830B9" w:rsidRPr="00C830B9" w:rsidRDefault="00C830B9" w:rsidP="00C830B9">
      <w:pPr>
        <w:rPr>
          <w:rFonts w:eastAsia="Calibri"/>
          <w:sz w:val="28"/>
          <w:szCs w:val="22"/>
          <w:lang w:eastAsia="en-US"/>
        </w:rPr>
      </w:pPr>
    </w:p>
    <w:p w:rsidR="00953EDC" w:rsidRDefault="00953EDC">
      <w:pPr>
        <w:spacing w:after="200"/>
        <w:jc w:val="left"/>
      </w:pPr>
      <w:r>
        <w:br w:type="page"/>
      </w:r>
    </w:p>
    <w:p w:rsidR="00953EDC" w:rsidRPr="00C830B9" w:rsidRDefault="00953EDC" w:rsidP="00953EDC">
      <w:pPr>
        <w:spacing w:before="240" w:after="120"/>
        <w:ind w:firstLine="709"/>
        <w:rPr>
          <w:b/>
          <w:bCs/>
          <w:lang w:val="en-US"/>
        </w:rPr>
      </w:pPr>
      <w:r w:rsidRPr="00C830B9">
        <w:rPr>
          <w:b/>
          <w:bCs/>
          <w:lang w:val="en-US"/>
        </w:rPr>
        <w:lastRenderedPageBreak/>
        <w:t>Appendix 17.2.</w:t>
      </w:r>
      <w:r>
        <w:rPr>
          <w:b/>
          <w:bCs/>
          <w:lang w:val="en-US"/>
        </w:rPr>
        <w:t>2</w:t>
      </w:r>
      <w:r w:rsidRPr="00C830B9">
        <w:rPr>
          <w:b/>
          <w:bCs/>
          <w:lang w:val="en-US"/>
        </w:rPr>
        <w:t xml:space="preserve"> –</w:t>
      </w:r>
      <w:r>
        <w:rPr>
          <w:b/>
          <w:bCs/>
          <w:lang w:val="en-US"/>
        </w:rPr>
        <w:t xml:space="preserve"> Reimbursement rates for grade 5</w:t>
      </w:r>
      <w:r w:rsidRPr="00953EDC">
        <w:rPr>
          <w:lang w:val="en-US"/>
        </w:rPr>
        <w:t> </w:t>
      </w:r>
      <w:r w:rsidRPr="00C830B9">
        <w:rPr>
          <w:b/>
          <w:bCs/>
          <w:lang w:val="en-US"/>
        </w:rPr>
        <w:t>"B" for the Contractor’s specialists detached to BNPP Site for the short time</w:t>
      </w:r>
    </w:p>
    <w:tbl>
      <w:tblPr>
        <w:tblW w:w="5000" w:type="pct"/>
        <w:tblLook w:val="04A0"/>
      </w:tblPr>
      <w:tblGrid>
        <w:gridCol w:w="662"/>
        <w:gridCol w:w="6632"/>
        <w:gridCol w:w="2560"/>
      </w:tblGrid>
      <w:tr w:rsidR="00953EDC" w:rsidRPr="00735CAC" w:rsidTr="00953EDC">
        <w:trPr>
          <w:trHeight w:val="63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pPr>
              <w:jc w:val="center"/>
              <w:rPr>
                <w:b/>
                <w:lang w:val="en-US"/>
              </w:rPr>
            </w:pPr>
            <w:r w:rsidRPr="00C830B9">
              <w:rPr>
                <w:b/>
                <w:lang w:val="en-US"/>
              </w:rPr>
              <w:t>No.</w:t>
            </w:r>
          </w:p>
        </w:tc>
        <w:tc>
          <w:tcPr>
            <w:tcW w:w="3365" w:type="pct"/>
            <w:tcBorders>
              <w:top w:val="single" w:sz="4" w:space="0" w:color="auto"/>
              <w:left w:val="nil"/>
              <w:bottom w:val="single" w:sz="4" w:space="0" w:color="auto"/>
              <w:right w:val="single" w:sz="4" w:space="0" w:color="auto"/>
            </w:tcBorders>
            <w:shd w:val="clear" w:color="auto" w:fill="auto"/>
            <w:noWrap/>
            <w:vAlign w:val="center"/>
            <w:hideMark/>
          </w:tcPr>
          <w:p w:rsidR="00953EDC" w:rsidRPr="00C830B9" w:rsidRDefault="00953EDC" w:rsidP="00953EDC">
            <w:pPr>
              <w:jc w:val="center"/>
              <w:rPr>
                <w:b/>
                <w:lang w:val="en-US"/>
              </w:rPr>
            </w:pPr>
            <w:r w:rsidRPr="00C830B9">
              <w:rPr>
                <w:b/>
                <w:lang w:val="en-US"/>
              </w:rPr>
              <w:t xml:space="preserve">Description of expenditures </w:t>
            </w:r>
          </w:p>
        </w:tc>
        <w:tc>
          <w:tcPr>
            <w:tcW w:w="1299" w:type="pct"/>
            <w:tcBorders>
              <w:top w:val="single" w:sz="4" w:space="0" w:color="auto"/>
              <w:left w:val="nil"/>
              <w:bottom w:val="single" w:sz="4" w:space="0" w:color="auto"/>
              <w:right w:val="single" w:sz="4" w:space="0" w:color="auto"/>
            </w:tcBorders>
            <w:shd w:val="clear" w:color="auto" w:fill="auto"/>
            <w:vAlign w:val="center"/>
            <w:hideMark/>
          </w:tcPr>
          <w:p w:rsidR="00953EDC" w:rsidRPr="00C830B9" w:rsidRDefault="00953EDC" w:rsidP="00953EDC">
            <w:pPr>
              <w:jc w:val="center"/>
              <w:rPr>
                <w:b/>
                <w:lang w:val="en-US"/>
              </w:rPr>
            </w:pPr>
            <w:r w:rsidRPr="00C830B9">
              <w:rPr>
                <w:b/>
                <w:lang w:val="en-US"/>
              </w:rPr>
              <w:t>Cost, man*month, in Euro</w:t>
            </w:r>
          </w:p>
        </w:tc>
      </w:tr>
      <w:tr w:rsidR="00953EDC" w:rsidRPr="00C830B9" w:rsidTr="00953EDC">
        <w:trPr>
          <w:trHeight w:val="417"/>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1.</w:t>
            </w:r>
          </w:p>
        </w:tc>
        <w:tc>
          <w:tcPr>
            <w:tcW w:w="3365" w:type="pct"/>
            <w:tcBorders>
              <w:top w:val="nil"/>
              <w:left w:val="nil"/>
              <w:bottom w:val="single" w:sz="4" w:space="0" w:color="auto"/>
              <w:right w:val="single" w:sz="4" w:space="0" w:color="auto"/>
            </w:tcBorders>
            <w:shd w:val="clear" w:color="auto" w:fill="auto"/>
            <w:noWrap/>
            <w:vAlign w:val="center"/>
            <w:hideMark/>
          </w:tcPr>
          <w:p w:rsidR="00953EDC" w:rsidRPr="00C830B9" w:rsidRDefault="00953EDC" w:rsidP="00953EDC">
            <w:r w:rsidRPr="00C830B9">
              <w:rPr>
                <w:lang w:val="en-US"/>
              </w:rPr>
              <w:t xml:space="preserve">Labor payment expenditures </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10 986</w:t>
            </w:r>
          </w:p>
        </w:tc>
      </w:tr>
      <w:tr w:rsidR="00953EDC" w:rsidRPr="00C830B9" w:rsidTr="00953EDC">
        <w:trPr>
          <w:trHeight w:val="73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2.</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 xml:space="preserve">Contributions to pension, social and medical insurance funds </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1 338</w:t>
            </w:r>
          </w:p>
        </w:tc>
      </w:tr>
      <w:tr w:rsidR="00953EDC" w:rsidRPr="00C830B9" w:rsidTr="00953EDC">
        <w:trPr>
          <w:trHeight w:val="6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3.</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Other wage taxes to (injury 0,2% of i.1)</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22</w:t>
            </w:r>
          </w:p>
        </w:tc>
      </w:tr>
      <w:tr w:rsidR="00953EDC" w:rsidRPr="00C830B9" w:rsidTr="00953EDC">
        <w:trPr>
          <w:trHeight w:val="60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4.</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r w:rsidRPr="00C830B9">
              <w:rPr>
                <w:lang w:val="en-US"/>
              </w:rPr>
              <w:t xml:space="preserve">Indirect expenses </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7 415</w:t>
            </w:r>
          </w:p>
        </w:tc>
      </w:tr>
      <w:tr w:rsidR="00953EDC" w:rsidRPr="00C830B9" w:rsidTr="00953EDC">
        <w:trPr>
          <w:trHeight w:val="58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5.</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512D5C" w:rsidP="00953EDC">
            <w:ins w:id="6492" w:author="Доронина Жанна Львовна" w:date="2014-11-28T13:02:00Z">
              <w:r w:rsidRPr="00C830B9">
                <w:rPr>
                  <w:lang w:val="en-US"/>
                </w:rPr>
                <w:t>Businesstripexpenses</w:t>
              </w:r>
            </w:ins>
            <w:del w:id="6493" w:author="Доронина Жанна Львовна" w:date="2014-11-28T13:02:00Z">
              <w:r w:rsidR="00953EDC" w:rsidRPr="00C830B9" w:rsidDel="00512D5C">
                <w:rPr>
                  <w:lang w:val="en-US"/>
                </w:rPr>
                <w:delText>Businesstripexpenses</w:delText>
              </w:r>
            </w:del>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1 775</w:t>
            </w:r>
          </w:p>
        </w:tc>
      </w:tr>
      <w:tr w:rsidR="00953EDC" w:rsidRPr="00C830B9" w:rsidTr="00953EDC">
        <w:trPr>
          <w:trHeight w:val="46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 xml:space="preserve">Self-cost calculated per one person </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21 536</w:t>
            </w:r>
          </w:p>
        </w:tc>
      </w:tr>
      <w:tr w:rsidR="00953EDC" w:rsidRPr="00C830B9" w:rsidTr="00953EDC">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6.</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Profit (at efficiency level 10%)</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2 154</w:t>
            </w:r>
          </w:p>
        </w:tc>
      </w:tr>
      <w:tr w:rsidR="00953EDC"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 xml:space="preserve">Total reimbursement rate per 1 employee </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23 690</w:t>
            </w:r>
          </w:p>
        </w:tc>
      </w:tr>
      <w:tr w:rsidR="00953EDC"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7.</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r w:rsidRPr="00C830B9">
              <w:rPr>
                <w:lang w:val="en-US"/>
              </w:rPr>
              <w:t>VAT</w:t>
            </w:r>
            <w:r w:rsidRPr="00C830B9">
              <w:t xml:space="preserve"> (18%)</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4 264</w:t>
            </w:r>
          </w:p>
        </w:tc>
      </w:tr>
      <w:tr w:rsidR="00953EDC"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Total reimbursement rate per 1 employee with VAT</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27 954</w:t>
            </w:r>
          </w:p>
        </w:tc>
      </w:tr>
      <w:tr w:rsidR="00953EDC" w:rsidRPr="00735CAC"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 xml:space="preserve">Additional deductions under the Contract </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A87EDC" w:rsidRDefault="00953EDC" w:rsidP="00953EDC">
            <w:pPr>
              <w:jc w:val="center"/>
              <w:rPr>
                <w:lang w:val="en-US"/>
              </w:rPr>
            </w:pPr>
            <w:r w:rsidRPr="00A87EDC">
              <w:rPr>
                <w:lang w:val="en-US"/>
              </w:rPr>
              <w:t> </w:t>
            </w:r>
          </w:p>
        </w:tc>
      </w:tr>
      <w:tr w:rsidR="00953EDC"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7.</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Taxes in IRI 3%</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870</w:t>
            </w:r>
          </w:p>
        </w:tc>
      </w:tr>
      <w:tr w:rsidR="00953EDC"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8.</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r w:rsidRPr="00C830B9">
              <w:rPr>
                <w:lang w:val="en-US"/>
              </w:rPr>
              <w:t xml:space="preserve">Bank charge </w:t>
            </w:r>
            <w:r w:rsidRPr="00C830B9">
              <w:t>0,6%</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174</w:t>
            </w:r>
          </w:p>
        </w:tc>
      </w:tr>
      <w:tr w:rsidR="00953EDC" w:rsidRPr="00C830B9" w:rsidTr="00953EDC">
        <w:trPr>
          <w:trHeight w:val="570"/>
        </w:trPr>
        <w:tc>
          <w:tcPr>
            <w:tcW w:w="336"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65"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Total deductions</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1 044</w:t>
            </w:r>
          </w:p>
        </w:tc>
      </w:tr>
      <w:tr w:rsidR="00953EDC"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65"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Reimbursement rate for the year 2014.</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28 998</w:t>
            </w:r>
          </w:p>
        </w:tc>
      </w:tr>
      <w:tr w:rsidR="00953EDC"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65"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Reimbursement rate for the year 2015. (5,1%)</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30 477</w:t>
            </w:r>
          </w:p>
        </w:tc>
      </w:tr>
      <w:tr w:rsidR="00953EDC"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65"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Reimbursement rate for the year 2016. (4,7%)</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31 909</w:t>
            </w:r>
          </w:p>
        </w:tc>
      </w:tr>
      <w:tr w:rsidR="00953EDC"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65"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Reimbursement rate for the year 2017. (4,4%)</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33 313</w:t>
            </w:r>
          </w:p>
        </w:tc>
      </w:tr>
      <w:tr w:rsidR="00953EDC"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65"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Reimbursement rate for the year 2018. (4,1%)</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34 679</w:t>
            </w:r>
          </w:p>
        </w:tc>
      </w:tr>
    </w:tbl>
    <w:p w:rsidR="00953EDC" w:rsidRDefault="00953EDC" w:rsidP="008B1B71"/>
    <w:p w:rsidR="00953EDC" w:rsidRDefault="00953EDC">
      <w:pPr>
        <w:spacing w:after="200"/>
        <w:jc w:val="left"/>
      </w:pPr>
      <w:r>
        <w:br w:type="page"/>
      </w:r>
    </w:p>
    <w:p w:rsidR="00953EDC" w:rsidRPr="00C830B9" w:rsidRDefault="00953EDC" w:rsidP="00953EDC">
      <w:pPr>
        <w:spacing w:before="240" w:after="120"/>
        <w:ind w:firstLine="709"/>
        <w:rPr>
          <w:b/>
          <w:bCs/>
          <w:lang w:val="en-US"/>
        </w:rPr>
      </w:pPr>
      <w:r w:rsidRPr="00C830B9">
        <w:rPr>
          <w:b/>
          <w:bCs/>
          <w:lang w:val="en-US"/>
        </w:rPr>
        <w:t>Appendix 17.2.</w:t>
      </w:r>
      <w:r>
        <w:rPr>
          <w:b/>
          <w:bCs/>
          <w:lang w:val="en-US"/>
        </w:rPr>
        <w:t>3</w:t>
      </w:r>
      <w:r w:rsidRPr="00C830B9">
        <w:rPr>
          <w:b/>
          <w:bCs/>
          <w:lang w:val="en-US"/>
        </w:rPr>
        <w:t xml:space="preserve"> –</w:t>
      </w:r>
      <w:r>
        <w:rPr>
          <w:b/>
          <w:bCs/>
          <w:lang w:val="en-US"/>
        </w:rPr>
        <w:t xml:space="preserve"> Reimbursement rates for grade </w:t>
      </w:r>
      <w:r>
        <w:rPr>
          <w:lang w:val="en-US"/>
        </w:rPr>
        <w:t>6</w:t>
      </w:r>
      <w:r w:rsidRPr="00953EDC">
        <w:rPr>
          <w:lang w:val="en-US"/>
        </w:rPr>
        <w:t> </w:t>
      </w:r>
      <w:r w:rsidRPr="00C830B9">
        <w:rPr>
          <w:b/>
          <w:bCs/>
          <w:lang w:val="en-US"/>
        </w:rPr>
        <w:t>"B" for the Contractor’s specialists detached to BNPP Site for the short time</w:t>
      </w:r>
    </w:p>
    <w:tbl>
      <w:tblPr>
        <w:tblW w:w="5000" w:type="pct"/>
        <w:tblLook w:val="04A0"/>
      </w:tblPr>
      <w:tblGrid>
        <w:gridCol w:w="662"/>
        <w:gridCol w:w="6632"/>
        <w:gridCol w:w="2560"/>
      </w:tblGrid>
      <w:tr w:rsidR="00953EDC" w:rsidRPr="00735CAC" w:rsidTr="00953EDC">
        <w:trPr>
          <w:trHeight w:val="63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pPr>
              <w:jc w:val="center"/>
              <w:rPr>
                <w:b/>
                <w:lang w:val="en-US"/>
              </w:rPr>
            </w:pPr>
            <w:r w:rsidRPr="00C830B9">
              <w:rPr>
                <w:b/>
                <w:lang w:val="en-US"/>
              </w:rPr>
              <w:t>No.</w:t>
            </w:r>
          </w:p>
        </w:tc>
        <w:tc>
          <w:tcPr>
            <w:tcW w:w="3365" w:type="pct"/>
            <w:tcBorders>
              <w:top w:val="single" w:sz="4" w:space="0" w:color="auto"/>
              <w:left w:val="nil"/>
              <w:bottom w:val="single" w:sz="4" w:space="0" w:color="auto"/>
              <w:right w:val="single" w:sz="4" w:space="0" w:color="auto"/>
            </w:tcBorders>
            <w:shd w:val="clear" w:color="auto" w:fill="auto"/>
            <w:noWrap/>
            <w:vAlign w:val="center"/>
            <w:hideMark/>
          </w:tcPr>
          <w:p w:rsidR="00953EDC" w:rsidRPr="00C830B9" w:rsidRDefault="00953EDC" w:rsidP="00953EDC">
            <w:pPr>
              <w:jc w:val="center"/>
              <w:rPr>
                <w:b/>
                <w:lang w:val="en-US"/>
              </w:rPr>
            </w:pPr>
            <w:r w:rsidRPr="00C830B9">
              <w:rPr>
                <w:b/>
                <w:lang w:val="en-US"/>
              </w:rPr>
              <w:t xml:space="preserve">Description of expenditures </w:t>
            </w:r>
          </w:p>
        </w:tc>
        <w:tc>
          <w:tcPr>
            <w:tcW w:w="1299" w:type="pct"/>
            <w:tcBorders>
              <w:top w:val="single" w:sz="4" w:space="0" w:color="auto"/>
              <w:left w:val="nil"/>
              <w:bottom w:val="single" w:sz="4" w:space="0" w:color="auto"/>
              <w:right w:val="single" w:sz="4" w:space="0" w:color="auto"/>
            </w:tcBorders>
            <w:shd w:val="clear" w:color="auto" w:fill="auto"/>
            <w:vAlign w:val="center"/>
            <w:hideMark/>
          </w:tcPr>
          <w:p w:rsidR="00953EDC" w:rsidRPr="00C830B9" w:rsidRDefault="00953EDC" w:rsidP="00953EDC">
            <w:pPr>
              <w:jc w:val="center"/>
              <w:rPr>
                <w:b/>
                <w:lang w:val="en-US"/>
              </w:rPr>
            </w:pPr>
            <w:r w:rsidRPr="00C830B9">
              <w:rPr>
                <w:b/>
                <w:lang w:val="en-US"/>
              </w:rPr>
              <w:t>Cost, man*month, in Euro</w:t>
            </w:r>
          </w:p>
        </w:tc>
      </w:tr>
      <w:tr w:rsidR="00953EDC" w:rsidRPr="00C830B9" w:rsidTr="00953EDC">
        <w:trPr>
          <w:trHeight w:val="417"/>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1.</w:t>
            </w:r>
          </w:p>
        </w:tc>
        <w:tc>
          <w:tcPr>
            <w:tcW w:w="3365" w:type="pct"/>
            <w:tcBorders>
              <w:top w:val="nil"/>
              <w:left w:val="nil"/>
              <w:bottom w:val="single" w:sz="4" w:space="0" w:color="auto"/>
              <w:right w:val="single" w:sz="4" w:space="0" w:color="auto"/>
            </w:tcBorders>
            <w:shd w:val="clear" w:color="auto" w:fill="auto"/>
            <w:noWrap/>
            <w:vAlign w:val="center"/>
            <w:hideMark/>
          </w:tcPr>
          <w:p w:rsidR="00953EDC" w:rsidRPr="00C830B9" w:rsidRDefault="00953EDC" w:rsidP="00953EDC">
            <w:r w:rsidRPr="00C830B9">
              <w:rPr>
                <w:lang w:val="en-US"/>
              </w:rPr>
              <w:t xml:space="preserve">Labor payment expenditures </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7 370</w:t>
            </w:r>
          </w:p>
        </w:tc>
      </w:tr>
      <w:tr w:rsidR="00953EDC" w:rsidRPr="00C830B9" w:rsidTr="00953EDC">
        <w:trPr>
          <w:trHeight w:val="73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2.</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 xml:space="preserve">Contributions to pension, social and medical insurance funds </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977</w:t>
            </w:r>
          </w:p>
        </w:tc>
      </w:tr>
      <w:tr w:rsidR="00953EDC" w:rsidRPr="00C830B9" w:rsidTr="00953EDC">
        <w:trPr>
          <w:trHeight w:val="6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3.</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Other wage taxes to (injury 0,2% of i.1)</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15</w:t>
            </w:r>
          </w:p>
        </w:tc>
      </w:tr>
      <w:tr w:rsidR="00953EDC" w:rsidRPr="00C830B9" w:rsidTr="00953EDC">
        <w:trPr>
          <w:trHeight w:val="60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4.</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r w:rsidRPr="00C830B9">
              <w:rPr>
                <w:lang w:val="en-US"/>
              </w:rPr>
              <w:t xml:space="preserve">Indirect expenses </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7 415</w:t>
            </w:r>
          </w:p>
        </w:tc>
      </w:tr>
      <w:tr w:rsidR="00953EDC" w:rsidRPr="00C830B9" w:rsidTr="00953EDC">
        <w:trPr>
          <w:trHeight w:val="58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5.</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512D5C" w:rsidP="00953EDC">
            <w:ins w:id="6494" w:author="Доронина Жанна Львовна" w:date="2014-11-28T13:02:00Z">
              <w:r w:rsidRPr="00C830B9">
                <w:rPr>
                  <w:lang w:val="en-US"/>
                </w:rPr>
                <w:t>Businesstripexpenses</w:t>
              </w:r>
            </w:ins>
            <w:del w:id="6495" w:author="Доронина Жанна Львовна" w:date="2014-11-28T13:02:00Z">
              <w:r w:rsidR="00953EDC" w:rsidRPr="00C830B9" w:rsidDel="00512D5C">
                <w:rPr>
                  <w:lang w:val="en-US"/>
                </w:rPr>
                <w:delText>Businesstripexpenses</w:delText>
              </w:r>
            </w:del>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1 732</w:t>
            </w:r>
          </w:p>
        </w:tc>
      </w:tr>
      <w:tr w:rsidR="00953EDC" w:rsidRPr="00C830B9" w:rsidTr="00953EDC">
        <w:trPr>
          <w:trHeight w:val="46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 xml:space="preserve">Self-cost calculated per one person </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17 509</w:t>
            </w:r>
          </w:p>
        </w:tc>
      </w:tr>
      <w:tr w:rsidR="00953EDC" w:rsidRPr="00C830B9" w:rsidTr="00953EDC">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6.</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Profit (at efficiency level 10%)</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1 751</w:t>
            </w:r>
          </w:p>
        </w:tc>
      </w:tr>
      <w:tr w:rsidR="00953EDC"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 xml:space="preserve">Total reimbursement rate per 1 employee </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19 260</w:t>
            </w:r>
          </w:p>
        </w:tc>
      </w:tr>
      <w:tr w:rsidR="00953EDC"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7.</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r w:rsidRPr="00C830B9">
              <w:rPr>
                <w:lang w:val="en-US"/>
              </w:rPr>
              <w:t>VAT</w:t>
            </w:r>
            <w:r w:rsidRPr="00C830B9">
              <w:t xml:space="preserve"> (18%)</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3 467</w:t>
            </w:r>
          </w:p>
        </w:tc>
      </w:tr>
      <w:tr w:rsidR="00953EDC"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Total reimbursement rate per 1 employee with VAT</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22 727</w:t>
            </w:r>
          </w:p>
        </w:tc>
      </w:tr>
      <w:tr w:rsidR="00953EDC" w:rsidRPr="00735CAC"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 xml:space="preserve">Additional deductions under the Contract </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A87EDC" w:rsidRDefault="00953EDC" w:rsidP="00953EDC">
            <w:pPr>
              <w:jc w:val="center"/>
              <w:rPr>
                <w:lang w:val="en-US"/>
              </w:rPr>
            </w:pPr>
            <w:r w:rsidRPr="00A87EDC">
              <w:rPr>
                <w:lang w:val="en-US"/>
              </w:rPr>
              <w:t> </w:t>
            </w:r>
          </w:p>
        </w:tc>
      </w:tr>
      <w:tr w:rsidR="00953EDC"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7.</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pPr>
              <w:rPr>
                <w:lang w:val="en-US"/>
              </w:rPr>
            </w:pPr>
            <w:r w:rsidRPr="00C830B9">
              <w:rPr>
                <w:lang w:val="en-US"/>
              </w:rPr>
              <w:t>Taxes in IRI 3%</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707</w:t>
            </w:r>
          </w:p>
        </w:tc>
      </w:tr>
      <w:tr w:rsidR="00953EDC"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r w:rsidRPr="00C830B9">
              <w:t>8.</w:t>
            </w:r>
          </w:p>
        </w:tc>
        <w:tc>
          <w:tcPr>
            <w:tcW w:w="3365" w:type="pct"/>
            <w:tcBorders>
              <w:top w:val="nil"/>
              <w:left w:val="nil"/>
              <w:bottom w:val="single" w:sz="4" w:space="0" w:color="auto"/>
              <w:right w:val="single" w:sz="4" w:space="0" w:color="auto"/>
            </w:tcBorders>
            <w:shd w:val="clear" w:color="auto" w:fill="auto"/>
            <w:vAlign w:val="center"/>
            <w:hideMark/>
          </w:tcPr>
          <w:p w:rsidR="00953EDC" w:rsidRPr="00C830B9" w:rsidRDefault="00953EDC" w:rsidP="00953EDC">
            <w:r w:rsidRPr="00C830B9">
              <w:rPr>
                <w:lang w:val="en-US"/>
              </w:rPr>
              <w:t xml:space="preserve">Bank charge </w:t>
            </w:r>
            <w:r w:rsidRPr="00C830B9">
              <w:t>0,6%</w:t>
            </w:r>
          </w:p>
        </w:tc>
        <w:tc>
          <w:tcPr>
            <w:tcW w:w="1299" w:type="pct"/>
            <w:tcBorders>
              <w:top w:val="nil"/>
              <w:left w:val="nil"/>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141</w:t>
            </w:r>
          </w:p>
        </w:tc>
      </w:tr>
      <w:tr w:rsidR="00953EDC" w:rsidRPr="00C830B9" w:rsidTr="00953EDC">
        <w:trPr>
          <w:trHeight w:val="570"/>
        </w:trPr>
        <w:tc>
          <w:tcPr>
            <w:tcW w:w="336"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65"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Total deductions</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848</w:t>
            </w:r>
          </w:p>
        </w:tc>
      </w:tr>
      <w:tr w:rsidR="00953EDC"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65"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Reimbursement rate for the year 2014.</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23 575</w:t>
            </w:r>
          </w:p>
        </w:tc>
      </w:tr>
      <w:tr w:rsidR="00953EDC"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65"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Reimbursement rate for the year 2015. (5,1%)</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24 777</w:t>
            </w:r>
          </w:p>
        </w:tc>
      </w:tr>
      <w:tr w:rsidR="00953EDC"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65"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Reimbursement rate for the year 2016. (4,7%)</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25 942</w:t>
            </w:r>
          </w:p>
        </w:tc>
      </w:tr>
      <w:tr w:rsidR="00953EDC"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65"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Reimbursement rate for the year 2017. (4,4%)</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27 083</w:t>
            </w:r>
          </w:p>
        </w:tc>
      </w:tr>
      <w:tr w:rsidR="00953EDC"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953EDC" w:rsidRPr="00C830B9" w:rsidRDefault="00953EDC" w:rsidP="00953EDC">
            <w:r w:rsidRPr="00C830B9">
              <w:t> </w:t>
            </w:r>
          </w:p>
        </w:tc>
        <w:tc>
          <w:tcPr>
            <w:tcW w:w="3365" w:type="pct"/>
            <w:tcBorders>
              <w:top w:val="nil"/>
              <w:left w:val="nil"/>
              <w:bottom w:val="single" w:sz="4" w:space="0" w:color="auto"/>
              <w:right w:val="nil"/>
            </w:tcBorders>
            <w:shd w:val="clear" w:color="auto" w:fill="auto"/>
            <w:vAlign w:val="center"/>
            <w:hideMark/>
          </w:tcPr>
          <w:p w:rsidR="00953EDC" w:rsidRPr="00C830B9" w:rsidRDefault="00953EDC" w:rsidP="00953EDC">
            <w:pPr>
              <w:rPr>
                <w:lang w:val="en-US"/>
              </w:rPr>
            </w:pPr>
            <w:r w:rsidRPr="00C830B9">
              <w:rPr>
                <w:lang w:val="en-US"/>
              </w:rPr>
              <w:t>Reimbursement rate for the year 2018. (4,1%)</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953EDC" w:rsidRPr="00657F08" w:rsidRDefault="00953EDC" w:rsidP="00953EDC">
            <w:pPr>
              <w:jc w:val="center"/>
            </w:pPr>
            <w:r w:rsidRPr="00657F08">
              <w:t>28 193</w:t>
            </w:r>
          </w:p>
        </w:tc>
      </w:tr>
    </w:tbl>
    <w:p w:rsidR="00953EDC" w:rsidRDefault="00953EDC" w:rsidP="008B1B71"/>
    <w:p w:rsidR="00953EDC" w:rsidRDefault="00953EDC">
      <w:pPr>
        <w:spacing w:after="200"/>
        <w:jc w:val="left"/>
      </w:pPr>
      <w:r>
        <w:br w:type="page"/>
      </w:r>
    </w:p>
    <w:p w:rsidR="00953EDC" w:rsidRPr="00C830B9" w:rsidRDefault="00953EDC" w:rsidP="00953EDC">
      <w:pPr>
        <w:spacing w:before="240" w:after="120"/>
        <w:ind w:firstLine="709"/>
        <w:rPr>
          <w:b/>
          <w:bCs/>
          <w:lang w:val="en-US"/>
        </w:rPr>
      </w:pPr>
      <w:r w:rsidRPr="00C830B9">
        <w:rPr>
          <w:b/>
          <w:bCs/>
          <w:lang w:val="en-US"/>
        </w:rPr>
        <w:t>Appendix 17.2.</w:t>
      </w:r>
      <w:r>
        <w:rPr>
          <w:b/>
          <w:bCs/>
          <w:lang w:val="en-US"/>
        </w:rPr>
        <w:t>4</w:t>
      </w:r>
      <w:r w:rsidRPr="00C830B9">
        <w:rPr>
          <w:b/>
          <w:bCs/>
          <w:lang w:val="en-US"/>
        </w:rPr>
        <w:t xml:space="preserve"> –</w:t>
      </w:r>
      <w:r>
        <w:rPr>
          <w:b/>
          <w:bCs/>
          <w:lang w:val="en-US"/>
        </w:rPr>
        <w:t xml:space="preserve"> Reimbursement rates for grade 7 </w:t>
      </w:r>
      <w:r w:rsidRPr="00C830B9">
        <w:rPr>
          <w:b/>
          <w:bCs/>
          <w:lang w:val="en-US"/>
        </w:rPr>
        <w:t>"B" for the Contractor’s specialists detached to BNPP Site for the short time</w:t>
      </w:r>
    </w:p>
    <w:tbl>
      <w:tblPr>
        <w:tblW w:w="5000" w:type="pct"/>
        <w:tblLook w:val="04A0"/>
      </w:tblPr>
      <w:tblGrid>
        <w:gridCol w:w="662"/>
        <w:gridCol w:w="6632"/>
        <w:gridCol w:w="2560"/>
      </w:tblGrid>
      <w:tr w:rsidR="00953EDC" w:rsidRPr="00735CAC" w:rsidTr="00953EDC">
        <w:trPr>
          <w:trHeight w:val="63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pPr>
              <w:jc w:val="center"/>
              <w:rPr>
                <w:b/>
                <w:lang w:val="en-US"/>
              </w:rPr>
            </w:pPr>
            <w:r w:rsidRPr="00C830B9">
              <w:rPr>
                <w:b/>
                <w:lang w:val="en-US"/>
              </w:rPr>
              <w:t>No.</w:t>
            </w:r>
          </w:p>
        </w:tc>
        <w:tc>
          <w:tcPr>
            <w:tcW w:w="3365" w:type="pct"/>
            <w:tcBorders>
              <w:top w:val="single" w:sz="4" w:space="0" w:color="auto"/>
              <w:left w:val="nil"/>
              <w:bottom w:val="single" w:sz="4" w:space="0" w:color="auto"/>
              <w:right w:val="single" w:sz="4" w:space="0" w:color="auto"/>
            </w:tcBorders>
            <w:shd w:val="clear" w:color="auto" w:fill="auto"/>
            <w:noWrap/>
            <w:vAlign w:val="center"/>
            <w:hideMark/>
          </w:tcPr>
          <w:p w:rsidR="00953EDC" w:rsidRPr="00C830B9" w:rsidRDefault="00953EDC" w:rsidP="00953EDC">
            <w:pPr>
              <w:jc w:val="center"/>
              <w:rPr>
                <w:b/>
                <w:lang w:val="en-US"/>
              </w:rPr>
            </w:pPr>
            <w:r w:rsidRPr="00C830B9">
              <w:rPr>
                <w:b/>
                <w:lang w:val="en-US"/>
              </w:rPr>
              <w:t xml:space="preserve">Description of expenditures </w:t>
            </w:r>
          </w:p>
        </w:tc>
        <w:tc>
          <w:tcPr>
            <w:tcW w:w="1299" w:type="pct"/>
            <w:tcBorders>
              <w:top w:val="single" w:sz="4" w:space="0" w:color="auto"/>
              <w:left w:val="nil"/>
              <w:bottom w:val="single" w:sz="4" w:space="0" w:color="auto"/>
              <w:right w:val="single" w:sz="4" w:space="0" w:color="auto"/>
            </w:tcBorders>
            <w:shd w:val="clear" w:color="auto" w:fill="auto"/>
            <w:vAlign w:val="center"/>
            <w:hideMark/>
          </w:tcPr>
          <w:p w:rsidR="00953EDC" w:rsidRPr="00C830B9" w:rsidRDefault="00953EDC" w:rsidP="00953EDC">
            <w:pPr>
              <w:jc w:val="center"/>
              <w:rPr>
                <w:b/>
                <w:lang w:val="en-US"/>
              </w:rPr>
            </w:pPr>
            <w:r w:rsidRPr="00C830B9">
              <w:rPr>
                <w:b/>
                <w:lang w:val="en-US"/>
              </w:rPr>
              <w:t>Cost, man*month, in Euro</w:t>
            </w:r>
          </w:p>
        </w:tc>
      </w:tr>
      <w:tr w:rsidR="005A27AE" w:rsidRPr="00C830B9" w:rsidTr="00953EDC">
        <w:trPr>
          <w:trHeight w:val="417"/>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1.</w:t>
            </w:r>
          </w:p>
        </w:tc>
        <w:tc>
          <w:tcPr>
            <w:tcW w:w="3365" w:type="pct"/>
            <w:tcBorders>
              <w:top w:val="nil"/>
              <w:left w:val="nil"/>
              <w:bottom w:val="single" w:sz="4" w:space="0" w:color="auto"/>
              <w:right w:val="single" w:sz="4" w:space="0" w:color="auto"/>
            </w:tcBorders>
            <w:shd w:val="clear" w:color="auto" w:fill="auto"/>
            <w:noWrap/>
            <w:vAlign w:val="center"/>
            <w:hideMark/>
          </w:tcPr>
          <w:p w:rsidR="005A27AE" w:rsidRPr="00C830B9" w:rsidRDefault="005A27AE" w:rsidP="00953EDC">
            <w:r w:rsidRPr="00C830B9">
              <w:rPr>
                <w:lang w:val="en-US"/>
              </w:rPr>
              <w:t xml:space="preserve">Labor payment expenditures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5 746</w:t>
            </w:r>
          </w:p>
        </w:tc>
      </w:tr>
      <w:tr w:rsidR="005A27AE" w:rsidRPr="00C830B9" w:rsidTr="00953EDC">
        <w:trPr>
          <w:trHeight w:val="73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2.</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 xml:space="preserve">Contributions to pension, social and medical insurance funds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814</w:t>
            </w:r>
          </w:p>
        </w:tc>
      </w:tr>
      <w:tr w:rsidR="005A27AE" w:rsidRPr="00C830B9" w:rsidTr="00953EDC">
        <w:trPr>
          <w:trHeight w:val="6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3.</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Other wage taxes to (injury 0,2% of i.1)</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11</w:t>
            </w:r>
          </w:p>
        </w:tc>
      </w:tr>
      <w:tr w:rsidR="005A27AE" w:rsidRPr="00C830B9" w:rsidTr="00953EDC">
        <w:trPr>
          <w:trHeight w:val="60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4.</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r w:rsidRPr="00C830B9">
              <w:rPr>
                <w:lang w:val="en-US"/>
              </w:rPr>
              <w:t xml:space="preserve">Indirect expenses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7 415</w:t>
            </w:r>
          </w:p>
        </w:tc>
      </w:tr>
      <w:tr w:rsidR="005A27AE" w:rsidRPr="00C830B9" w:rsidTr="00953EDC">
        <w:trPr>
          <w:trHeight w:val="58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5.</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12D5C" w:rsidP="00953EDC">
            <w:ins w:id="6496" w:author="Доронина Жанна Львовна" w:date="2014-11-28T13:02:00Z">
              <w:r w:rsidRPr="00C830B9">
                <w:rPr>
                  <w:lang w:val="en-US"/>
                </w:rPr>
                <w:t>Businesstripexpenses</w:t>
              </w:r>
            </w:ins>
            <w:del w:id="6497" w:author="Доронина Жанна Львовна" w:date="2014-11-28T13:02:00Z">
              <w:r w:rsidR="005A27AE" w:rsidRPr="00C830B9" w:rsidDel="00512D5C">
                <w:rPr>
                  <w:lang w:val="en-US"/>
                </w:rPr>
                <w:delText>Businesstripexpenses</w:delText>
              </w:r>
            </w:del>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1 712</w:t>
            </w:r>
          </w:p>
        </w:tc>
      </w:tr>
      <w:tr w:rsidR="005A27AE" w:rsidRPr="00C830B9" w:rsidTr="00953EDC">
        <w:trPr>
          <w:trHeight w:val="46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 xml:space="preserve">Self-cost calculated per one person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15 698</w:t>
            </w:r>
          </w:p>
        </w:tc>
      </w:tr>
      <w:tr w:rsidR="005A27AE" w:rsidRPr="00C830B9" w:rsidTr="00953EDC">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6.</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Profit (at efficiency level 10%)</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1 570</w:t>
            </w:r>
          </w:p>
        </w:tc>
      </w:tr>
      <w:tr w:rsidR="005A27AE"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 xml:space="preserve">Total reimbursement rate per 1 employee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17 268</w:t>
            </w:r>
          </w:p>
        </w:tc>
      </w:tr>
      <w:tr w:rsidR="005A27AE"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7.</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r w:rsidRPr="00C830B9">
              <w:rPr>
                <w:lang w:val="en-US"/>
              </w:rPr>
              <w:t>VAT</w:t>
            </w:r>
            <w:r w:rsidRPr="00C830B9">
              <w:t xml:space="preserve"> (18%)</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3 108</w:t>
            </w:r>
          </w:p>
        </w:tc>
      </w:tr>
      <w:tr w:rsidR="005A27AE"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Total reimbursement rate per 1 employee with VAT</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20 376</w:t>
            </w:r>
          </w:p>
        </w:tc>
      </w:tr>
      <w:tr w:rsidR="005A27AE" w:rsidRPr="00735CAC"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 xml:space="preserve">Additional deductions under the Contract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A87EDC" w:rsidRDefault="005A27AE" w:rsidP="00CE543D">
            <w:pPr>
              <w:jc w:val="center"/>
              <w:rPr>
                <w:lang w:val="en-US"/>
              </w:rPr>
            </w:pPr>
            <w:r w:rsidRPr="00A87EDC">
              <w:rPr>
                <w:lang w:val="en-US"/>
              </w:rPr>
              <w:t> </w:t>
            </w:r>
          </w:p>
        </w:tc>
      </w:tr>
      <w:tr w:rsidR="005A27AE"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7.</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Taxes in IRI 3%</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634</w:t>
            </w:r>
          </w:p>
        </w:tc>
      </w:tr>
      <w:tr w:rsidR="005A27AE"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8.</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r w:rsidRPr="00C830B9">
              <w:rPr>
                <w:lang w:val="en-US"/>
              </w:rPr>
              <w:t xml:space="preserve">Bank charge </w:t>
            </w:r>
            <w:r w:rsidRPr="00C830B9">
              <w:t>0,6%</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127</w:t>
            </w:r>
          </w:p>
        </w:tc>
      </w:tr>
      <w:tr w:rsidR="005A27AE" w:rsidRPr="00C830B9" w:rsidTr="00953EDC">
        <w:trPr>
          <w:trHeight w:val="57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Total deductions</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761</w:t>
            </w:r>
          </w:p>
        </w:tc>
      </w:tr>
      <w:tr w:rsidR="005A27AE"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2014.</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21 137</w:t>
            </w:r>
          </w:p>
        </w:tc>
      </w:tr>
      <w:tr w:rsidR="005A27AE"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2015. (5,1%)</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22 215</w:t>
            </w:r>
          </w:p>
        </w:tc>
      </w:tr>
      <w:tr w:rsidR="005A27AE"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2016. (4,7%)</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23 259</w:t>
            </w:r>
          </w:p>
        </w:tc>
      </w:tr>
      <w:tr w:rsidR="005A27AE"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2017. (4,4%)</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24 282</w:t>
            </w:r>
          </w:p>
        </w:tc>
      </w:tr>
      <w:tr w:rsidR="005A27AE"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2018. (4,1%)</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25 278</w:t>
            </w:r>
          </w:p>
        </w:tc>
      </w:tr>
    </w:tbl>
    <w:p w:rsidR="005A27AE" w:rsidRDefault="005A27AE" w:rsidP="008B1B71"/>
    <w:p w:rsidR="005A27AE" w:rsidRDefault="005A27AE">
      <w:pPr>
        <w:spacing w:after="200"/>
        <w:jc w:val="left"/>
      </w:pPr>
      <w:r>
        <w:br w:type="page"/>
      </w:r>
    </w:p>
    <w:p w:rsidR="00953EDC" w:rsidRPr="00C830B9" w:rsidRDefault="00953EDC" w:rsidP="00953EDC">
      <w:pPr>
        <w:spacing w:before="240" w:after="120"/>
        <w:ind w:firstLine="709"/>
        <w:rPr>
          <w:b/>
          <w:bCs/>
          <w:lang w:val="en-US"/>
        </w:rPr>
      </w:pPr>
      <w:r w:rsidRPr="00C830B9">
        <w:rPr>
          <w:b/>
          <w:bCs/>
          <w:lang w:val="en-US"/>
        </w:rPr>
        <w:t>Appendix 17.2.</w:t>
      </w:r>
      <w:r w:rsidR="005A27AE">
        <w:rPr>
          <w:b/>
          <w:bCs/>
          <w:lang w:val="en-US"/>
        </w:rPr>
        <w:t>5</w:t>
      </w:r>
      <w:r w:rsidRPr="00C830B9">
        <w:rPr>
          <w:b/>
          <w:bCs/>
          <w:lang w:val="en-US"/>
        </w:rPr>
        <w:t xml:space="preserve"> –</w:t>
      </w:r>
      <w:r>
        <w:rPr>
          <w:b/>
          <w:bCs/>
          <w:lang w:val="en-US"/>
        </w:rPr>
        <w:t xml:space="preserve"> Reimbursement rates for grade </w:t>
      </w:r>
      <w:r w:rsidR="005A27AE">
        <w:rPr>
          <w:lang w:val="en-US"/>
        </w:rPr>
        <w:t>8</w:t>
      </w:r>
      <w:r w:rsidRPr="00953EDC">
        <w:rPr>
          <w:lang w:val="en-US"/>
        </w:rPr>
        <w:t> </w:t>
      </w:r>
      <w:r w:rsidRPr="00C830B9">
        <w:rPr>
          <w:b/>
          <w:bCs/>
          <w:lang w:val="en-US"/>
        </w:rPr>
        <w:t>"B" for the Contractor’s specialists detached to BNPP Site for the short time</w:t>
      </w:r>
    </w:p>
    <w:tbl>
      <w:tblPr>
        <w:tblW w:w="5000" w:type="pct"/>
        <w:tblLook w:val="04A0"/>
      </w:tblPr>
      <w:tblGrid>
        <w:gridCol w:w="662"/>
        <w:gridCol w:w="6632"/>
        <w:gridCol w:w="2560"/>
      </w:tblGrid>
      <w:tr w:rsidR="00953EDC" w:rsidRPr="00735CAC" w:rsidTr="00953EDC">
        <w:trPr>
          <w:trHeight w:val="63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pPr>
              <w:jc w:val="center"/>
              <w:rPr>
                <w:b/>
                <w:lang w:val="en-US"/>
              </w:rPr>
            </w:pPr>
            <w:r w:rsidRPr="00C830B9">
              <w:rPr>
                <w:b/>
                <w:lang w:val="en-US"/>
              </w:rPr>
              <w:t>No.</w:t>
            </w:r>
          </w:p>
        </w:tc>
        <w:tc>
          <w:tcPr>
            <w:tcW w:w="3365" w:type="pct"/>
            <w:tcBorders>
              <w:top w:val="single" w:sz="4" w:space="0" w:color="auto"/>
              <w:left w:val="nil"/>
              <w:bottom w:val="single" w:sz="4" w:space="0" w:color="auto"/>
              <w:right w:val="single" w:sz="4" w:space="0" w:color="auto"/>
            </w:tcBorders>
            <w:shd w:val="clear" w:color="auto" w:fill="auto"/>
            <w:noWrap/>
            <w:vAlign w:val="center"/>
            <w:hideMark/>
          </w:tcPr>
          <w:p w:rsidR="00953EDC" w:rsidRPr="00C830B9" w:rsidRDefault="00953EDC" w:rsidP="00953EDC">
            <w:pPr>
              <w:jc w:val="center"/>
              <w:rPr>
                <w:b/>
                <w:lang w:val="en-US"/>
              </w:rPr>
            </w:pPr>
            <w:r w:rsidRPr="00C830B9">
              <w:rPr>
                <w:b/>
                <w:lang w:val="en-US"/>
              </w:rPr>
              <w:t xml:space="preserve">Description of expenditures </w:t>
            </w:r>
          </w:p>
        </w:tc>
        <w:tc>
          <w:tcPr>
            <w:tcW w:w="1299" w:type="pct"/>
            <w:tcBorders>
              <w:top w:val="single" w:sz="4" w:space="0" w:color="auto"/>
              <w:left w:val="nil"/>
              <w:bottom w:val="single" w:sz="4" w:space="0" w:color="auto"/>
              <w:right w:val="single" w:sz="4" w:space="0" w:color="auto"/>
            </w:tcBorders>
            <w:shd w:val="clear" w:color="auto" w:fill="auto"/>
            <w:vAlign w:val="center"/>
            <w:hideMark/>
          </w:tcPr>
          <w:p w:rsidR="00953EDC" w:rsidRPr="00C830B9" w:rsidRDefault="00953EDC" w:rsidP="00953EDC">
            <w:pPr>
              <w:jc w:val="center"/>
              <w:rPr>
                <w:b/>
                <w:lang w:val="en-US"/>
              </w:rPr>
            </w:pPr>
            <w:r w:rsidRPr="00C830B9">
              <w:rPr>
                <w:b/>
                <w:lang w:val="en-US"/>
              </w:rPr>
              <w:t>Cost, man*month, in Euro</w:t>
            </w:r>
          </w:p>
        </w:tc>
      </w:tr>
      <w:tr w:rsidR="005A27AE" w:rsidRPr="00C830B9" w:rsidTr="00953EDC">
        <w:trPr>
          <w:trHeight w:val="417"/>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1.</w:t>
            </w:r>
          </w:p>
        </w:tc>
        <w:tc>
          <w:tcPr>
            <w:tcW w:w="3365" w:type="pct"/>
            <w:tcBorders>
              <w:top w:val="nil"/>
              <w:left w:val="nil"/>
              <w:bottom w:val="single" w:sz="4" w:space="0" w:color="auto"/>
              <w:right w:val="single" w:sz="4" w:space="0" w:color="auto"/>
            </w:tcBorders>
            <w:shd w:val="clear" w:color="auto" w:fill="auto"/>
            <w:noWrap/>
            <w:vAlign w:val="center"/>
            <w:hideMark/>
          </w:tcPr>
          <w:p w:rsidR="005A27AE" w:rsidRPr="00C830B9" w:rsidRDefault="005A27AE" w:rsidP="00953EDC">
            <w:r w:rsidRPr="00C830B9">
              <w:rPr>
                <w:lang w:val="en-US"/>
              </w:rPr>
              <w:t xml:space="preserve">Labor payment expenditures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4 065</w:t>
            </w:r>
          </w:p>
        </w:tc>
      </w:tr>
      <w:tr w:rsidR="005A27AE" w:rsidRPr="00C830B9" w:rsidTr="00953EDC">
        <w:trPr>
          <w:trHeight w:val="73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2.</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 xml:space="preserve">Contributions to pension, social and medical insurance funds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646</w:t>
            </w:r>
          </w:p>
        </w:tc>
      </w:tr>
      <w:tr w:rsidR="005A27AE" w:rsidRPr="00C830B9" w:rsidTr="00953EDC">
        <w:trPr>
          <w:trHeight w:val="6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3.</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Other wage taxes to (injury 0,2% of i.1)</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8</w:t>
            </w:r>
          </w:p>
        </w:tc>
      </w:tr>
      <w:tr w:rsidR="005A27AE" w:rsidRPr="00C830B9" w:rsidTr="00953EDC">
        <w:trPr>
          <w:trHeight w:val="60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4.</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r w:rsidRPr="00C830B9">
              <w:rPr>
                <w:lang w:val="en-US"/>
              </w:rPr>
              <w:t xml:space="preserve">Indirect expenses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7 415</w:t>
            </w:r>
          </w:p>
        </w:tc>
      </w:tr>
      <w:tr w:rsidR="005A27AE" w:rsidRPr="00C830B9" w:rsidTr="00953EDC">
        <w:trPr>
          <w:trHeight w:val="58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5.</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12D5C" w:rsidP="00953EDC">
            <w:ins w:id="6498" w:author="Доронина Жанна Львовна" w:date="2014-11-28T13:02:00Z">
              <w:r w:rsidRPr="00C830B9">
                <w:rPr>
                  <w:lang w:val="en-US"/>
                </w:rPr>
                <w:t>Businesstripexpenses</w:t>
              </w:r>
            </w:ins>
            <w:del w:id="6499" w:author="Доронина Жанна Львовна" w:date="2014-11-28T13:02:00Z">
              <w:r w:rsidR="005A27AE" w:rsidRPr="00C830B9" w:rsidDel="00512D5C">
                <w:rPr>
                  <w:lang w:val="en-US"/>
                </w:rPr>
                <w:delText>Businesstripexpenses</w:delText>
              </w:r>
            </w:del>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1 692</w:t>
            </w:r>
          </w:p>
        </w:tc>
      </w:tr>
      <w:tr w:rsidR="005A27AE" w:rsidRPr="00C830B9" w:rsidTr="00953EDC">
        <w:trPr>
          <w:trHeight w:val="46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 xml:space="preserve">Self-cost calculated per one person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13 826</w:t>
            </w:r>
          </w:p>
        </w:tc>
      </w:tr>
      <w:tr w:rsidR="005A27AE" w:rsidRPr="00C830B9" w:rsidTr="00953EDC">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6.</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Profit (at efficiency level 10%)</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1 383</w:t>
            </w:r>
          </w:p>
        </w:tc>
      </w:tr>
      <w:tr w:rsidR="005A27AE"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 xml:space="preserve">Total reimbursement rate per 1 employee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15 209</w:t>
            </w:r>
          </w:p>
        </w:tc>
      </w:tr>
      <w:tr w:rsidR="005A27AE"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7.</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r w:rsidRPr="00C830B9">
              <w:rPr>
                <w:lang w:val="en-US"/>
              </w:rPr>
              <w:t>VAT</w:t>
            </w:r>
            <w:r w:rsidRPr="00C830B9">
              <w:t xml:space="preserve"> (18%)</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2 738</w:t>
            </w:r>
          </w:p>
        </w:tc>
      </w:tr>
      <w:tr w:rsidR="005A27AE"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Total reimbursement rate per 1 employee with VAT</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17 947</w:t>
            </w:r>
          </w:p>
        </w:tc>
      </w:tr>
      <w:tr w:rsidR="005A27AE" w:rsidRPr="00735CAC"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 xml:space="preserve">Additional deductions under the Contract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A87EDC" w:rsidRDefault="005A27AE" w:rsidP="00CE543D">
            <w:pPr>
              <w:jc w:val="center"/>
              <w:rPr>
                <w:lang w:val="en-US"/>
              </w:rPr>
            </w:pPr>
            <w:r w:rsidRPr="00A87EDC">
              <w:rPr>
                <w:lang w:val="en-US"/>
              </w:rPr>
              <w:t> </w:t>
            </w:r>
          </w:p>
        </w:tc>
      </w:tr>
      <w:tr w:rsidR="005A27AE"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7.</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Taxes in IRI 3%</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559</w:t>
            </w:r>
          </w:p>
        </w:tc>
      </w:tr>
      <w:tr w:rsidR="005A27AE"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8.</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r w:rsidRPr="00C830B9">
              <w:rPr>
                <w:lang w:val="en-US"/>
              </w:rPr>
              <w:t xml:space="preserve">Bank charge </w:t>
            </w:r>
            <w:r w:rsidRPr="00C830B9">
              <w:t>0,6%</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112</w:t>
            </w:r>
          </w:p>
        </w:tc>
      </w:tr>
      <w:tr w:rsidR="005A27AE" w:rsidRPr="00C830B9" w:rsidTr="00953EDC">
        <w:trPr>
          <w:trHeight w:val="57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Total deductions</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671</w:t>
            </w:r>
          </w:p>
        </w:tc>
      </w:tr>
      <w:tr w:rsidR="005A27AE"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2014.</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18 618</w:t>
            </w:r>
          </w:p>
        </w:tc>
      </w:tr>
      <w:tr w:rsidR="005A27AE"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2015. (5,1%)</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19 568</w:t>
            </w:r>
          </w:p>
        </w:tc>
      </w:tr>
      <w:tr w:rsidR="005A27AE"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2016. (4,7%)</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20 488</w:t>
            </w:r>
          </w:p>
        </w:tc>
      </w:tr>
      <w:tr w:rsidR="005A27AE"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2017. (4,4%)</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21 389</w:t>
            </w:r>
          </w:p>
        </w:tc>
      </w:tr>
      <w:tr w:rsidR="005A27AE"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2018. (4,1%)</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22 266</w:t>
            </w:r>
          </w:p>
        </w:tc>
      </w:tr>
    </w:tbl>
    <w:p w:rsidR="005A27AE" w:rsidRDefault="005A27AE" w:rsidP="008B1B71"/>
    <w:p w:rsidR="005A27AE" w:rsidRDefault="005A27AE">
      <w:pPr>
        <w:spacing w:after="200"/>
        <w:jc w:val="left"/>
      </w:pPr>
      <w:r>
        <w:br w:type="page"/>
      </w:r>
    </w:p>
    <w:p w:rsidR="00953EDC" w:rsidRPr="00C830B9" w:rsidRDefault="00953EDC" w:rsidP="00953EDC">
      <w:pPr>
        <w:spacing w:before="240" w:after="120"/>
        <w:ind w:firstLine="709"/>
        <w:rPr>
          <w:b/>
          <w:bCs/>
          <w:lang w:val="en-US"/>
        </w:rPr>
      </w:pPr>
      <w:r w:rsidRPr="00C830B9">
        <w:rPr>
          <w:b/>
          <w:bCs/>
          <w:lang w:val="en-US"/>
        </w:rPr>
        <w:t>Appendix 17.2.</w:t>
      </w:r>
      <w:r w:rsidR="005A27AE">
        <w:rPr>
          <w:b/>
          <w:bCs/>
          <w:lang w:val="en-US"/>
        </w:rPr>
        <w:t>6</w:t>
      </w:r>
      <w:r w:rsidRPr="00C830B9">
        <w:rPr>
          <w:b/>
          <w:bCs/>
          <w:lang w:val="en-US"/>
        </w:rPr>
        <w:t xml:space="preserve"> –</w:t>
      </w:r>
      <w:r>
        <w:rPr>
          <w:b/>
          <w:bCs/>
          <w:lang w:val="en-US"/>
        </w:rPr>
        <w:t xml:space="preserve"> Reimbursement rates for grade </w:t>
      </w:r>
      <w:r w:rsidR="005A27AE">
        <w:rPr>
          <w:lang w:val="en-US"/>
        </w:rPr>
        <w:t>9</w:t>
      </w:r>
      <w:r w:rsidRPr="00953EDC">
        <w:rPr>
          <w:lang w:val="en-US"/>
        </w:rPr>
        <w:t> </w:t>
      </w:r>
      <w:r w:rsidRPr="00C830B9">
        <w:rPr>
          <w:b/>
          <w:bCs/>
          <w:lang w:val="en-US"/>
        </w:rPr>
        <w:t>"B" for the Contractor’s specialists detached to BNPP Site for the short time</w:t>
      </w:r>
    </w:p>
    <w:tbl>
      <w:tblPr>
        <w:tblW w:w="5000" w:type="pct"/>
        <w:tblLook w:val="04A0"/>
      </w:tblPr>
      <w:tblGrid>
        <w:gridCol w:w="662"/>
        <w:gridCol w:w="6632"/>
        <w:gridCol w:w="2560"/>
      </w:tblGrid>
      <w:tr w:rsidR="00953EDC" w:rsidRPr="00735CAC" w:rsidTr="00953EDC">
        <w:trPr>
          <w:trHeight w:val="63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pPr>
              <w:jc w:val="center"/>
              <w:rPr>
                <w:b/>
                <w:lang w:val="en-US"/>
              </w:rPr>
            </w:pPr>
            <w:r w:rsidRPr="00C830B9">
              <w:rPr>
                <w:b/>
                <w:lang w:val="en-US"/>
              </w:rPr>
              <w:t>No.</w:t>
            </w:r>
          </w:p>
        </w:tc>
        <w:tc>
          <w:tcPr>
            <w:tcW w:w="3365" w:type="pct"/>
            <w:tcBorders>
              <w:top w:val="single" w:sz="4" w:space="0" w:color="auto"/>
              <w:left w:val="nil"/>
              <w:bottom w:val="single" w:sz="4" w:space="0" w:color="auto"/>
              <w:right w:val="single" w:sz="4" w:space="0" w:color="auto"/>
            </w:tcBorders>
            <w:shd w:val="clear" w:color="auto" w:fill="auto"/>
            <w:noWrap/>
            <w:vAlign w:val="center"/>
            <w:hideMark/>
          </w:tcPr>
          <w:p w:rsidR="00953EDC" w:rsidRPr="00C830B9" w:rsidRDefault="00953EDC" w:rsidP="00953EDC">
            <w:pPr>
              <w:jc w:val="center"/>
              <w:rPr>
                <w:b/>
                <w:lang w:val="en-US"/>
              </w:rPr>
            </w:pPr>
            <w:r w:rsidRPr="00C830B9">
              <w:rPr>
                <w:b/>
                <w:lang w:val="en-US"/>
              </w:rPr>
              <w:t xml:space="preserve">Description of expenditures </w:t>
            </w:r>
          </w:p>
        </w:tc>
        <w:tc>
          <w:tcPr>
            <w:tcW w:w="1299" w:type="pct"/>
            <w:tcBorders>
              <w:top w:val="single" w:sz="4" w:space="0" w:color="auto"/>
              <w:left w:val="nil"/>
              <w:bottom w:val="single" w:sz="4" w:space="0" w:color="auto"/>
              <w:right w:val="single" w:sz="4" w:space="0" w:color="auto"/>
            </w:tcBorders>
            <w:shd w:val="clear" w:color="auto" w:fill="auto"/>
            <w:vAlign w:val="center"/>
            <w:hideMark/>
          </w:tcPr>
          <w:p w:rsidR="00953EDC" w:rsidRPr="00C830B9" w:rsidRDefault="00953EDC" w:rsidP="00953EDC">
            <w:pPr>
              <w:jc w:val="center"/>
              <w:rPr>
                <w:b/>
                <w:lang w:val="en-US"/>
              </w:rPr>
            </w:pPr>
            <w:r w:rsidRPr="00C830B9">
              <w:rPr>
                <w:b/>
                <w:lang w:val="en-US"/>
              </w:rPr>
              <w:t>Cost, man*month, in Euro</w:t>
            </w:r>
          </w:p>
        </w:tc>
      </w:tr>
      <w:tr w:rsidR="005A27AE" w:rsidRPr="00C830B9" w:rsidTr="00953EDC">
        <w:trPr>
          <w:trHeight w:val="417"/>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1.</w:t>
            </w:r>
          </w:p>
        </w:tc>
        <w:tc>
          <w:tcPr>
            <w:tcW w:w="3365" w:type="pct"/>
            <w:tcBorders>
              <w:top w:val="nil"/>
              <w:left w:val="nil"/>
              <w:bottom w:val="single" w:sz="4" w:space="0" w:color="auto"/>
              <w:right w:val="single" w:sz="4" w:space="0" w:color="auto"/>
            </w:tcBorders>
            <w:shd w:val="clear" w:color="auto" w:fill="auto"/>
            <w:noWrap/>
            <w:vAlign w:val="center"/>
            <w:hideMark/>
          </w:tcPr>
          <w:p w:rsidR="005A27AE" w:rsidRPr="00C830B9" w:rsidRDefault="005A27AE" w:rsidP="00953EDC">
            <w:r w:rsidRPr="00C830B9">
              <w:rPr>
                <w:lang w:val="en-US"/>
              </w:rPr>
              <w:t xml:space="preserve">Labor payment expenditures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2 706</w:t>
            </w:r>
          </w:p>
        </w:tc>
      </w:tr>
      <w:tr w:rsidR="005A27AE" w:rsidRPr="00C830B9" w:rsidTr="00953EDC">
        <w:trPr>
          <w:trHeight w:val="73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2.</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 xml:space="preserve">Contributions to pension, social and medical insurance funds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510</w:t>
            </w:r>
          </w:p>
        </w:tc>
      </w:tr>
      <w:tr w:rsidR="005A27AE" w:rsidRPr="00C830B9" w:rsidTr="00953EDC">
        <w:trPr>
          <w:trHeight w:val="6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3.</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Other wage taxes to (injury 0,2% of i.1)</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5</w:t>
            </w:r>
          </w:p>
        </w:tc>
      </w:tr>
      <w:tr w:rsidR="005A27AE" w:rsidRPr="00C830B9" w:rsidTr="00953EDC">
        <w:trPr>
          <w:trHeight w:val="60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4.</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r w:rsidRPr="00C830B9">
              <w:rPr>
                <w:lang w:val="en-US"/>
              </w:rPr>
              <w:t xml:space="preserve">Indirect expenses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7 415</w:t>
            </w:r>
          </w:p>
        </w:tc>
      </w:tr>
      <w:tr w:rsidR="005A27AE" w:rsidRPr="00C830B9" w:rsidTr="00953EDC">
        <w:trPr>
          <w:trHeight w:val="58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5.</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12D5C" w:rsidP="00953EDC">
            <w:ins w:id="6500" w:author="Доронина Жанна Львовна" w:date="2014-11-28T13:02:00Z">
              <w:r w:rsidRPr="00C830B9">
                <w:rPr>
                  <w:lang w:val="en-US"/>
                </w:rPr>
                <w:t>Businesstripexpenses</w:t>
              </w:r>
            </w:ins>
            <w:del w:id="6501" w:author="Доронина Жанна Львовна" w:date="2014-11-28T13:02:00Z">
              <w:r w:rsidR="005A27AE" w:rsidRPr="00C830B9" w:rsidDel="00512D5C">
                <w:rPr>
                  <w:lang w:val="en-US"/>
                </w:rPr>
                <w:delText>Businesstripexpenses</w:delText>
              </w:r>
            </w:del>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1 676</w:t>
            </w:r>
          </w:p>
        </w:tc>
      </w:tr>
      <w:tr w:rsidR="005A27AE" w:rsidRPr="00C830B9" w:rsidTr="00953EDC">
        <w:trPr>
          <w:trHeight w:val="46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 xml:space="preserve">Self-cost calculated per one person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12 312</w:t>
            </w:r>
          </w:p>
        </w:tc>
      </w:tr>
      <w:tr w:rsidR="005A27AE" w:rsidRPr="00C830B9" w:rsidTr="00953EDC">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6.</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Profit (at efficiency level 10%)</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1 231</w:t>
            </w:r>
          </w:p>
        </w:tc>
      </w:tr>
      <w:tr w:rsidR="005A27AE"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 xml:space="preserve">Total reimbursement rate per 1 employee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13 543</w:t>
            </w:r>
          </w:p>
        </w:tc>
      </w:tr>
      <w:tr w:rsidR="005A27AE"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7.</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r w:rsidRPr="00C830B9">
              <w:rPr>
                <w:lang w:val="en-US"/>
              </w:rPr>
              <w:t>VAT</w:t>
            </w:r>
            <w:r w:rsidRPr="00C830B9">
              <w:t xml:space="preserve"> (18%)</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2 438</w:t>
            </w:r>
          </w:p>
        </w:tc>
      </w:tr>
      <w:tr w:rsidR="005A27AE"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Total reimbursement rate per 1 employee with VAT</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15 981</w:t>
            </w:r>
          </w:p>
        </w:tc>
      </w:tr>
      <w:tr w:rsidR="005A27AE" w:rsidRPr="00735CAC"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 xml:space="preserve">Additional deductions under the Contract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A87EDC" w:rsidRDefault="005A27AE" w:rsidP="00CE543D">
            <w:pPr>
              <w:jc w:val="center"/>
              <w:rPr>
                <w:lang w:val="en-US"/>
              </w:rPr>
            </w:pPr>
            <w:r w:rsidRPr="00A87EDC">
              <w:rPr>
                <w:lang w:val="en-US"/>
              </w:rPr>
              <w:t> </w:t>
            </w:r>
          </w:p>
        </w:tc>
      </w:tr>
      <w:tr w:rsidR="005A27AE"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7.</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Taxes in IRI 3%</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497</w:t>
            </w:r>
          </w:p>
        </w:tc>
      </w:tr>
      <w:tr w:rsidR="005A27AE"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8.</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r w:rsidRPr="00C830B9">
              <w:rPr>
                <w:lang w:val="en-US"/>
              </w:rPr>
              <w:t xml:space="preserve">Bank charge </w:t>
            </w:r>
            <w:r w:rsidRPr="00C830B9">
              <w:t>0,6%</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99</w:t>
            </w:r>
          </w:p>
        </w:tc>
      </w:tr>
      <w:tr w:rsidR="005A27AE" w:rsidRPr="00C830B9" w:rsidTr="00953EDC">
        <w:trPr>
          <w:trHeight w:val="57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Total deductions</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596</w:t>
            </w:r>
          </w:p>
        </w:tc>
      </w:tr>
      <w:tr w:rsidR="005A27AE"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2014.</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16 577</w:t>
            </w:r>
          </w:p>
        </w:tc>
      </w:tr>
      <w:tr w:rsidR="005A27AE"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2015. (5,1%)</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17 422</w:t>
            </w:r>
          </w:p>
        </w:tc>
      </w:tr>
      <w:tr w:rsidR="005A27AE"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2016. (4,7%)</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18 241</w:t>
            </w:r>
          </w:p>
        </w:tc>
      </w:tr>
      <w:tr w:rsidR="005A27AE"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2017. (4,4%)</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19 044</w:t>
            </w:r>
          </w:p>
        </w:tc>
      </w:tr>
      <w:tr w:rsidR="005A27AE"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2018. (4,1%)</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19 825</w:t>
            </w:r>
          </w:p>
        </w:tc>
      </w:tr>
    </w:tbl>
    <w:p w:rsidR="005A27AE" w:rsidRDefault="005A27AE" w:rsidP="008B1B71"/>
    <w:p w:rsidR="005A27AE" w:rsidRDefault="005A27AE">
      <w:pPr>
        <w:spacing w:after="200"/>
        <w:jc w:val="left"/>
      </w:pPr>
      <w:r>
        <w:br w:type="page"/>
      </w:r>
    </w:p>
    <w:p w:rsidR="00953EDC" w:rsidRPr="00C830B9" w:rsidRDefault="00953EDC" w:rsidP="00953EDC">
      <w:pPr>
        <w:spacing w:before="240" w:after="120"/>
        <w:ind w:firstLine="709"/>
        <w:rPr>
          <w:b/>
          <w:bCs/>
          <w:lang w:val="en-US"/>
        </w:rPr>
      </w:pPr>
      <w:r w:rsidRPr="00C830B9">
        <w:rPr>
          <w:b/>
          <w:bCs/>
          <w:lang w:val="en-US"/>
        </w:rPr>
        <w:t>Appendix 17.2.</w:t>
      </w:r>
      <w:r w:rsidR="005A27AE">
        <w:rPr>
          <w:b/>
          <w:bCs/>
          <w:lang w:val="en-US"/>
        </w:rPr>
        <w:t>7</w:t>
      </w:r>
      <w:r w:rsidRPr="00C830B9">
        <w:rPr>
          <w:b/>
          <w:bCs/>
          <w:lang w:val="en-US"/>
        </w:rPr>
        <w:t xml:space="preserve"> –</w:t>
      </w:r>
      <w:r>
        <w:rPr>
          <w:b/>
          <w:bCs/>
          <w:lang w:val="en-US"/>
        </w:rPr>
        <w:t xml:space="preserve"> Reimbursement rates for grade </w:t>
      </w:r>
      <w:r w:rsidR="005A27AE">
        <w:rPr>
          <w:lang w:val="en-US"/>
        </w:rPr>
        <w:t>10</w:t>
      </w:r>
      <w:r w:rsidRPr="00953EDC">
        <w:rPr>
          <w:lang w:val="en-US"/>
        </w:rPr>
        <w:t> </w:t>
      </w:r>
      <w:r w:rsidRPr="00C830B9">
        <w:rPr>
          <w:b/>
          <w:bCs/>
          <w:lang w:val="en-US"/>
        </w:rPr>
        <w:t>"B" for the Contractor’s specialists detached to BNPP Site for the short time</w:t>
      </w:r>
    </w:p>
    <w:tbl>
      <w:tblPr>
        <w:tblW w:w="5000" w:type="pct"/>
        <w:tblLook w:val="04A0"/>
      </w:tblPr>
      <w:tblGrid>
        <w:gridCol w:w="662"/>
        <w:gridCol w:w="6632"/>
        <w:gridCol w:w="2560"/>
      </w:tblGrid>
      <w:tr w:rsidR="00953EDC" w:rsidRPr="00735CAC" w:rsidTr="00953EDC">
        <w:trPr>
          <w:trHeight w:val="63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3EDC" w:rsidRPr="00C830B9" w:rsidRDefault="00953EDC" w:rsidP="00953EDC">
            <w:pPr>
              <w:jc w:val="center"/>
              <w:rPr>
                <w:b/>
                <w:lang w:val="en-US"/>
              </w:rPr>
            </w:pPr>
            <w:r w:rsidRPr="00C830B9">
              <w:rPr>
                <w:b/>
                <w:lang w:val="en-US"/>
              </w:rPr>
              <w:t>No.</w:t>
            </w:r>
          </w:p>
        </w:tc>
        <w:tc>
          <w:tcPr>
            <w:tcW w:w="3365" w:type="pct"/>
            <w:tcBorders>
              <w:top w:val="single" w:sz="4" w:space="0" w:color="auto"/>
              <w:left w:val="nil"/>
              <w:bottom w:val="single" w:sz="4" w:space="0" w:color="auto"/>
              <w:right w:val="single" w:sz="4" w:space="0" w:color="auto"/>
            </w:tcBorders>
            <w:shd w:val="clear" w:color="auto" w:fill="auto"/>
            <w:noWrap/>
            <w:vAlign w:val="center"/>
            <w:hideMark/>
          </w:tcPr>
          <w:p w:rsidR="00953EDC" w:rsidRPr="00C830B9" w:rsidRDefault="00953EDC" w:rsidP="00953EDC">
            <w:pPr>
              <w:jc w:val="center"/>
              <w:rPr>
                <w:b/>
                <w:lang w:val="en-US"/>
              </w:rPr>
            </w:pPr>
            <w:r w:rsidRPr="00C830B9">
              <w:rPr>
                <w:b/>
                <w:lang w:val="en-US"/>
              </w:rPr>
              <w:t xml:space="preserve">Description of expenditures </w:t>
            </w:r>
          </w:p>
        </w:tc>
        <w:tc>
          <w:tcPr>
            <w:tcW w:w="1299" w:type="pct"/>
            <w:tcBorders>
              <w:top w:val="single" w:sz="4" w:space="0" w:color="auto"/>
              <w:left w:val="nil"/>
              <w:bottom w:val="single" w:sz="4" w:space="0" w:color="auto"/>
              <w:right w:val="single" w:sz="4" w:space="0" w:color="auto"/>
            </w:tcBorders>
            <w:shd w:val="clear" w:color="auto" w:fill="auto"/>
            <w:vAlign w:val="center"/>
            <w:hideMark/>
          </w:tcPr>
          <w:p w:rsidR="00953EDC" w:rsidRPr="00C830B9" w:rsidRDefault="00953EDC" w:rsidP="00953EDC">
            <w:pPr>
              <w:jc w:val="center"/>
              <w:rPr>
                <w:b/>
                <w:lang w:val="en-US"/>
              </w:rPr>
            </w:pPr>
            <w:r w:rsidRPr="00C830B9">
              <w:rPr>
                <w:b/>
                <w:lang w:val="en-US"/>
              </w:rPr>
              <w:t>Cost, man*month, in Euro</w:t>
            </w:r>
          </w:p>
        </w:tc>
      </w:tr>
      <w:tr w:rsidR="005A27AE" w:rsidRPr="00C830B9" w:rsidTr="00953EDC">
        <w:trPr>
          <w:trHeight w:val="417"/>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1.</w:t>
            </w:r>
          </w:p>
        </w:tc>
        <w:tc>
          <w:tcPr>
            <w:tcW w:w="3365" w:type="pct"/>
            <w:tcBorders>
              <w:top w:val="nil"/>
              <w:left w:val="nil"/>
              <w:bottom w:val="single" w:sz="4" w:space="0" w:color="auto"/>
              <w:right w:val="single" w:sz="4" w:space="0" w:color="auto"/>
            </w:tcBorders>
            <w:shd w:val="clear" w:color="auto" w:fill="auto"/>
            <w:noWrap/>
            <w:vAlign w:val="center"/>
            <w:hideMark/>
          </w:tcPr>
          <w:p w:rsidR="005A27AE" w:rsidRPr="00C830B9" w:rsidRDefault="005A27AE" w:rsidP="00953EDC">
            <w:r w:rsidRPr="00C830B9">
              <w:rPr>
                <w:lang w:val="en-US"/>
              </w:rPr>
              <w:t xml:space="preserve">Labor payment expenditures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2 211</w:t>
            </w:r>
          </w:p>
        </w:tc>
      </w:tr>
      <w:tr w:rsidR="005A27AE" w:rsidRPr="00C830B9" w:rsidTr="00953EDC">
        <w:trPr>
          <w:trHeight w:val="73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2.</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 xml:space="preserve">Contributions to pension, social and medical insurance funds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461</w:t>
            </w:r>
          </w:p>
        </w:tc>
      </w:tr>
      <w:tr w:rsidR="005A27AE" w:rsidRPr="00C830B9" w:rsidTr="00953EDC">
        <w:trPr>
          <w:trHeight w:val="6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3.</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Other wage taxes to (injury 0,2% of i.1)</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4</w:t>
            </w:r>
          </w:p>
        </w:tc>
      </w:tr>
      <w:tr w:rsidR="005A27AE" w:rsidRPr="00C830B9" w:rsidTr="00953EDC">
        <w:trPr>
          <w:trHeight w:val="60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4.</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r w:rsidRPr="00C830B9">
              <w:rPr>
                <w:lang w:val="en-US"/>
              </w:rPr>
              <w:t xml:space="preserve">Indirect expenses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7 415</w:t>
            </w:r>
          </w:p>
        </w:tc>
      </w:tr>
      <w:tr w:rsidR="005A27AE" w:rsidRPr="00C830B9" w:rsidTr="00953EDC">
        <w:trPr>
          <w:trHeight w:val="58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5.</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12D5C" w:rsidP="00953EDC">
            <w:ins w:id="6502" w:author="Доронина Жанна Львовна" w:date="2014-11-28T13:02:00Z">
              <w:r w:rsidRPr="00C830B9">
                <w:rPr>
                  <w:lang w:val="en-US"/>
                </w:rPr>
                <w:t>Businesstripexpenses</w:t>
              </w:r>
            </w:ins>
            <w:del w:id="6503" w:author="Доронина Жанна Львовна" w:date="2014-11-28T13:02:00Z">
              <w:r w:rsidR="005A27AE" w:rsidRPr="00C830B9" w:rsidDel="00512D5C">
                <w:rPr>
                  <w:lang w:val="en-US"/>
                </w:rPr>
                <w:delText>Businesstripexpenses</w:delText>
              </w:r>
            </w:del>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1 670</w:t>
            </w:r>
          </w:p>
        </w:tc>
      </w:tr>
      <w:tr w:rsidR="005A27AE" w:rsidRPr="00C830B9" w:rsidTr="00953EDC">
        <w:trPr>
          <w:trHeight w:val="46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 xml:space="preserve">Self-cost calculated per one person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11 761</w:t>
            </w:r>
          </w:p>
        </w:tc>
      </w:tr>
      <w:tr w:rsidR="005A27AE" w:rsidRPr="00C830B9" w:rsidTr="00953EDC">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6.</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Profit (at efficiency level 10%)</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1 176</w:t>
            </w:r>
          </w:p>
        </w:tc>
      </w:tr>
      <w:tr w:rsidR="005A27AE"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 xml:space="preserve">Total reimbursement rate per 1 employee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12 937</w:t>
            </w:r>
          </w:p>
        </w:tc>
      </w:tr>
      <w:tr w:rsidR="005A27AE"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7.</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r w:rsidRPr="00C830B9">
              <w:rPr>
                <w:lang w:val="en-US"/>
              </w:rPr>
              <w:t>VAT</w:t>
            </w:r>
            <w:r w:rsidRPr="00C830B9">
              <w:t xml:space="preserve"> (18%)</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2 329</w:t>
            </w:r>
          </w:p>
        </w:tc>
      </w:tr>
      <w:tr w:rsidR="005A27AE"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Total reimbursement rate per 1 employee with VAT</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15 266</w:t>
            </w:r>
          </w:p>
        </w:tc>
      </w:tr>
      <w:tr w:rsidR="005A27AE" w:rsidRPr="00735CAC"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 xml:space="preserve">Additional deductions under the Contract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A87EDC" w:rsidRDefault="005A27AE" w:rsidP="00CE543D">
            <w:pPr>
              <w:jc w:val="center"/>
              <w:rPr>
                <w:lang w:val="en-US"/>
              </w:rPr>
            </w:pPr>
            <w:r w:rsidRPr="00A87EDC">
              <w:rPr>
                <w:lang w:val="en-US"/>
              </w:rPr>
              <w:t> </w:t>
            </w:r>
          </w:p>
        </w:tc>
      </w:tr>
      <w:tr w:rsidR="005A27AE"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7.</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pPr>
              <w:rPr>
                <w:lang w:val="en-US"/>
              </w:rPr>
            </w:pPr>
            <w:r w:rsidRPr="00C830B9">
              <w:rPr>
                <w:lang w:val="en-US"/>
              </w:rPr>
              <w:t>Taxes in IRI 3%</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475</w:t>
            </w:r>
          </w:p>
        </w:tc>
      </w:tr>
      <w:tr w:rsidR="005A27AE" w:rsidRPr="00C830B9" w:rsidTr="00953EDC">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953EDC">
            <w:r w:rsidRPr="00C830B9">
              <w:t>8.</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953EDC">
            <w:r w:rsidRPr="00C830B9">
              <w:rPr>
                <w:lang w:val="en-US"/>
              </w:rPr>
              <w:t xml:space="preserve">Bank charge </w:t>
            </w:r>
            <w:r w:rsidRPr="00C830B9">
              <w:t>0,6%</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95</w:t>
            </w:r>
          </w:p>
        </w:tc>
      </w:tr>
      <w:tr w:rsidR="005A27AE" w:rsidRPr="00C830B9" w:rsidTr="00953EDC">
        <w:trPr>
          <w:trHeight w:val="57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Total deductions</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570</w:t>
            </w:r>
          </w:p>
        </w:tc>
      </w:tr>
      <w:tr w:rsidR="005A27AE"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2014.</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15 836</w:t>
            </w:r>
          </w:p>
        </w:tc>
      </w:tr>
      <w:tr w:rsidR="005A27AE"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2015. (5,1%)</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16 644</w:t>
            </w:r>
          </w:p>
        </w:tc>
      </w:tr>
      <w:tr w:rsidR="005A27AE"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2016. (4,7%)</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17 426</w:t>
            </w:r>
          </w:p>
        </w:tc>
      </w:tr>
      <w:tr w:rsidR="005A27AE"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2017. (4,4%)</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18 193</w:t>
            </w:r>
          </w:p>
        </w:tc>
      </w:tr>
      <w:tr w:rsidR="005A27AE" w:rsidRPr="00C830B9" w:rsidTr="00953EDC">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953EDC">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953EDC">
            <w:pPr>
              <w:rPr>
                <w:lang w:val="en-US"/>
              </w:rPr>
            </w:pPr>
            <w:r w:rsidRPr="00C830B9">
              <w:rPr>
                <w:lang w:val="en-US"/>
              </w:rPr>
              <w:t>Reimbursement rate for the year 2018. (4,1%)</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18 939</w:t>
            </w:r>
          </w:p>
        </w:tc>
      </w:tr>
    </w:tbl>
    <w:p w:rsidR="005A27AE" w:rsidRDefault="005A27AE" w:rsidP="008B1B71"/>
    <w:p w:rsidR="005A27AE" w:rsidRDefault="005A27AE">
      <w:pPr>
        <w:spacing w:after="200"/>
        <w:jc w:val="left"/>
      </w:pPr>
      <w:r>
        <w:br w:type="page"/>
      </w:r>
    </w:p>
    <w:p w:rsidR="005A27AE" w:rsidRPr="00C830B9" w:rsidRDefault="005A27AE" w:rsidP="005A27AE">
      <w:pPr>
        <w:spacing w:before="240" w:after="120"/>
        <w:ind w:firstLine="709"/>
        <w:rPr>
          <w:b/>
          <w:bCs/>
          <w:lang w:val="en-US"/>
        </w:rPr>
      </w:pPr>
      <w:r w:rsidRPr="00C830B9">
        <w:rPr>
          <w:b/>
          <w:bCs/>
          <w:lang w:val="en-US"/>
        </w:rPr>
        <w:t>Appendix 17.2.</w:t>
      </w:r>
      <w:r>
        <w:rPr>
          <w:b/>
          <w:bCs/>
          <w:lang w:val="en-US"/>
        </w:rPr>
        <w:t>8</w:t>
      </w:r>
      <w:r w:rsidRPr="00C830B9">
        <w:rPr>
          <w:b/>
          <w:bCs/>
          <w:lang w:val="en-US"/>
        </w:rPr>
        <w:t xml:space="preserve"> –</w:t>
      </w:r>
      <w:r>
        <w:rPr>
          <w:b/>
          <w:bCs/>
          <w:lang w:val="en-US"/>
        </w:rPr>
        <w:t xml:space="preserve"> Reimbursement rates for grade </w:t>
      </w:r>
      <w:r>
        <w:rPr>
          <w:lang w:val="en-US"/>
        </w:rPr>
        <w:t>11</w:t>
      </w:r>
      <w:r w:rsidRPr="00953EDC">
        <w:rPr>
          <w:lang w:val="en-US"/>
        </w:rPr>
        <w:t> </w:t>
      </w:r>
      <w:r w:rsidRPr="00C830B9">
        <w:rPr>
          <w:b/>
          <w:bCs/>
          <w:lang w:val="en-US"/>
        </w:rPr>
        <w:t>"B" for the Contractor’s specialists detached to BNPP Site for the short time</w:t>
      </w:r>
    </w:p>
    <w:tbl>
      <w:tblPr>
        <w:tblW w:w="5000" w:type="pct"/>
        <w:tblLook w:val="04A0"/>
      </w:tblPr>
      <w:tblGrid>
        <w:gridCol w:w="662"/>
        <w:gridCol w:w="6632"/>
        <w:gridCol w:w="2560"/>
      </w:tblGrid>
      <w:tr w:rsidR="005A27AE" w:rsidRPr="00735CAC" w:rsidTr="00CE543D">
        <w:trPr>
          <w:trHeight w:val="63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CE543D">
            <w:pPr>
              <w:jc w:val="center"/>
              <w:rPr>
                <w:b/>
                <w:lang w:val="en-US"/>
              </w:rPr>
            </w:pPr>
            <w:r w:rsidRPr="00C830B9">
              <w:rPr>
                <w:b/>
                <w:lang w:val="en-US"/>
              </w:rPr>
              <w:t>No.</w:t>
            </w:r>
          </w:p>
        </w:tc>
        <w:tc>
          <w:tcPr>
            <w:tcW w:w="3365" w:type="pct"/>
            <w:tcBorders>
              <w:top w:val="single" w:sz="4" w:space="0" w:color="auto"/>
              <w:left w:val="nil"/>
              <w:bottom w:val="single" w:sz="4" w:space="0" w:color="auto"/>
              <w:right w:val="single" w:sz="4" w:space="0" w:color="auto"/>
            </w:tcBorders>
            <w:shd w:val="clear" w:color="auto" w:fill="auto"/>
            <w:noWrap/>
            <w:vAlign w:val="center"/>
            <w:hideMark/>
          </w:tcPr>
          <w:p w:rsidR="005A27AE" w:rsidRPr="00C830B9" w:rsidRDefault="005A27AE" w:rsidP="00CE543D">
            <w:pPr>
              <w:jc w:val="center"/>
              <w:rPr>
                <w:b/>
                <w:lang w:val="en-US"/>
              </w:rPr>
            </w:pPr>
            <w:r w:rsidRPr="00C830B9">
              <w:rPr>
                <w:b/>
                <w:lang w:val="en-US"/>
              </w:rPr>
              <w:t xml:space="preserve">Description of expenditures </w:t>
            </w:r>
          </w:p>
        </w:tc>
        <w:tc>
          <w:tcPr>
            <w:tcW w:w="1299" w:type="pct"/>
            <w:tcBorders>
              <w:top w:val="single" w:sz="4" w:space="0" w:color="auto"/>
              <w:left w:val="nil"/>
              <w:bottom w:val="single" w:sz="4" w:space="0" w:color="auto"/>
              <w:right w:val="single" w:sz="4" w:space="0" w:color="auto"/>
            </w:tcBorders>
            <w:shd w:val="clear" w:color="auto" w:fill="auto"/>
            <w:vAlign w:val="center"/>
            <w:hideMark/>
          </w:tcPr>
          <w:p w:rsidR="005A27AE" w:rsidRPr="00C830B9" w:rsidRDefault="005A27AE" w:rsidP="00CE543D">
            <w:pPr>
              <w:jc w:val="center"/>
              <w:rPr>
                <w:b/>
                <w:lang w:val="en-US"/>
              </w:rPr>
            </w:pPr>
            <w:r w:rsidRPr="00C830B9">
              <w:rPr>
                <w:b/>
                <w:lang w:val="en-US"/>
              </w:rPr>
              <w:t>Cost, man*month, in Euro</w:t>
            </w:r>
          </w:p>
        </w:tc>
      </w:tr>
      <w:tr w:rsidR="005A27AE" w:rsidRPr="00C830B9" w:rsidTr="00CE543D">
        <w:trPr>
          <w:trHeight w:val="417"/>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CE543D">
            <w:r w:rsidRPr="00C830B9">
              <w:t>1.</w:t>
            </w:r>
          </w:p>
        </w:tc>
        <w:tc>
          <w:tcPr>
            <w:tcW w:w="3365" w:type="pct"/>
            <w:tcBorders>
              <w:top w:val="nil"/>
              <w:left w:val="nil"/>
              <w:bottom w:val="single" w:sz="4" w:space="0" w:color="auto"/>
              <w:right w:val="single" w:sz="4" w:space="0" w:color="auto"/>
            </w:tcBorders>
            <w:shd w:val="clear" w:color="auto" w:fill="auto"/>
            <w:noWrap/>
            <w:vAlign w:val="center"/>
            <w:hideMark/>
          </w:tcPr>
          <w:p w:rsidR="005A27AE" w:rsidRPr="00C830B9" w:rsidRDefault="005A27AE" w:rsidP="00CE543D">
            <w:r w:rsidRPr="00C830B9">
              <w:rPr>
                <w:lang w:val="en-US"/>
              </w:rPr>
              <w:t xml:space="preserve">Labor payment expenditures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1 439</w:t>
            </w:r>
          </w:p>
        </w:tc>
      </w:tr>
      <w:tr w:rsidR="005A27AE" w:rsidRPr="00C830B9" w:rsidTr="00CE543D">
        <w:trPr>
          <w:trHeight w:val="73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CE543D">
            <w:r w:rsidRPr="00C830B9">
              <w:t>2.</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CE543D">
            <w:pPr>
              <w:rPr>
                <w:lang w:val="en-US"/>
              </w:rPr>
            </w:pPr>
            <w:r w:rsidRPr="00C830B9">
              <w:rPr>
                <w:lang w:val="en-US"/>
              </w:rPr>
              <w:t xml:space="preserve">Contributions to pension, social and medical insurance funds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383</w:t>
            </w:r>
          </w:p>
        </w:tc>
      </w:tr>
      <w:tr w:rsidR="005A27AE" w:rsidRPr="00C830B9" w:rsidTr="00CE543D">
        <w:trPr>
          <w:trHeight w:val="66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CE543D">
            <w:r w:rsidRPr="00C830B9">
              <w:t>3.</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CE543D">
            <w:pPr>
              <w:rPr>
                <w:lang w:val="en-US"/>
              </w:rPr>
            </w:pPr>
            <w:r w:rsidRPr="00C830B9">
              <w:rPr>
                <w:lang w:val="en-US"/>
              </w:rPr>
              <w:t>Other wage taxes to (injury 0,2% of i.1)</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3</w:t>
            </w:r>
          </w:p>
        </w:tc>
      </w:tr>
      <w:tr w:rsidR="005A27AE" w:rsidRPr="00C830B9" w:rsidTr="00CE543D">
        <w:trPr>
          <w:trHeight w:val="60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CE543D">
            <w:r w:rsidRPr="00C830B9">
              <w:t>4.</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CE543D">
            <w:r w:rsidRPr="00C830B9">
              <w:rPr>
                <w:lang w:val="en-US"/>
              </w:rPr>
              <w:t xml:space="preserve">Indirect expenses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7 415</w:t>
            </w:r>
          </w:p>
        </w:tc>
      </w:tr>
      <w:tr w:rsidR="005A27AE" w:rsidRPr="00C830B9" w:rsidTr="00CE543D">
        <w:trPr>
          <w:trHeight w:val="585"/>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CE543D">
            <w:r w:rsidRPr="00C830B9">
              <w:t>5.</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12D5C" w:rsidP="00CE543D">
            <w:ins w:id="6504" w:author="Доронина Жанна Львовна" w:date="2014-11-28T13:02:00Z">
              <w:r w:rsidRPr="00C830B9">
                <w:rPr>
                  <w:lang w:val="en-US"/>
                </w:rPr>
                <w:t>Businesstripexpenses</w:t>
              </w:r>
            </w:ins>
            <w:del w:id="6505" w:author="Доронина Жанна Львовна" w:date="2014-11-28T13:02:00Z">
              <w:r w:rsidR="005A27AE" w:rsidRPr="00C830B9" w:rsidDel="00512D5C">
                <w:rPr>
                  <w:lang w:val="en-US"/>
                </w:rPr>
                <w:delText>Businesstripexpenses</w:delText>
              </w:r>
            </w:del>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1 660</w:t>
            </w:r>
          </w:p>
        </w:tc>
      </w:tr>
      <w:tr w:rsidR="005A27AE" w:rsidRPr="00C830B9" w:rsidTr="00CE543D">
        <w:trPr>
          <w:trHeight w:val="462"/>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CE543D">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CE543D">
            <w:pPr>
              <w:rPr>
                <w:lang w:val="en-US"/>
              </w:rPr>
            </w:pPr>
            <w:r w:rsidRPr="00C830B9">
              <w:rPr>
                <w:lang w:val="en-US"/>
              </w:rPr>
              <w:t xml:space="preserve">Self-cost calculated per one person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10 900</w:t>
            </w:r>
          </w:p>
        </w:tc>
      </w:tr>
      <w:tr w:rsidR="005A27AE" w:rsidRPr="00C830B9" w:rsidTr="00CE543D">
        <w:trPr>
          <w:trHeight w:val="63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CE543D">
            <w:r w:rsidRPr="00C830B9">
              <w:t>6.</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CE543D">
            <w:pPr>
              <w:rPr>
                <w:lang w:val="en-US"/>
              </w:rPr>
            </w:pPr>
            <w:r w:rsidRPr="00C830B9">
              <w:rPr>
                <w:lang w:val="en-US"/>
              </w:rPr>
              <w:t>Profit (at efficiency level 10%)</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1 090</w:t>
            </w:r>
          </w:p>
        </w:tc>
      </w:tr>
      <w:tr w:rsidR="005A27AE" w:rsidRPr="00C830B9" w:rsidTr="00CE543D">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CE543D">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CE543D">
            <w:pPr>
              <w:rPr>
                <w:lang w:val="en-US"/>
              </w:rPr>
            </w:pPr>
            <w:r w:rsidRPr="00C830B9">
              <w:rPr>
                <w:lang w:val="en-US"/>
              </w:rPr>
              <w:t xml:space="preserve">Total reimbursement rate per 1 employee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11 990</w:t>
            </w:r>
          </w:p>
        </w:tc>
      </w:tr>
      <w:tr w:rsidR="005A27AE" w:rsidRPr="00C830B9" w:rsidTr="00CE543D">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CE543D">
            <w:r w:rsidRPr="00C830B9">
              <w:t>7.</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CE543D">
            <w:r w:rsidRPr="00C830B9">
              <w:rPr>
                <w:lang w:val="en-US"/>
              </w:rPr>
              <w:t>VAT</w:t>
            </w:r>
            <w:r w:rsidRPr="00C830B9">
              <w:t xml:space="preserve"> (18%)</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2 158</w:t>
            </w:r>
          </w:p>
        </w:tc>
      </w:tr>
      <w:tr w:rsidR="005A27AE" w:rsidRPr="00C830B9" w:rsidTr="00CE543D">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CE543D">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CE543D">
            <w:pPr>
              <w:rPr>
                <w:lang w:val="en-US"/>
              </w:rPr>
            </w:pPr>
            <w:r w:rsidRPr="00C830B9">
              <w:rPr>
                <w:lang w:val="en-US"/>
              </w:rPr>
              <w:t>Total reimbursement rate per 1 employee with VAT</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14 148</w:t>
            </w:r>
          </w:p>
        </w:tc>
      </w:tr>
      <w:tr w:rsidR="005A27AE" w:rsidRPr="00735CAC" w:rsidTr="00CE543D">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CE543D">
            <w:r w:rsidRPr="00C830B9">
              <w:t> </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CE543D">
            <w:pPr>
              <w:rPr>
                <w:lang w:val="en-US"/>
              </w:rPr>
            </w:pPr>
            <w:r w:rsidRPr="00C830B9">
              <w:rPr>
                <w:lang w:val="en-US"/>
              </w:rPr>
              <w:t xml:space="preserve">Additional deductions under the Contract </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A87EDC" w:rsidRDefault="005A27AE" w:rsidP="00CE543D">
            <w:pPr>
              <w:jc w:val="center"/>
              <w:rPr>
                <w:lang w:val="en-US"/>
              </w:rPr>
            </w:pPr>
            <w:r w:rsidRPr="00A87EDC">
              <w:rPr>
                <w:lang w:val="en-US"/>
              </w:rPr>
              <w:t> </w:t>
            </w:r>
          </w:p>
        </w:tc>
      </w:tr>
      <w:tr w:rsidR="005A27AE" w:rsidRPr="00C830B9" w:rsidTr="00CE543D">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CE543D">
            <w:r w:rsidRPr="00C830B9">
              <w:t>7.</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CE543D">
            <w:pPr>
              <w:rPr>
                <w:lang w:val="en-US"/>
              </w:rPr>
            </w:pPr>
            <w:r w:rsidRPr="00C830B9">
              <w:rPr>
                <w:lang w:val="en-US"/>
              </w:rPr>
              <w:t>Taxes in IRI 3%</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440</w:t>
            </w:r>
          </w:p>
        </w:tc>
      </w:tr>
      <w:tr w:rsidR="005A27AE" w:rsidRPr="00C830B9" w:rsidTr="00CE543D">
        <w:trPr>
          <w:trHeight w:val="57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rsidR="005A27AE" w:rsidRPr="00C830B9" w:rsidRDefault="005A27AE" w:rsidP="00CE543D">
            <w:r w:rsidRPr="00C830B9">
              <w:t>8.</w:t>
            </w:r>
          </w:p>
        </w:tc>
        <w:tc>
          <w:tcPr>
            <w:tcW w:w="3365" w:type="pct"/>
            <w:tcBorders>
              <w:top w:val="nil"/>
              <w:left w:val="nil"/>
              <w:bottom w:val="single" w:sz="4" w:space="0" w:color="auto"/>
              <w:right w:val="single" w:sz="4" w:space="0" w:color="auto"/>
            </w:tcBorders>
            <w:shd w:val="clear" w:color="auto" w:fill="auto"/>
            <w:vAlign w:val="center"/>
            <w:hideMark/>
          </w:tcPr>
          <w:p w:rsidR="005A27AE" w:rsidRPr="00C830B9" w:rsidRDefault="005A27AE" w:rsidP="00CE543D">
            <w:r w:rsidRPr="00C830B9">
              <w:rPr>
                <w:lang w:val="en-US"/>
              </w:rPr>
              <w:t xml:space="preserve">Bank charge </w:t>
            </w:r>
            <w:r w:rsidRPr="00C830B9">
              <w:t>0,6%</w:t>
            </w:r>
          </w:p>
        </w:tc>
        <w:tc>
          <w:tcPr>
            <w:tcW w:w="1299" w:type="pct"/>
            <w:tcBorders>
              <w:top w:val="nil"/>
              <w:left w:val="nil"/>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88</w:t>
            </w:r>
          </w:p>
        </w:tc>
      </w:tr>
      <w:tr w:rsidR="005A27AE" w:rsidRPr="00C830B9" w:rsidTr="00CE543D">
        <w:trPr>
          <w:trHeight w:val="57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CE543D">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CE543D">
            <w:pPr>
              <w:rPr>
                <w:lang w:val="en-US"/>
              </w:rPr>
            </w:pPr>
            <w:r w:rsidRPr="00C830B9">
              <w:rPr>
                <w:lang w:val="en-US"/>
              </w:rPr>
              <w:t>Total deductions</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528</w:t>
            </w:r>
          </w:p>
        </w:tc>
      </w:tr>
      <w:tr w:rsidR="005A27AE" w:rsidRPr="00C830B9" w:rsidTr="00CE543D">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CE543D">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CE543D">
            <w:pPr>
              <w:rPr>
                <w:lang w:val="en-US"/>
              </w:rPr>
            </w:pPr>
            <w:r w:rsidRPr="00C830B9">
              <w:rPr>
                <w:lang w:val="en-US"/>
              </w:rPr>
              <w:t>Reimbursement rate for the year 2014.</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14 676</w:t>
            </w:r>
          </w:p>
        </w:tc>
      </w:tr>
      <w:tr w:rsidR="005A27AE" w:rsidRPr="00C830B9" w:rsidTr="00CE543D">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CE543D">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CE543D">
            <w:pPr>
              <w:rPr>
                <w:lang w:val="en-US"/>
              </w:rPr>
            </w:pPr>
            <w:r w:rsidRPr="00C830B9">
              <w:rPr>
                <w:lang w:val="en-US"/>
              </w:rPr>
              <w:t>Reimbursement rate for the year 2015. (5,1%)</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15 424</w:t>
            </w:r>
          </w:p>
        </w:tc>
      </w:tr>
      <w:tr w:rsidR="005A27AE" w:rsidRPr="00C830B9" w:rsidTr="00CE543D">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CE543D">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CE543D">
            <w:pPr>
              <w:rPr>
                <w:lang w:val="en-US"/>
              </w:rPr>
            </w:pPr>
            <w:r w:rsidRPr="00C830B9">
              <w:rPr>
                <w:lang w:val="en-US"/>
              </w:rPr>
              <w:t>Reimbursement rate for the year 2016. (4,7%)</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16 149</w:t>
            </w:r>
          </w:p>
        </w:tc>
      </w:tr>
      <w:tr w:rsidR="005A27AE" w:rsidRPr="00C830B9" w:rsidTr="00CE543D">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CE543D">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CE543D">
            <w:pPr>
              <w:rPr>
                <w:lang w:val="en-US"/>
              </w:rPr>
            </w:pPr>
            <w:r w:rsidRPr="00C830B9">
              <w:rPr>
                <w:lang w:val="en-US"/>
              </w:rPr>
              <w:t>Reimbursement rate for the year 2017. (4,4%)</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16 860</w:t>
            </w:r>
          </w:p>
        </w:tc>
      </w:tr>
      <w:tr w:rsidR="005A27AE" w:rsidRPr="00C830B9" w:rsidTr="00CE543D">
        <w:trPr>
          <w:trHeight w:val="510"/>
        </w:trPr>
        <w:tc>
          <w:tcPr>
            <w:tcW w:w="336" w:type="pct"/>
            <w:tcBorders>
              <w:top w:val="nil"/>
              <w:left w:val="single" w:sz="4" w:space="0" w:color="auto"/>
              <w:bottom w:val="single" w:sz="4" w:space="0" w:color="auto"/>
              <w:right w:val="nil"/>
            </w:tcBorders>
            <w:shd w:val="clear" w:color="auto" w:fill="auto"/>
            <w:vAlign w:val="center"/>
            <w:hideMark/>
          </w:tcPr>
          <w:p w:rsidR="005A27AE" w:rsidRPr="00C830B9" w:rsidRDefault="005A27AE" w:rsidP="00CE543D">
            <w:r w:rsidRPr="00C830B9">
              <w:t> </w:t>
            </w:r>
          </w:p>
        </w:tc>
        <w:tc>
          <w:tcPr>
            <w:tcW w:w="3365" w:type="pct"/>
            <w:tcBorders>
              <w:top w:val="nil"/>
              <w:left w:val="nil"/>
              <w:bottom w:val="single" w:sz="4" w:space="0" w:color="auto"/>
              <w:right w:val="nil"/>
            </w:tcBorders>
            <w:shd w:val="clear" w:color="auto" w:fill="auto"/>
            <w:vAlign w:val="center"/>
            <w:hideMark/>
          </w:tcPr>
          <w:p w:rsidR="005A27AE" w:rsidRPr="00C830B9" w:rsidRDefault="005A27AE" w:rsidP="00CE543D">
            <w:pPr>
              <w:rPr>
                <w:lang w:val="en-US"/>
              </w:rPr>
            </w:pPr>
            <w:r w:rsidRPr="00C830B9">
              <w:rPr>
                <w:lang w:val="en-US"/>
              </w:rPr>
              <w:t>Reimbursement rate for the year 2018. (4,1%)</w:t>
            </w:r>
          </w:p>
        </w:tc>
        <w:tc>
          <w:tcPr>
            <w:tcW w:w="1299" w:type="pct"/>
            <w:tcBorders>
              <w:top w:val="nil"/>
              <w:left w:val="single" w:sz="4" w:space="0" w:color="auto"/>
              <w:bottom w:val="single" w:sz="4" w:space="0" w:color="auto"/>
              <w:right w:val="single" w:sz="4" w:space="0" w:color="auto"/>
            </w:tcBorders>
            <w:shd w:val="clear" w:color="auto" w:fill="auto"/>
            <w:noWrap/>
            <w:vAlign w:val="center"/>
            <w:hideMark/>
          </w:tcPr>
          <w:p w:rsidR="005A27AE" w:rsidRPr="00657F08" w:rsidRDefault="005A27AE" w:rsidP="00CE543D">
            <w:pPr>
              <w:jc w:val="center"/>
            </w:pPr>
            <w:r w:rsidRPr="00657F08">
              <w:t>17 551</w:t>
            </w:r>
          </w:p>
        </w:tc>
      </w:tr>
    </w:tbl>
    <w:p w:rsidR="005A27AE" w:rsidRDefault="005A27AE" w:rsidP="008B1B71"/>
    <w:p w:rsidR="005A27AE" w:rsidRDefault="005A27AE" w:rsidP="008B1B71"/>
    <w:tbl>
      <w:tblPr>
        <w:tblW w:w="0" w:type="auto"/>
        <w:tblCellMar>
          <w:top w:w="28" w:type="dxa"/>
          <w:bottom w:w="28" w:type="dxa"/>
        </w:tblCellMar>
        <w:tblLook w:val="04A0"/>
      </w:tblPr>
      <w:tblGrid>
        <w:gridCol w:w="4696"/>
        <w:gridCol w:w="314"/>
        <w:gridCol w:w="4844"/>
      </w:tblGrid>
      <w:tr w:rsidR="005A27AE" w:rsidRPr="003C4C6E" w:rsidTr="00CE543D">
        <w:tc>
          <w:tcPr>
            <w:tcW w:w="4697" w:type="dxa"/>
            <w:vAlign w:val="center"/>
          </w:tcPr>
          <w:p w:rsidR="005A27AE" w:rsidRPr="003C4C6E" w:rsidRDefault="005A27AE" w:rsidP="00CE543D">
            <w:pPr>
              <w:pStyle w:val="12"/>
            </w:pPr>
            <w:r w:rsidRPr="003C4C6E">
              <w:t>PRINCIPAL</w:t>
            </w:r>
          </w:p>
        </w:tc>
        <w:tc>
          <w:tcPr>
            <w:tcW w:w="314" w:type="dxa"/>
            <w:vAlign w:val="center"/>
          </w:tcPr>
          <w:p w:rsidR="005A27AE" w:rsidRPr="003C4C6E" w:rsidRDefault="005A27AE" w:rsidP="00CE543D">
            <w:pPr>
              <w:pStyle w:val="12"/>
            </w:pPr>
          </w:p>
        </w:tc>
        <w:tc>
          <w:tcPr>
            <w:tcW w:w="4846" w:type="dxa"/>
            <w:vAlign w:val="center"/>
          </w:tcPr>
          <w:p w:rsidR="005A27AE" w:rsidRPr="003C4C6E" w:rsidRDefault="005A27AE" w:rsidP="00CE543D">
            <w:pPr>
              <w:pStyle w:val="12"/>
            </w:pPr>
            <w:r w:rsidRPr="003C4C6E">
              <w:t>CONTRACTOR</w:t>
            </w:r>
          </w:p>
        </w:tc>
      </w:tr>
      <w:tr w:rsidR="005A27AE" w:rsidRPr="003C4C6E" w:rsidTr="00CE543D">
        <w:tc>
          <w:tcPr>
            <w:tcW w:w="4697" w:type="dxa"/>
            <w:vAlign w:val="center"/>
          </w:tcPr>
          <w:p w:rsidR="005A27AE" w:rsidRPr="003C4C6E" w:rsidRDefault="005A27AE" w:rsidP="00CE543D">
            <w:pPr>
              <w:spacing w:line="240" w:lineRule="auto"/>
              <w:jc w:val="left"/>
            </w:pPr>
            <w:r w:rsidRPr="003C4C6E">
              <w:t>___________________________________</w:t>
            </w:r>
          </w:p>
        </w:tc>
        <w:tc>
          <w:tcPr>
            <w:tcW w:w="314" w:type="dxa"/>
          </w:tcPr>
          <w:p w:rsidR="005A27AE" w:rsidRPr="003C4C6E" w:rsidRDefault="005A27AE" w:rsidP="00CE543D">
            <w:pPr>
              <w:spacing w:line="240" w:lineRule="auto"/>
              <w:jc w:val="left"/>
            </w:pPr>
          </w:p>
        </w:tc>
        <w:tc>
          <w:tcPr>
            <w:tcW w:w="4846" w:type="dxa"/>
            <w:vAlign w:val="center"/>
          </w:tcPr>
          <w:p w:rsidR="005A27AE" w:rsidRPr="003C4C6E" w:rsidRDefault="005A27AE" w:rsidP="00CE543D">
            <w:pPr>
              <w:spacing w:line="240" w:lineRule="auto"/>
              <w:jc w:val="left"/>
            </w:pPr>
            <w:r w:rsidRPr="003C4C6E">
              <w:t>___________________________________</w:t>
            </w:r>
          </w:p>
        </w:tc>
      </w:tr>
      <w:tr w:rsidR="005A27AE" w:rsidRPr="003C4C6E" w:rsidTr="00CE543D">
        <w:tc>
          <w:tcPr>
            <w:tcW w:w="4697" w:type="dxa"/>
            <w:vAlign w:val="center"/>
          </w:tcPr>
          <w:p w:rsidR="005A27AE" w:rsidRPr="003C4C6E" w:rsidRDefault="005A27AE" w:rsidP="00CE543D">
            <w:pPr>
              <w:jc w:val="right"/>
            </w:pPr>
            <w:r w:rsidRPr="003C4C6E">
              <w:t xml:space="preserve">“_____”_____________ 20 ___ . </w:t>
            </w:r>
          </w:p>
        </w:tc>
        <w:tc>
          <w:tcPr>
            <w:tcW w:w="314" w:type="dxa"/>
          </w:tcPr>
          <w:p w:rsidR="005A27AE" w:rsidRPr="003C4C6E" w:rsidRDefault="005A27AE" w:rsidP="00CE543D">
            <w:pPr>
              <w:jc w:val="right"/>
            </w:pPr>
          </w:p>
        </w:tc>
        <w:tc>
          <w:tcPr>
            <w:tcW w:w="4846" w:type="dxa"/>
            <w:vAlign w:val="center"/>
          </w:tcPr>
          <w:p w:rsidR="005A27AE" w:rsidRPr="003C4C6E" w:rsidRDefault="005A27AE" w:rsidP="00CE543D">
            <w:pPr>
              <w:jc w:val="right"/>
            </w:pPr>
            <w:r w:rsidRPr="003C4C6E">
              <w:t xml:space="preserve">“_____”_____________ 20 ___ . </w:t>
            </w:r>
          </w:p>
        </w:tc>
      </w:tr>
    </w:tbl>
    <w:p w:rsidR="005A27AE" w:rsidRDefault="005A27AE" w:rsidP="008B1B71"/>
    <w:p w:rsidR="007768A9" w:rsidRPr="008B1B71" w:rsidRDefault="007768A9" w:rsidP="008B1B71">
      <w:r w:rsidRPr="008B1B71">
        <w:br w:type="page"/>
      </w:r>
    </w:p>
    <w:p w:rsidR="00811362" w:rsidRPr="00811362" w:rsidRDefault="00120EAD" w:rsidP="00811362">
      <w:pPr>
        <w:pStyle w:val="a2"/>
        <w:rPr>
          <w:lang w:val="en-US"/>
        </w:rPr>
      </w:pPr>
      <w:bookmarkStart w:id="6506" w:name="_Toc397168099"/>
      <w:bookmarkStart w:id="6507" w:name="_Toc404944070"/>
      <w:r w:rsidRPr="00811362">
        <w:rPr>
          <w:lang w:val="en-US"/>
        </w:rPr>
        <w:t>APPENDIX 1</w:t>
      </w:r>
      <w:r w:rsidR="00811362" w:rsidRPr="00811362">
        <w:rPr>
          <w:lang w:val="en-US"/>
        </w:rPr>
        <w:t xml:space="preserve">8- List of products envisaged by the norms of </w:t>
      </w:r>
      <w:del w:id="6508" w:author="Доронина Жанна Львовна" w:date="2014-12-04T09:53:00Z">
        <w:r w:rsidR="00811362" w:rsidRPr="00811362" w:rsidDel="007A31CD">
          <w:rPr>
            <w:lang w:val="en-US"/>
          </w:rPr>
          <w:delText xml:space="preserve">Protective </w:delText>
        </w:r>
      </w:del>
      <w:ins w:id="6509" w:author="Доронина Жанна Львовна" w:date="2014-12-04T09:53:00Z">
        <w:r w:rsidR="007A31CD">
          <w:rPr>
            <w:lang w:val="en-US"/>
          </w:rPr>
          <w:t>p</w:t>
        </w:r>
        <w:r w:rsidR="007A31CD" w:rsidRPr="00811362">
          <w:rPr>
            <w:lang w:val="en-US"/>
          </w:rPr>
          <w:t xml:space="preserve">rotective </w:t>
        </w:r>
      </w:ins>
      <w:r w:rsidR="00811362" w:rsidRPr="00811362">
        <w:rPr>
          <w:lang w:val="en-US"/>
        </w:rPr>
        <w:t>and supplementary diet</w:t>
      </w:r>
      <w:bookmarkEnd w:id="6506"/>
      <w:bookmarkEnd w:id="6507"/>
    </w:p>
    <w:p w:rsidR="00811362" w:rsidRPr="00811362" w:rsidRDefault="00811362" w:rsidP="00811362">
      <w:pPr>
        <w:pStyle w:val="1120"/>
      </w:pPr>
      <w:r w:rsidRPr="00811362">
        <w:t>LUNCH: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tblPr>
      <w:tblGrid>
        <w:gridCol w:w="4890"/>
        <w:gridCol w:w="4964"/>
      </w:tblGrid>
      <w:tr w:rsidR="00811362" w:rsidRPr="00811362" w:rsidTr="00CD5C0D">
        <w:tc>
          <w:tcPr>
            <w:tcW w:w="2481" w:type="pct"/>
          </w:tcPr>
          <w:p w:rsidR="00811362" w:rsidRPr="00811362" w:rsidRDefault="00811362" w:rsidP="00811362">
            <w:pPr>
              <w:pStyle w:val="12"/>
            </w:pPr>
            <w:r w:rsidRPr="00811362">
              <w:t>Course:</w:t>
            </w:r>
          </w:p>
        </w:tc>
        <w:tc>
          <w:tcPr>
            <w:tcW w:w="2519" w:type="pct"/>
          </w:tcPr>
          <w:p w:rsidR="00811362" w:rsidRPr="00811362" w:rsidRDefault="00811362" w:rsidP="00811362">
            <w:pPr>
              <w:pStyle w:val="12"/>
            </w:pPr>
            <w:r w:rsidRPr="00811362">
              <w:t>Dessert</w:t>
            </w:r>
          </w:p>
        </w:tc>
      </w:tr>
      <w:tr w:rsidR="00811362" w:rsidRPr="00811362" w:rsidTr="00CD5C0D">
        <w:tc>
          <w:tcPr>
            <w:tcW w:w="2481" w:type="pct"/>
          </w:tcPr>
          <w:p w:rsidR="00811362" w:rsidRPr="00811362" w:rsidRDefault="00811362" w:rsidP="00811362">
            <w:pPr>
              <w:spacing w:line="240" w:lineRule="auto"/>
              <w:jc w:val="left"/>
            </w:pPr>
            <w:r w:rsidRPr="00811362">
              <w:t>Chickenbarbecue</w:t>
            </w:r>
          </w:p>
        </w:tc>
        <w:tc>
          <w:tcPr>
            <w:tcW w:w="2519" w:type="pct"/>
          </w:tcPr>
          <w:p w:rsidR="00811362" w:rsidRPr="00811362" w:rsidRDefault="00811362" w:rsidP="00811362">
            <w:pPr>
              <w:spacing w:line="240" w:lineRule="auto"/>
              <w:jc w:val="left"/>
            </w:pPr>
            <w:r w:rsidRPr="00811362">
              <w:t>Salad, yogurt, fruit, dates</w:t>
            </w:r>
          </w:p>
        </w:tc>
      </w:tr>
      <w:tr w:rsidR="00811362" w:rsidRPr="00735CAC" w:rsidTr="00CD5C0D">
        <w:tc>
          <w:tcPr>
            <w:tcW w:w="2481" w:type="pct"/>
          </w:tcPr>
          <w:p w:rsidR="00811362" w:rsidRPr="00811362" w:rsidRDefault="00811362" w:rsidP="00811362">
            <w:pPr>
              <w:spacing w:line="240" w:lineRule="auto"/>
              <w:jc w:val="left"/>
            </w:pPr>
            <w:r w:rsidRPr="00811362">
              <w:t>Kebab</w:t>
            </w:r>
          </w:p>
        </w:tc>
        <w:tc>
          <w:tcPr>
            <w:tcW w:w="2519" w:type="pct"/>
          </w:tcPr>
          <w:p w:rsidR="00811362" w:rsidRPr="00811362" w:rsidRDefault="00811362" w:rsidP="00811362">
            <w:pPr>
              <w:spacing w:line="240" w:lineRule="auto"/>
              <w:jc w:val="left"/>
              <w:rPr>
                <w:lang w:val="en-US"/>
              </w:rPr>
            </w:pPr>
            <w:r w:rsidRPr="00811362">
              <w:rPr>
                <w:lang w:val="en-US"/>
              </w:rPr>
              <w:t>Salad, Churned sour milk, lime, fruit, dates</w:t>
            </w:r>
          </w:p>
        </w:tc>
      </w:tr>
      <w:tr w:rsidR="00811362" w:rsidRPr="00735CAC" w:rsidTr="00CD5C0D">
        <w:tc>
          <w:tcPr>
            <w:tcW w:w="2481" w:type="pct"/>
          </w:tcPr>
          <w:p w:rsidR="00811362" w:rsidRPr="00811362" w:rsidRDefault="00811362" w:rsidP="00811362">
            <w:pPr>
              <w:spacing w:line="240" w:lineRule="auto"/>
              <w:jc w:val="left"/>
            </w:pPr>
            <w:r w:rsidRPr="00811362">
              <w:t>Kebab</w:t>
            </w:r>
          </w:p>
        </w:tc>
        <w:tc>
          <w:tcPr>
            <w:tcW w:w="2519" w:type="pct"/>
          </w:tcPr>
          <w:p w:rsidR="00811362" w:rsidRPr="00811362" w:rsidRDefault="00811362" w:rsidP="00811362">
            <w:pPr>
              <w:spacing w:line="240" w:lineRule="auto"/>
              <w:jc w:val="left"/>
              <w:rPr>
                <w:lang w:val="en-US"/>
              </w:rPr>
            </w:pPr>
            <w:r w:rsidRPr="00811362">
              <w:rPr>
                <w:lang w:val="en-US"/>
              </w:rPr>
              <w:t>Salad, Churned sour milk, lime, fruit, dates</w:t>
            </w:r>
          </w:p>
        </w:tc>
      </w:tr>
      <w:tr w:rsidR="00811362" w:rsidRPr="00735CAC" w:rsidTr="00CD5C0D">
        <w:tc>
          <w:tcPr>
            <w:tcW w:w="2481" w:type="pct"/>
          </w:tcPr>
          <w:p w:rsidR="00811362" w:rsidRPr="00811362" w:rsidRDefault="00811362" w:rsidP="00811362">
            <w:pPr>
              <w:spacing w:line="240" w:lineRule="auto"/>
              <w:jc w:val="left"/>
            </w:pPr>
            <w:r w:rsidRPr="00811362">
              <w:t>SpecialKebab</w:t>
            </w:r>
          </w:p>
        </w:tc>
        <w:tc>
          <w:tcPr>
            <w:tcW w:w="2519" w:type="pct"/>
          </w:tcPr>
          <w:p w:rsidR="00811362" w:rsidRPr="00811362" w:rsidRDefault="00811362" w:rsidP="00811362">
            <w:pPr>
              <w:spacing w:line="240" w:lineRule="auto"/>
              <w:jc w:val="left"/>
              <w:rPr>
                <w:lang w:val="en-US"/>
              </w:rPr>
            </w:pPr>
            <w:r w:rsidRPr="00811362">
              <w:rPr>
                <w:lang w:val="en-US"/>
              </w:rPr>
              <w:t>Salad, «Delster» drink, lime, fruit, dates</w:t>
            </w:r>
          </w:p>
        </w:tc>
      </w:tr>
      <w:tr w:rsidR="00811362" w:rsidRPr="00735CAC" w:rsidTr="00CD5C0D">
        <w:tc>
          <w:tcPr>
            <w:tcW w:w="2481" w:type="pct"/>
          </w:tcPr>
          <w:p w:rsidR="00811362" w:rsidRPr="00811362" w:rsidRDefault="00811362" w:rsidP="00811362">
            <w:pPr>
              <w:spacing w:line="240" w:lineRule="auto"/>
              <w:jc w:val="left"/>
              <w:rPr>
                <w:lang w:val="en-US"/>
              </w:rPr>
            </w:pPr>
            <w:r w:rsidRPr="00811362">
              <w:rPr>
                <w:lang w:val="en-US"/>
              </w:rPr>
              <w:t>Cooked rice and fried hen</w:t>
            </w:r>
          </w:p>
        </w:tc>
        <w:tc>
          <w:tcPr>
            <w:tcW w:w="2519" w:type="pct"/>
          </w:tcPr>
          <w:p w:rsidR="00811362" w:rsidRPr="00811362" w:rsidRDefault="00811362" w:rsidP="00811362">
            <w:pPr>
              <w:spacing w:line="240" w:lineRule="auto"/>
              <w:jc w:val="left"/>
              <w:rPr>
                <w:lang w:val="en-US"/>
              </w:rPr>
            </w:pPr>
            <w:r w:rsidRPr="00811362">
              <w:rPr>
                <w:lang w:val="en-US"/>
              </w:rPr>
              <w:t>Yogurt, olive, salad, fruit, dates</w:t>
            </w:r>
          </w:p>
        </w:tc>
      </w:tr>
      <w:tr w:rsidR="00811362" w:rsidRPr="00811362" w:rsidTr="00CD5C0D">
        <w:tc>
          <w:tcPr>
            <w:tcW w:w="2481" w:type="pct"/>
          </w:tcPr>
          <w:p w:rsidR="00811362" w:rsidRPr="00811362" w:rsidRDefault="00811362" w:rsidP="00811362">
            <w:pPr>
              <w:spacing w:line="240" w:lineRule="auto"/>
              <w:jc w:val="left"/>
            </w:pPr>
            <w:r w:rsidRPr="00811362">
              <w:t>Dill, riceandfish</w:t>
            </w:r>
          </w:p>
        </w:tc>
        <w:tc>
          <w:tcPr>
            <w:tcW w:w="2519" w:type="pct"/>
          </w:tcPr>
          <w:p w:rsidR="00811362" w:rsidRPr="00811362" w:rsidRDefault="00811362" w:rsidP="00811362">
            <w:pPr>
              <w:spacing w:line="240" w:lineRule="auto"/>
              <w:jc w:val="left"/>
            </w:pPr>
            <w:r w:rsidRPr="00811362">
              <w:t>Pickles, limes, fruit, dates</w:t>
            </w:r>
          </w:p>
        </w:tc>
      </w:tr>
      <w:tr w:rsidR="00811362" w:rsidRPr="00811362" w:rsidTr="00CD5C0D">
        <w:tc>
          <w:tcPr>
            <w:tcW w:w="2481" w:type="pct"/>
          </w:tcPr>
          <w:p w:rsidR="00811362" w:rsidRPr="00811362" w:rsidRDefault="00811362" w:rsidP="00811362">
            <w:pPr>
              <w:spacing w:line="240" w:lineRule="auto"/>
              <w:jc w:val="left"/>
              <w:rPr>
                <w:lang w:val="en-US"/>
              </w:rPr>
            </w:pPr>
            <w:r w:rsidRPr="00811362">
              <w:rPr>
                <w:lang w:val="en-US"/>
              </w:rPr>
              <w:t>Meat and vegetable stew minced</w:t>
            </w:r>
          </w:p>
        </w:tc>
        <w:tc>
          <w:tcPr>
            <w:tcW w:w="2519" w:type="pct"/>
          </w:tcPr>
          <w:p w:rsidR="00811362" w:rsidRPr="00811362" w:rsidRDefault="00811362" w:rsidP="00811362">
            <w:pPr>
              <w:spacing w:line="240" w:lineRule="auto"/>
              <w:jc w:val="left"/>
            </w:pPr>
            <w:r w:rsidRPr="00811362">
              <w:t>Salad, yogurt, fruit, dates</w:t>
            </w:r>
          </w:p>
        </w:tc>
      </w:tr>
      <w:tr w:rsidR="00811362" w:rsidRPr="00811362" w:rsidTr="00CD5C0D">
        <w:tc>
          <w:tcPr>
            <w:tcW w:w="2481" w:type="pct"/>
          </w:tcPr>
          <w:p w:rsidR="00811362" w:rsidRPr="00811362" w:rsidRDefault="00811362" w:rsidP="00811362">
            <w:pPr>
              <w:spacing w:line="240" w:lineRule="auto"/>
              <w:jc w:val="left"/>
            </w:pPr>
            <w:r w:rsidRPr="00811362">
              <w:t>Meatstewandpotato</w:t>
            </w:r>
          </w:p>
        </w:tc>
        <w:tc>
          <w:tcPr>
            <w:tcW w:w="2519" w:type="pct"/>
          </w:tcPr>
          <w:p w:rsidR="00811362" w:rsidRPr="00811362" w:rsidRDefault="00811362" w:rsidP="00811362">
            <w:pPr>
              <w:spacing w:line="240" w:lineRule="auto"/>
              <w:jc w:val="left"/>
            </w:pPr>
            <w:r w:rsidRPr="00811362">
              <w:t>Salad, yogurt, fruit, dates</w:t>
            </w:r>
          </w:p>
        </w:tc>
      </w:tr>
      <w:tr w:rsidR="00811362" w:rsidRPr="00811362" w:rsidTr="00CD5C0D">
        <w:tc>
          <w:tcPr>
            <w:tcW w:w="2481" w:type="pct"/>
          </w:tcPr>
          <w:p w:rsidR="00811362" w:rsidRPr="00811362" w:rsidRDefault="00811362" w:rsidP="00811362">
            <w:pPr>
              <w:spacing w:line="240" w:lineRule="auto"/>
              <w:jc w:val="left"/>
            </w:pPr>
            <w:r w:rsidRPr="00811362">
              <w:t>Lentil, riceandmeat</w:t>
            </w:r>
          </w:p>
        </w:tc>
        <w:tc>
          <w:tcPr>
            <w:tcW w:w="2519" w:type="pct"/>
          </w:tcPr>
          <w:p w:rsidR="00811362" w:rsidRPr="00811362" w:rsidRDefault="00811362" w:rsidP="00811362">
            <w:pPr>
              <w:spacing w:line="240" w:lineRule="auto"/>
              <w:jc w:val="left"/>
            </w:pPr>
            <w:r w:rsidRPr="00811362">
              <w:t>Salad, yogurt, fruit, dates</w:t>
            </w:r>
          </w:p>
        </w:tc>
      </w:tr>
      <w:tr w:rsidR="00811362" w:rsidRPr="00811362" w:rsidTr="00CD5C0D">
        <w:tc>
          <w:tcPr>
            <w:tcW w:w="2481" w:type="pct"/>
          </w:tcPr>
          <w:p w:rsidR="00811362" w:rsidRPr="00811362" w:rsidRDefault="00811362" w:rsidP="00811362">
            <w:pPr>
              <w:spacing w:line="240" w:lineRule="auto"/>
              <w:jc w:val="left"/>
            </w:pPr>
            <w:r w:rsidRPr="00811362">
              <w:t>Cabbage, riceandmeat</w:t>
            </w:r>
          </w:p>
        </w:tc>
        <w:tc>
          <w:tcPr>
            <w:tcW w:w="2519" w:type="pct"/>
          </w:tcPr>
          <w:p w:rsidR="00811362" w:rsidRPr="00811362" w:rsidRDefault="00811362" w:rsidP="00811362">
            <w:pPr>
              <w:spacing w:line="240" w:lineRule="auto"/>
              <w:jc w:val="left"/>
            </w:pPr>
            <w:r w:rsidRPr="00811362">
              <w:t>Salad, yogurt, fruit, dates</w:t>
            </w:r>
          </w:p>
        </w:tc>
      </w:tr>
      <w:tr w:rsidR="00811362" w:rsidRPr="00811362" w:rsidTr="00CD5C0D">
        <w:tc>
          <w:tcPr>
            <w:tcW w:w="2481" w:type="pct"/>
          </w:tcPr>
          <w:p w:rsidR="00811362" w:rsidRPr="00811362" w:rsidRDefault="00811362" w:rsidP="00811362">
            <w:pPr>
              <w:spacing w:line="240" w:lineRule="auto"/>
              <w:jc w:val="left"/>
            </w:pPr>
            <w:r w:rsidRPr="00811362">
              <w:t>Spanishrice</w:t>
            </w:r>
          </w:p>
        </w:tc>
        <w:tc>
          <w:tcPr>
            <w:tcW w:w="2519" w:type="pct"/>
          </w:tcPr>
          <w:p w:rsidR="00811362" w:rsidRPr="00811362" w:rsidRDefault="00811362" w:rsidP="00811362">
            <w:pPr>
              <w:spacing w:line="240" w:lineRule="auto"/>
              <w:jc w:val="left"/>
            </w:pPr>
            <w:r w:rsidRPr="00811362">
              <w:t>Salad, yogurt, fruit, dates</w:t>
            </w:r>
          </w:p>
        </w:tc>
      </w:tr>
      <w:tr w:rsidR="00811362" w:rsidRPr="00811362" w:rsidTr="00CD5C0D">
        <w:tc>
          <w:tcPr>
            <w:tcW w:w="2481" w:type="pct"/>
          </w:tcPr>
          <w:p w:rsidR="00811362" w:rsidRPr="00811362" w:rsidRDefault="00811362" w:rsidP="00811362">
            <w:pPr>
              <w:spacing w:line="240" w:lineRule="auto"/>
              <w:jc w:val="left"/>
            </w:pPr>
            <w:r w:rsidRPr="00811362">
              <w:t>Macaroni</w:t>
            </w:r>
          </w:p>
        </w:tc>
        <w:tc>
          <w:tcPr>
            <w:tcW w:w="2519" w:type="pct"/>
          </w:tcPr>
          <w:p w:rsidR="00811362" w:rsidRPr="00811362" w:rsidRDefault="00811362" w:rsidP="00811362">
            <w:pPr>
              <w:spacing w:line="240" w:lineRule="auto"/>
              <w:jc w:val="left"/>
            </w:pPr>
            <w:r w:rsidRPr="00811362">
              <w:t>Salad, yogurt, fruit, dates</w:t>
            </w:r>
          </w:p>
        </w:tc>
      </w:tr>
    </w:tbl>
    <w:p w:rsidR="00811362" w:rsidRPr="00811362" w:rsidRDefault="00811362" w:rsidP="00811362">
      <w:pPr>
        <w:pStyle w:val="1120"/>
      </w:pPr>
      <w:r w:rsidRPr="00811362">
        <w:t>DINNER: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tblPr>
      <w:tblGrid>
        <w:gridCol w:w="4927"/>
        <w:gridCol w:w="4927"/>
      </w:tblGrid>
      <w:tr w:rsidR="00811362" w:rsidRPr="00811362" w:rsidTr="00CD5C0D">
        <w:tc>
          <w:tcPr>
            <w:tcW w:w="2500" w:type="pct"/>
          </w:tcPr>
          <w:p w:rsidR="00811362" w:rsidRPr="00811362" w:rsidRDefault="00811362" w:rsidP="00CD5C0D">
            <w:pPr>
              <w:pStyle w:val="12"/>
            </w:pPr>
            <w:r w:rsidRPr="00811362">
              <w:t>Course:</w:t>
            </w:r>
          </w:p>
        </w:tc>
        <w:tc>
          <w:tcPr>
            <w:tcW w:w="2500" w:type="pct"/>
          </w:tcPr>
          <w:p w:rsidR="00811362" w:rsidRPr="00811362" w:rsidRDefault="00811362" w:rsidP="00CD5C0D">
            <w:pPr>
              <w:pStyle w:val="12"/>
            </w:pPr>
            <w:r w:rsidRPr="00811362">
              <w:t>Dessert</w:t>
            </w:r>
          </w:p>
        </w:tc>
      </w:tr>
      <w:tr w:rsidR="00811362" w:rsidRPr="00811362" w:rsidTr="00CD5C0D">
        <w:tc>
          <w:tcPr>
            <w:tcW w:w="2500" w:type="pct"/>
          </w:tcPr>
          <w:p w:rsidR="00811362" w:rsidRPr="00811362" w:rsidRDefault="00811362" w:rsidP="00811362">
            <w:pPr>
              <w:spacing w:line="240" w:lineRule="auto"/>
              <w:jc w:val="left"/>
            </w:pPr>
            <w:r w:rsidRPr="00811362">
              <w:t>Cabbage, rice</w:t>
            </w:r>
          </w:p>
        </w:tc>
        <w:tc>
          <w:tcPr>
            <w:tcW w:w="2500" w:type="pct"/>
          </w:tcPr>
          <w:p w:rsidR="00811362" w:rsidRPr="00811362" w:rsidRDefault="00811362" w:rsidP="00811362">
            <w:pPr>
              <w:spacing w:line="240" w:lineRule="auto"/>
              <w:jc w:val="left"/>
            </w:pPr>
            <w:r w:rsidRPr="00811362">
              <w:t>Yogurt, olives</w:t>
            </w:r>
          </w:p>
        </w:tc>
      </w:tr>
      <w:tr w:rsidR="00811362" w:rsidRPr="00811362" w:rsidTr="00CD5C0D">
        <w:tc>
          <w:tcPr>
            <w:tcW w:w="2500" w:type="pct"/>
          </w:tcPr>
          <w:p w:rsidR="00811362" w:rsidRPr="00811362" w:rsidRDefault="00811362" w:rsidP="00811362">
            <w:pPr>
              <w:spacing w:line="240" w:lineRule="auto"/>
              <w:jc w:val="left"/>
            </w:pPr>
            <w:r w:rsidRPr="00811362">
              <w:t>Spanishrice</w:t>
            </w:r>
          </w:p>
        </w:tc>
        <w:tc>
          <w:tcPr>
            <w:tcW w:w="2500" w:type="pct"/>
          </w:tcPr>
          <w:p w:rsidR="00811362" w:rsidRPr="00811362" w:rsidRDefault="00811362" w:rsidP="00811362">
            <w:pPr>
              <w:spacing w:line="240" w:lineRule="auto"/>
              <w:jc w:val="left"/>
            </w:pPr>
            <w:r w:rsidRPr="00811362">
              <w:t>Yogurt, soup</w:t>
            </w:r>
          </w:p>
        </w:tc>
      </w:tr>
      <w:tr w:rsidR="00811362" w:rsidRPr="00811362" w:rsidTr="00CD5C0D">
        <w:tc>
          <w:tcPr>
            <w:tcW w:w="2500" w:type="pct"/>
          </w:tcPr>
          <w:p w:rsidR="00811362" w:rsidRPr="00811362" w:rsidRDefault="00811362" w:rsidP="00811362">
            <w:pPr>
              <w:spacing w:line="240" w:lineRule="auto"/>
              <w:jc w:val="left"/>
            </w:pPr>
            <w:r w:rsidRPr="00811362">
              <w:t>Macaroni</w:t>
            </w:r>
          </w:p>
        </w:tc>
        <w:tc>
          <w:tcPr>
            <w:tcW w:w="2500" w:type="pct"/>
          </w:tcPr>
          <w:p w:rsidR="00811362" w:rsidRPr="00811362" w:rsidRDefault="00811362" w:rsidP="00811362">
            <w:pPr>
              <w:spacing w:line="240" w:lineRule="auto"/>
              <w:jc w:val="left"/>
            </w:pPr>
            <w:r w:rsidRPr="00811362">
              <w:t>Yogurt</w:t>
            </w:r>
          </w:p>
        </w:tc>
      </w:tr>
      <w:tr w:rsidR="00811362" w:rsidRPr="00811362" w:rsidTr="00CD5C0D">
        <w:tc>
          <w:tcPr>
            <w:tcW w:w="2500" w:type="pct"/>
          </w:tcPr>
          <w:p w:rsidR="00811362" w:rsidRPr="00811362" w:rsidRDefault="00811362" w:rsidP="00811362">
            <w:pPr>
              <w:spacing w:line="240" w:lineRule="auto"/>
              <w:jc w:val="left"/>
              <w:rPr>
                <w:lang w:val="en-US"/>
              </w:rPr>
            </w:pPr>
            <w:r w:rsidRPr="00811362">
              <w:rPr>
                <w:lang w:val="en-US"/>
              </w:rPr>
              <w:t>Minced meat stew and potato</w:t>
            </w:r>
          </w:p>
        </w:tc>
        <w:tc>
          <w:tcPr>
            <w:tcW w:w="2500" w:type="pct"/>
          </w:tcPr>
          <w:p w:rsidR="00811362" w:rsidRPr="00811362" w:rsidRDefault="00811362" w:rsidP="00811362">
            <w:pPr>
              <w:spacing w:line="240" w:lineRule="auto"/>
              <w:jc w:val="left"/>
            </w:pPr>
            <w:r w:rsidRPr="00811362">
              <w:t>Yogurt</w:t>
            </w:r>
          </w:p>
        </w:tc>
      </w:tr>
      <w:tr w:rsidR="00811362" w:rsidRPr="00811362" w:rsidTr="00CD5C0D">
        <w:tc>
          <w:tcPr>
            <w:tcW w:w="2500" w:type="pct"/>
          </w:tcPr>
          <w:p w:rsidR="00811362" w:rsidRPr="00811362" w:rsidRDefault="00811362" w:rsidP="00811362">
            <w:pPr>
              <w:spacing w:line="240" w:lineRule="auto"/>
              <w:jc w:val="left"/>
            </w:pPr>
            <w:r w:rsidRPr="00811362">
              <w:t>Eggplantstew</w:t>
            </w:r>
          </w:p>
        </w:tc>
        <w:tc>
          <w:tcPr>
            <w:tcW w:w="2500" w:type="pct"/>
          </w:tcPr>
          <w:p w:rsidR="00811362" w:rsidRPr="00811362" w:rsidRDefault="00811362" w:rsidP="00811362">
            <w:pPr>
              <w:spacing w:line="240" w:lineRule="auto"/>
              <w:jc w:val="left"/>
            </w:pPr>
            <w:r w:rsidRPr="00811362">
              <w:t>Yogurt</w:t>
            </w:r>
          </w:p>
        </w:tc>
      </w:tr>
      <w:tr w:rsidR="00811362" w:rsidRPr="00811362" w:rsidTr="00CD5C0D">
        <w:tc>
          <w:tcPr>
            <w:tcW w:w="2500" w:type="pct"/>
          </w:tcPr>
          <w:p w:rsidR="00811362" w:rsidRPr="00811362" w:rsidRDefault="00811362" w:rsidP="00811362">
            <w:pPr>
              <w:spacing w:line="240" w:lineRule="auto"/>
              <w:jc w:val="left"/>
            </w:pPr>
            <w:r w:rsidRPr="00811362">
              <w:t>Cutlet</w:t>
            </w:r>
          </w:p>
        </w:tc>
        <w:tc>
          <w:tcPr>
            <w:tcW w:w="2500" w:type="pct"/>
          </w:tcPr>
          <w:p w:rsidR="00811362" w:rsidRPr="00811362" w:rsidRDefault="00811362" w:rsidP="00811362">
            <w:pPr>
              <w:spacing w:line="240" w:lineRule="auto"/>
              <w:jc w:val="left"/>
            </w:pPr>
            <w:r w:rsidRPr="00811362">
              <w:t>Yogurt, ketchup</w:t>
            </w:r>
          </w:p>
        </w:tc>
      </w:tr>
      <w:tr w:rsidR="00811362" w:rsidRPr="00811362" w:rsidTr="00CD5C0D">
        <w:tc>
          <w:tcPr>
            <w:tcW w:w="2500" w:type="pct"/>
          </w:tcPr>
          <w:p w:rsidR="00811362" w:rsidRPr="00811362" w:rsidRDefault="00811362" w:rsidP="00811362">
            <w:pPr>
              <w:spacing w:line="240" w:lineRule="auto"/>
              <w:jc w:val="left"/>
              <w:rPr>
                <w:lang w:val="en-US"/>
              </w:rPr>
            </w:pPr>
            <w:r w:rsidRPr="00811362">
              <w:rPr>
                <w:lang w:val="en-US"/>
              </w:rPr>
              <w:t>Barbecue of chicken with bone attached</w:t>
            </w:r>
          </w:p>
        </w:tc>
        <w:tc>
          <w:tcPr>
            <w:tcW w:w="2500" w:type="pct"/>
          </w:tcPr>
          <w:p w:rsidR="00811362" w:rsidRPr="00811362" w:rsidRDefault="00811362" w:rsidP="00811362">
            <w:pPr>
              <w:spacing w:line="240" w:lineRule="auto"/>
              <w:jc w:val="left"/>
            </w:pPr>
            <w:r w:rsidRPr="00811362">
              <w:t>Yogurt, soup</w:t>
            </w:r>
          </w:p>
        </w:tc>
      </w:tr>
      <w:tr w:rsidR="00811362" w:rsidRPr="00811362" w:rsidTr="00CD5C0D">
        <w:tc>
          <w:tcPr>
            <w:tcW w:w="2500" w:type="pct"/>
          </w:tcPr>
          <w:p w:rsidR="00811362" w:rsidRPr="00811362" w:rsidRDefault="00811362" w:rsidP="00811362">
            <w:pPr>
              <w:spacing w:line="240" w:lineRule="auto"/>
              <w:jc w:val="left"/>
            </w:pPr>
            <w:r w:rsidRPr="00811362">
              <w:t>Barbecuehen</w:t>
            </w:r>
          </w:p>
        </w:tc>
        <w:tc>
          <w:tcPr>
            <w:tcW w:w="2500" w:type="pct"/>
          </w:tcPr>
          <w:p w:rsidR="00811362" w:rsidRPr="00811362" w:rsidRDefault="00811362" w:rsidP="00811362">
            <w:pPr>
              <w:spacing w:line="240" w:lineRule="auto"/>
              <w:jc w:val="left"/>
            </w:pPr>
            <w:r w:rsidRPr="00811362">
              <w:t>Yogurt</w:t>
            </w:r>
          </w:p>
        </w:tc>
      </w:tr>
      <w:tr w:rsidR="00811362" w:rsidRPr="00811362" w:rsidTr="00CD5C0D">
        <w:tc>
          <w:tcPr>
            <w:tcW w:w="2500" w:type="pct"/>
          </w:tcPr>
          <w:p w:rsidR="00811362" w:rsidRPr="00811362" w:rsidRDefault="00811362" w:rsidP="00811362">
            <w:pPr>
              <w:spacing w:line="240" w:lineRule="auto"/>
              <w:jc w:val="left"/>
            </w:pPr>
            <w:r w:rsidRPr="00811362">
              <w:t>Kebab</w:t>
            </w:r>
          </w:p>
        </w:tc>
        <w:tc>
          <w:tcPr>
            <w:tcW w:w="2500" w:type="pct"/>
          </w:tcPr>
          <w:p w:rsidR="00811362" w:rsidRPr="00811362" w:rsidRDefault="00811362" w:rsidP="00811362">
            <w:pPr>
              <w:spacing w:line="240" w:lineRule="auto"/>
              <w:jc w:val="left"/>
            </w:pPr>
            <w:r w:rsidRPr="00811362">
              <w:t>Churnedsourmilk, limes</w:t>
            </w:r>
          </w:p>
        </w:tc>
      </w:tr>
    </w:tbl>
    <w:p w:rsidR="00811362" w:rsidRPr="00811362" w:rsidRDefault="00811362" w:rsidP="00811362">
      <w:pPr>
        <w:pStyle w:val="1120"/>
      </w:pPr>
      <w:r w:rsidRPr="00811362">
        <w:t>BREAKFAST: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tblPr>
      <w:tblGrid>
        <w:gridCol w:w="9854"/>
      </w:tblGrid>
      <w:tr w:rsidR="00811362" w:rsidRPr="00811362" w:rsidTr="00CD5C0D">
        <w:tc>
          <w:tcPr>
            <w:tcW w:w="5000" w:type="pct"/>
          </w:tcPr>
          <w:p w:rsidR="00811362" w:rsidRPr="00811362" w:rsidRDefault="00811362" w:rsidP="00CD5C0D">
            <w:pPr>
              <w:pStyle w:val="12"/>
            </w:pPr>
            <w:r w:rsidRPr="00811362">
              <w:t>Course:</w:t>
            </w:r>
          </w:p>
        </w:tc>
      </w:tr>
      <w:tr w:rsidR="00811362" w:rsidRPr="00811362" w:rsidTr="00CD5C0D">
        <w:tc>
          <w:tcPr>
            <w:tcW w:w="5000" w:type="pct"/>
          </w:tcPr>
          <w:p w:rsidR="00811362" w:rsidRPr="00811362" w:rsidRDefault="00811362" w:rsidP="00811362">
            <w:pPr>
              <w:spacing w:line="240" w:lineRule="auto"/>
              <w:jc w:val="left"/>
            </w:pPr>
            <w:r w:rsidRPr="00811362">
              <w:t>Butterandjam</w:t>
            </w:r>
          </w:p>
        </w:tc>
      </w:tr>
      <w:tr w:rsidR="00811362" w:rsidRPr="00811362" w:rsidTr="00CD5C0D">
        <w:tc>
          <w:tcPr>
            <w:tcW w:w="5000" w:type="pct"/>
          </w:tcPr>
          <w:p w:rsidR="00811362" w:rsidRPr="00811362" w:rsidRDefault="00811362" w:rsidP="00811362">
            <w:pPr>
              <w:spacing w:line="240" w:lineRule="auto"/>
              <w:jc w:val="left"/>
            </w:pPr>
            <w:r w:rsidRPr="00811362">
              <w:t>Eggormilk</w:t>
            </w:r>
          </w:p>
        </w:tc>
      </w:tr>
      <w:tr w:rsidR="00811362" w:rsidRPr="00811362" w:rsidTr="00CD5C0D">
        <w:tc>
          <w:tcPr>
            <w:tcW w:w="5000" w:type="pct"/>
          </w:tcPr>
          <w:p w:rsidR="00811362" w:rsidRPr="00811362" w:rsidRDefault="00811362" w:rsidP="00811362">
            <w:pPr>
              <w:spacing w:line="240" w:lineRule="auto"/>
              <w:jc w:val="left"/>
            </w:pPr>
            <w:r w:rsidRPr="00811362">
              <w:t>Cheese, tomato, cucumber</w:t>
            </w:r>
          </w:p>
        </w:tc>
      </w:tr>
      <w:tr w:rsidR="00811362" w:rsidRPr="00811362" w:rsidTr="00CD5C0D">
        <w:tc>
          <w:tcPr>
            <w:tcW w:w="5000" w:type="pct"/>
          </w:tcPr>
          <w:p w:rsidR="00811362" w:rsidRPr="00811362" w:rsidRDefault="00811362" w:rsidP="00811362">
            <w:pPr>
              <w:spacing w:line="240" w:lineRule="auto"/>
              <w:jc w:val="left"/>
            </w:pPr>
            <w:r w:rsidRPr="00811362">
              <w:t>Butter, honey, cheese</w:t>
            </w:r>
          </w:p>
        </w:tc>
      </w:tr>
      <w:tr w:rsidR="00811362" w:rsidRPr="00811362" w:rsidTr="00CD5C0D">
        <w:tc>
          <w:tcPr>
            <w:tcW w:w="5000" w:type="pct"/>
          </w:tcPr>
          <w:p w:rsidR="00811362" w:rsidRPr="00811362" w:rsidRDefault="00811362" w:rsidP="00811362">
            <w:pPr>
              <w:spacing w:line="240" w:lineRule="auto"/>
              <w:jc w:val="left"/>
            </w:pPr>
            <w:r w:rsidRPr="00811362">
              <w:t>Cheese&amp;biscuit</w:t>
            </w:r>
          </w:p>
        </w:tc>
      </w:tr>
      <w:tr w:rsidR="00811362" w:rsidRPr="00811362" w:rsidTr="00CD5C0D">
        <w:tc>
          <w:tcPr>
            <w:tcW w:w="5000" w:type="pct"/>
          </w:tcPr>
          <w:p w:rsidR="00811362" w:rsidRPr="00811362" w:rsidRDefault="00811362" w:rsidP="00811362">
            <w:pPr>
              <w:spacing w:line="240" w:lineRule="auto"/>
              <w:jc w:val="left"/>
            </w:pPr>
            <w:r w:rsidRPr="00811362">
              <w:t>Cheese</w:t>
            </w:r>
          </w:p>
        </w:tc>
      </w:tr>
    </w:tbl>
    <w:p w:rsidR="00811362" w:rsidRPr="00811362" w:rsidRDefault="00811362" w:rsidP="00811362">
      <w:pPr>
        <w:spacing w:line="240" w:lineRule="auto"/>
        <w:jc w:val="left"/>
      </w:pPr>
    </w:p>
    <w:tbl>
      <w:tblPr>
        <w:tblW w:w="0" w:type="auto"/>
        <w:tblCellMar>
          <w:top w:w="28" w:type="dxa"/>
          <w:bottom w:w="28" w:type="dxa"/>
        </w:tblCellMar>
        <w:tblLook w:val="04A0"/>
      </w:tblPr>
      <w:tblGrid>
        <w:gridCol w:w="4696"/>
        <w:gridCol w:w="314"/>
        <w:gridCol w:w="4844"/>
      </w:tblGrid>
      <w:tr w:rsidR="003C4C6E" w:rsidRPr="003C4C6E" w:rsidTr="00CD5C0D">
        <w:tc>
          <w:tcPr>
            <w:tcW w:w="4697" w:type="dxa"/>
            <w:vAlign w:val="center"/>
          </w:tcPr>
          <w:p w:rsidR="00CD5C0D" w:rsidRPr="003C4C6E" w:rsidRDefault="00CD5C0D" w:rsidP="00120EAD">
            <w:pPr>
              <w:pStyle w:val="12"/>
            </w:pPr>
            <w:r w:rsidRPr="003C4C6E">
              <w:t>PRINCIPAL</w:t>
            </w:r>
          </w:p>
        </w:tc>
        <w:tc>
          <w:tcPr>
            <w:tcW w:w="314" w:type="dxa"/>
            <w:vAlign w:val="center"/>
          </w:tcPr>
          <w:p w:rsidR="00CD5C0D" w:rsidRPr="003C4C6E" w:rsidRDefault="00CD5C0D" w:rsidP="00120EAD">
            <w:pPr>
              <w:pStyle w:val="12"/>
            </w:pPr>
          </w:p>
        </w:tc>
        <w:tc>
          <w:tcPr>
            <w:tcW w:w="4846" w:type="dxa"/>
            <w:vAlign w:val="center"/>
          </w:tcPr>
          <w:p w:rsidR="00CD5C0D" w:rsidRPr="003C4C6E" w:rsidRDefault="00CD5C0D" w:rsidP="00120EAD">
            <w:pPr>
              <w:pStyle w:val="12"/>
            </w:pPr>
            <w:r w:rsidRPr="003C4C6E">
              <w:t>CONTRACTOR</w:t>
            </w:r>
          </w:p>
        </w:tc>
      </w:tr>
      <w:tr w:rsidR="003C4C6E" w:rsidRPr="003C4C6E" w:rsidTr="00CD5C0D">
        <w:tc>
          <w:tcPr>
            <w:tcW w:w="4697" w:type="dxa"/>
            <w:vAlign w:val="center"/>
          </w:tcPr>
          <w:p w:rsidR="003C4C6E" w:rsidRPr="003C4C6E" w:rsidRDefault="003C4C6E" w:rsidP="00120EAD">
            <w:pPr>
              <w:spacing w:line="240" w:lineRule="auto"/>
              <w:jc w:val="left"/>
            </w:pPr>
            <w:r w:rsidRPr="003C4C6E">
              <w:t>___________________________________</w:t>
            </w:r>
          </w:p>
        </w:tc>
        <w:tc>
          <w:tcPr>
            <w:tcW w:w="314" w:type="dxa"/>
          </w:tcPr>
          <w:p w:rsidR="003C4C6E" w:rsidRPr="003C4C6E" w:rsidRDefault="003C4C6E" w:rsidP="00120EAD">
            <w:pPr>
              <w:spacing w:line="240" w:lineRule="auto"/>
              <w:jc w:val="left"/>
            </w:pPr>
          </w:p>
        </w:tc>
        <w:tc>
          <w:tcPr>
            <w:tcW w:w="4846" w:type="dxa"/>
            <w:vAlign w:val="center"/>
          </w:tcPr>
          <w:p w:rsidR="003C4C6E" w:rsidRPr="003C4C6E" w:rsidRDefault="003C4C6E" w:rsidP="00120EAD">
            <w:pPr>
              <w:spacing w:line="240" w:lineRule="auto"/>
              <w:jc w:val="left"/>
            </w:pPr>
            <w:r w:rsidRPr="003C4C6E">
              <w:t>___________________________________</w:t>
            </w:r>
          </w:p>
        </w:tc>
      </w:tr>
      <w:tr w:rsidR="003C4C6E" w:rsidRPr="003C4C6E" w:rsidTr="00CD5C0D">
        <w:tc>
          <w:tcPr>
            <w:tcW w:w="4697" w:type="dxa"/>
            <w:vAlign w:val="center"/>
          </w:tcPr>
          <w:p w:rsidR="003C4C6E" w:rsidRPr="003C4C6E" w:rsidRDefault="003C4C6E" w:rsidP="00120EAD">
            <w:pPr>
              <w:jc w:val="right"/>
            </w:pPr>
            <w:r w:rsidRPr="003C4C6E">
              <w:t xml:space="preserve">“_____”_____________ 20 ___ . </w:t>
            </w:r>
          </w:p>
        </w:tc>
        <w:tc>
          <w:tcPr>
            <w:tcW w:w="314" w:type="dxa"/>
          </w:tcPr>
          <w:p w:rsidR="003C4C6E" w:rsidRPr="003C4C6E" w:rsidRDefault="003C4C6E" w:rsidP="00120EAD">
            <w:pPr>
              <w:jc w:val="right"/>
            </w:pPr>
          </w:p>
        </w:tc>
        <w:tc>
          <w:tcPr>
            <w:tcW w:w="4846" w:type="dxa"/>
            <w:vAlign w:val="center"/>
          </w:tcPr>
          <w:p w:rsidR="003C4C6E" w:rsidRPr="003C4C6E" w:rsidRDefault="003C4C6E" w:rsidP="00120EAD">
            <w:pPr>
              <w:jc w:val="right"/>
            </w:pPr>
            <w:r w:rsidRPr="003C4C6E">
              <w:t xml:space="preserve">“_____”_____________ 20 ___ . </w:t>
            </w:r>
          </w:p>
        </w:tc>
      </w:tr>
    </w:tbl>
    <w:p w:rsidR="00730C73" w:rsidRDefault="00730C73">
      <w:pPr>
        <w:spacing w:after="200"/>
        <w:jc w:val="left"/>
      </w:pPr>
      <w:r>
        <w:br w:type="page"/>
      </w:r>
    </w:p>
    <w:p w:rsidR="00730C73" w:rsidRPr="00C75A7D" w:rsidRDefault="00D9454F" w:rsidP="00730C73">
      <w:pPr>
        <w:pStyle w:val="a2"/>
        <w:rPr>
          <w:lang w:val="en-US"/>
          <w:rPrChange w:id="6510" w:author="Доронина Жанна Львовна" w:date="2014-11-28T09:27:00Z">
            <w:rPr>
              <w:highlight w:val="yellow"/>
              <w:lang w:val="en-US"/>
            </w:rPr>
          </w:rPrChange>
        </w:rPr>
      </w:pPr>
      <w:bookmarkStart w:id="6511" w:name="_Toc401848759"/>
      <w:bookmarkStart w:id="6512" w:name="_Toc404944071"/>
      <w:r w:rsidRPr="00D9454F">
        <w:rPr>
          <w:lang w:val="en-US"/>
          <w:rPrChange w:id="6513" w:author="Доронина Жанна Львовна" w:date="2014-11-28T09:27:00Z">
            <w:rPr>
              <w:b w:val="0"/>
              <w:color w:val="0000FF" w:themeColor="hyperlink"/>
              <w:sz w:val="24"/>
              <w:highlight w:val="yellow"/>
              <w:u w:val="single"/>
              <w:lang w:val="en-US"/>
            </w:rPr>
          </w:rPrChange>
        </w:rPr>
        <w:t>APPENDIX 19 Work-Order Form</w:t>
      </w:r>
      <w:bookmarkEnd w:id="6511"/>
      <w:bookmarkEnd w:id="6512"/>
    </w:p>
    <w:tbl>
      <w:tblPr>
        <w:tblStyle w:val="TableGrid"/>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8"/>
      </w:tblGrid>
      <w:tr w:rsidR="00730C73" w:rsidRPr="00C75A7D" w:rsidTr="00AB3B3E">
        <w:tc>
          <w:tcPr>
            <w:tcW w:w="7088" w:type="dxa"/>
          </w:tcPr>
          <w:p w:rsidR="00730C73" w:rsidRPr="00C75A7D" w:rsidRDefault="00D9454F" w:rsidP="00CE0F96">
            <w:pPr>
              <w:pStyle w:val="12"/>
              <w:spacing w:line="276" w:lineRule="auto"/>
              <w:rPr>
                <w:lang w:eastAsia="en-US"/>
                <w:rPrChange w:id="6514" w:author="Доронина Жанна Львовна" w:date="2014-11-28T09:27:00Z">
                  <w:rPr>
                    <w:highlight w:val="yellow"/>
                    <w:lang w:eastAsia="en-US"/>
                  </w:rPr>
                </w:rPrChange>
              </w:rPr>
            </w:pPr>
            <w:r w:rsidRPr="00D9454F">
              <w:rPr>
                <w:lang w:val="en-US" w:eastAsia="en-US"/>
                <w:rPrChange w:id="6515" w:author="Доронина Жанна Львовна" w:date="2014-11-28T09:27:00Z">
                  <w:rPr>
                    <w:b w:val="0"/>
                    <w:color w:val="0000FF" w:themeColor="hyperlink"/>
                    <w:highlight w:val="yellow"/>
                    <w:u w:val="single"/>
                    <w:lang w:val="en-US" w:eastAsia="en-US"/>
                  </w:rPr>
                </w:rPrChange>
              </w:rPr>
              <w:t>WORK</w:t>
            </w:r>
            <w:r w:rsidRPr="00D9454F">
              <w:rPr>
                <w:lang w:eastAsia="en-US"/>
                <w:rPrChange w:id="6516" w:author="Доронина Жанна Львовна" w:date="2014-11-28T09:27:00Z">
                  <w:rPr>
                    <w:b w:val="0"/>
                    <w:color w:val="0000FF" w:themeColor="hyperlink"/>
                    <w:highlight w:val="yellow"/>
                    <w:u w:val="single"/>
                    <w:lang w:eastAsia="en-US"/>
                  </w:rPr>
                </w:rPrChange>
              </w:rPr>
              <w:t>–</w:t>
            </w:r>
            <w:r w:rsidRPr="00D9454F">
              <w:rPr>
                <w:lang w:val="en-US" w:eastAsia="en-US"/>
                <w:rPrChange w:id="6517" w:author="Доронина Жанна Львовна" w:date="2014-11-28T09:27:00Z">
                  <w:rPr>
                    <w:b w:val="0"/>
                    <w:color w:val="0000FF" w:themeColor="hyperlink"/>
                    <w:highlight w:val="yellow"/>
                    <w:u w:val="single"/>
                    <w:lang w:val="en-US" w:eastAsia="en-US"/>
                  </w:rPr>
                </w:rPrChange>
              </w:rPr>
              <w:t>ORDERNo</w:t>
            </w:r>
            <w:r w:rsidRPr="00D9454F">
              <w:rPr>
                <w:lang w:eastAsia="en-US"/>
                <w:rPrChange w:id="6518" w:author="Доронина Жанна Львовна" w:date="2014-11-28T09:27:00Z">
                  <w:rPr>
                    <w:b w:val="0"/>
                    <w:color w:val="0000FF" w:themeColor="hyperlink"/>
                    <w:highlight w:val="yellow"/>
                    <w:u w:val="single"/>
                    <w:lang w:eastAsia="en-US"/>
                  </w:rPr>
                </w:rPrChange>
              </w:rPr>
              <w:t xml:space="preserve">.____ </w:t>
            </w:r>
            <w:r w:rsidRPr="00D9454F">
              <w:rPr>
                <w:lang w:val="en-US" w:eastAsia="en-US"/>
                <w:rPrChange w:id="6519" w:author="Доронина Жанна Львовна" w:date="2014-11-28T09:27:00Z">
                  <w:rPr>
                    <w:b w:val="0"/>
                    <w:color w:val="0000FF" w:themeColor="hyperlink"/>
                    <w:highlight w:val="yellow"/>
                    <w:u w:val="single"/>
                    <w:lang w:val="en-US" w:eastAsia="en-US"/>
                  </w:rPr>
                </w:rPrChange>
              </w:rPr>
              <w:t>from</w:t>
            </w:r>
            <w:r w:rsidRPr="00D9454F">
              <w:rPr>
                <w:lang w:eastAsia="en-US"/>
                <w:rPrChange w:id="6520" w:author="Доронина Жанна Львовна" w:date="2014-11-28T09:27:00Z">
                  <w:rPr>
                    <w:b w:val="0"/>
                    <w:color w:val="0000FF" w:themeColor="hyperlink"/>
                    <w:highlight w:val="yellow"/>
                    <w:u w:val="single"/>
                    <w:lang w:eastAsia="en-US"/>
                  </w:rPr>
                </w:rPrChange>
              </w:rPr>
              <w:t xml:space="preserve"> «___»________20__. </w:t>
            </w:r>
          </w:p>
        </w:tc>
      </w:tr>
      <w:tr w:rsidR="00730C73" w:rsidRPr="00C75A7D" w:rsidTr="00AB3B3E">
        <w:tc>
          <w:tcPr>
            <w:tcW w:w="7088" w:type="dxa"/>
          </w:tcPr>
          <w:p w:rsidR="00730C73" w:rsidRPr="00C75A7D" w:rsidRDefault="00D9454F" w:rsidP="00CE0F96">
            <w:pPr>
              <w:pStyle w:val="12"/>
              <w:spacing w:line="276" w:lineRule="auto"/>
              <w:rPr>
                <w:lang w:eastAsia="en-US"/>
                <w:rPrChange w:id="6521" w:author="Доронина Жанна Львовна" w:date="2014-11-28T09:27:00Z">
                  <w:rPr>
                    <w:highlight w:val="yellow"/>
                    <w:lang w:eastAsia="en-US"/>
                  </w:rPr>
                </w:rPrChange>
              </w:rPr>
            </w:pPr>
            <w:r w:rsidRPr="00D9454F">
              <w:rPr>
                <w:lang w:val="en-US" w:eastAsia="en-US"/>
                <w:rPrChange w:id="6522" w:author="Доронина Жанна Львовна" w:date="2014-11-28T09:27:00Z">
                  <w:rPr>
                    <w:b w:val="0"/>
                    <w:color w:val="0000FF" w:themeColor="hyperlink"/>
                    <w:highlight w:val="yellow"/>
                    <w:u w:val="single"/>
                    <w:lang w:val="en-US" w:eastAsia="en-US"/>
                  </w:rPr>
                </w:rPrChange>
              </w:rPr>
              <w:t>ToContractNo</w:t>
            </w:r>
            <w:r w:rsidRPr="00D9454F">
              <w:rPr>
                <w:lang w:eastAsia="en-US"/>
                <w:rPrChange w:id="6523" w:author="Доронина Жанна Львовна" w:date="2014-11-28T09:27:00Z">
                  <w:rPr>
                    <w:b w:val="0"/>
                    <w:color w:val="0000FF" w:themeColor="hyperlink"/>
                    <w:highlight w:val="yellow"/>
                    <w:u w:val="single"/>
                    <w:lang w:eastAsia="en-US"/>
                  </w:rPr>
                </w:rPrChange>
              </w:rPr>
              <w:t xml:space="preserve">. __ </w:t>
            </w:r>
            <w:r w:rsidRPr="00D9454F">
              <w:rPr>
                <w:lang w:val="en-US" w:eastAsia="en-US"/>
                <w:rPrChange w:id="6524" w:author="Доронина Жанна Львовна" w:date="2014-11-28T09:27:00Z">
                  <w:rPr>
                    <w:b w:val="0"/>
                    <w:color w:val="0000FF" w:themeColor="hyperlink"/>
                    <w:highlight w:val="yellow"/>
                    <w:u w:val="single"/>
                    <w:lang w:val="en-US" w:eastAsia="en-US"/>
                  </w:rPr>
                </w:rPrChange>
              </w:rPr>
              <w:t>from</w:t>
            </w:r>
            <w:r w:rsidRPr="00D9454F">
              <w:rPr>
                <w:lang w:eastAsia="en-US"/>
                <w:rPrChange w:id="6525" w:author="Доронина Жанна Львовна" w:date="2014-11-28T09:27:00Z">
                  <w:rPr>
                    <w:b w:val="0"/>
                    <w:color w:val="0000FF" w:themeColor="hyperlink"/>
                    <w:highlight w:val="yellow"/>
                    <w:u w:val="single"/>
                    <w:lang w:eastAsia="en-US"/>
                  </w:rPr>
                </w:rPrChange>
              </w:rPr>
              <w:t xml:space="preserve"> «__» _______20__ .</w:t>
            </w:r>
          </w:p>
        </w:tc>
      </w:tr>
      <w:tr w:rsidR="00730C73" w:rsidRPr="00C75A7D" w:rsidTr="00AB3B3E">
        <w:tc>
          <w:tcPr>
            <w:tcW w:w="7088" w:type="dxa"/>
          </w:tcPr>
          <w:p w:rsidR="00730C73" w:rsidRPr="00C75A7D" w:rsidRDefault="00D9454F" w:rsidP="00AB3B3E">
            <w:pPr>
              <w:pStyle w:val="12"/>
              <w:spacing w:line="276" w:lineRule="auto"/>
              <w:rPr>
                <w:lang w:eastAsia="en-US"/>
                <w:rPrChange w:id="6526" w:author="Доронина Жанна Львовна" w:date="2014-11-28T09:27:00Z">
                  <w:rPr>
                    <w:highlight w:val="yellow"/>
                    <w:lang w:eastAsia="en-US"/>
                  </w:rPr>
                </w:rPrChange>
              </w:rPr>
            </w:pPr>
            <w:r w:rsidRPr="00D9454F">
              <w:rPr>
                <w:lang w:eastAsia="en-US"/>
                <w:rPrChange w:id="6527" w:author="Доронина Жанна Львовна" w:date="2014-11-28T09:27:00Z">
                  <w:rPr>
                    <w:b w:val="0"/>
                    <w:color w:val="0000FF" w:themeColor="hyperlink"/>
                    <w:highlight w:val="yellow"/>
                    <w:u w:val="single"/>
                    <w:lang w:eastAsia="en-US"/>
                  </w:rPr>
                </w:rPrChange>
              </w:rPr>
              <w:t>_________________________________________________</w:t>
            </w:r>
          </w:p>
        </w:tc>
      </w:tr>
      <w:tr w:rsidR="00730C73" w:rsidRPr="00735CAC" w:rsidTr="00AB3B3E">
        <w:tc>
          <w:tcPr>
            <w:tcW w:w="7088" w:type="dxa"/>
          </w:tcPr>
          <w:p w:rsidR="00730C73" w:rsidRPr="00C75A7D" w:rsidRDefault="00D9454F" w:rsidP="00CE0F96">
            <w:pPr>
              <w:spacing w:line="276" w:lineRule="auto"/>
              <w:jc w:val="center"/>
              <w:rPr>
                <w:sz w:val="16"/>
                <w:szCs w:val="16"/>
                <w:lang w:val="en-US"/>
                <w:rPrChange w:id="6528" w:author="Доронина Жанна Львовна" w:date="2014-11-28T09:27:00Z">
                  <w:rPr>
                    <w:sz w:val="16"/>
                    <w:szCs w:val="16"/>
                    <w:highlight w:val="yellow"/>
                    <w:lang w:val="en-US"/>
                  </w:rPr>
                </w:rPrChange>
              </w:rPr>
            </w:pPr>
            <w:r w:rsidRPr="00D9454F">
              <w:rPr>
                <w:sz w:val="16"/>
                <w:szCs w:val="16"/>
                <w:lang w:val="en-US"/>
                <w:rPrChange w:id="6529" w:author="Доронина Жанна Львовна" w:date="2014-11-28T09:27:00Z">
                  <w:rPr>
                    <w:color w:val="0000FF" w:themeColor="hyperlink"/>
                    <w:sz w:val="16"/>
                    <w:szCs w:val="16"/>
                    <w:highlight w:val="yellow"/>
                    <w:u w:val="single"/>
                    <w:lang w:val="en-US"/>
                  </w:rPr>
                </w:rPrChange>
              </w:rPr>
              <w:t>(full title of the Contract)</w:t>
            </w:r>
          </w:p>
        </w:tc>
      </w:tr>
    </w:tbl>
    <w:p w:rsidR="00730C73" w:rsidRPr="00CE0F96" w:rsidRDefault="00730C73" w:rsidP="00730C73">
      <w:pPr>
        <w:rPr>
          <w:highlight w:val="yellow"/>
          <w:lang w:val="en-US"/>
        </w:rPr>
      </w:pPr>
    </w:p>
    <w:p w:rsidR="00730C73" w:rsidRPr="00CE0F96" w:rsidRDefault="00730C73" w:rsidP="00730C73">
      <w:pPr>
        <w:rPr>
          <w:highlight w:val="yellow"/>
          <w:lang w:val="en-US"/>
        </w:rPr>
      </w:pPr>
    </w:p>
    <w:p w:rsidR="00730C73" w:rsidRPr="00CE0F96" w:rsidRDefault="00730C73" w:rsidP="00730C73">
      <w:pPr>
        <w:rPr>
          <w:highlight w:val="yellow"/>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9320"/>
      </w:tblGrid>
      <w:tr w:rsidR="00730C73" w:rsidRPr="00C75A7D" w:rsidTr="00AB3B3E">
        <w:tc>
          <w:tcPr>
            <w:tcW w:w="534" w:type="dxa"/>
          </w:tcPr>
          <w:p w:rsidR="00730C73" w:rsidRPr="00C75A7D" w:rsidRDefault="00D9454F" w:rsidP="00AB3B3E">
            <w:pPr>
              <w:spacing w:line="276" w:lineRule="auto"/>
              <w:jc w:val="right"/>
              <w:rPr>
                <w:color w:val="00B0F0"/>
                <w:rPrChange w:id="6530" w:author="Доронина Жанна Львовна" w:date="2014-11-28T09:27:00Z">
                  <w:rPr>
                    <w:highlight w:val="yellow"/>
                  </w:rPr>
                </w:rPrChange>
              </w:rPr>
            </w:pPr>
            <w:r w:rsidRPr="00D9454F">
              <w:rPr>
                <w:color w:val="00B0F0"/>
                <w:rPrChange w:id="6531" w:author="Доронина Жанна Львовна" w:date="2014-11-28T09:27:00Z">
                  <w:rPr>
                    <w:color w:val="0000FF" w:themeColor="hyperlink"/>
                    <w:highlight w:val="yellow"/>
                    <w:u w:val="single"/>
                  </w:rPr>
                </w:rPrChange>
              </w:rPr>
              <w:t>1.</w:t>
            </w:r>
          </w:p>
        </w:tc>
        <w:tc>
          <w:tcPr>
            <w:tcW w:w="9320" w:type="dxa"/>
          </w:tcPr>
          <w:p w:rsidR="00D9454F" w:rsidRPr="00D9454F" w:rsidRDefault="00D9454F" w:rsidP="00D9454F">
            <w:pPr>
              <w:rPr>
                <w:color w:val="00B0F0"/>
                <w:lang w:val="en-US"/>
                <w:rPrChange w:id="6532" w:author="Доронина Жанна Львовна" w:date="2014-11-28T09:27:00Z">
                  <w:rPr>
                    <w:highlight w:val="yellow"/>
                    <w:lang w:val="en-US"/>
                  </w:rPr>
                </w:rPrChange>
              </w:rPr>
              <w:pPrChange w:id="6533" w:author="Доронина Жанна Львовна" w:date="2014-11-28T09:28:00Z">
                <w:pPr>
                  <w:spacing w:line="276" w:lineRule="auto"/>
                </w:pPr>
              </w:pPrChange>
            </w:pPr>
            <w:r w:rsidRPr="00D9454F">
              <w:rPr>
                <w:color w:val="00B0F0"/>
                <w:lang w:val="en-US" w:eastAsia="en-US"/>
                <w:rPrChange w:id="6534" w:author="Доронина Жанна Львовна" w:date="2014-11-28T09:27:00Z">
                  <w:rPr>
                    <w:color w:val="0000FF" w:themeColor="hyperlink"/>
                    <w:highlight w:val="yellow"/>
                    <w:u w:val="single"/>
                    <w:lang w:val="en-US" w:eastAsia="en-US"/>
                  </w:rPr>
                </w:rPrChange>
              </w:rPr>
              <w:t xml:space="preserve">The </w:t>
            </w:r>
            <w:del w:id="6535" w:author="Доронина Жанна Львовна" w:date="2014-11-28T09:28:00Z">
              <w:r w:rsidRPr="00D9454F">
                <w:rPr>
                  <w:color w:val="00B0F0"/>
                  <w:lang w:val="en-US" w:eastAsia="en-US"/>
                  <w:rPrChange w:id="6536" w:author="Доронина Жанна Львовна" w:date="2014-11-28T09:27:00Z">
                    <w:rPr>
                      <w:color w:val="0000FF" w:themeColor="hyperlink"/>
                      <w:highlight w:val="yellow"/>
                      <w:u w:val="single"/>
                      <w:lang w:val="en-US" w:eastAsia="en-US"/>
                    </w:rPr>
                  </w:rPrChange>
                </w:rPr>
                <w:delText>work</w:delText>
              </w:r>
            </w:del>
            <w:ins w:id="6537" w:author="Доронина Жанна Львовна" w:date="2014-11-28T09:28:00Z">
              <w:r w:rsidR="00C75A7D">
                <w:rPr>
                  <w:color w:val="00B0F0"/>
                  <w:lang w:val="en-US" w:eastAsia="en-US"/>
                </w:rPr>
                <w:t>W</w:t>
              </w:r>
              <w:r w:rsidRPr="00D9454F">
                <w:rPr>
                  <w:color w:val="00B0F0"/>
                  <w:lang w:val="en-US" w:eastAsia="en-US"/>
                  <w:rPrChange w:id="6538" w:author="Доронина Жанна Львовна" w:date="2014-11-28T09:27:00Z">
                    <w:rPr>
                      <w:color w:val="0000FF" w:themeColor="hyperlink"/>
                      <w:highlight w:val="yellow"/>
                      <w:u w:val="single"/>
                      <w:lang w:val="en-US" w:eastAsia="en-US"/>
                    </w:rPr>
                  </w:rPrChange>
                </w:rPr>
                <w:t>ork</w:t>
              </w:r>
            </w:ins>
            <w:r w:rsidRPr="00D9454F">
              <w:rPr>
                <w:color w:val="00B0F0"/>
                <w:lang w:val="en-US" w:eastAsia="en-US"/>
                <w:rPrChange w:id="6539" w:author="Доронина Жанна Львовна" w:date="2014-11-28T09:27:00Z">
                  <w:rPr>
                    <w:color w:val="0000FF" w:themeColor="hyperlink"/>
                    <w:highlight w:val="yellow"/>
                    <w:u w:val="single"/>
                    <w:lang w:val="en-US" w:eastAsia="en-US"/>
                  </w:rPr>
                </w:rPrChange>
              </w:rPr>
              <w:t>-</w:t>
            </w:r>
            <w:del w:id="6540" w:author="Доронина Жанна Львовна" w:date="2014-11-28T09:28:00Z">
              <w:r w:rsidRPr="00D9454F">
                <w:rPr>
                  <w:color w:val="00B0F0"/>
                  <w:lang w:val="en-US" w:eastAsia="en-US"/>
                  <w:rPrChange w:id="6541" w:author="Доронина Жанна Львовна" w:date="2014-11-28T09:27:00Z">
                    <w:rPr>
                      <w:color w:val="0000FF" w:themeColor="hyperlink"/>
                      <w:highlight w:val="yellow"/>
                      <w:u w:val="single"/>
                      <w:lang w:val="en-US" w:eastAsia="en-US"/>
                    </w:rPr>
                  </w:rPrChange>
                </w:rPr>
                <w:delText xml:space="preserve">order </w:delText>
              </w:r>
            </w:del>
            <w:ins w:id="6542" w:author="Доронина Жанна Львовна" w:date="2014-11-28T09:28:00Z">
              <w:r w:rsidR="00C75A7D">
                <w:rPr>
                  <w:color w:val="00B0F0"/>
                  <w:lang w:val="en-US" w:eastAsia="en-US"/>
                </w:rPr>
                <w:t>O</w:t>
              </w:r>
              <w:r w:rsidRPr="00D9454F">
                <w:rPr>
                  <w:color w:val="00B0F0"/>
                  <w:lang w:val="en-US" w:eastAsia="en-US"/>
                  <w:rPrChange w:id="6543" w:author="Доронина Жанна Львовна" w:date="2014-11-28T09:27:00Z">
                    <w:rPr>
                      <w:color w:val="0000FF" w:themeColor="hyperlink"/>
                      <w:highlight w:val="yellow"/>
                      <w:u w:val="single"/>
                      <w:lang w:val="en-US" w:eastAsia="en-US"/>
                    </w:rPr>
                  </w:rPrChange>
                </w:rPr>
                <w:t xml:space="preserve">rder </w:t>
              </w:r>
            </w:ins>
            <w:r w:rsidRPr="00D9454F">
              <w:rPr>
                <w:color w:val="00B0F0"/>
                <w:lang w:val="en-US" w:eastAsia="en-US"/>
                <w:rPrChange w:id="6544" w:author="Доронина Жанна Львовна" w:date="2014-11-28T09:27:00Z">
                  <w:rPr>
                    <w:color w:val="0000FF" w:themeColor="hyperlink"/>
                    <w:highlight w:val="yellow"/>
                    <w:u w:val="single"/>
                    <w:lang w:val="en-US" w:eastAsia="en-US"/>
                  </w:rPr>
                </w:rPrChange>
              </w:rPr>
              <w:t>is developed based on ApplicationNo. __ from «____» __________20__ .</w:t>
            </w:r>
          </w:p>
        </w:tc>
      </w:tr>
      <w:tr w:rsidR="00730C73" w:rsidRPr="00735CAC" w:rsidTr="00AB3B3E">
        <w:tc>
          <w:tcPr>
            <w:tcW w:w="534" w:type="dxa"/>
          </w:tcPr>
          <w:p w:rsidR="00730C73" w:rsidRPr="00C75A7D" w:rsidRDefault="00D9454F" w:rsidP="00AB3B3E">
            <w:pPr>
              <w:spacing w:line="276" w:lineRule="auto"/>
              <w:jc w:val="right"/>
              <w:rPr>
                <w:color w:val="00B0F0"/>
                <w:rPrChange w:id="6545" w:author="Доронина Жанна Львовна" w:date="2014-11-28T09:27:00Z">
                  <w:rPr>
                    <w:highlight w:val="yellow"/>
                  </w:rPr>
                </w:rPrChange>
              </w:rPr>
            </w:pPr>
            <w:r w:rsidRPr="00D9454F">
              <w:rPr>
                <w:color w:val="00B0F0"/>
                <w:rPrChange w:id="6546" w:author="Доронина Жанна Львовна" w:date="2014-11-28T09:27:00Z">
                  <w:rPr>
                    <w:color w:val="0000FF" w:themeColor="hyperlink"/>
                    <w:highlight w:val="yellow"/>
                    <w:u w:val="single"/>
                  </w:rPr>
                </w:rPrChange>
              </w:rPr>
              <w:t>2.</w:t>
            </w:r>
          </w:p>
        </w:tc>
        <w:tc>
          <w:tcPr>
            <w:tcW w:w="9320" w:type="dxa"/>
          </w:tcPr>
          <w:p w:rsidR="00D9454F" w:rsidRPr="00D9454F" w:rsidRDefault="00D9454F" w:rsidP="00D9454F">
            <w:pPr>
              <w:rPr>
                <w:color w:val="00B0F0"/>
                <w:lang w:val="en-US"/>
                <w:rPrChange w:id="6547" w:author="Доронина Жанна Львовна" w:date="2014-11-28T09:27:00Z">
                  <w:rPr>
                    <w:highlight w:val="yellow"/>
                    <w:lang w:val="en-US"/>
                  </w:rPr>
                </w:rPrChange>
              </w:rPr>
              <w:pPrChange w:id="6548" w:author="Доронина Жанна Львовна" w:date="2014-11-28T09:23:00Z">
                <w:pPr>
                  <w:spacing w:line="276" w:lineRule="auto"/>
                </w:pPr>
              </w:pPrChange>
            </w:pPr>
            <w:r w:rsidRPr="00D9454F">
              <w:rPr>
                <w:color w:val="00B0F0"/>
                <w:lang w:val="en-US" w:eastAsia="en-US"/>
                <w:rPrChange w:id="6549" w:author="Доронина Жанна Львовна" w:date="2014-11-28T09:27:00Z">
                  <w:rPr>
                    <w:color w:val="0000FF" w:themeColor="hyperlink"/>
                    <w:highlight w:val="yellow"/>
                    <w:u w:val="single"/>
                    <w:lang w:val="en-US" w:eastAsia="en-US"/>
                  </w:rPr>
                </w:rPrChange>
              </w:rPr>
              <w:t xml:space="preserve">Description of the Services </w:t>
            </w:r>
            <w:ins w:id="6550" w:author="Доронина Жанна Львовна" w:date="2014-11-28T09:23:00Z">
              <w:r w:rsidRPr="00D9454F">
                <w:rPr>
                  <w:color w:val="00B0F0"/>
                  <w:lang w:val="en-US" w:eastAsia="en-US"/>
                  <w:rPrChange w:id="6551" w:author="Доронина Жанна Львовна" w:date="2014-11-28T09:27:00Z">
                    <w:rPr>
                      <w:color w:val="0000FF" w:themeColor="hyperlink"/>
                      <w:highlight w:val="yellow"/>
                      <w:u w:val="single"/>
                      <w:lang w:val="en-US" w:eastAsia="en-US"/>
                    </w:rPr>
                  </w:rPrChange>
                </w:rPr>
                <w:t xml:space="preserve">(supplies) </w:t>
              </w:r>
            </w:ins>
            <w:r w:rsidRPr="00D9454F">
              <w:rPr>
                <w:color w:val="00B0F0"/>
                <w:lang w:val="en-US" w:eastAsia="en-US"/>
                <w:rPrChange w:id="6552" w:author="Доронина Жанна Львовна" w:date="2014-11-28T09:27:00Z">
                  <w:rPr>
                    <w:color w:val="0000FF" w:themeColor="hyperlink"/>
                    <w:highlight w:val="yellow"/>
                    <w:u w:val="single"/>
                    <w:lang w:val="en-US" w:eastAsia="en-US"/>
                  </w:rPr>
                </w:rPrChange>
              </w:rPr>
              <w:t xml:space="preserve">to be </w:t>
            </w:r>
            <w:del w:id="6553" w:author="Доронина Жанна Львовна" w:date="2014-11-28T09:23:00Z">
              <w:r w:rsidRPr="00D9454F">
                <w:rPr>
                  <w:color w:val="00B0F0"/>
                  <w:lang w:val="en-US" w:eastAsia="en-US"/>
                  <w:rPrChange w:id="6554" w:author="Доронина Жанна Львовна" w:date="2014-11-28T09:27:00Z">
                    <w:rPr>
                      <w:color w:val="0000FF" w:themeColor="hyperlink"/>
                      <w:highlight w:val="yellow"/>
                      <w:u w:val="single"/>
                      <w:lang w:val="en-US" w:eastAsia="en-US"/>
                    </w:rPr>
                  </w:rPrChange>
                </w:rPr>
                <w:delText>rendered</w:delText>
              </w:r>
            </w:del>
            <w:ins w:id="6555" w:author="Доронина Жанна Львовна" w:date="2014-11-28T09:23:00Z">
              <w:r w:rsidRPr="00D9454F">
                <w:rPr>
                  <w:color w:val="00B0F0"/>
                  <w:lang w:val="en-US" w:eastAsia="en-US"/>
                  <w:rPrChange w:id="6556" w:author="Доронина Жанна Львовна" w:date="2014-11-28T09:27:00Z">
                    <w:rPr>
                      <w:color w:val="0000FF" w:themeColor="hyperlink"/>
                      <w:highlight w:val="yellow"/>
                      <w:u w:val="single"/>
                      <w:lang w:val="en-US" w:eastAsia="en-US"/>
                    </w:rPr>
                  </w:rPrChange>
                </w:rPr>
                <w:t>performed</w:t>
              </w:r>
            </w:ins>
            <w:r w:rsidRPr="00D9454F">
              <w:rPr>
                <w:color w:val="00B0F0"/>
                <w:lang w:val="en-US" w:eastAsia="en-US"/>
                <w:rPrChange w:id="6557" w:author="Доронина Жанна Львовна" w:date="2014-11-28T09:27:00Z">
                  <w:rPr>
                    <w:color w:val="0000FF" w:themeColor="hyperlink"/>
                    <w:highlight w:val="yellow"/>
                    <w:u w:val="single"/>
                    <w:lang w:val="en-US" w:eastAsia="en-US"/>
                  </w:rPr>
                </w:rPrChange>
              </w:rPr>
              <w:t>:__</w:t>
            </w:r>
            <w:del w:id="6558" w:author="Доронина Жанна Львовна" w:date="2014-11-28T09:23:00Z">
              <w:r w:rsidRPr="00D9454F">
                <w:rPr>
                  <w:color w:val="00B0F0"/>
                  <w:lang w:val="en-US" w:eastAsia="en-US"/>
                  <w:rPrChange w:id="6559" w:author="Доронина Жанна Львовна" w:date="2014-11-28T09:27:00Z">
                    <w:rPr>
                      <w:color w:val="0000FF" w:themeColor="hyperlink"/>
                      <w:highlight w:val="yellow"/>
                      <w:u w:val="single"/>
                      <w:lang w:val="en-US" w:eastAsia="en-US"/>
                    </w:rPr>
                  </w:rPrChange>
                </w:rPr>
                <w:delText>_________</w:delText>
              </w:r>
            </w:del>
            <w:r w:rsidRPr="00D9454F">
              <w:rPr>
                <w:color w:val="00B0F0"/>
                <w:lang w:val="en-US" w:eastAsia="en-US"/>
                <w:rPrChange w:id="6560" w:author="Доронина Жанна Львовна" w:date="2014-11-28T09:27:00Z">
                  <w:rPr>
                    <w:color w:val="0000FF" w:themeColor="hyperlink"/>
                    <w:highlight w:val="yellow"/>
                    <w:u w:val="single"/>
                    <w:lang w:val="en-US" w:eastAsia="en-US"/>
                  </w:rPr>
                </w:rPrChange>
              </w:rPr>
              <w:t>___________________________</w:t>
            </w:r>
            <w:del w:id="6561" w:author="Доронина Жанна Львовна" w:date="2014-11-28T09:23:00Z">
              <w:r w:rsidRPr="00D9454F">
                <w:rPr>
                  <w:color w:val="00B0F0"/>
                  <w:lang w:val="en-US" w:eastAsia="en-US"/>
                  <w:rPrChange w:id="6562" w:author="Доронина Жанна Львовна" w:date="2014-11-28T09:27:00Z">
                    <w:rPr>
                      <w:color w:val="0000FF" w:themeColor="hyperlink"/>
                      <w:highlight w:val="yellow"/>
                      <w:u w:val="single"/>
                      <w:lang w:val="en-US" w:eastAsia="en-US"/>
                    </w:rPr>
                  </w:rPrChange>
                </w:rPr>
                <w:delText>__</w:delText>
              </w:r>
            </w:del>
            <w:r w:rsidRPr="00D9454F">
              <w:rPr>
                <w:color w:val="00B0F0"/>
                <w:lang w:val="en-US" w:eastAsia="en-US"/>
                <w:rPrChange w:id="6563" w:author="Доронина Жанна Львовна" w:date="2014-11-28T09:27:00Z">
                  <w:rPr>
                    <w:color w:val="0000FF" w:themeColor="hyperlink"/>
                    <w:highlight w:val="yellow"/>
                    <w:u w:val="single"/>
                    <w:lang w:val="en-US" w:eastAsia="en-US"/>
                  </w:rPr>
                </w:rPrChange>
              </w:rPr>
              <w:t>_</w:t>
            </w:r>
          </w:p>
        </w:tc>
      </w:tr>
      <w:tr w:rsidR="00730C73" w:rsidRPr="00C75A7D" w:rsidTr="00AB3B3E">
        <w:tc>
          <w:tcPr>
            <w:tcW w:w="534" w:type="dxa"/>
          </w:tcPr>
          <w:p w:rsidR="00730C73" w:rsidRPr="00C75A7D" w:rsidRDefault="00D9454F" w:rsidP="00AB3B3E">
            <w:pPr>
              <w:spacing w:line="276" w:lineRule="auto"/>
              <w:jc w:val="right"/>
              <w:rPr>
                <w:color w:val="00B0F0"/>
                <w:rPrChange w:id="6564" w:author="Доронина Жанна Львовна" w:date="2014-11-28T09:27:00Z">
                  <w:rPr>
                    <w:highlight w:val="yellow"/>
                  </w:rPr>
                </w:rPrChange>
              </w:rPr>
            </w:pPr>
            <w:r w:rsidRPr="00D9454F">
              <w:rPr>
                <w:color w:val="00B0F0"/>
                <w:rPrChange w:id="6565" w:author="Доронина Жанна Львовна" w:date="2014-11-28T09:27:00Z">
                  <w:rPr>
                    <w:color w:val="0000FF" w:themeColor="hyperlink"/>
                    <w:highlight w:val="yellow"/>
                    <w:u w:val="single"/>
                  </w:rPr>
                </w:rPrChange>
              </w:rPr>
              <w:t>3.</w:t>
            </w:r>
          </w:p>
        </w:tc>
        <w:tc>
          <w:tcPr>
            <w:tcW w:w="9320" w:type="dxa"/>
          </w:tcPr>
          <w:p w:rsidR="00D9454F" w:rsidRPr="00D9454F" w:rsidRDefault="00D9454F" w:rsidP="00D9454F">
            <w:pPr>
              <w:jc w:val="left"/>
              <w:rPr>
                <w:color w:val="00B0F0"/>
                <w:lang w:val="en-US" w:eastAsia="en-US"/>
                <w:rPrChange w:id="6566" w:author="Доронина Жанна Львовна" w:date="2014-11-28T09:27:00Z">
                  <w:rPr>
                    <w:highlight w:val="yellow"/>
                    <w:lang w:val="en-US" w:eastAsia="en-US"/>
                  </w:rPr>
                </w:rPrChange>
              </w:rPr>
              <w:pPrChange w:id="6567" w:author="Доронина Жанна Львовна" w:date="2014-11-28T09:24:00Z">
                <w:pPr>
                  <w:spacing w:line="276" w:lineRule="auto"/>
                  <w:jc w:val="left"/>
                </w:pPr>
              </w:pPrChange>
            </w:pPr>
            <w:r w:rsidRPr="00D9454F">
              <w:rPr>
                <w:color w:val="00B0F0"/>
                <w:lang w:val="en-US" w:eastAsia="en-US"/>
                <w:rPrChange w:id="6568" w:author="Доронина Жанна Львовна" w:date="2014-11-28T09:27:00Z">
                  <w:rPr>
                    <w:color w:val="0000FF" w:themeColor="hyperlink"/>
                    <w:highlight w:val="yellow"/>
                    <w:u w:val="single"/>
                    <w:lang w:val="en-US" w:eastAsia="en-US"/>
                  </w:rPr>
                </w:rPrChange>
              </w:rPr>
              <w:t>GeneralconditionsofServices</w:t>
            </w:r>
            <w:ins w:id="6569" w:author="Доронина Жанна Львовна" w:date="2014-11-28T09:24:00Z">
              <w:r w:rsidRPr="00D9454F">
                <w:rPr>
                  <w:color w:val="00B0F0"/>
                  <w:lang w:val="en-US" w:eastAsia="en-US"/>
                  <w:rPrChange w:id="6570" w:author="Доронина Жанна Львовна" w:date="2014-11-28T09:27:00Z">
                    <w:rPr>
                      <w:color w:val="0000FF" w:themeColor="hyperlink"/>
                      <w:highlight w:val="yellow"/>
                      <w:u w:val="single"/>
                      <w:lang w:val="en-US" w:eastAsia="en-US"/>
                    </w:rPr>
                  </w:rPrChange>
                </w:rPr>
                <w:t xml:space="preserve"> (supplies) </w:t>
              </w:r>
            </w:ins>
            <w:del w:id="6571" w:author="Доронина Жанна Львовна" w:date="2014-11-28T09:24:00Z">
              <w:r w:rsidRPr="00D9454F">
                <w:rPr>
                  <w:color w:val="00B0F0"/>
                  <w:lang w:val="en-US" w:eastAsia="en-US"/>
                  <w:rPrChange w:id="6572" w:author="Доронина Жанна Львовна" w:date="2014-11-28T09:27:00Z">
                    <w:rPr>
                      <w:color w:val="0000FF" w:themeColor="hyperlink"/>
                      <w:highlight w:val="yellow"/>
                      <w:u w:val="single"/>
                      <w:lang w:val="en-US" w:eastAsia="en-US"/>
                    </w:rPr>
                  </w:rPrChange>
                </w:rPr>
                <w:delText>rendering</w:delText>
              </w:r>
            </w:del>
            <w:ins w:id="6573" w:author="Доронина Жанна Львовна" w:date="2014-11-28T09:28:00Z">
              <w:r w:rsidR="00C75A7D" w:rsidRPr="00C75A7D">
                <w:rPr>
                  <w:color w:val="00B0F0"/>
                  <w:lang w:val="en-US" w:eastAsia="en-US"/>
                </w:rPr>
                <w:t>performance</w:t>
              </w:r>
            </w:ins>
            <w:r w:rsidRPr="00D9454F">
              <w:rPr>
                <w:color w:val="00B0F0"/>
                <w:lang w:val="en-US" w:eastAsia="en-US"/>
                <w:rPrChange w:id="6574" w:author="Доронина Жанна Львовна" w:date="2014-11-28T09:27:00Z">
                  <w:rPr>
                    <w:color w:val="0000FF" w:themeColor="hyperlink"/>
                    <w:highlight w:val="yellow"/>
                    <w:u w:val="single"/>
                    <w:lang w:val="en-US" w:eastAsia="en-US"/>
                  </w:rPr>
                </w:rPrChange>
              </w:rPr>
              <w:t>asperContractNo. _____from «__»________20__</w:t>
            </w:r>
            <w:r w:rsidRPr="00D9454F">
              <w:rPr>
                <w:color w:val="00B0F0"/>
                <w:lang w:val="en-US"/>
                <w:rPrChange w:id="6575" w:author="Доронина Жанна Львовна" w:date="2014-11-28T09:27:00Z">
                  <w:rPr>
                    <w:color w:val="0000FF" w:themeColor="hyperlink"/>
                    <w:highlight w:val="yellow"/>
                    <w:u w:val="single"/>
                    <w:lang w:val="en-US"/>
                  </w:rPr>
                </w:rPrChange>
              </w:rPr>
              <w:t xml:space="preserve"> .</w:t>
            </w:r>
          </w:p>
        </w:tc>
      </w:tr>
      <w:tr w:rsidR="00730C73" w:rsidRPr="00735CAC" w:rsidTr="00AB3B3E">
        <w:tc>
          <w:tcPr>
            <w:tcW w:w="534" w:type="dxa"/>
          </w:tcPr>
          <w:p w:rsidR="00730C73" w:rsidRPr="00C75A7D" w:rsidRDefault="00D9454F" w:rsidP="00AB3B3E">
            <w:pPr>
              <w:spacing w:line="276" w:lineRule="auto"/>
              <w:jc w:val="right"/>
              <w:rPr>
                <w:color w:val="00B0F0"/>
                <w:rPrChange w:id="6576" w:author="Доронина Жанна Львовна" w:date="2014-11-28T09:27:00Z">
                  <w:rPr>
                    <w:highlight w:val="yellow"/>
                  </w:rPr>
                </w:rPrChange>
              </w:rPr>
            </w:pPr>
            <w:r w:rsidRPr="00D9454F">
              <w:rPr>
                <w:color w:val="00B0F0"/>
                <w:rPrChange w:id="6577" w:author="Доронина Жанна Львовна" w:date="2014-11-28T09:27:00Z">
                  <w:rPr>
                    <w:color w:val="0000FF" w:themeColor="hyperlink"/>
                    <w:highlight w:val="yellow"/>
                    <w:u w:val="single"/>
                  </w:rPr>
                </w:rPrChange>
              </w:rPr>
              <w:t>4.</w:t>
            </w:r>
          </w:p>
        </w:tc>
        <w:tc>
          <w:tcPr>
            <w:tcW w:w="9320" w:type="dxa"/>
          </w:tcPr>
          <w:p w:rsidR="00D9454F" w:rsidRPr="00D9454F" w:rsidRDefault="00D9454F" w:rsidP="00D9454F">
            <w:pPr>
              <w:rPr>
                <w:color w:val="00B0F0"/>
                <w:lang w:val="en-US"/>
                <w:rPrChange w:id="6578" w:author="Доронина Жанна Львовна" w:date="2014-11-28T09:27:00Z">
                  <w:rPr>
                    <w:highlight w:val="yellow"/>
                    <w:lang w:val="en-US"/>
                  </w:rPr>
                </w:rPrChange>
              </w:rPr>
              <w:pPrChange w:id="6579" w:author="Доронина Жанна Львовна" w:date="2014-11-28T09:28:00Z">
                <w:pPr>
                  <w:spacing w:line="276" w:lineRule="auto"/>
                </w:pPr>
              </w:pPrChange>
            </w:pPr>
            <w:r w:rsidRPr="00D9454F">
              <w:rPr>
                <w:color w:val="00B0F0"/>
                <w:lang w:val="en-US" w:eastAsia="en-US"/>
                <w:rPrChange w:id="6580" w:author="Доронина Жанна Львовна" w:date="2014-11-28T09:27:00Z">
                  <w:rPr>
                    <w:color w:val="0000FF" w:themeColor="hyperlink"/>
                    <w:highlight w:val="yellow"/>
                    <w:u w:val="single"/>
                    <w:lang w:val="en-US" w:eastAsia="en-US"/>
                  </w:rPr>
                </w:rPrChange>
              </w:rPr>
              <w:t xml:space="preserve">Additional conditions for </w:t>
            </w:r>
            <w:del w:id="6581" w:author="Доронина Жанна Львовна" w:date="2014-11-28T09:28:00Z">
              <w:r w:rsidRPr="00D9454F">
                <w:rPr>
                  <w:color w:val="00B0F0"/>
                  <w:lang w:val="en-US" w:eastAsia="en-US"/>
                  <w:rPrChange w:id="6582" w:author="Доронина Жанна Львовна" w:date="2014-11-28T09:27:00Z">
                    <w:rPr>
                      <w:color w:val="0000FF" w:themeColor="hyperlink"/>
                      <w:highlight w:val="yellow"/>
                      <w:u w:val="single"/>
                      <w:lang w:val="en-US" w:eastAsia="en-US"/>
                    </w:rPr>
                  </w:rPrChange>
                </w:rPr>
                <w:delText>services</w:delText>
              </w:r>
            </w:del>
            <w:ins w:id="6583" w:author="Доронина Жанна Львовна" w:date="2014-11-28T09:28:00Z">
              <w:r w:rsidR="00C75A7D">
                <w:rPr>
                  <w:color w:val="00B0F0"/>
                  <w:lang w:val="en-US" w:eastAsia="en-US"/>
                </w:rPr>
                <w:t>S</w:t>
              </w:r>
              <w:r w:rsidRPr="00D9454F">
                <w:rPr>
                  <w:color w:val="00B0F0"/>
                  <w:lang w:val="en-US" w:eastAsia="en-US"/>
                  <w:rPrChange w:id="6584" w:author="Доронина Жанна Львовна" w:date="2014-11-28T09:27:00Z">
                    <w:rPr>
                      <w:color w:val="0000FF" w:themeColor="hyperlink"/>
                      <w:highlight w:val="yellow"/>
                      <w:u w:val="single"/>
                      <w:lang w:val="en-US" w:eastAsia="en-US"/>
                    </w:rPr>
                  </w:rPrChange>
                </w:rPr>
                <w:t xml:space="preserve">ervices </w:t>
              </w:r>
            </w:ins>
            <w:ins w:id="6585" w:author="Доронина Жанна Львовна" w:date="2014-11-28T09:24:00Z">
              <w:r w:rsidRPr="00D9454F">
                <w:rPr>
                  <w:color w:val="00B0F0"/>
                  <w:lang w:val="en-US" w:eastAsia="en-US"/>
                  <w:rPrChange w:id="6586" w:author="Доронина Жанна Львовна" w:date="2014-11-28T09:27:00Z">
                    <w:rPr>
                      <w:color w:val="0000FF" w:themeColor="hyperlink"/>
                      <w:highlight w:val="yellow"/>
                      <w:u w:val="single"/>
                      <w:lang w:val="en-US" w:eastAsia="en-US"/>
                    </w:rPr>
                  </w:rPrChange>
                </w:rPr>
                <w:t>(supplies)</w:t>
              </w:r>
            </w:ins>
            <w:del w:id="6587" w:author="Доронина Жанна Львовна" w:date="2014-11-28T09:24:00Z">
              <w:r w:rsidRPr="00D9454F">
                <w:rPr>
                  <w:color w:val="00B0F0"/>
                  <w:lang w:val="en-US" w:eastAsia="en-US"/>
                  <w:rPrChange w:id="6588" w:author="Доронина Жанна Львовна" w:date="2014-11-28T09:27:00Z">
                    <w:rPr>
                      <w:color w:val="0000FF" w:themeColor="hyperlink"/>
                      <w:highlight w:val="yellow"/>
                      <w:u w:val="single"/>
                      <w:lang w:val="en-US" w:eastAsia="en-US"/>
                    </w:rPr>
                  </w:rPrChange>
                </w:rPr>
                <w:delText xml:space="preserve">rendering </w:delText>
              </w:r>
            </w:del>
            <w:ins w:id="6589" w:author="Доронина Жанна Львовна" w:date="2014-11-28T09:24:00Z">
              <w:r w:rsidRPr="00D9454F">
                <w:rPr>
                  <w:color w:val="00B0F0"/>
                  <w:lang w:val="en-US" w:eastAsia="en-US"/>
                  <w:rPrChange w:id="6590" w:author="Доронина Жанна Львовна" w:date="2014-11-28T09:27:00Z">
                    <w:rPr>
                      <w:color w:val="0000FF" w:themeColor="hyperlink"/>
                      <w:highlight w:val="yellow"/>
                      <w:u w:val="single"/>
                      <w:lang w:val="en-US" w:eastAsia="en-US"/>
                    </w:rPr>
                  </w:rPrChange>
                </w:rPr>
                <w:t xml:space="preserve">performance </w:t>
              </w:r>
            </w:ins>
            <w:r w:rsidRPr="00D9454F">
              <w:rPr>
                <w:color w:val="00B0F0"/>
                <w:lang w:val="en-US" w:eastAsia="en-US"/>
                <w:rPrChange w:id="6591" w:author="Доронина Жанна Львовна" w:date="2014-11-28T09:27:00Z">
                  <w:rPr>
                    <w:color w:val="0000FF" w:themeColor="hyperlink"/>
                    <w:highlight w:val="yellow"/>
                    <w:u w:val="single"/>
                    <w:lang w:val="en-US" w:eastAsia="en-US"/>
                  </w:rPr>
                </w:rPrChange>
              </w:rPr>
              <w:t>are specified in the Technical Assignment (Attachment No. 1 to the Work-Order).</w:t>
            </w:r>
          </w:p>
        </w:tc>
      </w:tr>
      <w:tr w:rsidR="00730C73" w:rsidRPr="00735CAC" w:rsidTr="00AB3B3E">
        <w:tc>
          <w:tcPr>
            <w:tcW w:w="534" w:type="dxa"/>
          </w:tcPr>
          <w:p w:rsidR="00730C73" w:rsidRPr="00C75A7D" w:rsidRDefault="00D9454F" w:rsidP="00AB3B3E">
            <w:pPr>
              <w:spacing w:line="276" w:lineRule="auto"/>
              <w:jc w:val="right"/>
              <w:rPr>
                <w:color w:val="00B0F0"/>
                <w:rPrChange w:id="6592" w:author="Доронина Жанна Львовна" w:date="2014-11-28T09:27:00Z">
                  <w:rPr>
                    <w:highlight w:val="yellow"/>
                  </w:rPr>
                </w:rPrChange>
              </w:rPr>
            </w:pPr>
            <w:r w:rsidRPr="00D9454F">
              <w:rPr>
                <w:color w:val="00B0F0"/>
                <w:rPrChange w:id="6593" w:author="Доронина Жанна Львовна" w:date="2014-11-28T09:27:00Z">
                  <w:rPr>
                    <w:color w:val="0000FF" w:themeColor="hyperlink"/>
                    <w:highlight w:val="yellow"/>
                    <w:u w:val="single"/>
                  </w:rPr>
                </w:rPrChange>
              </w:rPr>
              <w:t>5.</w:t>
            </w:r>
          </w:p>
        </w:tc>
        <w:tc>
          <w:tcPr>
            <w:tcW w:w="9320" w:type="dxa"/>
          </w:tcPr>
          <w:p w:rsidR="00D9454F" w:rsidRPr="00D9454F" w:rsidRDefault="00D9454F" w:rsidP="00D9454F">
            <w:pPr>
              <w:rPr>
                <w:color w:val="00B0F0"/>
                <w:lang w:val="en-US"/>
                <w:rPrChange w:id="6594" w:author="Доронина Жанна Львовна" w:date="2014-11-28T09:27:00Z">
                  <w:rPr>
                    <w:highlight w:val="yellow"/>
                    <w:lang w:val="en-US"/>
                  </w:rPr>
                </w:rPrChange>
              </w:rPr>
              <w:pPrChange w:id="6595" w:author="Доронина Жанна Львовна" w:date="2014-11-28T09:25:00Z">
                <w:pPr>
                  <w:spacing w:line="276" w:lineRule="auto"/>
                </w:pPr>
              </w:pPrChange>
            </w:pPr>
            <w:r w:rsidRPr="00D9454F">
              <w:rPr>
                <w:color w:val="00B0F0"/>
                <w:lang w:val="en-US" w:eastAsia="en-US"/>
                <w:rPrChange w:id="6596" w:author="Доронина Жанна Львовна" w:date="2014-11-28T09:27:00Z">
                  <w:rPr>
                    <w:color w:val="0000FF" w:themeColor="hyperlink"/>
                    <w:highlight w:val="yellow"/>
                    <w:u w:val="single"/>
                    <w:lang w:val="en-US" w:eastAsia="en-US"/>
                  </w:rPr>
                </w:rPrChange>
              </w:rPr>
              <w:t>ThecalendarplanfortheServices</w:t>
            </w:r>
            <w:ins w:id="6597" w:author="Доронина Жанна Львовна" w:date="2014-11-28T09:24:00Z">
              <w:r w:rsidRPr="00D9454F">
                <w:rPr>
                  <w:color w:val="00B0F0"/>
                  <w:lang w:val="en-US" w:eastAsia="en-US"/>
                  <w:rPrChange w:id="6598" w:author="Доронина Жанна Львовна" w:date="2014-11-28T09:27:00Z">
                    <w:rPr>
                      <w:color w:val="0000FF" w:themeColor="hyperlink"/>
                      <w:highlight w:val="yellow"/>
                      <w:u w:val="single"/>
                      <w:lang w:val="en-US" w:eastAsia="en-US"/>
                    </w:rPr>
                  </w:rPrChange>
                </w:rPr>
                <w:t xml:space="preserve"> (supplies)</w:t>
              </w:r>
            </w:ins>
            <w:del w:id="6599" w:author="Доронина Жанна Львовна" w:date="2014-11-28T09:24:00Z">
              <w:r w:rsidRPr="00D9454F">
                <w:rPr>
                  <w:color w:val="00B0F0"/>
                  <w:lang w:val="en-US" w:eastAsia="en-US"/>
                  <w:rPrChange w:id="6600" w:author="Доронина Жанна Львовна" w:date="2014-11-28T09:27:00Z">
                    <w:rPr>
                      <w:color w:val="0000FF" w:themeColor="hyperlink"/>
                      <w:highlight w:val="yellow"/>
                      <w:u w:val="single"/>
                      <w:lang w:val="en-US" w:eastAsia="en-US"/>
                    </w:rPr>
                  </w:rPrChange>
                </w:rPr>
                <w:delText>rendering</w:delText>
              </w:r>
            </w:del>
            <w:ins w:id="6601" w:author="Доронина Жанна Львовна" w:date="2014-11-28T09:24:00Z">
              <w:r w:rsidRPr="00D9454F">
                <w:rPr>
                  <w:color w:val="00B0F0"/>
                  <w:lang w:val="en-US" w:eastAsia="en-US"/>
                  <w:rPrChange w:id="6602" w:author="Доронина Жанна Львовна" w:date="2014-11-28T09:27:00Z">
                    <w:rPr>
                      <w:color w:val="0000FF" w:themeColor="hyperlink"/>
                      <w:highlight w:val="yellow"/>
                      <w:u w:val="single"/>
                      <w:lang w:val="en-US" w:eastAsia="en-US"/>
                    </w:rPr>
                  </w:rPrChange>
                </w:rPr>
                <w:t>performa</w:t>
              </w:r>
            </w:ins>
            <w:ins w:id="6603" w:author="Доронина Жанна Львовна" w:date="2014-11-28T09:25:00Z">
              <w:r w:rsidRPr="00D9454F">
                <w:rPr>
                  <w:color w:val="00B0F0"/>
                  <w:lang w:val="en-US" w:eastAsia="en-US"/>
                  <w:rPrChange w:id="6604" w:author="Доронина Жанна Львовна" w:date="2014-11-28T09:27:00Z">
                    <w:rPr>
                      <w:color w:val="0000FF" w:themeColor="hyperlink"/>
                      <w:highlight w:val="yellow"/>
                      <w:u w:val="single"/>
                      <w:lang w:val="en-US" w:eastAsia="en-US"/>
                    </w:rPr>
                  </w:rPrChange>
                </w:rPr>
                <w:t>n</w:t>
              </w:r>
            </w:ins>
            <w:ins w:id="6605" w:author="Доронина Жанна Львовна" w:date="2014-11-28T09:24:00Z">
              <w:r w:rsidRPr="00D9454F">
                <w:rPr>
                  <w:color w:val="00B0F0"/>
                  <w:lang w:val="en-US" w:eastAsia="en-US"/>
                  <w:rPrChange w:id="6606" w:author="Доронина Жанна Львовна" w:date="2014-11-28T09:27:00Z">
                    <w:rPr>
                      <w:color w:val="0000FF" w:themeColor="hyperlink"/>
                      <w:highlight w:val="yellow"/>
                      <w:u w:val="single"/>
                      <w:lang w:val="en-US" w:eastAsia="en-US"/>
                    </w:rPr>
                  </w:rPrChange>
                </w:rPr>
                <w:t xml:space="preserve">ce </w:t>
              </w:r>
            </w:ins>
            <w:r w:rsidRPr="00D9454F">
              <w:rPr>
                <w:color w:val="00B0F0"/>
                <w:lang w:val="en-US" w:eastAsia="en-US"/>
                <w:rPrChange w:id="6607" w:author="Доронина Жанна Львовна" w:date="2014-11-28T09:27:00Z">
                  <w:rPr>
                    <w:color w:val="0000FF" w:themeColor="hyperlink"/>
                    <w:highlight w:val="yellow"/>
                    <w:u w:val="single"/>
                    <w:lang w:val="en-US" w:eastAsia="en-US"/>
                  </w:rPr>
                </w:rPrChange>
              </w:rPr>
              <w:t>isavailableinAttachment</w:t>
            </w:r>
            <w:del w:id="6608" w:author="AEOI" w:date="2014-10-28T09:42:00Z">
              <w:r w:rsidRPr="00D9454F">
                <w:rPr>
                  <w:color w:val="00B0F0"/>
                  <w:lang w:val="en-US" w:eastAsia="en-US"/>
                  <w:rPrChange w:id="6609" w:author="Доронина Жанна Львовна" w:date="2014-11-28T09:27:00Z">
                    <w:rPr>
                      <w:color w:val="0000FF" w:themeColor="hyperlink"/>
                      <w:highlight w:val="yellow"/>
                      <w:u w:val="single"/>
                      <w:lang w:val="en-US" w:eastAsia="en-US"/>
                    </w:rPr>
                  </w:rPrChange>
                </w:rPr>
                <w:delText>N</w:delText>
              </w:r>
            </w:del>
            <w:ins w:id="6610" w:author="AEOI" w:date="2014-10-28T09:42:00Z">
              <w:r w:rsidRPr="00D9454F">
                <w:rPr>
                  <w:color w:val="00B0F0"/>
                  <w:lang w:val="en-US" w:eastAsia="en-US"/>
                  <w:rPrChange w:id="6611" w:author="Доронина Жанна Львовна" w:date="2014-11-28T09:27:00Z">
                    <w:rPr>
                      <w:color w:val="0000FF" w:themeColor="hyperlink"/>
                      <w:highlight w:val="yellow"/>
                      <w:u w:val="single"/>
                      <w:lang w:val="en-US" w:eastAsia="en-US"/>
                    </w:rPr>
                  </w:rPrChange>
                </w:rPr>
                <w:t>N</w:t>
              </w:r>
            </w:ins>
            <w:r w:rsidRPr="00D9454F">
              <w:rPr>
                <w:color w:val="00B0F0"/>
                <w:lang w:val="en-US" w:eastAsia="en-US"/>
                <w:rPrChange w:id="6612" w:author="Доронина Жанна Львовна" w:date="2014-11-28T09:27:00Z">
                  <w:rPr>
                    <w:color w:val="0000FF" w:themeColor="hyperlink"/>
                    <w:highlight w:val="yellow"/>
                    <w:u w:val="single"/>
                    <w:lang w:val="en-US" w:eastAsia="en-US"/>
                  </w:rPr>
                </w:rPrChange>
              </w:rPr>
              <w:t>o. 2 to this Work-Order</w:t>
            </w:r>
            <w:r w:rsidRPr="00D9454F">
              <w:rPr>
                <w:color w:val="00B0F0"/>
                <w:lang w:val="en-US"/>
                <w:rPrChange w:id="6613" w:author="Доронина Жанна Львовна" w:date="2014-11-28T09:27:00Z">
                  <w:rPr>
                    <w:color w:val="0000FF" w:themeColor="hyperlink"/>
                    <w:highlight w:val="yellow"/>
                    <w:u w:val="single"/>
                    <w:lang w:val="en-US"/>
                  </w:rPr>
                </w:rPrChange>
              </w:rPr>
              <w:t>.</w:t>
            </w:r>
          </w:p>
        </w:tc>
      </w:tr>
      <w:tr w:rsidR="00730C73" w:rsidRPr="00735CAC" w:rsidTr="00AB3B3E">
        <w:tc>
          <w:tcPr>
            <w:tcW w:w="534" w:type="dxa"/>
          </w:tcPr>
          <w:p w:rsidR="00730C73" w:rsidRPr="00C75A7D" w:rsidRDefault="00D9454F" w:rsidP="00AB3B3E">
            <w:pPr>
              <w:spacing w:line="276" w:lineRule="auto"/>
              <w:jc w:val="right"/>
              <w:rPr>
                <w:color w:val="00B0F0"/>
                <w:rPrChange w:id="6614" w:author="Доронина Жанна Львовна" w:date="2014-11-28T09:27:00Z">
                  <w:rPr>
                    <w:highlight w:val="yellow"/>
                  </w:rPr>
                </w:rPrChange>
              </w:rPr>
            </w:pPr>
            <w:r w:rsidRPr="00D9454F">
              <w:rPr>
                <w:color w:val="00B0F0"/>
                <w:rPrChange w:id="6615" w:author="Доронина Жанна Львовна" w:date="2014-11-28T09:27:00Z">
                  <w:rPr>
                    <w:color w:val="0000FF" w:themeColor="hyperlink"/>
                    <w:highlight w:val="yellow"/>
                    <w:u w:val="single"/>
                  </w:rPr>
                </w:rPrChange>
              </w:rPr>
              <w:t>6.</w:t>
            </w:r>
          </w:p>
        </w:tc>
        <w:tc>
          <w:tcPr>
            <w:tcW w:w="9320" w:type="dxa"/>
          </w:tcPr>
          <w:p w:rsidR="00730C73" w:rsidRPr="00C75A7D" w:rsidRDefault="00D9454F" w:rsidP="00861AD3">
            <w:pPr>
              <w:spacing w:line="276" w:lineRule="auto"/>
              <w:rPr>
                <w:color w:val="00B0F0"/>
                <w:lang w:val="en-US" w:eastAsia="en-US"/>
                <w:rPrChange w:id="6616" w:author="Доронина Жанна Львовна" w:date="2014-11-28T09:27:00Z">
                  <w:rPr>
                    <w:highlight w:val="yellow"/>
                    <w:lang w:val="en-US" w:eastAsia="en-US"/>
                  </w:rPr>
                </w:rPrChange>
              </w:rPr>
            </w:pPr>
            <w:r w:rsidRPr="00D9454F">
              <w:rPr>
                <w:color w:val="00B0F0"/>
                <w:lang w:val="en-US" w:eastAsia="en-US"/>
                <w:rPrChange w:id="6617" w:author="Доронина Жанна Львовна" w:date="2014-11-28T09:27:00Z">
                  <w:rPr>
                    <w:color w:val="0000FF" w:themeColor="hyperlink"/>
                    <w:highlight w:val="yellow"/>
                    <w:u w:val="single"/>
                    <w:lang w:val="en-US" w:eastAsia="en-US"/>
                  </w:rPr>
                </w:rPrChange>
              </w:rPr>
              <w:t>Cost of the Services</w:t>
            </w:r>
            <w:ins w:id="6618" w:author="Доронина Жанна Львовна" w:date="2014-11-28T09:25:00Z">
              <w:r w:rsidRPr="00D9454F">
                <w:rPr>
                  <w:color w:val="00B0F0"/>
                  <w:lang w:val="en-US" w:eastAsia="en-US"/>
                  <w:rPrChange w:id="6619" w:author="Доронина Жанна Львовна" w:date="2014-11-28T09:27:00Z">
                    <w:rPr>
                      <w:color w:val="0000FF" w:themeColor="hyperlink"/>
                      <w:highlight w:val="yellow"/>
                      <w:u w:val="single"/>
                      <w:lang w:val="en-US" w:eastAsia="en-US"/>
                    </w:rPr>
                  </w:rPrChange>
                </w:rPr>
                <w:t xml:space="preserve"> (supplies)</w:t>
              </w:r>
            </w:ins>
            <w:r w:rsidRPr="00D9454F">
              <w:rPr>
                <w:color w:val="00B0F0"/>
                <w:lang w:val="en-US" w:eastAsia="en-US"/>
                <w:rPrChange w:id="6620" w:author="Доронина Жанна Львовна" w:date="2014-11-28T09:27:00Z">
                  <w:rPr>
                    <w:color w:val="0000FF" w:themeColor="hyperlink"/>
                    <w:highlight w:val="yellow"/>
                    <w:u w:val="single"/>
                    <w:lang w:val="en-US" w:eastAsia="en-US"/>
                  </w:rPr>
                </w:rPrChange>
              </w:rPr>
              <w:t xml:space="preserve"> is: _______________________________________________</w:t>
            </w:r>
            <w:del w:id="6621" w:author="Доронина Жанна Львовна" w:date="2014-11-28T09:25:00Z">
              <w:r w:rsidRPr="00D9454F">
                <w:rPr>
                  <w:color w:val="00B0F0"/>
                  <w:lang w:val="en-US" w:eastAsia="en-US"/>
                  <w:rPrChange w:id="6622" w:author="Доронина Жанна Львовна" w:date="2014-11-28T09:27:00Z">
                    <w:rPr>
                      <w:color w:val="0000FF" w:themeColor="hyperlink"/>
                      <w:highlight w:val="yellow"/>
                      <w:u w:val="single"/>
                      <w:lang w:val="en-US" w:eastAsia="en-US"/>
                    </w:rPr>
                  </w:rPrChange>
                </w:rPr>
                <w:delText>_</w:delText>
              </w:r>
            </w:del>
            <w:r w:rsidRPr="00D9454F">
              <w:rPr>
                <w:color w:val="00B0F0"/>
                <w:lang w:val="en-US" w:eastAsia="en-US"/>
                <w:rPrChange w:id="6623" w:author="Доронина Жанна Львовна" w:date="2014-11-28T09:27:00Z">
                  <w:rPr>
                    <w:color w:val="0000FF" w:themeColor="hyperlink"/>
                    <w:highlight w:val="yellow"/>
                    <w:u w:val="single"/>
                    <w:lang w:val="en-US" w:eastAsia="en-US"/>
                  </w:rPr>
                </w:rPrChange>
              </w:rPr>
              <w:t>_</w:t>
            </w:r>
          </w:p>
        </w:tc>
      </w:tr>
      <w:tr w:rsidR="00730C73" w:rsidRPr="00735CAC" w:rsidTr="00AB3B3E">
        <w:tc>
          <w:tcPr>
            <w:tcW w:w="534" w:type="dxa"/>
          </w:tcPr>
          <w:p w:rsidR="00730C73" w:rsidRPr="00C75A7D" w:rsidRDefault="00D9454F" w:rsidP="00AB3B3E">
            <w:pPr>
              <w:spacing w:line="276" w:lineRule="auto"/>
              <w:jc w:val="right"/>
              <w:rPr>
                <w:color w:val="00B0F0"/>
                <w:rPrChange w:id="6624" w:author="Доронина Жанна Львовна" w:date="2014-11-28T09:27:00Z">
                  <w:rPr>
                    <w:highlight w:val="yellow"/>
                  </w:rPr>
                </w:rPrChange>
              </w:rPr>
            </w:pPr>
            <w:r w:rsidRPr="00D9454F">
              <w:rPr>
                <w:color w:val="00B0F0"/>
                <w:rPrChange w:id="6625" w:author="Доронина Жанна Львовна" w:date="2014-11-28T09:27:00Z">
                  <w:rPr>
                    <w:color w:val="0000FF" w:themeColor="hyperlink"/>
                    <w:highlight w:val="yellow"/>
                    <w:u w:val="single"/>
                  </w:rPr>
                </w:rPrChange>
              </w:rPr>
              <w:t>7.</w:t>
            </w:r>
          </w:p>
        </w:tc>
        <w:tc>
          <w:tcPr>
            <w:tcW w:w="9320" w:type="dxa"/>
          </w:tcPr>
          <w:p w:rsidR="00D9454F" w:rsidRPr="00D9454F" w:rsidRDefault="00D9454F" w:rsidP="00D9454F">
            <w:pPr>
              <w:rPr>
                <w:color w:val="00B0F0"/>
                <w:lang w:val="en-US" w:eastAsia="en-US"/>
                <w:rPrChange w:id="6626" w:author="Доронина Жанна Львовна" w:date="2014-11-28T09:27:00Z">
                  <w:rPr>
                    <w:highlight w:val="yellow"/>
                    <w:lang w:val="en-US" w:eastAsia="en-US"/>
                  </w:rPr>
                </w:rPrChange>
              </w:rPr>
              <w:pPrChange w:id="6627" w:author="Доронина Жанна Львовна" w:date="2014-11-28T09:25:00Z">
                <w:pPr>
                  <w:spacing w:line="276" w:lineRule="auto"/>
                </w:pPr>
              </w:pPrChange>
            </w:pPr>
            <w:r w:rsidRPr="00D9454F">
              <w:rPr>
                <w:color w:val="00B0F0"/>
                <w:lang w:val="en-US" w:eastAsia="en-US"/>
                <w:rPrChange w:id="6628" w:author="Доронина Жанна Львовна" w:date="2014-11-28T09:27:00Z">
                  <w:rPr>
                    <w:color w:val="0000FF" w:themeColor="hyperlink"/>
                    <w:highlight w:val="yellow"/>
                    <w:u w:val="single"/>
                    <w:lang w:val="en-US" w:eastAsia="en-US"/>
                  </w:rPr>
                </w:rPrChange>
              </w:rPr>
              <w:t>JustificationforthecostoftheServices</w:t>
            </w:r>
            <w:ins w:id="6629" w:author="Доронина Жанна Львовна" w:date="2014-11-28T09:25:00Z">
              <w:r w:rsidRPr="00D9454F">
                <w:rPr>
                  <w:color w:val="00B0F0"/>
                  <w:lang w:val="en-US" w:eastAsia="en-US"/>
                  <w:rPrChange w:id="6630" w:author="Доронина Жанна Львовна" w:date="2014-11-28T09:27:00Z">
                    <w:rPr>
                      <w:color w:val="0000FF" w:themeColor="hyperlink"/>
                      <w:highlight w:val="yellow"/>
                      <w:u w:val="single"/>
                      <w:lang w:val="en-US" w:eastAsia="en-US"/>
                    </w:rPr>
                  </w:rPrChange>
                </w:rPr>
                <w:t xml:space="preserve"> (supplies) </w:t>
              </w:r>
            </w:ins>
            <w:r w:rsidRPr="00D9454F">
              <w:rPr>
                <w:color w:val="00B0F0"/>
                <w:lang w:val="en-US" w:eastAsia="en-US"/>
                <w:rPrChange w:id="6631" w:author="Доронина Жанна Львовна" w:date="2014-11-28T09:27:00Z">
                  <w:rPr>
                    <w:color w:val="0000FF" w:themeColor="hyperlink"/>
                    <w:highlight w:val="yellow"/>
                    <w:u w:val="single"/>
                    <w:lang w:val="en-US" w:eastAsia="en-US"/>
                  </w:rPr>
                </w:rPrChange>
              </w:rPr>
              <w:t xml:space="preserve">to be </w:t>
            </w:r>
            <w:del w:id="6632" w:author="Доронина Жанна Львовна" w:date="2014-11-28T09:25:00Z">
              <w:r w:rsidRPr="00D9454F">
                <w:rPr>
                  <w:color w:val="00B0F0"/>
                  <w:lang w:val="en-US" w:eastAsia="en-US"/>
                  <w:rPrChange w:id="6633" w:author="Доронина Жанна Львовна" w:date="2014-11-28T09:27:00Z">
                    <w:rPr>
                      <w:color w:val="0000FF" w:themeColor="hyperlink"/>
                      <w:highlight w:val="yellow"/>
                      <w:u w:val="single"/>
                      <w:lang w:val="en-US" w:eastAsia="en-US"/>
                    </w:rPr>
                  </w:rPrChange>
                </w:rPr>
                <w:delText xml:space="preserve">rendered </w:delText>
              </w:r>
            </w:del>
            <w:ins w:id="6634" w:author="Доронина Жанна Львовна" w:date="2014-11-28T09:25:00Z">
              <w:r w:rsidRPr="00D9454F">
                <w:rPr>
                  <w:color w:val="00B0F0"/>
                  <w:lang w:val="en-US" w:eastAsia="en-US"/>
                  <w:rPrChange w:id="6635" w:author="Доронина Жанна Львовна" w:date="2014-11-28T09:27:00Z">
                    <w:rPr>
                      <w:color w:val="0000FF" w:themeColor="hyperlink"/>
                      <w:highlight w:val="yellow"/>
                      <w:u w:val="single"/>
                      <w:lang w:val="en-US" w:eastAsia="en-US"/>
                    </w:rPr>
                  </w:rPrChange>
                </w:rPr>
                <w:t xml:space="preserve">performed </w:t>
              </w:r>
            </w:ins>
            <w:r w:rsidRPr="00D9454F">
              <w:rPr>
                <w:color w:val="00B0F0"/>
                <w:lang w:val="en-US" w:eastAsia="en-US"/>
                <w:rPrChange w:id="6636" w:author="Доронина Жанна Львовна" w:date="2014-11-28T09:27:00Z">
                  <w:rPr>
                    <w:color w:val="0000FF" w:themeColor="hyperlink"/>
                    <w:highlight w:val="yellow"/>
                    <w:u w:val="single"/>
                    <w:lang w:val="en-US" w:eastAsia="en-US"/>
                  </w:rPr>
                </w:rPrChange>
              </w:rPr>
              <w:t xml:space="preserve">is available in AttachmentNo.3 </w:t>
            </w:r>
            <w:del w:id="6637" w:author="Доронина Жанна Львовна" w:date="2014-11-28T09:25:00Z">
              <w:r w:rsidRPr="00D9454F">
                <w:rPr>
                  <w:color w:val="00B0F0"/>
                  <w:lang w:val="en-US" w:eastAsia="en-US"/>
                  <w:rPrChange w:id="6638" w:author="Доронина Жанна Львовна" w:date="2014-11-28T09:27:00Z">
                    <w:rPr>
                      <w:color w:val="0000FF" w:themeColor="hyperlink"/>
                      <w:highlight w:val="yellow"/>
                      <w:u w:val="single"/>
                      <w:lang w:val="en-US" w:eastAsia="en-US"/>
                    </w:rPr>
                  </w:rPrChange>
                </w:rPr>
                <w:br/>
              </w:r>
            </w:del>
            <w:r w:rsidRPr="00D9454F">
              <w:rPr>
                <w:color w:val="00B0F0"/>
                <w:lang w:val="en-US" w:eastAsia="en-US"/>
                <w:rPrChange w:id="6639" w:author="Доронина Жанна Львовна" w:date="2014-11-28T09:27:00Z">
                  <w:rPr>
                    <w:color w:val="0000FF" w:themeColor="hyperlink"/>
                    <w:highlight w:val="yellow"/>
                    <w:u w:val="single"/>
                    <w:lang w:val="en-US" w:eastAsia="en-US"/>
                  </w:rPr>
                </w:rPrChange>
              </w:rPr>
              <w:t xml:space="preserve">to this Work-Order </w:t>
            </w:r>
          </w:p>
        </w:tc>
      </w:tr>
      <w:tr w:rsidR="00730C73" w:rsidRPr="00735CAC" w:rsidTr="00AB3B3E">
        <w:tc>
          <w:tcPr>
            <w:tcW w:w="534" w:type="dxa"/>
          </w:tcPr>
          <w:p w:rsidR="00730C73" w:rsidRPr="00C75A7D" w:rsidRDefault="00D9454F" w:rsidP="00AB3B3E">
            <w:pPr>
              <w:spacing w:line="276" w:lineRule="auto"/>
              <w:jc w:val="right"/>
              <w:rPr>
                <w:color w:val="00B0F0"/>
                <w:rPrChange w:id="6640" w:author="Доронина Жанна Львовна" w:date="2014-11-28T09:27:00Z">
                  <w:rPr>
                    <w:highlight w:val="yellow"/>
                  </w:rPr>
                </w:rPrChange>
              </w:rPr>
            </w:pPr>
            <w:r w:rsidRPr="00D9454F">
              <w:rPr>
                <w:color w:val="00B0F0"/>
                <w:rPrChange w:id="6641" w:author="Доронина Жанна Львовна" w:date="2014-11-28T09:27:00Z">
                  <w:rPr>
                    <w:color w:val="0000FF" w:themeColor="hyperlink"/>
                    <w:highlight w:val="yellow"/>
                    <w:u w:val="single"/>
                  </w:rPr>
                </w:rPrChange>
              </w:rPr>
              <w:t>8.</w:t>
            </w:r>
          </w:p>
        </w:tc>
        <w:tc>
          <w:tcPr>
            <w:tcW w:w="9320" w:type="dxa"/>
          </w:tcPr>
          <w:p w:rsidR="00D9454F" w:rsidRPr="00D9454F" w:rsidRDefault="00D9454F" w:rsidP="00D9454F">
            <w:pPr>
              <w:rPr>
                <w:color w:val="00B0F0"/>
                <w:lang w:val="en-US" w:eastAsia="en-US"/>
                <w:rPrChange w:id="6642" w:author="Доронина Жанна Львовна" w:date="2014-11-28T09:27:00Z">
                  <w:rPr>
                    <w:highlight w:val="yellow"/>
                    <w:lang w:val="en-US" w:eastAsia="en-US"/>
                  </w:rPr>
                </w:rPrChange>
              </w:rPr>
              <w:pPrChange w:id="6643" w:author="Доронина Жанна Львовна" w:date="2014-11-28T09:28:00Z">
                <w:pPr>
                  <w:spacing w:line="276" w:lineRule="auto"/>
                </w:pPr>
              </w:pPrChange>
            </w:pPr>
            <w:r w:rsidRPr="00D9454F">
              <w:rPr>
                <w:color w:val="00B0F0"/>
                <w:lang w:val="en-US" w:eastAsia="en-US"/>
                <w:rPrChange w:id="6644" w:author="Доронина Жанна Львовна" w:date="2014-11-28T09:27:00Z">
                  <w:rPr>
                    <w:color w:val="0000FF" w:themeColor="hyperlink"/>
                    <w:highlight w:val="yellow"/>
                    <w:u w:val="single"/>
                    <w:lang w:val="en-US" w:eastAsia="en-US"/>
                  </w:rPr>
                </w:rPrChange>
              </w:rPr>
              <w:t>TheScheduleofpayments (ifrequired) fortheperformed</w:t>
            </w:r>
            <w:del w:id="6645" w:author="Доронина Жанна Львовна" w:date="2014-11-28T09:28:00Z">
              <w:r w:rsidRPr="00D9454F">
                <w:rPr>
                  <w:color w:val="00B0F0"/>
                  <w:lang w:val="en-US" w:eastAsia="en-US"/>
                  <w:rPrChange w:id="6646" w:author="Доронина Жанна Львовна" w:date="2014-11-28T09:27:00Z">
                    <w:rPr>
                      <w:color w:val="0000FF" w:themeColor="hyperlink"/>
                      <w:highlight w:val="yellow"/>
                      <w:u w:val="single"/>
                      <w:lang w:val="en-US" w:eastAsia="en-US"/>
                    </w:rPr>
                  </w:rPrChange>
                </w:rPr>
                <w:delText>services</w:delText>
              </w:r>
            </w:del>
            <w:ins w:id="6647" w:author="Доронина Жанна Львовна" w:date="2014-11-28T09:28:00Z">
              <w:r w:rsidR="00C75A7D">
                <w:rPr>
                  <w:color w:val="00B0F0"/>
                  <w:lang w:val="en-US" w:eastAsia="en-US"/>
                </w:rPr>
                <w:t>S</w:t>
              </w:r>
              <w:r w:rsidRPr="00D9454F">
                <w:rPr>
                  <w:color w:val="00B0F0"/>
                  <w:lang w:val="en-US" w:eastAsia="en-US"/>
                  <w:rPrChange w:id="6648" w:author="Доронина Жанна Львовна" w:date="2014-11-28T09:27:00Z">
                    <w:rPr>
                      <w:color w:val="0000FF" w:themeColor="hyperlink"/>
                      <w:highlight w:val="yellow"/>
                      <w:u w:val="single"/>
                      <w:lang w:val="en-US" w:eastAsia="en-US"/>
                    </w:rPr>
                  </w:rPrChange>
                </w:rPr>
                <w:t xml:space="preserve">ervices </w:t>
              </w:r>
            </w:ins>
            <w:ins w:id="6649" w:author="Доронина Жанна Львовна" w:date="2014-11-28T09:25:00Z">
              <w:r w:rsidRPr="00D9454F">
                <w:rPr>
                  <w:color w:val="00B0F0"/>
                  <w:lang w:val="en-US" w:eastAsia="en-US"/>
                  <w:rPrChange w:id="6650" w:author="Доронина Жанна Львовна" w:date="2014-11-28T09:27:00Z">
                    <w:rPr>
                      <w:color w:val="0000FF" w:themeColor="hyperlink"/>
                      <w:highlight w:val="yellow"/>
                      <w:u w:val="single"/>
                      <w:lang w:val="en-US" w:eastAsia="en-US"/>
                    </w:rPr>
                  </w:rPrChange>
                </w:rPr>
                <w:t xml:space="preserve">(supplies) </w:t>
              </w:r>
            </w:ins>
            <w:r w:rsidRPr="00D9454F">
              <w:rPr>
                <w:color w:val="00B0F0"/>
                <w:lang w:val="en-US" w:eastAsia="en-US"/>
                <w:rPrChange w:id="6651" w:author="Доронина Жанна Львовна" w:date="2014-11-28T09:27:00Z">
                  <w:rPr>
                    <w:color w:val="0000FF" w:themeColor="hyperlink"/>
                    <w:highlight w:val="yellow"/>
                    <w:u w:val="single"/>
                    <w:lang w:val="en-US" w:eastAsia="en-US"/>
                  </w:rPr>
                </w:rPrChange>
              </w:rPr>
              <w:t xml:space="preserve">isavailableinAttachmentNo.4 to this Work-Order </w:t>
            </w:r>
          </w:p>
        </w:tc>
      </w:tr>
      <w:tr w:rsidR="00730C73" w:rsidRPr="00735CAC" w:rsidTr="00AB3B3E">
        <w:tc>
          <w:tcPr>
            <w:tcW w:w="534" w:type="dxa"/>
          </w:tcPr>
          <w:p w:rsidR="00730C73" w:rsidRPr="00C75A7D" w:rsidRDefault="00D9454F" w:rsidP="00AB3B3E">
            <w:pPr>
              <w:spacing w:line="276" w:lineRule="auto"/>
              <w:jc w:val="right"/>
              <w:rPr>
                <w:color w:val="00B0F0"/>
                <w:rPrChange w:id="6652" w:author="Доронина Жанна Львовна" w:date="2014-11-28T09:27:00Z">
                  <w:rPr>
                    <w:highlight w:val="yellow"/>
                  </w:rPr>
                </w:rPrChange>
              </w:rPr>
            </w:pPr>
            <w:r w:rsidRPr="00D9454F">
              <w:rPr>
                <w:color w:val="00B0F0"/>
                <w:rPrChange w:id="6653" w:author="Доронина Жанна Львовна" w:date="2014-11-28T09:27:00Z">
                  <w:rPr>
                    <w:color w:val="0000FF" w:themeColor="hyperlink"/>
                    <w:highlight w:val="yellow"/>
                    <w:u w:val="single"/>
                  </w:rPr>
                </w:rPrChange>
              </w:rPr>
              <w:t>9.</w:t>
            </w:r>
          </w:p>
        </w:tc>
        <w:tc>
          <w:tcPr>
            <w:tcW w:w="9320" w:type="dxa"/>
          </w:tcPr>
          <w:p w:rsidR="00D9454F" w:rsidRPr="00D9454F" w:rsidRDefault="00C75A7D" w:rsidP="00D9454F">
            <w:pPr>
              <w:rPr>
                <w:color w:val="00B0F0"/>
                <w:lang w:val="en-US" w:eastAsia="en-US"/>
                <w:rPrChange w:id="6654" w:author="Доронина Жанна Львовна" w:date="2014-11-28T09:27:00Z">
                  <w:rPr>
                    <w:highlight w:val="yellow"/>
                    <w:lang w:val="en-US" w:eastAsia="en-US"/>
                  </w:rPr>
                </w:rPrChange>
              </w:rPr>
              <w:pPrChange w:id="6655" w:author="Доронина Жанна Львовна" w:date="2014-11-28T09:27:00Z">
                <w:pPr>
                  <w:spacing w:line="276" w:lineRule="auto"/>
                </w:pPr>
              </w:pPrChange>
            </w:pPr>
            <w:ins w:id="6656" w:author="Доронина Жанна Львовна" w:date="2014-11-28T09:26:00Z">
              <w:r w:rsidRPr="00C75A7D">
                <w:rPr>
                  <w:color w:val="00B0F0"/>
                  <w:lang w:val="en-US" w:eastAsia="en-US"/>
                </w:rPr>
                <w:t>Reporting materials, time-schedule and sequence of Services (supplies) acceptance</w:t>
              </w:r>
            </w:ins>
            <w:ins w:id="6657" w:author="Доронина Жанна Львовна" w:date="2014-11-28T09:27:00Z">
              <w:r w:rsidRPr="00C75A7D">
                <w:rPr>
                  <w:color w:val="00B0F0"/>
                  <w:lang w:val="en-US" w:eastAsia="en-US"/>
                </w:rPr>
                <w:t>,</w:t>
              </w:r>
            </w:ins>
            <w:ins w:id="6658" w:author="Доронина Жанна Львовна" w:date="2014-11-28T09:26:00Z">
              <w:r w:rsidRPr="00C75A7D">
                <w:rPr>
                  <w:color w:val="00B0F0"/>
                  <w:lang w:val="en-US" w:eastAsia="en-US"/>
                </w:rPr>
                <w:t xml:space="preserve"> an</w:t>
              </w:r>
            </w:ins>
            <w:ins w:id="6659" w:author="Доронина Жанна Львовна" w:date="2014-11-28T09:27:00Z">
              <w:r w:rsidRPr="00C75A7D">
                <w:rPr>
                  <w:color w:val="00B0F0"/>
                  <w:lang w:val="en-US" w:eastAsia="en-US"/>
                </w:rPr>
                <w:t>d</w:t>
              </w:r>
            </w:ins>
            <w:del w:id="6660" w:author="Доронина Жанна Львовна" w:date="2014-11-28T09:27:00Z">
              <w:r w:rsidR="00D9454F" w:rsidRPr="00D9454F">
                <w:rPr>
                  <w:color w:val="00B0F0"/>
                  <w:lang w:val="en-US" w:eastAsia="en-US"/>
                  <w:rPrChange w:id="6661" w:author="Доронина Жанна Львовна" w:date="2014-11-28T09:27:00Z">
                    <w:rPr>
                      <w:color w:val="0000FF" w:themeColor="hyperlink"/>
                      <w:highlight w:val="yellow"/>
                      <w:u w:val="single"/>
                      <w:lang w:val="en-US" w:eastAsia="en-US"/>
                    </w:rPr>
                  </w:rPrChange>
                </w:rPr>
                <w:delText>Other</w:delText>
              </w:r>
            </w:del>
            <w:ins w:id="6662" w:author="Доронина Жанна Львовна" w:date="2014-11-28T09:27:00Z">
              <w:r w:rsidR="00D9454F" w:rsidRPr="00D9454F">
                <w:rPr>
                  <w:color w:val="00B0F0"/>
                  <w:lang w:val="en-US" w:eastAsia="en-US"/>
                  <w:rPrChange w:id="6663" w:author="Доронина Жанна Львовна" w:date="2014-11-28T09:27:00Z">
                    <w:rPr>
                      <w:color w:val="0000FF" w:themeColor="hyperlink"/>
                      <w:highlight w:val="yellow"/>
                      <w:u w:val="single"/>
                      <w:lang w:val="en-US" w:eastAsia="en-US"/>
                    </w:rPr>
                  </w:rPrChange>
                </w:rPr>
                <w:t xml:space="preserve">other </w:t>
              </w:r>
            </w:ins>
            <w:r w:rsidR="00D9454F" w:rsidRPr="00D9454F">
              <w:rPr>
                <w:color w:val="00B0F0"/>
                <w:lang w:val="en-US" w:eastAsia="en-US"/>
                <w:rPrChange w:id="6664" w:author="Доронина Жанна Львовна" w:date="2014-11-28T09:27:00Z">
                  <w:rPr>
                    <w:color w:val="0000FF" w:themeColor="hyperlink"/>
                    <w:highlight w:val="yellow"/>
                    <w:u w:val="single"/>
                    <w:lang w:val="en-US" w:eastAsia="en-US"/>
                  </w:rPr>
                </w:rPrChange>
              </w:rPr>
              <w:t>conditions (ifany) are</w:t>
            </w:r>
            <w:del w:id="6665" w:author="Доронина Жанна Львовна" w:date="2014-11-28T09:27:00Z">
              <w:r w:rsidR="00D9454F" w:rsidRPr="00D9454F">
                <w:rPr>
                  <w:color w:val="00B0F0"/>
                  <w:lang w:val="en-US" w:eastAsia="en-US"/>
                  <w:rPrChange w:id="6666" w:author="Доронина Жанна Львовна" w:date="2014-11-28T09:27:00Z">
                    <w:rPr>
                      <w:color w:val="0000FF" w:themeColor="hyperlink"/>
                      <w:highlight w:val="yellow"/>
                      <w:u w:val="single"/>
                      <w:lang w:val="en-US" w:eastAsia="en-US"/>
                    </w:rPr>
                  </w:rPrChange>
                </w:rPr>
                <w:delText>specifiedi</w:delText>
              </w:r>
            </w:del>
            <w:ins w:id="6667" w:author="Доронина Жанна Львовна" w:date="2014-11-28T09:27:00Z">
              <w:r w:rsidR="00D9454F" w:rsidRPr="00D9454F">
                <w:rPr>
                  <w:color w:val="00B0F0"/>
                  <w:lang w:val="en-US" w:eastAsia="en-US"/>
                  <w:rPrChange w:id="6668" w:author="Доронина Жанна Львовна" w:date="2014-11-28T09:27:00Z">
                    <w:rPr>
                      <w:color w:val="0000FF" w:themeColor="hyperlink"/>
                      <w:highlight w:val="yellow"/>
                      <w:u w:val="single"/>
                      <w:lang w:val="en-US" w:eastAsia="en-US"/>
                    </w:rPr>
                  </w:rPrChange>
                </w:rPr>
                <w:t>specified i</w:t>
              </w:r>
            </w:ins>
            <w:r w:rsidR="00D9454F" w:rsidRPr="00D9454F">
              <w:rPr>
                <w:color w:val="00B0F0"/>
                <w:lang w:val="en-US" w:eastAsia="en-US"/>
                <w:rPrChange w:id="6669" w:author="Доронина Жанна Львовна" w:date="2014-11-28T09:27:00Z">
                  <w:rPr>
                    <w:color w:val="0000FF" w:themeColor="hyperlink"/>
                    <w:highlight w:val="yellow"/>
                    <w:u w:val="single"/>
                    <w:lang w:val="en-US" w:eastAsia="en-US"/>
                  </w:rPr>
                </w:rPrChange>
              </w:rPr>
              <w:t>nAttachmentNo.5 tothisWork-Order</w:t>
            </w:r>
          </w:p>
        </w:tc>
      </w:tr>
    </w:tbl>
    <w:p w:rsidR="00730C73" w:rsidRPr="00C75A7D" w:rsidRDefault="00730C73" w:rsidP="00730C73">
      <w:pPr>
        <w:rPr>
          <w:highlight w:val="yellow"/>
          <w:lang w:val="en-US"/>
        </w:rPr>
      </w:pPr>
    </w:p>
    <w:p w:rsidR="00730C73" w:rsidRPr="00C75A7D" w:rsidRDefault="00730C73" w:rsidP="00730C73">
      <w:pPr>
        <w:rPr>
          <w:highlight w:val="yellow"/>
          <w:lang w:val="en-US" w:eastAsia="en-US"/>
        </w:rPr>
      </w:pPr>
    </w:p>
    <w:p w:rsidR="00730C73" w:rsidRPr="00C75A7D" w:rsidRDefault="00730C73" w:rsidP="00730C73">
      <w:pPr>
        <w:rPr>
          <w:highlight w:val="yellow"/>
          <w:lang w:val="en-US"/>
        </w:rPr>
      </w:pPr>
    </w:p>
    <w:tbl>
      <w:tblPr>
        <w:tblW w:w="0" w:type="auto"/>
        <w:tblLook w:val="04A0"/>
      </w:tblPr>
      <w:tblGrid>
        <w:gridCol w:w="4696"/>
        <w:gridCol w:w="314"/>
        <w:gridCol w:w="4844"/>
      </w:tblGrid>
      <w:tr w:rsidR="00904541" w:rsidRPr="00CE0F96" w:rsidTr="00904541">
        <w:tc>
          <w:tcPr>
            <w:tcW w:w="4696" w:type="dxa"/>
            <w:vAlign w:val="center"/>
          </w:tcPr>
          <w:p w:rsidR="00904541" w:rsidRPr="00C75A7D" w:rsidRDefault="00D9454F" w:rsidP="00AB3B3E">
            <w:pPr>
              <w:pStyle w:val="12"/>
              <w:rPr>
                <w:rPrChange w:id="6670" w:author="Доронина Жанна Львовна" w:date="2014-11-28T09:27:00Z">
                  <w:rPr>
                    <w:highlight w:val="yellow"/>
                  </w:rPr>
                </w:rPrChange>
              </w:rPr>
            </w:pPr>
            <w:r w:rsidRPr="00D9454F">
              <w:rPr>
                <w:rPrChange w:id="6671" w:author="Доронина Жанна Львовна" w:date="2014-11-28T09:27:00Z">
                  <w:rPr>
                    <w:b w:val="0"/>
                    <w:color w:val="0000FF" w:themeColor="hyperlink"/>
                    <w:highlight w:val="yellow"/>
                    <w:u w:val="single"/>
                  </w:rPr>
                </w:rPrChange>
              </w:rPr>
              <w:t>PRINCIPAL</w:t>
            </w:r>
          </w:p>
        </w:tc>
        <w:tc>
          <w:tcPr>
            <w:tcW w:w="314" w:type="dxa"/>
            <w:vAlign w:val="center"/>
          </w:tcPr>
          <w:p w:rsidR="00904541" w:rsidRPr="00C75A7D" w:rsidRDefault="00904541" w:rsidP="00AB3B3E">
            <w:pPr>
              <w:pStyle w:val="12"/>
              <w:keepNext/>
              <w:numPr>
                <w:ilvl w:val="0"/>
                <w:numId w:val="1"/>
              </w:numPr>
              <w:spacing w:before="240"/>
              <w:ind w:left="0"/>
              <w:outlineLvl w:val="0"/>
              <w:rPr>
                <w:rPrChange w:id="6672" w:author="Доронина Жанна Львовна" w:date="2014-11-28T09:27:00Z">
                  <w:rPr>
                    <w:rFonts w:cs="Arial"/>
                    <w:bCs/>
                    <w:kern w:val="32"/>
                    <w:sz w:val="28"/>
                    <w:szCs w:val="32"/>
                    <w:highlight w:val="yellow"/>
                  </w:rPr>
                </w:rPrChange>
              </w:rPr>
            </w:pPr>
          </w:p>
        </w:tc>
        <w:tc>
          <w:tcPr>
            <w:tcW w:w="4844" w:type="dxa"/>
            <w:vAlign w:val="center"/>
          </w:tcPr>
          <w:p w:rsidR="00904541" w:rsidRPr="00C75A7D" w:rsidRDefault="00D9454F" w:rsidP="00AB3B3E">
            <w:pPr>
              <w:pStyle w:val="12"/>
              <w:rPr>
                <w:rPrChange w:id="6673" w:author="Доронина Жанна Львовна" w:date="2014-11-28T09:27:00Z">
                  <w:rPr>
                    <w:highlight w:val="yellow"/>
                  </w:rPr>
                </w:rPrChange>
              </w:rPr>
            </w:pPr>
            <w:r w:rsidRPr="00D9454F">
              <w:rPr>
                <w:rPrChange w:id="6674" w:author="Доронина Жанна Львовна" w:date="2014-11-28T09:27:00Z">
                  <w:rPr>
                    <w:b w:val="0"/>
                    <w:color w:val="0000FF" w:themeColor="hyperlink"/>
                    <w:highlight w:val="yellow"/>
                    <w:u w:val="single"/>
                  </w:rPr>
                </w:rPrChange>
              </w:rPr>
              <w:t>CONTRACTOR</w:t>
            </w:r>
          </w:p>
        </w:tc>
      </w:tr>
      <w:tr w:rsidR="00904541" w:rsidRPr="00CE0F96" w:rsidTr="00904541">
        <w:tc>
          <w:tcPr>
            <w:tcW w:w="4696" w:type="dxa"/>
            <w:vAlign w:val="center"/>
          </w:tcPr>
          <w:p w:rsidR="00904541" w:rsidRPr="00C75A7D" w:rsidRDefault="00D9454F" w:rsidP="00AB3B3E">
            <w:pPr>
              <w:spacing w:line="240" w:lineRule="auto"/>
              <w:jc w:val="left"/>
              <w:rPr>
                <w:rPrChange w:id="6675" w:author="Доронина Жанна Львовна" w:date="2014-11-28T09:27:00Z">
                  <w:rPr>
                    <w:highlight w:val="yellow"/>
                  </w:rPr>
                </w:rPrChange>
              </w:rPr>
            </w:pPr>
            <w:r w:rsidRPr="00D9454F">
              <w:rPr>
                <w:rPrChange w:id="6676" w:author="Доронина Жанна Львовна" w:date="2014-11-28T09:27:00Z">
                  <w:rPr>
                    <w:color w:val="0000FF" w:themeColor="hyperlink"/>
                    <w:highlight w:val="yellow"/>
                    <w:u w:val="single"/>
                  </w:rPr>
                </w:rPrChange>
              </w:rPr>
              <w:t>___________________________________</w:t>
            </w:r>
          </w:p>
        </w:tc>
        <w:tc>
          <w:tcPr>
            <w:tcW w:w="314" w:type="dxa"/>
          </w:tcPr>
          <w:p w:rsidR="00904541" w:rsidRPr="00C75A7D" w:rsidRDefault="00904541" w:rsidP="00AB3B3E">
            <w:pPr>
              <w:spacing w:line="240" w:lineRule="auto"/>
              <w:jc w:val="left"/>
              <w:rPr>
                <w:rPrChange w:id="6677" w:author="Доронина Жанна Львовна" w:date="2014-11-28T09:27:00Z">
                  <w:rPr>
                    <w:highlight w:val="yellow"/>
                  </w:rPr>
                </w:rPrChange>
              </w:rPr>
            </w:pPr>
          </w:p>
        </w:tc>
        <w:tc>
          <w:tcPr>
            <w:tcW w:w="4844" w:type="dxa"/>
            <w:vAlign w:val="center"/>
          </w:tcPr>
          <w:p w:rsidR="00904541" w:rsidRPr="00C75A7D" w:rsidRDefault="00D9454F" w:rsidP="00AB3B3E">
            <w:pPr>
              <w:spacing w:line="240" w:lineRule="auto"/>
              <w:jc w:val="left"/>
              <w:rPr>
                <w:rPrChange w:id="6678" w:author="Доронина Жанна Львовна" w:date="2014-11-28T09:27:00Z">
                  <w:rPr>
                    <w:highlight w:val="yellow"/>
                  </w:rPr>
                </w:rPrChange>
              </w:rPr>
            </w:pPr>
            <w:r w:rsidRPr="00D9454F">
              <w:rPr>
                <w:rPrChange w:id="6679" w:author="Доронина Жанна Львовна" w:date="2014-11-28T09:27:00Z">
                  <w:rPr>
                    <w:color w:val="0000FF" w:themeColor="hyperlink"/>
                    <w:highlight w:val="yellow"/>
                    <w:u w:val="single"/>
                  </w:rPr>
                </w:rPrChange>
              </w:rPr>
              <w:t>___________________________________</w:t>
            </w:r>
          </w:p>
        </w:tc>
      </w:tr>
      <w:tr w:rsidR="00904541" w:rsidRPr="008B1B71" w:rsidTr="00904541">
        <w:tc>
          <w:tcPr>
            <w:tcW w:w="4696" w:type="dxa"/>
            <w:vAlign w:val="center"/>
          </w:tcPr>
          <w:p w:rsidR="00904541" w:rsidRPr="00C75A7D" w:rsidRDefault="00D9454F" w:rsidP="00AB3B3E">
            <w:pPr>
              <w:jc w:val="right"/>
              <w:rPr>
                <w:rPrChange w:id="6680" w:author="Доронина Жанна Львовна" w:date="2014-11-28T09:27:00Z">
                  <w:rPr>
                    <w:highlight w:val="yellow"/>
                  </w:rPr>
                </w:rPrChange>
              </w:rPr>
            </w:pPr>
            <w:r w:rsidRPr="00D9454F">
              <w:rPr>
                <w:rPrChange w:id="6681" w:author="Доронина Жанна Львовна" w:date="2014-11-28T09:27:00Z">
                  <w:rPr>
                    <w:color w:val="0000FF" w:themeColor="hyperlink"/>
                    <w:highlight w:val="yellow"/>
                    <w:u w:val="single"/>
                  </w:rPr>
                </w:rPrChange>
              </w:rPr>
              <w:t xml:space="preserve">“_____”_____________ 20 ___ . </w:t>
            </w:r>
          </w:p>
        </w:tc>
        <w:tc>
          <w:tcPr>
            <w:tcW w:w="314" w:type="dxa"/>
          </w:tcPr>
          <w:p w:rsidR="00904541" w:rsidRPr="00C75A7D" w:rsidRDefault="00904541" w:rsidP="00AB3B3E">
            <w:pPr>
              <w:widowControl w:val="0"/>
              <w:numPr>
                <w:ilvl w:val="1"/>
                <w:numId w:val="1"/>
              </w:numPr>
              <w:tabs>
                <w:tab w:val="left" w:pos="1418"/>
              </w:tabs>
              <w:overflowPunct w:val="0"/>
              <w:autoSpaceDE w:val="0"/>
              <w:autoSpaceDN w:val="0"/>
              <w:adjustRightInd w:val="0"/>
              <w:snapToGrid w:val="0"/>
              <w:ind w:left="0" w:firstLine="709"/>
              <w:jc w:val="right"/>
              <w:outlineLvl w:val="1"/>
              <w:rPr>
                <w:rPrChange w:id="6682" w:author="Доронина Жанна Львовна" w:date="2014-11-28T09:27:00Z">
                  <w:rPr>
                    <w:bCs/>
                    <w:noProof/>
                    <w:color w:val="000000"/>
                    <w:highlight w:val="yellow"/>
                    <w:lang w:val="en-US" w:eastAsia="zh-CN"/>
                  </w:rPr>
                </w:rPrChange>
              </w:rPr>
            </w:pPr>
          </w:p>
        </w:tc>
        <w:tc>
          <w:tcPr>
            <w:tcW w:w="4844" w:type="dxa"/>
            <w:vAlign w:val="center"/>
          </w:tcPr>
          <w:p w:rsidR="00904541" w:rsidRPr="00C75A7D" w:rsidRDefault="00D9454F" w:rsidP="00AB3B3E">
            <w:pPr>
              <w:jc w:val="right"/>
              <w:rPr>
                <w:rPrChange w:id="6683" w:author="Доронина Жанна Львовна" w:date="2014-11-28T09:27:00Z">
                  <w:rPr>
                    <w:highlight w:val="yellow"/>
                  </w:rPr>
                </w:rPrChange>
              </w:rPr>
            </w:pPr>
            <w:r w:rsidRPr="00D9454F">
              <w:rPr>
                <w:rPrChange w:id="6684" w:author="Доронина Жанна Львовна" w:date="2014-11-28T09:27:00Z">
                  <w:rPr>
                    <w:color w:val="0000FF" w:themeColor="hyperlink"/>
                    <w:highlight w:val="yellow"/>
                    <w:u w:val="single"/>
                  </w:rPr>
                </w:rPrChange>
              </w:rPr>
              <w:t xml:space="preserve">“_____”_____________ 20 ___ . </w:t>
            </w:r>
          </w:p>
        </w:tc>
      </w:tr>
    </w:tbl>
    <w:p w:rsidR="00CA7131" w:rsidRDefault="00CA7131" w:rsidP="008B1B71">
      <w:pPr>
        <w:rPr>
          <w:ins w:id="6685" w:author="Доронина Жанна Львовна" w:date="2014-11-18T14:10:00Z"/>
        </w:rPr>
      </w:pPr>
    </w:p>
    <w:p w:rsidR="00CA7131" w:rsidRDefault="00CA7131">
      <w:pPr>
        <w:spacing w:after="200"/>
        <w:jc w:val="left"/>
        <w:rPr>
          <w:ins w:id="6686" w:author="Доронина Жанна Львовна" w:date="2014-11-18T14:11:00Z"/>
        </w:rPr>
        <w:sectPr w:rsidR="00CA7131" w:rsidSect="00D35A62">
          <w:pgSz w:w="11906" w:h="16838"/>
          <w:pgMar w:top="851" w:right="1134" w:bottom="993" w:left="1134" w:header="709" w:footer="709" w:gutter="0"/>
          <w:cols w:space="708"/>
          <w:docGrid w:linePitch="360"/>
        </w:sectPr>
      </w:pPr>
    </w:p>
    <w:p w:rsidR="00CA7131" w:rsidRPr="00586359" w:rsidRDefault="00D9454F" w:rsidP="00CA7131">
      <w:pPr>
        <w:pStyle w:val="a2"/>
        <w:pageBreakBefore/>
        <w:rPr>
          <w:ins w:id="6687" w:author="Доронина Жанна Львовна" w:date="2014-11-18T14:11:00Z"/>
          <w:rStyle w:val="Emphasis"/>
          <w:i w:val="0"/>
          <w:iCs w:val="0"/>
          <w:lang w:val="en-US"/>
          <w:rPrChange w:id="6688" w:author="Доронина Жанна Львовна" w:date="2014-11-28T13:04:00Z">
            <w:rPr>
              <w:ins w:id="6689" w:author="Доронина Жанна Львовна" w:date="2014-11-18T14:11:00Z"/>
              <w:rStyle w:val="Emphasis"/>
              <w:b w:val="0"/>
              <w:i w:val="0"/>
              <w:iCs w:val="0"/>
              <w:sz w:val="24"/>
            </w:rPr>
          </w:rPrChange>
        </w:rPr>
      </w:pPr>
      <w:bookmarkStart w:id="6690" w:name="_Toc402968692"/>
      <w:bookmarkStart w:id="6691" w:name="_Toc404944072"/>
      <w:ins w:id="6692" w:author="Доронина Жанна Львовна" w:date="2014-11-18T14:11:00Z">
        <w:r w:rsidRPr="00D9454F">
          <w:rPr>
            <w:rStyle w:val="Emphasis"/>
            <w:i w:val="0"/>
            <w:lang w:val="en-US"/>
            <w:rPrChange w:id="6693" w:author="Доронина Жанна Львовна" w:date="2014-11-28T13:04:00Z">
              <w:rPr>
                <w:rStyle w:val="Emphasis"/>
                <w:b w:val="0"/>
                <w:i w:val="0"/>
                <w:sz w:val="24"/>
                <w:lang w:val="en-US"/>
              </w:rPr>
            </w:rPrChange>
          </w:rPr>
          <w:t xml:space="preserve">APPENDIX 20 – </w:t>
        </w:r>
      </w:ins>
      <w:bookmarkEnd w:id="6690"/>
      <w:ins w:id="6694" w:author="Доронина Жанна Львовна" w:date="2014-11-28T09:28:00Z">
        <w:r w:rsidRPr="00D9454F">
          <w:rPr>
            <w:rStyle w:val="Emphasis"/>
            <w:i w:val="0"/>
            <w:lang w:val="en-US"/>
            <w:rPrChange w:id="6695" w:author="Доронина Жанна Львовна" w:date="2014-11-28T13:04:00Z">
              <w:rPr>
                <w:rStyle w:val="Emphasis"/>
                <w:b w:val="0"/>
                <w:i w:val="0"/>
                <w:sz w:val="24"/>
                <w:lang w:val="en-US"/>
              </w:rPr>
            </w:rPrChange>
          </w:rPr>
          <w:t>Estimated</w:t>
        </w:r>
      </w:ins>
      <w:ins w:id="6696" w:author="Доронина Жанна Львовна" w:date="2014-11-18T14:12:00Z">
        <w:r w:rsidRPr="00D9454F">
          <w:rPr>
            <w:rStyle w:val="Emphasis"/>
            <w:i w:val="0"/>
            <w:lang w:val="en-US"/>
            <w:rPrChange w:id="6697" w:author="Доронина Жанна Львовна" w:date="2014-11-28T13:04:00Z">
              <w:rPr>
                <w:rStyle w:val="Emphasis"/>
                <w:b w:val="0"/>
                <w:i w:val="0"/>
                <w:sz w:val="24"/>
                <w:lang w:val="en-US"/>
              </w:rPr>
            </w:rPrChange>
          </w:rPr>
          <w:t xml:space="preserve"> cost of Contractor’s Specialists Involvement</w:t>
        </w:r>
      </w:ins>
      <w:bookmarkEnd w:id="6691"/>
    </w:p>
    <w:p w:rsidR="00CA7131" w:rsidRPr="00586359" w:rsidRDefault="00D9454F" w:rsidP="00CA7131">
      <w:pPr>
        <w:jc w:val="center"/>
        <w:rPr>
          <w:ins w:id="6698" w:author="Доронина Жанна Львовна" w:date="2014-11-18T14:11:00Z"/>
          <w:b/>
          <w:bCs/>
          <w:i/>
          <w:iCs/>
          <w:color w:val="000000"/>
          <w:sz w:val="32"/>
          <w:rPrChange w:id="6699" w:author="Доронина Жанна Львовна" w:date="2014-11-28T13:04:00Z">
            <w:rPr>
              <w:ins w:id="6700" w:author="Доронина Жанна Львовна" w:date="2014-11-18T14:11:00Z"/>
              <w:b/>
              <w:bCs/>
              <w:i/>
              <w:iCs/>
              <w:color w:val="000000"/>
              <w:sz w:val="32"/>
              <w:highlight w:val="cyan"/>
            </w:rPr>
          </w:rPrChange>
        </w:rPr>
      </w:pPr>
      <w:ins w:id="6701" w:author="Доронина Жанна Львовна" w:date="2014-11-18T14:22:00Z">
        <w:r w:rsidRPr="00D9454F">
          <w:rPr>
            <w:b/>
            <w:sz w:val="32"/>
            <w:szCs w:val="32"/>
            <w:lang w:val="en-US"/>
            <w:rPrChange w:id="6702" w:author="Доронина Жанна Львовна" w:date="2014-11-28T13:04:00Z">
              <w:rPr>
                <w:b/>
                <w:i/>
                <w:iCs/>
                <w:sz w:val="32"/>
                <w:szCs w:val="32"/>
                <w:highlight w:val="cyan"/>
                <w:lang w:val="en-US"/>
              </w:rPr>
            </w:rPrChange>
          </w:rPr>
          <w:t>PermanentSpecialistsoftheContractor</w:t>
        </w:r>
      </w:ins>
    </w:p>
    <w:p w:rsidR="00CA7131" w:rsidRPr="00586359" w:rsidRDefault="00CA7131" w:rsidP="00CA7131">
      <w:pPr>
        <w:rPr>
          <w:ins w:id="6703" w:author="Доронина Жанна Львовна" w:date="2014-11-18T14:11:00Z"/>
          <w:rPrChange w:id="6704" w:author="Доронина Жанна Львовна" w:date="2014-11-28T13:04:00Z">
            <w:rPr>
              <w:ins w:id="6705" w:author="Доронина Жанна Львовна" w:date="2014-11-18T14:11:00Z"/>
              <w:highlight w:val="cyan"/>
            </w:rPr>
          </w:rPrChange>
        </w:rPr>
      </w:pPr>
    </w:p>
    <w:tbl>
      <w:tblPr>
        <w:tblW w:w="15473" w:type="dxa"/>
        <w:tblInd w:w="93" w:type="dxa"/>
        <w:tblLook w:val="04A0"/>
      </w:tblPr>
      <w:tblGrid>
        <w:gridCol w:w="1096"/>
        <w:gridCol w:w="4233"/>
        <w:gridCol w:w="1456"/>
        <w:gridCol w:w="1132"/>
        <w:gridCol w:w="1267"/>
        <w:gridCol w:w="1267"/>
        <w:gridCol w:w="1266"/>
        <w:gridCol w:w="1266"/>
        <w:gridCol w:w="2490"/>
      </w:tblGrid>
      <w:tr w:rsidR="00CA7131" w:rsidRPr="00586359" w:rsidTr="002A477E">
        <w:trPr>
          <w:trHeight w:val="312"/>
          <w:tblHeader/>
          <w:ins w:id="6706" w:author="Доронина Жанна Львовна" w:date="2014-11-18T14:11:00Z"/>
        </w:trPr>
        <w:tc>
          <w:tcPr>
            <w:tcW w:w="10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7131" w:rsidRPr="00586359" w:rsidRDefault="00D9454F" w:rsidP="00CA7131">
            <w:pPr>
              <w:pStyle w:val="12"/>
              <w:rPr>
                <w:ins w:id="6707" w:author="Доронина Жанна Львовна" w:date="2014-11-18T14:11:00Z"/>
                <w:lang w:val="en-US"/>
                <w:rPrChange w:id="6708" w:author="Доронина Жанна Львовна" w:date="2014-11-28T13:04:00Z">
                  <w:rPr>
                    <w:ins w:id="6709" w:author="Доронина Жанна Львовна" w:date="2014-11-18T14:11:00Z"/>
                    <w:highlight w:val="cyan"/>
                  </w:rPr>
                </w:rPrChange>
              </w:rPr>
            </w:pPr>
            <w:ins w:id="6710" w:author="Доронина Жанна Львовна" w:date="2014-11-18T14:22:00Z">
              <w:r w:rsidRPr="00D9454F">
                <w:rPr>
                  <w:lang w:val="en-US"/>
                  <w:rPrChange w:id="6711" w:author="Доронина Жанна Львовна" w:date="2014-11-28T13:04:00Z">
                    <w:rPr>
                      <w:b w:val="0"/>
                      <w:i/>
                      <w:iCs/>
                      <w:highlight w:val="cyan"/>
                      <w:lang w:val="en-US"/>
                    </w:rPr>
                  </w:rPrChange>
                </w:rPr>
                <w:t>Serial No.</w:t>
              </w:r>
            </w:ins>
          </w:p>
        </w:tc>
        <w:tc>
          <w:tcPr>
            <w:tcW w:w="42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7131" w:rsidRPr="00586359" w:rsidRDefault="00D9454F" w:rsidP="00CA7131">
            <w:pPr>
              <w:pStyle w:val="12"/>
              <w:rPr>
                <w:ins w:id="6712" w:author="Доронина Жанна Львовна" w:date="2014-11-18T14:11:00Z"/>
                <w:rPrChange w:id="6713" w:author="Доронина Жанна Львовна" w:date="2014-11-28T13:04:00Z">
                  <w:rPr>
                    <w:ins w:id="6714" w:author="Доронина Жанна Львовна" w:date="2014-11-18T14:11:00Z"/>
                    <w:highlight w:val="cyan"/>
                  </w:rPr>
                </w:rPrChange>
              </w:rPr>
            </w:pPr>
            <w:ins w:id="6715" w:author="Доронина Жанна Львовна" w:date="2014-11-18T14:22:00Z">
              <w:r w:rsidRPr="00D9454F">
                <w:rPr>
                  <w:lang w:val="en-US"/>
                  <w:rPrChange w:id="6716" w:author="Доронина Жанна Львовна" w:date="2014-11-28T13:04:00Z">
                    <w:rPr>
                      <w:b w:val="0"/>
                      <w:i/>
                      <w:iCs/>
                      <w:highlight w:val="cyan"/>
                      <w:lang w:val="en-US"/>
                    </w:rPr>
                  </w:rPrChange>
                </w:rPr>
                <w:t>Description</w:t>
              </w:r>
            </w:ins>
          </w:p>
        </w:tc>
        <w:tc>
          <w:tcPr>
            <w:tcW w:w="14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7131" w:rsidRPr="00586359" w:rsidRDefault="00D9454F">
            <w:pPr>
              <w:pStyle w:val="12"/>
              <w:rPr>
                <w:ins w:id="6717" w:author="Доронина Жанна Львовна" w:date="2014-11-18T14:11:00Z"/>
                <w:rPrChange w:id="6718" w:author="Доронина Жанна Львовна" w:date="2014-11-28T13:04:00Z">
                  <w:rPr>
                    <w:ins w:id="6719" w:author="Доронина Жанна Львовна" w:date="2014-11-18T14:11:00Z"/>
                    <w:highlight w:val="cyan"/>
                  </w:rPr>
                </w:rPrChange>
              </w:rPr>
            </w:pPr>
            <w:ins w:id="6720" w:author="Доронина Жанна Львовна" w:date="2014-11-18T14:22:00Z">
              <w:r w:rsidRPr="00D9454F">
                <w:rPr>
                  <w:lang w:val="en-US"/>
                  <w:rPrChange w:id="6721" w:author="Доронина Жанна Львовна" w:date="2014-11-28T13:04:00Z">
                    <w:rPr>
                      <w:b w:val="0"/>
                      <w:i/>
                      <w:iCs/>
                      <w:highlight w:val="cyan"/>
                      <w:lang w:val="en-US"/>
                    </w:rPr>
                  </w:rPrChange>
                </w:rPr>
                <w:t>Units</w:t>
              </w:r>
            </w:ins>
          </w:p>
        </w:tc>
        <w:tc>
          <w:tcPr>
            <w:tcW w:w="6198" w:type="dxa"/>
            <w:gridSpan w:val="5"/>
            <w:tcBorders>
              <w:top w:val="single" w:sz="4" w:space="0" w:color="auto"/>
              <w:left w:val="nil"/>
              <w:bottom w:val="single" w:sz="4" w:space="0" w:color="auto"/>
              <w:right w:val="single" w:sz="4" w:space="0" w:color="auto"/>
            </w:tcBorders>
            <w:shd w:val="clear" w:color="auto" w:fill="auto"/>
            <w:noWrap/>
            <w:vAlign w:val="center"/>
            <w:hideMark/>
          </w:tcPr>
          <w:p w:rsidR="00CA7131" w:rsidRPr="00586359" w:rsidRDefault="00D9454F" w:rsidP="00CA7131">
            <w:pPr>
              <w:pStyle w:val="12"/>
              <w:rPr>
                <w:ins w:id="6722" w:author="Доронина Жанна Львовна" w:date="2014-11-18T14:11:00Z"/>
                <w:rPrChange w:id="6723" w:author="Доронина Жанна Львовна" w:date="2014-11-28T13:04:00Z">
                  <w:rPr>
                    <w:ins w:id="6724" w:author="Доронина Жанна Львовна" w:date="2014-11-18T14:11:00Z"/>
                    <w:highlight w:val="cyan"/>
                  </w:rPr>
                </w:rPrChange>
              </w:rPr>
            </w:pPr>
            <w:ins w:id="6725" w:author="Доронина Жанна Львовна" w:date="2014-11-18T14:23:00Z">
              <w:r w:rsidRPr="00D9454F">
                <w:rPr>
                  <w:lang w:val="en-US"/>
                  <w:rPrChange w:id="6726" w:author="Доронина Жанна Львовна" w:date="2014-11-28T13:04:00Z">
                    <w:rPr>
                      <w:b w:val="0"/>
                      <w:i/>
                      <w:iCs/>
                      <w:highlight w:val="cyan"/>
                      <w:lang w:val="en-US"/>
                    </w:rPr>
                  </w:rPrChange>
                </w:rPr>
                <w:t>Years</w:t>
              </w:r>
            </w:ins>
          </w:p>
        </w:tc>
        <w:tc>
          <w:tcPr>
            <w:tcW w:w="24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7131" w:rsidRPr="00586359" w:rsidRDefault="00D9454F" w:rsidP="00CA7131">
            <w:pPr>
              <w:pStyle w:val="12"/>
              <w:rPr>
                <w:ins w:id="6727" w:author="Доронина Жанна Львовна" w:date="2014-11-18T14:11:00Z"/>
                <w:lang w:val="en-US"/>
                <w:rPrChange w:id="6728" w:author="Доронина Жанна Львовна" w:date="2014-11-28T13:04:00Z">
                  <w:rPr>
                    <w:ins w:id="6729" w:author="Доронина Жанна Львовна" w:date="2014-11-18T14:11:00Z"/>
                    <w:highlight w:val="cyan"/>
                  </w:rPr>
                </w:rPrChange>
              </w:rPr>
            </w:pPr>
            <w:ins w:id="6730" w:author="Доронина Жанна Львовна" w:date="2014-11-18T14:23:00Z">
              <w:r w:rsidRPr="00D9454F">
                <w:rPr>
                  <w:lang w:val="en-US"/>
                  <w:rPrChange w:id="6731" w:author="Доронина Жанна Львовна" w:date="2014-11-28T13:04:00Z">
                    <w:rPr>
                      <w:b w:val="0"/>
                      <w:i/>
                      <w:iCs/>
                      <w:highlight w:val="cyan"/>
                      <w:lang w:val="en-US"/>
                    </w:rPr>
                  </w:rPrChange>
                </w:rPr>
                <w:t>Total</w:t>
              </w:r>
            </w:ins>
          </w:p>
        </w:tc>
      </w:tr>
      <w:tr w:rsidR="00CA7131" w:rsidRPr="00586359" w:rsidTr="002A477E">
        <w:trPr>
          <w:trHeight w:val="312"/>
          <w:tblHeader/>
          <w:ins w:id="6732" w:author="Доронина Жанна Львовна" w:date="2014-11-18T14:11:00Z"/>
        </w:trPr>
        <w:tc>
          <w:tcPr>
            <w:tcW w:w="1096" w:type="dxa"/>
            <w:vMerge/>
            <w:tcBorders>
              <w:top w:val="single" w:sz="4" w:space="0" w:color="auto"/>
              <w:left w:val="single" w:sz="4" w:space="0" w:color="auto"/>
              <w:bottom w:val="single" w:sz="4" w:space="0" w:color="auto"/>
              <w:right w:val="single" w:sz="4" w:space="0" w:color="auto"/>
            </w:tcBorders>
            <w:vAlign w:val="center"/>
            <w:hideMark/>
          </w:tcPr>
          <w:p w:rsidR="00CA7131" w:rsidRPr="00586359" w:rsidRDefault="00CA7131" w:rsidP="00CA7131">
            <w:pPr>
              <w:pStyle w:val="12"/>
              <w:rPr>
                <w:ins w:id="6733" w:author="Доронина Жанна Львовна" w:date="2014-11-18T14:11:00Z"/>
                <w:rPrChange w:id="6734" w:author="Доронина Жанна Львовна" w:date="2014-11-28T13:04:00Z">
                  <w:rPr>
                    <w:ins w:id="6735" w:author="Доронина Жанна Львовна" w:date="2014-11-18T14:11:00Z"/>
                    <w:highlight w:val="cyan"/>
                  </w:rPr>
                </w:rPrChange>
              </w:rPr>
            </w:pPr>
          </w:p>
        </w:tc>
        <w:tc>
          <w:tcPr>
            <w:tcW w:w="4233" w:type="dxa"/>
            <w:vMerge/>
            <w:tcBorders>
              <w:top w:val="single" w:sz="4" w:space="0" w:color="auto"/>
              <w:left w:val="single" w:sz="4" w:space="0" w:color="auto"/>
              <w:bottom w:val="single" w:sz="4" w:space="0" w:color="auto"/>
              <w:right w:val="single" w:sz="4" w:space="0" w:color="auto"/>
            </w:tcBorders>
            <w:vAlign w:val="center"/>
            <w:hideMark/>
          </w:tcPr>
          <w:p w:rsidR="00CA7131" w:rsidRPr="00586359" w:rsidRDefault="00CA7131" w:rsidP="00CA7131">
            <w:pPr>
              <w:pStyle w:val="12"/>
              <w:rPr>
                <w:ins w:id="6736" w:author="Доронина Жанна Львовна" w:date="2014-11-18T14:11:00Z"/>
                <w:rPrChange w:id="6737" w:author="Доронина Жанна Львовна" w:date="2014-11-28T13:04:00Z">
                  <w:rPr>
                    <w:ins w:id="6738" w:author="Доронина Жанна Львовна" w:date="2014-11-18T14:11:00Z"/>
                    <w:highlight w:val="cyan"/>
                  </w:rPr>
                </w:rPrChange>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CA7131" w:rsidRPr="00586359" w:rsidRDefault="00CA7131" w:rsidP="00CA7131">
            <w:pPr>
              <w:pStyle w:val="12"/>
              <w:rPr>
                <w:ins w:id="6739" w:author="Доронина Жанна Львовна" w:date="2014-11-18T14:11:00Z"/>
                <w:rPrChange w:id="6740" w:author="Доронина Жанна Львовна" w:date="2014-11-28T13:04:00Z">
                  <w:rPr>
                    <w:ins w:id="6741" w:author="Доронина Жанна Львовна" w:date="2014-11-18T14:11:00Z"/>
                    <w:highlight w:val="cyan"/>
                  </w:rPr>
                </w:rPrChange>
              </w:rPr>
            </w:pPr>
          </w:p>
        </w:tc>
        <w:tc>
          <w:tcPr>
            <w:tcW w:w="1132" w:type="dxa"/>
            <w:tcBorders>
              <w:top w:val="nil"/>
              <w:left w:val="nil"/>
              <w:bottom w:val="single" w:sz="4" w:space="0" w:color="auto"/>
              <w:right w:val="single" w:sz="4" w:space="0" w:color="auto"/>
            </w:tcBorders>
            <w:shd w:val="clear" w:color="auto" w:fill="auto"/>
            <w:noWrap/>
            <w:vAlign w:val="center"/>
            <w:hideMark/>
          </w:tcPr>
          <w:p w:rsidR="00CA7131" w:rsidRPr="00586359" w:rsidRDefault="00D9454F" w:rsidP="00CA7131">
            <w:pPr>
              <w:pStyle w:val="12"/>
              <w:rPr>
                <w:ins w:id="6742" w:author="Доронина Жанна Львовна" w:date="2014-11-18T14:11:00Z"/>
                <w:rPrChange w:id="6743" w:author="Доронина Жанна Львовна" w:date="2014-11-28T13:04:00Z">
                  <w:rPr>
                    <w:ins w:id="6744" w:author="Доронина Жанна Львовна" w:date="2014-11-18T14:11:00Z"/>
                    <w:highlight w:val="cyan"/>
                  </w:rPr>
                </w:rPrChange>
              </w:rPr>
            </w:pPr>
            <w:ins w:id="6745" w:author="Доронина Жанна Львовна" w:date="2014-11-18T14:11:00Z">
              <w:r w:rsidRPr="00D9454F">
                <w:rPr>
                  <w:rPrChange w:id="6746" w:author="Доронина Жанна Львовна" w:date="2014-11-28T13:04:00Z">
                    <w:rPr>
                      <w:b w:val="0"/>
                      <w:i/>
                      <w:iCs/>
                      <w:highlight w:val="cyan"/>
                    </w:rPr>
                  </w:rPrChange>
                </w:rPr>
                <w:t>2015</w:t>
              </w:r>
            </w:ins>
          </w:p>
        </w:tc>
        <w:tc>
          <w:tcPr>
            <w:tcW w:w="1267" w:type="dxa"/>
            <w:tcBorders>
              <w:top w:val="nil"/>
              <w:left w:val="nil"/>
              <w:bottom w:val="single" w:sz="4" w:space="0" w:color="auto"/>
              <w:right w:val="single" w:sz="4" w:space="0" w:color="auto"/>
            </w:tcBorders>
            <w:shd w:val="clear" w:color="auto" w:fill="auto"/>
            <w:noWrap/>
            <w:vAlign w:val="center"/>
            <w:hideMark/>
          </w:tcPr>
          <w:p w:rsidR="00CA7131" w:rsidRPr="00586359" w:rsidRDefault="00D9454F" w:rsidP="00CA7131">
            <w:pPr>
              <w:pStyle w:val="12"/>
              <w:rPr>
                <w:ins w:id="6747" w:author="Доронина Жанна Львовна" w:date="2014-11-18T14:11:00Z"/>
                <w:rPrChange w:id="6748" w:author="Доронина Жанна Львовна" w:date="2014-11-28T13:04:00Z">
                  <w:rPr>
                    <w:ins w:id="6749" w:author="Доронина Жанна Львовна" w:date="2014-11-18T14:11:00Z"/>
                    <w:highlight w:val="cyan"/>
                  </w:rPr>
                </w:rPrChange>
              </w:rPr>
            </w:pPr>
            <w:ins w:id="6750" w:author="Доронина Жанна Львовна" w:date="2014-11-18T14:11:00Z">
              <w:r w:rsidRPr="00D9454F">
                <w:rPr>
                  <w:rPrChange w:id="6751" w:author="Доронина Жанна Львовна" w:date="2014-11-28T13:04:00Z">
                    <w:rPr>
                      <w:b w:val="0"/>
                      <w:i/>
                      <w:iCs/>
                      <w:highlight w:val="cyan"/>
                    </w:rPr>
                  </w:rPrChange>
                </w:rPr>
                <w:t>2016</w:t>
              </w:r>
            </w:ins>
          </w:p>
        </w:tc>
        <w:tc>
          <w:tcPr>
            <w:tcW w:w="1267" w:type="dxa"/>
            <w:tcBorders>
              <w:top w:val="nil"/>
              <w:left w:val="nil"/>
              <w:bottom w:val="single" w:sz="4" w:space="0" w:color="auto"/>
              <w:right w:val="single" w:sz="4" w:space="0" w:color="auto"/>
            </w:tcBorders>
            <w:shd w:val="clear" w:color="auto" w:fill="auto"/>
            <w:noWrap/>
            <w:vAlign w:val="center"/>
            <w:hideMark/>
          </w:tcPr>
          <w:p w:rsidR="00CA7131" w:rsidRPr="00586359" w:rsidRDefault="00D9454F" w:rsidP="00CA7131">
            <w:pPr>
              <w:pStyle w:val="12"/>
              <w:rPr>
                <w:ins w:id="6752" w:author="Доронина Жанна Львовна" w:date="2014-11-18T14:11:00Z"/>
                <w:rPrChange w:id="6753" w:author="Доронина Жанна Львовна" w:date="2014-11-28T13:04:00Z">
                  <w:rPr>
                    <w:ins w:id="6754" w:author="Доронина Жанна Львовна" w:date="2014-11-18T14:11:00Z"/>
                    <w:highlight w:val="cyan"/>
                  </w:rPr>
                </w:rPrChange>
              </w:rPr>
            </w:pPr>
            <w:ins w:id="6755" w:author="Доронина Жанна Львовна" w:date="2014-11-18T14:11:00Z">
              <w:r w:rsidRPr="00D9454F">
                <w:rPr>
                  <w:rPrChange w:id="6756" w:author="Доронина Жанна Львовна" w:date="2014-11-28T13:04:00Z">
                    <w:rPr>
                      <w:b w:val="0"/>
                      <w:i/>
                      <w:iCs/>
                      <w:highlight w:val="cyan"/>
                    </w:rPr>
                  </w:rPrChange>
                </w:rPr>
                <w:t>2017</w:t>
              </w:r>
            </w:ins>
          </w:p>
        </w:tc>
        <w:tc>
          <w:tcPr>
            <w:tcW w:w="1266" w:type="dxa"/>
            <w:tcBorders>
              <w:top w:val="nil"/>
              <w:left w:val="nil"/>
              <w:bottom w:val="single" w:sz="4" w:space="0" w:color="auto"/>
              <w:right w:val="single" w:sz="4" w:space="0" w:color="auto"/>
            </w:tcBorders>
            <w:shd w:val="clear" w:color="auto" w:fill="auto"/>
            <w:noWrap/>
            <w:vAlign w:val="center"/>
            <w:hideMark/>
          </w:tcPr>
          <w:p w:rsidR="00CA7131" w:rsidRPr="00586359" w:rsidRDefault="00D9454F" w:rsidP="00CA7131">
            <w:pPr>
              <w:pStyle w:val="12"/>
              <w:rPr>
                <w:ins w:id="6757" w:author="Доронина Жанна Львовна" w:date="2014-11-18T14:11:00Z"/>
                <w:rPrChange w:id="6758" w:author="Доронина Жанна Львовна" w:date="2014-11-28T13:04:00Z">
                  <w:rPr>
                    <w:ins w:id="6759" w:author="Доронина Жанна Львовна" w:date="2014-11-18T14:11:00Z"/>
                    <w:highlight w:val="cyan"/>
                  </w:rPr>
                </w:rPrChange>
              </w:rPr>
            </w:pPr>
            <w:ins w:id="6760" w:author="Доронина Жанна Львовна" w:date="2014-11-18T14:11:00Z">
              <w:r w:rsidRPr="00D9454F">
                <w:rPr>
                  <w:rPrChange w:id="6761" w:author="Доронина Жанна Львовна" w:date="2014-11-28T13:04:00Z">
                    <w:rPr>
                      <w:b w:val="0"/>
                      <w:i/>
                      <w:iCs/>
                      <w:highlight w:val="cyan"/>
                    </w:rPr>
                  </w:rPrChange>
                </w:rPr>
                <w:t>2018</w:t>
              </w:r>
            </w:ins>
          </w:p>
        </w:tc>
        <w:tc>
          <w:tcPr>
            <w:tcW w:w="1266" w:type="dxa"/>
            <w:tcBorders>
              <w:top w:val="nil"/>
              <w:left w:val="nil"/>
              <w:bottom w:val="single" w:sz="4" w:space="0" w:color="auto"/>
              <w:right w:val="single" w:sz="4" w:space="0" w:color="auto"/>
            </w:tcBorders>
            <w:shd w:val="clear" w:color="auto" w:fill="auto"/>
            <w:noWrap/>
            <w:vAlign w:val="center"/>
            <w:hideMark/>
          </w:tcPr>
          <w:p w:rsidR="00CA7131" w:rsidRPr="00586359" w:rsidRDefault="00D9454F" w:rsidP="00CA7131">
            <w:pPr>
              <w:pStyle w:val="12"/>
              <w:rPr>
                <w:ins w:id="6762" w:author="Доронина Жанна Львовна" w:date="2014-11-18T14:11:00Z"/>
                <w:rPrChange w:id="6763" w:author="Доронина Жанна Львовна" w:date="2014-11-28T13:04:00Z">
                  <w:rPr>
                    <w:ins w:id="6764" w:author="Доронина Жанна Львовна" w:date="2014-11-18T14:11:00Z"/>
                    <w:highlight w:val="cyan"/>
                  </w:rPr>
                </w:rPrChange>
              </w:rPr>
            </w:pPr>
            <w:ins w:id="6765" w:author="Доронина Жанна Львовна" w:date="2014-11-18T14:11:00Z">
              <w:r w:rsidRPr="00D9454F">
                <w:rPr>
                  <w:rPrChange w:id="6766" w:author="Доронина Жанна Львовна" w:date="2014-11-28T13:04:00Z">
                    <w:rPr>
                      <w:b w:val="0"/>
                      <w:i/>
                      <w:iCs/>
                      <w:highlight w:val="cyan"/>
                    </w:rPr>
                  </w:rPrChange>
                </w:rPr>
                <w:t>2019</w:t>
              </w:r>
            </w:ins>
          </w:p>
        </w:tc>
        <w:tc>
          <w:tcPr>
            <w:tcW w:w="2490" w:type="dxa"/>
            <w:vMerge/>
            <w:tcBorders>
              <w:top w:val="single" w:sz="4" w:space="0" w:color="auto"/>
              <w:left w:val="single" w:sz="4" w:space="0" w:color="auto"/>
              <w:bottom w:val="single" w:sz="4" w:space="0" w:color="auto"/>
              <w:right w:val="single" w:sz="4" w:space="0" w:color="auto"/>
            </w:tcBorders>
            <w:vAlign w:val="center"/>
            <w:hideMark/>
          </w:tcPr>
          <w:p w:rsidR="00CA7131" w:rsidRPr="00586359" w:rsidRDefault="00CA7131" w:rsidP="00CA7131">
            <w:pPr>
              <w:pStyle w:val="12"/>
              <w:rPr>
                <w:ins w:id="6767" w:author="Доронина Жанна Львовна" w:date="2014-11-18T14:11:00Z"/>
                <w:rPrChange w:id="6768" w:author="Доронина Жанна Львовна" w:date="2014-11-28T13:04:00Z">
                  <w:rPr>
                    <w:ins w:id="6769" w:author="Доронина Жанна Львовна" w:date="2014-11-18T14:11:00Z"/>
                    <w:highlight w:val="cyan"/>
                  </w:rPr>
                </w:rPrChange>
              </w:rPr>
            </w:pPr>
          </w:p>
        </w:tc>
      </w:tr>
      <w:tr w:rsidR="00CA7131" w:rsidRPr="00735CAC" w:rsidTr="002A477E">
        <w:trPr>
          <w:trHeight w:val="612"/>
          <w:ins w:id="6770" w:author="Доронина Жанна Львовна" w:date="2014-11-18T14:11:00Z"/>
        </w:trPr>
        <w:tc>
          <w:tcPr>
            <w:tcW w:w="1096" w:type="dxa"/>
            <w:tcBorders>
              <w:top w:val="nil"/>
              <w:left w:val="single" w:sz="4" w:space="0" w:color="auto"/>
              <w:bottom w:val="single" w:sz="4" w:space="0" w:color="auto"/>
              <w:right w:val="single" w:sz="4" w:space="0" w:color="auto"/>
            </w:tcBorders>
            <w:shd w:val="clear" w:color="auto" w:fill="auto"/>
            <w:vAlign w:val="center"/>
            <w:hideMark/>
          </w:tcPr>
          <w:p w:rsidR="00CA7131" w:rsidRPr="00586359" w:rsidRDefault="00D9454F" w:rsidP="00CA7131">
            <w:pPr>
              <w:spacing w:line="240" w:lineRule="auto"/>
              <w:jc w:val="center"/>
              <w:rPr>
                <w:ins w:id="6771" w:author="Доронина Жанна Львовна" w:date="2014-11-18T14:11:00Z"/>
                <w:rFonts w:eastAsia="Times New Roman"/>
                <w:color w:val="000000"/>
                <w:rPrChange w:id="6772" w:author="Доронина Жанна Львовна" w:date="2014-11-28T13:04:00Z">
                  <w:rPr>
                    <w:ins w:id="6773" w:author="Доронина Жанна Львовна" w:date="2014-11-18T14:11:00Z"/>
                    <w:rFonts w:eastAsia="Times New Roman"/>
                    <w:color w:val="000000"/>
                    <w:highlight w:val="cyan"/>
                  </w:rPr>
                </w:rPrChange>
              </w:rPr>
            </w:pPr>
            <w:ins w:id="6774" w:author="Доронина Жанна Львовна" w:date="2014-11-18T14:11:00Z">
              <w:r w:rsidRPr="00D9454F">
                <w:rPr>
                  <w:rFonts w:eastAsia="Times New Roman"/>
                  <w:color w:val="000000"/>
                  <w:rPrChange w:id="6775" w:author="Доронина Жанна Львовна" w:date="2014-11-28T13:04:00Z">
                    <w:rPr>
                      <w:rFonts w:eastAsia="Times New Roman"/>
                      <w:i/>
                      <w:iCs/>
                      <w:color w:val="000000"/>
                      <w:highlight w:val="cyan"/>
                    </w:rPr>
                  </w:rPrChange>
                </w:rPr>
                <w:t>1</w:t>
              </w:r>
            </w:ins>
          </w:p>
        </w:tc>
        <w:tc>
          <w:tcPr>
            <w:tcW w:w="11887" w:type="dxa"/>
            <w:gridSpan w:val="7"/>
            <w:tcBorders>
              <w:top w:val="single" w:sz="4" w:space="0" w:color="auto"/>
              <w:left w:val="nil"/>
              <w:bottom w:val="single" w:sz="4" w:space="0" w:color="auto"/>
              <w:right w:val="single" w:sz="4" w:space="0" w:color="auto"/>
            </w:tcBorders>
            <w:shd w:val="clear" w:color="auto" w:fill="auto"/>
            <w:hideMark/>
          </w:tcPr>
          <w:p w:rsidR="00CA7131" w:rsidRPr="00586359" w:rsidRDefault="00D9454F">
            <w:pPr>
              <w:spacing w:line="240" w:lineRule="auto"/>
              <w:jc w:val="center"/>
              <w:rPr>
                <w:ins w:id="6776" w:author="Доронина Жанна Львовна" w:date="2014-11-18T14:11:00Z"/>
                <w:rFonts w:eastAsia="Times New Roman"/>
                <w:b/>
                <w:bCs/>
                <w:color w:val="000000"/>
                <w:lang w:val="en-US"/>
                <w:rPrChange w:id="6777" w:author="Доронина Жанна Львовна" w:date="2014-11-28T13:04:00Z">
                  <w:rPr>
                    <w:ins w:id="6778" w:author="Доронина Жанна Львовна" w:date="2014-11-18T14:11:00Z"/>
                    <w:rFonts w:eastAsia="Times New Roman"/>
                    <w:b/>
                    <w:bCs/>
                    <w:color w:val="000000"/>
                    <w:highlight w:val="cyan"/>
                  </w:rPr>
                </w:rPrChange>
              </w:rPr>
            </w:pPr>
            <w:ins w:id="6779" w:author="Доронина Жанна Львовна" w:date="2014-11-18T14:29:00Z">
              <w:r w:rsidRPr="00D9454F">
                <w:rPr>
                  <w:rFonts w:eastAsia="Times New Roman"/>
                  <w:b/>
                  <w:bCs/>
                  <w:color w:val="000000"/>
                  <w:lang w:val="en-US"/>
                  <w:rPrChange w:id="6780" w:author="Доронина Жанна Львовна" w:date="2014-11-28T13:04:00Z">
                    <w:rPr>
                      <w:rFonts w:eastAsia="Times New Roman"/>
                      <w:b/>
                      <w:bCs/>
                      <w:i/>
                      <w:iCs/>
                      <w:color w:val="000000"/>
                      <w:highlight w:val="cyan"/>
                      <w:lang w:val="en-US"/>
                    </w:rPr>
                  </w:rPrChange>
                </w:rPr>
                <w:t xml:space="preserve">Specialists from designing organizations and manufacturer-plants for BNPP-1 operation support </w:t>
              </w:r>
            </w:ins>
          </w:p>
        </w:tc>
        <w:tc>
          <w:tcPr>
            <w:tcW w:w="2490" w:type="dxa"/>
            <w:tcBorders>
              <w:top w:val="nil"/>
              <w:left w:val="nil"/>
              <w:bottom w:val="single" w:sz="4" w:space="0" w:color="auto"/>
              <w:right w:val="single" w:sz="4" w:space="0" w:color="auto"/>
            </w:tcBorders>
            <w:shd w:val="clear" w:color="auto" w:fill="auto"/>
            <w:vAlign w:val="center"/>
            <w:hideMark/>
          </w:tcPr>
          <w:p w:rsidR="00CA7131" w:rsidRPr="00586359" w:rsidRDefault="00D9454F" w:rsidP="00CA7131">
            <w:pPr>
              <w:spacing w:line="240" w:lineRule="auto"/>
              <w:jc w:val="center"/>
              <w:rPr>
                <w:ins w:id="6781" w:author="Доронина Жанна Львовна" w:date="2014-11-18T14:11:00Z"/>
                <w:rFonts w:eastAsia="Times New Roman"/>
                <w:color w:val="000000"/>
                <w:lang w:val="en-US"/>
                <w:rPrChange w:id="6782" w:author="Доронина Жанна Львовна" w:date="2014-11-28T13:04:00Z">
                  <w:rPr>
                    <w:ins w:id="6783" w:author="Доронина Жанна Львовна" w:date="2014-11-18T14:11:00Z"/>
                    <w:rFonts w:eastAsia="Times New Roman"/>
                    <w:color w:val="000000"/>
                    <w:highlight w:val="cyan"/>
                  </w:rPr>
                </w:rPrChange>
              </w:rPr>
            </w:pPr>
            <w:ins w:id="6784" w:author="Доронина Жанна Львовна" w:date="2014-11-18T14:11:00Z">
              <w:r w:rsidRPr="00D9454F">
                <w:rPr>
                  <w:rFonts w:eastAsia="Times New Roman"/>
                  <w:color w:val="000000"/>
                  <w:lang w:val="en-US"/>
                  <w:rPrChange w:id="6785" w:author="Доронина Жанна Львовна" w:date="2014-11-28T13:04:00Z">
                    <w:rPr>
                      <w:rFonts w:eastAsia="Times New Roman" w:cstheme="majorBidi"/>
                      <w:b/>
                      <w:bCs/>
                      <w:i/>
                      <w:iCs/>
                      <w:color w:val="000000"/>
                      <w:highlight w:val="cyan"/>
                    </w:rPr>
                  </w:rPrChange>
                </w:rPr>
                <w:t> </w:t>
              </w:r>
            </w:ins>
          </w:p>
        </w:tc>
      </w:tr>
      <w:tr w:rsidR="00CA7131" w:rsidRPr="00586359" w:rsidTr="002A477E">
        <w:trPr>
          <w:trHeight w:val="312"/>
          <w:ins w:id="6786" w:author="Доронина Жанна Львовна" w:date="2014-11-18T14:11:00Z"/>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CA7131" w:rsidRPr="00586359" w:rsidRDefault="00D9454F" w:rsidP="00CA7131">
            <w:pPr>
              <w:spacing w:line="240" w:lineRule="auto"/>
              <w:jc w:val="center"/>
              <w:rPr>
                <w:ins w:id="6787" w:author="Доронина Жанна Львовна" w:date="2014-11-18T14:11:00Z"/>
                <w:rFonts w:eastAsia="Times New Roman"/>
                <w:color w:val="000000"/>
                <w:rPrChange w:id="6788" w:author="Доронина Жанна Львовна" w:date="2014-11-28T13:04:00Z">
                  <w:rPr>
                    <w:ins w:id="6789" w:author="Доронина Жанна Львовна" w:date="2014-11-18T14:11:00Z"/>
                    <w:rFonts w:eastAsia="Times New Roman"/>
                    <w:color w:val="000000"/>
                    <w:highlight w:val="cyan"/>
                  </w:rPr>
                </w:rPrChange>
              </w:rPr>
            </w:pPr>
            <w:ins w:id="6790" w:author="Доронина Жанна Львовна" w:date="2014-11-18T14:11:00Z">
              <w:r w:rsidRPr="00D9454F">
                <w:rPr>
                  <w:rFonts w:eastAsia="Times New Roman"/>
                  <w:color w:val="000000"/>
                  <w:rPrChange w:id="6791" w:author="Доронина Жанна Львовна" w:date="2014-11-28T13:04:00Z">
                    <w:rPr>
                      <w:rFonts w:eastAsia="Times New Roman"/>
                      <w:i/>
                      <w:iCs/>
                      <w:color w:val="000000"/>
                      <w:highlight w:val="cyan"/>
                    </w:rPr>
                  </w:rPrChange>
                </w:rPr>
                <w:t>1.1</w:t>
              </w:r>
            </w:ins>
          </w:p>
        </w:tc>
        <w:tc>
          <w:tcPr>
            <w:tcW w:w="4233" w:type="dxa"/>
            <w:tcBorders>
              <w:top w:val="nil"/>
              <w:left w:val="nil"/>
              <w:bottom w:val="single" w:sz="4" w:space="0" w:color="auto"/>
              <w:right w:val="single" w:sz="4" w:space="0" w:color="auto"/>
            </w:tcBorders>
            <w:shd w:val="clear" w:color="auto" w:fill="auto"/>
            <w:noWrap/>
            <w:vAlign w:val="center"/>
            <w:hideMark/>
          </w:tcPr>
          <w:p w:rsidR="00CA7131" w:rsidRPr="00586359" w:rsidRDefault="00D9454F">
            <w:pPr>
              <w:spacing w:line="240" w:lineRule="auto"/>
              <w:jc w:val="left"/>
              <w:rPr>
                <w:ins w:id="6792" w:author="Доронина Жанна Львовна" w:date="2014-11-18T14:11:00Z"/>
                <w:rFonts w:eastAsia="Times New Roman"/>
                <w:color w:val="000000"/>
                <w:rPrChange w:id="6793" w:author="Доронина Жанна Львовна" w:date="2014-11-28T13:04:00Z">
                  <w:rPr>
                    <w:ins w:id="6794" w:author="Доронина Жанна Львовна" w:date="2014-11-18T14:11:00Z"/>
                    <w:rFonts w:eastAsia="Times New Roman"/>
                    <w:color w:val="000000"/>
                    <w:highlight w:val="cyan"/>
                  </w:rPr>
                </w:rPrChange>
              </w:rPr>
            </w:pPr>
            <w:ins w:id="6795" w:author="Доронина Жанна Львовна" w:date="2014-11-18T14:24:00Z">
              <w:r w:rsidRPr="00D9454F">
                <w:rPr>
                  <w:rFonts w:eastAsia="Times New Roman"/>
                  <w:color w:val="000000"/>
                  <w:lang w:val="en-US"/>
                  <w:rPrChange w:id="6796" w:author="Доронина Жанна Львовна" w:date="2014-11-28T13:04:00Z">
                    <w:rPr>
                      <w:rFonts w:eastAsia="Times New Roman"/>
                      <w:i/>
                      <w:iCs/>
                      <w:color w:val="000000"/>
                      <w:highlight w:val="cyan"/>
                      <w:lang w:val="en-US"/>
                    </w:rPr>
                  </w:rPrChange>
                </w:rPr>
                <w:t>Labor expenditures</w:t>
              </w:r>
            </w:ins>
            <w:ins w:id="6797" w:author="Доронина Жанна Львовна" w:date="2014-11-18T14:11:00Z">
              <w:r w:rsidRPr="00D9454F">
                <w:rPr>
                  <w:rFonts w:eastAsia="Times New Roman"/>
                  <w:color w:val="000000"/>
                  <w:rPrChange w:id="6798" w:author="Доронина Жанна Львовна" w:date="2014-11-28T13:04:00Z">
                    <w:rPr>
                      <w:rFonts w:eastAsia="Times New Roman"/>
                      <w:i/>
                      <w:iCs/>
                      <w:color w:val="000000"/>
                      <w:highlight w:val="cyan"/>
                    </w:rPr>
                  </w:rPrChange>
                </w:rPr>
                <w:t xml:space="preserve"> (</w:t>
              </w:r>
            </w:ins>
            <w:ins w:id="6799" w:author="Доронина Жанна Львовна" w:date="2014-11-18T14:25:00Z">
              <w:r w:rsidRPr="00D9454F">
                <w:rPr>
                  <w:rFonts w:eastAsia="Times New Roman"/>
                  <w:color w:val="000000"/>
                  <w:lang w:val="en-US"/>
                  <w:rPrChange w:id="6800" w:author="Доронина Жанна Львовна" w:date="2014-11-28T13:04:00Z">
                    <w:rPr>
                      <w:rFonts w:eastAsia="Times New Roman"/>
                      <w:i/>
                      <w:iCs/>
                      <w:color w:val="000000"/>
                      <w:highlight w:val="cyan"/>
                      <w:lang w:val="en-US"/>
                    </w:rPr>
                  </w:rPrChange>
                </w:rPr>
                <w:t>Grade</w:t>
              </w:r>
            </w:ins>
            <w:ins w:id="6801" w:author="Доронина Жанна Львовна" w:date="2014-11-18T14:11:00Z">
              <w:r w:rsidRPr="00D9454F">
                <w:rPr>
                  <w:rFonts w:eastAsia="Times New Roman"/>
                  <w:color w:val="000000"/>
                  <w:rPrChange w:id="6802" w:author="Доронина Жанна Львовна" w:date="2014-11-28T13:04:00Z">
                    <w:rPr>
                      <w:rFonts w:eastAsia="Times New Roman"/>
                      <w:i/>
                      <w:iCs/>
                      <w:color w:val="000000"/>
                      <w:highlight w:val="cyan"/>
                    </w:rPr>
                  </w:rPrChange>
                </w:rPr>
                <w:t xml:space="preserve"> 6)</w:t>
              </w:r>
            </w:ins>
          </w:p>
        </w:tc>
        <w:tc>
          <w:tcPr>
            <w:tcW w:w="1456" w:type="dxa"/>
            <w:tcBorders>
              <w:top w:val="nil"/>
              <w:left w:val="nil"/>
              <w:bottom w:val="single" w:sz="4" w:space="0" w:color="auto"/>
              <w:right w:val="single" w:sz="4" w:space="0" w:color="auto"/>
            </w:tcBorders>
            <w:shd w:val="clear" w:color="auto" w:fill="auto"/>
            <w:noWrap/>
            <w:vAlign w:val="center"/>
            <w:hideMark/>
          </w:tcPr>
          <w:p w:rsidR="00CA7131" w:rsidRPr="00586359" w:rsidRDefault="00D9454F">
            <w:pPr>
              <w:spacing w:line="240" w:lineRule="auto"/>
              <w:jc w:val="center"/>
              <w:rPr>
                <w:ins w:id="6803" w:author="Доронина Жанна Львовна" w:date="2014-11-18T14:11:00Z"/>
                <w:rFonts w:eastAsia="Times New Roman"/>
                <w:color w:val="000000"/>
                <w:lang w:val="en-US"/>
                <w:rPrChange w:id="6804" w:author="Доронина Жанна Львовна" w:date="2014-11-28T13:04:00Z">
                  <w:rPr>
                    <w:ins w:id="6805" w:author="Доронина Жанна Львовна" w:date="2014-11-18T14:11:00Z"/>
                    <w:rFonts w:eastAsia="Times New Roman"/>
                    <w:color w:val="000000"/>
                    <w:highlight w:val="cyan"/>
                  </w:rPr>
                </w:rPrChange>
              </w:rPr>
            </w:pPr>
            <w:ins w:id="6806" w:author="Доронина Жанна Львовна" w:date="2014-11-18T14:26:00Z">
              <w:r w:rsidRPr="00D9454F">
                <w:rPr>
                  <w:rFonts w:eastAsia="Times New Roman"/>
                  <w:color w:val="000000"/>
                  <w:lang w:val="en-US"/>
                  <w:rPrChange w:id="6807" w:author="Доронина Жанна Львовна" w:date="2014-11-28T13:04:00Z">
                    <w:rPr>
                      <w:rFonts w:eastAsia="Times New Roman"/>
                      <w:i/>
                      <w:iCs/>
                      <w:color w:val="000000"/>
                      <w:highlight w:val="cyan"/>
                      <w:lang w:val="en-US"/>
                    </w:rPr>
                  </w:rPrChange>
                </w:rPr>
                <w:t>man</w:t>
              </w:r>
            </w:ins>
            <w:ins w:id="6808" w:author="Доронина Жанна Львовна" w:date="2014-11-18T14:11:00Z">
              <w:r w:rsidRPr="00D9454F">
                <w:rPr>
                  <w:rFonts w:eastAsia="Times New Roman"/>
                  <w:color w:val="000000"/>
                  <w:lang w:val="en-US"/>
                  <w:rPrChange w:id="6809" w:author="Доронина Жанна Львовна" w:date="2014-11-28T13:04:00Z">
                    <w:rPr>
                      <w:rFonts w:eastAsia="Times New Roman" w:cstheme="majorBidi"/>
                      <w:b/>
                      <w:bCs/>
                      <w:i/>
                      <w:iCs/>
                      <w:color w:val="000000"/>
                      <w:highlight w:val="cyan"/>
                    </w:rPr>
                  </w:rPrChange>
                </w:rPr>
                <w:t>*</w:t>
              </w:r>
            </w:ins>
            <w:ins w:id="6810" w:author="Доронина Жанна Львовна" w:date="2014-11-18T14:26:00Z">
              <w:r w:rsidRPr="00D9454F">
                <w:rPr>
                  <w:rFonts w:eastAsia="Times New Roman"/>
                  <w:color w:val="000000"/>
                  <w:lang w:val="en-US"/>
                  <w:rPrChange w:id="6811" w:author="Доронина Жанна Львовна" w:date="2014-11-28T13:04:00Z">
                    <w:rPr>
                      <w:rFonts w:eastAsia="Times New Roman"/>
                      <w:i/>
                      <w:iCs/>
                      <w:color w:val="000000"/>
                      <w:highlight w:val="cyan"/>
                      <w:lang w:val="en-US"/>
                    </w:rPr>
                  </w:rPrChange>
                </w:rPr>
                <w:t>mon</w:t>
              </w:r>
            </w:ins>
            <w:ins w:id="6812" w:author="Доронина Жанна Львовна" w:date="2014-11-18T14:27:00Z">
              <w:r w:rsidRPr="00D9454F">
                <w:rPr>
                  <w:rFonts w:eastAsia="Times New Roman"/>
                  <w:color w:val="000000"/>
                  <w:lang w:val="en-US"/>
                  <w:rPrChange w:id="6813" w:author="Доронина Жанна Львовна" w:date="2014-11-28T13:04:00Z">
                    <w:rPr>
                      <w:rFonts w:eastAsia="Times New Roman"/>
                      <w:i/>
                      <w:iCs/>
                      <w:color w:val="000000"/>
                      <w:highlight w:val="cyan"/>
                      <w:lang w:val="en-US"/>
                    </w:rPr>
                  </w:rPrChange>
                </w:rPr>
                <w:t>ths</w:t>
              </w:r>
            </w:ins>
          </w:p>
        </w:tc>
        <w:tc>
          <w:tcPr>
            <w:tcW w:w="1132" w:type="dxa"/>
            <w:tcBorders>
              <w:top w:val="nil"/>
              <w:left w:val="nil"/>
              <w:bottom w:val="single" w:sz="4" w:space="0" w:color="auto"/>
              <w:right w:val="single" w:sz="4" w:space="0" w:color="auto"/>
            </w:tcBorders>
            <w:shd w:val="clear" w:color="auto" w:fill="auto"/>
            <w:noWrap/>
            <w:vAlign w:val="center"/>
            <w:hideMark/>
          </w:tcPr>
          <w:p w:rsidR="00CA7131" w:rsidRPr="00586359" w:rsidRDefault="00D9454F" w:rsidP="00CA7131">
            <w:pPr>
              <w:spacing w:line="240" w:lineRule="auto"/>
              <w:jc w:val="center"/>
              <w:rPr>
                <w:ins w:id="6814" w:author="Доронина Жанна Львовна" w:date="2014-11-18T14:11:00Z"/>
                <w:rFonts w:eastAsia="Times New Roman"/>
                <w:color w:val="000000"/>
                <w:lang w:val="en-US"/>
                <w:rPrChange w:id="6815" w:author="Доронина Жанна Львовна" w:date="2014-11-28T13:04:00Z">
                  <w:rPr>
                    <w:ins w:id="6816" w:author="Доронина Жанна Львовна" w:date="2014-11-18T14:11:00Z"/>
                    <w:rFonts w:eastAsia="Times New Roman"/>
                    <w:color w:val="000000"/>
                    <w:highlight w:val="cyan"/>
                  </w:rPr>
                </w:rPrChange>
              </w:rPr>
            </w:pPr>
            <w:ins w:id="6817" w:author="Доронина Жанна Львовна" w:date="2014-11-18T14:11:00Z">
              <w:r w:rsidRPr="00D9454F">
                <w:rPr>
                  <w:rFonts w:eastAsia="Times New Roman"/>
                  <w:color w:val="000000"/>
                  <w:lang w:val="en-US"/>
                  <w:rPrChange w:id="6818" w:author="Доронина Жанна Львовна" w:date="2014-11-28T13:04:00Z">
                    <w:rPr>
                      <w:rFonts w:eastAsia="Times New Roman" w:cstheme="majorBidi"/>
                      <w:b/>
                      <w:bCs/>
                      <w:i/>
                      <w:iCs/>
                      <w:color w:val="000000"/>
                      <w:highlight w:val="cyan"/>
                    </w:rPr>
                  </w:rPrChange>
                </w:rPr>
                <w:t>60</w:t>
              </w:r>
            </w:ins>
          </w:p>
        </w:tc>
        <w:tc>
          <w:tcPr>
            <w:tcW w:w="1267" w:type="dxa"/>
            <w:tcBorders>
              <w:top w:val="nil"/>
              <w:left w:val="nil"/>
              <w:bottom w:val="single" w:sz="4" w:space="0" w:color="auto"/>
              <w:right w:val="single" w:sz="4" w:space="0" w:color="auto"/>
            </w:tcBorders>
            <w:shd w:val="clear" w:color="auto" w:fill="auto"/>
            <w:noWrap/>
            <w:vAlign w:val="center"/>
            <w:hideMark/>
          </w:tcPr>
          <w:p w:rsidR="00CA7131" w:rsidRPr="00586359" w:rsidRDefault="00D9454F" w:rsidP="00CA7131">
            <w:pPr>
              <w:spacing w:line="240" w:lineRule="auto"/>
              <w:jc w:val="center"/>
              <w:rPr>
                <w:ins w:id="6819" w:author="Доронина Жанна Львовна" w:date="2014-11-18T14:11:00Z"/>
                <w:rFonts w:eastAsia="Times New Roman"/>
                <w:color w:val="000000"/>
                <w:lang w:val="en-US"/>
                <w:rPrChange w:id="6820" w:author="Доронина Жанна Львовна" w:date="2014-11-28T13:04:00Z">
                  <w:rPr>
                    <w:ins w:id="6821" w:author="Доронина Жанна Львовна" w:date="2014-11-18T14:11:00Z"/>
                    <w:rFonts w:eastAsia="Times New Roman"/>
                    <w:color w:val="000000"/>
                    <w:highlight w:val="cyan"/>
                  </w:rPr>
                </w:rPrChange>
              </w:rPr>
            </w:pPr>
            <w:ins w:id="6822" w:author="Доронина Жанна Львовна" w:date="2014-11-18T14:11:00Z">
              <w:r w:rsidRPr="00D9454F">
                <w:rPr>
                  <w:rFonts w:eastAsia="Times New Roman"/>
                  <w:color w:val="000000"/>
                  <w:lang w:val="en-US"/>
                  <w:rPrChange w:id="6823" w:author="Доронина Жанна Львовна" w:date="2014-11-28T13:04:00Z">
                    <w:rPr>
                      <w:rFonts w:eastAsia="Times New Roman" w:cstheme="majorBidi"/>
                      <w:b/>
                      <w:bCs/>
                      <w:i/>
                      <w:iCs/>
                      <w:color w:val="000000"/>
                      <w:highlight w:val="cyan"/>
                    </w:rPr>
                  </w:rPrChange>
                </w:rPr>
                <w:t>60</w:t>
              </w:r>
            </w:ins>
          </w:p>
        </w:tc>
        <w:tc>
          <w:tcPr>
            <w:tcW w:w="1267" w:type="dxa"/>
            <w:tcBorders>
              <w:top w:val="nil"/>
              <w:left w:val="nil"/>
              <w:bottom w:val="single" w:sz="4" w:space="0" w:color="auto"/>
              <w:right w:val="single" w:sz="4" w:space="0" w:color="auto"/>
            </w:tcBorders>
            <w:shd w:val="clear" w:color="auto" w:fill="auto"/>
            <w:noWrap/>
            <w:vAlign w:val="center"/>
            <w:hideMark/>
          </w:tcPr>
          <w:p w:rsidR="00CA7131" w:rsidRPr="00586359" w:rsidRDefault="00D9454F" w:rsidP="00CA7131">
            <w:pPr>
              <w:spacing w:line="240" w:lineRule="auto"/>
              <w:jc w:val="center"/>
              <w:rPr>
                <w:ins w:id="6824" w:author="Доронина Жанна Львовна" w:date="2014-11-18T14:11:00Z"/>
                <w:rFonts w:eastAsia="Times New Roman"/>
                <w:color w:val="000000"/>
                <w:lang w:val="en-US"/>
                <w:rPrChange w:id="6825" w:author="Доронина Жанна Львовна" w:date="2014-11-28T13:04:00Z">
                  <w:rPr>
                    <w:ins w:id="6826" w:author="Доронина Жанна Львовна" w:date="2014-11-18T14:11:00Z"/>
                    <w:rFonts w:eastAsia="Times New Roman"/>
                    <w:color w:val="000000"/>
                    <w:highlight w:val="cyan"/>
                  </w:rPr>
                </w:rPrChange>
              </w:rPr>
            </w:pPr>
            <w:ins w:id="6827" w:author="Доронина Жанна Львовна" w:date="2014-11-18T14:11:00Z">
              <w:r w:rsidRPr="00D9454F">
                <w:rPr>
                  <w:rFonts w:eastAsia="Times New Roman"/>
                  <w:color w:val="000000"/>
                  <w:lang w:val="en-US"/>
                  <w:rPrChange w:id="6828" w:author="Доронина Жанна Львовна" w:date="2014-11-28T13:04:00Z">
                    <w:rPr>
                      <w:rFonts w:eastAsia="Times New Roman" w:cstheme="majorBidi"/>
                      <w:b/>
                      <w:bCs/>
                      <w:i/>
                      <w:iCs/>
                      <w:color w:val="000000"/>
                      <w:highlight w:val="cyan"/>
                    </w:rPr>
                  </w:rPrChange>
                </w:rPr>
                <w:t>60</w:t>
              </w:r>
            </w:ins>
          </w:p>
        </w:tc>
        <w:tc>
          <w:tcPr>
            <w:tcW w:w="1266" w:type="dxa"/>
            <w:tcBorders>
              <w:top w:val="nil"/>
              <w:left w:val="nil"/>
              <w:bottom w:val="single" w:sz="4" w:space="0" w:color="auto"/>
              <w:right w:val="single" w:sz="4" w:space="0" w:color="auto"/>
            </w:tcBorders>
            <w:shd w:val="clear" w:color="auto" w:fill="auto"/>
            <w:noWrap/>
            <w:vAlign w:val="center"/>
            <w:hideMark/>
          </w:tcPr>
          <w:p w:rsidR="00CA7131" w:rsidRPr="00586359" w:rsidRDefault="00D9454F" w:rsidP="00CA7131">
            <w:pPr>
              <w:spacing w:line="240" w:lineRule="auto"/>
              <w:jc w:val="center"/>
              <w:rPr>
                <w:ins w:id="6829" w:author="Доронина Жанна Львовна" w:date="2014-11-18T14:11:00Z"/>
                <w:rFonts w:eastAsia="Times New Roman"/>
                <w:color w:val="000000"/>
                <w:lang w:val="en-US"/>
                <w:rPrChange w:id="6830" w:author="Доронина Жанна Львовна" w:date="2014-11-28T13:04:00Z">
                  <w:rPr>
                    <w:ins w:id="6831" w:author="Доронина Жанна Львовна" w:date="2014-11-18T14:11:00Z"/>
                    <w:rFonts w:eastAsia="Times New Roman"/>
                    <w:color w:val="000000"/>
                    <w:highlight w:val="cyan"/>
                  </w:rPr>
                </w:rPrChange>
              </w:rPr>
            </w:pPr>
            <w:ins w:id="6832" w:author="Доронина Жанна Львовна" w:date="2014-11-18T14:11:00Z">
              <w:r w:rsidRPr="00D9454F">
                <w:rPr>
                  <w:rFonts w:eastAsia="Times New Roman"/>
                  <w:color w:val="000000"/>
                  <w:lang w:val="en-US"/>
                  <w:rPrChange w:id="6833" w:author="Доронина Жанна Львовна" w:date="2014-11-28T13:04:00Z">
                    <w:rPr>
                      <w:rFonts w:eastAsia="Times New Roman" w:cstheme="majorBidi"/>
                      <w:b/>
                      <w:bCs/>
                      <w:i/>
                      <w:iCs/>
                      <w:color w:val="000000"/>
                      <w:highlight w:val="cyan"/>
                    </w:rPr>
                  </w:rPrChange>
                </w:rPr>
                <w:t>60</w:t>
              </w:r>
            </w:ins>
          </w:p>
        </w:tc>
        <w:tc>
          <w:tcPr>
            <w:tcW w:w="1266" w:type="dxa"/>
            <w:tcBorders>
              <w:top w:val="nil"/>
              <w:left w:val="nil"/>
              <w:bottom w:val="single" w:sz="4" w:space="0" w:color="auto"/>
              <w:right w:val="single" w:sz="4" w:space="0" w:color="auto"/>
            </w:tcBorders>
            <w:shd w:val="clear" w:color="auto" w:fill="auto"/>
            <w:noWrap/>
            <w:vAlign w:val="center"/>
            <w:hideMark/>
          </w:tcPr>
          <w:p w:rsidR="00CA7131" w:rsidRPr="00586359" w:rsidRDefault="00D9454F" w:rsidP="00CA7131">
            <w:pPr>
              <w:spacing w:line="240" w:lineRule="auto"/>
              <w:jc w:val="center"/>
              <w:rPr>
                <w:ins w:id="6834" w:author="Доронина Жанна Львовна" w:date="2014-11-18T14:11:00Z"/>
                <w:rFonts w:eastAsia="Times New Roman"/>
                <w:color w:val="000000"/>
                <w:lang w:val="en-US"/>
                <w:rPrChange w:id="6835" w:author="Доронина Жанна Львовна" w:date="2014-11-28T13:04:00Z">
                  <w:rPr>
                    <w:ins w:id="6836" w:author="Доронина Жанна Львовна" w:date="2014-11-18T14:11:00Z"/>
                    <w:rFonts w:eastAsia="Times New Roman"/>
                    <w:color w:val="000000"/>
                    <w:highlight w:val="cyan"/>
                  </w:rPr>
                </w:rPrChange>
              </w:rPr>
            </w:pPr>
            <w:ins w:id="6837" w:author="Доронина Жанна Львовна" w:date="2014-11-18T14:11:00Z">
              <w:r w:rsidRPr="00D9454F">
                <w:rPr>
                  <w:rFonts w:eastAsia="Times New Roman"/>
                  <w:color w:val="000000"/>
                  <w:lang w:val="en-US"/>
                  <w:rPrChange w:id="6838" w:author="Доронина Жанна Львовна" w:date="2014-11-28T13:04:00Z">
                    <w:rPr>
                      <w:rFonts w:eastAsia="Times New Roman" w:cstheme="majorBidi"/>
                      <w:b/>
                      <w:bCs/>
                      <w:i/>
                      <w:iCs/>
                      <w:color w:val="000000"/>
                      <w:highlight w:val="cyan"/>
                    </w:rPr>
                  </w:rPrChange>
                </w:rPr>
                <w:t>60</w:t>
              </w:r>
            </w:ins>
          </w:p>
        </w:tc>
        <w:tc>
          <w:tcPr>
            <w:tcW w:w="2490" w:type="dxa"/>
            <w:tcBorders>
              <w:top w:val="nil"/>
              <w:left w:val="nil"/>
              <w:bottom w:val="single" w:sz="4" w:space="0" w:color="auto"/>
              <w:right w:val="single" w:sz="4" w:space="0" w:color="auto"/>
            </w:tcBorders>
            <w:shd w:val="clear" w:color="auto" w:fill="auto"/>
            <w:noWrap/>
            <w:vAlign w:val="center"/>
            <w:hideMark/>
          </w:tcPr>
          <w:p w:rsidR="00CA7131" w:rsidRPr="00586359" w:rsidRDefault="00D9454F" w:rsidP="00CA7131">
            <w:pPr>
              <w:spacing w:line="240" w:lineRule="auto"/>
              <w:jc w:val="center"/>
              <w:rPr>
                <w:ins w:id="6839" w:author="Доронина Жанна Львовна" w:date="2014-11-18T14:11:00Z"/>
                <w:rFonts w:eastAsia="Times New Roman"/>
                <w:b/>
                <w:bCs/>
                <w:color w:val="000000"/>
                <w:lang w:val="en-US"/>
                <w:rPrChange w:id="6840" w:author="Доронина Жанна Львовна" w:date="2014-11-28T13:04:00Z">
                  <w:rPr>
                    <w:ins w:id="6841" w:author="Доронина Жанна Львовна" w:date="2014-11-18T14:11:00Z"/>
                    <w:rFonts w:eastAsia="Times New Roman"/>
                    <w:b/>
                    <w:bCs/>
                    <w:color w:val="000000"/>
                    <w:highlight w:val="cyan"/>
                  </w:rPr>
                </w:rPrChange>
              </w:rPr>
            </w:pPr>
            <w:ins w:id="6842" w:author="Доронина Жанна Львовна" w:date="2014-11-18T14:11:00Z">
              <w:r w:rsidRPr="00D9454F">
                <w:rPr>
                  <w:rFonts w:eastAsia="Times New Roman"/>
                  <w:b/>
                  <w:bCs/>
                  <w:color w:val="000000"/>
                  <w:lang w:val="en-US"/>
                  <w:rPrChange w:id="6843" w:author="Доронина Жанна Львовна" w:date="2014-11-28T13:04:00Z">
                    <w:rPr>
                      <w:rFonts w:eastAsia="Times New Roman" w:cstheme="majorBidi"/>
                      <w:b/>
                      <w:bCs/>
                      <w:i/>
                      <w:iCs/>
                      <w:color w:val="000000"/>
                      <w:highlight w:val="cyan"/>
                    </w:rPr>
                  </w:rPrChange>
                </w:rPr>
                <w:t> </w:t>
              </w:r>
            </w:ins>
          </w:p>
        </w:tc>
      </w:tr>
      <w:tr w:rsidR="00CA7131" w:rsidRPr="00586359" w:rsidTr="002A477E">
        <w:trPr>
          <w:trHeight w:val="312"/>
          <w:ins w:id="6844" w:author="Доронина Жанна Львовна" w:date="2014-11-18T14:11:00Z"/>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CA7131" w:rsidRPr="00586359" w:rsidRDefault="00D9454F" w:rsidP="00CA7131">
            <w:pPr>
              <w:spacing w:line="240" w:lineRule="auto"/>
              <w:jc w:val="center"/>
              <w:rPr>
                <w:ins w:id="6845" w:author="Доронина Жанна Львовна" w:date="2014-11-18T14:11:00Z"/>
                <w:rFonts w:eastAsia="Times New Roman"/>
                <w:color w:val="000000"/>
                <w:lang w:val="en-US"/>
                <w:rPrChange w:id="6846" w:author="Доронина Жанна Львовна" w:date="2014-11-28T13:04:00Z">
                  <w:rPr>
                    <w:ins w:id="6847" w:author="Доронина Жанна Львовна" w:date="2014-11-18T14:11:00Z"/>
                    <w:rFonts w:eastAsia="Times New Roman"/>
                    <w:color w:val="000000"/>
                    <w:highlight w:val="cyan"/>
                  </w:rPr>
                </w:rPrChange>
              </w:rPr>
            </w:pPr>
            <w:ins w:id="6848" w:author="Доронина Жанна Львовна" w:date="2014-11-18T14:11:00Z">
              <w:r w:rsidRPr="00D9454F">
                <w:rPr>
                  <w:rFonts w:eastAsia="Times New Roman"/>
                  <w:color w:val="000000"/>
                  <w:lang w:val="en-US"/>
                  <w:rPrChange w:id="6849" w:author="Доронина Жанна Львовна" w:date="2014-11-28T13:04:00Z">
                    <w:rPr>
                      <w:rFonts w:eastAsia="Times New Roman" w:cstheme="majorBidi"/>
                      <w:b/>
                      <w:bCs/>
                      <w:i/>
                      <w:iCs/>
                      <w:color w:val="000000"/>
                      <w:highlight w:val="cyan"/>
                    </w:rPr>
                  </w:rPrChange>
                </w:rPr>
                <w:t>1.1.1</w:t>
              </w:r>
            </w:ins>
          </w:p>
        </w:tc>
        <w:tc>
          <w:tcPr>
            <w:tcW w:w="4233" w:type="dxa"/>
            <w:tcBorders>
              <w:top w:val="nil"/>
              <w:left w:val="nil"/>
              <w:bottom w:val="single" w:sz="4" w:space="0" w:color="auto"/>
              <w:right w:val="single" w:sz="4" w:space="0" w:color="auto"/>
            </w:tcBorders>
            <w:shd w:val="clear" w:color="auto" w:fill="auto"/>
            <w:noWrap/>
            <w:vAlign w:val="center"/>
            <w:hideMark/>
          </w:tcPr>
          <w:p w:rsidR="00CA7131" w:rsidRPr="00586359" w:rsidRDefault="00D9454F">
            <w:pPr>
              <w:spacing w:line="240" w:lineRule="auto"/>
              <w:jc w:val="left"/>
              <w:rPr>
                <w:ins w:id="6850" w:author="Доронина Жанна Львовна" w:date="2014-11-18T14:11:00Z"/>
                <w:rFonts w:eastAsia="Times New Roman"/>
                <w:color w:val="000000"/>
                <w:lang w:val="en-US"/>
                <w:rPrChange w:id="6851" w:author="Доронина Жанна Львовна" w:date="2014-11-28T13:04:00Z">
                  <w:rPr>
                    <w:ins w:id="6852" w:author="Доронина Жанна Львовна" w:date="2014-11-18T14:11:00Z"/>
                    <w:rFonts w:eastAsia="Times New Roman"/>
                    <w:color w:val="000000"/>
                    <w:highlight w:val="cyan"/>
                  </w:rPr>
                </w:rPrChange>
              </w:rPr>
            </w:pPr>
            <w:ins w:id="6853" w:author="Доронина Жанна Львовна" w:date="2014-11-18T14:25:00Z">
              <w:r w:rsidRPr="00D9454F">
                <w:rPr>
                  <w:rFonts w:eastAsia="Times New Roman"/>
                  <w:color w:val="000000"/>
                  <w:lang w:val="en-US"/>
                  <w:rPrChange w:id="6854" w:author="Доронина Жанна Львовна" w:date="2014-11-28T13:04:00Z">
                    <w:rPr>
                      <w:rFonts w:eastAsia="Times New Roman"/>
                      <w:i/>
                      <w:iCs/>
                      <w:color w:val="000000"/>
                      <w:highlight w:val="cyan"/>
                      <w:lang w:val="en-US"/>
                    </w:rPr>
                  </w:rPrChange>
                </w:rPr>
                <w:t>Number of specialists</w:t>
              </w:r>
            </w:ins>
            <w:ins w:id="6855" w:author="Доронина Жанна Львовна" w:date="2014-11-18T14:11:00Z">
              <w:r w:rsidRPr="00D9454F">
                <w:rPr>
                  <w:rFonts w:eastAsia="Times New Roman"/>
                  <w:color w:val="000000"/>
                  <w:lang w:val="en-US"/>
                  <w:rPrChange w:id="6856" w:author="Доронина Жанна Львовна" w:date="2014-11-28T13:04:00Z">
                    <w:rPr>
                      <w:rFonts w:eastAsia="Times New Roman" w:cstheme="majorBidi"/>
                      <w:b/>
                      <w:bCs/>
                      <w:i/>
                      <w:iCs/>
                      <w:color w:val="000000"/>
                      <w:highlight w:val="cyan"/>
                    </w:rPr>
                  </w:rPrChange>
                </w:rPr>
                <w:t xml:space="preserve"> (</w:t>
              </w:r>
            </w:ins>
            <w:ins w:id="6857" w:author="Доронина Жанна Львовна" w:date="2014-11-18T14:25:00Z">
              <w:r w:rsidRPr="00D9454F">
                <w:rPr>
                  <w:rFonts w:eastAsia="Times New Roman"/>
                  <w:color w:val="000000"/>
                  <w:lang w:val="en-US"/>
                  <w:rPrChange w:id="6858" w:author="Доронина Жанна Львовна" w:date="2014-11-28T13:04:00Z">
                    <w:rPr>
                      <w:rFonts w:eastAsia="Times New Roman"/>
                      <w:i/>
                      <w:iCs/>
                      <w:color w:val="000000"/>
                      <w:highlight w:val="cyan"/>
                      <w:lang w:val="en-US"/>
                    </w:rPr>
                  </w:rPrChange>
                </w:rPr>
                <w:t>Grade</w:t>
              </w:r>
            </w:ins>
            <w:ins w:id="6859" w:author="Доронина Жанна Львовна" w:date="2014-11-18T14:11:00Z">
              <w:r w:rsidRPr="00D9454F">
                <w:rPr>
                  <w:rFonts w:eastAsia="Times New Roman"/>
                  <w:color w:val="000000"/>
                  <w:lang w:val="en-US"/>
                  <w:rPrChange w:id="6860" w:author="Доронина Жанна Львовна" w:date="2014-11-28T13:04:00Z">
                    <w:rPr>
                      <w:rFonts w:eastAsia="Times New Roman" w:cstheme="majorBidi"/>
                      <w:b/>
                      <w:bCs/>
                      <w:i/>
                      <w:iCs/>
                      <w:color w:val="000000"/>
                      <w:highlight w:val="cyan"/>
                    </w:rPr>
                  </w:rPrChange>
                </w:rPr>
                <w:t xml:space="preserve"> 6)</w:t>
              </w:r>
            </w:ins>
          </w:p>
        </w:tc>
        <w:tc>
          <w:tcPr>
            <w:tcW w:w="1456" w:type="dxa"/>
            <w:tcBorders>
              <w:top w:val="nil"/>
              <w:left w:val="nil"/>
              <w:bottom w:val="single" w:sz="4" w:space="0" w:color="auto"/>
              <w:right w:val="single" w:sz="4" w:space="0" w:color="auto"/>
            </w:tcBorders>
            <w:shd w:val="clear" w:color="auto" w:fill="auto"/>
            <w:noWrap/>
            <w:vAlign w:val="center"/>
            <w:hideMark/>
          </w:tcPr>
          <w:p w:rsidR="00CA7131" w:rsidRPr="00586359" w:rsidRDefault="00D9454F" w:rsidP="00CA7131">
            <w:pPr>
              <w:spacing w:line="240" w:lineRule="auto"/>
              <w:jc w:val="center"/>
              <w:rPr>
                <w:ins w:id="6861" w:author="Доронина Жанна Львовна" w:date="2014-11-18T14:11:00Z"/>
                <w:rFonts w:eastAsia="Times New Roman"/>
                <w:color w:val="000000"/>
                <w:lang w:val="en-US"/>
                <w:rPrChange w:id="6862" w:author="Доронина Жанна Львовна" w:date="2014-11-28T13:04:00Z">
                  <w:rPr>
                    <w:ins w:id="6863" w:author="Доронина Жанна Львовна" w:date="2014-11-18T14:11:00Z"/>
                    <w:rFonts w:eastAsia="Times New Roman"/>
                    <w:color w:val="000000"/>
                    <w:highlight w:val="cyan"/>
                  </w:rPr>
                </w:rPrChange>
              </w:rPr>
            </w:pPr>
            <w:ins w:id="6864" w:author="Доронина Жанна Львовна" w:date="2014-11-18T14:27:00Z">
              <w:r w:rsidRPr="00D9454F">
                <w:rPr>
                  <w:rFonts w:eastAsia="Times New Roman"/>
                  <w:color w:val="000000"/>
                  <w:lang w:val="en-US"/>
                  <w:rPrChange w:id="6865" w:author="Доронина Жанна Львовна" w:date="2014-11-28T13:04:00Z">
                    <w:rPr>
                      <w:rFonts w:eastAsia="Times New Roman"/>
                      <w:i/>
                      <w:iCs/>
                      <w:color w:val="000000"/>
                      <w:highlight w:val="cyan"/>
                      <w:lang w:val="en-US"/>
                    </w:rPr>
                  </w:rPrChange>
                </w:rPr>
                <w:t>man</w:t>
              </w:r>
            </w:ins>
          </w:p>
        </w:tc>
        <w:tc>
          <w:tcPr>
            <w:tcW w:w="1132" w:type="dxa"/>
            <w:tcBorders>
              <w:top w:val="nil"/>
              <w:left w:val="nil"/>
              <w:bottom w:val="single" w:sz="4" w:space="0" w:color="auto"/>
              <w:right w:val="single" w:sz="4" w:space="0" w:color="auto"/>
            </w:tcBorders>
            <w:shd w:val="clear" w:color="auto" w:fill="auto"/>
            <w:noWrap/>
            <w:vAlign w:val="center"/>
            <w:hideMark/>
          </w:tcPr>
          <w:p w:rsidR="00CA7131" w:rsidRPr="00586359" w:rsidRDefault="00D9454F" w:rsidP="00CA7131">
            <w:pPr>
              <w:spacing w:line="240" w:lineRule="auto"/>
              <w:jc w:val="center"/>
              <w:rPr>
                <w:ins w:id="6866" w:author="Доронина Жанна Львовна" w:date="2014-11-18T14:11:00Z"/>
                <w:rFonts w:eastAsia="Times New Roman"/>
                <w:color w:val="000000"/>
                <w:lang w:val="en-US"/>
                <w:rPrChange w:id="6867" w:author="Доронина Жанна Львовна" w:date="2014-11-28T13:04:00Z">
                  <w:rPr>
                    <w:ins w:id="6868" w:author="Доронина Жанна Львовна" w:date="2014-11-18T14:11:00Z"/>
                    <w:rFonts w:eastAsia="Times New Roman"/>
                    <w:color w:val="000000"/>
                    <w:highlight w:val="cyan"/>
                  </w:rPr>
                </w:rPrChange>
              </w:rPr>
            </w:pPr>
            <w:ins w:id="6869" w:author="Доронина Жанна Львовна" w:date="2014-11-18T14:11:00Z">
              <w:r w:rsidRPr="00D9454F">
                <w:rPr>
                  <w:rFonts w:eastAsia="Times New Roman"/>
                  <w:color w:val="000000"/>
                  <w:lang w:val="en-US"/>
                  <w:rPrChange w:id="6870" w:author="Доронина Жанна Львовна" w:date="2014-11-28T13:04:00Z">
                    <w:rPr>
                      <w:rFonts w:eastAsia="Times New Roman" w:cstheme="majorBidi"/>
                      <w:b/>
                      <w:bCs/>
                      <w:i/>
                      <w:iCs/>
                      <w:color w:val="000000"/>
                      <w:highlight w:val="cyan"/>
                    </w:rPr>
                  </w:rPrChange>
                </w:rPr>
                <w:t>5</w:t>
              </w:r>
            </w:ins>
          </w:p>
        </w:tc>
        <w:tc>
          <w:tcPr>
            <w:tcW w:w="1267" w:type="dxa"/>
            <w:tcBorders>
              <w:top w:val="nil"/>
              <w:left w:val="nil"/>
              <w:bottom w:val="single" w:sz="4" w:space="0" w:color="auto"/>
              <w:right w:val="single" w:sz="4" w:space="0" w:color="auto"/>
            </w:tcBorders>
            <w:shd w:val="clear" w:color="auto" w:fill="auto"/>
            <w:noWrap/>
            <w:vAlign w:val="center"/>
            <w:hideMark/>
          </w:tcPr>
          <w:p w:rsidR="00CA7131" w:rsidRPr="00586359" w:rsidRDefault="00D9454F" w:rsidP="00CA7131">
            <w:pPr>
              <w:spacing w:line="240" w:lineRule="auto"/>
              <w:jc w:val="center"/>
              <w:rPr>
                <w:ins w:id="6871" w:author="Доронина Жанна Львовна" w:date="2014-11-18T14:11:00Z"/>
                <w:rFonts w:eastAsia="Times New Roman"/>
                <w:color w:val="000000"/>
                <w:lang w:val="en-US"/>
                <w:rPrChange w:id="6872" w:author="Доронина Жанна Львовна" w:date="2014-11-28T13:04:00Z">
                  <w:rPr>
                    <w:ins w:id="6873" w:author="Доронина Жанна Львовна" w:date="2014-11-18T14:11:00Z"/>
                    <w:rFonts w:eastAsia="Times New Roman"/>
                    <w:color w:val="000000"/>
                    <w:highlight w:val="cyan"/>
                  </w:rPr>
                </w:rPrChange>
              </w:rPr>
            </w:pPr>
            <w:ins w:id="6874" w:author="Доронина Жанна Львовна" w:date="2014-11-18T14:11:00Z">
              <w:r w:rsidRPr="00D9454F">
                <w:rPr>
                  <w:rFonts w:eastAsia="Times New Roman"/>
                  <w:color w:val="000000"/>
                  <w:lang w:val="en-US"/>
                  <w:rPrChange w:id="6875" w:author="Доронина Жанна Львовна" w:date="2014-11-28T13:04:00Z">
                    <w:rPr>
                      <w:rFonts w:eastAsia="Times New Roman" w:cstheme="majorBidi"/>
                      <w:b/>
                      <w:bCs/>
                      <w:i/>
                      <w:iCs/>
                      <w:color w:val="000000"/>
                      <w:highlight w:val="cyan"/>
                    </w:rPr>
                  </w:rPrChange>
                </w:rPr>
                <w:t>5</w:t>
              </w:r>
            </w:ins>
          </w:p>
        </w:tc>
        <w:tc>
          <w:tcPr>
            <w:tcW w:w="1267" w:type="dxa"/>
            <w:tcBorders>
              <w:top w:val="nil"/>
              <w:left w:val="nil"/>
              <w:bottom w:val="single" w:sz="4" w:space="0" w:color="auto"/>
              <w:right w:val="single" w:sz="4" w:space="0" w:color="auto"/>
            </w:tcBorders>
            <w:shd w:val="clear" w:color="auto" w:fill="auto"/>
            <w:noWrap/>
            <w:vAlign w:val="center"/>
            <w:hideMark/>
          </w:tcPr>
          <w:p w:rsidR="00CA7131" w:rsidRPr="00586359" w:rsidRDefault="00D9454F" w:rsidP="00CA7131">
            <w:pPr>
              <w:spacing w:line="240" w:lineRule="auto"/>
              <w:jc w:val="center"/>
              <w:rPr>
                <w:ins w:id="6876" w:author="Доронина Жанна Львовна" w:date="2014-11-18T14:11:00Z"/>
                <w:rFonts w:eastAsia="Times New Roman"/>
                <w:color w:val="000000"/>
                <w:lang w:val="en-US"/>
                <w:rPrChange w:id="6877" w:author="Доронина Жанна Львовна" w:date="2014-11-28T13:04:00Z">
                  <w:rPr>
                    <w:ins w:id="6878" w:author="Доронина Жанна Львовна" w:date="2014-11-18T14:11:00Z"/>
                    <w:rFonts w:eastAsia="Times New Roman"/>
                    <w:color w:val="000000"/>
                    <w:highlight w:val="cyan"/>
                  </w:rPr>
                </w:rPrChange>
              </w:rPr>
            </w:pPr>
            <w:ins w:id="6879" w:author="Доронина Жанна Львовна" w:date="2014-11-18T14:11:00Z">
              <w:r w:rsidRPr="00D9454F">
                <w:rPr>
                  <w:rFonts w:eastAsia="Times New Roman"/>
                  <w:color w:val="000000"/>
                  <w:lang w:val="en-US"/>
                  <w:rPrChange w:id="6880" w:author="Доронина Жанна Львовна" w:date="2014-11-28T13:04:00Z">
                    <w:rPr>
                      <w:rFonts w:eastAsia="Times New Roman" w:cstheme="majorBidi"/>
                      <w:b/>
                      <w:bCs/>
                      <w:i/>
                      <w:iCs/>
                      <w:color w:val="000000"/>
                      <w:highlight w:val="cyan"/>
                    </w:rPr>
                  </w:rPrChange>
                </w:rPr>
                <w:t>5</w:t>
              </w:r>
            </w:ins>
          </w:p>
        </w:tc>
        <w:tc>
          <w:tcPr>
            <w:tcW w:w="1266" w:type="dxa"/>
            <w:tcBorders>
              <w:top w:val="nil"/>
              <w:left w:val="nil"/>
              <w:bottom w:val="single" w:sz="4" w:space="0" w:color="auto"/>
              <w:right w:val="single" w:sz="4" w:space="0" w:color="auto"/>
            </w:tcBorders>
            <w:shd w:val="clear" w:color="auto" w:fill="auto"/>
            <w:noWrap/>
            <w:vAlign w:val="center"/>
            <w:hideMark/>
          </w:tcPr>
          <w:p w:rsidR="00CA7131" w:rsidRPr="00586359" w:rsidRDefault="00D9454F" w:rsidP="00CA7131">
            <w:pPr>
              <w:spacing w:line="240" w:lineRule="auto"/>
              <w:jc w:val="center"/>
              <w:rPr>
                <w:ins w:id="6881" w:author="Доронина Жанна Львовна" w:date="2014-11-18T14:11:00Z"/>
                <w:rFonts w:eastAsia="Times New Roman"/>
                <w:color w:val="000000"/>
                <w:lang w:val="en-US"/>
                <w:rPrChange w:id="6882" w:author="Доронина Жанна Львовна" w:date="2014-11-28T13:04:00Z">
                  <w:rPr>
                    <w:ins w:id="6883" w:author="Доронина Жанна Львовна" w:date="2014-11-18T14:11:00Z"/>
                    <w:rFonts w:eastAsia="Times New Roman"/>
                    <w:color w:val="000000"/>
                    <w:highlight w:val="cyan"/>
                  </w:rPr>
                </w:rPrChange>
              </w:rPr>
            </w:pPr>
            <w:ins w:id="6884" w:author="Доронина Жанна Львовна" w:date="2014-11-18T14:11:00Z">
              <w:r w:rsidRPr="00D9454F">
                <w:rPr>
                  <w:rFonts w:eastAsia="Times New Roman"/>
                  <w:color w:val="000000"/>
                  <w:lang w:val="en-US"/>
                  <w:rPrChange w:id="6885" w:author="Доронина Жанна Львовна" w:date="2014-11-28T13:04:00Z">
                    <w:rPr>
                      <w:rFonts w:eastAsia="Times New Roman" w:cstheme="majorBidi"/>
                      <w:b/>
                      <w:bCs/>
                      <w:i/>
                      <w:iCs/>
                      <w:color w:val="000000"/>
                      <w:highlight w:val="cyan"/>
                    </w:rPr>
                  </w:rPrChange>
                </w:rPr>
                <w:t>5</w:t>
              </w:r>
            </w:ins>
          </w:p>
        </w:tc>
        <w:tc>
          <w:tcPr>
            <w:tcW w:w="1266" w:type="dxa"/>
            <w:tcBorders>
              <w:top w:val="nil"/>
              <w:left w:val="nil"/>
              <w:bottom w:val="single" w:sz="4" w:space="0" w:color="auto"/>
              <w:right w:val="single" w:sz="4" w:space="0" w:color="auto"/>
            </w:tcBorders>
            <w:shd w:val="clear" w:color="auto" w:fill="auto"/>
            <w:noWrap/>
            <w:vAlign w:val="center"/>
            <w:hideMark/>
          </w:tcPr>
          <w:p w:rsidR="00CA7131" w:rsidRPr="00586359" w:rsidRDefault="00D9454F" w:rsidP="00CA7131">
            <w:pPr>
              <w:spacing w:line="240" w:lineRule="auto"/>
              <w:jc w:val="center"/>
              <w:rPr>
                <w:ins w:id="6886" w:author="Доронина Жанна Львовна" w:date="2014-11-18T14:11:00Z"/>
                <w:rFonts w:eastAsia="Times New Roman"/>
                <w:color w:val="000000"/>
                <w:lang w:val="en-US"/>
                <w:rPrChange w:id="6887" w:author="Доронина Жанна Львовна" w:date="2014-11-28T13:04:00Z">
                  <w:rPr>
                    <w:ins w:id="6888" w:author="Доронина Жанна Львовна" w:date="2014-11-18T14:11:00Z"/>
                    <w:rFonts w:eastAsia="Times New Roman"/>
                    <w:color w:val="000000"/>
                    <w:highlight w:val="cyan"/>
                  </w:rPr>
                </w:rPrChange>
              </w:rPr>
            </w:pPr>
            <w:ins w:id="6889" w:author="Доронина Жанна Львовна" w:date="2014-11-18T14:11:00Z">
              <w:r w:rsidRPr="00D9454F">
                <w:rPr>
                  <w:rFonts w:eastAsia="Times New Roman"/>
                  <w:color w:val="000000"/>
                  <w:lang w:val="en-US"/>
                  <w:rPrChange w:id="6890" w:author="Доронина Жанна Львовна" w:date="2014-11-28T13:04:00Z">
                    <w:rPr>
                      <w:rFonts w:eastAsia="Times New Roman" w:cstheme="majorBidi"/>
                      <w:b/>
                      <w:bCs/>
                      <w:i/>
                      <w:iCs/>
                      <w:color w:val="000000"/>
                      <w:highlight w:val="cyan"/>
                    </w:rPr>
                  </w:rPrChange>
                </w:rPr>
                <w:t>5</w:t>
              </w:r>
            </w:ins>
          </w:p>
        </w:tc>
        <w:tc>
          <w:tcPr>
            <w:tcW w:w="2490" w:type="dxa"/>
            <w:tcBorders>
              <w:top w:val="nil"/>
              <w:left w:val="nil"/>
              <w:bottom w:val="single" w:sz="4" w:space="0" w:color="auto"/>
              <w:right w:val="single" w:sz="4" w:space="0" w:color="auto"/>
            </w:tcBorders>
            <w:shd w:val="clear" w:color="auto" w:fill="auto"/>
            <w:noWrap/>
            <w:vAlign w:val="center"/>
            <w:hideMark/>
          </w:tcPr>
          <w:p w:rsidR="00CA7131" w:rsidRPr="00586359" w:rsidRDefault="00D9454F" w:rsidP="00CA7131">
            <w:pPr>
              <w:spacing w:line="240" w:lineRule="auto"/>
              <w:jc w:val="center"/>
              <w:rPr>
                <w:ins w:id="6891" w:author="Доронина Жанна Львовна" w:date="2014-11-18T14:11:00Z"/>
                <w:rFonts w:eastAsia="Times New Roman"/>
                <w:b/>
                <w:bCs/>
                <w:color w:val="000000"/>
                <w:lang w:val="en-US"/>
                <w:rPrChange w:id="6892" w:author="Доронина Жанна Львовна" w:date="2014-11-28T13:04:00Z">
                  <w:rPr>
                    <w:ins w:id="6893" w:author="Доронина Жанна Львовна" w:date="2014-11-18T14:11:00Z"/>
                    <w:rFonts w:eastAsia="Times New Roman"/>
                    <w:b/>
                    <w:bCs/>
                    <w:color w:val="000000"/>
                    <w:highlight w:val="cyan"/>
                  </w:rPr>
                </w:rPrChange>
              </w:rPr>
            </w:pPr>
            <w:ins w:id="6894" w:author="Доронина Жанна Львовна" w:date="2014-11-18T14:11:00Z">
              <w:r w:rsidRPr="00D9454F">
                <w:rPr>
                  <w:rFonts w:eastAsia="Times New Roman"/>
                  <w:b/>
                  <w:bCs/>
                  <w:color w:val="000000"/>
                  <w:lang w:val="en-US"/>
                  <w:rPrChange w:id="6895" w:author="Доронина Жанна Львовна" w:date="2014-11-28T13:04:00Z">
                    <w:rPr>
                      <w:rFonts w:eastAsia="Times New Roman" w:cstheme="majorBidi"/>
                      <w:b/>
                      <w:bCs/>
                      <w:i/>
                      <w:iCs/>
                      <w:color w:val="000000"/>
                      <w:highlight w:val="cyan"/>
                    </w:rPr>
                  </w:rPrChange>
                </w:rPr>
                <w:t> </w:t>
              </w:r>
            </w:ins>
          </w:p>
        </w:tc>
      </w:tr>
      <w:tr w:rsidR="00CA7131" w:rsidRPr="00586359" w:rsidTr="002A477E">
        <w:trPr>
          <w:trHeight w:val="312"/>
          <w:ins w:id="6896" w:author="Доронина Жанна Львовна" w:date="2014-11-18T14:11:00Z"/>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CA7131" w:rsidRPr="00586359" w:rsidRDefault="00D9454F" w:rsidP="00CA7131">
            <w:pPr>
              <w:spacing w:line="240" w:lineRule="auto"/>
              <w:jc w:val="center"/>
              <w:rPr>
                <w:ins w:id="6897" w:author="Доронина Жанна Львовна" w:date="2014-11-18T14:11:00Z"/>
                <w:rFonts w:eastAsia="Times New Roman"/>
                <w:color w:val="000000"/>
                <w:lang w:val="en-US"/>
                <w:rPrChange w:id="6898" w:author="Доронина Жанна Львовна" w:date="2014-11-28T13:04:00Z">
                  <w:rPr>
                    <w:ins w:id="6899" w:author="Доронина Жанна Львовна" w:date="2014-11-18T14:11:00Z"/>
                    <w:rFonts w:eastAsia="Times New Roman"/>
                    <w:color w:val="000000"/>
                    <w:highlight w:val="cyan"/>
                  </w:rPr>
                </w:rPrChange>
              </w:rPr>
            </w:pPr>
            <w:ins w:id="6900" w:author="Доронина Жанна Львовна" w:date="2014-11-18T14:11:00Z">
              <w:r w:rsidRPr="00D9454F">
                <w:rPr>
                  <w:rFonts w:eastAsia="Times New Roman"/>
                  <w:color w:val="000000"/>
                  <w:lang w:val="en-US"/>
                  <w:rPrChange w:id="6901" w:author="Доронина Жанна Львовна" w:date="2014-11-28T13:04:00Z">
                    <w:rPr>
                      <w:rFonts w:eastAsia="Times New Roman" w:cstheme="majorBidi"/>
                      <w:b/>
                      <w:bCs/>
                      <w:i/>
                      <w:iCs/>
                      <w:color w:val="000000"/>
                      <w:highlight w:val="cyan"/>
                    </w:rPr>
                  </w:rPrChange>
                </w:rPr>
                <w:t>1.1.2</w:t>
              </w:r>
            </w:ins>
          </w:p>
        </w:tc>
        <w:tc>
          <w:tcPr>
            <w:tcW w:w="4233" w:type="dxa"/>
            <w:tcBorders>
              <w:top w:val="nil"/>
              <w:left w:val="nil"/>
              <w:bottom w:val="single" w:sz="4" w:space="0" w:color="auto"/>
              <w:right w:val="single" w:sz="4" w:space="0" w:color="auto"/>
            </w:tcBorders>
            <w:shd w:val="clear" w:color="auto" w:fill="auto"/>
            <w:noWrap/>
            <w:vAlign w:val="center"/>
            <w:hideMark/>
          </w:tcPr>
          <w:p w:rsidR="00CA7131" w:rsidRPr="00586359" w:rsidRDefault="00D9454F">
            <w:pPr>
              <w:spacing w:line="240" w:lineRule="auto"/>
              <w:jc w:val="left"/>
              <w:rPr>
                <w:ins w:id="6902" w:author="Доронина Жанна Львовна" w:date="2014-11-18T14:11:00Z"/>
                <w:rFonts w:eastAsia="Times New Roman"/>
                <w:color w:val="000000"/>
                <w:lang w:val="en-US"/>
                <w:rPrChange w:id="6903" w:author="Доронина Жанна Львовна" w:date="2014-11-28T13:04:00Z">
                  <w:rPr>
                    <w:ins w:id="6904" w:author="Доронина Жанна Львовна" w:date="2014-11-18T14:11:00Z"/>
                    <w:rFonts w:eastAsia="Times New Roman"/>
                    <w:color w:val="000000"/>
                    <w:highlight w:val="cyan"/>
                  </w:rPr>
                </w:rPrChange>
              </w:rPr>
            </w:pPr>
            <w:ins w:id="6905" w:author="Доронина Жанна Львовна" w:date="2014-11-18T14:25:00Z">
              <w:r w:rsidRPr="00D9454F">
                <w:rPr>
                  <w:rFonts w:eastAsia="Times New Roman"/>
                  <w:color w:val="000000"/>
                  <w:lang w:val="en-US"/>
                  <w:rPrChange w:id="6906" w:author="Доронина Жанна Львовна" w:date="2014-11-28T13:04:00Z">
                    <w:rPr>
                      <w:rFonts w:eastAsia="Times New Roman"/>
                      <w:i/>
                      <w:iCs/>
                      <w:color w:val="000000"/>
                      <w:highlight w:val="cyan"/>
                      <w:lang w:val="en-US"/>
                    </w:rPr>
                  </w:rPrChange>
                </w:rPr>
                <w:t xml:space="preserve">Duration of works </w:t>
              </w:r>
            </w:ins>
            <w:ins w:id="6907" w:author="Доронина Жанна Львовна" w:date="2014-11-18T14:11:00Z">
              <w:r w:rsidRPr="00D9454F">
                <w:rPr>
                  <w:rFonts w:eastAsia="Times New Roman"/>
                  <w:color w:val="000000"/>
                  <w:lang w:val="en-US"/>
                  <w:rPrChange w:id="6908" w:author="Доронина Жанна Львовна" w:date="2014-11-28T13:04:00Z">
                    <w:rPr>
                      <w:rFonts w:eastAsia="Times New Roman" w:cstheme="majorBidi"/>
                      <w:b/>
                      <w:bCs/>
                      <w:i/>
                      <w:iCs/>
                      <w:color w:val="000000"/>
                      <w:highlight w:val="cyan"/>
                    </w:rPr>
                  </w:rPrChange>
                </w:rPr>
                <w:t>(</w:t>
              </w:r>
            </w:ins>
            <w:ins w:id="6909" w:author="Доронина Жанна Львовна" w:date="2014-11-18T14:25:00Z">
              <w:r w:rsidRPr="00D9454F">
                <w:rPr>
                  <w:rFonts w:eastAsia="Times New Roman"/>
                  <w:color w:val="000000"/>
                  <w:lang w:val="en-US"/>
                  <w:rPrChange w:id="6910" w:author="Доронина Жанна Львовна" w:date="2014-11-28T13:04:00Z">
                    <w:rPr>
                      <w:rFonts w:eastAsia="Times New Roman"/>
                      <w:i/>
                      <w:iCs/>
                      <w:color w:val="000000"/>
                      <w:highlight w:val="cyan"/>
                      <w:lang w:val="en-US"/>
                    </w:rPr>
                  </w:rPrChange>
                </w:rPr>
                <w:t>Grade</w:t>
              </w:r>
            </w:ins>
            <w:ins w:id="6911" w:author="Доронина Жанна Львовна" w:date="2014-11-18T14:11:00Z">
              <w:r w:rsidRPr="00D9454F">
                <w:rPr>
                  <w:rFonts w:eastAsia="Times New Roman"/>
                  <w:color w:val="000000"/>
                  <w:lang w:val="en-US"/>
                  <w:rPrChange w:id="6912" w:author="Доронина Жанна Львовна" w:date="2014-11-28T13:04:00Z">
                    <w:rPr>
                      <w:rFonts w:eastAsia="Times New Roman" w:cstheme="majorBidi"/>
                      <w:b/>
                      <w:bCs/>
                      <w:i/>
                      <w:iCs/>
                      <w:color w:val="000000"/>
                      <w:highlight w:val="cyan"/>
                    </w:rPr>
                  </w:rPrChange>
                </w:rPr>
                <w:t xml:space="preserve"> 6)</w:t>
              </w:r>
            </w:ins>
          </w:p>
        </w:tc>
        <w:tc>
          <w:tcPr>
            <w:tcW w:w="1456" w:type="dxa"/>
            <w:tcBorders>
              <w:top w:val="nil"/>
              <w:left w:val="nil"/>
              <w:bottom w:val="single" w:sz="4" w:space="0" w:color="auto"/>
              <w:right w:val="single" w:sz="4" w:space="0" w:color="auto"/>
            </w:tcBorders>
            <w:shd w:val="clear" w:color="auto" w:fill="auto"/>
            <w:noWrap/>
            <w:vAlign w:val="center"/>
            <w:hideMark/>
          </w:tcPr>
          <w:p w:rsidR="00CA7131" w:rsidRPr="00586359" w:rsidRDefault="00D9454F" w:rsidP="00CA7131">
            <w:pPr>
              <w:spacing w:line="240" w:lineRule="auto"/>
              <w:jc w:val="center"/>
              <w:rPr>
                <w:ins w:id="6913" w:author="Доронина Жанна Львовна" w:date="2014-11-18T14:11:00Z"/>
                <w:rFonts w:eastAsia="Times New Roman"/>
                <w:color w:val="000000"/>
                <w:lang w:val="en-US"/>
                <w:rPrChange w:id="6914" w:author="Доронина Жанна Львовна" w:date="2014-11-28T13:04:00Z">
                  <w:rPr>
                    <w:ins w:id="6915" w:author="Доронина Жанна Львовна" w:date="2014-11-18T14:11:00Z"/>
                    <w:rFonts w:eastAsia="Times New Roman"/>
                    <w:color w:val="000000"/>
                    <w:highlight w:val="cyan"/>
                  </w:rPr>
                </w:rPrChange>
              </w:rPr>
            </w:pPr>
            <w:ins w:id="6916" w:author="Доронина Жанна Львовна" w:date="2014-11-18T14:27:00Z">
              <w:r w:rsidRPr="00D9454F">
                <w:rPr>
                  <w:rFonts w:eastAsia="Times New Roman"/>
                  <w:color w:val="000000"/>
                  <w:lang w:val="en-US"/>
                  <w:rPrChange w:id="6917" w:author="Доронина Жанна Львовна" w:date="2014-11-28T13:04:00Z">
                    <w:rPr>
                      <w:rFonts w:eastAsia="Times New Roman"/>
                      <w:i/>
                      <w:iCs/>
                      <w:color w:val="000000"/>
                      <w:highlight w:val="cyan"/>
                      <w:lang w:val="en-US"/>
                    </w:rPr>
                  </w:rPrChange>
                </w:rPr>
                <w:t>months</w:t>
              </w:r>
            </w:ins>
          </w:p>
        </w:tc>
        <w:tc>
          <w:tcPr>
            <w:tcW w:w="1132" w:type="dxa"/>
            <w:tcBorders>
              <w:top w:val="nil"/>
              <w:left w:val="nil"/>
              <w:bottom w:val="single" w:sz="4" w:space="0" w:color="auto"/>
              <w:right w:val="single" w:sz="4" w:space="0" w:color="auto"/>
            </w:tcBorders>
            <w:shd w:val="clear" w:color="auto" w:fill="auto"/>
            <w:noWrap/>
            <w:vAlign w:val="center"/>
            <w:hideMark/>
          </w:tcPr>
          <w:p w:rsidR="00CA7131" w:rsidRPr="00586359" w:rsidRDefault="00D9454F" w:rsidP="00CA7131">
            <w:pPr>
              <w:spacing w:line="240" w:lineRule="auto"/>
              <w:jc w:val="center"/>
              <w:rPr>
                <w:ins w:id="6918" w:author="Доронина Жанна Львовна" w:date="2014-11-18T14:11:00Z"/>
                <w:rFonts w:eastAsia="Times New Roman"/>
                <w:color w:val="000000"/>
                <w:lang w:val="en-US"/>
                <w:rPrChange w:id="6919" w:author="Доронина Жанна Львовна" w:date="2014-11-28T13:04:00Z">
                  <w:rPr>
                    <w:ins w:id="6920" w:author="Доронина Жанна Львовна" w:date="2014-11-18T14:11:00Z"/>
                    <w:rFonts w:eastAsia="Times New Roman"/>
                    <w:color w:val="000000"/>
                    <w:highlight w:val="cyan"/>
                  </w:rPr>
                </w:rPrChange>
              </w:rPr>
            </w:pPr>
            <w:ins w:id="6921" w:author="Доронина Жанна Львовна" w:date="2014-11-18T14:11:00Z">
              <w:r w:rsidRPr="00D9454F">
                <w:rPr>
                  <w:rFonts w:eastAsia="Times New Roman"/>
                  <w:color w:val="000000"/>
                  <w:lang w:val="en-US"/>
                  <w:rPrChange w:id="6922" w:author="Доронина Жанна Львовна" w:date="2014-11-28T13:04:00Z">
                    <w:rPr>
                      <w:rFonts w:eastAsia="Times New Roman" w:cstheme="majorBidi"/>
                      <w:b/>
                      <w:bCs/>
                      <w:i/>
                      <w:iCs/>
                      <w:color w:val="000000"/>
                      <w:highlight w:val="cyan"/>
                    </w:rPr>
                  </w:rPrChange>
                </w:rPr>
                <w:t>12</w:t>
              </w:r>
            </w:ins>
          </w:p>
        </w:tc>
        <w:tc>
          <w:tcPr>
            <w:tcW w:w="1267" w:type="dxa"/>
            <w:tcBorders>
              <w:top w:val="nil"/>
              <w:left w:val="nil"/>
              <w:bottom w:val="single" w:sz="4" w:space="0" w:color="auto"/>
              <w:right w:val="single" w:sz="4" w:space="0" w:color="auto"/>
            </w:tcBorders>
            <w:shd w:val="clear" w:color="auto" w:fill="auto"/>
            <w:noWrap/>
            <w:vAlign w:val="center"/>
            <w:hideMark/>
          </w:tcPr>
          <w:p w:rsidR="00CA7131" w:rsidRPr="00586359" w:rsidRDefault="00D9454F" w:rsidP="00CA7131">
            <w:pPr>
              <w:spacing w:line="240" w:lineRule="auto"/>
              <w:jc w:val="center"/>
              <w:rPr>
                <w:ins w:id="6923" w:author="Доронина Жанна Львовна" w:date="2014-11-18T14:11:00Z"/>
                <w:rFonts w:eastAsia="Times New Roman"/>
                <w:color w:val="000000"/>
                <w:lang w:val="en-US"/>
                <w:rPrChange w:id="6924" w:author="Доронина Жанна Львовна" w:date="2014-11-28T13:04:00Z">
                  <w:rPr>
                    <w:ins w:id="6925" w:author="Доронина Жанна Львовна" w:date="2014-11-18T14:11:00Z"/>
                    <w:rFonts w:eastAsia="Times New Roman"/>
                    <w:color w:val="000000"/>
                    <w:highlight w:val="cyan"/>
                  </w:rPr>
                </w:rPrChange>
              </w:rPr>
            </w:pPr>
            <w:ins w:id="6926" w:author="Доронина Жанна Львовна" w:date="2014-11-18T14:11:00Z">
              <w:r w:rsidRPr="00D9454F">
                <w:rPr>
                  <w:rFonts w:eastAsia="Times New Roman"/>
                  <w:color w:val="000000"/>
                  <w:lang w:val="en-US"/>
                  <w:rPrChange w:id="6927" w:author="Доронина Жанна Львовна" w:date="2014-11-28T13:04:00Z">
                    <w:rPr>
                      <w:rFonts w:eastAsia="Times New Roman" w:cstheme="majorBidi"/>
                      <w:b/>
                      <w:bCs/>
                      <w:i/>
                      <w:iCs/>
                      <w:color w:val="000000"/>
                      <w:highlight w:val="cyan"/>
                    </w:rPr>
                  </w:rPrChange>
                </w:rPr>
                <w:t>12</w:t>
              </w:r>
            </w:ins>
          </w:p>
        </w:tc>
        <w:tc>
          <w:tcPr>
            <w:tcW w:w="1267" w:type="dxa"/>
            <w:tcBorders>
              <w:top w:val="nil"/>
              <w:left w:val="nil"/>
              <w:bottom w:val="single" w:sz="4" w:space="0" w:color="auto"/>
              <w:right w:val="single" w:sz="4" w:space="0" w:color="auto"/>
            </w:tcBorders>
            <w:shd w:val="clear" w:color="auto" w:fill="auto"/>
            <w:noWrap/>
            <w:vAlign w:val="center"/>
            <w:hideMark/>
          </w:tcPr>
          <w:p w:rsidR="00CA7131" w:rsidRPr="00586359" w:rsidRDefault="00D9454F" w:rsidP="00CA7131">
            <w:pPr>
              <w:spacing w:line="240" w:lineRule="auto"/>
              <w:jc w:val="center"/>
              <w:rPr>
                <w:ins w:id="6928" w:author="Доронина Жанна Львовна" w:date="2014-11-18T14:11:00Z"/>
                <w:rFonts w:eastAsia="Times New Roman"/>
                <w:color w:val="000000"/>
                <w:lang w:val="en-US"/>
                <w:rPrChange w:id="6929" w:author="Доронина Жанна Львовна" w:date="2014-11-28T13:04:00Z">
                  <w:rPr>
                    <w:ins w:id="6930" w:author="Доронина Жанна Львовна" w:date="2014-11-18T14:11:00Z"/>
                    <w:rFonts w:eastAsia="Times New Roman"/>
                    <w:color w:val="000000"/>
                    <w:highlight w:val="cyan"/>
                  </w:rPr>
                </w:rPrChange>
              </w:rPr>
            </w:pPr>
            <w:ins w:id="6931" w:author="Доронина Жанна Львовна" w:date="2014-11-18T14:11:00Z">
              <w:r w:rsidRPr="00D9454F">
                <w:rPr>
                  <w:rFonts w:eastAsia="Times New Roman"/>
                  <w:color w:val="000000"/>
                  <w:lang w:val="en-US"/>
                  <w:rPrChange w:id="6932" w:author="Доронина Жанна Львовна" w:date="2014-11-28T13:04:00Z">
                    <w:rPr>
                      <w:rFonts w:eastAsia="Times New Roman" w:cstheme="majorBidi"/>
                      <w:b/>
                      <w:bCs/>
                      <w:i/>
                      <w:iCs/>
                      <w:color w:val="000000"/>
                      <w:highlight w:val="cyan"/>
                    </w:rPr>
                  </w:rPrChange>
                </w:rPr>
                <w:t>12</w:t>
              </w:r>
            </w:ins>
          </w:p>
        </w:tc>
        <w:tc>
          <w:tcPr>
            <w:tcW w:w="1266" w:type="dxa"/>
            <w:tcBorders>
              <w:top w:val="nil"/>
              <w:left w:val="nil"/>
              <w:bottom w:val="single" w:sz="4" w:space="0" w:color="auto"/>
              <w:right w:val="single" w:sz="4" w:space="0" w:color="auto"/>
            </w:tcBorders>
            <w:shd w:val="clear" w:color="auto" w:fill="auto"/>
            <w:noWrap/>
            <w:vAlign w:val="center"/>
            <w:hideMark/>
          </w:tcPr>
          <w:p w:rsidR="00CA7131" w:rsidRPr="00586359" w:rsidRDefault="00D9454F" w:rsidP="00CA7131">
            <w:pPr>
              <w:spacing w:line="240" w:lineRule="auto"/>
              <w:jc w:val="center"/>
              <w:rPr>
                <w:ins w:id="6933" w:author="Доронина Жанна Львовна" w:date="2014-11-18T14:11:00Z"/>
                <w:rFonts w:eastAsia="Times New Roman"/>
                <w:color w:val="000000"/>
                <w:lang w:val="en-US"/>
                <w:rPrChange w:id="6934" w:author="Доронина Жанна Львовна" w:date="2014-11-28T13:04:00Z">
                  <w:rPr>
                    <w:ins w:id="6935" w:author="Доронина Жанна Львовна" w:date="2014-11-18T14:11:00Z"/>
                    <w:rFonts w:eastAsia="Times New Roman"/>
                    <w:color w:val="000000"/>
                    <w:highlight w:val="cyan"/>
                  </w:rPr>
                </w:rPrChange>
              </w:rPr>
            </w:pPr>
            <w:ins w:id="6936" w:author="Доронина Жанна Львовна" w:date="2014-11-18T14:11:00Z">
              <w:r w:rsidRPr="00D9454F">
                <w:rPr>
                  <w:rFonts w:eastAsia="Times New Roman"/>
                  <w:color w:val="000000"/>
                  <w:lang w:val="en-US"/>
                  <w:rPrChange w:id="6937" w:author="Доронина Жанна Львовна" w:date="2014-11-28T13:04:00Z">
                    <w:rPr>
                      <w:rFonts w:eastAsia="Times New Roman" w:cstheme="majorBidi"/>
                      <w:b/>
                      <w:bCs/>
                      <w:i/>
                      <w:iCs/>
                      <w:color w:val="000000"/>
                      <w:highlight w:val="cyan"/>
                    </w:rPr>
                  </w:rPrChange>
                </w:rPr>
                <w:t>12</w:t>
              </w:r>
            </w:ins>
          </w:p>
        </w:tc>
        <w:tc>
          <w:tcPr>
            <w:tcW w:w="1266" w:type="dxa"/>
            <w:tcBorders>
              <w:top w:val="nil"/>
              <w:left w:val="nil"/>
              <w:bottom w:val="single" w:sz="4" w:space="0" w:color="auto"/>
              <w:right w:val="single" w:sz="4" w:space="0" w:color="auto"/>
            </w:tcBorders>
            <w:shd w:val="clear" w:color="auto" w:fill="auto"/>
            <w:noWrap/>
            <w:vAlign w:val="center"/>
            <w:hideMark/>
          </w:tcPr>
          <w:p w:rsidR="00CA7131" w:rsidRPr="00586359" w:rsidRDefault="00D9454F" w:rsidP="00CA7131">
            <w:pPr>
              <w:spacing w:line="240" w:lineRule="auto"/>
              <w:jc w:val="center"/>
              <w:rPr>
                <w:ins w:id="6938" w:author="Доронина Жанна Львовна" w:date="2014-11-18T14:11:00Z"/>
                <w:rFonts w:eastAsia="Times New Roman"/>
                <w:color w:val="000000"/>
                <w:rPrChange w:id="6939" w:author="Доронина Жанна Львовна" w:date="2014-11-28T13:04:00Z">
                  <w:rPr>
                    <w:ins w:id="6940" w:author="Доронина Жанна Львовна" w:date="2014-11-18T14:11:00Z"/>
                    <w:rFonts w:eastAsia="Times New Roman"/>
                    <w:color w:val="000000"/>
                    <w:highlight w:val="cyan"/>
                  </w:rPr>
                </w:rPrChange>
              </w:rPr>
            </w:pPr>
            <w:ins w:id="6941" w:author="Доронина Жанна Львовна" w:date="2014-11-18T14:11:00Z">
              <w:r w:rsidRPr="00D9454F">
                <w:rPr>
                  <w:rFonts w:eastAsia="Times New Roman"/>
                  <w:color w:val="000000"/>
                  <w:rPrChange w:id="6942" w:author="Доронина Жанна Львовна" w:date="2014-11-28T13:04:00Z">
                    <w:rPr>
                      <w:rFonts w:eastAsia="Times New Roman"/>
                      <w:i/>
                      <w:iCs/>
                      <w:color w:val="000000"/>
                      <w:highlight w:val="cyan"/>
                    </w:rPr>
                  </w:rPrChange>
                </w:rPr>
                <w:t>12</w:t>
              </w:r>
            </w:ins>
          </w:p>
        </w:tc>
        <w:tc>
          <w:tcPr>
            <w:tcW w:w="2490" w:type="dxa"/>
            <w:tcBorders>
              <w:top w:val="nil"/>
              <w:left w:val="nil"/>
              <w:bottom w:val="single" w:sz="4" w:space="0" w:color="auto"/>
              <w:right w:val="single" w:sz="4" w:space="0" w:color="auto"/>
            </w:tcBorders>
            <w:shd w:val="clear" w:color="auto" w:fill="auto"/>
            <w:noWrap/>
            <w:vAlign w:val="center"/>
            <w:hideMark/>
          </w:tcPr>
          <w:p w:rsidR="00CA7131" w:rsidRPr="00586359" w:rsidRDefault="00D9454F" w:rsidP="00CA7131">
            <w:pPr>
              <w:spacing w:line="240" w:lineRule="auto"/>
              <w:jc w:val="center"/>
              <w:rPr>
                <w:ins w:id="6943" w:author="Доронина Жанна Львовна" w:date="2014-11-18T14:11:00Z"/>
                <w:rFonts w:eastAsia="Times New Roman"/>
                <w:b/>
                <w:bCs/>
                <w:color w:val="000000"/>
                <w:rPrChange w:id="6944" w:author="Доронина Жанна Львовна" w:date="2014-11-28T13:04:00Z">
                  <w:rPr>
                    <w:ins w:id="6945" w:author="Доронина Жанна Львовна" w:date="2014-11-18T14:11:00Z"/>
                    <w:rFonts w:eastAsia="Times New Roman"/>
                    <w:b/>
                    <w:bCs/>
                    <w:color w:val="000000"/>
                    <w:highlight w:val="cyan"/>
                  </w:rPr>
                </w:rPrChange>
              </w:rPr>
            </w:pPr>
            <w:ins w:id="6946" w:author="Доронина Жанна Львовна" w:date="2014-11-18T14:11:00Z">
              <w:r w:rsidRPr="00D9454F">
                <w:rPr>
                  <w:rFonts w:eastAsia="Times New Roman"/>
                  <w:b/>
                  <w:bCs/>
                  <w:color w:val="000000"/>
                  <w:rPrChange w:id="6947" w:author="Доронина Жанна Львовна" w:date="2014-11-28T13:04:00Z">
                    <w:rPr>
                      <w:rFonts w:eastAsia="Times New Roman"/>
                      <w:b/>
                      <w:bCs/>
                      <w:i/>
                      <w:iCs/>
                      <w:color w:val="000000"/>
                      <w:highlight w:val="cyan"/>
                    </w:rPr>
                  </w:rPrChange>
                </w:rPr>
                <w:t> </w:t>
              </w:r>
            </w:ins>
          </w:p>
        </w:tc>
      </w:tr>
      <w:tr w:rsidR="00CA7131" w:rsidRPr="00586359" w:rsidTr="002A477E">
        <w:trPr>
          <w:trHeight w:val="312"/>
          <w:ins w:id="6948" w:author="Доронина Жанна Львовна" w:date="2014-11-18T14:11:00Z"/>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CA7131" w:rsidRPr="00586359" w:rsidRDefault="00D9454F" w:rsidP="00CA7131">
            <w:pPr>
              <w:spacing w:line="240" w:lineRule="auto"/>
              <w:jc w:val="center"/>
              <w:rPr>
                <w:ins w:id="6949" w:author="Доронина Жанна Львовна" w:date="2014-11-18T14:11:00Z"/>
                <w:rFonts w:eastAsia="Times New Roman"/>
                <w:color w:val="000000"/>
                <w:rPrChange w:id="6950" w:author="Доронина Жанна Львовна" w:date="2014-11-28T13:04:00Z">
                  <w:rPr>
                    <w:ins w:id="6951" w:author="Доронина Жанна Львовна" w:date="2014-11-18T14:11:00Z"/>
                    <w:rFonts w:eastAsia="Times New Roman"/>
                    <w:color w:val="000000"/>
                    <w:highlight w:val="cyan"/>
                  </w:rPr>
                </w:rPrChange>
              </w:rPr>
            </w:pPr>
            <w:ins w:id="6952" w:author="Доронина Жанна Львовна" w:date="2014-11-18T14:11:00Z">
              <w:r w:rsidRPr="00D9454F">
                <w:rPr>
                  <w:rFonts w:eastAsia="Times New Roman"/>
                  <w:color w:val="000000"/>
                  <w:rPrChange w:id="6953" w:author="Доронина Жанна Львовна" w:date="2014-11-28T13:04:00Z">
                    <w:rPr>
                      <w:rFonts w:eastAsia="Times New Roman"/>
                      <w:i/>
                      <w:iCs/>
                      <w:color w:val="000000"/>
                      <w:highlight w:val="cyan"/>
                    </w:rPr>
                  </w:rPrChange>
                </w:rPr>
                <w:t>1.2</w:t>
              </w:r>
            </w:ins>
          </w:p>
        </w:tc>
        <w:tc>
          <w:tcPr>
            <w:tcW w:w="4233" w:type="dxa"/>
            <w:tcBorders>
              <w:top w:val="nil"/>
              <w:left w:val="nil"/>
              <w:bottom w:val="single" w:sz="4" w:space="0" w:color="auto"/>
              <w:right w:val="single" w:sz="4" w:space="0" w:color="auto"/>
            </w:tcBorders>
            <w:shd w:val="clear" w:color="auto" w:fill="auto"/>
            <w:noWrap/>
            <w:vAlign w:val="center"/>
            <w:hideMark/>
          </w:tcPr>
          <w:p w:rsidR="00CA7131" w:rsidRPr="00586359" w:rsidRDefault="00D9454F">
            <w:pPr>
              <w:spacing w:line="240" w:lineRule="auto"/>
              <w:jc w:val="left"/>
              <w:rPr>
                <w:ins w:id="6954" w:author="Доронина Жанна Львовна" w:date="2014-11-18T14:11:00Z"/>
                <w:rFonts w:eastAsia="Times New Roman"/>
                <w:color w:val="000000"/>
                <w:rPrChange w:id="6955" w:author="Доронина Жанна Львовна" w:date="2014-11-28T13:04:00Z">
                  <w:rPr>
                    <w:ins w:id="6956" w:author="Доронина Жанна Львовна" w:date="2014-11-18T14:11:00Z"/>
                    <w:rFonts w:eastAsia="Times New Roman"/>
                    <w:color w:val="000000"/>
                    <w:highlight w:val="cyan"/>
                  </w:rPr>
                </w:rPrChange>
              </w:rPr>
            </w:pPr>
            <w:ins w:id="6957" w:author="Доронина Жанна Львовна" w:date="2014-11-18T14:25:00Z">
              <w:r w:rsidRPr="00D9454F">
                <w:rPr>
                  <w:rFonts w:eastAsia="Times New Roman"/>
                  <w:color w:val="000000"/>
                  <w:lang w:val="en-US"/>
                  <w:rPrChange w:id="6958" w:author="Доронина Жанна Львовна" w:date="2014-11-28T13:04:00Z">
                    <w:rPr>
                      <w:rFonts w:eastAsia="Times New Roman"/>
                      <w:i/>
                      <w:iCs/>
                      <w:color w:val="000000"/>
                      <w:highlight w:val="cyan"/>
                      <w:lang w:val="en-US"/>
                    </w:rPr>
                  </w:rPrChange>
                </w:rPr>
                <w:t>Reimbursement rate</w:t>
              </w:r>
            </w:ins>
            <w:ins w:id="6959" w:author="Доронина Жанна Львовна" w:date="2014-11-18T14:11:00Z">
              <w:r w:rsidRPr="00D9454F">
                <w:rPr>
                  <w:rFonts w:eastAsia="Times New Roman"/>
                  <w:color w:val="000000"/>
                  <w:rPrChange w:id="6960" w:author="Доронина Жанна Львовна" w:date="2014-11-28T13:04:00Z">
                    <w:rPr>
                      <w:rFonts w:eastAsia="Times New Roman"/>
                      <w:i/>
                      <w:iCs/>
                      <w:color w:val="000000"/>
                      <w:highlight w:val="cyan"/>
                    </w:rPr>
                  </w:rPrChange>
                </w:rPr>
                <w:t xml:space="preserve"> (</w:t>
              </w:r>
            </w:ins>
            <w:ins w:id="6961" w:author="Доронина Жанна Львовна" w:date="2014-11-18T14:25:00Z">
              <w:r w:rsidRPr="00D9454F">
                <w:rPr>
                  <w:rFonts w:eastAsia="Times New Roman"/>
                  <w:color w:val="000000"/>
                  <w:lang w:val="en-US"/>
                  <w:rPrChange w:id="6962" w:author="Доронина Жанна Львовна" w:date="2014-11-28T13:04:00Z">
                    <w:rPr>
                      <w:rFonts w:eastAsia="Times New Roman"/>
                      <w:i/>
                      <w:iCs/>
                      <w:color w:val="000000"/>
                      <w:highlight w:val="cyan"/>
                      <w:lang w:val="en-US"/>
                    </w:rPr>
                  </w:rPrChange>
                </w:rPr>
                <w:t>Grade</w:t>
              </w:r>
            </w:ins>
            <w:ins w:id="6963" w:author="Доронина Жанна Львовна" w:date="2014-11-18T14:11:00Z">
              <w:r w:rsidRPr="00D9454F">
                <w:rPr>
                  <w:rFonts w:eastAsia="Times New Roman"/>
                  <w:color w:val="000000"/>
                  <w:rPrChange w:id="6964" w:author="Доронина Жанна Львовна" w:date="2014-11-28T13:04:00Z">
                    <w:rPr>
                      <w:rFonts w:eastAsia="Times New Roman"/>
                      <w:i/>
                      <w:iCs/>
                      <w:color w:val="000000"/>
                      <w:highlight w:val="cyan"/>
                    </w:rPr>
                  </w:rPrChange>
                </w:rPr>
                <w:t xml:space="preserve"> 6)</w:t>
              </w:r>
            </w:ins>
          </w:p>
        </w:tc>
        <w:tc>
          <w:tcPr>
            <w:tcW w:w="1456" w:type="dxa"/>
            <w:tcBorders>
              <w:top w:val="nil"/>
              <w:left w:val="nil"/>
              <w:bottom w:val="single" w:sz="4" w:space="0" w:color="auto"/>
              <w:right w:val="single" w:sz="4" w:space="0" w:color="auto"/>
            </w:tcBorders>
            <w:shd w:val="clear" w:color="auto" w:fill="auto"/>
            <w:noWrap/>
            <w:vAlign w:val="center"/>
            <w:hideMark/>
          </w:tcPr>
          <w:p w:rsidR="00CA7131" w:rsidRPr="00586359" w:rsidRDefault="00D9454F" w:rsidP="00CA7131">
            <w:pPr>
              <w:spacing w:line="240" w:lineRule="auto"/>
              <w:jc w:val="center"/>
              <w:rPr>
                <w:ins w:id="6965" w:author="Доронина Жанна Львовна" w:date="2014-11-18T14:11:00Z"/>
                <w:rFonts w:eastAsia="Times New Roman"/>
                <w:color w:val="000000"/>
                <w:lang w:val="en-US"/>
                <w:rPrChange w:id="6966" w:author="Доронина Жанна Львовна" w:date="2014-11-28T13:04:00Z">
                  <w:rPr>
                    <w:ins w:id="6967" w:author="Доронина Жанна Львовна" w:date="2014-11-18T14:11:00Z"/>
                    <w:rFonts w:eastAsia="Times New Roman"/>
                    <w:color w:val="000000"/>
                    <w:highlight w:val="cyan"/>
                  </w:rPr>
                </w:rPrChange>
              </w:rPr>
            </w:pPr>
            <w:ins w:id="6968" w:author="Доронина Жанна Львовна" w:date="2014-11-18T14:27:00Z">
              <w:r w:rsidRPr="00D9454F">
                <w:rPr>
                  <w:rFonts w:eastAsia="Times New Roman"/>
                  <w:color w:val="000000"/>
                  <w:lang w:val="en-US"/>
                  <w:rPrChange w:id="6969" w:author="Доронина Жанна Львовна" w:date="2014-11-28T13:04:00Z">
                    <w:rPr>
                      <w:rFonts w:eastAsia="Times New Roman"/>
                      <w:i/>
                      <w:iCs/>
                      <w:color w:val="000000"/>
                      <w:highlight w:val="cyan"/>
                      <w:lang w:val="en-US"/>
                    </w:rPr>
                  </w:rPrChange>
                </w:rPr>
                <w:t>Euro</w:t>
              </w:r>
            </w:ins>
          </w:p>
        </w:tc>
        <w:tc>
          <w:tcPr>
            <w:tcW w:w="1132" w:type="dxa"/>
            <w:tcBorders>
              <w:top w:val="nil"/>
              <w:left w:val="nil"/>
              <w:bottom w:val="single" w:sz="4" w:space="0" w:color="auto"/>
              <w:right w:val="single" w:sz="4" w:space="0" w:color="auto"/>
            </w:tcBorders>
            <w:shd w:val="clear" w:color="auto" w:fill="auto"/>
            <w:noWrap/>
            <w:vAlign w:val="center"/>
            <w:hideMark/>
          </w:tcPr>
          <w:p w:rsidR="00CA7131" w:rsidRPr="00586359" w:rsidRDefault="00D9454F" w:rsidP="00CA7131">
            <w:pPr>
              <w:spacing w:line="240" w:lineRule="auto"/>
              <w:jc w:val="center"/>
              <w:rPr>
                <w:ins w:id="6970" w:author="Доронина Жанна Львовна" w:date="2014-11-18T14:11:00Z"/>
                <w:rFonts w:eastAsia="Times New Roman"/>
                <w:color w:val="000000"/>
                <w:rPrChange w:id="6971" w:author="Доронина Жанна Львовна" w:date="2014-11-28T13:04:00Z">
                  <w:rPr>
                    <w:ins w:id="6972" w:author="Доронина Жанна Львовна" w:date="2014-11-18T14:11:00Z"/>
                    <w:rFonts w:eastAsia="Times New Roman"/>
                    <w:color w:val="000000"/>
                    <w:highlight w:val="cyan"/>
                  </w:rPr>
                </w:rPrChange>
              </w:rPr>
            </w:pPr>
            <w:ins w:id="6973" w:author="Доронина Жанна Львовна" w:date="2014-11-18T14:11:00Z">
              <w:r w:rsidRPr="00D9454F">
                <w:rPr>
                  <w:rFonts w:eastAsia="Times New Roman"/>
                  <w:color w:val="000000"/>
                  <w:rPrChange w:id="6974" w:author="Доронина Жанна Львовна" w:date="2014-11-28T13:04:00Z">
                    <w:rPr>
                      <w:rFonts w:eastAsia="Times New Roman"/>
                      <w:i/>
                      <w:iCs/>
                      <w:color w:val="000000"/>
                      <w:highlight w:val="cyan"/>
                    </w:rPr>
                  </w:rPrChange>
                </w:rPr>
                <w:t>23 019</w:t>
              </w:r>
            </w:ins>
          </w:p>
        </w:tc>
        <w:tc>
          <w:tcPr>
            <w:tcW w:w="1267" w:type="dxa"/>
            <w:tcBorders>
              <w:top w:val="nil"/>
              <w:left w:val="nil"/>
              <w:bottom w:val="single" w:sz="4" w:space="0" w:color="auto"/>
              <w:right w:val="single" w:sz="4" w:space="0" w:color="auto"/>
            </w:tcBorders>
            <w:shd w:val="clear" w:color="auto" w:fill="auto"/>
            <w:noWrap/>
            <w:vAlign w:val="center"/>
            <w:hideMark/>
          </w:tcPr>
          <w:p w:rsidR="00CA7131" w:rsidRPr="00586359" w:rsidRDefault="00D9454F" w:rsidP="00CA7131">
            <w:pPr>
              <w:spacing w:line="240" w:lineRule="auto"/>
              <w:jc w:val="center"/>
              <w:rPr>
                <w:ins w:id="6975" w:author="Доронина Жанна Львовна" w:date="2014-11-18T14:11:00Z"/>
                <w:rFonts w:eastAsia="Times New Roman"/>
                <w:color w:val="000000"/>
                <w:rPrChange w:id="6976" w:author="Доронина Жанна Львовна" w:date="2014-11-28T13:04:00Z">
                  <w:rPr>
                    <w:ins w:id="6977" w:author="Доронина Жанна Львовна" w:date="2014-11-18T14:11:00Z"/>
                    <w:rFonts w:eastAsia="Times New Roman"/>
                    <w:color w:val="000000"/>
                    <w:highlight w:val="cyan"/>
                  </w:rPr>
                </w:rPrChange>
              </w:rPr>
            </w:pPr>
            <w:ins w:id="6978" w:author="Доронина Жанна Львовна" w:date="2014-11-18T14:11:00Z">
              <w:r w:rsidRPr="00D9454F">
                <w:rPr>
                  <w:rFonts w:eastAsia="Times New Roman"/>
                  <w:color w:val="000000"/>
                  <w:rPrChange w:id="6979" w:author="Доронина Жанна Львовна" w:date="2014-11-28T13:04:00Z">
                    <w:rPr>
                      <w:rFonts w:eastAsia="Times New Roman"/>
                      <w:i/>
                      <w:iCs/>
                      <w:color w:val="000000"/>
                      <w:highlight w:val="cyan"/>
                    </w:rPr>
                  </w:rPrChange>
                </w:rPr>
                <w:t>24 147</w:t>
              </w:r>
            </w:ins>
          </w:p>
        </w:tc>
        <w:tc>
          <w:tcPr>
            <w:tcW w:w="1267" w:type="dxa"/>
            <w:tcBorders>
              <w:top w:val="nil"/>
              <w:left w:val="nil"/>
              <w:bottom w:val="single" w:sz="4" w:space="0" w:color="auto"/>
              <w:right w:val="single" w:sz="4" w:space="0" w:color="auto"/>
            </w:tcBorders>
            <w:shd w:val="clear" w:color="auto" w:fill="auto"/>
            <w:noWrap/>
            <w:vAlign w:val="center"/>
            <w:hideMark/>
          </w:tcPr>
          <w:p w:rsidR="00CA7131" w:rsidRPr="00586359" w:rsidRDefault="00D9454F" w:rsidP="00CA7131">
            <w:pPr>
              <w:spacing w:line="240" w:lineRule="auto"/>
              <w:jc w:val="center"/>
              <w:rPr>
                <w:ins w:id="6980" w:author="Доронина Жанна Львовна" w:date="2014-11-18T14:11:00Z"/>
                <w:rFonts w:eastAsia="Times New Roman"/>
                <w:color w:val="000000"/>
                <w:rPrChange w:id="6981" w:author="Доронина Жанна Львовна" w:date="2014-11-28T13:04:00Z">
                  <w:rPr>
                    <w:ins w:id="6982" w:author="Доронина Жанна Львовна" w:date="2014-11-18T14:11:00Z"/>
                    <w:rFonts w:eastAsia="Times New Roman"/>
                    <w:color w:val="000000"/>
                    <w:highlight w:val="cyan"/>
                  </w:rPr>
                </w:rPrChange>
              </w:rPr>
            </w:pPr>
            <w:ins w:id="6983" w:author="Доронина Жанна Львовна" w:date="2014-11-18T14:11:00Z">
              <w:r w:rsidRPr="00D9454F">
                <w:rPr>
                  <w:rFonts w:eastAsia="Times New Roman"/>
                  <w:color w:val="000000"/>
                  <w:rPrChange w:id="6984" w:author="Доронина Жанна Львовна" w:date="2014-11-28T13:04:00Z">
                    <w:rPr>
                      <w:rFonts w:eastAsia="Times New Roman"/>
                      <w:i/>
                      <w:iCs/>
                      <w:color w:val="000000"/>
                      <w:highlight w:val="cyan"/>
                    </w:rPr>
                  </w:rPrChange>
                </w:rPr>
                <w:t>25 378</w:t>
              </w:r>
            </w:ins>
          </w:p>
        </w:tc>
        <w:tc>
          <w:tcPr>
            <w:tcW w:w="1266" w:type="dxa"/>
            <w:tcBorders>
              <w:top w:val="nil"/>
              <w:left w:val="nil"/>
              <w:bottom w:val="single" w:sz="4" w:space="0" w:color="auto"/>
              <w:right w:val="single" w:sz="4" w:space="0" w:color="auto"/>
            </w:tcBorders>
            <w:shd w:val="clear" w:color="auto" w:fill="auto"/>
            <w:noWrap/>
            <w:vAlign w:val="center"/>
            <w:hideMark/>
          </w:tcPr>
          <w:p w:rsidR="00CA7131" w:rsidRPr="00586359" w:rsidRDefault="00D9454F" w:rsidP="00CA7131">
            <w:pPr>
              <w:spacing w:line="240" w:lineRule="auto"/>
              <w:jc w:val="center"/>
              <w:rPr>
                <w:ins w:id="6985" w:author="Доронина Жанна Львовна" w:date="2014-11-18T14:11:00Z"/>
                <w:rFonts w:eastAsia="Times New Roman"/>
                <w:color w:val="000000"/>
                <w:rPrChange w:id="6986" w:author="Доронина Жанна Львовна" w:date="2014-11-28T13:04:00Z">
                  <w:rPr>
                    <w:ins w:id="6987" w:author="Доронина Жанна Львовна" w:date="2014-11-18T14:11:00Z"/>
                    <w:rFonts w:eastAsia="Times New Roman"/>
                    <w:color w:val="000000"/>
                    <w:highlight w:val="cyan"/>
                  </w:rPr>
                </w:rPrChange>
              </w:rPr>
            </w:pPr>
            <w:ins w:id="6988" w:author="Доронина Жанна Львовна" w:date="2014-11-18T14:11:00Z">
              <w:r w:rsidRPr="00D9454F">
                <w:rPr>
                  <w:rFonts w:eastAsia="Times New Roman"/>
                  <w:color w:val="000000"/>
                  <w:rPrChange w:id="6989" w:author="Доронина Жанна Львовна" w:date="2014-11-28T13:04:00Z">
                    <w:rPr>
                      <w:rFonts w:eastAsia="Times New Roman"/>
                      <w:i/>
                      <w:iCs/>
                      <w:color w:val="000000"/>
                      <w:highlight w:val="cyan"/>
                    </w:rPr>
                  </w:rPrChange>
                </w:rPr>
                <w:t>26 951</w:t>
              </w:r>
            </w:ins>
          </w:p>
        </w:tc>
        <w:tc>
          <w:tcPr>
            <w:tcW w:w="1266" w:type="dxa"/>
            <w:tcBorders>
              <w:top w:val="nil"/>
              <w:left w:val="nil"/>
              <w:bottom w:val="single" w:sz="4" w:space="0" w:color="auto"/>
              <w:right w:val="single" w:sz="4" w:space="0" w:color="auto"/>
            </w:tcBorders>
            <w:shd w:val="clear" w:color="auto" w:fill="auto"/>
            <w:noWrap/>
            <w:vAlign w:val="center"/>
            <w:hideMark/>
          </w:tcPr>
          <w:p w:rsidR="00CA7131" w:rsidRPr="00586359" w:rsidRDefault="00D9454F" w:rsidP="00CA7131">
            <w:pPr>
              <w:spacing w:line="240" w:lineRule="auto"/>
              <w:jc w:val="center"/>
              <w:rPr>
                <w:ins w:id="6990" w:author="Доронина Жанна Львовна" w:date="2014-11-18T14:11:00Z"/>
                <w:rFonts w:eastAsia="Times New Roman"/>
                <w:color w:val="000000"/>
                <w:rPrChange w:id="6991" w:author="Доронина Жанна Львовна" w:date="2014-11-28T13:04:00Z">
                  <w:rPr>
                    <w:ins w:id="6992" w:author="Доронина Жанна Львовна" w:date="2014-11-18T14:11:00Z"/>
                    <w:rFonts w:eastAsia="Times New Roman"/>
                    <w:color w:val="000000"/>
                    <w:highlight w:val="cyan"/>
                  </w:rPr>
                </w:rPrChange>
              </w:rPr>
            </w:pPr>
            <w:ins w:id="6993" w:author="Доронина Жанна Львовна" w:date="2014-11-18T14:11:00Z">
              <w:r w:rsidRPr="00D9454F">
                <w:rPr>
                  <w:rFonts w:eastAsia="Times New Roman"/>
                  <w:color w:val="000000"/>
                  <w:rPrChange w:id="6994" w:author="Доронина Жанна Львовна" w:date="2014-11-28T13:04:00Z">
                    <w:rPr>
                      <w:rFonts w:eastAsia="Times New Roman"/>
                      <w:i/>
                      <w:iCs/>
                      <w:color w:val="000000"/>
                      <w:highlight w:val="cyan"/>
                    </w:rPr>
                  </w:rPrChange>
                </w:rPr>
                <w:t>28 326</w:t>
              </w:r>
            </w:ins>
          </w:p>
        </w:tc>
        <w:tc>
          <w:tcPr>
            <w:tcW w:w="2490" w:type="dxa"/>
            <w:tcBorders>
              <w:top w:val="nil"/>
              <w:left w:val="nil"/>
              <w:bottom w:val="single" w:sz="4" w:space="0" w:color="auto"/>
              <w:right w:val="single" w:sz="4" w:space="0" w:color="auto"/>
            </w:tcBorders>
            <w:shd w:val="clear" w:color="auto" w:fill="auto"/>
            <w:noWrap/>
            <w:vAlign w:val="center"/>
            <w:hideMark/>
          </w:tcPr>
          <w:p w:rsidR="00CA7131" w:rsidRPr="00586359" w:rsidRDefault="00D9454F" w:rsidP="00CA7131">
            <w:pPr>
              <w:spacing w:line="240" w:lineRule="auto"/>
              <w:jc w:val="center"/>
              <w:rPr>
                <w:ins w:id="6995" w:author="Доронина Жанна Львовна" w:date="2014-11-18T14:11:00Z"/>
                <w:rFonts w:eastAsia="Times New Roman"/>
                <w:b/>
                <w:bCs/>
                <w:color w:val="000000"/>
                <w:rPrChange w:id="6996" w:author="Доронина Жанна Львовна" w:date="2014-11-28T13:04:00Z">
                  <w:rPr>
                    <w:ins w:id="6997" w:author="Доронина Жанна Львовна" w:date="2014-11-18T14:11:00Z"/>
                    <w:rFonts w:eastAsia="Times New Roman"/>
                    <w:b/>
                    <w:bCs/>
                    <w:color w:val="000000"/>
                    <w:highlight w:val="cyan"/>
                  </w:rPr>
                </w:rPrChange>
              </w:rPr>
            </w:pPr>
            <w:ins w:id="6998" w:author="Доронина Жанна Львовна" w:date="2014-11-18T14:11:00Z">
              <w:r w:rsidRPr="00D9454F">
                <w:rPr>
                  <w:rFonts w:eastAsia="Times New Roman"/>
                  <w:b/>
                  <w:bCs/>
                  <w:color w:val="000000"/>
                  <w:rPrChange w:id="6999" w:author="Доронина Жанна Львовна" w:date="2014-11-28T13:04:00Z">
                    <w:rPr>
                      <w:rFonts w:eastAsia="Times New Roman"/>
                      <w:b/>
                      <w:bCs/>
                      <w:i/>
                      <w:iCs/>
                      <w:color w:val="000000"/>
                      <w:highlight w:val="cyan"/>
                    </w:rPr>
                  </w:rPrChange>
                </w:rPr>
                <w:t> </w:t>
              </w:r>
            </w:ins>
          </w:p>
        </w:tc>
      </w:tr>
      <w:tr w:rsidR="00CA7131" w:rsidRPr="00586359" w:rsidTr="002A477E">
        <w:trPr>
          <w:trHeight w:val="312"/>
          <w:ins w:id="7000" w:author="Доронина Жанна Львовна" w:date="2014-11-18T14:11:00Z"/>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CA7131" w:rsidRPr="00586359" w:rsidRDefault="00D9454F" w:rsidP="00CA7131">
            <w:pPr>
              <w:spacing w:line="240" w:lineRule="auto"/>
              <w:jc w:val="center"/>
              <w:rPr>
                <w:ins w:id="7001" w:author="Доронина Жанна Львовна" w:date="2014-11-18T14:11:00Z"/>
                <w:rFonts w:eastAsia="Times New Roman"/>
                <w:color w:val="000000"/>
                <w:rPrChange w:id="7002" w:author="Доронина Жанна Львовна" w:date="2014-11-28T13:04:00Z">
                  <w:rPr>
                    <w:ins w:id="7003" w:author="Доронина Жанна Львовна" w:date="2014-11-18T14:11:00Z"/>
                    <w:rFonts w:eastAsia="Times New Roman"/>
                    <w:color w:val="000000"/>
                    <w:highlight w:val="cyan"/>
                  </w:rPr>
                </w:rPrChange>
              </w:rPr>
            </w:pPr>
            <w:ins w:id="7004" w:author="Доронина Жанна Львовна" w:date="2014-11-18T14:11:00Z">
              <w:r w:rsidRPr="00D9454F">
                <w:rPr>
                  <w:rFonts w:eastAsia="Times New Roman"/>
                  <w:color w:val="000000"/>
                  <w:rPrChange w:id="7005" w:author="Доронина Жанна Львовна" w:date="2014-11-28T13:04:00Z">
                    <w:rPr>
                      <w:rFonts w:eastAsia="Times New Roman"/>
                      <w:i/>
                      <w:iCs/>
                      <w:color w:val="000000"/>
                      <w:highlight w:val="cyan"/>
                    </w:rPr>
                  </w:rPrChange>
                </w:rPr>
                <w:t>1.3</w:t>
              </w:r>
            </w:ins>
          </w:p>
        </w:tc>
        <w:tc>
          <w:tcPr>
            <w:tcW w:w="4233" w:type="dxa"/>
            <w:tcBorders>
              <w:top w:val="nil"/>
              <w:left w:val="nil"/>
              <w:bottom w:val="single" w:sz="4" w:space="0" w:color="auto"/>
              <w:right w:val="single" w:sz="4" w:space="0" w:color="auto"/>
            </w:tcBorders>
            <w:shd w:val="clear" w:color="auto" w:fill="auto"/>
            <w:noWrap/>
            <w:vAlign w:val="center"/>
            <w:hideMark/>
          </w:tcPr>
          <w:p w:rsidR="00CA7131" w:rsidRPr="00586359" w:rsidRDefault="00D9454F">
            <w:pPr>
              <w:spacing w:line="240" w:lineRule="auto"/>
              <w:jc w:val="left"/>
              <w:rPr>
                <w:ins w:id="7006" w:author="Доронина Жанна Львовна" w:date="2014-11-18T14:11:00Z"/>
                <w:rFonts w:eastAsia="Times New Roman"/>
                <w:color w:val="000000"/>
                <w:rPrChange w:id="7007" w:author="Доронина Жанна Львовна" w:date="2014-11-28T13:04:00Z">
                  <w:rPr>
                    <w:ins w:id="7008" w:author="Доронина Жанна Львовна" w:date="2014-11-18T14:11:00Z"/>
                    <w:rFonts w:eastAsia="Times New Roman"/>
                    <w:color w:val="000000"/>
                    <w:highlight w:val="cyan"/>
                  </w:rPr>
                </w:rPrChange>
              </w:rPr>
            </w:pPr>
            <w:ins w:id="7009" w:author="Доронина Жанна Львовна" w:date="2014-11-18T14:26:00Z">
              <w:r w:rsidRPr="00D9454F">
                <w:rPr>
                  <w:rFonts w:eastAsia="Times New Roman"/>
                  <w:color w:val="000000"/>
                  <w:lang w:val="en-US"/>
                  <w:rPrChange w:id="7010" w:author="Доронина Жанна Львовна" w:date="2014-11-28T13:04:00Z">
                    <w:rPr>
                      <w:rFonts w:eastAsia="Times New Roman"/>
                      <w:i/>
                      <w:iCs/>
                      <w:color w:val="000000"/>
                      <w:highlight w:val="cyan"/>
                      <w:lang w:val="en-US"/>
                    </w:rPr>
                  </w:rPrChange>
                </w:rPr>
                <w:t>Cost of Services</w:t>
              </w:r>
            </w:ins>
            <w:ins w:id="7011" w:author="Доронина Жанна Львовна" w:date="2014-11-18T14:11:00Z">
              <w:r w:rsidRPr="00D9454F">
                <w:rPr>
                  <w:rFonts w:eastAsia="Times New Roman"/>
                  <w:color w:val="000000"/>
                  <w:rPrChange w:id="7012" w:author="Доронина Жанна Львовна" w:date="2014-11-28T13:04:00Z">
                    <w:rPr>
                      <w:rFonts w:eastAsia="Times New Roman"/>
                      <w:i/>
                      <w:iCs/>
                      <w:color w:val="000000"/>
                      <w:highlight w:val="cyan"/>
                    </w:rPr>
                  </w:rPrChange>
                </w:rPr>
                <w:t xml:space="preserve">  (</w:t>
              </w:r>
            </w:ins>
            <w:ins w:id="7013" w:author="Доронина Жанна Львовна" w:date="2014-11-18T14:28:00Z">
              <w:r w:rsidRPr="00D9454F">
                <w:rPr>
                  <w:rFonts w:eastAsia="Times New Roman"/>
                  <w:color w:val="000000"/>
                  <w:lang w:val="en-US"/>
                  <w:rPrChange w:id="7014" w:author="Доронина Жанна Львовна" w:date="2014-11-28T13:04:00Z">
                    <w:rPr>
                      <w:rFonts w:eastAsia="Times New Roman"/>
                      <w:i/>
                      <w:iCs/>
                      <w:color w:val="000000"/>
                      <w:highlight w:val="cyan"/>
                      <w:lang w:val="en-US"/>
                    </w:rPr>
                  </w:rPrChange>
                </w:rPr>
                <w:t>Grade</w:t>
              </w:r>
            </w:ins>
            <w:ins w:id="7015" w:author="Доронина Жанна Львовна" w:date="2014-11-18T14:11:00Z">
              <w:r w:rsidRPr="00D9454F">
                <w:rPr>
                  <w:rFonts w:eastAsia="Times New Roman"/>
                  <w:color w:val="000000"/>
                  <w:rPrChange w:id="7016" w:author="Доронина Жанна Львовна" w:date="2014-11-28T13:04:00Z">
                    <w:rPr>
                      <w:rFonts w:eastAsia="Times New Roman"/>
                      <w:i/>
                      <w:iCs/>
                      <w:color w:val="000000"/>
                      <w:highlight w:val="cyan"/>
                    </w:rPr>
                  </w:rPrChange>
                </w:rPr>
                <w:t xml:space="preserve"> 6)</w:t>
              </w:r>
            </w:ins>
          </w:p>
        </w:tc>
        <w:tc>
          <w:tcPr>
            <w:tcW w:w="1456" w:type="dxa"/>
            <w:tcBorders>
              <w:top w:val="nil"/>
              <w:left w:val="nil"/>
              <w:bottom w:val="single" w:sz="4" w:space="0" w:color="auto"/>
              <w:right w:val="single" w:sz="4" w:space="0" w:color="auto"/>
            </w:tcBorders>
            <w:shd w:val="clear" w:color="auto" w:fill="auto"/>
            <w:noWrap/>
            <w:vAlign w:val="center"/>
            <w:hideMark/>
          </w:tcPr>
          <w:p w:rsidR="00CA7131" w:rsidRPr="00586359" w:rsidRDefault="00D9454F" w:rsidP="00CA7131">
            <w:pPr>
              <w:spacing w:line="240" w:lineRule="auto"/>
              <w:jc w:val="center"/>
              <w:rPr>
                <w:ins w:id="7017" w:author="Доронина Жанна Львовна" w:date="2014-11-18T14:11:00Z"/>
                <w:rFonts w:eastAsia="Times New Roman"/>
                <w:color w:val="000000"/>
                <w:lang w:val="en-US"/>
                <w:rPrChange w:id="7018" w:author="Доронина Жанна Львовна" w:date="2014-11-28T13:04:00Z">
                  <w:rPr>
                    <w:ins w:id="7019" w:author="Доронина Жанна Львовна" w:date="2014-11-18T14:11:00Z"/>
                    <w:rFonts w:eastAsia="Times New Roman"/>
                    <w:color w:val="000000"/>
                    <w:highlight w:val="cyan"/>
                  </w:rPr>
                </w:rPrChange>
              </w:rPr>
            </w:pPr>
            <w:ins w:id="7020" w:author="Доронина Жанна Львовна" w:date="2014-11-18T14:27:00Z">
              <w:r w:rsidRPr="00D9454F">
                <w:rPr>
                  <w:rFonts w:eastAsia="Times New Roman"/>
                  <w:color w:val="000000"/>
                  <w:lang w:val="en-US"/>
                  <w:rPrChange w:id="7021" w:author="Доронина Жанна Львовна" w:date="2014-11-28T13:04:00Z">
                    <w:rPr>
                      <w:rFonts w:eastAsia="Times New Roman"/>
                      <w:i/>
                      <w:iCs/>
                      <w:color w:val="000000"/>
                      <w:highlight w:val="cyan"/>
                      <w:lang w:val="en-US"/>
                    </w:rPr>
                  </w:rPrChange>
                </w:rPr>
                <w:t>Euro</w:t>
              </w:r>
            </w:ins>
          </w:p>
        </w:tc>
        <w:tc>
          <w:tcPr>
            <w:tcW w:w="1132" w:type="dxa"/>
            <w:tcBorders>
              <w:top w:val="nil"/>
              <w:left w:val="nil"/>
              <w:bottom w:val="single" w:sz="4" w:space="0" w:color="auto"/>
              <w:right w:val="single" w:sz="4" w:space="0" w:color="auto"/>
            </w:tcBorders>
            <w:shd w:val="clear" w:color="auto" w:fill="auto"/>
            <w:noWrap/>
            <w:vAlign w:val="center"/>
            <w:hideMark/>
          </w:tcPr>
          <w:p w:rsidR="00CA7131" w:rsidRPr="00586359" w:rsidRDefault="00D9454F" w:rsidP="00CA7131">
            <w:pPr>
              <w:spacing w:line="240" w:lineRule="auto"/>
              <w:jc w:val="center"/>
              <w:rPr>
                <w:ins w:id="7022" w:author="Доронина Жанна Львовна" w:date="2014-11-18T14:11:00Z"/>
                <w:rFonts w:eastAsia="Times New Roman"/>
                <w:color w:val="000000"/>
                <w:rPrChange w:id="7023" w:author="Доронина Жанна Львовна" w:date="2014-11-28T13:04:00Z">
                  <w:rPr>
                    <w:ins w:id="7024" w:author="Доронина Жанна Львовна" w:date="2014-11-18T14:11:00Z"/>
                    <w:rFonts w:eastAsia="Times New Roman"/>
                    <w:color w:val="000000"/>
                    <w:highlight w:val="cyan"/>
                  </w:rPr>
                </w:rPrChange>
              </w:rPr>
            </w:pPr>
            <w:ins w:id="7025" w:author="Доронина Жанна Львовна" w:date="2014-11-18T14:11:00Z">
              <w:r w:rsidRPr="00D9454F">
                <w:rPr>
                  <w:rFonts w:eastAsia="Times New Roman"/>
                  <w:color w:val="000000"/>
                  <w:rPrChange w:id="7026" w:author="Доронина Жанна Львовна" w:date="2014-11-28T13:04:00Z">
                    <w:rPr>
                      <w:rFonts w:eastAsia="Times New Roman"/>
                      <w:i/>
                      <w:iCs/>
                      <w:color w:val="000000"/>
                      <w:highlight w:val="cyan"/>
                    </w:rPr>
                  </w:rPrChange>
                </w:rPr>
                <w:t>1 381 140</w:t>
              </w:r>
            </w:ins>
          </w:p>
        </w:tc>
        <w:tc>
          <w:tcPr>
            <w:tcW w:w="1267" w:type="dxa"/>
            <w:tcBorders>
              <w:top w:val="nil"/>
              <w:left w:val="nil"/>
              <w:bottom w:val="single" w:sz="4" w:space="0" w:color="auto"/>
              <w:right w:val="single" w:sz="4" w:space="0" w:color="auto"/>
            </w:tcBorders>
            <w:shd w:val="clear" w:color="auto" w:fill="auto"/>
            <w:noWrap/>
            <w:vAlign w:val="center"/>
            <w:hideMark/>
          </w:tcPr>
          <w:p w:rsidR="00CA7131" w:rsidRPr="00586359" w:rsidRDefault="00D9454F" w:rsidP="00CA7131">
            <w:pPr>
              <w:spacing w:line="240" w:lineRule="auto"/>
              <w:jc w:val="center"/>
              <w:rPr>
                <w:ins w:id="7027" w:author="Доронина Жанна Львовна" w:date="2014-11-18T14:11:00Z"/>
                <w:rFonts w:eastAsia="Times New Roman"/>
                <w:color w:val="000000"/>
                <w:rPrChange w:id="7028" w:author="Доронина Жанна Львовна" w:date="2014-11-28T13:04:00Z">
                  <w:rPr>
                    <w:ins w:id="7029" w:author="Доронина Жанна Львовна" w:date="2014-11-18T14:11:00Z"/>
                    <w:rFonts w:eastAsia="Times New Roman"/>
                    <w:color w:val="000000"/>
                    <w:highlight w:val="cyan"/>
                  </w:rPr>
                </w:rPrChange>
              </w:rPr>
            </w:pPr>
            <w:ins w:id="7030" w:author="Доронина Жанна Львовна" w:date="2014-11-18T14:11:00Z">
              <w:r w:rsidRPr="00D9454F">
                <w:rPr>
                  <w:rFonts w:eastAsia="Times New Roman"/>
                  <w:color w:val="000000"/>
                  <w:rPrChange w:id="7031" w:author="Доронина Жанна Львовна" w:date="2014-11-28T13:04:00Z">
                    <w:rPr>
                      <w:rFonts w:eastAsia="Times New Roman"/>
                      <w:i/>
                      <w:iCs/>
                      <w:color w:val="000000"/>
                      <w:highlight w:val="cyan"/>
                    </w:rPr>
                  </w:rPrChange>
                </w:rPr>
                <w:t>1 448 820</w:t>
              </w:r>
            </w:ins>
          </w:p>
        </w:tc>
        <w:tc>
          <w:tcPr>
            <w:tcW w:w="1267" w:type="dxa"/>
            <w:tcBorders>
              <w:top w:val="nil"/>
              <w:left w:val="nil"/>
              <w:bottom w:val="single" w:sz="4" w:space="0" w:color="auto"/>
              <w:right w:val="single" w:sz="4" w:space="0" w:color="auto"/>
            </w:tcBorders>
            <w:shd w:val="clear" w:color="auto" w:fill="auto"/>
            <w:noWrap/>
            <w:vAlign w:val="center"/>
            <w:hideMark/>
          </w:tcPr>
          <w:p w:rsidR="00CA7131" w:rsidRPr="00586359" w:rsidRDefault="00D9454F" w:rsidP="00CA7131">
            <w:pPr>
              <w:spacing w:line="240" w:lineRule="auto"/>
              <w:jc w:val="center"/>
              <w:rPr>
                <w:ins w:id="7032" w:author="Доронина Жанна Львовна" w:date="2014-11-18T14:11:00Z"/>
                <w:rFonts w:eastAsia="Times New Roman"/>
                <w:color w:val="000000"/>
                <w:rPrChange w:id="7033" w:author="Доронина Жанна Львовна" w:date="2014-11-28T13:04:00Z">
                  <w:rPr>
                    <w:ins w:id="7034" w:author="Доронина Жанна Львовна" w:date="2014-11-18T14:11:00Z"/>
                    <w:rFonts w:eastAsia="Times New Roman"/>
                    <w:color w:val="000000"/>
                    <w:highlight w:val="cyan"/>
                  </w:rPr>
                </w:rPrChange>
              </w:rPr>
            </w:pPr>
            <w:ins w:id="7035" w:author="Доронина Жанна Львовна" w:date="2014-11-18T14:11:00Z">
              <w:r w:rsidRPr="00D9454F">
                <w:rPr>
                  <w:rFonts w:eastAsia="Times New Roman"/>
                  <w:color w:val="000000"/>
                  <w:rPrChange w:id="7036" w:author="Доронина Жанна Львовна" w:date="2014-11-28T13:04:00Z">
                    <w:rPr>
                      <w:rFonts w:eastAsia="Times New Roman"/>
                      <w:i/>
                      <w:iCs/>
                      <w:color w:val="000000"/>
                      <w:highlight w:val="cyan"/>
                    </w:rPr>
                  </w:rPrChange>
                </w:rPr>
                <w:t>1 522 680</w:t>
              </w:r>
            </w:ins>
          </w:p>
        </w:tc>
        <w:tc>
          <w:tcPr>
            <w:tcW w:w="1266" w:type="dxa"/>
            <w:tcBorders>
              <w:top w:val="nil"/>
              <w:left w:val="nil"/>
              <w:bottom w:val="single" w:sz="4" w:space="0" w:color="auto"/>
              <w:right w:val="single" w:sz="4" w:space="0" w:color="auto"/>
            </w:tcBorders>
            <w:shd w:val="clear" w:color="auto" w:fill="auto"/>
            <w:noWrap/>
            <w:vAlign w:val="center"/>
            <w:hideMark/>
          </w:tcPr>
          <w:p w:rsidR="00CA7131" w:rsidRPr="00586359" w:rsidRDefault="00D9454F" w:rsidP="00CA7131">
            <w:pPr>
              <w:spacing w:line="240" w:lineRule="auto"/>
              <w:jc w:val="center"/>
              <w:rPr>
                <w:ins w:id="7037" w:author="Доронина Жанна Львовна" w:date="2014-11-18T14:11:00Z"/>
                <w:rFonts w:eastAsia="Times New Roman"/>
                <w:color w:val="000000"/>
                <w:rPrChange w:id="7038" w:author="Доронина Жанна Львовна" w:date="2014-11-28T13:04:00Z">
                  <w:rPr>
                    <w:ins w:id="7039" w:author="Доронина Жанна Львовна" w:date="2014-11-18T14:11:00Z"/>
                    <w:rFonts w:eastAsia="Times New Roman"/>
                    <w:color w:val="000000"/>
                    <w:highlight w:val="cyan"/>
                  </w:rPr>
                </w:rPrChange>
              </w:rPr>
            </w:pPr>
            <w:ins w:id="7040" w:author="Доронина Жанна Львовна" w:date="2014-11-18T14:11:00Z">
              <w:r w:rsidRPr="00D9454F">
                <w:rPr>
                  <w:rFonts w:eastAsia="Times New Roman"/>
                  <w:color w:val="000000"/>
                  <w:rPrChange w:id="7041" w:author="Доронина Жанна Львовна" w:date="2014-11-28T13:04:00Z">
                    <w:rPr>
                      <w:rFonts w:eastAsia="Times New Roman"/>
                      <w:i/>
                      <w:iCs/>
                      <w:color w:val="000000"/>
                      <w:highlight w:val="cyan"/>
                    </w:rPr>
                  </w:rPrChange>
                </w:rPr>
                <w:t>1 617 060</w:t>
              </w:r>
            </w:ins>
          </w:p>
        </w:tc>
        <w:tc>
          <w:tcPr>
            <w:tcW w:w="1266" w:type="dxa"/>
            <w:tcBorders>
              <w:top w:val="nil"/>
              <w:left w:val="nil"/>
              <w:bottom w:val="single" w:sz="4" w:space="0" w:color="auto"/>
              <w:right w:val="single" w:sz="4" w:space="0" w:color="auto"/>
            </w:tcBorders>
            <w:shd w:val="clear" w:color="auto" w:fill="auto"/>
            <w:noWrap/>
            <w:vAlign w:val="center"/>
            <w:hideMark/>
          </w:tcPr>
          <w:p w:rsidR="00CA7131" w:rsidRPr="00586359" w:rsidRDefault="00D9454F" w:rsidP="00CA7131">
            <w:pPr>
              <w:spacing w:line="240" w:lineRule="auto"/>
              <w:jc w:val="center"/>
              <w:rPr>
                <w:ins w:id="7042" w:author="Доронина Жанна Львовна" w:date="2014-11-18T14:11:00Z"/>
                <w:rFonts w:eastAsia="Times New Roman"/>
                <w:color w:val="000000"/>
                <w:rPrChange w:id="7043" w:author="Доронина Жанна Львовна" w:date="2014-11-28T13:04:00Z">
                  <w:rPr>
                    <w:ins w:id="7044" w:author="Доронина Жанна Львовна" w:date="2014-11-18T14:11:00Z"/>
                    <w:rFonts w:eastAsia="Times New Roman"/>
                    <w:color w:val="000000"/>
                    <w:highlight w:val="cyan"/>
                  </w:rPr>
                </w:rPrChange>
              </w:rPr>
            </w:pPr>
            <w:ins w:id="7045" w:author="Доронина Жанна Львовна" w:date="2014-11-18T14:11:00Z">
              <w:r w:rsidRPr="00D9454F">
                <w:rPr>
                  <w:rFonts w:eastAsia="Times New Roman"/>
                  <w:color w:val="000000"/>
                  <w:rPrChange w:id="7046" w:author="Доронина Жанна Львовна" w:date="2014-11-28T13:04:00Z">
                    <w:rPr>
                      <w:rFonts w:eastAsia="Times New Roman"/>
                      <w:i/>
                      <w:iCs/>
                      <w:color w:val="000000"/>
                      <w:highlight w:val="cyan"/>
                    </w:rPr>
                  </w:rPrChange>
                </w:rPr>
                <w:t>1 699 560</w:t>
              </w:r>
            </w:ins>
          </w:p>
        </w:tc>
        <w:tc>
          <w:tcPr>
            <w:tcW w:w="2490" w:type="dxa"/>
            <w:tcBorders>
              <w:top w:val="nil"/>
              <w:left w:val="nil"/>
              <w:bottom w:val="single" w:sz="4" w:space="0" w:color="auto"/>
              <w:right w:val="single" w:sz="4" w:space="0" w:color="auto"/>
            </w:tcBorders>
            <w:shd w:val="clear" w:color="auto" w:fill="auto"/>
            <w:noWrap/>
            <w:vAlign w:val="center"/>
            <w:hideMark/>
          </w:tcPr>
          <w:p w:rsidR="00CA7131" w:rsidRPr="00586359" w:rsidRDefault="00D9454F" w:rsidP="00CA7131">
            <w:pPr>
              <w:spacing w:line="240" w:lineRule="auto"/>
              <w:jc w:val="center"/>
              <w:rPr>
                <w:ins w:id="7047" w:author="Доронина Жанна Львовна" w:date="2014-11-18T14:11:00Z"/>
                <w:rFonts w:eastAsia="Times New Roman"/>
                <w:color w:val="000000"/>
                <w:rPrChange w:id="7048" w:author="Доронина Жанна Львовна" w:date="2014-11-28T13:04:00Z">
                  <w:rPr>
                    <w:ins w:id="7049" w:author="Доронина Жанна Львовна" w:date="2014-11-18T14:11:00Z"/>
                    <w:rFonts w:eastAsia="Times New Roman"/>
                    <w:color w:val="000000"/>
                    <w:highlight w:val="cyan"/>
                  </w:rPr>
                </w:rPrChange>
              </w:rPr>
            </w:pPr>
            <w:ins w:id="7050" w:author="Доронина Жанна Львовна" w:date="2014-11-18T14:11:00Z">
              <w:r w:rsidRPr="00D9454F">
                <w:rPr>
                  <w:rFonts w:eastAsia="Times New Roman"/>
                  <w:color w:val="000000"/>
                  <w:rPrChange w:id="7051" w:author="Доронина Жанна Львовна" w:date="2014-11-28T13:04:00Z">
                    <w:rPr>
                      <w:rFonts w:eastAsia="Times New Roman"/>
                      <w:i/>
                      <w:iCs/>
                      <w:color w:val="000000"/>
                      <w:highlight w:val="cyan"/>
                    </w:rPr>
                  </w:rPrChange>
                </w:rPr>
                <w:t>7 669 260</w:t>
              </w:r>
            </w:ins>
          </w:p>
        </w:tc>
      </w:tr>
      <w:tr w:rsidR="002A477E" w:rsidRPr="00586359" w:rsidTr="002A477E">
        <w:trPr>
          <w:trHeight w:val="312"/>
          <w:ins w:id="7052" w:author="Доронина Жанна Львовна" w:date="2014-11-18T14:11:00Z"/>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053" w:author="Доронина Жанна Львовна" w:date="2014-11-18T14:11:00Z"/>
                <w:rFonts w:eastAsia="Times New Roman"/>
                <w:color w:val="000000"/>
                <w:rPrChange w:id="7054" w:author="Доронина Жанна Львовна" w:date="2014-11-28T13:04:00Z">
                  <w:rPr>
                    <w:ins w:id="7055" w:author="Доронина Жанна Львовна" w:date="2014-11-18T14:11:00Z"/>
                    <w:rFonts w:eastAsia="Times New Roman"/>
                    <w:color w:val="000000"/>
                    <w:highlight w:val="cyan"/>
                  </w:rPr>
                </w:rPrChange>
              </w:rPr>
            </w:pPr>
            <w:ins w:id="7056" w:author="Доронина Жанна Львовна" w:date="2014-11-18T14:11:00Z">
              <w:r w:rsidRPr="00D9454F">
                <w:rPr>
                  <w:rFonts w:eastAsia="Times New Roman"/>
                  <w:color w:val="000000"/>
                  <w:rPrChange w:id="7057" w:author="Доронина Жанна Львовна" w:date="2014-11-28T13:04:00Z">
                    <w:rPr>
                      <w:rFonts w:eastAsia="Times New Roman"/>
                      <w:i/>
                      <w:iCs/>
                      <w:color w:val="000000"/>
                      <w:highlight w:val="cyan"/>
                    </w:rPr>
                  </w:rPrChange>
                </w:rPr>
                <w:t>1.4</w:t>
              </w:r>
            </w:ins>
          </w:p>
        </w:tc>
        <w:tc>
          <w:tcPr>
            <w:tcW w:w="4233"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pPr>
              <w:spacing w:line="240" w:lineRule="auto"/>
              <w:jc w:val="left"/>
              <w:rPr>
                <w:ins w:id="7058" w:author="Доронина Жанна Львовна" w:date="2014-11-18T14:11:00Z"/>
                <w:rFonts w:eastAsia="Times New Roman"/>
                <w:color w:val="000000"/>
                <w:rPrChange w:id="7059" w:author="Доронина Жанна Львовна" w:date="2014-11-28T13:04:00Z">
                  <w:rPr>
                    <w:ins w:id="7060" w:author="Доронина Жанна Львовна" w:date="2014-11-18T14:11:00Z"/>
                    <w:rFonts w:eastAsia="Times New Roman"/>
                    <w:color w:val="000000"/>
                    <w:highlight w:val="cyan"/>
                  </w:rPr>
                </w:rPrChange>
              </w:rPr>
            </w:pPr>
            <w:ins w:id="7061" w:author="Доронина Жанна Львовна" w:date="2014-11-18T14:28:00Z">
              <w:r w:rsidRPr="00D9454F">
                <w:rPr>
                  <w:rFonts w:eastAsia="Times New Roman"/>
                  <w:color w:val="000000"/>
                  <w:lang w:val="en-US"/>
                  <w:rPrChange w:id="7062" w:author="Доронина Жанна Львовна" w:date="2014-11-28T13:04:00Z">
                    <w:rPr>
                      <w:rFonts w:eastAsia="Times New Roman"/>
                      <w:i/>
                      <w:iCs/>
                      <w:color w:val="000000"/>
                      <w:highlight w:val="cyan"/>
                      <w:lang w:val="en-US"/>
                    </w:rPr>
                  </w:rPrChange>
                </w:rPr>
                <w:t>Labor expenditures</w:t>
              </w:r>
              <w:r w:rsidRPr="00D9454F">
                <w:rPr>
                  <w:rFonts w:eastAsia="Times New Roman"/>
                  <w:color w:val="000000"/>
                  <w:rPrChange w:id="7063" w:author="Доронина Жанна Львовна" w:date="2014-11-28T13:04:00Z">
                    <w:rPr>
                      <w:rFonts w:eastAsia="Times New Roman"/>
                      <w:i/>
                      <w:iCs/>
                      <w:color w:val="000000"/>
                      <w:highlight w:val="cyan"/>
                    </w:rPr>
                  </w:rPrChange>
                </w:rPr>
                <w:t xml:space="preserve"> (</w:t>
              </w:r>
              <w:r w:rsidRPr="00D9454F">
                <w:rPr>
                  <w:rFonts w:eastAsia="Times New Roman"/>
                  <w:color w:val="000000"/>
                  <w:lang w:val="en-US"/>
                  <w:rPrChange w:id="7064" w:author="Доронина Жанна Львовна" w:date="2014-11-28T13:04:00Z">
                    <w:rPr>
                      <w:rFonts w:eastAsia="Times New Roman"/>
                      <w:i/>
                      <w:iCs/>
                      <w:color w:val="000000"/>
                      <w:highlight w:val="cyan"/>
                      <w:lang w:val="en-US"/>
                    </w:rPr>
                  </w:rPrChange>
                </w:rPr>
                <w:t>Grade7</w:t>
              </w:r>
              <w:r w:rsidRPr="00D9454F">
                <w:rPr>
                  <w:rFonts w:eastAsia="Times New Roman"/>
                  <w:color w:val="000000"/>
                  <w:rPrChange w:id="7065" w:author="Доронина Жанна Львовна" w:date="2014-11-28T13:04:00Z">
                    <w:rPr>
                      <w:rFonts w:eastAsia="Times New Roman"/>
                      <w:i/>
                      <w:iCs/>
                      <w:color w:val="000000"/>
                      <w:highlight w:val="cyan"/>
                    </w:rPr>
                  </w:rPrChange>
                </w:rPr>
                <w:t>)</w:t>
              </w:r>
            </w:ins>
          </w:p>
        </w:tc>
        <w:tc>
          <w:tcPr>
            <w:tcW w:w="1456"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066" w:author="Доронина Жанна Львовна" w:date="2014-11-18T14:11:00Z"/>
                <w:rFonts w:eastAsia="Times New Roman"/>
                <w:color w:val="000000"/>
                <w:rPrChange w:id="7067" w:author="Доронина Жанна Львовна" w:date="2014-11-28T13:04:00Z">
                  <w:rPr>
                    <w:ins w:id="7068" w:author="Доронина Жанна Львовна" w:date="2014-11-18T14:11:00Z"/>
                    <w:rFonts w:eastAsia="Times New Roman"/>
                    <w:color w:val="000000"/>
                    <w:highlight w:val="cyan"/>
                  </w:rPr>
                </w:rPrChange>
              </w:rPr>
            </w:pPr>
            <w:ins w:id="7069" w:author="Доронина Жанна Львовна" w:date="2014-11-18T14:28:00Z">
              <w:r w:rsidRPr="00D9454F">
                <w:rPr>
                  <w:rFonts w:eastAsia="Times New Roman"/>
                  <w:color w:val="000000"/>
                  <w:lang w:val="en-US"/>
                  <w:rPrChange w:id="7070" w:author="Доронина Жанна Львовна" w:date="2014-11-28T13:04:00Z">
                    <w:rPr>
                      <w:rFonts w:eastAsia="Times New Roman"/>
                      <w:i/>
                      <w:iCs/>
                      <w:color w:val="000000"/>
                      <w:highlight w:val="cyan"/>
                      <w:lang w:val="en-US"/>
                    </w:rPr>
                  </w:rPrChange>
                </w:rPr>
                <w:t>man*months</w:t>
              </w:r>
            </w:ins>
          </w:p>
        </w:tc>
        <w:tc>
          <w:tcPr>
            <w:tcW w:w="1132"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071" w:author="Доронина Жанна Львовна" w:date="2014-11-18T14:11:00Z"/>
                <w:rFonts w:eastAsia="Times New Roman"/>
                <w:color w:val="000000"/>
                <w:rPrChange w:id="7072" w:author="Доронина Жанна Львовна" w:date="2014-11-28T13:04:00Z">
                  <w:rPr>
                    <w:ins w:id="7073" w:author="Доронина Жанна Львовна" w:date="2014-11-18T14:11:00Z"/>
                    <w:rFonts w:eastAsia="Times New Roman"/>
                    <w:color w:val="000000"/>
                    <w:highlight w:val="cyan"/>
                  </w:rPr>
                </w:rPrChange>
              </w:rPr>
            </w:pPr>
            <w:ins w:id="7074" w:author="Доронина Жанна Львовна" w:date="2014-11-18T14:11:00Z">
              <w:r w:rsidRPr="00D9454F">
                <w:rPr>
                  <w:rFonts w:eastAsia="Times New Roman"/>
                  <w:color w:val="000000"/>
                  <w:rPrChange w:id="7075" w:author="Доронина Жанна Львовна" w:date="2014-11-28T13:04:00Z">
                    <w:rPr>
                      <w:rFonts w:eastAsia="Times New Roman"/>
                      <w:i/>
                      <w:iCs/>
                      <w:color w:val="000000"/>
                      <w:highlight w:val="cyan"/>
                    </w:rPr>
                  </w:rPrChange>
                </w:rPr>
                <w:t>72</w:t>
              </w:r>
            </w:ins>
          </w:p>
        </w:tc>
        <w:tc>
          <w:tcPr>
            <w:tcW w:w="1267"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076" w:author="Доронина Жанна Львовна" w:date="2014-11-18T14:11:00Z"/>
                <w:rFonts w:eastAsia="Times New Roman"/>
                <w:color w:val="000000"/>
                <w:rPrChange w:id="7077" w:author="Доронина Жанна Львовна" w:date="2014-11-28T13:04:00Z">
                  <w:rPr>
                    <w:ins w:id="7078" w:author="Доронина Жанна Львовна" w:date="2014-11-18T14:11:00Z"/>
                    <w:rFonts w:eastAsia="Times New Roman"/>
                    <w:color w:val="000000"/>
                    <w:highlight w:val="cyan"/>
                  </w:rPr>
                </w:rPrChange>
              </w:rPr>
            </w:pPr>
            <w:ins w:id="7079" w:author="Доронина Жанна Львовна" w:date="2014-11-18T14:11:00Z">
              <w:r w:rsidRPr="00D9454F">
                <w:rPr>
                  <w:rFonts w:eastAsia="Times New Roman"/>
                  <w:color w:val="000000"/>
                  <w:rPrChange w:id="7080" w:author="Доронина Жанна Львовна" w:date="2014-11-28T13:04:00Z">
                    <w:rPr>
                      <w:rFonts w:eastAsia="Times New Roman"/>
                      <w:i/>
                      <w:iCs/>
                      <w:color w:val="000000"/>
                      <w:highlight w:val="cyan"/>
                    </w:rPr>
                  </w:rPrChange>
                </w:rPr>
                <w:t>72</w:t>
              </w:r>
            </w:ins>
          </w:p>
        </w:tc>
        <w:tc>
          <w:tcPr>
            <w:tcW w:w="1267"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081" w:author="Доронина Жанна Львовна" w:date="2014-11-18T14:11:00Z"/>
                <w:rFonts w:eastAsia="Times New Roman"/>
                <w:color w:val="000000"/>
                <w:rPrChange w:id="7082" w:author="Доронина Жанна Львовна" w:date="2014-11-28T13:04:00Z">
                  <w:rPr>
                    <w:ins w:id="7083" w:author="Доронина Жанна Львовна" w:date="2014-11-18T14:11:00Z"/>
                    <w:rFonts w:eastAsia="Times New Roman"/>
                    <w:color w:val="000000"/>
                    <w:highlight w:val="cyan"/>
                  </w:rPr>
                </w:rPrChange>
              </w:rPr>
            </w:pPr>
            <w:ins w:id="7084" w:author="Доронина Жанна Львовна" w:date="2014-11-18T14:11:00Z">
              <w:r w:rsidRPr="00D9454F">
                <w:rPr>
                  <w:rFonts w:eastAsia="Times New Roman"/>
                  <w:color w:val="000000"/>
                  <w:rPrChange w:id="7085" w:author="Доронина Жанна Львовна" w:date="2014-11-28T13:04:00Z">
                    <w:rPr>
                      <w:rFonts w:eastAsia="Times New Roman"/>
                      <w:i/>
                      <w:iCs/>
                      <w:color w:val="000000"/>
                      <w:highlight w:val="cyan"/>
                    </w:rPr>
                  </w:rPrChange>
                </w:rPr>
                <w:t>72</w:t>
              </w:r>
            </w:ins>
          </w:p>
        </w:tc>
        <w:tc>
          <w:tcPr>
            <w:tcW w:w="1266"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086" w:author="Доронина Жанна Львовна" w:date="2014-11-18T14:11:00Z"/>
                <w:rFonts w:eastAsia="Times New Roman"/>
                <w:color w:val="000000"/>
                <w:rPrChange w:id="7087" w:author="Доронина Жанна Львовна" w:date="2014-11-28T13:04:00Z">
                  <w:rPr>
                    <w:ins w:id="7088" w:author="Доронина Жанна Львовна" w:date="2014-11-18T14:11:00Z"/>
                    <w:rFonts w:eastAsia="Times New Roman"/>
                    <w:color w:val="000000"/>
                    <w:highlight w:val="cyan"/>
                  </w:rPr>
                </w:rPrChange>
              </w:rPr>
            </w:pPr>
            <w:ins w:id="7089" w:author="Доронина Жанна Львовна" w:date="2014-11-18T14:11:00Z">
              <w:r w:rsidRPr="00D9454F">
                <w:rPr>
                  <w:rFonts w:eastAsia="Times New Roman"/>
                  <w:color w:val="000000"/>
                  <w:rPrChange w:id="7090" w:author="Доронина Жанна Львовна" w:date="2014-11-28T13:04:00Z">
                    <w:rPr>
                      <w:rFonts w:eastAsia="Times New Roman"/>
                      <w:i/>
                      <w:iCs/>
                      <w:color w:val="000000"/>
                      <w:highlight w:val="cyan"/>
                    </w:rPr>
                  </w:rPrChange>
                </w:rPr>
                <w:t>72</w:t>
              </w:r>
            </w:ins>
          </w:p>
        </w:tc>
        <w:tc>
          <w:tcPr>
            <w:tcW w:w="1266"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091" w:author="Доронина Жанна Львовна" w:date="2014-11-18T14:11:00Z"/>
                <w:rFonts w:eastAsia="Times New Roman"/>
                <w:color w:val="000000"/>
                <w:rPrChange w:id="7092" w:author="Доронина Жанна Львовна" w:date="2014-11-28T13:04:00Z">
                  <w:rPr>
                    <w:ins w:id="7093" w:author="Доронина Жанна Львовна" w:date="2014-11-18T14:11:00Z"/>
                    <w:rFonts w:eastAsia="Times New Roman"/>
                    <w:color w:val="000000"/>
                    <w:highlight w:val="cyan"/>
                  </w:rPr>
                </w:rPrChange>
              </w:rPr>
            </w:pPr>
            <w:ins w:id="7094" w:author="Доронина Жанна Львовна" w:date="2014-11-18T14:11:00Z">
              <w:r w:rsidRPr="00D9454F">
                <w:rPr>
                  <w:rFonts w:eastAsia="Times New Roman"/>
                  <w:color w:val="000000"/>
                  <w:rPrChange w:id="7095" w:author="Доронина Жанна Львовна" w:date="2014-11-28T13:04:00Z">
                    <w:rPr>
                      <w:rFonts w:eastAsia="Times New Roman"/>
                      <w:i/>
                      <w:iCs/>
                      <w:color w:val="000000"/>
                      <w:highlight w:val="cyan"/>
                    </w:rPr>
                  </w:rPrChange>
                </w:rPr>
                <w:t>72</w:t>
              </w:r>
            </w:ins>
          </w:p>
        </w:tc>
        <w:tc>
          <w:tcPr>
            <w:tcW w:w="2490"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096" w:author="Доронина Жанна Львовна" w:date="2014-11-18T14:11:00Z"/>
                <w:rFonts w:eastAsia="Times New Roman"/>
                <w:color w:val="000000"/>
                <w:rPrChange w:id="7097" w:author="Доронина Жанна Львовна" w:date="2014-11-28T13:04:00Z">
                  <w:rPr>
                    <w:ins w:id="7098" w:author="Доронина Жанна Львовна" w:date="2014-11-18T14:11:00Z"/>
                    <w:rFonts w:eastAsia="Times New Roman"/>
                    <w:color w:val="000000"/>
                    <w:highlight w:val="cyan"/>
                  </w:rPr>
                </w:rPrChange>
              </w:rPr>
            </w:pPr>
            <w:ins w:id="7099" w:author="Доронина Жанна Львовна" w:date="2014-11-18T14:11:00Z">
              <w:r w:rsidRPr="00D9454F">
                <w:rPr>
                  <w:rFonts w:eastAsia="Times New Roman"/>
                  <w:color w:val="000000"/>
                  <w:rPrChange w:id="7100" w:author="Доронина Жанна Львовна" w:date="2014-11-28T13:04:00Z">
                    <w:rPr>
                      <w:rFonts w:eastAsia="Times New Roman"/>
                      <w:i/>
                      <w:iCs/>
                      <w:color w:val="000000"/>
                      <w:highlight w:val="cyan"/>
                    </w:rPr>
                  </w:rPrChange>
                </w:rPr>
                <w:t> </w:t>
              </w:r>
            </w:ins>
          </w:p>
        </w:tc>
      </w:tr>
      <w:tr w:rsidR="002A477E" w:rsidRPr="00586359" w:rsidTr="002A477E">
        <w:trPr>
          <w:trHeight w:val="312"/>
          <w:ins w:id="7101" w:author="Доронина Жанна Львовна" w:date="2014-11-18T14:11:00Z"/>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102" w:author="Доронина Жанна Львовна" w:date="2014-11-18T14:11:00Z"/>
                <w:rFonts w:eastAsia="Times New Roman"/>
                <w:color w:val="000000"/>
                <w:rPrChange w:id="7103" w:author="Доронина Жанна Львовна" w:date="2014-11-28T13:04:00Z">
                  <w:rPr>
                    <w:ins w:id="7104" w:author="Доронина Жанна Львовна" w:date="2014-11-18T14:11:00Z"/>
                    <w:rFonts w:eastAsia="Times New Roman"/>
                    <w:color w:val="000000"/>
                    <w:highlight w:val="cyan"/>
                  </w:rPr>
                </w:rPrChange>
              </w:rPr>
            </w:pPr>
            <w:ins w:id="7105" w:author="Доронина Жанна Львовна" w:date="2014-11-18T14:11:00Z">
              <w:r w:rsidRPr="00D9454F">
                <w:rPr>
                  <w:rFonts w:eastAsia="Times New Roman"/>
                  <w:color w:val="000000"/>
                  <w:rPrChange w:id="7106" w:author="Доронина Жанна Львовна" w:date="2014-11-28T13:04:00Z">
                    <w:rPr>
                      <w:rFonts w:eastAsia="Times New Roman"/>
                      <w:i/>
                      <w:iCs/>
                      <w:color w:val="000000"/>
                      <w:highlight w:val="cyan"/>
                    </w:rPr>
                  </w:rPrChange>
                </w:rPr>
                <w:t>1.4.1</w:t>
              </w:r>
            </w:ins>
          </w:p>
        </w:tc>
        <w:tc>
          <w:tcPr>
            <w:tcW w:w="4233"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pPr>
              <w:spacing w:line="240" w:lineRule="auto"/>
              <w:jc w:val="left"/>
              <w:rPr>
                <w:ins w:id="7107" w:author="Доронина Жанна Львовна" w:date="2014-11-18T14:11:00Z"/>
                <w:rFonts w:eastAsia="Times New Roman"/>
                <w:color w:val="000000"/>
                <w:rPrChange w:id="7108" w:author="Доронина Жанна Львовна" w:date="2014-11-28T13:04:00Z">
                  <w:rPr>
                    <w:ins w:id="7109" w:author="Доронина Жанна Львовна" w:date="2014-11-18T14:11:00Z"/>
                    <w:rFonts w:eastAsia="Times New Roman"/>
                    <w:color w:val="000000"/>
                    <w:highlight w:val="cyan"/>
                  </w:rPr>
                </w:rPrChange>
              </w:rPr>
            </w:pPr>
            <w:ins w:id="7110" w:author="Доронина Жанна Львовна" w:date="2014-11-18T14:28:00Z">
              <w:r w:rsidRPr="00D9454F">
                <w:rPr>
                  <w:rFonts w:eastAsia="Times New Roman"/>
                  <w:color w:val="000000"/>
                  <w:lang w:val="en-US"/>
                  <w:rPrChange w:id="7111" w:author="Доронина Жанна Львовна" w:date="2014-11-28T13:04:00Z">
                    <w:rPr>
                      <w:rFonts w:eastAsia="Times New Roman"/>
                      <w:i/>
                      <w:iCs/>
                      <w:color w:val="000000"/>
                      <w:highlight w:val="cyan"/>
                      <w:lang w:val="en-US"/>
                    </w:rPr>
                  </w:rPrChange>
                </w:rPr>
                <w:t>Number of specialists (Grade 7)</w:t>
              </w:r>
            </w:ins>
          </w:p>
        </w:tc>
        <w:tc>
          <w:tcPr>
            <w:tcW w:w="1456"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112" w:author="Доронина Жанна Львовна" w:date="2014-11-18T14:11:00Z"/>
                <w:rFonts w:eastAsia="Times New Roman"/>
                <w:color w:val="000000"/>
                <w:rPrChange w:id="7113" w:author="Доронина Жанна Львовна" w:date="2014-11-28T13:04:00Z">
                  <w:rPr>
                    <w:ins w:id="7114" w:author="Доронина Жанна Львовна" w:date="2014-11-18T14:11:00Z"/>
                    <w:rFonts w:eastAsia="Times New Roman"/>
                    <w:color w:val="000000"/>
                    <w:highlight w:val="cyan"/>
                  </w:rPr>
                </w:rPrChange>
              </w:rPr>
            </w:pPr>
            <w:ins w:id="7115" w:author="Доронина Жанна Львовна" w:date="2014-11-18T14:28:00Z">
              <w:r w:rsidRPr="00D9454F">
                <w:rPr>
                  <w:rFonts w:eastAsia="Times New Roman"/>
                  <w:color w:val="000000"/>
                  <w:lang w:val="en-US"/>
                  <w:rPrChange w:id="7116" w:author="Доронина Жанна Львовна" w:date="2014-11-28T13:04:00Z">
                    <w:rPr>
                      <w:rFonts w:eastAsia="Times New Roman"/>
                      <w:i/>
                      <w:iCs/>
                      <w:color w:val="000000"/>
                      <w:highlight w:val="cyan"/>
                      <w:lang w:val="en-US"/>
                    </w:rPr>
                  </w:rPrChange>
                </w:rPr>
                <w:t>man</w:t>
              </w:r>
            </w:ins>
          </w:p>
        </w:tc>
        <w:tc>
          <w:tcPr>
            <w:tcW w:w="1132"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117" w:author="Доронина Жанна Львовна" w:date="2014-11-18T14:11:00Z"/>
                <w:rFonts w:eastAsia="Times New Roman"/>
                <w:color w:val="000000"/>
                <w:rPrChange w:id="7118" w:author="Доронина Жанна Львовна" w:date="2014-11-28T13:04:00Z">
                  <w:rPr>
                    <w:ins w:id="7119" w:author="Доронина Жанна Львовна" w:date="2014-11-18T14:11:00Z"/>
                    <w:rFonts w:eastAsia="Times New Roman"/>
                    <w:color w:val="000000"/>
                    <w:highlight w:val="cyan"/>
                  </w:rPr>
                </w:rPrChange>
              </w:rPr>
            </w:pPr>
            <w:ins w:id="7120" w:author="Доронина Жанна Львовна" w:date="2014-11-18T14:11:00Z">
              <w:r w:rsidRPr="00D9454F">
                <w:rPr>
                  <w:rFonts w:eastAsia="Times New Roman"/>
                  <w:color w:val="000000"/>
                  <w:rPrChange w:id="7121" w:author="Доронина Жанна Львовна" w:date="2014-11-28T13:04:00Z">
                    <w:rPr>
                      <w:rFonts w:eastAsia="Times New Roman"/>
                      <w:i/>
                      <w:iCs/>
                      <w:color w:val="000000"/>
                      <w:highlight w:val="cyan"/>
                    </w:rPr>
                  </w:rPrChange>
                </w:rPr>
                <w:t>6</w:t>
              </w:r>
            </w:ins>
          </w:p>
        </w:tc>
        <w:tc>
          <w:tcPr>
            <w:tcW w:w="1267"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122" w:author="Доронина Жанна Львовна" w:date="2014-11-18T14:11:00Z"/>
                <w:rFonts w:eastAsia="Times New Roman"/>
                <w:color w:val="000000"/>
                <w:rPrChange w:id="7123" w:author="Доронина Жанна Львовна" w:date="2014-11-28T13:04:00Z">
                  <w:rPr>
                    <w:ins w:id="7124" w:author="Доронина Жанна Львовна" w:date="2014-11-18T14:11:00Z"/>
                    <w:rFonts w:eastAsia="Times New Roman"/>
                    <w:color w:val="000000"/>
                    <w:highlight w:val="cyan"/>
                  </w:rPr>
                </w:rPrChange>
              </w:rPr>
            </w:pPr>
            <w:ins w:id="7125" w:author="Доронина Жанна Львовна" w:date="2014-11-18T14:11:00Z">
              <w:r w:rsidRPr="00D9454F">
                <w:rPr>
                  <w:rFonts w:eastAsia="Times New Roman"/>
                  <w:color w:val="000000"/>
                  <w:rPrChange w:id="7126" w:author="Доронина Жанна Львовна" w:date="2014-11-28T13:04:00Z">
                    <w:rPr>
                      <w:rFonts w:eastAsia="Times New Roman"/>
                      <w:i/>
                      <w:iCs/>
                      <w:color w:val="000000"/>
                      <w:highlight w:val="cyan"/>
                    </w:rPr>
                  </w:rPrChange>
                </w:rPr>
                <w:t>6</w:t>
              </w:r>
            </w:ins>
          </w:p>
        </w:tc>
        <w:tc>
          <w:tcPr>
            <w:tcW w:w="1267"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127" w:author="Доронина Жанна Львовна" w:date="2014-11-18T14:11:00Z"/>
                <w:rFonts w:eastAsia="Times New Roman"/>
                <w:color w:val="000000"/>
                <w:rPrChange w:id="7128" w:author="Доронина Жанна Львовна" w:date="2014-11-28T13:04:00Z">
                  <w:rPr>
                    <w:ins w:id="7129" w:author="Доронина Жанна Львовна" w:date="2014-11-18T14:11:00Z"/>
                    <w:rFonts w:eastAsia="Times New Roman"/>
                    <w:color w:val="000000"/>
                    <w:highlight w:val="cyan"/>
                  </w:rPr>
                </w:rPrChange>
              </w:rPr>
            </w:pPr>
            <w:ins w:id="7130" w:author="Доронина Жанна Львовна" w:date="2014-11-18T14:11:00Z">
              <w:r w:rsidRPr="00D9454F">
                <w:rPr>
                  <w:rFonts w:eastAsia="Times New Roman"/>
                  <w:color w:val="000000"/>
                  <w:rPrChange w:id="7131" w:author="Доронина Жанна Львовна" w:date="2014-11-28T13:04:00Z">
                    <w:rPr>
                      <w:rFonts w:eastAsia="Times New Roman"/>
                      <w:i/>
                      <w:iCs/>
                      <w:color w:val="000000"/>
                      <w:highlight w:val="cyan"/>
                    </w:rPr>
                  </w:rPrChange>
                </w:rPr>
                <w:t>6</w:t>
              </w:r>
            </w:ins>
          </w:p>
        </w:tc>
        <w:tc>
          <w:tcPr>
            <w:tcW w:w="1266"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132" w:author="Доронина Жанна Львовна" w:date="2014-11-18T14:11:00Z"/>
                <w:rFonts w:eastAsia="Times New Roman"/>
                <w:color w:val="000000"/>
                <w:rPrChange w:id="7133" w:author="Доронина Жанна Львовна" w:date="2014-11-28T13:04:00Z">
                  <w:rPr>
                    <w:ins w:id="7134" w:author="Доронина Жанна Львовна" w:date="2014-11-18T14:11:00Z"/>
                    <w:rFonts w:eastAsia="Times New Roman"/>
                    <w:color w:val="000000"/>
                    <w:highlight w:val="cyan"/>
                  </w:rPr>
                </w:rPrChange>
              </w:rPr>
            </w:pPr>
            <w:ins w:id="7135" w:author="Доронина Жанна Львовна" w:date="2014-11-18T14:11:00Z">
              <w:r w:rsidRPr="00D9454F">
                <w:rPr>
                  <w:rFonts w:eastAsia="Times New Roman"/>
                  <w:color w:val="000000"/>
                  <w:rPrChange w:id="7136" w:author="Доронина Жанна Львовна" w:date="2014-11-28T13:04:00Z">
                    <w:rPr>
                      <w:rFonts w:eastAsia="Times New Roman"/>
                      <w:i/>
                      <w:iCs/>
                      <w:color w:val="000000"/>
                      <w:highlight w:val="cyan"/>
                    </w:rPr>
                  </w:rPrChange>
                </w:rPr>
                <w:t>6</w:t>
              </w:r>
            </w:ins>
          </w:p>
        </w:tc>
        <w:tc>
          <w:tcPr>
            <w:tcW w:w="1266"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137" w:author="Доронина Жанна Львовна" w:date="2014-11-18T14:11:00Z"/>
                <w:rFonts w:eastAsia="Times New Roman"/>
                <w:color w:val="000000"/>
                <w:rPrChange w:id="7138" w:author="Доронина Жанна Львовна" w:date="2014-11-28T13:04:00Z">
                  <w:rPr>
                    <w:ins w:id="7139" w:author="Доронина Жанна Львовна" w:date="2014-11-18T14:11:00Z"/>
                    <w:rFonts w:eastAsia="Times New Roman"/>
                    <w:color w:val="000000"/>
                    <w:highlight w:val="cyan"/>
                  </w:rPr>
                </w:rPrChange>
              </w:rPr>
            </w:pPr>
            <w:ins w:id="7140" w:author="Доронина Жанна Львовна" w:date="2014-11-18T14:11:00Z">
              <w:r w:rsidRPr="00D9454F">
                <w:rPr>
                  <w:rFonts w:eastAsia="Times New Roman"/>
                  <w:color w:val="000000"/>
                  <w:rPrChange w:id="7141" w:author="Доронина Жанна Львовна" w:date="2014-11-28T13:04:00Z">
                    <w:rPr>
                      <w:rFonts w:eastAsia="Times New Roman"/>
                      <w:i/>
                      <w:iCs/>
                      <w:color w:val="000000"/>
                      <w:highlight w:val="cyan"/>
                    </w:rPr>
                  </w:rPrChange>
                </w:rPr>
                <w:t>6</w:t>
              </w:r>
            </w:ins>
          </w:p>
        </w:tc>
        <w:tc>
          <w:tcPr>
            <w:tcW w:w="2490"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142" w:author="Доронина Жанна Львовна" w:date="2014-11-18T14:11:00Z"/>
                <w:rFonts w:eastAsia="Times New Roman"/>
                <w:color w:val="000000"/>
                <w:rPrChange w:id="7143" w:author="Доронина Жанна Львовна" w:date="2014-11-28T13:04:00Z">
                  <w:rPr>
                    <w:ins w:id="7144" w:author="Доронина Жанна Львовна" w:date="2014-11-18T14:11:00Z"/>
                    <w:rFonts w:eastAsia="Times New Roman"/>
                    <w:color w:val="000000"/>
                    <w:highlight w:val="cyan"/>
                  </w:rPr>
                </w:rPrChange>
              </w:rPr>
            </w:pPr>
            <w:ins w:id="7145" w:author="Доронина Жанна Львовна" w:date="2014-11-18T14:11:00Z">
              <w:r w:rsidRPr="00D9454F">
                <w:rPr>
                  <w:rFonts w:eastAsia="Times New Roman"/>
                  <w:color w:val="000000"/>
                  <w:rPrChange w:id="7146" w:author="Доронина Жанна Львовна" w:date="2014-11-28T13:04:00Z">
                    <w:rPr>
                      <w:rFonts w:eastAsia="Times New Roman"/>
                      <w:i/>
                      <w:iCs/>
                      <w:color w:val="000000"/>
                      <w:highlight w:val="cyan"/>
                    </w:rPr>
                  </w:rPrChange>
                </w:rPr>
                <w:t> </w:t>
              </w:r>
            </w:ins>
          </w:p>
        </w:tc>
      </w:tr>
      <w:tr w:rsidR="002A477E" w:rsidRPr="00586359" w:rsidTr="002A477E">
        <w:trPr>
          <w:trHeight w:val="312"/>
          <w:ins w:id="7147" w:author="Доронина Жанна Львовна" w:date="2014-11-18T14:11:00Z"/>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148" w:author="Доронина Жанна Львовна" w:date="2014-11-18T14:11:00Z"/>
                <w:rFonts w:eastAsia="Times New Roman"/>
                <w:color w:val="000000"/>
                <w:rPrChange w:id="7149" w:author="Доронина Жанна Львовна" w:date="2014-11-28T13:04:00Z">
                  <w:rPr>
                    <w:ins w:id="7150" w:author="Доронина Жанна Львовна" w:date="2014-11-18T14:11:00Z"/>
                    <w:rFonts w:eastAsia="Times New Roman"/>
                    <w:color w:val="000000"/>
                    <w:highlight w:val="cyan"/>
                  </w:rPr>
                </w:rPrChange>
              </w:rPr>
            </w:pPr>
            <w:ins w:id="7151" w:author="Доронина Жанна Львовна" w:date="2014-11-18T14:11:00Z">
              <w:r w:rsidRPr="00D9454F">
                <w:rPr>
                  <w:rFonts w:eastAsia="Times New Roman"/>
                  <w:color w:val="000000"/>
                  <w:rPrChange w:id="7152" w:author="Доронина Жанна Львовна" w:date="2014-11-28T13:04:00Z">
                    <w:rPr>
                      <w:rFonts w:eastAsia="Times New Roman"/>
                      <w:i/>
                      <w:iCs/>
                      <w:color w:val="000000"/>
                      <w:highlight w:val="cyan"/>
                    </w:rPr>
                  </w:rPrChange>
                </w:rPr>
                <w:t>1.4.2</w:t>
              </w:r>
            </w:ins>
          </w:p>
        </w:tc>
        <w:tc>
          <w:tcPr>
            <w:tcW w:w="4233"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pPr>
              <w:spacing w:line="240" w:lineRule="auto"/>
              <w:jc w:val="left"/>
              <w:rPr>
                <w:ins w:id="7153" w:author="Доронина Жанна Львовна" w:date="2014-11-18T14:11:00Z"/>
                <w:rFonts w:eastAsia="Times New Roman"/>
                <w:color w:val="000000"/>
                <w:rPrChange w:id="7154" w:author="Доронина Жанна Львовна" w:date="2014-11-28T13:04:00Z">
                  <w:rPr>
                    <w:ins w:id="7155" w:author="Доронина Жанна Львовна" w:date="2014-11-18T14:11:00Z"/>
                    <w:rFonts w:eastAsia="Times New Roman"/>
                    <w:color w:val="000000"/>
                    <w:highlight w:val="cyan"/>
                  </w:rPr>
                </w:rPrChange>
              </w:rPr>
            </w:pPr>
            <w:ins w:id="7156" w:author="Доронина Жанна Львовна" w:date="2014-11-18T14:28:00Z">
              <w:r w:rsidRPr="00D9454F">
                <w:rPr>
                  <w:rFonts w:eastAsia="Times New Roman"/>
                  <w:color w:val="000000"/>
                  <w:lang w:val="en-US"/>
                  <w:rPrChange w:id="7157" w:author="Доронина Жанна Львовна" w:date="2014-11-28T13:04:00Z">
                    <w:rPr>
                      <w:rFonts w:eastAsia="Times New Roman"/>
                      <w:i/>
                      <w:iCs/>
                      <w:color w:val="000000"/>
                      <w:highlight w:val="cyan"/>
                      <w:lang w:val="en-US"/>
                    </w:rPr>
                  </w:rPrChange>
                </w:rPr>
                <w:t>Duration of works (Grade 7)</w:t>
              </w:r>
            </w:ins>
          </w:p>
        </w:tc>
        <w:tc>
          <w:tcPr>
            <w:tcW w:w="1456"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158" w:author="Доронина Жанна Львовна" w:date="2014-11-18T14:11:00Z"/>
                <w:rFonts w:eastAsia="Times New Roman"/>
                <w:color w:val="000000"/>
                <w:rPrChange w:id="7159" w:author="Доронина Жанна Львовна" w:date="2014-11-28T13:04:00Z">
                  <w:rPr>
                    <w:ins w:id="7160" w:author="Доронина Жанна Львовна" w:date="2014-11-18T14:11:00Z"/>
                    <w:rFonts w:eastAsia="Times New Roman"/>
                    <w:color w:val="000000"/>
                    <w:highlight w:val="cyan"/>
                  </w:rPr>
                </w:rPrChange>
              </w:rPr>
            </w:pPr>
            <w:ins w:id="7161" w:author="Доронина Жанна Львовна" w:date="2014-11-18T14:28:00Z">
              <w:r w:rsidRPr="00D9454F">
                <w:rPr>
                  <w:rFonts w:eastAsia="Times New Roman"/>
                  <w:color w:val="000000"/>
                  <w:lang w:val="en-US"/>
                  <w:rPrChange w:id="7162" w:author="Доронина Жанна Львовна" w:date="2014-11-28T13:04:00Z">
                    <w:rPr>
                      <w:rFonts w:eastAsia="Times New Roman"/>
                      <w:i/>
                      <w:iCs/>
                      <w:color w:val="000000"/>
                      <w:highlight w:val="cyan"/>
                      <w:lang w:val="en-US"/>
                    </w:rPr>
                  </w:rPrChange>
                </w:rPr>
                <w:t>months</w:t>
              </w:r>
            </w:ins>
          </w:p>
        </w:tc>
        <w:tc>
          <w:tcPr>
            <w:tcW w:w="1132"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163" w:author="Доронина Жанна Львовна" w:date="2014-11-18T14:11:00Z"/>
                <w:rFonts w:eastAsia="Times New Roman"/>
                <w:color w:val="000000"/>
                <w:rPrChange w:id="7164" w:author="Доронина Жанна Львовна" w:date="2014-11-28T13:04:00Z">
                  <w:rPr>
                    <w:ins w:id="7165" w:author="Доронина Жанна Львовна" w:date="2014-11-18T14:11:00Z"/>
                    <w:rFonts w:eastAsia="Times New Roman"/>
                    <w:color w:val="000000"/>
                    <w:highlight w:val="cyan"/>
                  </w:rPr>
                </w:rPrChange>
              </w:rPr>
            </w:pPr>
            <w:ins w:id="7166" w:author="Доронина Жанна Львовна" w:date="2014-11-18T14:11:00Z">
              <w:r w:rsidRPr="00D9454F">
                <w:rPr>
                  <w:rFonts w:eastAsia="Times New Roman"/>
                  <w:color w:val="000000"/>
                  <w:rPrChange w:id="7167" w:author="Доронина Жанна Львовна" w:date="2014-11-28T13:04:00Z">
                    <w:rPr>
                      <w:rFonts w:eastAsia="Times New Roman"/>
                      <w:i/>
                      <w:iCs/>
                      <w:color w:val="000000"/>
                      <w:highlight w:val="cyan"/>
                    </w:rPr>
                  </w:rPrChange>
                </w:rPr>
                <w:t>12</w:t>
              </w:r>
            </w:ins>
          </w:p>
        </w:tc>
        <w:tc>
          <w:tcPr>
            <w:tcW w:w="1267"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168" w:author="Доронина Жанна Львовна" w:date="2014-11-18T14:11:00Z"/>
                <w:rFonts w:eastAsia="Times New Roman"/>
                <w:color w:val="000000"/>
                <w:rPrChange w:id="7169" w:author="Доронина Жанна Львовна" w:date="2014-11-28T13:04:00Z">
                  <w:rPr>
                    <w:ins w:id="7170" w:author="Доронина Жанна Львовна" w:date="2014-11-18T14:11:00Z"/>
                    <w:rFonts w:eastAsia="Times New Roman"/>
                    <w:color w:val="000000"/>
                    <w:highlight w:val="cyan"/>
                  </w:rPr>
                </w:rPrChange>
              </w:rPr>
            </w:pPr>
            <w:ins w:id="7171" w:author="Доронина Жанна Львовна" w:date="2014-11-18T14:11:00Z">
              <w:r w:rsidRPr="00D9454F">
                <w:rPr>
                  <w:rFonts w:eastAsia="Times New Roman"/>
                  <w:color w:val="000000"/>
                  <w:rPrChange w:id="7172" w:author="Доронина Жанна Львовна" w:date="2014-11-28T13:04:00Z">
                    <w:rPr>
                      <w:rFonts w:eastAsia="Times New Roman"/>
                      <w:i/>
                      <w:iCs/>
                      <w:color w:val="000000"/>
                      <w:highlight w:val="cyan"/>
                    </w:rPr>
                  </w:rPrChange>
                </w:rPr>
                <w:t>12</w:t>
              </w:r>
            </w:ins>
          </w:p>
        </w:tc>
        <w:tc>
          <w:tcPr>
            <w:tcW w:w="1267"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173" w:author="Доронина Жанна Львовна" w:date="2014-11-18T14:11:00Z"/>
                <w:rFonts w:eastAsia="Times New Roman"/>
                <w:color w:val="000000"/>
                <w:rPrChange w:id="7174" w:author="Доронина Жанна Львовна" w:date="2014-11-28T13:04:00Z">
                  <w:rPr>
                    <w:ins w:id="7175" w:author="Доронина Жанна Львовна" w:date="2014-11-18T14:11:00Z"/>
                    <w:rFonts w:eastAsia="Times New Roman"/>
                    <w:color w:val="000000"/>
                    <w:highlight w:val="cyan"/>
                  </w:rPr>
                </w:rPrChange>
              </w:rPr>
            </w:pPr>
            <w:ins w:id="7176" w:author="Доронина Жанна Львовна" w:date="2014-11-18T14:11:00Z">
              <w:r w:rsidRPr="00D9454F">
                <w:rPr>
                  <w:rFonts w:eastAsia="Times New Roman"/>
                  <w:color w:val="000000"/>
                  <w:rPrChange w:id="7177" w:author="Доронина Жанна Львовна" w:date="2014-11-28T13:04:00Z">
                    <w:rPr>
                      <w:rFonts w:eastAsia="Times New Roman"/>
                      <w:i/>
                      <w:iCs/>
                      <w:color w:val="000000"/>
                      <w:highlight w:val="cyan"/>
                    </w:rPr>
                  </w:rPrChange>
                </w:rPr>
                <w:t>12</w:t>
              </w:r>
            </w:ins>
          </w:p>
        </w:tc>
        <w:tc>
          <w:tcPr>
            <w:tcW w:w="1266"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178" w:author="Доронина Жанна Львовна" w:date="2014-11-18T14:11:00Z"/>
                <w:rFonts w:eastAsia="Times New Roman"/>
                <w:color w:val="000000"/>
                <w:rPrChange w:id="7179" w:author="Доронина Жанна Львовна" w:date="2014-11-28T13:04:00Z">
                  <w:rPr>
                    <w:ins w:id="7180" w:author="Доронина Жанна Львовна" w:date="2014-11-18T14:11:00Z"/>
                    <w:rFonts w:eastAsia="Times New Roman"/>
                    <w:color w:val="000000"/>
                    <w:highlight w:val="cyan"/>
                  </w:rPr>
                </w:rPrChange>
              </w:rPr>
            </w:pPr>
            <w:ins w:id="7181" w:author="Доронина Жанна Львовна" w:date="2014-11-18T14:11:00Z">
              <w:r w:rsidRPr="00D9454F">
                <w:rPr>
                  <w:rFonts w:eastAsia="Times New Roman"/>
                  <w:color w:val="000000"/>
                  <w:rPrChange w:id="7182" w:author="Доронина Жанна Львовна" w:date="2014-11-28T13:04:00Z">
                    <w:rPr>
                      <w:rFonts w:eastAsia="Times New Roman"/>
                      <w:i/>
                      <w:iCs/>
                      <w:color w:val="000000"/>
                      <w:highlight w:val="cyan"/>
                    </w:rPr>
                  </w:rPrChange>
                </w:rPr>
                <w:t>12</w:t>
              </w:r>
            </w:ins>
          </w:p>
        </w:tc>
        <w:tc>
          <w:tcPr>
            <w:tcW w:w="1266"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183" w:author="Доронина Жанна Львовна" w:date="2014-11-18T14:11:00Z"/>
                <w:rFonts w:eastAsia="Times New Roman"/>
                <w:color w:val="000000"/>
                <w:rPrChange w:id="7184" w:author="Доронина Жанна Львовна" w:date="2014-11-28T13:04:00Z">
                  <w:rPr>
                    <w:ins w:id="7185" w:author="Доронина Жанна Львовна" w:date="2014-11-18T14:11:00Z"/>
                    <w:rFonts w:eastAsia="Times New Roman"/>
                    <w:color w:val="000000"/>
                    <w:highlight w:val="cyan"/>
                  </w:rPr>
                </w:rPrChange>
              </w:rPr>
            </w:pPr>
            <w:ins w:id="7186" w:author="Доронина Жанна Львовна" w:date="2014-11-18T14:11:00Z">
              <w:r w:rsidRPr="00D9454F">
                <w:rPr>
                  <w:rFonts w:eastAsia="Times New Roman"/>
                  <w:color w:val="000000"/>
                  <w:rPrChange w:id="7187" w:author="Доронина Жанна Львовна" w:date="2014-11-28T13:04:00Z">
                    <w:rPr>
                      <w:rFonts w:eastAsia="Times New Roman"/>
                      <w:i/>
                      <w:iCs/>
                      <w:color w:val="000000"/>
                      <w:highlight w:val="cyan"/>
                    </w:rPr>
                  </w:rPrChange>
                </w:rPr>
                <w:t>12</w:t>
              </w:r>
            </w:ins>
          </w:p>
        </w:tc>
        <w:tc>
          <w:tcPr>
            <w:tcW w:w="2490"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188" w:author="Доронина Жанна Львовна" w:date="2014-11-18T14:11:00Z"/>
                <w:rFonts w:eastAsia="Times New Roman"/>
                <w:color w:val="000000"/>
                <w:rPrChange w:id="7189" w:author="Доронина Жанна Львовна" w:date="2014-11-28T13:04:00Z">
                  <w:rPr>
                    <w:ins w:id="7190" w:author="Доронина Жанна Львовна" w:date="2014-11-18T14:11:00Z"/>
                    <w:rFonts w:eastAsia="Times New Roman"/>
                    <w:color w:val="000000"/>
                    <w:highlight w:val="cyan"/>
                  </w:rPr>
                </w:rPrChange>
              </w:rPr>
            </w:pPr>
            <w:ins w:id="7191" w:author="Доронина Жанна Львовна" w:date="2014-11-18T14:11:00Z">
              <w:r w:rsidRPr="00D9454F">
                <w:rPr>
                  <w:rFonts w:eastAsia="Times New Roman"/>
                  <w:color w:val="000000"/>
                  <w:rPrChange w:id="7192" w:author="Доронина Жанна Львовна" w:date="2014-11-28T13:04:00Z">
                    <w:rPr>
                      <w:rFonts w:eastAsia="Times New Roman"/>
                      <w:i/>
                      <w:iCs/>
                      <w:color w:val="000000"/>
                      <w:highlight w:val="cyan"/>
                    </w:rPr>
                  </w:rPrChange>
                </w:rPr>
                <w:t> </w:t>
              </w:r>
            </w:ins>
          </w:p>
        </w:tc>
      </w:tr>
      <w:tr w:rsidR="002A477E" w:rsidRPr="00586359" w:rsidTr="002A477E">
        <w:trPr>
          <w:trHeight w:val="312"/>
          <w:ins w:id="7193" w:author="Доронина Жанна Львовна" w:date="2014-11-18T14:11:00Z"/>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194" w:author="Доронина Жанна Львовна" w:date="2014-11-18T14:11:00Z"/>
                <w:rFonts w:eastAsia="Times New Roman"/>
                <w:color w:val="000000"/>
                <w:rPrChange w:id="7195" w:author="Доронина Жанна Львовна" w:date="2014-11-28T13:04:00Z">
                  <w:rPr>
                    <w:ins w:id="7196" w:author="Доронина Жанна Львовна" w:date="2014-11-18T14:11:00Z"/>
                    <w:rFonts w:eastAsia="Times New Roman"/>
                    <w:color w:val="000000"/>
                    <w:highlight w:val="cyan"/>
                  </w:rPr>
                </w:rPrChange>
              </w:rPr>
            </w:pPr>
            <w:ins w:id="7197" w:author="Доронина Жанна Львовна" w:date="2014-11-18T14:11:00Z">
              <w:r w:rsidRPr="00D9454F">
                <w:rPr>
                  <w:rFonts w:eastAsia="Times New Roman"/>
                  <w:color w:val="000000"/>
                  <w:rPrChange w:id="7198" w:author="Доронина Жанна Львовна" w:date="2014-11-28T13:04:00Z">
                    <w:rPr>
                      <w:rFonts w:eastAsia="Times New Roman"/>
                      <w:i/>
                      <w:iCs/>
                      <w:color w:val="000000"/>
                      <w:highlight w:val="cyan"/>
                    </w:rPr>
                  </w:rPrChange>
                </w:rPr>
                <w:t>1.5</w:t>
              </w:r>
            </w:ins>
          </w:p>
        </w:tc>
        <w:tc>
          <w:tcPr>
            <w:tcW w:w="4233"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pPr>
              <w:spacing w:line="240" w:lineRule="auto"/>
              <w:jc w:val="left"/>
              <w:rPr>
                <w:ins w:id="7199" w:author="Доронина Жанна Львовна" w:date="2014-11-18T14:11:00Z"/>
                <w:rFonts w:eastAsia="Times New Roman"/>
                <w:color w:val="000000"/>
                <w:rPrChange w:id="7200" w:author="Доронина Жанна Львовна" w:date="2014-11-28T13:04:00Z">
                  <w:rPr>
                    <w:ins w:id="7201" w:author="Доронина Жанна Львовна" w:date="2014-11-18T14:11:00Z"/>
                    <w:rFonts w:eastAsia="Times New Roman"/>
                    <w:color w:val="000000"/>
                    <w:highlight w:val="cyan"/>
                  </w:rPr>
                </w:rPrChange>
              </w:rPr>
            </w:pPr>
            <w:ins w:id="7202" w:author="Доронина Жанна Львовна" w:date="2014-11-18T14:28:00Z">
              <w:r w:rsidRPr="00D9454F">
                <w:rPr>
                  <w:rFonts w:eastAsia="Times New Roman"/>
                  <w:color w:val="000000"/>
                  <w:lang w:val="en-US"/>
                  <w:rPrChange w:id="7203" w:author="Доронина Жанна Львовна" w:date="2014-11-28T13:04:00Z">
                    <w:rPr>
                      <w:rFonts w:eastAsia="Times New Roman"/>
                      <w:i/>
                      <w:iCs/>
                      <w:color w:val="000000"/>
                      <w:highlight w:val="cyan"/>
                      <w:lang w:val="en-US"/>
                    </w:rPr>
                  </w:rPrChange>
                </w:rPr>
                <w:t>Reimbursement rate</w:t>
              </w:r>
              <w:r w:rsidRPr="00D9454F">
                <w:rPr>
                  <w:rFonts w:eastAsia="Times New Roman"/>
                  <w:color w:val="000000"/>
                  <w:rPrChange w:id="7204" w:author="Доронина Жанна Львовна" w:date="2014-11-28T13:04:00Z">
                    <w:rPr>
                      <w:rFonts w:eastAsia="Times New Roman"/>
                      <w:i/>
                      <w:iCs/>
                      <w:color w:val="000000"/>
                      <w:highlight w:val="cyan"/>
                    </w:rPr>
                  </w:rPrChange>
                </w:rPr>
                <w:t xml:space="preserve"> (</w:t>
              </w:r>
              <w:r w:rsidRPr="00D9454F">
                <w:rPr>
                  <w:rFonts w:eastAsia="Times New Roman"/>
                  <w:color w:val="000000"/>
                  <w:lang w:val="en-US"/>
                  <w:rPrChange w:id="7205" w:author="Доронина Жанна Львовна" w:date="2014-11-28T13:04:00Z">
                    <w:rPr>
                      <w:rFonts w:eastAsia="Times New Roman"/>
                      <w:i/>
                      <w:iCs/>
                      <w:color w:val="000000"/>
                      <w:highlight w:val="cyan"/>
                      <w:lang w:val="en-US"/>
                    </w:rPr>
                  </w:rPrChange>
                </w:rPr>
                <w:t>Grade7</w:t>
              </w:r>
              <w:r w:rsidRPr="00D9454F">
                <w:rPr>
                  <w:rFonts w:eastAsia="Times New Roman"/>
                  <w:color w:val="000000"/>
                  <w:rPrChange w:id="7206" w:author="Доронина Жанна Львовна" w:date="2014-11-28T13:04:00Z">
                    <w:rPr>
                      <w:rFonts w:eastAsia="Times New Roman"/>
                      <w:i/>
                      <w:iCs/>
                      <w:color w:val="000000"/>
                      <w:highlight w:val="cyan"/>
                    </w:rPr>
                  </w:rPrChange>
                </w:rPr>
                <w:t>)</w:t>
              </w:r>
            </w:ins>
          </w:p>
        </w:tc>
        <w:tc>
          <w:tcPr>
            <w:tcW w:w="1456"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207" w:author="Доронина Жанна Львовна" w:date="2014-11-18T14:11:00Z"/>
                <w:rFonts w:eastAsia="Times New Roman"/>
                <w:color w:val="000000"/>
                <w:rPrChange w:id="7208" w:author="Доронина Жанна Львовна" w:date="2014-11-28T13:04:00Z">
                  <w:rPr>
                    <w:ins w:id="7209" w:author="Доронина Жанна Львовна" w:date="2014-11-18T14:11:00Z"/>
                    <w:rFonts w:eastAsia="Times New Roman"/>
                    <w:color w:val="000000"/>
                    <w:highlight w:val="cyan"/>
                  </w:rPr>
                </w:rPrChange>
              </w:rPr>
            </w:pPr>
            <w:ins w:id="7210" w:author="Доронина Жанна Львовна" w:date="2014-11-18T14:28:00Z">
              <w:r w:rsidRPr="00D9454F">
                <w:rPr>
                  <w:rFonts w:eastAsia="Times New Roman"/>
                  <w:color w:val="000000"/>
                  <w:lang w:val="en-US"/>
                  <w:rPrChange w:id="7211" w:author="Доронина Жанна Львовна" w:date="2014-11-28T13:04:00Z">
                    <w:rPr>
                      <w:rFonts w:eastAsia="Times New Roman"/>
                      <w:i/>
                      <w:iCs/>
                      <w:color w:val="000000"/>
                      <w:highlight w:val="cyan"/>
                      <w:lang w:val="en-US"/>
                    </w:rPr>
                  </w:rPrChange>
                </w:rPr>
                <w:t>Euro</w:t>
              </w:r>
            </w:ins>
          </w:p>
        </w:tc>
        <w:tc>
          <w:tcPr>
            <w:tcW w:w="1132"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212" w:author="Доронина Жанна Львовна" w:date="2014-11-18T14:11:00Z"/>
                <w:rFonts w:eastAsia="Times New Roman"/>
                <w:color w:val="000000"/>
                <w:rPrChange w:id="7213" w:author="Доронина Жанна Львовна" w:date="2014-11-28T13:04:00Z">
                  <w:rPr>
                    <w:ins w:id="7214" w:author="Доронина Жанна Львовна" w:date="2014-11-18T14:11:00Z"/>
                    <w:rFonts w:eastAsia="Times New Roman"/>
                    <w:color w:val="000000"/>
                    <w:highlight w:val="cyan"/>
                  </w:rPr>
                </w:rPrChange>
              </w:rPr>
            </w:pPr>
            <w:ins w:id="7215" w:author="Доронина Жанна Львовна" w:date="2014-11-18T14:11:00Z">
              <w:r w:rsidRPr="00D9454F">
                <w:rPr>
                  <w:rFonts w:eastAsia="Times New Roman"/>
                  <w:color w:val="000000"/>
                  <w:rPrChange w:id="7216" w:author="Доронина Жанна Львовна" w:date="2014-11-28T13:04:00Z">
                    <w:rPr>
                      <w:rFonts w:eastAsia="Times New Roman"/>
                      <w:i/>
                      <w:iCs/>
                      <w:color w:val="000000"/>
                      <w:highlight w:val="cyan"/>
                    </w:rPr>
                  </w:rPrChange>
                </w:rPr>
                <w:t>20 455</w:t>
              </w:r>
            </w:ins>
          </w:p>
        </w:tc>
        <w:tc>
          <w:tcPr>
            <w:tcW w:w="1267"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217" w:author="Доронина Жанна Львовна" w:date="2014-11-18T14:11:00Z"/>
                <w:rFonts w:eastAsia="Times New Roman"/>
                <w:color w:val="000000"/>
                <w:rPrChange w:id="7218" w:author="Доронина Жанна Львовна" w:date="2014-11-28T13:04:00Z">
                  <w:rPr>
                    <w:ins w:id="7219" w:author="Доронина Жанна Львовна" w:date="2014-11-18T14:11:00Z"/>
                    <w:rFonts w:eastAsia="Times New Roman"/>
                    <w:color w:val="000000"/>
                    <w:highlight w:val="cyan"/>
                  </w:rPr>
                </w:rPrChange>
              </w:rPr>
            </w:pPr>
            <w:ins w:id="7220" w:author="Доронина Жанна Львовна" w:date="2014-11-18T14:11:00Z">
              <w:r w:rsidRPr="00D9454F">
                <w:rPr>
                  <w:rFonts w:eastAsia="Times New Roman"/>
                  <w:color w:val="000000"/>
                  <w:rPrChange w:id="7221" w:author="Доронина Жанна Львовна" w:date="2014-11-28T13:04:00Z">
                    <w:rPr>
                      <w:rFonts w:eastAsia="Times New Roman"/>
                      <w:i/>
                      <w:iCs/>
                      <w:color w:val="000000"/>
                      <w:highlight w:val="cyan"/>
                    </w:rPr>
                  </w:rPrChange>
                </w:rPr>
                <w:t>21 457</w:t>
              </w:r>
            </w:ins>
          </w:p>
        </w:tc>
        <w:tc>
          <w:tcPr>
            <w:tcW w:w="1267"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222" w:author="Доронина Жанна Львовна" w:date="2014-11-18T14:11:00Z"/>
                <w:rFonts w:eastAsia="Times New Roman"/>
                <w:color w:val="000000"/>
                <w:rPrChange w:id="7223" w:author="Доронина Жанна Львовна" w:date="2014-11-28T13:04:00Z">
                  <w:rPr>
                    <w:ins w:id="7224" w:author="Доронина Жанна Львовна" w:date="2014-11-18T14:11:00Z"/>
                    <w:rFonts w:eastAsia="Times New Roman"/>
                    <w:color w:val="000000"/>
                    <w:highlight w:val="cyan"/>
                  </w:rPr>
                </w:rPrChange>
              </w:rPr>
            </w:pPr>
            <w:ins w:id="7225" w:author="Доронина Жанна Львовна" w:date="2014-11-18T14:11:00Z">
              <w:r w:rsidRPr="00D9454F">
                <w:rPr>
                  <w:rFonts w:eastAsia="Times New Roman"/>
                  <w:color w:val="000000"/>
                  <w:rPrChange w:id="7226" w:author="Доронина Жанна Львовна" w:date="2014-11-28T13:04:00Z">
                    <w:rPr>
                      <w:rFonts w:eastAsia="Times New Roman"/>
                      <w:i/>
                      <w:iCs/>
                      <w:color w:val="000000"/>
                      <w:highlight w:val="cyan"/>
                    </w:rPr>
                  </w:rPrChange>
                </w:rPr>
                <w:t>22 551</w:t>
              </w:r>
            </w:ins>
          </w:p>
        </w:tc>
        <w:tc>
          <w:tcPr>
            <w:tcW w:w="1266"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227" w:author="Доронина Жанна Львовна" w:date="2014-11-18T14:11:00Z"/>
                <w:rFonts w:eastAsia="Times New Roman"/>
                <w:color w:val="000000"/>
                <w:rPrChange w:id="7228" w:author="Доронина Жанна Львовна" w:date="2014-11-28T13:04:00Z">
                  <w:rPr>
                    <w:ins w:id="7229" w:author="Доронина Жанна Львовна" w:date="2014-11-18T14:11:00Z"/>
                    <w:rFonts w:eastAsia="Times New Roman"/>
                    <w:color w:val="000000"/>
                    <w:highlight w:val="cyan"/>
                  </w:rPr>
                </w:rPrChange>
              </w:rPr>
            </w:pPr>
            <w:ins w:id="7230" w:author="Доронина Жанна Львовна" w:date="2014-11-18T14:11:00Z">
              <w:r w:rsidRPr="00D9454F">
                <w:rPr>
                  <w:rFonts w:eastAsia="Times New Roman"/>
                  <w:color w:val="000000"/>
                  <w:rPrChange w:id="7231" w:author="Доронина Жанна Львовна" w:date="2014-11-28T13:04:00Z">
                    <w:rPr>
                      <w:rFonts w:eastAsia="Times New Roman"/>
                      <w:i/>
                      <w:iCs/>
                      <w:color w:val="000000"/>
                      <w:highlight w:val="cyan"/>
                    </w:rPr>
                  </w:rPrChange>
                </w:rPr>
                <w:t>23 949</w:t>
              </w:r>
            </w:ins>
          </w:p>
        </w:tc>
        <w:tc>
          <w:tcPr>
            <w:tcW w:w="1266"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232" w:author="Доронина Жанна Львовна" w:date="2014-11-18T14:11:00Z"/>
                <w:rFonts w:eastAsia="Times New Roman"/>
                <w:color w:val="000000"/>
                <w:rPrChange w:id="7233" w:author="Доронина Жанна Львовна" w:date="2014-11-28T13:04:00Z">
                  <w:rPr>
                    <w:ins w:id="7234" w:author="Доронина Жанна Львовна" w:date="2014-11-18T14:11:00Z"/>
                    <w:rFonts w:eastAsia="Times New Roman"/>
                    <w:color w:val="000000"/>
                    <w:highlight w:val="cyan"/>
                  </w:rPr>
                </w:rPrChange>
              </w:rPr>
            </w:pPr>
            <w:ins w:id="7235" w:author="Доронина Жанна Львовна" w:date="2014-11-18T14:11:00Z">
              <w:r w:rsidRPr="00D9454F">
                <w:rPr>
                  <w:rFonts w:eastAsia="Times New Roman"/>
                  <w:color w:val="000000"/>
                  <w:rPrChange w:id="7236" w:author="Доронина Жанна Львовна" w:date="2014-11-28T13:04:00Z">
                    <w:rPr>
                      <w:rFonts w:eastAsia="Times New Roman"/>
                      <w:i/>
                      <w:iCs/>
                      <w:color w:val="000000"/>
                      <w:highlight w:val="cyan"/>
                    </w:rPr>
                  </w:rPrChange>
                </w:rPr>
                <w:t>25 170</w:t>
              </w:r>
            </w:ins>
          </w:p>
        </w:tc>
        <w:tc>
          <w:tcPr>
            <w:tcW w:w="2490"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237" w:author="Доронина Жанна Львовна" w:date="2014-11-18T14:11:00Z"/>
                <w:rFonts w:eastAsia="Times New Roman"/>
                <w:color w:val="000000"/>
                <w:rPrChange w:id="7238" w:author="Доронина Жанна Львовна" w:date="2014-11-28T13:04:00Z">
                  <w:rPr>
                    <w:ins w:id="7239" w:author="Доронина Жанна Львовна" w:date="2014-11-18T14:11:00Z"/>
                    <w:rFonts w:eastAsia="Times New Roman"/>
                    <w:color w:val="000000"/>
                    <w:highlight w:val="cyan"/>
                  </w:rPr>
                </w:rPrChange>
              </w:rPr>
            </w:pPr>
            <w:ins w:id="7240" w:author="Доронина Жанна Львовна" w:date="2014-11-18T14:11:00Z">
              <w:r w:rsidRPr="00D9454F">
                <w:rPr>
                  <w:rFonts w:eastAsia="Times New Roman"/>
                  <w:color w:val="000000"/>
                  <w:rPrChange w:id="7241" w:author="Доронина Жанна Львовна" w:date="2014-11-28T13:04:00Z">
                    <w:rPr>
                      <w:rFonts w:eastAsia="Times New Roman"/>
                      <w:i/>
                      <w:iCs/>
                      <w:color w:val="000000"/>
                      <w:highlight w:val="cyan"/>
                    </w:rPr>
                  </w:rPrChange>
                </w:rPr>
                <w:t> </w:t>
              </w:r>
            </w:ins>
          </w:p>
        </w:tc>
      </w:tr>
      <w:tr w:rsidR="002A477E" w:rsidRPr="00586359" w:rsidTr="002A477E">
        <w:trPr>
          <w:trHeight w:val="312"/>
          <w:ins w:id="7242" w:author="Доронина Жанна Львовна" w:date="2014-11-18T14:11:00Z"/>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243" w:author="Доронина Жанна Львовна" w:date="2014-11-18T14:11:00Z"/>
                <w:rFonts w:eastAsia="Times New Roman"/>
                <w:color w:val="000000"/>
                <w:rPrChange w:id="7244" w:author="Доронина Жанна Львовна" w:date="2014-11-28T13:04:00Z">
                  <w:rPr>
                    <w:ins w:id="7245" w:author="Доронина Жанна Львовна" w:date="2014-11-18T14:11:00Z"/>
                    <w:rFonts w:eastAsia="Times New Roman"/>
                    <w:color w:val="000000"/>
                    <w:highlight w:val="cyan"/>
                  </w:rPr>
                </w:rPrChange>
              </w:rPr>
            </w:pPr>
            <w:ins w:id="7246" w:author="Доронина Жанна Львовна" w:date="2014-11-18T14:11:00Z">
              <w:r w:rsidRPr="00D9454F">
                <w:rPr>
                  <w:rFonts w:eastAsia="Times New Roman"/>
                  <w:color w:val="000000"/>
                  <w:rPrChange w:id="7247" w:author="Доронина Жанна Львовна" w:date="2014-11-28T13:04:00Z">
                    <w:rPr>
                      <w:rFonts w:eastAsia="Times New Roman"/>
                      <w:i/>
                      <w:iCs/>
                      <w:color w:val="000000"/>
                      <w:highlight w:val="cyan"/>
                    </w:rPr>
                  </w:rPrChange>
                </w:rPr>
                <w:t>1.6</w:t>
              </w:r>
            </w:ins>
          </w:p>
        </w:tc>
        <w:tc>
          <w:tcPr>
            <w:tcW w:w="4233"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pPr>
              <w:spacing w:line="240" w:lineRule="auto"/>
              <w:jc w:val="left"/>
              <w:rPr>
                <w:ins w:id="7248" w:author="Доронина Жанна Львовна" w:date="2014-11-18T14:11:00Z"/>
                <w:rFonts w:eastAsia="Times New Roman"/>
                <w:color w:val="000000"/>
                <w:rPrChange w:id="7249" w:author="Доронина Жанна Львовна" w:date="2014-11-28T13:04:00Z">
                  <w:rPr>
                    <w:ins w:id="7250" w:author="Доронина Жанна Львовна" w:date="2014-11-18T14:11:00Z"/>
                    <w:rFonts w:eastAsia="Times New Roman"/>
                    <w:color w:val="000000"/>
                    <w:highlight w:val="cyan"/>
                  </w:rPr>
                </w:rPrChange>
              </w:rPr>
            </w:pPr>
            <w:ins w:id="7251" w:author="Доронина Жанна Львовна" w:date="2014-11-18T14:28:00Z">
              <w:r w:rsidRPr="00D9454F">
                <w:rPr>
                  <w:rFonts w:eastAsia="Times New Roman"/>
                  <w:color w:val="000000"/>
                  <w:lang w:val="en-US"/>
                  <w:rPrChange w:id="7252" w:author="Доронина Жанна Львовна" w:date="2014-11-28T13:04:00Z">
                    <w:rPr>
                      <w:rFonts w:eastAsia="Times New Roman"/>
                      <w:i/>
                      <w:iCs/>
                      <w:color w:val="000000"/>
                      <w:highlight w:val="cyan"/>
                      <w:lang w:val="en-US"/>
                    </w:rPr>
                  </w:rPrChange>
                </w:rPr>
                <w:t>Cost of Services</w:t>
              </w:r>
              <w:r w:rsidRPr="00D9454F">
                <w:rPr>
                  <w:rFonts w:eastAsia="Times New Roman"/>
                  <w:color w:val="000000"/>
                  <w:rPrChange w:id="7253" w:author="Доронина Жанна Львовна" w:date="2014-11-28T13:04:00Z">
                    <w:rPr>
                      <w:rFonts w:eastAsia="Times New Roman"/>
                      <w:i/>
                      <w:iCs/>
                      <w:color w:val="000000"/>
                      <w:highlight w:val="cyan"/>
                    </w:rPr>
                  </w:rPrChange>
                </w:rPr>
                <w:t xml:space="preserve">  (</w:t>
              </w:r>
              <w:r w:rsidRPr="00D9454F">
                <w:rPr>
                  <w:rFonts w:eastAsia="Times New Roman"/>
                  <w:color w:val="000000"/>
                  <w:lang w:val="en-US"/>
                  <w:rPrChange w:id="7254" w:author="Доронина Жанна Львовна" w:date="2014-11-28T13:04:00Z">
                    <w:rPr>
                      <w:rFonts w:eastAsia="Times New Roman"/>
                      <w:i/>
                      <w:iCs/>
                      <w:color w:val="000000"/>
                      <w:highlight w:val="cyan"/>
                      <w:lang w:val="en-US"/>
                    </w:rPr>
                  </w:rPrChange>
                </w:rPr>
                <w:t>Grade7</w:t>
              </w:r>
              <w:r w:rsidRPr="00D9454F">
                <w:rPr>
                  <w:rFonts w:eastAsia="Times New Roman"/>
                  <w:color w:val="000000"/>
                  <w:rPrChange w:id="7255" w:author="Доронина Жанна Львовна" w:date="2014-11-28T13:04:00Z">
                    <w:rPr>
                      <w:rFonts w:eastAsia="Times New Roman"/>
                      <w:i/>
                      <w:iCs/>
                      <w:color w:val="000000"/>
                      <w:highlight w:val="cyan"/>
                    </w:rPr>
                  </w:rPrChange>
                </w:rPr>
                <w:t>)</w:t>
              </w:r>
            </w:ins>
          </w:p>
        </w:tc>
        <w:tc>
          <w:tcPr>
            <w:tcW w:w="1456"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256" w:author="Доронина Жанна Львовна" w:date="2014-11-18T14:11:00Z"/>
                <w:rFonts w:eastAsia="Times New Roman"/>
                <w:color w:val="000000"/>
                <w:rPrChange w:id="7257" w:author="Доронина Жанна Львовна" w:date="2014-11-28T13:04:00Z">
                  <w:rPr>
                    <w:ins w:id="7258" w:author="Доронина Жанна Львовна" w:date="2014-11-18T14:11:00Z"/>
                    <w:rFonts w:eastAsia="Times New Roman"/>
                    <w:color w:val="000000"/>
                    <w:highlight w:val="cyan"/>
                  </w:rPr>
                </w:rPrChange>
              </w:rPr>
            </w:pPr>
            <w:ins w:id="7259" w:author="Доронина Жанна Львовна" w:date="2014-11-18T14:28:00Z">
              <w:r w:rsidRPr="00D9454F">
                <w:rPr>
                  <w:rFonts w:eastAsia="Times New Roman"/>
                  <w:color w:val="000000"/>
                  <w:lang w:val="en-US"/>
                  <w:rPrChange w:id="7260" w:author="Доронина Жанна Львовна" w:date="2014-11-28T13:04:00Z">
                    <w:rPr>
                      <w:rFonts w:eastAsia="Times New Roman"/>
                      <w:i/>
                      <w:iCs/>
                      <w:color w:val="000000"/>
                      <w:highlight w:val="cyan"/>
                      <w:lang w:val="en-US"/>
                    </w:rPr>
                  </w:rPrChange>
                </w:rPr>
                <w:t>Euro</w:t>
              </w:r>
            </w:ins>
          </w:p>
        </w:tc>
        <w:tc>
          <w:tcPr>
            <w:tcW w:w="1132"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261" w:author="Доронина Жанна Львовна" w:date="2014-11-18T14:11:00Z"/>
                <w:rFonts w:eastAsia="Times New Roman"/>
                <w:color w:val="000000"/>
                <w:rPrChange w:id="7262" w:author="Доронина Жанна Львовна" w:date="2014-11-28T13:04:00Z">
                  <w:rPr>
                    <w:ins w:id="7263" w:author="Доронина Жанна Львовна" w:date="2014-11-18T14:11:00Z"/>
                    <w:rFonts w:eastAsia="Times New Roman"/>
                    <w:color w:val="000000"/>
                    <w:highlight w:val="cyan"/>
                  </w:rPr>
                </w:rPrChange>
              </w:rPr>
            </w:pPr>
            <w:ins w:id="7264" w:author="Доронина Жанна Львовна" w:date="2014-11-18T14:11:00Z">
              <w:r w:rsidRPr="00D9454F">
                <w:rPr>
                  <w:rFonts w:eastAsia="Times New Roman"/>
                  <w:color w:val="000000"/>
                  <w:rPrChange w:id="7265" w:author="Доронина Жанна Львовна" w:date="2014-11-28T13:04:00Z">
                    <w:rPr>
                      <w:rFonts w:eastAsia="Times New Roman"/>
                      <w:i/>
                      <w:iCs/>
                      <w:color w:val="000000"/>
                      <w:highlight w:val="cyan"/>
                    </w:rPr>
                  </w:rPrChange>
                </w:rPr>
                <w:t>1 472 760</w:t>
              </w:r>
            </w:ins>
          </w:p>
        </w:tc>
        <w:tc>
          <w:tcPr>
            <w:tcW w:w="1267"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266" w:author="Доронина Жанна Львовна" w:date="2014-11-18T14:11:00Z"/>
                <w:rFonts w:eastAsia="Times New Roman"/>
                <w:color w:val="000000"/>
                <w:rPrChange w:id="7267" w:author="Доронина Жанна Львовна" w:date="2014-11-28T13:04:00Z">
                  <w:rPr>
                    <w:ins w:id="7268" w:author="Доронина Жанна Львовна" w:date="2014-11-18T14:11:00Z"/>
                    <w:rFonts w:eastAsia="Times New Roman"/>
                    <w:color w:val="000000"/>
                    <w:highlight w:val="cyan"/>
                  </w:rPr>
                </w:rPrChange>
              </w:rPr>
            </w:pPr>
            <w:ins w:id="7269" w:author="Доронина Жанна Львовна" w:date="2014-11-18T14:11:00Z">
              <w:r w:rsidRPr="00D9454F">
                <w:rPr>
                  <w:rFonts w:eastAsia="Times New Roman"/>
                  <w:color w:val="000000"/>
                  <w:rPrChange w:id="7270" w:author="Доронина Жанна Львовна" w:date="2014-11-28T13:04:00Z">
                    <w:rPr>
                      <w:rFonts w:eastAsia="Times New Roman"/>
                      <w:i/>
                      <w:iCs/>
                      <w:color w:val="000000"/>
                      <w:highlight w:val="cyan"/>
                    </w:rPr>
                  </w:rPrChange>
                </w:rPr>
                <w:t>1 544 904</w:t>
              </w:r>
            </w:ins>
          </w:p>
        </w:tc>
        <w:tc>
          <w:tcPr>
            <w:tcW w:w="1267"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271" w:author="Доронина Жанна Львовна" w:date="2014-11-18T14:11:00Z"/>
                <w:rFonts w:eastAsia="Times New Roman"/>
                <w:color w:val="000000"/>
                <w:rPrChange w:id="7272" w:author="Доронина Жанна Львовна" w:date="2014-11-28T13:04:00Z">
                  <w:rPr>
                    <w:ins w:id="7273" w:author="Доронина Жанна Львовна" w:date="2014-11-18T14:11:00Z"/>
                    <w:rFonts w:eastAsia="Times New Roman"/>
                    <w:color w:val="000000"/>
                    <w:highlight w:val="cyan"/>
                  </w:rPr>
                </w:rPrChange>
              </w:rPr>
            </w:pPr>
            <w:ins w:id="7274" w:author="Доронина Жанна Львовна" w:date="2014-11-18T14:11:00Z">
              <w:r w:rsidRPr="00D9454F">
                <w:rPr>
                  <w:rFonts w:eastAsia="Times New Roman"/>
                  <w:color w:val="000000"/>
                  <w:rPrChange w:id="7275" w:author="Доронина Жанна Львовна" w:date="2014-11-28T13:04:00Z">
                    <w:rPr>
                      <w:rFonts w:eastAsia="Times New Roman"/>
                      <w:i/>
                      <w:iCs/>
                      <w:color w:val="000000"/>
                      <w:highlight w:val="cyan"/>
                    </w:rPr>
                  </w:rPrChange>
                </w:rPr>
                <w:t>1 623 672</w:t>
              </w:r>
            </w:ins>
          </w:p>
        </w:tc>
        <w:tc>
          <w:tcPr>
            <w:tcW w:w="1266"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276" w:author="Доронина Жанна Львовна" w:date="2014-11-18T14:11:00Z"/>
                <w:rFonts w:eastAsia="Times New Roman"/>
                <w:color w:val="000000"/>
                <w:rPrChange w:id="7277" w:author="Доронина Жанна Львовна" w:date="2014-11-28T13:04:00Z">
                  <w:rPr>
                    <w:ins w:id="7278" w:author="Доронина Жанна Львовна" w:date="2014-11-18T14:11:00Z"/>
                    <w:rFonts w:eastAsia="Times New Roman"/>
                    <w:color w:val="000000"/>
                    <w:highlight w:val="cyan"/>
                  </w:rPr>
                </w:rPrChange>
              </w:rPr>
            </w:pPr>
            <w:ins w:id="7279" w:author="Доронина Жанна Львовна" w:date="2014-11-18T14:11:00Z">
              <w:r w:rsidRPr="00D9454F">
                <w:rPr>
                  <w:rFonts w:eastAsia="Times New Roman"/>
                  <w:color w:val="000000"/>
                  <w:rPrChange w:id="7280" w:author="Доронина Жанна Львовна" w:date="2014-11-28T13:04:00Z">
                    <w:rPr>
                      <w:rFonts w:eastAsia="Times New Roman"/>
                      <w:i/>
                      <w:iCs/>
                      <w:color w:val="000000"/>
                      <w:highlight w:val="cyan"/>
                    </w:rPr>
                  </w:rPrChange>
                </w:rPr>
                <w:t>1 724 328</w:t>
              </w:r>
            </w:ins>
          </w:p>
        </w:tc>
        <w:tc>
          <w:tcPr>
            <w:tcW w:w="1266"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281" w:author="Доронина Жанна Львовна" w:date="2014-11-18T14:11:00Z"/>
                <w:rFonts w:eastAsia="Times New Roman"/>
                <w:color w:val="000000"/>
                <w:rPrChange w:id="7282" w:author="Доронина Жанна Львовна" w:date="2014-11-28T13:04:00Z">
                  <w:rPr>
                    <w:ins w:id="7283" w:author="Доронина Жанна Львовна" w:date="2014-11-18T14:11:00Z"/>
                    <w:rFonts w:eastAsia="Times New Roman"/>
                    <w:color w:val="000000"/>
                    <w:highlight w:val="cyan"/>
                  </w:rPr>
                </w:rPrChange>
              </w:rPr>
            </w:pPr>
            <w:ins w:id="7284" w:author="Доронина Жанна Львовна" w:date="2014-11-18T14:11:00Z">
              <w:r w:rsidRPr="00D9454F">
                <w:rPr>
                  <w:rFonts w:eastAsia="Times New Roman"/>
                  <w:color w:val="000000"/>
                  <w:rPrChange w:id="7285" w:author="Доронина Жанна Львовна" w:date="2014-11-28T13:04:00Z">
                    <w:rPr>
                      <w:rFonts w:eastAsia="Times New Roman"/>
                      <w:i/>
                      <w:iCs/>
                      <w:color w:val="000000"/>
                      <w:highlight w:val="cyan"/>
                    </w:rPr>
                  </w:rPrChange>
                </w:rPr>
                <w:t>1 812 240</w:t>
              </w:r>
            </w:ins>
          </w:p>
        </w:tc>
        <w:tc>
          <w:tcPr>
            <w:tcW w:w="2490"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286" w:author="Доронина Жанна Львовна" w:date="2014-11-18T14:11:00Z"/>
                <w:rFonts w:eastAsia="Times New Roman"/>
                <w:color w:val="000000"/>
                <w:rPrChange w:id="7287" w:author="Доронина Жанна Львовна" w:date="2014-11-28T13:04:00Z">
                  <w:rPr>
                    <w:ins w:id="7288" w:author="Доронина Жанна Львовна" w:date="2014-11-18T14:11:00Z"/>
                    <w:rFonts w:eastAsia="Times New Roman"/>
                    <w:color w:val="000000"/>
                    <w:highlight w:val="cyan"/>
                  </w:rPr>
                </w:rPrChange>
              </w:rPr>
            </w:pPr>
            <w:ins w:id="7289" w:author="Доронина Жанна Львовна" w:date="2014-11-18T14:11:00Z">
              <w:r w:rsidRPr="00D9454F">
                <w:rPr>
                  <w:rFonts w:eastAsia="Times New Roman"/>
                  <w:color w:val="000000"/>
                  <w:rPrChange w:id="7290" w:author="Доронина Жанна Львовна" w:date="2014-11-28T13:04:00Z">
                    <w:rPr>
                      <w:rFonts w:eastAsia="Times New Roman"/>
                      <w:i/>
                      <w:iCs/>
                      <w:color w:val="000000"/>
                      <w:highlight w:val="cyan"/>
                    </w:rPr>
                  </w:rPrChange>
                </w:rPr>
                <w:t>8 177 904</w:t>
              </w:r>
            </w:ins>
          </w:p>
        </w:tc>
      </w:tr>
      <w:tr w:rsidR="00CA7131" w:rsidRPr="00586359" w:rsidTr="002A477E">
        <w:trPr>
          <w:trHeight w:val="312"/>
          <w:ins w:id="7291" w:author="Доронина Жанна Львовна" w:date="2014-11-18T14:11:00Z"/>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CA7131" w:rsidRPr="00586359" w:rsidRDefault="00D9454F" w:rsidP="00CA7131">
            <w:pPr>
              <w:spacing w:line="240" w:lineRule="auto"/>
              <w:jc w:val="center"/>
              <w:rPr>
                <w:ins w:id="7292" w:author="Доронина Жанна Львовна" w:date="2014-11-18T14:11:00Z"/>
                <w:rFonts w:eastAsia="Times New Roman"/>
                <w:color w:val="000000"/>
                <w:rPrChange w:id="7293" w:author="Доронина Жанна Львовна" w:date="2014-11-28T13:04:00Z">
                  <w:rPr>
                    <w:ins w:id="7294" w:author="Доронина Жанна Львовна" w:date="2014-11-18T14:11:00Z"/>
                    <w:rFonts w:eastAsia="Times New Roman"/>
                    <w:color w:val="000000"/>
                    <w:highlight w:val="cyan"/>
                  </w:rPr>
                </w:rPrChange>
              </w:rPr>
            </w:pPr>
            <w:ins w:id="7295" w:author="Доронина Жанна Львовна" w:date="2014-11-18T14:11:00Z">
              <w:r w:rsidRPr="00D9454F">
                <w:rPr>
                  <w:rFonts w:eastAsia="Times New Roman"/>
                  <w:color w:val="000000"/>
                  <w:rPrChange w:id="7296" w:author="Доронина Жанна Львовна" w:date="2014-11-28T13:04:00Z">
                    <w:rPr>
                      <w:rFonts w:eastAsia="Times New Roman"/>
                      <w:i/>
                      <w:iCs/>
                      <w:color w:val="000000"/>
                      <w:highlight w:val="cyan"/>
                    </w:rPr>
                  </w:rPrChange>
                </w:rPr>
                <w:t>1.7</w:t>
              </w:r>
            </w:ins>
          </w:p>
        </w:tc>
        <w:tc>
          <w:tcPr>
            <w:tcW w:w="4233" w:type="dxa"/>
            <w:tcBorders>
              <w:top w:val="nil"/>
              <w:left w:val="nil"/>
              <w:bottom w:val="single" w:sz="4" w:space="0" w:color="auto"/>
              <w:right w:val="single" w:sz="4" w:space="0" w:color="auto"/>
            </w:tcBorders>
            <w:shd w:val="clear" w:color="auto" w:fill="auto"/>
            <w:noWrap/>
            <w:vAlign w:val="center"/>
            <w:hideMark/>
          </w:tcPr>
          <w:p w:rsidR="00CA7131" w:rsidRPr="00586359" w:rsidRDefault="00D9454F" w:rsidP="00CA7131">
            <w:pPr>
              <w:spacing w:line="240" w:lineRule="auto"/>
              <w:jc w:val="left"/>
              <w:rPr>
                <w:ins w:id="7297" w:author="Доронина Жанна Львовна" w:date="2014-11-18T14:11:00Z"/>
                <w:rFonts w:eastAsia="Times New Roman"/>
                <w:color w:val="000000"/>
                <w:rPrChange w:id="7298" w:author="Доронина Жанна Львовна" w:date="2014-11-28T13:04:00Z">
                  <w:rPr>
                    <w:ins w:id="7299" w:author="Доронина Жанна Львовна" w:date="2014-11-18T14:11:00Z"/>
                    <w:rFonts w:eastAsia="Times New Roman"/>
                    <w:color w:val="000000"/>
                    <w:highlight w:val="cyan"/>
                  </w:rPr>
                </w:rPrChange>
              </w:rPr>
            </w:pPr>
            <w:ins w:id="7300" w:author="Доронина Жанна Львовна" w:date="2014-11-18T14:28:00Z">
              <w:r w:rsidRPr="00D9454F">
                <w:rPr>
                  <w:rFonts w:eastAsia="Times New Roman"/>
                  <w:color w:val="000000"/>
                  <w:lang w:val="en-US"/>
                  <w:rPrChange w:id="7301" w:author="Доронина Жанна Львовна" w:date="2014-11-28T13:04:00Z">
                    <w:rPr>
                      <w:rFonts w:eastAsia="Times New Roman"/>
                      <w:i/>
                      <w:iCs/>
                      <w:color w:val="000000"/>
                      <w:highlight w:val="cyan"/>
                      <w:lang w:val="en-US"/>
                    </w:rPr>
                  </w:rPrChange>
                </w:rPr>
                <w:t>Cost of Services</w:t>
              </w:r>
            </w:ins>
          </w:p>
        </w:tc>
        <w:tc>
          <w:tcPr>
            <w:tcW w:w="1456" w:type="dxa"/>
            <w:tcBorders>
              <w:top w:val="nil"/>
              <w:left w:val="nil"/>
              <w:bottom w:val="single" w:sz="4" w:space="0" w:color="auto"/>
              <w:right w:val="single" w:sz="4" w:space="0" w:color="auto"/>
            </w:tcBorders>
            <w:shd w:val="clear" w:color="auto" w:fill="auto"/>
            <w:noWrap/>
            <w:vAlign w:val="center"/>
            <w:hideMark/>
          </w:tcPr>
          <w:p w:rsidR="00CA7131" w:rsidRPr="00586359" w:rsidRDefault="00D9454F" w:rsidP="00CA7131">
            <w:pPr>
              <w:spacing w:line="240" w:lineRule="auto"/>
              <w:jc w:val="center"/>
              <w:rPr>
                <w:ins w:id="7302" w:author="Доронина Жанна Львовна" w:date="2014-11-18T14:11:00Z"/>
                <w:rFonts w:eastAsia="Times New Roman"/>
                <w:color w:val="000000"/>
                <w:lang w:val="en-US"/>
                <w:rPrChange w:id="7303" w:author="Доронина Жанна Львовна" w:date="2014-11-28T13:04:00Z">
                  <w:rPr>
                    <w:ins w:id="7304" w:author="Доронина Жанна Львовна" w:date="2014-11-18T14:11:00Z"/>
                    <w:rFonts w:eastAsia="Times New Roman"/>
                    <w:color w:val="000000"/>
                    <w:highlight w:val="cyan"/>
                  </w:rPr>
                </w:rPrChange>
              </w:rPr>
            </w:pPr>
            <w:ins w:id="7305" w:author="Доронина Жанна Львовна" w:date="2014-11-18T14:28:00Z">
              <w:r w:rsidRPr="00D9454F">
                <w:rPr>
                  <w:rFonts w:eastAsia="Times New Roman"/>
                  <w:color w:val="000000"/>
                  <w:lang w:val="en-US"/>
                  <w:rPrChange w:id="7306" w:author="Доронина Жанна Львовна" w:date="2014-11-28T13:04:00Z">
                    <w:rPr>
                      <w:rFonts w:eastAsia="Times New Roman"/>
                      <w:i/>
                      <w:iCs/>
                      <w:color w:val="000000"/>
                      <w:highlight w:val="cyan"/>
                      <w:lang w:val="en-US"/>
                    </w:rPr>
                  </w:rPrChange>
                </w:rPr>
                <w:t>Euro</w:t>
              </w:r>
            </w:ins>
          </w:p>
        </w:tc>
        <w:tc>
          <w:tcPr>
            <w:tcW w:w="1132" w:type="dxa"/>
            <w:tcBorders>
              <w:top w:val="nil"/>
              <w:left w:val="nil"/>
              <w:bottom w:val="single" w:sz="4" w:space="0" w:color="auto"/>
              <w:right w:val="single" w:sz="4" w:space="0" w:color="auto"/>
            </w:tcBorders>
            <w:shd w:val="clear" w:color="auto" w:fill="auto"/>
            <w:noWrap/>
            <w:vAlign w:val="center"/>
            <w:hideMark/>
          </w:tcPr>
          <w:p w:rsidR="00CA7131" w:rsidRPr="00586359" w:rsidRDefault="00D9454F" w:rsidP="00CA7131">
            <w:pPr>
              <w:spacing w:line="240" w:lineRule="auto"/>
              <w:jc w:val="center"/>
              <w:rPr>
                <w:ins w:id="7307" w:author="Доронина Жанна Львовна" w:date="2014-11-18T14:11:00Z"/>
                <w:rFonts w:eastAsia="Times New Roman"/>
                <w:color w:val="000000"/>
                <w:rPrChange w:id="7308" w:author="Доронина Жанна Львовна" w:date="2014-11-28T13:04:00Z">
                  <w:rPr>
                    <w:ins w:id="7309" w:author="Доронина Жанна Львовна" w:date="2014-11-18T14:11:00Z"/>
                    <w:rFonts w:eastAsia="Times New Roman"/>
                    <w:color w:val="000000"/>
                    <w:highlight w:val="cyan"/>
                  </w:rPr>
                </w:rPrChange>
              </w:rPr>
            </w:pPr>
            <w:ins w:id="7310" w:author="Доронина Жанна Львовна" w:date="2014-11-18T14:11:00Z">
              <w:r w:rsidRPr="00D9454F">
                <w:rPr>
                  <w:rFonts w:eastAsia="Times New Roman"/>
                  <w:color w:val="000000"/>
                  <w:rPrChange w:id="7311" w:author="Доронина Жанна Львовна" w:date="2014-11-28T13:04:00Z">
                    <w:rPr>
                      <w:rFonts w:eastAsia="Times New Roman"/>
                      <w:i/>
                      <w:iCs/>
                      <w:color w:val="000000"/>
                      <w:highlight w:val="cyan"/>
                    </w:rPr>
                  </w:rPrChange>
                </w:rPr>
                <w:t>2 993 724</w:t>
              </w:r>
            </w:ins>
          </w:p>
        </w:tc>
        <w:tc>
          <w:tcPr>
            <w:tcW w:w="1267" w:type="dxa"/>
            <w:tcBorders>
              <w:top w:val="nil"/>
              <w:left w:val="nil"/>
              <w:bottom w:val="single" w:sz="4" w:space="0" w:color="auto"/>
              <w:right w:val="single" w:sz="4" w:space="0" w:color="auto"/>
            </w:tcBorders>
            <w:shd w:val="clear" w:color="auto" w:fill="auto"/>
            <w:noWrap/>
            <w:vAlign w:val="center"/>
            <w:hideMark/>
          </w:tcPr>
          <w:p w:rsidR="00CA7131" w:rsidRPr="00586359" w:rsidRDefault="00D9454F" w:rsidP="00CA7131">
            <w:pPr>
              <w:spacing w:line="240" w:lineRule="auto"/>
              <w:jc w:val="center"/>
              <w:rPr>
                <w:ins w:id="7312" w:author="Доронина Жанна Львовна" w:date="2014-11-18T14:11:00Z"/>
                <w:rFonts w:eastAsia="Times New Roman"/>
                <w:color w:val="000000"/>
                <w:rPrChange w:id="7313" w:author="Доронина Жанна Львовна" w:date="2014-11-28T13:04:00Z">
                  <w:rPr>
                    <w:ins w:id="7314" w:author="Доронина Жанна Львовна" w:date="2014-11-18T14:11:00Z"/>
                    <w:rFonts w:eastAsia="Times New Roman"/>
                    <w:color w:val="000000"/>
                    <w:highlight w:val="cyan"/>
                  </w:rPr>
                </w:rPrChange>
              </w:rPr>
            </w:pPr>
            <w:ins w:id="7315" w:author="Доронина Жанна Львовна" w:date="2014-11-18T14:11:00Z">
              <w:r w:rsidRPr="00D9454F">
                <w:rPr>
                  <w:rFonts w:eastAsia="Times New Roman"/>
                  <w:color w:val="000000"/>
                  <w:rPrChange w:id="7316" w:author="Доронина Жанна Львовна" w:date="2014-11-28T13:04:00Z">
                    <w:rPr>
                      <w:rFonts w:eastAsia="Times New Roman"/>
                      <w:i/>
                      <w:iCs/>
                      <w:color w:val="000000"/>
                      <w:highlight w:val="cyan"/>
                    </w:rPr>
                  </w:rPrChange>
                </w:rPr>
                <w:t>2 993 724</w:t>
              </w:r>
            </w:ins>
          </w:p>
        </w:tc>
        <w:tc>
          <w:tcPr>
            <w:tcW w:w="1267" w:type="dxa"/>
            <w:tcBorders>
              <w:top w:val="nil"/>
              <w:left w:val="nil"/>
              <w:bottom w:val="single" w:sz="4" w:space="0" w:color="auto"/>
              <w:right w:val="single" w:sz="4" w:space="0" w:color="auto"/>
            </w:tcBorders>
            <w:shd w:val="clear" w:color="auto" w:fill="auto"/>
            <w:noWrap/>
            <w:vAlign w:val="center"/>
            <w:hideMark/>
          </w:tcPr>
          <w:p w:rsidR="00CA7131" w:rsidRPr="00586359" w:rsidRDefault="00D9454F" w:rsidP="00CA7131">
            <w:pPr>
              <w:spacing w:line="240" w:lineRule="auto"/>
              <w:jc w:val="center"/>
              <w:rPr>
                <w:ins w:id="7317" w:author="Доронина Жанна Львовна" w:date="2014-11-18T14:11:00Z"/>
                <w:rFonts w:eastAsia="Times New Roman"/>
                <w:color w:val="000000"/>
                <w:rPrChange w:id="7318" w:author="Доронина Жанна Львовна" w:date="2014-11-28T13:04:00Z">
                  <w:rPr>
                    <w:ins w:id="7319" w:author="Доронина Жанна Львовна" w:date="2014-11-18T14:11:00Z"/>
                    <w:rFonts w:eastAsia="Times New Roman"/>
                    <w:color w:val="000000"/>
                    <w:highlight w:val="cyan"/>
                  </w:rPr>
                </w:rPrChange>
              </w:rPr>
            </w:pPr>
            <w:ins w:id="7320" w:author="Доронина Жанна Львовна" w:date="2014-11-18T14:11:00Z">
              <w:r w:rsidRPr="00D9454F">
                <w:rPr>
                  <w:rFonts w:eastAsia="Times New Roman"/>
                  <w:color w:val="000000"/>
                  <w:rPrChange w:id="7321" w:author="Доронина Жанна Львовна" w:date="2014-11-28T13:04:00Z">
                    <w:rPr>
                      <w:rFonts w:eastAsia="Times New Roman"/>
                      <w:i/>
                      <w:iCs/>
                      <w:color w:val="000000"/>
                      <w:highlight w:val="cyan"/>
                    </w:rPr>
                  </w:rPrChange>
                </w:rPr>
                <w:t>3 146 352</w:t>
              </w:r>
            </w:ins>
          </w:p>
        </w:tc>
        <w:tc>
          <w:tcPr>
            <w:tcW w:w="1266" w:type="dxa"/>
            <w:tcBorders>
              <w:top w:val="nil"/>
              <w:left w:val="nil"/>
              <w:bottom w:val="single" w:sz="4" w:space="0" w:color="auto"/>
              <w:right w:val="single" w:sz="4" w:space="0" w:color="auto"/>
            </w:tcBorders>
            <w:shd w:val="clear" w:color="auto" w:fill="auto"/>
            <w:noWrap/>
            <w:vAlign w:val="center"/>
            <w:hideMark/>
          </w:tcPr>
          <w:p w:rsidR="00CA7131" w:rsidRPr="00586359" w:rsidRDefault="00D9454F" w:rsidP="00CA7131">
            <w:pPr>
              <w:spacing w:line="240" w:lineRule="auto"/>
              <w:jc w:val="center"/>
              <w:rPr>
                <w:ins w:id="7322" w:author="Доронина Жанна Львовна" w:date="2014-11-18T14:11:00Z"/>
                <w:rFonts w:eastAsia="Times New Roman"/>
                <w:color w:val="000000"/>
                <w:rPrChange w:id="7323" w:author="Доронина Жанна Львовна" w:date="2014-11-28T13:04:00Z">
                  <w:rPr>
                    <w:ins w:id="7324" w:author="Доронина Жанна Львовна" w:date="2014-11-18T14:11:00Z"/>
                    <w:rFonts w:eastAsia="Times New Roman"/>
                    <w:color w:val="000000"/>
                    <w:highlight w:val="cyan"/>
                  </w:rPr>
                </w:rPrChange>
              </w:rPr>
            </w:pPr>
            <w:ins w:id="7325" w:author="Доронина Жанна Львовна" w:date="2014-11-18T14:11:00Z">
              <w:r w:rsidRPr="00D9454F">
                <w:rPr>
                  <w:rFonts w:eastAsia="Times New Roman"/>
                  <w:color w:val="000000"/>
                  <w:rPrChange w:id="7326" w:author="Доронина Жанна Львовна" w:date="2014-11-28T13:04:00Z">
                    <w:rPr>
                      <w:rFonts w:eastAsia="Times New Roman"/>
                      <w:i/>
                      <w:iCs/>
                      <w:color w:val="000000"/>
                      <w:highlight w:val="cyan"/>
                    </w:rPr>
                  </w:rPrChange>
                </w:rPr>
                <w:t>3 341 388</w:t>
              </w:r>
            </w:ins>
          </w:p>
        </w:tc>
        <w:tc>
          <w:tcPr>
            <w:tcW w:w="1266" w:type="dxa"/>
            <w:tcBorders>
              <w:top w:val="nil"/>
              <w:left w:val="nil"/>
              <w:bottom w:val="single" w:sz="4" w:space="0" w:color="auto"/>
              <w:right w:val="single" w:sz="4" w:space="0" w:color="auto"/>
            </w:tcBorders>
            <w:shd w:val="clear" w:color="auto" w:fill="auto"/>
            <w:noWrap/>
            <w:vAlign w:val="center"/>
            <w:hideMark/>
          </w:tcPr>
          <w:p w:rsidR="00CA7131" w:rsidRPr="00586359" w:rsidRDefault="00D9454F" w:rsidP="00CA7131">
            <w:pPr>
              <w:spacing w:line="240" w:lineRule="auto"/>
              <w:jc w:val="center"/>
              <w:rPr>
                <w:ins w:id="7327" w:author="Доронина Жанна Львовна" w:date="2014-11-18T14:11:00Z"/>
                <w:rFonts w:eastAsia="Times New Roman"/>
                <w:color w:val="000000"/>
                <w:rPrChange w:id="7328" w:author="Доронина Жанна Львовна" w:date="2014-11-28T13:04:00Z">
                  <w:rPr>
                    <w:ins w:id="7329" w:author="Доронина Жанна Львовна" w:date="2014-11-18T14:11:00Z"/>
                    <w:rFonts w:eastAsia="Times New Roman"/>
                    <w:color w:val="000000"/>
                    <w:highlight w:val="cyan"/>
                  </w:rPr>
                </w:rPrChange>
              </w:rPr>
            </w:pPr>
            <w:ins w:id="7330" w:author="Доронина Жанна Львовна" w:date="2014-11-18T14:11:00Z">
              <w:r w:rsidRPr="00D9454F">
                <w:rPr>
                  <w:rFonts w:eastAsia="Times New Roman"/>
                  <w:color w:val="000000"/>
                  <w:rPrChange w:id="7331" w:author="Доронина Жанна Львовна" w:date="2014-11-28T13:04:00Z">
                    <w:rPr>
                      <w:rFonts w:eastAsia="Times New Roman"/>
                      <w:i/>
                      <w:iCs/>
                      <w:color w:val="000000"/>
                      <w:highlight w:val="cyan"/>
                    </w:rPr>
                  </w:rPrChange>
                </w:rPr>
                <w:t>3 511 800</w:t>
              </w:r>
            </w:ins>
          </w:p>
        </w:tc>
        <w:tc>
          <w:tcPr>
            <w:tcW w:w="2490" w:type="dxa"/>
            <w:tcBorders>
              <w:top w:val="nil"/>
              <w:left w:val="nil"/>
              <w:bottom w:val="single" w:sz="4" w:space="0" w:color="auto"/>
              <w:right w:val="single" w:sz="4" w:space="0" w:color="auto"/>
            </w:tcBorders>
            <w:shd w:val="clear" w:color="auto" w:fill="auto"/>
            <w:noWrap/>
            <w:vAlign w:val="center"/>
            <w:hideMark/>
          </w:tcPr>
          <w:p w:rsidR="00CA7131" w:rsidRPr="00586359" w:rsidRDefault="00D9454F" w:rsidP="00CA7131">
            <w:pPr>
              <w:spacing w:line="240" w:lineRule="auto"/>
              <w:jc w:val="center"/>
              <w:rPr>
                <w:ins w:id="7332" w:author="Доронина Жанна Львовна" w:date="2014-11-18T14:11:00Z"/>
                <w:rFonts w:eastAsia="Times New Roman"/>
                <w:b/>
                <w:bCs/>
                <w:color w:val="000000"/>
                <w:rPrChange w:id="7333" w:author="Доронина Жанна Львовна" w:date="2014-11-28T13:04:00Z">
                  <w:rPr>
                    <w:ins w:id="7334" w:author="Доронина Жанна Львовна" w:date="2014-11-18T14:11:00Z"/>
                    <w:rFonts w:eastAsia="Times New Roman"/>
                    <w:b/>
                    <w:bCs/>
                    <w:color w:val="000000"/>
                    <w:highlight w:val="cyan"/>
                  </w:rPr>
                </w:rPrChange>
              </w:rPr>
            </w:pPr>
            <w:ins w:id="7335" w:author="Доронина Жанна Львовна" w:date="2014-11-18T14:11:00Z">
              <w:r w:rsidRPr="00D9454F">
                <w:rPr>
                  <w:rFonts w:eastAsia="Times New Roman"/>
                  <w:b/>
                  <w:bCs/>
                  <w:color w:val="000000"/>
                  <w:rPrChange w:id="7336" w:author="Доронина Жанна Львовна" w:date="2014-11-28T13:04:00Z">
                    <w:rPr>
                      <w:rFonts w:eastAsia="Times New Roman"/>
                      <w:b/>
                      <w:bCs/>
                      <w:i/>
                      <w:iCs/>
                      <w:color w:val="000000"/>
                      <w:highlight w:val="cyan"/>
                    </w:rPr>
                  </w:rPrChange>
                </w:rPr>
                <w:t>15 986 988</w:t>
              </w:r>
            </w:ins>
          </w:p>
        </w:tc>
      </w:tr>
      <w:tr w:rsidR="00CA7131" w:rsidRPr="00735CAC" w:rsidTr="002A477E">
        <w:trPr>
          <w:trHeight w:val="612"/>
          <w:ins w:id="7337" w:author="Доронина Жанна Львовна" w:date="2014-11-18T14:11:00Z"/>
        </w:trPr>
        <w:tc>
          <w:tcPr>
            <w:tcW w:w="1096" w:type="dxa"/>
            <w:tcBorders>
              <w:top w:val="nil"/>
              <w:left w:val="single" w:sz="4" w:space="0" w:color="auto"/>
              <w:bottom w:val="single" w:sz="4" w:space="0" w:color="auto"/>
              <w:right w:val="single" w:sz="4" w:space="0" w:color="auto"/>
            </w:tcBorders>
            <w:shd w:val="clear" w:color="auto" w:fill="auto"/>
            <w:hideMark/>
          </w:tcPr>
          <w:p w:rsidR="00CA7131" w:rsidRPr="00586359" w:rsidRDefault="00D9454F" w:rsidP="00CA7131">
            <w:pPr>
              <w:spacing w:line="240" w:lineRule="auto"/>
              <w:jc w:val="center"/>
              <w:rPr>
                <w:ins w:id="7338" w:author="Доронина Жанна Львовна" w:date="2014-11-18T14:11:00Z"/>
                <w:rFonts w:eastAsia="Times New Roman"/>
                <w:color w:val="000000"/>
                <w:rPrChange w:id="7339" w:author="Доронина Жанна Львовна" w:date="2014-11-28T13:04:00Z">
                  <w:rPr>
                    <w:ins w:id="7340" w:author="Доронина Жанна Львовна" w:date="2014-11-18T14:11:00Z"/>
                    <w:rFonts w:eastAsia="Times New Roman"/>
                    <w:color w:val="000000"/>
                    <w:highlight w:val="cyan"/>
                  </w:rPr>
                </w:rPrChange>
              </w:rPr>
            </w:pPr>
            <w:ins w:id="7341" w:author="Доронина Жанна Львовна" w:date="2014-11-18T14:11:00Z">
              <w:r w:rsidRPr="00D9454F">
                <w:rPr>
                  <w:rFonts w:eastAsia="Times New Roman"/>
                  <w:color w:val="000000"/>
                  <w:rPrChange w:id="7342" w:author="Доронина Жанна Львовна" w:date="2014-11-28T13:04:00Z">
                    <w:rPr>
                      <w:rFonts w:eastAsia="Times New Roman"/>
                      <w:i/>
                      <w:iCs/>
                      <w:color w:val="000000"/>
                      <w:highlight w:val="cyan"/>
                    </w:rPr>
                  </w:rPrChange>
                </w:rPr>
                <w:t>2</w:t>
              </w:r>
            </w:ins>
          </w:p>
        </w:tc>
        <w:tc>
          <w:tcPr>
            <w:tcW w:w="11887" w:type="dxa"/>
            <w:gridSpan w:val="7"/>
            <w:tcBorders>
              <w:top w:val="single" w:sz="4" w:space="0" w:color="auto"/>
              <w:left w:val="nil"/>
              <w:bottom w:val="single" w:sz="4" w:space="0" w:color="auto"/>
              <w:right w:val="single" w:sz="4" w:space="0" w:color="000000"/>
            </w:tcBorders>
            <w:shd w:val="clear" w:color="auto" w:fill="auto"/>
            <w:hideMark/>
          </w:tcPr>
          <w:p w:rsidR="00CA7131" w:rsidRPr="00586359" w:rsidRDefault="00D9454F">
            <w:pPr>
              <w:spacing w:line="240" w:lineRule="auto"/>
              <w:jc w:val="center"/>
              <w:rPr>
                <w:ins w:id="7343" w:author="Доронина Жанна Львовна" w:date="2014-11-18T14:11:00Z"/>
                <w:rFonts w:eastAsia="Times New Roman"/>
                <w:b/>
                <w:bCs/>
                <w:color w:val="000000"/>
                <w:lang w:val="en-US"/>
                <w:rPrChange w:id="7344" w:author="Доронина Жанна Львовна" w:date="2014-11-28T13:04:00Z">
                  <w:rPr>
                    <w:ins w:id="7345" w:author="Доронина Жанна Львовна" w:date="2014-11-18T14:11:00Z"/>
                    <w:rFonts w:eastAsia="Times New Roman"/>
                    <w:b/>
                    <w:bCs/>
                    <w:color w:val="000000"/>
                    <w:highlight w:val="cyan"/>
                  </w:rPr>
                </w:rPrChange>
              </w:rPr>
            </w:pPr>
            <w:ins w:id="7346" w:author="Доронина Жанна Львовна" w:date="2014-11-18T14:30:00Z">
              <w:r w:rsidRPr="00D9454F">
                <w:rPr>
                  <w:rFonts w:eastAsia="Times New Roman"/>
                  <w:b/>
                  <w:bCs/>
                  <w:color w:val="000000"/>
                  <w:lang w:val="en-US"/>
                  <w:rPrChange w:id="7347" w:author="Доронина Жанна Львовна" w:date="2014-11-28T13:04:00Z">
                    <w:rPr>
                      <w:rFonts w:eastAsia="Times New Roman"/>
                      <w:b/>
                      <w:bCs/>
                      <w:i/>
                      <w:iCs/>
                      <w:color w:val="000000"/>
                      <w:highlight w:val="cyan"/>
                      <w:lang w:val="en-US"/>
                    </w:rPr>
                  </w:rPrChange>
                </w:rPr>
                <w:t xml:space="preserve">Contractor’s personnel required for work at BNPP-1 subdivisions, to render operational support after Addendum 66 validity period expiration </w:t>
              </w:r>
            </w:ins>
          </w:p>
        </w:tc>
        <w:tc>
          <w:tcPr>
            <w:tcW w:w="2490" w:type="dxa"/>
            <w:tcBorders>
              <w:top w:val="nil"/>
              <w:left w:val="nil"/>
              <w:bottom w:val="single" w:sz="4" w:space="0" w:color="auto"/>
              <w:right w:val="single" w:sz="4" w:space="0" w:color="auto"/>
            </w:tcBorders>
            <w:shd w:val="clear" w:color="auto" w:fill="auto"/>
            <w:vAlign w:val="bottom"/>
            <w:hideMark/>
          </w:tcPr>
          <w:p w:rsidR="00CA7131" w:rsidRPr="00586359" w:rsidRDefault="00D9454F" w:rsidP="00CA7131">
            <w:pPr>
              <w:spacing w:line="240" w:lineRule="auto"/>
              <w:jc w:val="left"/>
              <w:rPr>
                <w:ins w:id="7348" w:author="Доронина Жанна Львовна" w:date="2014-11-18T14:11:00Z"/>
                <w:rFonts w:eastAsia="Times New Roman"/>
                <w:color w:val="000000"/>
                <w:lang w:val="en-US"/>
                <w:rPrChange w:id="7349" w:author="Доронина Жанна Львовна" w:date="2014-11-28T13:04:00Z">
                  <w:rPr>
                    <w:ins w:id="7350" w:author="Доронина Жанна Львовна" w:date="2014-11-18T14:11:00Z"/>
                    <w:rFonts w:eastAsia="Times New Roman"/>
                    <w:color w:val="000000"/>
                    <w:highlight w:val="cyan"/>
                  </w:rPr>
                </w:rPrChange>
              </w:rPr>
            </w:pPr>
            <w:ins w:id="7351" w:author="Доронина Жанна Львовна" w:date="2014-11-18T14:11:00Z">
              <w:r w:rsidRPr="00D9454F">
                <w:rPr>
                  <w:rFonts w:eastAsia="Times New Roman"/>
                  <w:color w:val="000000"/>
                  <w:lang w:val="en-US"/>
                  <w:rPrChange w:id="7352" w:author="Доронина Жанна Львовна" w:date="2014-11-28T13:04:00Z">
                    <w:rPr>
                      <w:rFonts w:eastAsia="Times New Roman" w:cstheme="majorBidi"/>
                      <w:b/>
                      <w:bCs/>
                      <w:i/>
                      <w:iCs/>
                      <w:color w:val="000000"/>
                      <w:highlight w:val="cyan"/>
                    </w:rPr>
                  </w:rPrChange>
                </w:rPr>
                <w:t> </w:t>
              </w:r>
            </w:ins>
          </w:p>
        </w:tc>
      </w:tr>
      <w:tr w:rsidR="002A477E" w:rsidRPr="00586359" w:rsidTr="002A477E">
        <w:trPr>
          <w:trHeight w:val="312"/>
          <w:ins w:id="7353" w:author="Доронина Жанна Львовна" w:date="2014-11-18T14:11:00Z"/>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354" w:author="Доронина Жанна Львовна" w:date="2014-11-18T14:11:00Z"/>
                <w:rFonts w:eastAsia="Times New Roman"/>
                <w:color w:val="000000"/>
                <w:rPrChange w:id="7355" w:author="Доронина Жанна Львовна" w:date="2014-11-28T13:04:00Z">
                  <w:rPr>
                    <w:ins w:id="7356" w:author="Доронина Жанна Львовна" w:date="2014-11-18T14:11:00Z"/>
                    <w:rFonts w:eastAsia="Times New Roman"/>
                    <w:color w:val="000000"/>
                    <w:highlight w:val="cyan"/>
                  </w:rPr>
                </w:rPrChange>
              </w:rPr>
            </w:pPr>
            <w:ins w:id="7357" w:author="Доронина Жанна Львовна" w:date="2014-11-18T14:11:00Z">
              <w:r w:rsidRPr="00D9454F">
                <w:rPr>
                  <w:rFonts w:eastAsia="Times New Roman"/>
                  <w:color w:val="000000"/>
                  <w:rPrChange w:id="7358" w:author="Доронина Жанна Львовна" w:date="2014-11-28T13:04:00Z">
                    <w:rPr>
                      <w:rFonts w:eastAsia="Times New Roman"/>
                      <w:i/>
                      <w:iCs/>
                      <w:color w:val="000000"/>
                      <w:highlight w:val="cyan"/>
                    </w:rPr>
                  </w:rPrChange>
                </w:rPr>
                <w:t>2.1</w:t>
              </w:r>
            </w:ins>
          </w:p>
        </w:tc>
        <w:tc>
          <w:tcPr>
            <w:tcW w:w="4233"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left"/>
              <w:rPr>
                <w:ins w:id="7359" w:author="Доронина Жанна Львовна" w:date="2014-11-18T14:11:00Z"/>
                <w:rFonts w:eastAsia="Times New Roman"/>
                <w:color w:val="000000"/>
                <w:rPrChange w:id="7360" w:author="Доронина Жанна Львовна" w:date="2014-11-28T13:04:00Z">
                  <w:rPr>
                    <w:ins w:id="7361" w:author="Доронина Жанна Львовна" w:date="2014-11-18T14:11:00Z"/>
                    <w:rFonts w:eastAsia="Times New Roman"/>
                    <w:color w:val="000000"/>
                    <w:highlight w:val="cyan"/>
                  </w:rPr>
                </w:rPrChange>
              </w:rPr>
            </w:pPr>
            <w:ins w:id="7362" w:author="Доронина Жанна Львовна" w:date="2014-11-18T14:33:00Z">
              <w:r w:rsidRPr="00D9454F">
                <w:rPr>
                  <w:rFonts w:eastAsia="Times New Roman"/>
                  <w:color w:val="000000"/>
                  <w:lang w:val="en-US"/>
                  <w:rPrChange w:id="7363" w:author="Доронина Жанна Львовна" w:date="2014-11-28T13:04:00Z">
                    <w:rPr>
                      <w:rFonts w:eastAsia="Times New Roman"/>
                      <w:i/>
                      <w:iCs/>
                      <w:color w:val="000000"/>
                      <w:highlight w:val="cyan"/>
                      <w:lang w:val="en-US"/>
                    </w:rPr>
                  </w:rPrChange>
                </w:rPr>
                <w:t>Labor expenditures</w:t>
              </w:r>
              <w:r w:rsidRPr="00D9454F">
                <w:rPr>
                  <w:rFonts w:eastAsia="Times New Roman"/>
                  <w:color w:val="000000"/>
                  <w:rPrChange w:id="7364" w:author="Доронина Жанна Львовна" w:date="2014-11-28T13:04:00Z">
                    <w:rPr>
                      <w:rFonts w:eastAsia="Times New Roman"/>
                      <w:i/>
                      <w:iCs/>
                      <w:color w:val="000000"/>
                      <w:highlight w:val="cyan"/>
                    </w:rPr>
                  </w:rPrChange>
                </w:rPr>
                <w:t xml:space="preserve"> (</w:t>
              </w:r>
              <w:r w:rsidRPr="00D9454F">
                <w:rPr>
                  <w:rFonts w:eastAsia="Times New Roman"/>
                  <w:color w:val="000000"/>
                  <w:lang w:val="en-US"/>
                  <w:rPrChange w:id="7365" w:author="Доронина Жанна Львовна" w:date="2014-11-28T13:04:00Z">
                    <w:rPr>
                      <w:rFonts w:eastAsia="Times New Roman"/>
                      <w:i/>
                      <w:iCs/>
                      <w:color w:val="000000"/>
                      <w:highlight w:val="cyan"/>
                      <w:lang w:val="en-US"/>
                    </w:rPr>
                  </w:rPrChange>
                </w:rPr>
                <w:t>Grade</w:t>
              </w:r>
              <w:r w:rsidRPr="00D9454F">
                <w:rPr>
                  <w:rFonts w:eastAsia="Times New Roman"/>
                  <w:color w:val="000000"/>
                  <w:rPrChange w:id="7366" w:author="Доронина Жанна Львовна" w:date="2014-11-28T13:04:00Z">
                    <w:rPr>
                      <w:rFonts w:eastAsia="Times New Roman"/>
                      <w:i/>
                      <w:iCs/>
                      <w:color w:val="000000"/>
                      <w:highlight w:val="cyan"/>
                    </w:rPr>
                  </w:rPrChange>
                </w:rPr>
                <w:t xml:space="preserve"> 6)</w:t>
              </w:r>
            </w:ins>
          </w:p>
        </w:tc>
        <w:tc>
          <w:tcPr>
            <w:tcW w:w="1456"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367" w:author="Доронина Жанна Львовна" w:date="2014-11-18T14:11:00Z"/>
                <w:rFonts w:eastAsia="Times New Roman"/>
                <w:color w:val="000000"/>
                <w:rPrChange w:id="7368" w:author="Доронина Жанна Львовна" w:date="2014-11-28T13:04:00Z">
                  <w:rPr>
                    <w:ins w:id="7369" w:author="Доронина Жанна Львовна" w:date="2014-11-18T14:11:00Z"/>
                    <w:rFonts w:eastAsia="Times New Roman"/>
                    <w:color w:val="000000"/>
                    <w:highlight w:val="cyan"/>
                  </w:rPr>
                </w:rPrChange>
              </w:rPr>
            </w:pPr>
            <w:ins w:id="7370" w:author="Доронина Жанна Львовна" w:date="2014-11-18T14:33:00Z">
              <w:r w:rsidRPr="00D9454F">
                <w:rPr>
                  <w:rFonts w:eastAsia="Times New Roman"/>
                  <w:color w:val="000000"/>
                  <w:lang w:val="en-US"/>
                  <w:rPrChange w:id="7371" w:author="Доронина Жанна Львовна" w:date="2014-11-28T13:04:00Z">
                    <w:rPr>
                      <w:rFonts w:eastAsia="Times New Roman"/>
                      <w:i/>
                      <w:iCs/>
                      <w:color w:val="000000"/>
                      <w:highlight w:val="cyan"/>
                      <w:lang w:val="en-US"/>
                    </w:rPr>
                  </w:rPrChange>
                </w:rPr>
                <w:t>man*months</w:t>
              </w:r>
            </w:ins>
          </w:p>
        </w:tc>
        <w:tc>
          <w:tcPr>
            <w:tcW w:w="1132"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372" w:author="Доронина Жанна Львовна" w:date="2014-11-18T14:11:00Z"/>
                <w:rFonts w:eastAsia="Times New Roman"/>
                <w:color w:val="000000"/>
                <w:rPrChange w:id="7373" w:author="Доронина Жанна Львовна" w:date="2014-11-28T13:04:00Z">
                  <w:rPr>
                    <w:ins w:id="7374" w:author="Доронина Жанна Львовна" w:date="2014-11-18T14:11:00Z"/>
                    <w:rFonts w:eastAsia="Times New Roman"/>
                    <w:color w:val="000000"/>
                    <w:highlight w:val="cyan"/>
                  </w:rPr>
                </w:rPrChange>
              </w:rPr>
            </w:pPr>
            <w:ins w:id="7375" w:author="Доронина Жанна Львовна" w:date="2014-11-18T14:11:00Z">
              <w:r w:rsidRPr="00D9454F">
                <w:rPr>
                  <w:rFonts w:eastAsia="Times New Roman"/>
                  <w:color w:val="000000"/>
                  <w:rPrChange w:id="7376" w:author="Доронина Жанна Львовна" w:date="2014-11-28T13:04:00Z">
                    <w:rPr>
                      <w:rFonts w:eastAsia="Times New Roman"/>
                      <w:i/>
                      <w:iCs/>
                      <w:color w:val="000000"/>
                      <w:highlight w:val="cyan"/>
                    </w:rPr>
                  </w:rPrChange>
                </w:rPr>
                <w:t>0</w:t>
              </w:r>
            </w:ins>
          </w:p>
        </w:tc>
        <w:tc>
          <w:tcPr>
            <w:tcW w:w="1267"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377" w:author="Доронина Жанна Львовна" w:date="2014-11-18T14:11:00Z"/>
                <w:rFonts w:eastAsia="Times New Roman"/>
                <w:color w:val="000000"/>
                <w:rPrChange w:id="7378" w:author="Доронина Жанна Львовна" w:date="2014-11-28T13:04:00Z">
                  <w:rPr>
                    <w:ins w:id="7379" w:author="Доронина Жанна Львовна" w:date="2014-11-18T14:11:00Z"/>
                    <w:rFonts w:eastAsia="Times New Roman"/>
                    <w:color w:val="000000"/>
                    <w:highlight w:val="cyan"/>
                  </w:rPr>
                </w:rPrChange>
              </w:rPr>
            </w:pPr>
            <w:ins w:id="7380" w:author="Доронина Жанна Львовна" w:date="2014-11-18T14:11:00Z">
              <w:r w:rsidRPr="00D9454F">
                <w:rPr>
                  <w:rFonts w:eastAsia="Times New Roman"/>
                  <w:color w:val="000000"/>
                  <w:rPrChange w:id="7381" w:author="Доронина Жанна Львовна" w:date="2014-11-28T13:04:00Z">
                    <w:rPr>
                      <w:rFonts w:eastAsia="Times New Roman"/>
                      <w:i/>
                      <w:iCs/>
                      <w:color w:val="000000"/>
                      <w:highlight w:val="cyan"/>
                    </w:rPr>
                  </w:rPrChange>
                </w:rPr>
                <w:t>0</w:t>
              </w:r>
            </w:ins>
          </w:p>
        </w:tc>
        <w:tc>
          <w:tcPr>
            <w:tcW w:w="1267"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382" w:author="Доронина Жанна Львовна" w:date="2014-11-18T14:11:00Z"/>
                <w:rFonts w:eastAsia="Times New Roman"/>
                <w:color w:val="000000"/>
                <w:rPrChange w:id="7383" w:author="Доронина Жанна Львовна" w:date="2014-11-28T13:04:00Z">
                  <w:rPr>
                    <w:ins w:id="7384" w:author="Доронина Жанна Львовна" w:date="2014-11-18T14:11:00Z"/>
                    <w:rFonts w:eastAsia="Times New Roman"/>
                    <w:color w:val="000000"/>
                    <w:highlight w:val="cyan"/>
                  </w:rPr>
                </w:rPrChange>
              </w:rPr>
            </w:pPr>
            <w:ins w:id="7385" w:author="Доронина Жанна Львовна" w:date="2014-11-18T14:11:00Z">
              <w:r w:rsidRPr="00D9454F">
                <w:rPr>
                  <w:rFonts w:eastAsia="Times New Roman"/>
                  <w:color w:val="000000"/>
                  <w:rPrChange w:id="7386" w:author="Доронина Жанна Львовна" w:date="2014-11-28T13:04:00Z">
                    <w:rPr>
                      <w:rFonts w:eastAsia="Times New Roman"/>
                      <w:i/>
                      <w:iCs/>
                      <w:color w:val="000000"/>
                      <w:highlight w:val="cyan"/>
                    </w:rPr>
                  </w:rPrChange>
                </w:rPr>
                <w:t>288</w:t>
              </w:r>
            </w:ins>
          </w:p>
        </w:tc>
        <w:tc>
          <w:tcPr>
            <w:tcW w:w="1266"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387" w:author="Доронина Жанна Львовна" w:date="2014-11-18T14:11:00Z"/>
                <w:rFonts w:eastAsia="Times New Roman"/>
                <w:color w:val="000000"/>
                <w:rPrChange w:id="7388" w:author="Доронина Жанна Львовна" w:date="2014-11-28T13:04:00Z">
                  <w:rPr>
                    <w:ins w:id="7389" w:author="Доронина Жанна Львовна" w:date="2014-11-18T14:11:00Z"/>
                    <w:rFonts w:eastAsia="Times New Roman"/>
                    <w:color w:val="000000"/>
                    <w:highlight w:val="cyan"/>
                  </w:rPr>
                </w:rPrChange>
              </w:rPr>
            </w:pPr>
            <w:ins w:id="7390" w:author="Доронина Жанна Львовна" w:date="2014-11-18T14:11:00Z">
              <w:r w:rsidRPr="00D9454F">
                <w:rPr>
                  <w:rFonts w:eastAsia="Times New Roman"/>
                  <w:color w:val="000000"/>
                  <w:rPrChange w:id="7391" w:author="Доронина Жанна Львовна" w:date="2014-11-28T13:04:00Z">
                    <w:rPr>
                      <w:rFonts w:eastAsia="Times New Roman"/>
                      <w:i/>
                      <w:iCs/>
                      <w:color w:val="000000"/>
                      <w:highlight w:val="cyan"/>
                    </w:rPr>
                  </w:rPrChange>
                </w:rPr>
                <w:t>288</w:t>
              </w:r>
            </w:ins>
          </w:p>
        </w:tc>
        <w:tc>
          <w:tcPr>
            <w:tcW w:w="1266"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392" w:author="Доронина Жанна Львовна" w:date="2014-11-18T14:11:00Z"/>
                <w:rFonts w:eastAsia="Times New Roman"/>
                <w:color w:val="000000"/>
                <w:rPrChange w:id="7393" w:author="Доронина Жанна Львовна" w:date="2014-11-28T13:04:00Z">
                  <w:rPr>
                    <w:ins w:id="7394" w:author="Доронина Жанна Львовна" w:date="2014-11-18T14:11:00Z"/>
                    <w:rFonts w:eastAsia="Times New Roman"/>
                    <w:color w:val="000000"/>
                    <w:highlight w:val="cyan"/>
                  </w:rPr>
                </w:rPrChange>
              </w:rPr>
            </w:pPr>
            <w:ins w:id="7395" w:author="Доронина Жанна Львовна" w:date="2014-11-18T14:11:00Z">
              <w:r w:rsidRPr="00D9454F">
                <w:rPr>
                  <w:rFonts w:eastAsia="Times New Roman"/>
                  <w:color w:val="000000"/>
                  <w:rPrChange w:id="7396" w:author="Доронина Жанна Львовна" w:date="2014-11-28T13:04:00Z">
                    <w:rPr>
                      <w:rFonts w:eastAsia="Times New Roman"/>
                      <w:i/>
                      <w:iCs/>
                      <w:color w:val="000000"/>
                      <w:highlight w:val="cyan"/>
                    </w:rPr>
                  </w:rPrChange>
                </w:rPr>
                <w:t>288</w:t>
              </w:r>
            </w:ins>
          </w:p>
        </w:tc>
        <w:tc>
          <w:tcPr>
            <w:tcW w:w="2490"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397" w:author="Доронина Жанна Львовна" w:date="2014-11-18T14:11:00Z"/>
                <w:rFonts w:eastAsia="Times New Roman"/>
                <w:b/>
                <w:bCs/>
                <w:color w:val="000000"/>
                <w:rPrChange w:id="7398" w:author="Доронина Жанна Львовна" w:date="2014-11-28T13:04:00Z">
                  <w:rPr>
                    <w:ins w:id="7399" w:author="Доронина Жанна Львовна" w:date="2014-11-18T14:11:00Z"/>
                    <w:rFonts w:eastAsia="Times New Roman"/>
                    <w:b/>
                    <w:bCs/>
                    <w:color w:val="000000"/>
                    <w:highlight w:val="cyan"/>
                  </w:rPr>
                </w:rPrChange>
              </w:rPr>
            </w:pPr>
            <w:ins w:id="7400" w:author="Доронина Жанна Львовна" w:date="2014-11-18T14:11:00Z">
              <w:r w:rsidRPr="00D9454F">
                <w:rPr>
                  <w:rFonts w:eastAsia="Times New Roman"/>
                  <w:b/>
                  <w:bCs/>
                  <w:color w:val="000000"/>
                  <w:rPrChange w:id="7401" w:author="Доронина Жанна Львовна" w:date="2014-11-28T13:04:00Z">
                    <w:rPr>
                      <w:rFonts w:eastAsia="Times New Roman"/>
                      <w:b/>
                      <w:bCs/>
                      <w:i/>
                      <w:iCs/>
                      <w:color w:val="000000"/>
                      <w:highlight w:val="cyan"/>
                    </w:rPr>
                  </w:rPrChange>
                </w:rPr>
                <w:t> </w:t>
              </w:r>
            </w:ins>
          </w:p>
        </w:tc>
      </w:tr>
      <w:tr w:rsidR="002A477E" w:rsidRPr="00586359" w:rsidTr="002A477E">
        <w:trPr>
          <w:trHeight w:val="312"/>
          <w:ins w:id="7402" w:author="Доронина Жанна Львовна" w:date="2014-11-18T14:11:00Z"/>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403" w:author="Доронина Жанна Львовна" w:date="2014-11-18T14:11:00Z"/>
                <w:rFonts w:eastAsia="Times New Roman"/>
                <w:color w:val="000000"/>
                <w:rPrChange w:id="7404" w:author="Доронина Жанна Львовна" w:date="2014-11-28T13:04:00Z">
                  <w:rPr>
                    <w:ins w:id="7405" w:author="Доронина Жанна Львовна" w:date="2014-11-18T14:11:00Z"/>
                    <w:rFonts w:eastAsia="Times New Roman"/>
                    <w:color w:val="000000"/>
                    <w:highlight w:val="cyan"/>
                  </w:rPr>
                </w:rPrChange>
              </w:rPr>
            </w:pPr>
            <w:ins w:id="7406" w:author="Доронина Жанна Львовна" w:date="2014-11-18T14:11:00Z">
              <w:r w:rsidRPr="00D9454F">
                <w:rPr>
                  <w:rFonts w:eastAsia="Times New Roman"/>
                  <w:color w:val="000000"/>
                  <w:rPrChange w:id="7407" w:author="Доронина Жанна Львовна" w:date="2014-11-28T13:04:00Z">
                    <w:rPr>
                      <w:rFonts w:eastAsia="Times New Roman"/>
                      <w:i/>
                      <w:iCs/>
                      <w:color w:val="000000"/>
                      <w:highlight w:val="cyan"/>
                    </w:rPr>
                  </w:rPrChange>
                </w:rPr>
                <w:t>2.1.1</w:t>
              </w:r>
            </w:ins>
          </w:p>
        </w:tc>
        <w:tc>
          <w:tcPr>
            <w:tcW w:w="4233"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left"/>
              <w:rPr>
                <w:ins w:id="7408" w:author="Доронина Жанна Львовна" w:date="2014-11-18T14:11:00Z"/>
                <w:rFonts w:eastAsia="Times New Roman"/>
                <w:color w:val="000000"/>
                <w:rPrChange w:id="7409" w:author="Доронина Жанна Львовна" w:date="2014-11-28T13:04:00Z">
                  <w:rPr>
                    <w:ins w:id="7410" w:author="Доронина Жанна Львовна" w:date="2014-11-18T14:11:00Z"/>
                    <w:rFonts w:eastAsia="Times New Roman"/>
                    <w:color w:val="000000"/>
                    <w:highlight w:val="cyan"/>
                  </w:rPr>
                </w:rPrChange>
              </w:rPr>
            </w:pPr>
            <w:ins w:id="7411" w:author="Доронина Жанна Львовна" w:date="2014-11-18T14:33:00Z">
              <w:r w:rsidRPr="00D9454F">
                <w:rPr>
                  <w:rFonts w:eastAsia="Times New Roman"/>
                  <w:color w:val="000000"/>
                  <w:lang w:val="en-US"/>
                  <w:rPrChange w:id="7412" w:author="Доронина Жанна Львовна" w:date="2014-11-28T13:04:00Z">
                    <w:rPr>
                      <w:rFonts w:eastAsia="Times New Roman"/>
                      <w:i/>
                      <w:iCs/>
                      <w:color w:val="000000"/>
                      <w:highlight w:val="cyan"/>
                      <w:lang w:val="en-US"/>
                    </w:rPr>
                  </w:rPrChange>
                </w:rPr>
                <w:t>Number of specialists (Grade 6)</w:t>
              </w:r>
            </w:ins>
          </w:p>
        </w:tc>
        <w:tc>
          <w:tcPr>
            <w:tcW w:w="1456"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413" w:author="Доронина Жанна Львовна" w:date="2014-11-18T14:11:00Z"/>
                <w:rFonts w:eastAsia="Times New Roman"/>
                <w:color w:val="000000"/>
                <w:rPrChange w:id="7414" w:author="Доронина Жанна Львовна" w:date="2014-11-28T13:04:00Z">
                  <w:rPr>
                    <w:ins w:id="7415" w:author="Доронина Жанна Львовна" w:date="2014-11-18T14:11:00Z"/>
                    <w:rFonts w:eastAsia="Times New Roman"/>
                    <w:color w:val="000000"/>
                    <w:highlight w:val="cyan"/>
                  </w:rPr>
                </w:rPrChange>
              </w:rPr>
            </w:pPr>
            <w:ins w:id="7416" w:author="Доронина Жанна Львовна" w:date="2014-11-18T14:33:00Z">
              <w:r w:rsidRPr="00D9454F">
                <w:rPr>
                  <w:rFonts w:eastAsia="Times New Roman"/>
                  <w:color w:val="000000"/>
                  <w:lang w:val="en-US"/>
                  <w:rPrChange w:id="7417" w:author="Доронина Жанна Львовна" w:date="2014-11-28T13:04:00Z">
                    <w:rPr>
                      <w:rFonts w:eastAsia="Times New Roman"/>
                      <w:i/>
                      <w:iCs/>
                      <w:color w:val="000000"/>
                      <w:highlight w:val="cyan"/>
                      <w:lang w:val="en-US"/>
                    </w:rPr>
                  </w:rPrChange>
                </w:rPr>
                <w:t>man</w:t>
              </w:r>
            </w:ins>
          </w:p>
        </w:tc>
        <w:tc>
          <w:tcPr>
            <w:tcW w:w="1132"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418" w:author="Доронина Жанна Львовна" w:date="2014-11-18T14:11:00Z"/>
                <w:rFonts w:eastAsia="Times New Roman"/>
                <w:color w:val="000000"/>
                <w:rPrChange w:id="7419" w:author="Доронина Жанна Львовна" w:date="2014-11-28T13:04:00Z">
                  <w:rPr>
                    <w:ins w:id="7420" w:author="Доронина Жанна Львовна" w:date="2014-11-18T14:11:00Z"/>
                    <w:rFonts w:eastAsia="Times New Roman"/>
                    <w:color w:val="000000"/>
                    <w:highlight w:val="cyan"/>
                  </w:rPr>
                </w:rPrChange>
              </w:rPr>
            </w:pPr>
            <w:ins w:id="7421" w:author="Доронина Жанна Львовна" w:date="2014-11-18T14:11:00Z">
              <w:r w:rsidRPr="00D9454F">
                <w:rPr>
                  <w:rFonts w:eastAsia="Times New Roman"/>
                  <w:color w:val="000000"/>
                  <w:rPrChange w:id="7422" w:author="Доронина Жанна Львовна" w:date="2014-11-28T13:04:00Z">
                    <w:rPr>
                      <w:rFonts w:eastAsia="Times New Roman"/>
                      <w:i/>
                      <w:iCs/>
                      <w:color w:val="000000"/>
                      <w:highlight w:val="cyan"/>
                    </w:rPr>
                  </w:rPrChange>
                </w:rPr>
                <w:t>0</w:t>
              </w:r>
            </w:ins>
          </w:p>
        </w:tc>
        <w:tc>
          <w:tcPr>
            <w:tcW w:w="1267"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423" w:author="Доронина Жанна Львовна" w:date="2014-11-18T14:11:00Z"/>
                <w:rFonts w:eastAsia="Times New Roman"/>
                <w:color w:val="000000"/>
                <w:rPrChange w:id="7424" w:author="Доронина Жанна Львовна" w:date="2014-11-28T13:04:00Z">
                  <w:rPr>
                    <w:ins w:id="7425" w:author="Доронина Жанна Львовна" w:date="2014-11-18T14:11:00Z"/>
                    <w:rFonts w:eastAsia="Times New Roman"/>
                    <w:color w:val="000000"/>
                    <w:highlight w:val="cyan"/>
                  </w:rPr>
                </w:rPrChange>
              </w:rPr>
            </w:pPr>
            <w:ins w:id="7426" w:author="Доронина Жанна Львовна" w:date="2014-11-18T14:11:00Z">
              <w:r w:rsidRPr="00D9454F">
                <w:rPr>
                  <w:rFonts w:eastAsia="Times New Roman"/>
                  <w:color w:val="000000"/>
                  <w:rPrChange w:id="7427" w:author="Доронина Жанна Львовна" w:date="2014-11-28T13:04:00Z">
                    <w:rPr>
                      <w:rFonts w:eastAsia="Times New Roman"/>
                      <w:i/>
                      <w:iCs/>
                      <w:color w:val="000000"/>
                      <w:highlight w:val="cyan"/>
                    </w:rPr>
                  </w:rPrChange>
                </w:rPr>
                <w:t>0</w:t>
              </w:r>
            </w:ins>
          </w:p>
        </w:tc>
        <w:tc>
          <w:tcPr>
            <w:tcW w:w="1267"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428" w:author="Доронина Жанна Львовна" w:date="2014-11-18T14:11:00Z"/>
                <w:rFonts w:eastAsia="Times New Roman"/>
                <w:color w:val="000000"/>
                <w:rPrChange w:id="7429" w:author="Доронина Жанна Львовна" w:date="2014-11-28T13:04:00Z">
                  <w:rPr>
                    <w:ins w:id="7430" w:author="Доронина Жанна Львовна" w:date="2014-11-18T14:11:00Z"/>
                    <w:rFonts w:eastAsia="Times New Roman"/>
                    <w:color w:val="000000"/>
                    <w:highlight w:val="cyan"/>
                  </w:rPr>
                </w:rPrChange>
              </w:rPr>
            </w:pPr>
            <w:ins w:id="7431" w:author="Доронина Жанна Львовна" w:date="2014-11-18T14:11:00Z">
              <w:r w:rsidRPr="00D9454F">
                <w:rPr>
                  <w:rFonts w:eastAsia="Times New Roman"/>
                  <w:color w:val="000000"/>
                  <w:rPrChange w:id="7432" w:author="Доронина Жанна Львовна" w:date="2014-11-28T13:04:00Z">
                    <w:rPr>
                      <w:rFonts w:eastAsia="Times New Roman"/>
                      <w:i/>
                      <w:iCs/>
                      <w:color w:val="000000"/>
                      <w:highlight w:val="cyan"/>
                    </w:rPr>
                  </w:rPrChange>
                </w:rPr>
                <w:t>24</w:t>
              </w:r>
            </w:ins>
          </w:p>
        </w:tc>
        <w:tc>
          <w:tcPr>
            <w:tcW w:w="1266"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433" w:author="Доронина Жанна Львовна" w:date="2014-11-18T14:11:00Z"/>
                <w:rFonts w:eastAsia="Times New Roman"/>
                <w:color w:val="000000"/>
                <w:rPrChange w:id="7434" w:author="Доронина Жанна Львовна" w:date="2014-11-28T13:04:00Z">
                  <w:rPr>
                    <w:ins w:id="7435" w:author="Доронина Жанна Львовна" w:date="2014-11-18T14:11:00Z"/>
                    <w:rFonts w:eastAsia="Times New Roman"/>
                    <w:color w:val="000000"/>
                    <w:highlight w:val="cyan"/>
                  </w:rPr>
                </w:rPrChange>
              </w:rPr>
            </w:pPr>
            <w:ins w:id="7436" w:author="Доронина Жанна Львовна" w:date="2014-11-18T14:11:00Z">
              <w:r w:rsidRPr="00D9454F">
                <w:rPr>
                  <w:rFonts w:eastAsia="Times New Roman"/>
                  <w:color w:val="000000"/>
                  <w:rPrChange w:id="7437" w:author="Доронина Жанна Львовна" w:date="2014-11-28T13:04:00Z">
                    <w:rPr>
                      <w:rFonts w:eastAsia="Times New Roman"/>
                      <w:i/>
                      <w:iCs/>
                      <w:color w:val="000000"/>
                      <w:highlight w:val="cyan"/>
                    </w:rPr>
                  </w:rPrChange>
                </w:rPr>
                <w:t>24</w:t>
              </w:r>
            </w:ins>
          </w:p>
        </w:tc>
        <w:tc>
          <w:tcPr>
            <w:tcW w:w="1266"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438" w:author="Доронина Жанна Львовна" w:date="2014-11-18T14:11:00Z"/>
                <w:rFonts w:eastAsia="Times New Roman"/>
                <w:color w:val="000000"/>
                <w:rPrChange w:id="7439" w:author="Доронина Жанна Львовна" w:date="2014-11-28T13:04:00Z">
                  <w:rPr>
                    <w:ins w:id="7440" w:author="Доронина Жанна Львовна" w:date="2014-11-18T14:11:00Z"/>
                    <w:rFonts w:eastAsia="Times New Roman"/>
                    <w:color w:val="000000"/>
                    <w:highlight w:val="cyan"/>
                  </w:rPr>
                </w:rPrChange>
              </w:rPr>
            </w:pPr>
            <w:ins w:id="7441" w:author="Доронина Жанна Львовна" w:date="2014-11-18T14:11:00Z">
              <w:r w:rsidRPr="00D9454F">
                <w:rPr>
                  <w:rFonts w:eastAsia="Times New Roman"/>
                  <w:color w:val="000000"/>
                  <w:rPrChange w:id="7442" w:author="Доронина Жанна Львовна" w:date="2014-11-28T13:04:00Z">
                    <w:rPr>
                      <w:rFonts w:eastAsia="Times New Roman"/>
                      <w:i/>
                      <w:iCs/>
                      <w:color w:val="000000"/>
                      <w:highlight w:val="cyan"/>
                    </w:rPr>
                  </w:rPrChange>
                </w:rPr>
                <w:t>24</w:t>
              </w:r>
            </w:ins>
          </w:p>
        </w:tc>
        <w:tc>
          <w:tcPr>
            <w:tcW w:w="2490"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443" w:author="Доронина Жанна Львовна" w:date="2014-11-18T14:11:00Z"/>
                <w:rFonts w:eastAsia="Times New Roman"/>
                <w:b/>
                <w:bCs/>
                <w:color w:val="000000"/>
                <w:rPrChange w:id="7444" w:author="Доронина Жанна Львовна" w:date="2014-11-28T13:04:00Z">
                  <w:rPr>
                    <w:ins w:id="7445" w:author="Доронина Жанна Львовна" w:date="2014-11-18T14:11:00Z"/>
                    <w:rFonts w:eastAsia="Times New Roman"/>
                    <w:b/>
                    <w:bCs/>
                    <w:color w:val="000000"/>
                    <w:highlight w:val="cyan"/>
                  </w:rPr>
                </w:rPrChange>
              </w:rPr>
            </w:pPr>
            <w:ins w:id="7446" w:author="Доронина Жанна Львовна" w:date="2014-11-18T14:11:00Z">
              <w:r w:rsidRPr="00D9454F">
                <w:rPr>
                  <w:rFonts w:eastAsia="Times New Roman"/>
                  <w:b/>
                  <w:bCs/>
                  <w:color w:val="000000"/>
                  <w:rPrChange w:id="7447" w:author="Доронина Жанна Львовна" w:date="2014-11-28T13:04:00Z">
                    <w:rPr>
                      <w:rFonts w:eastAsia="Times New Roman"/>
                      <w:b/>
                      <w:bCs/>
                      <w:i/>
                      <w:iCs/>
                      <w:color w:val="000000"/>
                      <w:highlight w:val="cyan"/>
                    </w:rPr>
                  </w:rPrChange>
                </w:rPr>
                <w:t> </w:t>
              </w:r>
            </w:ins>
          </w:p>
        </w:tc>
      </w:tr>
      <w:tr w:rsidR="002A477E" w:rsidRPr="00586359" w:rsidTr="002A477E">
        <w:trPr>
          <w:trHeight w:val="312"/>
          <w:ins w:id="7448" w:author="Доронина Жанна Львовна" w:date="2014-11-18T14:11:00Z"/>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449" w:author="Доронина Жанна Львовна" w:date="2014-11-18T14:11:00Z"/>
                <w:rFonts w:eastAsia="Times New Roman"/>
                <w:color w:val="000000"/>
                <w:rPrChange w:id="7450" w:author="Доронина Жанна Львовна" w:date="2014-11-28T13:04:00Z">
                  <w:rPr>
                    <w:ins w:id="7451" w:author="Доронина Жанна Львовна" w:date="2014-11-18T14:11:00Z"/>
                    <w:rFonts w:eastAsia="Times New Roman"/>
                    <w:color w:val="000000"/>
                    <w:highlight w:val="cyan"/>
                  </w:rPr>
                </w:rPrChange>
              </w:rPr>
            </w:pPr>
            <w:ins w:id="7452" w:author="Доронина Жанна Львовна" w:date="2014-11-18T14:11:00Z">
              <w:r w:rsidRPr="00D9454F">
                <w:rPr>
                  <w:rFonts w:eastAsia="Times New Roman"/>
                  <w:color w:val="000000"/>
                  <w:rPrChange w:id="7453" w:author="Доронина Жанна Львовна" w:date="2014-11-28T13:04:00Z">
                    <w:rPr>
                      <w:rFonts w:eastAsia="Times New Roman"/>
                      <w:i/>
                      <w:iCs/>
                      <w:color w:val="000000"/>
                      <w:highlight w:val="cyan"/>
                    </w:rPr>
                  </w:rPrChange>
                </w:rPr>
                <w:t>2.1.2</w:t>
              </w:r>
            </w:ins>
          </w:p>
        </w:tc>
        <w:tc>
          <w:tcPr>
            <w:tcW w:w="4233"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left"/>
              <w:rPr>
                <w:ins w:id="7454" w:author="Доронина Жанна Львовна" w:date="2014-11-18T14:11:00Z"/>
                <w:rFonts w:eastAsia="Times New Roman"/>
                <w:color w:val="000000"/>
                <w:rPrChange w:id="7455" w:author="Доронина Жанна Львовна" w:date="2014-11-28T13:04:00Z">
                  <w:rPr>
                    <w:ins w:id="7456" w:author="Доронина Жанна Львовна" w:date="2014-11-18T14:11:00Z"/>
                    <w:rFonts w:eastAsia="Times New Roman"/>
                    <w:color w:val="000000"/>
                    <w:highlight w:val="cyan"/>
                  </w:rPr>
                </w:rPrChange>
              </w:rPr>
            </w:pPr>
            <w:ins w:id="7457" w:author="Доронина Жанна Львовна" w:date="2014-11-18T14:33:00Z">
              <w:r w:rsidRPr="00D9454F">
                <w:rPr>
                  <w:rFonts w:eastAsia="Times New Roman"/>
                  <w:color w:val="000000"/>
                  <w:lang w:val="en-US"/>
                  <w:rPrChange w:id="7458" w:author="Доронина Жанна Львовна" w:date="2014-11-28T13:04:00Z">
                    <w:rPr>
                      <w:rFonts w:eastAsia="Times New Roman"/>
                      <w:i/>
                      <w:iCs/>
                      <w:color w:val="000000"/>
                      <w:highlight w:val="cyan"/>
                      <w:lang w:val="en-US"/>
                    </w:rPr>
                  </w:rPrChange>
                </w:rPr>
                <w:t>Duration of works (Grade 6)</w:t>
              </w:r>
            </w:ins>
          </w:p>
        </w:tc>
        <w:tc>
          <w:tcPr>
            <w:tcW w:w="1456"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459" w:author="Доронина Жанна Львовна" w:date="2014-11-18T14:11:00Z"/>
                <w:rFonts w:eastAsia="Times New Roman"/>
                <w:color w:val="000000"/>
                <w:rPrChange w:id="7460" w:author="Доронина Жанна Львовна" w:date="2014-11-28T13:04:00Z">
                  <w:rPr>
                    <w:ins w:id="7461" w:author="Доронина Жанна Львовна" w:date="2014-11-18T14:11:00Z"/>
                    <w:rFonts w:eastAsia="Times New Roman"/>
                    <w:color w:val="000000"/>
                    <w:highlight w:val="cyan"/>
                  </w:rPr>
                </w:rPrChange>
              </w:rPr>
            </w:pPr>
            <w:ins w:id="7462" w:author="Доронина Жанна Львовна" w:date="2014-11-18T14:33:00Z">
              <w:r w:rsidRPr="00D9454F">
                <w:rPr>
                  <w:rFonts w:eastAsia="Times New Roman"/>
                  <w:color w:val="000000"/>
                  <w:lang w:val="en-US"/>
                  <w:rPrChange w:id="7463" w:author="Доронина Жанна Львовна" w:date="2014-11-28T13:04:00Z">
                    <w:rPr>
                      <w:rFonts w:eastAsia="Times New Roman"/>
                      <w:i/>
                      <w:iCs/>
                      <w:color w:val="000000"/>
                      <w:highlight w:val="cyan"/>
                      <w:lang w:val="en-US"/>
                    </w:rPr>
                  </w:rPrChange>
                </w:rPr>
                <w:t>months</w:t>
              </w:r>
            </w:ins>
          </w:p>
        </w:tc>
        <w:tc>
          <w:tcPr>
            <w:tcW w:w="1132"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464" w:author="Доронина Жанна Львовна" w:date="2014-11-18T14:11:00Z"/>
                <w:rFonts w:eastAsia="Times New Roman"/>
                <w:color w:val="000000"/>
                <w:rPrChange w:id="7465" w:author="Доронина Жанна Львовна" w:date="2014-11-28T13:04:00Z">
                  <w:rPr>
                    <w:ins w:id="7466" w:author="Доронина Жанна Львовна" w:date="2014-11-18T14:11:00Z"/>
                    <w:rFonts w:eastAsia="Times New Roman"/>
                    <w:color w:val="000000"/>
                    <w:highlight w:val="cyan"/>
                  </w:rPr>
                </w:rPrChange>
              </w:rPr>
            </w:pPr>
            <w:ins w:id="7467" w:author="Доронина Жанна Львовна" w:date="2014-11-18T14:11:00Z">
              <w:r w:rsidRPr="00D9454F">
                <w:rPr>
                  <w:rFonts w:eastAsia="Times New Roman"/>
                  <w:color w:val="000000"/>
                  <w:rPrChange w:id="7468" w:author="Доронина Жанна Львовна" w:date="2014-11-28T13:04:00Z">
                    <w:rPr>
                      <w:rFonts w:eastAsia="Times New Roman"/>
                      <w:i/>
                      <w:iCs/>
                      <w:color w:val="000000"/>
                      <w:highlight w:val="cyan"/>
                    </w:rPr>
                  </w:rPrChange>
                </w:rPr>
                <w:t>0</w:t>
              </w:r>
            </w:ins>
          </w:p>
        </w:tc>
        <w:tc>
          <w:tcPr>
            <w:tcW w:w="1267"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469" w:author="Доронина Жанна Львовна" w:date="2014-11-18T14:11:00Z"/>
                <w:rFonts w:eastAsia="Times New Roman"/>
                <w:color w:val="000000"/>
                <w:rPrChange w:id="7470" w:author="Доронина Жанна Львовна" w:date="2014-11-28T13:04:00Z">
                  <w:rPr>
                    <w:ins w:id="7471" w:author="Доронина Жанна Львовна" w:date="2014-11-18T14:11:00Z"/>
                    <w:rFonts w:eastAsia="Times New Roman"/>
                    <w:color w:val="000000"/>
                    <w:highlight w:val="cyan"/>
                  </w:rPr>
                </w:rPrChange>
              </w:rPr>
            </w:pPr>
            <w:ins w:id="7472" w:author="Доронина Жанна Львовна" w:date="2014-11-18T14:11:00Z">
              <w:r w:rsidRPr="00D9454F">
                <w:rPr>
                  <w:rFonts w:eastAsia="Times New Roman"/>
                  <w:color w:val="000000"/>
                  <w:rPrChange w:id="7473" w:author="Доронина Жанна Львовна" w:date="2014-11-28T13:04:00Z">
                    <w:rPr>
                      <w:rFonts w:eastAsia="Times New Roman"/>
                      <w:i/>
                      <w:iCs/>
                      <w:color w:val="000000"/>
                      <w:highlight w:val="cyan"/>
                    </w:rPr>
                  </w:rPrChange>
                </w:rPr>
                <w:t>0</w:t>
              </w:r>
            </w:ins>
          </w:p>
        </w:tc>
        <w:tc>
          <w:tcPr>
            <w:tcW w:w="1267"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474" w:author="Доронина Жанна Львовна" w:date="2014-11-18T14:11:00Z"/>
                <w:rFonts w:eastAsia="Times New Roman"/>
                <w:color w:val="000000"/>
                <w:rPrChange w:id="7475" w:author="Доронина Жанна Львовна" w:date="2014-11-28T13:04:00Z">
                  <w:rPr>
                    <w:ins w:id="7476" w:author="Доронина Жанна Львовна" w:date="2014-11-18T14:11:00Z"/>
                    <w:rFonts w:eastAsia="Times New Roman"/>
                    <w:color w:val="000000"/>
                    <w:highlight w:val="cyan"/>
                  </w:rPr>
                </w:rPrChange>
              </w:rPr>
            </w:pPr>
            <w:ins w:id="7477" w:author="Доронина Жанна Львовна" w:date="2014-11-18T14:11:00Z">
              <w:r w:rsidRPr="00D9454F">
                <w:rPr>
                  <w:rFonts w:eastAsia="Times New Roman"/>
                  <w:color w:val="000000"/>
                  <w:rPrChange w:id="7478" w:author="Доронина Жанна Львовна" w:date="2014-11-28T13:04:00Z">
                    <w:rPr>
                      <w:rFonts w:eastAsia="Times New Roman"/>
                      <w:i/>
                      <w:iCs/>
                      <w:color w:val="000000"/>
                      <w:highlight w:val="cyan"/>
                    </w:rPr>
                  </w:rPrChange>
                </w:rPr>
                <w:t>12</w:t>
              </w:r>
            </w:ins>
          </w:p>
        </w:tc>
        <w:tc>
          <w:tcPr>
            <w:tcW w:w="1266"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479" w:author="Доронина Жанна Львовна" w:date="2014-11-18T14:11:00Z"/>
                <w:rFonts w:eastAsia="Times New Roman"/>
                <w:color w:val="000000"/>
                <w:rPrChange w:id="7480" w:author="Доронина Жанна Львовна" w:date="2014-11-28T13:04:00Z">
                  <w:rPr>
                    <w:ins w:id="7481" w:author="Доронина Жанна Львовна" w:date="2014-11-18T14:11:00Z"/>
                    <w:rFonts w:eastAsia="Times New Roman"/>
                    <w:color w:val="000000"/>
                    <w:highlight w:val="cyan"/>
                  </w:rPr>
                </w:rPrChange>
              </w:rPr>
            </w:pPr>
            <w:ins w:id="7482" w:author="Доронина Жанна Львовна" w:date="2014-11-18T14:11:00Z">
              <w:r w:rsidRPr="00D9454F">
                <w:rPr>
                  <w:rFonts w:eastAsia="Times New Roman"/>
                  <w:color w:val="000000"/>
                  <w:rPrChange w:id="7483" w:author="Доронина Жанна Львовна" w:date="2014-11-28T13:04:00Z">
                    <w:rPr>
                      <w:rFonts w:eastAsia="Times New Roman"/>
                      <w:i/>
                      <w:iCs/>
                      <w:color w:val="000000"/>
                      <w:highlight w:val="cyan"/>
                    </w:rPr>
                  </w:rPrChange>
                </w:rPr>
                <w:t>12</w:t>
              </w:r>
            </w:ins>
          </w:p>
        </w:tc>
        <w:tc>
          <w:tcPr>
            <w:tcW w:w="1266"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484" w:author="Доронина Жанна Львовна" w:date="2014-11-18T14:11:00Z"/>
                <w:rFonts w:eastAsia="Times New Roman"/>
                <w:color w:val="000000"/>
                <w:rPrChange w:id="7485" w:author="Доронина Жанна Львовна" w:date="2014-11-28T13:04:00Z">
                  <w:rPr>
                    <w:ins w:id="7486" w:author="Доронина Жанна Львовна" w:date="2014-11-18T14:11:00Z"/>
                    <w:rFonts w:eastAsia="Times New Roman"/>
                    <w:color w:val="000000"/>
                    <w:highlight w:val="cyan"/>
                  </w:rPr>
                </w:rPrChange>
              </w:rPr>
            </w:pPr>
            <w:ins w:id="7487" w:author="Доронина Жанна Львовна" w:date="2014-11-18T14:11:00Z">
              <w:r w:rsidRPr="00D9454F">
                <w:rPr>
                  <w:rFonts w:eastAsia="Times New Roman"/>
                  <w:color w:val="000000"/>
                  <w:rPrChange w:id="7488" w:author="Доронина Жанна Львовна" w:date="2014-11-28T13:04:00Z">
                    <w:rPr>
                      <w:rFonts w:eastAsia="Times New Roman"/>
                      <w:i/>
                      <w:iCs/>
                      <w:color w:val="000000"/>
                      <w:highlight w:val="cyan"/>
                    </w:rPr>
                  </w:rPrChange>
                </w:rPr>
                <w:t>12</w:t>
              </w:r>
            </w:ins>
          </w:p>
        </w:tc>
        <w:tc>
          <w:tcPr>
            <w:tcW w:w="2490"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489" w:author="Доронина Жанна Львовна" w:date="2014-11-18T14:11:00Z"/>
                <w:rFonts w:eastAsia="Times New Roman"/>
                <w:b/>
                <w:bCs/>
                <w:color w:val="000000"/>
                <w:rPrChange w:id="7490" w:author="Доронина Жанна Львовна" w:date="2014-11-28T13:04:00Z">
                  <w:rPr>
                    <w:ins w:id="7491" w:author="Доронина Жанна Львовна" w:date="2014-11-18T14:11:00Z"/>
                    <w:rFonts w:eastAsia="Times New Roman"/>
                    <w:b/>
                    <w:bCs/>
                    <w:color w:val="000000"/>
                    <w:highlight w:val="cyan"/>
                  </w:rPr>
                </w:rPrChange>
              </w:rPr>
            </w:pPr>
            <w:ins w:id="7492" w:author="Доронина Жанна Львовна" w:date="2014-11-18T14:11:00Z">
              <w:r w:rsidRPr="00D9454F">
                <w:rPr>
                  <w:rFonts w:eastAsia="Times New Roman"/>
                  <w:b/>
                  <w:bCs/>
                  <w:color w:val="000000"/>
                  <w:rPrChange w:id="7493" w:author="Доронина Жанна Львовна" w:date="2014-11-28T13:04:00Z">
                    <w:rPr>
                      <w:rFonts w:eastAsia="Times New Roman"/>
                      <w:b/>
                      <w:bCs/>
                      <w:i/>
                      <w:iCs/>
                      <w:color w:val="000000"/>
                      <w:highlight w:val="cyan"/>
                    </w:rPr>
                  </w:rPrChange>
                </w:rPr>
                <w:t> </w:t>
              </w:r>
            </w:ins>
          </w:p>
        </w:tc>
      </w:tr>
      <w:tr w:rsidR="002A477E" w:rsidRPr="00586359" w:rsidTr="002A477E">
        <w:trPr>
          <w:trHeight w:val="312"/>
          <w:ins w:id="7494" w:author="Доронина Жанна Львовна" w:date="2014-11-18T14:11:00Z"/>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495" w:author="Доронина Жанна Львовна" w:date="2014-11-18T14:11:00Z"/>
                <w:rFonts w:eastAsia="Times New Roman"/>
                <w:color w:val="000000"/>
                <w:rPrChange w:id="7496" w:author="Доронина Жанна Львовна" w:date="2014-11-28T13:04:00Z">
                  <w:rPr>
                    <w:ins w:id="7497" w:author="Доронина Жанна Львовна" w:date="2014-11-18T14:11:00Z"/>
                    <w:rFonts w:eastAsia="Times New Roman"/>
                    <w:color w:val="000000"/>
                    <w:highlight w:val="cyan"/>
                  </w:rPr>
                </w:rPrChange>
              </w:rPr>
            </w:pPr>
            <w:ins w:id="7498" w:author="Доронина Жанна Львовна" w:date="2014-11-18T14:11:00Z">
              <w:r w:rsidRPr="00D9454F">
                <w:rPr>
                  <w:rFonts w:eastAsia="Times New Roman"/>
                  <w:color w:val="000000"/>
                  <w:rPrChange w:id="7499" w:author="Доронина Жанна Львовна" w:date="2014-11-28T13:04:00Z">
                    <w:rPr>
                      <w:rFonts w:eastAsia="Times New Roman"/>
                      <w:i/>
                      <w:iCs/>
                      <w:color w:val="000000"/>
                      <w:highlight w:val="cyan"/>
                    </w:rPr>
                  </w:rPrChange>
                </w:rPr>
                <w:t>2.2</w:t>
              </w:r>
            </w:ins>
          </w:p>
        </w:tc>
        <w:tc>
          <w:tcPr>
            <w:tcW w:w="4233"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left"/>
              <w:rPr>
                <w:ins w:id="7500" w:author="Доронина Жанна Львовна" w:date="2014-11-18T14:11:00Z"/>
                <w:rFonts w:eastAsia="Times New Roman"/>
                <w:color w:val="000000"/>
                <w:rPrChange w:id="7501" w:author="Доронина Жанна Львовна" w:date="2014-11-28T13:04:00Z">
                  <w:rPr>
                    <w:ins w:id="7502" w:author="Доронина Жанна Львовна" w:date="2014-11-18T14:11:00Z"/>
                    <w:rFonts w:eastAsia="Times New Roman"/>
                    <w:color w:val="000000"/>
                    <w:highlight w:val="cyan"/>
                  </w:rPr>
                </w:rPrChange>
              </w:rPr>
            </w:pPr>
            <w:ins w:id="7503" w:author="Доронина Жанна Львовна" w:date="2014-11-18T14:33:00Z">
              <w:r w:rsidRPr="00D9454F">
                <w:rPr>
                  <w:rFonts w:eastAsia="Times New Roman"/>
                  <w:color w:val="000000"/>
                  <w:lang w:val="en-US"/>
                  <w:rPrChange w:id="7504" w:author="Доронина Жанна Львовна" w:date="2014-11-28T13:04:00Z">
                    <w:rPr>
                      <w:rFonts w:eastAsia="Times New Roman"/>
                      <w:i/>
                      <w:iCs/>
                      <w:color w:val="000000"/>
                      <w:highlight w:val="cyan"/>
                      <w:lang w:val="en-US"/>
                    </w:rPr>
                  </w:rPrChange>
                </w:rPr>
                <w:t>Reimbursement rate</w:t>
              </w:r>
              <w:r w:rsidRPr="00D9454F">
                <w:rPr>
                  <w:rFonts w:eastAsia="Times New Roman"/>
                  <w:color w:val="000000"/>
                  <w:rPrChange w:id="7505" w:author="Доронина Жанна Львовна" w:date="2014-11-28T13:04:00Z">
                    <w:rPr>
                      <w:rFonts w:eastAsia="Times New Roman"/>
                      <w:i/>
                      <w:iCs/>
                      <w:color w:val="000000"/>
                      <w:highlight w:val="cyan"/>
                    </w:rPr>
                  </w:rPrChange>
                </w:rPr>
                <w:t xml:space="preserve"> (</w:t>
              </w:r>
              <w:r w:rsidRPr="00D9454F">
                <w:rPr>
                  <w:rFonts w:eastAsia="Times New Roman"/>
                  <w:color w:val="000000"/>
                  <w:lang w:val="en-US"/>
                  <w:rPrChange w:id="7506" w:author="Доронина Жанна Львовна" w:date="2014-11-28T13:04:00Z">
                    <w:rPr>
                      <w:rFonts w:eastAsia="Times New Roman"/>
                      <w:i/>
                      <w:iCs/>
                      <w:color w:val="000000"/>
                      <w:highlight w:val="cyan"/>
                      <w:lang w:val="en-US"/>
                    </w:rPr>
                  </w:rPrChange>
                </w:rPr>
                <w:t>Grade</w:t>
              </w:r>
              <w:r w:rsidRPr="00D9454F">
                <w:rPr>
                  <w:rFonts w:eastAsia="Times New Roman"/>
                  <w:color w:val="000000"/>
                  <w:rPrChange w:id="7507" w:author="Доронина Жанна Львовна" w:date="2014-11-28T13:04:00Z">
                    <w:rPr>
                      <w:rFonts w:eastAsia="Times New Roman"/>
                      <w:i/>
                      <w:iCs/>
                      <w:color w:val="000000"/>
                      <w:highlight w:val="cyan"/>
                    </w:rPr>
                  </w:rPrChange>
                </w:rPr>
                <w:t xml:space="preserve"> 6)</w:t>
              </w:r>
            </w:ins>
          </w:p>
        </w:tc>
        <w:tc>
          <w:tcPr>
            <w:tcW w:w="1456"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508" w:author="Доронина Жанна Львовна" w:date="2014-11-18T14:11:00Z"/>
                <w:rFonts w:eastAsia="Times New Roman"/>
                <w:color w:val="000000"/>
                <w:rPrChange w:id="7509" w:author="Доронина Жанна Львовна" w:date="2014-11-28T13:04:00Z">
                  <w:rPr>
                    <w:ins w:id="7510" w:author="Доронина Жанна Львовна" w:date="2014-11-18T14:11:00Z"/>
                    <w:rFonts w:eastAsia="Times New Roman"/>
                    <w:color w:val="000000"/>
                    <w:highlight w:val="cyan"/>
                  </w:rPr>
                </w:rPrChange>
              </w:rPr>
            </w:pPr>
            <w:ins w:id="7511" w:author="Доронина Жанна Львовна" w:date="2014-11-18T14:33:00Z">
              <w:r w:rsidRPr="00D9454F">
                <w:rPr>
                  <w:rFonts w:eastAsia="Times New Roman"/>
                  <w:color w:val="000000"/>
                  <w:lang w:val="en-US"/>
                  <w:rPrChange w:id="7512" w:author="Доронина Жанна Львовна" w:date="2014-11-28T13:04:00Z">
                    <w:rPr>
                      <w:rFonts w:eastAsia="Times New Roman"/>
                      <w:i/>
                      <w:iCs/>
                      <w:color w:val="000000"/>
                      <w:highlight w:val="cyan"/>
                      <w:lang w:val="en-US"/>
                    </w:rPr>
                  </w:rPrChange>
                </w:rPr>
                <w:t>Euro</w:t>
              </w:r>
            </w:ins>
          </w:p>
        </w:tc>
        <w:tc>
          <w:tcPr>
            <w:tcW w:w="1132"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513" w:author="Доронина Жанна Львовна" w:date="2014-11-18T14:11:00Z"/>
                <w:rFonts w:eastAsia="Times New Roman"/>
                <w:color w:val="000000"/>
                <w:rPrChange w:id="7514" w:author="Доронина Жанна Львовна" w:date="2014-11-28T13:04:00Z">
                  <w:rPr>
                    <w:ins w:id="7515" w:author="Доронина Жанна Львовна" w:date="2014-11-18T14:11:00Z"/>
                    <w:rFonts w:eastAsia="Times New Roman"/>
                    <w:color w:val="000000"/>
                    <w:highlight w:val="cyan"/>
                  </w:rPr>
                </w:rPrChange>
              </w:rPr>
            </w:pPr>
            <w:ins w:id="7516" w:author="Доронина Жанна Львовна" w:date="2014-11-18T14:11:00Z">
              <w:r w:rsidRPr="00D9454F">
                <w:rPr>
                  <w:rFonts w:eastAsia="Times New Roman"/>
                  <w:color w:val="000000"/>
                  <w:rPrChange w:id="7517" w:author="Доронина Жанна Львовна" w:date="2014-11-28T13:04:00Z">
                    <w:rPr>
                      <w:rFonts w:eastAsia="Times New Roman"/>
                      <w:i/>
                      <w:iCs/>
                      <w:color w:val="000000"/>
                      <w:highlight w:val="cyan"/>
                    </w:rPr>
                  </w:rPrChange>
                </w:rPr>
                <w:t>23 019</w:t>
              </w:r>
            </w:ins>
          </w:p>
        </w:tc>
        <w:tc>
          <w:tcPr>
            <w:tcW w:w="1267"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518" w:author="Доронина Жанна Львовна" w:date="2014-11-18T14:11:00Z"/>
                <w:rFonts w:eastAsia="Times New Roman"/>
                <w:color w:val="000000"/>
                <w:rPrChange w:id="7519" w:author="Доронина Жанна Львовна" w:date="2014-11-28T13:04:00Z">
                  <w:rPr>
                    <w:ins w:id="7520" w:author="Доронина Жанна Львовна" w:date="2014-11-18T14:11:00Z"/>
                    <w:rFonts w:eastAsia="Times New Roman"/>
                    <w:color w:val="000000"/>
                    <w:highlight w:val="cyan"/>
                  </w:rPr>
                </w:rPrChange>
              </w:rPr>
            </w:pPr>
            <w:ins w:id="7521" w:author="Доронина Жанна Львовна" w:date="2014-11-18T14:11:00Z">
              <w:r w:rsidRPr="00D9454F">
                <w:rPr>
                  <w:rFonts w:eastAsia="Times New Roman"/>
                  <w:color w:val="000000"/>
                  <w:rPrChange w:id="7522" w:author="Доронина Жанна Львовна" w:date="2014-11-28T13:04:00Z">
                    <w:rPr>
                      <w:rFonts w:eastAsia="Times New Roman"/>
                      <w:i/>
                      <w:iCs/>
                      <w:color w:val="000000"/>
                      <w:highlight w:val="cyan"/>
                    </w:rPr>
                  </w:rPrChange>
                </w:rPr>
                <w:t>24 147</w:t>
              </w:r>
            </w:ins>
          </w:p>
        </w:tc>
        <w:tc>
          <w:tcPr>
            <w:tcW w:w="1267"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523" w:author="Доронина Жанна Львовна" w:date="2014-11-18T14:11:00Z"/>
                <w:rFonts w:eastAsia="Times New Roman"/>
                <w:color w:val="000000"/>
                <w:rPrChange w:id="7524" w:author="Доронина Жанна Львовна" w:date="2014-11-28T13:04:00Z">
                  <w:rPr>
                    <w:ins w:id="7525" w:author="Доронина Жанна Львовна" w:date="2014-11-18T14:11:00Z"/>
                    <w:rFonts w:eastAsia="Times New Roman"/>
                    <w:color w:val="000000"/>
                    <w:highlight w:val="cyan"/>
                  </w:rPr>
                </w:rPrChange>
              </w:rPr>
            </w:pPr>
            <w:ins w:id="7526" w:author="Доронина Жанна Львовна" w:date="2014-11-18T14:11:00Z">
              <w:r w:rsidRPr="00D9454F">
                <w:rPr>
                  <w:rFonts w:eastAsia="Times New Roman"/>
                  <w:color w:val="000000"/>
                  <w:rPrChange w:id="7527" w:author="Доронина Жанна Львовна" w:date="2014-11-28T13:04:00Z">
                    <w:rPr>
                      <w:rFonts w:eastAsia="Times New Roman"/>
                      <w:i/>
                      <w:iCs/>
                      <w:color w:val="000000"/>
                      <w:highlight w:val="cyan"/>
                    </w:rPr>
                  </w:rPrChange>
                </w:rPr>
                <w:t>25 378</w:t>
              </w:r>
            </w:ins>
          </w:p>
        </w:tc>
        <w:tc>
          <w:tcPr>
            <w:tcW w:w="1266"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528" w:author="Доронина Жанна Львовна" w:date="2014-11-18T14:11:00Z"/>
                <w:rFonts w:eastAsia="Times New Roman"/>
                <w:color w:val="000000"/>
                <w:rPrChange w:id="7529" w:author="Доронина Жанна Львовна" w:date="2014-11-28T13:04:00Z">
                  <w:rPr>
                    <w:ins w:id="7530" w:author="Доронина Жанна Львовна" w:date="2014-11-18T14:11:00Z"/>
                    <w:rFonts w:eastAsia="Times New Roman"/>
                    <w:color w:val="000000"/>
                    <w:highlight w:val="cyan"/>
                  </w:rPr>
                </w:rPrChange>
              </w:rPr>
            </w:pPr>
            <w:ins w:id="7531" w:author="Доронина Жанна Львовна" w:date="2014-11-18T14:11:00Z">
              <w:r w:rsidRPr="00D9454F">
                <w:rPr>
                  <w:rFonts w:eastAsia="Times New Roman"/>
                  <w:color w:val="000000"/>
                  <w:rPrChange w:id="7532" w:author="Доронина Жанна Львовна" w:date="2014-11-28T13:04:00Z">
                    <w:rPr>
                      <w:rFonts w:eastAsia="Times New Roman"/>
                      <w:i/>
                      <w:iCs/>
                      <w:color w:val="000000"/>
                      <w:highlight w:val="cyan"/>
                    </w:rPr>
                  </w:rPrChange>
                </w:rPr>
                <w:t>26 951</w:t>
              </w:r>
            </w:ins>
          </w:p>
        </w:tc>
        <w:tc>
          <w:tcPr>
            <w:tcW w:w="1266"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533" w:author="Доронина Жанна Львовна" w:date="2014-11-18T14:11:00Z"/>
                <w:rFonts w:eastAsia="Times New Roman"/>
                <w:color w:val="000000"/>
                <w:rPrChange w:id="7534" w:author="Доронина Жанна Львовна" w:date="2014-11-28T13:04:00Z">
                  <w:rPr>
                    <w:ins w:id="7535" w:author="Доронина Жанна Львовна" w:date="2014-11-18T14:11:00Z"/>
                    <w:rFonts w:eastAsia="Times New Roman"/>
                    <w:color w:val="000000"/>
                    <w:highlight w:val="cyan"/>
                  </w:rPr>
                </w:rPrChange>
              </w:rPr>
            </w:pPr>
            <w:ins w:id="7536" w:author="Доронина Жанна Львовна" w:date="2014-11-18T14:11:00Z">
              <w:r w:rsidRPr="00D9454F">
                <w:rPr>
                  <w:rFonts w:eastAsia="Times New Roman"/>
                  <w:color w:val="000000"/>
                  <w:rPrChange w:id="7537" w:author="Доронина Жанна Львовна" w:date="2014-11-28T13:04:00Z">
                    <w:rPr>
                      <w:rFonts w:eastAsia="Times New Roman"/>
                      <w:i/>
                      <w:iCs/>
                      <w:color w:val="000000"/>
                      <w:highlight w:val="cyan"/>
                    </w:rPr>
                  </w:rPrChange>
                </w:rPr>
                <w:t>28 326</w:t>
              </w:r>
            </w:ins>
          </w:p>
        </w:tc>
        <w:tc>
          <w:tcPr>
            <w:tcW w:w="2490"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538" w:author="Доронина Жанна Львовна" w:date="2014-11-18T14:11:00Z"/>
                <w:rFonts w:eastAsia="Times New Roman"/>
                <w:b/>
                <w:bCs/>
                <w:color w:val="000000"/>
                <w:rPrChange w:id="7539" w:author="Доронина Жанна Львовна" w:date="2014-11-28T13:04:00Z">
                  <w:rPr>
                    <w:ins w:id="7540" w:author="Доронина Жанна Львовна" w:date="2014-11-18T14:11:00Z"/>
                    <w:rFonts w:eastAsia="Times New Roman"/>
                    <w:b/>
                    <w:bCs/>
                    <w:color w:val="000000"/>
                    <w:highlight w:val="cyan"/>
                  </w:rPr>
                </w:rPrChange>
              </w:rPr>
            </w:pPr>
            <w:ins w:id="7541" w:author="Доронина Жанна Львовна" w:date="2014-11-18T14:11:00Z">
              <w:r w:rsidRPr="00D9454F">
                <w:rPr>
                  <w:rFonts w:eastAsia="Times New Roman"/>
                  <w:b/>
                  <w:bCs/>
                  <w:color w:val="000000"/>
                  <w:rPrChange w:id="7542" w:author="Доронина Жанна Львовна" w:date="2014-11-28T13:04:00Z">
                    <w:rPr>
                      <w:rFonts w:eastAsia="Times New Roman"/>
                      <w:b/>
                      <w:bCs/>
                      <w:i/>
                      <w:iCs/>
                      <w:color w:val="000000"/>
                      <w:highlight w:val="cyan"/>
                    </w:rPr>
                  </w:rPrChange>
                </w:rPr>
                <w:t> </w:t>
              </w:r>
            </w:ins>
          </w:p>
        </w:tc>
      </w:tr>
      <w:tr w:rsidR="002A477E" w:rsidRPr="00586359" w:rsidTr="002A477E">
        <w:trPr>
          <w:trHeight w:val="312"/>
          <w:ins w:id="7543" w:author="Доронина Жанна Львовна" w:date="2014-11-18T14:11:00Z"/>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544" w:author="Доронина Жанна Львовна" w:date="2014-11-18T14:11:00Z"/>
                <w:rFonts w:eastAsia="Times New Roman"/>
                <w:color w:val="000000"/>
                <w:rPrChange w:id="7545" w:author="Доронина Жанна Львовна" w:date="2014-11-28T13:04:00Z">
                  <w:rPr>
                    <w:ins w:id="7546" w:author="Доронина Жанна Львовна" w:date="2014-11-18T14:11:00Z"/>
                    <w:rFonts w:eastAsia="Times New Roman"/>
                    <w:color w:val="000000"/>
                    <w:highlight w:val="cyan"/>
                  </w:rPr>
                </w:rPrChange>
              </w:rPr>
            </w:pPr>
            <w:ins w:id="7547" w:author="Доронина Жанна Львовна" w:date="2014-11-18T14:11:00Z">
              <w:r w:rsidRPr="00D9454F">
                <w:rPr>
                  <w:rFonts w:eastAsia="Times New Roman"/>
                  <w:color w:val="000000"/>
                  <w:rPrChange w:id="7548" w:author="Доронина Жанна Львовна" w:date="2014-11-28T13:04:00Z">
                    <w:rPr>
                      <w:rFonts w:eastAsia="Times New Roman"/>
                      <w:i/>
                      <w:iCs/>
                      <w:color w:val="000000"/>
                      <w:highlight w:val="cyan"/>
                    </w:rPr>
                  </w:rPrChange>
                </w:rPr>
                <w:t>2.3</w:t>
              </w:r>
            </w:ins>
          </w:p>
        </w:tc>
        <w:tc>
          <w:tcPr>
            <w:tcW w:w="4233"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left"/>
              <w:rPr>
                <w:ins w:id="7549" w:author="Доронина Жанна Львовна" w:date="2014-11-18T14:11:00Z"/>
                <w:rFonts w:eastAsia="Times New Roman"/>
                <w:color w:val="000000"/>
                <w:rPrChange w:id="7550" w:author="Доронина Жанна Львовна" w:date="2014-11-28T13:04:00Z">
                  <w:rPr>
                    <w:ins w:id="7551" w:author="Доронина Жанна Львовна" w:date="2014-11-18T14:11:00Z"/>
                    <w:rFonts w:eastAsia="Times New Roman"/>
                    <w:color w:val="000000"/>
                    <w:highlight w:val="cyan"/>
                  </w:rPr>
                </w:rPrChange>
              </w:rPr>
            </w:pPr>
            <w:ins w:id="7552" w:author="Доронина Жанна Львовна" w:date="2014-11-18T14:33:00Z">
              <w:r w:rsidRPr="00D9454F">
                <w:rPr>
                  <w:rFonts w:eastAsia="Times New Roman"/>
                  <w:color w:val="000000"/>
                  <w:lang w:val="en-US"/>
                  <w:rPrChange w:id="7553" w:author="Доронина Жанна Львовна" w:date="2014-11-28T13:04:00Z">
                    <w:rPr>
                      <w:rFonts w:eastAsia="Times New Roman"/>
                      <w:i/>
                      <w:iCs/>
                      <w:color w:val="000000"/>
                      <w:highlight w:val="cyan"/>
                      <w:lang w:val="en-US"/>
                    </w:rPr>
                  </w:rPrChange>
                </w:rPr>
                <w:t>Cost of Services</w:t>
              </w:r>
              <w:r w:rsidRPr="00D9454F">
                <w:rPr>
                  <w:rFonts w:eastAsia="Times New Roman"/>
                  <w:color w:val="000000"/>
                  <w:rPrChange w:id="7554" w:author="Доронина Жанна Львовна" w:date="2014-11-28T13:04:00Z">
                    <w:rPr>
                      <w:rFonts w:eastAsia="Times New Roman"/>
                      <w:i/>
                      <w:iCs/>
                      <w:color w:val="000000"/>
                      <w:highlight w:val="cyan"/>
                    </w:rPr>
                  </w:rPrChange>
                </w:rPr>
                <w:t xml:space="preserve">  (</w:t>
              </w:r>
              <w:r w:rsidRPr="00D9454F">
                <w:rPr>
                  <w:rFonts w:eastAsia="Times New Roman"/>
                  <w:color w:val="000000"/>
                  <w:lang w:val="en-US"/>
                  <w:rPrChange w:id="7555" w:author="Доронина Жанна Львовна" w:date="2014-11-28T13:04:00Z">
                    <w:rPr>
                      <w:rFonts w:eastAsia="Times New Roman"/>
                      <w:i/>
                      <w:iCs/>
                      <w:color w:val="000000"/>
                      <w:highlight w:val="cyan"/>
                      <w:lang w:val="en-US"/>
                    </w:rPr>
                  </w:rPrChange>
                </w:rPr>
                <w:t>Grade</w:t>
              </w:r>
              <w:r w:rsidRPr="00D9454F">
                <w:rPr>
                  <w:rFonts w:eastAsia="Times New Roman"/>
                  <w:color w:val="000000"/>
                  <w:rPrChange w:id="7556" w:author="Доронина Жанна Львовна" w:date="2014-11-28T13:04:00Z">
                    <w:rPr>
                      <w:rFonts w:eastAsia="Times New Roman"/>
                      <w:i/>
                      <w:iCs/>
                      <w:color w:val="000000"/>
                      <w:highlight w:val="cyan"/>
                    </w:rPr>
                  </w:rPrChange>
                </w:rPr>
                <w:t xml:space="preserve"> 6)</w:t>
              </w:r>
            </w:ins>
          </w:p>
        </w:tc>
        <w:tc>
          <w:tcPr>
            <w:tcW w:w="1456"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557" w:author="Доронина Жанна Львовна" w:date="2014-11-18T14:11:00Z"/>
                <w:rFonts w:eastAsia="Times New Roman"/>
                <w:color w:val="000000"/>
                <w:rPrChange w:id="7558" w:author="Доронина Жанна Львовна" w:date="2014-11-28T13:04:00Z">
                  <w:rPr>
                    <w:ins w:id="7559" w:author="Доронина Жанна Львовна" w:date="2014-11-18T14:11:00Z"/>
                    <w:rFonts w:eastAsia="Times New Roman"/>
                    <w:color w:val="000000"/>
                    <w:highlight w:val="cyan"/>
                  </w:rPr>
                </w:rPrChange>
              </w:rPr>
            </w:pPr>
            <w:ins w:id="7560" w:author="Доронина Жанна Львовна" w:date="2014-11-18T14:33:00Z">
              <w:r w:rsidRPr="00D9454F">
                <w:rPr>
                  <w:rFonts w:eastAsia="Times New Roman"/>
                  <w:color w:val="000000"/>
                  <w:lang w:val="en-US"/>
                  <w:rPrChange w:id="7561" w:author="Доронина Жанна Львовна" w:date="2014-11-28T13:04:00Z">
                    <w:rPr>
                      <w:rFonts w:eastAsia="Times New Roman"/>
                      <w:i/>
                      <w:iCs/>
                      <w:color w:val="000000"/>
                      <w:highlight w:val="cyan"/>
                      <w:lang w:val="en-US"/>
                    </w:rPr>
                  </w:rPrChange>
                </w:rPr>
                <w:t>Euro</w:t>
              </w:r>
            </w:ins>
          </w:p>
        </w:tc>
        <w:tc>
          <w:tcPr>
            <w:tcW w:w="1132"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562" w:author="Доронина Жанна Львовна" w:date="2014-11-18T14:11:00Z"/>
                <w:rFonts w:eastAsia="Times New Roman"/>
                <w:color w:val="000000"/>
                <w:rPrChange w:id="7563" w:author="Доронина Жанна Львовна" w:date="2014-11-28T13:04:00Z">
                  <w:rPr>
                    <w:ins w:id="7564" w:author="Доронина Жанна Львовна" w:date="2014-11-18T14:11:00Z"/>
                    <w:rFonts w:eastAsia="Times New Roman"/>
                    <w:color w:val="000000"/>
                    <w:highlight w:val="cyan"/>
                  </w:rPr>
                </w:rPrChange>
              </w:rPr>
            </w:pPr>
            <w:ins w:id="7565" w:author="Доронина Жанна Львовна" w:date="2014-11-18T14:11:00Z">
              <w:r w:rsidRPr="00D9454F">
                <w:rPr>
                  <w:rFonts w:eastAsia="Times New Roman"/>
                  <w:color w:val="000000"/>
                  <w:rPrChange w:id="7566" w:author="Доронина Жанна Львовна" w:date="2014-11-28T13:04:00Z">
                    <w:rPr>
                      <w:rFonts w:eastAsia="Times New Roman"/>
                      <w:i/>
                      <w:iCs/>
                      <w:color w:val="000000"/>
                      <w:highlight w:val="cyan"/>
                    </w:rPr>
                  </w:rPrChange>
                </w:rPr>
                <w:t>0</w:t>
              </w:r>
            </w:ins>
          </w:p>
        </w:tc>
        <w:tc>
          <w:tcPr>
            <w:tcW w:w="1267"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567" w:author="Доронина Жанна Львовна" w:date="2014-11-18T14:11:00Z"/>
                <w:rFonts w:eastAsia="Times New Roman"/>
                <w:color w:val="000000"/>
                <w:rPrChange w:id="7568" w:author="Доронина Жанна Львовна" w:date="2014-11-28T13:04:00Z">
                  <w:rPr>
                    <w:ins w:id="7569" w:author="Доронина Жанна Львовна" w:date="2014-11-18T14:11:00Z"/>
                    <w:rFonts w:eastAsia="Times New Roman"/>
                    <w:color w:val="000000"/>
                    <w:highlight w:val="cyan"/>
                  </w:rPr>
                </w:rPrChange>
              </w:rPr>
            </w:pPr>
            <w:ins w:id="7570" w:author="Доронина Жанна Львовна" w:date="2014-11-18T14:11:00Z">
              <w:r w:rsidRPr="00D9454F">
                <w:rPr>
                  <w:rFonts w:eastAsia="Times New Roman"/>
                  <w:color w:val="000000"/>
                  <w:rPrChange w:id="7571" w:author="Доронина Жанна Львовна" w:date="2014-11-28T13:04:00Z">
                    <w:rPr>
                      <w:rFonts w:eastAsia="Times New Roman"/>
                      <w:i/>
                      <w:iCs/>
                      <w:color w:val="000000"/>
                      <w:highlight w:val="cyan"/>
                    </w:rPr>
                  </w:rPrChange>
                </w:rPr>
                <w:t>0</w:t>
              </w:r>
            </w:ins>
          </w:p>
        </w:tc>
        <w:tc>
          <w:tcPr>
            <w:tcW w:w="1267"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572" w:author="Доронина Жанна Львовна" w:date="2014-11-18T14:11:00Z"/>
                <w:rFonts w:eastAsia="Times New Roman"/>
                <w:color w:val="000000"/>
                <w:rPrChange w:id="7573" w:author="Доронина Жанна Львовна" w:date="2014-11-28T13:04:00Z">
                  <w:rPr>
                    <w:ins w:id="7574" w:author="Доронина Жанна Львовна" w:date="2014-11-18T14:11:00Z"/>
                    <w:rFonts w:eastAsia="Times New Roman"/>
                    <w:color w:val="000000"/>
                    <w:highlight w:val="cyan"/>
                  </w:rPr>
                </w:rPrChange>
              </w:rPr>
            </w:pPr>
            <w:ins w:id="7575" w:author="Доронина Жанна Львовна" w:date="2014-11-18T14:11:00Z">
              <w:r w:rsidRPr="00D9454F">
                <w:rPr>
                  <w:rFonts w:eastAsia="Times New Roman"/>
                  <w:color w:val="000000"/>
                  <w:rPrChange w:id="7576" w:author="Доронина Жанна Львовна" w:date="2014-11-28T13:04:00Z">
                    <w:rPr>
                      <w:rFonts w:eastAsia="Times New Roman"/>
                      <w:i/>
                      <w:iCs/>
                      <w:color w:val="000000"/>
                      <w:highlight w:val="cyan"/>
                    </w:rPr>
                  </w:rPrChange>
                </w:rPr>
                <w:t>7 308 864</w:t>
              </w:r>
            </w:ins>
          </w:p>
        </w:tc>
        <w:tc>
          <w:tcPr>
            <w:tcW w:w="1266"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577" w:author="Доронина Жанна Львовна" w:date="2014-11-18T14:11:00Z"/>
                <w:rFonts w:eastAsia="Times New Roman"/>
                <w:color w:val="000000"/>
                <w:rPrChange w:id="7578" w:author="Доронина Жанна Львовна" w:date="2014-11-28T13:04:00Z">
                  <w:rPr>
                    <w:ins w:id="7579" w:author="Доронина Жанна Львовна" w:date="2014-11-18T14:11:00Z"/>
                    <w:rFonts w:eastAsia="Times New Roman"/>
                    <w:color w:val="000000"/>
                    <w:highlight w:val="cyan"/>
                  </w:rPr>
                </w:rPrChange>
              </w:rPr>
            </w:pPr>
            <w:ins w:id="7580" w:author="Доронина Жанна Львовна" w:date="2014-11-18T14:11:00Z">
              <w:r w:rsidRPr="00D9454F">
                <w:rPr>
                  <w:rFonts w:eastAsia="Times New Roman"/>
                  <w:color w:val="000000"/>
                  <w:rPrChange w:id="7581" w:author="Доронина Жанна Львовна" w:date="2014-11-28T13:04:00Z">
                    <w:rPr>
                      <w:rFonts w:eastAsia="Times New Roman"/>
                      <w:i/>
                      <w:iCs/>
                      <w:color w:val="000000"/>
                      <w:highlight w:val="cyan"/>
                    </w:rPr>
                  </w:rPrChange>
                </w:rPr>
                <w:t>7 761 888</w:t>
              </w:r>
            </w:ins>
          </w:p>
        </w:tc>
        <w:tc>
          <w:tcPr>
            <w:tcW w:w="1266"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582" w:author="Доронина Жанна Львовна" w:date="2014-11-18T14:11:00Z"/>
                <w:rFonts w:eastAsia="Times New Roman"/>
                <w:color w:val="000000"/>
                <w:rPrChange w:id="7583" w:author="Доронина Жанна Львовна" w:date="2014-11-28T13:04:00Z">
                  <w:rPr>
                    <w:ins w:id="7584" w:author="Доронина Жанна Львовна" w:date="2014-11-18T14:11:00Z"/>
                    <w:rFonts w:eastAsia="Times New Roman"/>
                    <w:color w:val="000000"/>
                    <w:highlight w:val="cyan"/>
                  </w:rPr>
                </w:rPrChange>
              </w:rPr>
            </w:pPr>
            <w:ins w:id="7585" w:author="Доронина Жанна Львовна" w:date="2014-11-18T14:11:00Z">
              <w:r w:rsidRPr="00D9454F">
                <w:rPr>
                  <w:rFonts w:eastAsia="Times New Roman"/>
                  <w:color w:val="000000"/>
                  <w:rPrChange w:id="7586" w:author="Доронина Жанна Львовна" w:date="2014-11-28T13:04:00Z">
                    <w:rPr>
                      <w:rFonts w:eastAsia="Times New Roman"/>
                      <w:i/>
                      <w:iCs/>
                      <w:color w:val="000000"/>
                      <w:highlight w:val="cyan"/>
                    </w:rPr>
                  </w:rPrChange>
                </w:rPr>
                <w:t>8 157 888</w:t>
              </w:r>
            </w:ins>
          </w:p>
        </w:tc>
        <w:tc>
          <w:tcPr>
            <w:tcW w:w="2490"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587" w:author="Доронина Жанна Львовна" w:date="2014-11-18T14:11:00Z"/>
                <w:rFonts w:eastAsia="Times New Roman"/>
                <w:color w:val="000000"/>
                <w:rPrChange w:id="7588" w:author="Доронина Жанна Львовна" w:date="2014-11-28T13:04:00Z">
                  <w:rPr>
                    <w:ins w:id="7589" w:author="Доронина Жанна Львовна" w:date="2014-11-18T14:11:00Z"/>
                    <w:rFonts w:eastAsia="Times New Roman"/>
                    <w:color w:val="000000"/>
                    <w:highlight w:val="cyan"/>
                  </w:rPr>
                </w:rPrChange>
              </w:rPr>
            </w:pPr>
            <w:ins w:id="7590" w:author="Доронина Жанна Львовна" w:date="2014-11-18T14:11:00Z">
              <w:r w:rsidRPr="00D9454F">
                <w:rPr>
                  <w:rFonts w:eastAsia="Times New Roman"/>
                  <w:color w:val="000000"/>
                  <w:rPrChange w:id="7591" w:author="Доронина Жанна Львовна" w:date="2014-11-28T13:04:00Z">
                    <w:rPr>
                      <w:rFonts w:eastAsia="Times New Roman"/>
                      <w:i/>
                      <w:iCs/>
                      <w:color w:val="000000"/>
                      <w:highlight w:val="cyan"/>
                    </w:rPr>
                  </w:rPrChange>
                </w:rPr>
                <w:t>23 228 640</w:t>
              </w:r>
            </w:ins>
          </w:p>
        </w:tc>
      </w:tr>
      <w:tr w:rsidR="002A477E" w:rsidRPr="00586359" w:rsidTr="002A477E">
        <w:trPr>
          <w:trHeight w:val="312"/>
          <w:ins w:id="7592" w:author="Доронина Жанна Львовна" w:date="2014-11-18T14:11:00Z"/>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593" w:author="Доронина Жанна Львовна" w:date="2014-11-18T14:11:00Z"/>
                <w:rFonts w:eastAsia="Times New Roman"/>
                <w:color w:val="000000"/>
                <w:rPrChange w:id="7594" w:author="Доронина Жанна Львовна" w:date="2014-11-28T13:04:00Z">
                  <w:rPr>
                    <w:ins w:id="7595" w:author="Доронина Жанна Львовна" w:date="2014-11-18T14:11:00Z"/>
                    <w:rFonts w:eastAsia="Times New Roman"/>
                    <w:color w:val="000000"/>
                    <w:highlight w:val="cyan"/>
                  </w:rPr>
                </w:rPrChange>
              </w:rPr>
            </w:pPr>
            <w:ins w:id="7596" w:author="Доронина Жанна Львовна" w:date="2014-11-18T14:11:00Z">
              <w:r w:rsidRPr="00D9454F">
                <w:rPr>
                  <w:rFonts w:eastAsia="Times New Roman"/>
                  <w:color w:val="000000"/>
                  <w:rPrChange w:id="7597" w:author="Доронина Жанна Львовна" w:date="2014-11-28T13:04:00Z">
                    <w:rPr>
                      <w:rFonts w:eastAsia="Times New Roman"/>
                      <w:i/>
                      <w:iCs/>
                      <w:color w:val="000000"/>
                      <w:highlight w:val="cyan"/>
                    </w:rPr>
                  </w:rPrChange>
                </w:rPr>
                <w:t>2.4</w:t>
              </w:r>
            </w:ins>
          </w:p>
        </w:tc>
        <w:tc>
          <w:tcPr>
            <w:tcW w:w="4233"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left"/>
              <w:rPr>
                <w:ins w:id="7598" w:author="Доронина Жанна Львовна" w:date="2014-11-18T14:11:00Z"/>
                <w:rFonts w:eastAsia="Times New Roman"/>
                <w:color w:val="000000"/>
                <w:rPrChange w:id="7599" w:author="Доронина Жанна Львовна" w:date="2014-11-28T13:04:00Z">
                  <w:rPr>
                    <w:ins w:id="7600" w:author="Доронина Жанна Львовна" w:date="2014-11-18T14:11:00Z"/>
                    <w:rFonts w:eastAsia="Times New Roman"/>
                    <w:color w:val="000000"/>
                    <w:highlight w:val="cyan"/>
                  </w:rPr>
                </w:rPrChange>
              </w:rPr>
            </w:pPr>
            <w:ins w:id="7601" w:author="Доронина Жанна Львовна" w:date="2014-11-18T14:33:00Z">
              <w:r w:rsidRPr="00D9454F">
                <w:rPr>
                  <w:rFonts w:eastAsia="Times New Roman"/>
                  <w:color w:val="000000"/>
                  <w:lang w:val="en-US"/>
                  <w:rPrChange w:id="7602" w:author="Доронина Жанна Львовна" w:date="2014-11-28T13:04:00Z">
                    <w:rPr>
                      <w:rFonts w:eastAsia="Times New Roman"/>
                      <w:i/>
                      <w:iCs/>
                      <w:color w:val="000000"/>
                      <w:highlight w:val="cyan"/>
                      <w:lang w:val="en-US"/>
                    </w:rPr>
                  </w:rPrChange>
                </w:rPr>
                <w:t>Labor expenditures</w:t>
              </w:r>
              <w:r w:rsidRPr="00D9454F">
                <w:rPr>
                  <w:rFonts w:eastAsia="Times New Roman"/>
                  <w:color w:val="000000"/>
                  <w:rPrChange w:id="7603" w:author="Доронина Жанна Львовна" w:date="2014-11-28T13:04:00Z">
                    <w:rPr>
                      <w:rFonts w:eastAsia="Times New Roman"/>
                      <w:i/>
                      <w:iCs/>
                      <w:color w:val="000000"/>
                      <w:highlight w:val="cyan"/>
                    </w:rPr>
                  </w:rPrChange>
                </w:rPr>
                <w:t xml:space="preserve"> (</w:t>
              </w:r>
              <w:r w:rsidRPr="00D9454F">
                <w:rPr>
                  <w:rFonts w:eastAsia="Times New Roman"/>
                  <w:color w:val="000000"/>
                  <w:lang w:val="en-US"/>
                  <w:rPrChange w:id="7604" w:author="Доронина Жанна Львовна" w:date="2014-11-28T13:04:00Z">
                    <w:rPr>
                      <w:rFonts w:eastAsia="Times New Roman"/>
                      <w:i/>
                      <w:iCs/>
                      <w:color w:val="000000"/>
                      <w:highlight w:val="cyan"/>
                      <w:lang w:val="en-US"/>
                    </w:rPr>
                  </w:rPrChange>
                </w:rPr>
                <w:t>Grade7</w:t>
              </w:r>
              <w:r w:rsidRPr="00D9454F">
                <w:rPr>
                  <w:rFonts w:eastAsia="Times New Roman"/>
                  <w:color w:val="000000"/>
                  <w:rPrChange w:id="7605" w:author="Доронина Жанна Львовна" w:date="2014-11-28T13:04:00Z">
                    <w:rPr>
                      <w:rFonts w:eastAsia="Times New Roman"/>
                      <w:i/>
                      <w:iCs/>
                      <w:color w:val="000000"/>
                      <w:highlight w:val="cyan"/>
                    </w:rPr>
                  </w:rPrChange>
                </w:rPr>
                <w:t>)</w:t>
              </w:r>
            </w:ins>
          </w:p>
        </w:tc>
        <w:tc>
          <w:tcPr>
            <w:tcW w:w="1456"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606" w:author="Доронина Жанна Львовна" w:date="2014-11-18T14:11:00Z"/>
                <w:rFonts w:eastAsia="Times New Roman"/>
                <w:color w:val="000000"/>
                <w:rPrChange w:id="7607" w:author="Доронина Жанна Львовна" w:date="2014-11-28T13:04:00Z">
                  <w:rPr>
                    <w:ins w:id="7608" w:author="Доронина Жанна Львовна" w:date="2014-11-18T14:11:00Z"/>
                    <w:rFonts w:eastAsia="Times New Roman"/>
                    <w:color w:val="000000"/>
                    <w:highlight w:val="cyan"/>
                  </w:rPr>
                </w:rPrChange>
              </w:rPr>
            </w:pPr>
            <w:ins w:id="7609" w:author="Доронина Жанна Львовна" w:date="2014-11-18T14:33:00Z">
              <w:r w:rsidRPr="00D9454F">
                <w:rPr>
                  <w:rFonts w:eastAsia="Times New Roman"/>
                  <w:color w:val="000000"/>
                  <w:lang w:val="en-US"/>
                  <w:rPrChange w:id="7610" w:author="Доронина Жанна Львовна" w:date="2014-11-28T13:04:00Z">
                    <w:rPr>
                      <w:rFonts w:eastAsia="Times New Roman"/>
                      <w:i/>
                      <w:iCs/>
                      <w:color w:val="000000"/>
                      <w:highlight w:val="cyan"/>
                      <w:lang w:val="en-US"/>
                    </w:rPr>
                  </w:rPrChange>
                </w:rPr>
                <w:t>man*months</w:t>
              </w:r>
            </w:ins>
          </w:p>
        </w:tc>
        <w:tc>
          <w:tcPr>
            <w:tcW w:w="1132"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611" w:author="Доронина Жанна Львовна" w:date="2014-11-18T14:11:00Z"/>
                <w:rFonts w:eastAsia="Times New Roman"/>
                <w:color w:val="000000"/>
                <w:rPrChange w:id="7612" w:author="Доронина Жанна Львовна" w:date="2014-11-28T13:04:00Z">
                  <w:rPr>
                    <w:ins w:id="7613" w:author="Доронина Жанна Львовна" w:date="2014-11-18T14:11:00Z"/>
                    <w:rFonts w:eastAsia="Times New Roman"/>
                    <w:color w:val="000000"/>
                    <w:highlight w:val="cyan"/>
                  </w:rPr>
                </w:rPrChange>
              </w:rPr>
            </w:pPr>
            <w:ins w:id="7614" w:author="Доронина Жанна Львовна" w:date="2014-11-18T14:11:00Z">
              <w:r w:rsidRPr="00D9454F">
                <w:rPr>
                  <w:rFonts w:eastAsia="Times New Roman"/>
                  <w:color w:val="000000"/>
                  <w:rPrChange w:id="7615" w:author="Доронина Жанна Львовна" w:date="2014-11-28T13:04:00Z">
                    <w:rPr>
                      <w:rFonts w:eastAsia="Times New Roman"/>
                      <w:i/>
                      <w:iCs/>
                      <w:color w:val="000000"/>
                      <w:highlight w:val="cyan"/>
                    </w:rPr>
                  </w:rPrChange>
                </w:rPr>
                <w:t>0</w:t>
              </w:r>
            </w:ins>
          </w:p>
        </w:tc>
        <w:tc>
          <w:tcPr>
            <w:tcW w:w="1267"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616" w:author="Доронина Жанна Львовна" w:date="2014-11-18T14:11:00Z"/>
                <w:rFonts w:eastAsia="Times New Roman"/>
                <w:color w:val="000000"/>
                <w:rPrChange w:id="7617" w:author="Доронина Жанна Львовна" w:date="2014-11-28T13:04:00Z">
                  <w:rPr>
                    <w:ins w:id="7618" w:author="Доронина Жанна Львовна" w:date="2014-11-18T14:11:00Z"/>
                    <w:rFonts w:eastAsia="Times New Roman"/>
                    <w:color w:val="000000"/>
                    <w:highlight w:val="cyan"/>
                  </w:rPr>
                </w:rPrChange>
              </w:rPr>
            </w:pPr>
            <w:ins w:id="7619" w:author="Доронина Жанна Львовна" w:date="2014-11-18T14:11:00Z">
              <w:r w:rsidRPr="00D9454F">
                <w:rPr>
                  <w:rFonts w:eastAsia="Times New Roman"/>
                  <w:color w:val="000000"/>
                  <w:rPrChange w:id="7620" w:author="Доронина Жанна Львовна" w:date="2014-11-28T13:04:00Z">
                    <w:rPr>
                      <w:rFonts w:eastAsia="Times New Roman"/>
                      <w:i/>
                      <w:iCs/>
                      <w:color w:val="000000"/>
                      <w:highlight w:val="cyan"/>
                    </w:rPr>
                  </w:rPrChange>
                </w:rPr>
                <w:t>0</w:t>
              </w:r>
            </w:ins>
          </w:p>
        </w:tc>
        <w:tc>
          <w:tcPr>
            <w:tcW w:w="1267"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621" w:author="Доронина Жанна Львовна" w:date="2014-11-18T14:11:00Z"/>
                <w:rFonts w:eastAsia="Times New Roman"/>
                <w:color w:val="000000"/>
                <w:rPrChange w:id="7622" w:author="Доронина Жанна Львовна" w:date="2014-11-28T13:04:00Z">
                  <w:rPr>
                    <w:ins w:id="7623" w:author="Доронина Жанна Львовна" w:date="2014-11-18T14:11:00Z"/>
                    <w:rFonts w:eastAsia="Times New Roman"/>
                    <w:color w:val="000000"/>
                    <w:highlight w:val="cyan"/>
                  </w:rPr>
                </w:rPrChange>
              </w:rPr>
            </w:pPr>
            <w:ins w:id="7624" w:author="Доронина Жанна Львовна" w:date="2014-11-18T14:11:00Z">
              <w:r w:rsidRPr="00D9454F">
                <w:rPr>
                  <w:rFonts w:eastAsia="Times New Roman"/>
                  <w:color w:val="000000"/>
                  <w:rPrChange w:id="7625" w:author="Доронина Жанна Львовна" w:date="2014-11-28T13:04:00Z">
                    <w:rPr>
                      <w:rFonts w:eastAsia="Times New Roman"/>
                      <w:i/>
                      <w:iCs/>
                      <w:color w:val="000000"/>
                      <w:highlight w:val="cyan"/>
                    </w:rPr>
                  </w:rPrChange>
                </w:rPr>
                <w:t>300</w:t>
              </w:r>
            </w:ins>
          </w:p>
        </w:tc>
        <w:tc>
          <w:tcPr>
            <w:tcW w:w="1266"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626" w:author="Доронина Жанна Львовна" w:date="2014-11-18T14:11:00Z"/>
                <w:rFonts w:eastAsia="Times New Roman"/>
                <w:color w:val="000000"/>
                <w:rPrChange w:id="7627" w:author="Доронина Жанна Львовна" w:date="2014-11-28T13:04:00Z">
                  <w:rPr>
                    <w:ins w:id="7628" w:author="Доронина Жанна Львовна" w:date="2014-11-18T14:11:00Z"/>
                    <w:rFonts w:eastAsia="Times New Roman"/>
                    <w:color w:val="000000"/>
                    <w:highlight w:val="cyan"/>
                  </w:rPr>
                </w:rPrChange>
              </w:rPr>
            </w:pPr>
            <w:ins w:id="7629" w:author="Доронина Жанна Львовна" w:date="2014-11-18T14:11:00Z">
              <w:r w:rsidRPr="00D9454F">
                <w:rPr>
                  <w:rFonts w:eastAsia="Times New Roman"/>
                  <w:color w:val="000000"/>
                  <w:rPrChange w:id="7630" w:author="Доронина Жанна Львовна" w:date="2014-11-28T13:04:00Z">
                    <w:rPr>
                      <w:rFonts w:eastAsia="Times New Roman"/>
                      <w:i/>
                      <w:iCs/>
                      <w:color w:val="000000"/>
                      <w:highlight w:val="cyan"/>
                    </w:rPr>
                  </w:rPrChange>
                </w:rPr>
                <w:t>300</w:t>
              </w:r>
            </w:ins>
          </w:p>
        </w:tc>
        <w:tc>
          <w:tcPr>
            <w:tcW w:w="1266"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631" w:author="Доронина Жанна Львовна" w:date="2014-11-18T14:11:00Z"/>
                <w:rFonts w:eastAsia="Times New Roman"/>
                <w:color w:val="000000"/>
                <w:rPrChange w:id="7632" w:author="Доронина Жанна Львовна" w:date="2014-11-28T13:04:00Z">
                  <w:rPr>
                    <w:ins w:id="7633" w:author="Доронина Жанна Львовна" w:date="2014-11-18T14:11:00Z"/>
                    <w:rFonts w:eastAsia="Times New Roman"/>
                    <w:color w:val="000000"/>
                    <w:highlight w:val="cyan"/>
                  </w:rPr>
                </w:rPrChange>
              </w:rPr>
            </w:pPr>
            <w:ins w:id="7634" w:author="Доронина Жанна Львовна" w:date="2014-11-18T14:11:00Z">
              <w:r w:rsidRPr="00D9454F">
                <w:rPr>
                  <w:rFonts w:eastAsia="Times New Roman"/>
                  <w:color w:val="000000"/>
                  <w:rPrChange w:id="7635" w:author="Доронина Жанна Львовна" w:date="2014-11-28T13:04:00Z">
                    <w:rPr>
                      <w:rFonts w:eastAsia="Times New Roman"/>
                      <w:i/>
                      <w:iCs/>
                      <w:color w:val="000000"/>
                      <w:highlight w:val="cyan"/>
                    </w:rPr>
                  </w:rPrChange>
                </w:rPr>
                <w:t>300</w:t>
              </w:r>
            </w:ins>
          </w:p>
        </w:tc>
        <w:tc>
          <w:tcPr>
            <w:tcW w:w="2490"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636" w:author="Доронина Жанна Львовна" w:date="2014-11-18T14:11:00Z"/>
                <w:rFonts w:eastAsia="Times New Roman"/>
                <w:color w:val="000000"/>
                <w:rPrChange w:id="7637" w:author="Доронина Жанна Львовна" w:date="2014-11-28T13:04:00Z">
                  <w:rPr>
                    <w:ins w:id="7638" w:author="Доронина Жанна Львовна" w:date="2014-11-18T14:11:00Z"/>
                    <w:rFonts w:eastAsia="Times New Roman"/>
                    <w:color w:val="000000"/>
                    <w:highlight w:val="cyan"/>
                  </w:rPr>
                </w:rPrChange>
              </w:rPr>
            </w:pPr>
            <w:ins w:id="7639" w:author="Доронина Жанна Львовна" w:date="2014-11-18T14:11:00Z">
              <w:r w:rsidRPr="00D9454F">
                <w:rPr>
                  <w:rFonts w:eastAsia="Times New Roman"/>
                  <w:color w:val="000000"/>
                  <w:rPrChange w:id="7640" w:author="Доронина Жанна Львовна" w:date="2014-11-28T13:04:00Z">
                    <w:rPr>
                      <w:rFonts w:eastAsia="Times New Roman"/>
                      <w:i/>
                      <w:iCs/>
                      <w:color w:val="000000"/>
                      <w:highlight w:val="cyan"/>
                    </w:rPr>
                  </w:rPrChange>
                </w:rPr>
                <w:t> </w:t>
              </w:r>
            </w:ins>
          </w:p>
        </w:tc>
      </w:tr>
      <w:tr w:rsidR="002A477E" w:rsidRPr="00586359" w:rsidTr="002A477E">
        <w:trPr>
          <w:trHeight w:val="312"/>
          <w:ins w:id="7641" w:author="Доронина Жанна Львовна" w:date="2014-11-18T14:11:00Z"/>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642" w:author="Доронина Жанна Львовна" w:date="2014-11-18T14:11:00Z"/>
                <w:rFonts w:eastAsia="Times New Roman"/>
                <w:color w:val="000000"/>
                <w:rPrChange w:id="7643" w:author="Доронина Жанна Львовна" w:date="2014-11-28T13:04:00Z">
                  <w:rPr>
                    <w:ins w:id="7644" w:author="Доронина Жанна Львовна" w:date="2014-11-18T14:11:00Z"/>
                    <w:rFonts w:eastAsia="Times New Roman"/>
                    <w:color w:val="000000"/>
                    <w:highlight w:val="cyan"/>
                  </w:rPr>
                </w:rPrChange>
              </w:rPr>
            </w:pPr>
            <w:ins w:id="7645" w:author="Доронина Жанна Львовна" w:date="2014-11-18T14:11:00Z">
              <w:r w:rsidRPr="00D9454F">
                <w:rPr>
                  <w:rFonts w:eastAsia="Times New Roman"/>
                  <w:color w:val="000000"/>
                  <w:rPrChange w:id="7646" w:author="Доронина Жанна Львовна" w:date="2014-11-28T13:04:00Z">
                    <w:rPr>
                      <w:rFonts w:eastAsia="Times New Roman"/>
                      <w:i/>
                      <w:iCs/>
                      <w:color w:val="000000"/>
                      <w:highlight w:val="cyan"/>
                    </w:rPr>
                  </w:rPrChange>
                </w:rPr>
                <w:t>2.4.1</w:t>
              </w:r>
            </w:ins>
          </w:p>
        </w:tc>
        <w:tc>
          <w:tcPr>
            <w:tcW w:w="4233"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left"/>
              <w:rPr>
                <w:ins w:id="7647" w:author="Доронина Жанна Львовна" w:date="2014-11-18T14:11:00Z"/>
                <w:rFonts w:eastAsia="Times New Roman"/>
                <w:color w:val="000000"/>
                <w:rPrChange w:id="7648" w:author="Доронина Жанна Львовна" w:date="2014-11-28T13:04:00Z">
                  <w:rPr>
                    <w:ins w:id="7649" w:author="Доронина Жанна Львовна" w:date="2014-11-18T14:11:00Z"/>
                    <w:rFonts w:eastAsia="Times New Roman"/>
                    <w:color w:val="000000"/>
                    <w:highlight w:val="cyan"/>
                  </w:rPr>
                </w:rPrChange>
              </w:rPr>
            </w:pPr>
            <w:ins w:id="7650" w:author="Доронина Жанна Львовна" w:date="2014-11-18T14:33:00Z">
              <w:r w:rsidRPr="00D9454F">
                <w:rPr>
                  <w:rFonts w:eastAsia="Times New Roman"/>
                  <w:color w:val="000000"/>
                  <w:lang w:val="en-US"/>
                  <w:rPrChange w:id="7651" w:author="Доронина Жанна Львовна" w:date="2014-11-28T13:04:00Z">
                    <w:rPr>
                      <w:rFonts w:eastAsia="Times New Roman"/>
                      <w:i/>
                      <w:iCs/>
                      <w:color w:val="000000"/>
                      <w:highlight w:val="cyan"/>
                      <w:lang w:val="en-US"/>
                    </w:rPr>
                  </w:rPrChange>
                </w:rPr>
                <w:t>Number of specialists (Grade 7)</w:t>
              </w:r>
            </w:ins>
          </w:p>
        </w:tc>
        <w:tc>
          <w:tcPr>
            <w:tcW w:w="1456"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652" w:author="Доронина Жанна Львовна" w:date="2014-11-18T14:11:00Z"/>
                <w:rFonts w:eastAsia="Times New Roman"/>
                <w:color w:val="000000"/>
                <w:rPrChange w:id="7653" w:author="Доронина Жанна Львовна" w:date="2014-11-28T13:04:00Z">
                  <w:rPr>
                    <w:ins w:id="7654" w:author="Доронина Жанна Львовна" w:date="2014-11-18T14:11:00Z"/>
                    <w:rFonts w:eastAsia="Times New Roman"/>
                    <w:color w:val="000000"/>
                    <w:highlight w:val="cyan"/>
                  </w:rPr>
                </w:rPrChange>
              </w:rPr>
            </w:pPr>
            <w:ins w:id="7655" w:author="Доронина Жанна Львовна" w:date="2014-11-18T14:33:00Z">
              <w:r w:rsidRPr="00D9454F">
                <w:rPr>
                  <w:rFonts w:eastAsia="Times New Roman"/>
                  <w:color w:val="000000"/>
                  <w:lang w:val="en-US"/>
                  <w:rPrChange w:id="7656" w:author="Доронина Жанна Львовна" w:date="2014-11-28T13:04:00Z">
                    <w:rPr>
                      <w:rFonts w:eastAsia="Times New Roman"/>
                      <w:i/>
                      <w:iCs/>
                      <w:color w:val="000000"/>
                      <w:highlight w:val="cyan"/>
                      <w:lang w:val="en-US"/>
                    </w:rPr>
                  </w:rPrChange>
                </w:rPr>
                <w:t>man</w:t>
              </w:r>
            </w:ins>
          </w:p>
        </w:tc>
        <w:tc>
          <w:tcPr>
            <w:tcW w:w="1132"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657" w:author="Доронина Жанна Львовна" w:date="2014-11-18T14:11:00Z"/>
                <w:rFonts w:eastAsia="Times New Roman"/>
                <w:color w:val="000000"/>
                <w:rPrChange w:id="7658" w:author="Доронина Жанна Львовна" w:date="2014-11-28T13:04:00Z">
                  <w:rPr>
                    <w:ins w:id="7659" w:author="Доронина Жанна Львовна" w:date="2014-11-18T14:11:00Z"/>
                    <w:rFonts w:eastAsia="Times New Roman"/>
                    <w:color w:val="000000"/>
                    <w:highlight w:val="cyan"/>
                  </w:rPr>
                </w:rPrChange>
              </w:rPr>
            </w:pPr>
            <w:ins w:id="7660" w:author="Доронина Жанна Львовна" w:date="2014-11-18T14:11:00Z">
              <w:r w:rsidRPr="00D9454F">
                <w:rPr>
                  <w:rFonts w:eastAsia="Times New Roman"/>
                  <w:color w:val="000000"/>
                  <w:rPrChange w:id="7661" w:author="Доронина Жанна Львовна" w:date="2014-11-28T13:04:00Z">
                    <w:rPr>
                      <w:rFonts w:eastAsia="Times New Roman"/>
                      <w:i/>
                      <w:iCs/>
                      <w:color w:val="000000"/>
                      <w:highlight w:val="cyan"/>
                    </w:rPr>
                  </w:rPrChange>
                </w:rPr>
                <w:t>0</w:t>
              </w:r>
            </w:ins>
          </w:p>
        </w:tc>
        <w:tc>
          <w:tcPr>
            <w:tcW w:w="1267"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662" w:author="Доронина Жанна Львовна" w:date="2014-11-18T14:11:00Z"/>
                <w:rFonts w:eastAsia="Times New Roman"/>
                <w:color w:val="000000"/>
                <w:rPrChange w:id="7663" w:author="Доронина Жанна Львовна" w:date="2014-11-28T13:04:00Z">
                  <w:rPr>
                    <w:ins w:id="7664" w:author="Доронина Жанна Львовна" w:date="2014-11-18T14:11:00Z"/>
                    <w:rFonts w:eastAsia="Times New Roman"/>
                    <w:color w:val="000000"/>
                    <w:highlight w:val="cyan"/>
                  </w:rPr>
                </w:rPrChange>
              </w:rPr>
            </w:pPr>
            <w:ins w:id="7665" w:author="Доронина Жанна Львовна" w:date="2014-11-18T14:11:00Z">
              <w:r w:rsidRPr="00D9454F">
                <w:rPr>
                  <w:rFonts w:eastAsia="Times New Roman"/>
                  <w:color w:val="000000"/>
                  <w:rPrChange w:id="7666" w:author="Доронина Жанна Львовна" w:date="2014-11-28T13:04:00Z">
                    <w:rPr>
                      <w:rFonts w:eastAsia="Times New Roman"/>
                      <w:i/>
                      <w:iCs/>
                      <w:color w:val="000000"/>
                      <w:highlight w:val="cyan"/>
                    </w:rPr>
                  </w:rPrChange>
                </w:rPr>
                <w:t>0</w:t>
              </w:r>
            </w:ins>
          </w:p>
        </w:tc>
        <w:tc>
          <w:tcPr>
            <w:tcW w:w="1267"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667" w:author="Доронина Жанна Львовна" w:date="2014-11-18T14:11:00Z"/>
                <w:rFonts w:eastAsia="Times New Roman"/>
                <w:color w:val="000000"/>
                <w:rPrChange w:id="7668" w:author="Доронина Жанна Львовна" w:date="2014-11-28T13:04:00Z">
                  <w:rPr>
                    <w:ins w:id="7669" w:author="Доронина Жанна Львовна" w:date="2014-11-18T14:11:00Z"/>
                    <w:rFonts w:eastAsia="Times New Roman"/>
                    <w:color w:val="000000"/>
                    <w:highlight w:val="cyan"/>
                  </w:rPr>
                </w:rPrChange>
              </w:rPr>
            </w:pPr>
            <w:ins w:id="7670" w:author="Доронина Жанна Львовна" w:date="2014-11-18T14:11:00Z">
              <w:r w:rsidRPr="00D9454F">
                <w:rPr>
                  <w:rFonts w:eastAsia="Times New Roman"/>
                  <w:color w:val="000000"/>
                  <w:rPrChange w:id="7671" w:author="Доронина Жанна Львовна" w:date="2014-11-28T13:04:00Z">
                    <w:rPr>
                      <w:rFonts w:eastAsia="Times New Roman"/>
                      <w:i/>
                      <w:iCs/>
                      <w:color w:val="000000"/>
                      <w:highlight w:val="cyan"/>
                    </w:rPr>
                  </w:rPrChange>
                </w:rPr>
                <w:t>25</w:t>
              </w:r>
            </w:ins>
          </w:p>
        </w:tc>
        <w:tc>
          <w:tcPr>
            <w:tcW w:w="1266"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672" w:author="Доронина Жанна Львовна" w:date="2014-11-18T14:11:00Z"/>
                <w:rFonts w:eastAsia="Times New Roman"/>
                <w:color w:val="000000"/>
                <w:rPrChange w:id="7673" w:author="Доронина Жанна Львовна" w:date="2014-11-28T13:04:00Z">
                  <w:rPr>
                    <w:ins w:id="7674" w:author="Доронина Жанна Львовна" w:date="2014-11-18T14:11:00Z"/>
                    <w:rFonts w:eastAsia="Times New Roman"/>
                    <w:color w:val="000000"/>
                    <w:highlight w:val="cyan"/>
                  </w:rPr>
                </w:rPrChange>
              </w:rPr>
            </w:pPr>
            <w:ins w:id="7675" w:author="Доронина Жанна Львовна" w:date="2014-11-18T14:11:00Z">
              <w:r w:rsidRPr="00D9454F">
                <w:rPr>
                  <w:rFonts w:eastAsia="Times New Roman"/>
                  <w:color w:val="000000"/>
                  <w:rPrChange w:id="7676" w:author="Доронина Жанна Львовна" w:date="2014-11-28T13:04:00Z">
                    <w:rPr>
                      <w:rFonts w:eastAsia="Times New Roman"/>
                      <w:i/>
                      <w:iCs/>
                      <w:color w:val="000000"/>
                      <w:highlight w:val="cyan"/>
                    </w:rPr>
                  </w:rPrChange>
                </w:rPr>
                <w:t>25</w:t>
              </w:r>
            </w:ins>
          </w:p>
        </w:tc>
        <w:tc>
          <w:tcPr>
            <w:tcW w:w="1266"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677" w:author="Доронина Жанна Львовна" w:date="2014-11-18T14:11:00Z"/>
                <w:rFonts w:eastAsia="Times New Roman"/>
                <w:color w:val="000000"/>
                <w:rPrChange w:id="7678" w:author="Доронина Жанна Львовна" w:date="2014-11-28T13:04:00Z">
                  <w:rPr>
                    <w:ins w:id="7679" w:author="Доронина Жанна Львовна" w:date="2014-11-18T14:11:00Z"/>
                    <w:rFonts w:eastAsia="Times New Roman"/>
                    <w:color w:val="000000"/>
                    <w:highlight w:val="cyan"/>
                  </w:rPr>
                </w:rPrChange>
              </w:rPr>
            </w:pPr>
            <w:ins w:id="7680" w:author="Доронина Жанна Львовна" w:date="2014-11-18T14:11:00Z">
              <w:r w:rsidRPr="00D9454F">
                <w:rPr>
                  <w:rFonts w:eastAsia="Times New Roman"/>
                  <w:color w:val="000000"/>
                  <w:rPrChange w:id="7681" w:author="Доронина Жанна Львовна" w:date="2014-11-28T13:04:00Z">
                    <w:rPr>
                      <w:rFonts w:eastAsia="Times New Roman"/>
                      <w:i/>
                      <w:iCs/>
                      <w:color w:val="000000"/>
                      <w:highlight w:val="cyan"/>
                    </w:rPr>
                  </w:rPrChange>
                </w:rPr>
                <w:t>25</w:t>
              </w:r>
            </w:ins>
          </w:p>
        </w:tc>
        <w:tc>
          <w:tcPr>
            <w:tcW w:w="2490"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682" w:author="Доронина Жанна Львовна" w:date="2014-11-18T14:11:00Z"/>
                <w:rFonts w:eastAsia="Times New Roman"/>
                <w:color w:val="000000"/>
                <w:rPrChange w:id="7683" w:author="Доронина Жанна Львовна" w:date="2014-11-28T13:04:00Z">
                  <w:rPr>
                    <w:ins w:id="7684" w:author="Доронина Жанна Львовна" w:date="2014-11-18T14:11:00Z"/>
                    <w:rFonts w:eastAsia="Times New Roman"/>
                    <w:color w:val="000000"/>
                    <w:highlight w:val="cyan"/>
                  </w:rPr>
                </w:rPrChange>
              </w:rPr>
            </w:pPr>
            <w:ins w:id="7685" w:author="Доронина Жанна Львовна" w:date="2014-11-18T14:11:00Z">
              <w:r w:rsidRPr="00D9454F">
                <w:rPr>
                  <w:rFonts w:eastAsia="Times New Roman"/>
                  <w:color w:val="000000"/>
                  <w:rPrChange w:id="7686" w:author="Доронина Жанна Львовна" w:date="2014-11-28T13:04:00Z">
                    <w:rPr>
                      <w:rFonts w:eastAsia="Times New Roman"/>
                      <w:i/>
                      <w:iCs/>
                      <w:color w:val="000000"/>
                      <w:highlight w:val="cyan"/>
                    </w:rPr>
                  </w:rPrChange>
                </w:rPr>
                <w:t> </w:t>
              </w:r>
            </w:ins>
          </w:p>
        </w:tc>
      </w:tr>
      <w:tr w:rsidR="002A477E" w:rsidRPr="00586359" w:rsidTr="002A477E">
        <w:trPr>
          <w:trHeight w:val="312"/>
          <w:ins w:id="7687" w:author="Доронина Жанна Львовна" w:date="2014-11-18T14:11:00Z"/>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688" w:author="Доронина Жанна Львовна" w:date="2014-11-18T14:11:00Z"/>
                <w:rFonts w:eastAsia="Times New Roman"/>
                <w:color w:val="000000"/>
                <w:rPrChange w:id="7689" w:author="Доронина Жанна Львовна" w:date="2014-11-28T13:04:00Z">
                  <w:rPr>
                    <w:ins w:id="7690" w:author="Доронина Жанна Львовна" w:date="2014-11-18T14:11:00Z"/>
                    <w:rFonts w:eastAsia="Times New Roman"/>
                    <w:color w:val="000000"/>
                    <w:highlight w:val="cyan"/>
                  </w:rPr>
                </w:rPrChange>
              </w:rPr>
            </w:pPr>
            <w:ins w:id="7691" w:author="Доронина Жанна Львовна" w:date="2014-11-18T14:11:00Z">
              <w:r w:rsidRPr="00D9454F">
                <w:rPr>
                  <w:rFonts w:eastAsia="Times New Roman"/>
                  <w:color w:val="000000"/>
                  <w:rPrChange w:id="7692" w:author="Доронина Жанна Львовна" w:date="2014-11-28T13:04:00Z">
                    <w:rPr>
                      <w:rFonts w:eastAsia="Times New Roman"/>
                      <w:i/>
                      <w:iCs/>
                      <w:color w:val="000000"/>
                      <w:highlight w:val="cyan"/>
                    </w:rPr>
                  </w:rPrChange>
                </w:rPr>
                <w:t>2.4.2</w:t>
              </w:r>
            </w:ins>
          </w:p>
        </w:tc>
        <w:tc>
          <w:tcPr>
            <w:tcW w:w="4233"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left"/>
              <w:rPr>
                <w:ins w:id="7693" w:author="Доронина Жанна Львовна" w:date="2014-11-18T14:11:00Z"/>
                <w:rFonts w:eastAsia="Times New Roman"/>
                <w:color w:val="000000"/>
                <w:rPrChange w:id="7694" w:author="Доронина Жанна Львовна" w:date="2014-11-28T13:04:00Z">
                  <w:rPr>
                    <w:ins w:id="7695" w:author="Доронина Жанна Львовна" w:date="2014-11-18T14:11:00Z"/>
                    <w:rFonts w:eastAsia="Times New Roman"/>
                    <w:color w:val="000000"/>
                    <w:highlight w:val="cyan"/>
                  </w:rPr>
                </w:rPrChange>
              </w:rPr>
            </w:pPr>
            <w:ins w:id="7696" w:author="Доронина Жанна Львовна" w:date="2014-11-18T14:33:00Z">
              <w:r w:rsidRPr="00D9454F">
                <w:rPr>
                  <w:rFonts w:eastAsia="Times New Roman"/>
                  <w:color w:val="000000"/>
                  <w:lang w:val="en-US"/>
                  <w:rPrChange w:id="7697" w:author="Доронина Жанна Львовна" w:date="2014-11-28T13:04:00Z">
                    <w:rPr>
                      <w:rFonts w:eastAsia="Times New Roman"/>
                      <w:i/>
                      <w:iCs/>
                      <w:color w:val="000000"/>
                      <w:highlight w:val="cyan"/>
                      <w:lang w:val="en-US"/>
                    </w:rPr>
                  </w:rPrChange>
                </w:rPr>
                <w:t>Duration of works (Grade 7)</w:t>
              </w:r>
            </w:ins>
          </w:p>
        </w:tc>
        <w:tc>
          <w:tcPr>
            <w:tcW w:w="1456"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698" w:author="Доронина Жанна Львовна" w:date="2014-11-18T14:11:00Z"/>
                <w:rFonts w:eastAsia="Times New Roman"/>
                <w:color w:val="000000"/>
                <w:rPrChange w:id="7699" w:author="Доронина Жанна Львовна" w:date="2014-11-28T13:04:00Z">
                  <w:rPr>
                    <w:ins w:id="7700" w:author="Доронина Жанна Львовна" w:date="2014-11-18T14:11:00Z"/>
                    <w:rFonts w:eastAsia="Times New Roman"/>
                    <w:color w:val="000000"/>
                    <w:highlight w:val="cyan"/>
                  </w:rPr>
                </w:rPrChange>
              </w:rPr>
            </w:pPr>
            <w:ins w:id="7701" w:author="Доронина Жанна Львовна" w:date="2014-11-18T14:33:00Z">
              <w:r w:rsidRPr="00D9454F">
                <w:rPr>
                  <w:rFonts w:eastAsia="Times New Roman"/>
                  <w:color w:val="000000"/>
                  <w:lang w:val="en-US"/>
                  <w:rPrChange w:id="7702" w:author="Доронина Жанна Львовна" w:date="2014-11-28T13:04:00Z">
                    <w:rPr>
                      <w:rFonts w:eastAsia="Times New Roman"/>
                      <w:i/>
                      <w:iCs/>
                      <w:color w:val="000000"/>
                      <w:highlight w:val="cyan"/>
                      <w:lang w:val="en-US"/>
                    </w:rPr>
                  </w:rPrChange>
                </w:rPr>
                <w:t>months</w:t>
              </w:r>
            </w:ins>
          </w:p>
        </w:tc>
        <w:tc>
          <w:tcPr>
            <w:tcW w:w="1132"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703" w:author="Доронина Жанна Львовна" w:date="2014-11-18T14:11:00Z"/>
                <w:rFonts w:eastAsia="Times New Roman"/>
                <w:color w:val="000000"/>
                <w:rPrChange w:id="7704" w:author="Доронина Жанна Львовна" w:date="2014-11-28T13:04:00Z">
                  <w:rPr>
                    <w:ins w:id="7705" w:author="Доронина Жанна Львовна" w:date="2014-11-18T14:11:00Z"/>
                    <w:rFonts w:eastAsia="Times New Roman"/>
                    <w:color w:val="000000"/>
                    <w:highlight w:val="cyan"/>
                  </w:rPr>
                </w:rPrChange>
              </w:rPr>
            </w:pPr>
            <w:ins w:id="7706" w:author="Доронина Жанна Львовна" w:date="2014-11-18T14:11:00Z">
              <w:r w:rsidRPr="00D9454F">
                <w:rPr>
                  <w:rFonts w:eastAsia="Times New Roman"/>
                  <w:color w:val="000000"/>
                  <w:rPrChange w:id="7707" w:author="Доронина Жанна Львовна" w:date="2014-11-28T13:04:00Z">
                    <w:rPr>
                      <w:rFonts w:eastAsia="Times New Roman"/>
                      <w:i/>
                      <w:iCs/>
                      <w:color w:val="000000"/>
                      <w:highlight w:val="cyan"/>
                    </w:rPr>
                  </w:rPrChange>
                </w:rPr>
                <w:t>0</w:t>
              </w:r>
            </w:ins>
          </w:p>
        </w:tc>
        <w:tc>
          <w:tcPr>
            <w:tcW w:w="1267"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708" w:author="Доронина Жанна Львовна" w:date="2014-11-18T14:11:00Z"/>
                <w:rFonts w:eastAsia="Times New Roman"/>
                <w:color w:val="000000"/>
                <w:rPrChange w:id="7709" w:author="Доронина Жанна Львовна" w:date="2014-11-28T13:04:00Z">
                  <w:rPr>
                    <w:ins w:id="7710" w:author="Доронина Жанна Львовна" w:date="2014-11-18T14:11:00Z"/>
                    <w:rFonts w:eastAsia="Times New Roman"/>
                    <w:color w:val="000000"/>
                    <w:highlight w:val="cyan"/>
                  </w:rPr>
                </w:rPrChange>
              </w:rPr>
            </w:pPr>
            <w:ins w:id="7711" w:author="Доронина Жанна Львовна" w:date="2014-11-18T14:11:00Z">
              <w:r w:rsidRPr="00D9454F">
                <w:rPr>
                  <w:rFonts w:eastAsia="Times New Roman"/>
                  <w:color w:val="000000"/>
                  <w:rPrChange w:id="7712" w:author="Доронина Жанна Львовна" w:date="2014-11-28T13:04:00Z">
                    <w:rPr>
                      <w:rFonts w:eastAsia="Times New Roman"/>
                      <w:i/>
                      <w:iCs/>
                      <w:color w:val="000000"/>
                      <w:highlight w:val="cyan"/>
                    </w:rPr>
                  </w:rPrChange>
                </w:rPr>
                <w:t>0</w:t>
              </w:r>
            </w:ins>
          </w:p>
        </w:tc>
        <w:tc>
          <w:tcPr>
            <w:tcW w:w="1267"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713" w:author="Доронина Жанна Львовна" w:date="2014-11-18T14:11:00Z"/>
                <w:rFonts w:eastAsia="Times New Roman"/>
                <w:color w:val="000000"/>
                <w:rPrChange w:id="7714" w:author="Доронина Жанна Львовна" w:date="2014-11-28T13:04:00Z">
                  <w:rPr>
                    <w:ins w:id="7715" w:author="Доронина Жанна Львовна" w:date="2014-11-18T14:11:00Z"/>
                    <w:rFonts w:eastAsia="Times New Roman"/>
                    <w:color w:val="000000"/>
                    <w:highlight w:val="cyan"/>
                  </w:rPr>
                </w:rPrChange>
              </w:rPr>
            </w:pPr>
            <w:ins w:id="7716" w:author="Доронина Жанна Львовна" w:date="2014-11-18T14:11:00Z">
              <w:r w:rsidRPr="00D9454F">
                <w:rPr>
                  <w:rFonts w:eastAsia="Times New Roman"/>
                  <w:color w:val="000000"/>
                  <w:rPrChange w:id="7717" w:author="Доронина Жанна Львовна" w:date="2014-11-28T13:04:00Z">
                    <w:rPr>
                      <w:rFonts w:eastAsia="Times New Roman"/>
                      <w:i/>
                      <w:iCs/>
                      <w:color w:val="000000"/>
                      <w:highlight w:val="cyan"/>
                    </w:rPr>
                  </w:rPrChange>
                </w:rPr>
                <w:t>12</w:t>
              </w:r>
            </w:ins>
          </w:p>
        </w:tc>
        <w:tc>
          <w:tcPr>
            <w:tcW w:w="1266"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718" w:author="Доронина Жанна Львовна" w:date="2014-11-18T14:11:00Z"/>
                <w:rFonts w:eastAsia="Times New Roman"/>
                <w:color w:val="000000"/>
                <w:rPrChange w:id="7719" w:author="Доронина Жанна Львовна" w:date="2014-11-28T13:04:00Z">
                  <w:rPr>
                    <w:ins w:id="7720" w:author="Доронина Жанна Львовна" w:date="2014-11-18T14:11:00Z"/>
                    <w:rFonts w:eastAsia="Times New Roman"/>
                    <w:color w:val="000000"/>
                    <w:highlight w:val="cyan"/>
                  </w:rPr>
                </w:rPrChange>
              </w:rPr>
            </w:pPr>
            <w:ins w:id="7721" w:author="Доронина Жанна Львовна" w:date="2014-11-18T14:11:00Z">
              <w:r w:rsidRPr="00D9454F">
                <w:rPr>
                  <w:rFonts w:eastAsia="Times New Roman"/>
                  <w:color w:val="000000"/>
                  <w:rPrChange w:id="7722" w:author="Доронина Жанна Львовна" w:date="2014-11-28T13:04:00Z">
                    <w:rPr>
                      <w:rFonts w:eastAsia="Times New Roman"/>
                      <w:i/>
                      <w:iCs/>
                      <w:color w:val="000000"/>
                      <w:highlight w:val="cyan"/>
                    </w:rPr>
                  </w:rPrChange>
                </w:rPr>
                <w:t>12</w:t>
              </w:r>
            </w:ins>
          </w:p>
        </w:tc>
        <w:tc>
          <w:tcPr>
            <w:tcW w:w="1266"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723" w:author="Доронина Жанна Львовна" w:date="2014-11-18T14:11:00Z"/>
                <w:rFonts w:eastAsia="Times New Roman"/>
                <w:color w:val="000000"/>
                <w:rPrChange w:id="7724" w:author="Доронина Жанна Львовна" w:date="2014-11-28T13:04:00Z">
                  <w:rPr>
                    <w:ins w:id="7725" w:author="Доронина Жанна Львовна" w:date="2014-11-18T14:11:00Z"/>
                    <w:rFonts w:eastAsia="Times New Roman"/>
                    <w:color w:val="000000"/>
                    <w:highlight w:val="cyan"/>
                  </w:rPr>
                </w:rPrChange>
              </w:rPr>
            </w:pPr>
            <w:ins w:id="7726" w:author="Доронина Жанна Львовна" w:date="2014-11-18T14:11:00Z">
              <w:r w:rsidRPr="00D9454F">
                <w:rPr>
                  <w:rFonts w:eastAsia="Times New Roman"/>
                  <w:color w:val="000000"/>
                  <w:rPrChange w:id="7727" w:author="Доронина Жанна Львовна" w:date="2014-11-28T13:04:00Z">
                    <w:rPr>
                      <w:rFonts w:eastAsia="Times New Roman"/>
                      <w:i/>
                      <w:iCs/>
                      <w:color w:val="000000"/>
                      <w:highlight w:val="cyan"/>
                    </w:rPr>
                  </w:rPrChange>
                </w:rPr>
                <w:t>12</w:t>
              </w:r>
            </w:ins>
          </w:p>
        </w:tc>
        <w:tc>
          <w:tcPr>
            <w:tcW w:w="2490"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728" w:author="Доронина Жанна Львовна" w:date="2014-11-18T14:11:00Z"/>
                <w:rFonts w:eastAsia="Times New Roman"/>
                <w:color w:val="000000"/>
                <w:rPrChange w:id="7729" w:author="Доронина Жанна Львовна" w:date="2014-11-28T13:04:00Z">
                  <w:rPr>
                    <w:ins w:id="7730" w:author="Доронина Жанна Львовна" w:date="2014-11-18T14:11:00Z"/>
                    <w:rFonts w:eastAsia="Times New Roman"/>
                    <w:color w:val="000000"/>
                    <w:highlight w:val="cyan"/>
                  </w:rPr>
                </w:rPrChange>
              </w:rPr>
            </w:pPr>
            <w:ins w:id="7731" w:author="Доронина Жанна Львовна" w:date="2014-11-18T14:11:00Z">
              <w:r w:rsidRPr="00D9454F">
                <w:rPr>
                  <w:rFonts w:eastAsia="Times New Roman"/>
                  <w:color w:val="000000"/>
                  <w:rPrChange w:id="7732" w:author="Доронина Жанна Львовна" w:date="2014-11-28T13:04:00Z">
                    <w:rPr>
                      <w:rFonts w:eastAsia="Times New Roman"/>
                      <w:i/>
                      <w:iCs/>
                      <w:color w:val="000000"/>
                      <w:highlight w:val="cyan"/>
                    </w:rPr>
                  </w:rPrChange>
                </w:rPr>
                <w:t> </w:t>
              </w:r>
            </w:ins>
          </w:p>
        </w:tc>
      </w:tr>
      <w:tr w:rsidR="002A477E" w:rsidRPr="00586359" w:rsidTr="002A477E">
        <w:trPr>
          <w:trHeight w:val="312"/>
          <w:ins w:id="7733" w:author="Доронина Жанна Львовна" w:date="2014-11-18T14:11:00Z"/>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734" w:author="Доронина Жанна Львовна" w:date="2014-11-18T14:11:00Z"/>
                <w:rFonts w:eastAsia="Times New Roman"/>
                <w:color w:val="000000"/>
                <w:rPrChange w:id="7735" w:author="Доронина Жанна Львовна" w:date="2014-11-28T13:04:00Z">
                  <w:rPr>
                    <w:ins w:id="7736" w:author="Доронина Жанна Львовна" w:date="2014-11-18T14:11:00Z"/>
                    <w:rFonts w:eastAsia="Times New Roman"/>
                    <w:color w:val="000000"/>
                    <w:highlight w:val="cyan"/>
                  </w:rPr>
                </w:rPrChange>
              </w:rPr>
            </w:pPr>
            <w:ins w:id="7737" w:author="Доронина Жанна Львовна" w:date="2014-11-18T14:11:00Z">
              <w:r w:rsidRPr="00D9454F">
                <w:rPr>
                  <w:rFonts w:eastAsia="Times New Roman"/>
                  <w:color w:val="000000"/>
                  <w:rPrChange w:id="7738" w:author="Доронина Жанна Львовна" w:date="2014-11-28T13:04:00Z">
                    <w:rPr>
                      <w:rFonts w:eastAsia="Times New Roman"/>
                      <w:i/>
                      <w:iCs/>
                      <w:color w:val="000000"/>
                      <w:highlight w:val="cyan"/>
                    </w:rPr>
                  </w:rPrChange>
                </w:rPr>
                <w:t>2.5</w:t>
              </w:r>
            </w:ins>
          </w:p>
        </w:tc>
        <w:tc>
          <w:tcPr>
            <w:tcW w:w="4233"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left"/>
              <w:rPr>
                <w:ins w:id="7739" w:author="Доронина Жанна Львовна" w:date="2014-11-18T14:11:00Z"/>
                <w:rFonts w:eastAsia="Times New Roman"/>
                <w:color w:val="000000"/>
                <w:rPrChange w:id="7740" w:author="Доронина Жанна Львовна" w:date="2014-11-28T13:04:00Z">
                  <w:rPr>
                    <w:ins w:id="7741" w:author="Доронина Жанна Львовна" w:date="2014-11-18T14:11:00Z"/>
                    <w:rFonts w:eastAsia="Times New Roman"/>
                    <w:color w:val="000000"/>
                    <w:highlight w:val="cyan"/>
                  </w:rPr>
                </w:rPrChange>
              </w:rPr>
            </w:pPr>
            <w:ins w:id="7742" w:author="Доронина Жанна Львовна" w:date="2014-11-18T14:33:00Z">
              <w:r w:rsidRPr="00D9454F">
                <w:rPr>
                  <w:rFonts w:eastAsia="Times New Roman"/>
                  <w:color w:val="000000"/>
                  <w:lang w:val="en-US"/>
                  <w:rPrChange w:id="7743" w:author="Доронина Жанна Львовна" w:date="2014-11-28T13:04:00Z">
                    <w:rPr>
                      <w:rFonts w:eastAsia="Times New Roman"/>
                      <w:i/>
                      <w:iCs/>
                      <w:color w:val="000000"/>
                      <w:highlight w:val="cyan"/>
                      <w:lang w:val="en-US"/>
                    </w:rPr>
                  </w:rPrChange>
                </w:rPr>
                <w:t>Reimbursement rate</w:t>
              </w:r>
              <w:r w:rsidRPr="00D9454F">
                <w:rPr>
                  <w:rFonts w:eastAsia="Times New Roman"/>
                  <w:color w:val="000000"/>
                  <w:rPrChange w:id="7744" w:author="Доронина Жанна Львовна" w:date="2014-11-28T13:04:00Z">
                    <w:rPr>
                      <w:rFonts w:eastAsia="Times New Roman"/>
                      <w:i/>
                      <w:iCs/>
                      <w:color w:val="000000"/>
                      <w:highlight w:val="cyan"/>
                    </w:rPr>
                  </w:rPrChange>
                </w:rPr>
                <w:t xml:space="preserve"> (</w:t>
              </w:r>
              <w:r w:rsidRPr="00D9454F">
                <w:rPr>
                  <w:rFonts w:eastAsia="Times New Roman"/>
                  <w:color w:val="000000"/>
                  <w:lang w:val="en-US"/>
                  <w:rPrChange w:id="7745" w:author="Доронина Жанна Львовна" w:date="2014-11-28T13:04:00Z">
                    <w:rPr>
                      <w:rFonts w:eastAsia="Times New Roman"/>
                      <w:i/>
                      <w:iCs/>
                      <w:color w:val="000000"/>
                      <w:highlight w:val="cyan"/>
                      <w:lang w:val="en-US"/>
                    </w:rPr>
                  </w:rPrChange>
                </w:rPr>
                <w:t>Grade7</w:t>
              </w:r>
              <w:r w:rsidRPr="00D9454F">
                <w:rPr>
                  <w:rFonts w:eastAsia="Times New Roman"/>
                  <w:color w:val="000000"/>
                  <w:rPrChange w:id="7746" w:author="Доронина Жанна Львовна" w:date="2014-11-28T13:04:00Z">
                    <w:rPr>
                      <w:rFonts w:eastAsia="Times New Roman"/>
                      <w:i/>
                      <w:iCs/>
                      <w:color w:val="000000"/>
                      <w:highlight w:val="cyan"/>
                    </w:rPr>
                  </w:rPrChange>
                </w:rPr>
                <w:t>)</w:t>
              </w:r>
            </w:ins>
          </w:p>
        </w:tc>
        <w:tc>
          <w:tcPr>
            <w:tcW w:w="1456"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747" w:author="Доронина Жанна Львовна" w:date="2014-11-18T14:11:00Z"/>
                <w:rFonts w:eastAsia="Times New Roman"/>
                <w:color w:val="000000"/>
                <w:rPrChange w:id="7748" w:author="Доронина Жанна Львовна" w:date="2014-11-28T13:04:00Z">
                  <w:rPr>
                    <w:ins w:id="7749" w:author="Доронина Жанна Львовна" w:date="2014-11-18T14:11:00Z"/>
                    <w:rFonts w:eastAsia="Times New Roman"/>
                    <w:color w:val="000000"/>
                    <w:highlight w:val="cyan"/>
                  </w:rPr>
                </w:rPrChange>
              </w:rPr>
            </w:pPr>
            <w:ins w:id="7750" w:author="Доронина Жанна Львовна" w:date="2014-11-18T14:33:00Z">
              <w:r w:rsidRPr="00D9454F">
                <w:rPr>
                  <w:rFonts w:eastAsia="Times New Roman"/>
                  <w:color w:val="000000"/>
                  <w:lang w:val="en-US"/>
                  <w:rPrChange w:id="7751" w:author="Доронина Жанна Львовна" w:date="2014-11-28T13:04:00Z">
                    <w:rPr>
                      <w:rFonts w:eastAsia="Times New Roman"/>
                      <w:i/>
                      <w:iCs/>
                      <w:color w:val="000000"/>
                      <w:highlight w:val="cyan"/>
                      <w:lang w:val="en-US"/>
                    </w:rPr>
                  </w:rPrChange>
                </w:rPr>
                <w:t>Euro</w:t>
              </w:r>
            </w:ins>
          </w:p>
        </w:tc>
        <w:tc>
          <w:tcPr>
            <w:tcW w:w="1132"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752" w:author="Доронина Жанна Львовна" w:date="2014-11-18T14:11:00Z"/>
                <w:rFonts w:eastAsia="Times New Roman"/>
                <w:color w:val="000000"/>
                <w:rPrChange w:id="7753" w:author="Доронина Жанна Львовна" w:date="2014-11-28T13:04:00Z">
                  <w:rPr>
                    <w:ins w:id="7754" w:author="Доронина Жанна Львовна" w:date="2014-11-18T14:11:00Z"/>
                    <w:rFonts w:eastAsia="Times New Roman"/>
                    <w:color w:val="000000"/>
                    <w:highlight w:val="cyan"/>
                  </w:rPr>
                </w:rPrChange>
              </w:rPr>
            </w:pPr>
            <w:ins w:id="7755" w:author="Доронина Жанна Львовна" w:date="2014-11-18T14:11:00Z">
              <w:r w:rsidRPr="00D9454F">
                <w:rPr>
                  <w:rFonts w:eastAsia="Times New Roman"/>
                  <w:color w:val="000000"/>
                  <w:rPrChange w:id="7756" w:author="Доронина Жанна Львовна" w:date="2014-11-28T13:04:00Z">
                    <w:rPr>
                      <w:rFonts w:eastAsia="Times New Roman"/>
                      <w:i/>
                      <w:iCs/>
                      <w:color w:val="000000"/>
                      <w:highlight w:val="cyan"/>
                    </w:rPr>
                  </w:rPrChange>
                </w:rPr>
                <w:t>20 455</w:t>
              </w:r>
            </w:ins>
          </w:p>
        </w:tc>
        <w:tc>
          <w:tcPr>
            <w:tcW w:w="1267"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757" w:author="Доронина Жанна Львовна" w:date="2014-11-18T14:11:00Z"/>
                <w:rFonts w:eastAsia="Times New Roman"/>
                <w:color w:val="000000"/>
                <w:rPrChange w:id="7758" w:author="Доронина Жанна Львовна" w:date="2014-11-28T13:04:00Z">
                  <w:rPr>
                    <w:ins w:id="7759" w:author="Доронина Жанна Львовна" w:date="2014-11-18T14:11:00Z"/>
                    <w:rFonts w:eastAsia="Times New Roman"/>
                    <w:color w:val="000000"/>
                    <w:highlight w:val="cyan"/>
                  </w:rPr>
                </w:rPrChange>
              </w:rPr>
            </w:pPr>
            <w:ins w:id="7760" w:author="Доронина Жанна Львовна" w:date="2014-11-18T14:11:00Z">
              <w:r w:rsidRPr="00D9454F">
                <w:rPr>
                  <w:rFonts w:eastAsia="Times New Roman"/>
                  <w:color w:val="000000"/>
                  <w:rPrChange w:id="7761" w:author="Доронина Жанна Львовна" w:date="2014-11-28T13:04:00Z">
                    <w:rPr>
                      <w:rFonts w:eastAsia="Times New Roman"/>
                      <w:i/>
                      <w:iCs/>
                      <w:color w:val="000000"/>
                      <w:highlight w:val="cyan"/>
                    </w:rPr>
                  </w:rPrChange>
                </w:rPr>
                <w:t>21 457</w:t>
              </w:r>
            </w:ins>
          </w:p>
        </w:tc>
        <w:tc>
          <w:tcPr>
            <w:tcW w:w="1267"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762" w:author="Доронина Жанна Львовна" w:date="2014-11-18T14:11:00Z"/>
                <w:rFonts w:eastAsia="Times New Roman"/>
                <w:color w:val="000000"/>
                <w:rPrChange w:id="7763" w:author="Доронина Жанна Львовна" w:date="2014-11-28T13:04:00Z">
                  <w:rPr>
                    <w:ins w:id="7764" w:author="Доронина Жанна Львовна" w:date="2014-11-18T14:11:00Z"/>
                    <w:rFonts w:eastAsia="Times New Roman"/>
                    <w:color w:val="000000"/>
                    <w:highlight w:val="cyan"/>
                  </w:rPr>
                </w:rPrChange>
              </w:rPr>
            </w:pPr>
            <w:ins w:id="7765" w:author="Доронина Жанна Львовна" w:date="2014-11-18T14:11:00Z">
              <w:r w:rsidRPr="00D9454F">
                <w:rPr>
                  <w:rFonts w:eastAsia="Times New Roman"/>
                  <w:color w:val="000000"/>
                  <w:rPrChange w:id="7766" w:author="Доронина Жанна Львовна" w:date="2014-11-28T13:04:00Z">
                    <w:rPr>
                      <w:rFonts w:eastAsia="Times New Roman"/>
                      <w:i/>
                      <w:iCs/>
                      <w:color w:val="000000"/>
                      <w:highlight w:val="cyan"/>
                    </w:rPr>
                  </w:rPrChange>
                </w:rPr>
                <w:t>22 551</w:t>
              </w:r>
            </w:ins>
          </w:p>
        </w:tc>
        <w:tc>
          <w:tcPr>
            <w:tcW w:w="1266"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767" w:author="Доронина Жанна Львовна" w:date="2014-11-18T14:11:00Z"/>
                <w:rFonts w:eastAsia="Times New Roman"/>
                <w:color w:val="000000"/>
                <w:rPrChange w:id="7768" w:author="Доронина Жанна Львовна" w:date="2014-11-28T13:04:00Z">
                  <w:rPr>
                    <w:ins w:id="7769" w:author="Доронина Жанна Львовна" w:date="2014-11-18T14:11:00Z"/>
                    <w:rFonts w:eastAsia="Times New Roman"/>
                    <w:color w:val="000000"/>
                    <w:highlight w:val="cyan"/>
                  </w:rPr>
                </w:rPrChange>
              </w:rPr>
            </w:pPr>
            <w:ins w:id="7770" w:author="Доронина Жанна Львовна" w:date="2014-11-18T14:11:00Z">
              <w:r w:rsidRPr="00D9454F">
                <w:rPr>
                  <w:rFonts w:eastAsia="Times New Roman"/>
                  <w:color w:val="000000"/>
                  <w:rPrChange w:id="7771" w:author="Доронина Жанна Львовна" w:date="2014-11-28T13:04:00Z">
                    <w:rPr>
                      <w:rFonts w:eastAsia="Times New Roman"/>
                      <w:i/>
                      <w:iCs/>
                      <w:color w:val="000000"/>
                      <w:highlight w:val="cyan"/>
                    </w:rPr>
                  </w:rPrChange>
                </w:rPr>
                <w:t>23 949</w:t>
              </w:r>
            </w:ins>
          </w:p>
        </w:tc>
        <w:tc>
          <w:tcPr>
            <w:tcW w:w="1266"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772" w:author="Доронина Жанна Львовна" w:date="2014-11-18T14:11:00Z"/>
                <w:rFonts w:eastAsia="Times New Roman"/>
                <w:color w:val="000000"/>
                <w:rPrChange w:id="7773" w:author="Доронина Жанна Львовна" w:date="2014-11-28T13:04:00Z">
                  <w:rPr>
                    <w:ins w:id="7774" w:author="Доронина Жанна Львовна" w:date="2014-11-18T14:11:00Z"/>
                    <w:rFonts w:eastAsia="Times New Roman"/>
                    <w:color w:val="000000"/>
                    <w:highlight w:val="cyan"/>
                  </w:rPr>
                </w:rPrChange>
              </w:rPr>
            </w:pPr>
            <w:ins w:id="7775" w:author="Доронина Жанна Львовна" w:date="2014-11-18T14:11:00Z">
              <w:r w:rsidRPr="00D9454F">
                <w:rPr>
                  <w:rFonts w:eastAsia="Times New Roman"/>
                  <w:color w:val="000000"/>
                  <w:rPrChange w:id="7776" w:author="Доронина Жанна Львовна" w:date="2014-11-28T13:04:00Z">
                    <w:rPr>
                      <w:rFonts w:eastAsia="Times New Roman"/>
                      <w:i/>
                      <w:iCs/>
                      <w:color w:val="000000"/>
                      <w:highlight w:val="cyan"/>
                    </w:rPr>
                  </w:rPrChange>
                </w:rPr>
                <w:t>25 170</w:t>
              </w:r>
            </w:ins>
          </w:p>
        </w:tc>
        <w:tc>
          <w:tcPr>
            <w:tcW w:w="2490"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777" w:author="Доронина Жанна Львовна" w:date="2014-11-18T14:11:00Z"/>
                <w:rFonts w:eastAsia="Times New Roman"/>
                <w:color w:val="000000"/>
                <w:rPrChange w:id="7778" w:author="Доронина Жанна Львовна" w:date="2014-11-28T13:04:00Z">
                  <w:rPr>
                    <w:ins w:id="7779" w:author="Доронина Жанна Львовна" w:date="2014-11-18T14:11:00Z"/>
                    <w:rFonts w:eastAsia="Times New Roman"/>
                    <w:color w:val="000000"/>
                    <w:highlight w:val="cyan"/>
                  </w:rPr>
                </w:rPrChange>
              </w:rPr>
            </w:pPr>
            <w:ins w:id="7780" w:author="Доронина Жанна Львовна" w:date="2014-11-18T14:11:00Z">
              <w:r w:rsidRPr="00D9454F">
                <w:rPr>
                  <w:rFonts w:eastAsia="Times New Roman"/>
                  <w:color w:val="000000"/>
                  <w:rPrChange w:id="7781" w:author="Доронина Жанна Львовна" w:date="2014-11-28T13:04:00Z">
                    <w:rPr>
                      <w:rFonts w:eastAsia="Times New Roman"/>
                      <w:i/>
                      <w:iCs/>
                      <w:color w:val="000000"/>
                      <w:highlight w:val="cyan"/>
                    </w:rPr>
                  </w:rPrChange>
                </w:rPr>
                <w:t> </w:t>
              </w:r>
            </w:ins>
          </w:p>
        </w:tc>
      </w:tr>
      <w:tr w:rsidR="002A477E" w:rsidRPr="00586359" w:rsidTr="002A477E">
        <w:trPr>
          <w:trHeight w:val="312"/>
          <w:ins w:id="7782" w:author="Доронина Жанна Львовна" w:date="2014-11-18T14:11:00Z"/>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783" w:author="Доронина Жанна Львовна" w:date="2014-11-18T14:11:00Z"/>
                <w:rFonts w:eastAsia="Times New Roman"/>
                <w:color w:val="000000"/>
                <w:rPrChange w:id="7784" w:author="Доронина Жанна Львовна" w:date="2014-11-28T13:04:00Z">
                  <w:rPr>
                    <w:ins w:id="7785" w:author="Доронина Жанна Львовна" w:date="2014-11-18T14:11:00Z"/>
                    <w:rFonts w:eastAsia="Times New Roman"/>
                    <w:color w:val="000000"/>
                    <w:highlight w:val="cyan"/>
                  </w:rPr>
                </w:rPrChange>
              </w:rPr>
            </w:pPr>
            <w:ins w:id="7786" w:author="Доронина Жанна Львовна" w:date="2014-11-18T14:11:00Z">
              <w:r w:rsidRPr="00D9454F">
                <w:rPr>
                  <w:rFonts w:eastAsia="Times New Roman"/>
                  <w:color w:val="000000"/>
                  <w:rPrChange w:id="7787" w:author="Доронина Жанна Львовна" w:date="2014-11-28T13:04:00Z">
                    <w:rPr>
                      <w:rFonts w:eastAsia="Times New Roman"/>
                      <w:i/>
                      <w:iCs/>
                      <w:color w:val="000000"/>
                      <w:highlight w:val="cyan"/>
                    </w:rPr>
                  </w:rPrChange>
                </w:rPr>
                <w:t>2.6</w:t>
              </w:r>
            </w:ins>
          </w:p>
        </w:tc>
        <w:tc>
          <w:tcPr>
            <w:tcW w:w="4233"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left"/>
              <w:rPr>
                <w:ins w:id="7788" w:author="Доронина Жанна Львовна" w:date="2014-11-18T14:11:00Z"/>
                <w:rFonts w:eastAsia="Times New Roman"/>
                <w:color w:val="000000"/>
                <w:rPrChange w:id="7789" w:author="Доронина Жанна Львовна" w:date="2014-11-28T13:04:00Z">
                  <w:rPr>
                    <w:ins w:id="7790" w:author="Доронина Жанна Львовна" w:date="2014-11-18T14:11:00Z"/>
                    <w:rFonts w:eastAsia="Times New Roman"/>
                    <w:color w:val="000000"/>
                    <w:highlight w:val="cyan"/>
                  </w:rPr>
                </w:rPrChange>
              </w:rPr>
            </w:pPr>
            <w:ins w:id="7791" w:author="Доронина Жанна Львовна" w:date="2014-11-18T14:33:00Z">
              <w:r w:rsidRPr="00D9454F">
                <w:rPr>
                  <w:rFonts w:eastAsia="Times New Roman"/>
                  <w:color w:val="000000"/>
                  <w:lang w:val="en-US"/>
                  <w:rPrChange w:id="7792" w:author="Доронина Жанна Львовна" w:date="2014-11-28T13:04:00Z">
                    <w:rPr>
                      <w:rFonts w:eastAsia="Times New Roman"/>
                      <w:i/>
                      <w:iCs/>
                      <w:color w:val="000000"/>
                      <w:highlight w:val="cyan"/>
                      <w:lang w:val="en-US"/>
                    </w:rPr>
                  </w:rPrChange>
                </w:rPr>
                <w:t>Cost of Services</w:t>
              </w:r>
              <w:r w:rsidRPr="00D9454F">
                <w:rPr>
                  <w:rFonts w:eastAsia="Times New Roman"/>
                  <w:color w:val="000000"/>
                  <w:rPrChange w:id="7793" w:author="Доронина Жанна Львовна" w:date="2014-11-28T13:04:00Z">
                    <w:rPr>
                      <w:rFonts w:eastAsia="Times New Roman"/>
                      <w:i/>
                      <w:iCs/>
                      <w:color w:val="000000"/>
                      <w:highlight w:val="cyan"/>
                    </w:rPr>
                  </w:rPrChange>
                </w:rPr>
                <w:t xml:space="preserve">  (</w:t>
              </w:r>
              <w:r w:rsidRPr="00D9454F">
                <w:rPr>
                  <w:rFonts w:eastAsia="Times New Roman"/>
                  <w:color w:val="000000"/>
                  <w:lang w:val="en-US"/>
                  <w:rPrChange w:id="7794" w:author="Доронина Жанна Львовна" w:date="2014-11-28T13:04:00Z">
                    <w:rPr>
                      <w:rFonts w:eastAsia="Times New Roman"/>
                      <w:i/>
                      <w:iCs/>
                      <w:color w:val="000000"/>
                      <w:highlight w:val="cyan"/>
                      <w:lang w:val="en-US"/>
                    </w:rPr>
                  </w:rPrChange>
                </w:rPr>
                <w:t>Grade7</w:t>
              </w:r>
              <w:r w:rsidRPr="00D9454F">
                <w:rPr>
                  <w:rFonts w:eastAsia="Times New Roman"/>
                  <w:color w:val="000000"/>
                  <w:rPrChange w:id="7795" w:author="Доронина Жанна Львовна" w:date="2014-11-28T13:04:00Z">
                    <w:rPr>
                      <w:rFonts w:eastAsia="Times New Roman"/>
                      <w:i/>
                      <w:iCs/>
                      <w:color w:val="000000"/>
                      <w:highlight w:val="cyan"/>
                    </w:rPr>
                  </w:rPrChange>
                </w:rPr>
                <w:t>)</w:t>
              </w:r>
            </w:ins>
          </w:p>
        </w:tc>
        <w:tc>
          <w:tcPr>
            <w:tcW w:w="1456"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796" w:author="Доронина Жанна Львовна" w:date="2014-11-18T14:11:00Z"/>
                <w:rFonts w:eastAsia="Times New Roman"/>
                <w:color w:val="000000"/>
                <w:rPrChange w:id="7797" w:author="Доронина Жанна Львовна" w:date="2014-11-28T13:04:00Z">
                  <w:rPr>
                    <w:ins w:id="7798" w:author="Доронина Жанна Львовна" w:date="2014-11-18T14:11:00Z"/>
                    <w:rFonts w:eastAsia="Times New Roman"/>
                    <w:color w:val="000000"/>
                    <w:highlight w:val="cyan"/>
                  </w:rPr>
                </w:rPrChange>
              </w:rPr>
            </w:pPr>
            <w:ins w:id="7799" w:author="Доронина Жанна Львовна" w:date="2014-11-18T14:33:00Z">
              <w:r w:rsidRPr="00D9454F">
                <w:rPr>
                  <w:rFonts w:eastAsia="Times New Roman"/>
                  <w:color w:val="000000"/>
                  <w:lang w:val="en-US"/>
                  <w:rPrChange w:id="7800" w:author="Доронина Жанна Львовна" w:date="2014-11-28T13:04:00Z">
                    <w:rPr>
                      <w:rFonts w:eastAsia="Times New Roman"/>
                      <w:i/>
                      <w:iCs/>
                      <w:color w:val="000000"/>
                      <w:highlight w:val="cyan"/>
                      <w:lang w:val="en-US"/>
                    </w:rPr>
                  </w:rPrChange>
                </w:rPr>
                <w:t>Euro</w:t>
              </w:r>
            </w:ins>
          </w:p>
        </w:tc>
        <w:tc>
          <w:tcPr>
            <w:tcW w:w="1132"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801" w:author="Доронина Жанна Львовна" w:date="2014-11-18T14:11:00Z"/>
                <w:rFonts w:eastAsia="Times New Roman"/>
                <w:color w:val="000000"/>
                <w:rPrChange w:id="7802" w:author="Доронина Жанна Львовна" w:date="2014-11-28T13:04:00Z">
                  <w:rPr>
                    <w:ins w:id="7803" w:author="Доронина Жанна Львовна" w:date="2014-11-18T14:11:00Z"/>
                    <w:rFonts w:eastAsia="Times New Roman"/>
                    <w:color w:val="000000"/>
                    <w:highlight w:val="cyan"/>
                  </w:rPr>
                </w:rPrChange>
              </w:rPr>
            </w:pPr>
            <w:ins w:id="7804" w:author="Доронина Жанна Львовна" w:date="2014-11-18T14:11:00Z">
              <w:r w:rsidRPr="00D9454F">
                <w:rPr>
                  <w:rFonts w:eastAsia="Times New Roman"/>
                  <w:color w:val="000000"/>
                  <w:rPrChange w:id="7805" w:author="Доронина Жанна Львовна" w:date="2014-11-28T13:04:00Z">
                    <w:rPr>
                      <w:rFonts w:eastAsia="Times New Roman"/>
                      <w:i/>
                      <w:iCs/>
                      <w:color w:val="000000"/>
                      <w:highlight w:val="cyan"/>
                    </w:rPr>
                  </w:rPrChange>
                </w:rPr>
                <w:t>0</w:t>
              </w:r>
            </w:ins>
          </w:p>
        </w:tc>
        <w:tc>
          <w:tcPr>
            <w:tcW w:w="1267"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806" w:author="Доронина Жанна Львовна" w:date="2014-11-18T14:11:00Z"/>
                <w:rFonts w:eastAsia="Times New Roman"/>
                <w:color w:val="000000"/>
                <w:rPrChange w:id="7807" w:author="Доронина Жанна Львовна" w:date="2014-11-28T13:04:00Z">
                  <w:rPr>
                    <w:ins w:id="7808" w:author="Доронина Жанна Львовна" w:date="2014-11-18T14:11:00Z"/>
                    <w:rFonts w:eastAsia="Times New Roman"/>
                    <w:color w:val="000000"/>
                    <w:highlight w:val="cyan"/>
                  </w:rPr>
                </w:rPrChange>
              </w:rPr>
            </w:pPr>
            <w:ins w:id="7809" w:author="Доронина Жанна Львовна" w:date="2014-11-18T14:11:00Z">
              <w:r w:rsidRPr="00D9454F">
                <w:rPr>
                  <w:rFonts w:eastAsia="Times New Roman"/>
                  <w:color w:val="000000"/>
                  <w:rPrChange w:id="7810" w:author="Доронина Жанна Львовна" w:date="2014-11-28T13:04:00Z">
                    <w:rPr>
                      <w:rFonts w:eastAsia="Times New Roman"/>
                      <w:i/>
                      <w:iCs/>
                      <w:color w:val="000000"/>
                      <w:highlight w:val="cyan"/>
                    </w:rPr>
                  </w:rPrChange>
                </w:rPr>
                <w:t>0</w:t>
              </w:r>
            </w:ins>
          </w:p>
        </w:tc>
        <w:tc>
          <w:tcPr>
            <w:tcW w:w="1267"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811" w:author="Доронина Жанна Львовна" w:date="2014-11-18T14:11:00Z"/>
                <w:rFonts w:eastAsia="Times New Roman"/>
                <w:color w:val="000000"/>
                <w:rPrChange w:id="7812" w:author="Доронина Жанна Львовна" w:date="2014-11-28T13:04:00Z">
                  <w:rPr>
                    <w:ins w:id="7813" w:author="Доронина Жанна Львовна" w:date="2014-11-18T14:11:00Z"/>
                    <w:rFonts w:eastAsia="Times New Roman"/>
                    <w:color w:val="000000"/>
                    <w:highlight w:val="cyan"/>
                  </w:rPr>
                </w:rPrChange>
              </w:rPr>
            </w:pPr>
            <w:ins w:id="7814" w:author="Доронина Жанна Львовна" w:date="2014-11-18T14:11:00Z">
              <w:r w:rsidRPr="00D9454F">
                <w:rPr>
                  <w:rFonts w:eastAsia="Times New Roman"/>
                  <w:color w:val="000000"/>
                  <w:rPrChange w:id="7815" w:author="Доронина Жанна Львовна" w:date="2014-11-28T13:04:00Z">
                    <w:rPr>
                      <w:rFonts w:eastAsia="Times New Roman"/>
                      <w:i/>
                      <w:iCs/>
                      <w:color w:val="000000"/>
                      <w:highlight w:val="cyan"/>
                    </w:rPr>
                  </w:rPrChange>
                </w:rPr>
                <w:t>6 765 300</w:t>
              </w:r>
            </w:ins>
          </w:p>
        </w:tc>
        <w:tc>
          <w:tcPr>
            <w:tcW w:w="1266"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816" w:author="Доронина Жанна Львовна" w:date="2014-11-18T14:11:00Z"/>
                <w:rFonts w:eastAsia="Times New Roman"/>
                <w:color w:val="000000"/>
                <w:rPrChange w:id="7817" w:author="Доронина Жанна Львовна" w:date="2014-11-28T13:04:00Z">
                  <w:rPr>
                    <w:ins w:id="7818" w:author="Доронина Жанна Львовна" w:date="2014-11-18T14:11:00Z"/>
                    <w:rFonts w:eastAsia="Times New Roman"/>
                    <w:color w:val="000000"/>
                    <w:highlight w:val="cyan"/>
                  </w:rPr>
                </w:rPrChange>
              </w:rPr>
            </w:pPr>
            <w:ins w:id="7819" w:author="Доронина Жанна Львовна" w:date="2014-11-18T14:11:00Z">
              <w:r w:rsidRPr="00D9454F">
                <w:rPr>
                  <w:rFonts w:eastAsia="Times New Roman"/>
                  <w:color w:val="000000"/>
                  <w:rPrChange w:id="7820" w:author="Доронина Жанна Львовна" w:date="2014-11-28T13:04:00Z">
                    <w:rPr>
                      <w:rFonts w:eastAsia="Times New Roman"/>
                      <w:i/>
                      <w:iCs/>
                      <w:color w:val="000000"/>
                      <w:highlight w:val="cyan"/>
                    </w:rPr>
                  </w:rPrChange>
                </w:rPr>
                <w:t>7 184 700</w:t>
              </w:r>
            </w:ins>
          </w:p>
        </w:tc>
        <w:tc>
          <w:tcPr>
            <w:tcW w:w="1266"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821" w:author="Доронина Жанна Львовна" w:date="2014-11-18T14:11:00Z"/>
                <w:rFonts w:eastAsia="Times New Roman"/>
                <w:color w:val="000000"/>
                <w:rPrChange w:id="7822" w:author="Доронина Жанна Львовна" w:date="2014-11-28T13:04:00Z">
                  <w:rPr>
                    <w:ins w:id="7823" w:author="Доронина Жанна Львовна" w:date="2014-11-18T14:11:00Z"/>
                    <w:rFonts w:eastAsia="Times New Roman"/>
                    <w:color w:val="000000"/>
                    <w:highlight w:val="cyan"/>
                  </w:rPr>
                </w:rPrChange>
              </w:rPr>
            </w:pPr>
            <w:ins w:id="7824" w:author="Доронина Жанна Львовна" w:date="2014-11-18T14:11:00Z">
              <w:r w:rsidRPr="00D9454F">
                <w:rPr>
                  <w:rFonts w:eastAsia="Times New Roman"/>
                  <w:color w:val="000000"/>
                  <w:rPrChange w:id="7825" w:author="Доронина Жанна Львовна" w:date="2014-11-28T13:04:00Z">
                    <w:rPr>
                      <w:rFonts w:eastAsia="Times New Roman"/>
                      <w:i/>
                      <w:iCs/>
                      <w:color w:val="000000"/>
                      <w:highlight w:val="cyan"/>
                    </w:rPr>
                  </w:rPrChange>
                </w:rPr>
                <w:t>7 551 000</w:t>
              </w:r>
            </w:ins>
          </w:p>
        </w:tc>
        <w:tc>
          <w:tcPr>
            <w:tcW w:w="2490"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826" w:author="Доронина Жанна Львовна" w:date="2014-11-18T14:11:00Z"/>
                <w:rFonts w:eastAsia="Times New Roman"/>
                <w:color w:val="000000"/>
                <w:rPrChange w:id="7827" w:author="Доронина Жанна Львовна" w:date="2014-11-28T13:04:00Z">
                  <w:rPr>
                    <w:ins w:id="7828" w:author="Доронина Жанна Львовна" w:date="2014-11-18T14:11:00Z"/>
                    <w:rFonts w:eastAsia="Times New Roman"/>
                    <w:color w:val="000000"/>
                    <w:highlight w:val="cyan"/>
                  </w:rPr>
                </w:rPrChange>
              </w:rPr>
            </w:pPr>
            <w:ins w:id="7829" w:author="Доронина Жанна Львовна" w:date="2014-11-18T14:11:00Z">
              <w:r w:rsidRPr="00D9454F">
                <w:rPr>
                  <w:rFonts w:eastAsia="Times New Roman"/>
                  <w:color w:val="000000"/>
                  <w:rPrChange w:id="7830" w:author="Доронина Жанна Львовна" w:date="2014-11-28T13:04:00Z">
                    <w:rPr>
                      <w:rFonts w:eastAsia="Times New Roman"/>
                      <w:i/>
                      <w:iCs/>
                      <w:color w:val="000000"/>
                      <w:highlight w:val="cyan"/>
                    </w:rPr>
                  </w:rPrChange>
                </w:rPr>
                <w:t>21 501 000</w:t>
              </w:r>
            </w:ins>
          </w:p>
        </w:tc>
      </w:tr>
      <w:tr w:rsidR="002A477E" w:rsidRPr="00586359" w:rsidTr="002A477E">
        <w:trPr>
          <w:trHeight w:val="312"/>
          <w:ins w:id="7831" w:author="Доронина Жанна Львовна" w:date="2014-11-18T14:11:00Z"/>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832" w:author="Доронина Жанна Львовна" w:date="2014-11-18T14:11:00Z"/>
                <w:rFonts w:eastAsia="Times New Roman"/>
                <w:color w:val="000000"/>
                <w:rPrChange w:id="7833" w:author="Доронина Жанна Львовна" w:date="2014-11-28T13:04:00Z">
                  <w:rPr>
                    <w:ins w:id="7834" w:author="Доронина Жанна Львовна" w:date="2014-11-18T14:11:00Z"/>
                    <w:rFonts w:eastAsia="Times New Roman"/>
                    <w:color w:val="000000"/>
                    <w:highlight w:val="cyan"/>
                  </w:rPr>
                </w:rPrChange>
              </w:rPr>
            </w:pPr>
            <w:ins w:id="7835" w:author="Доронина Жанна Львовна" w:date="2014-11-18T14:11:00Z">
              <w:r w:rsidRPr="00D9454F">
                <w:rPr>
                  <w:rFonts w:eastAsia="Times New Roman"/>
                  <w:color w:val="000000"/>
                  <w:rPrChange w:id="7836" w:author="Доронина Жанна Львовна" w:date="2014-11-28T13:04:00Z">
                    <w:rPr>
                      <w:rFonts w:eastAsia="Times New Roman"/>
                      <w:i/>
                      <w:iCs/>
                      <w:color w:val="000000"/>
                      <w:highlight w:val="cyan"/>
                    </w:rPr>
                  </w:rPrChange>
                </w:rPr>
                <w:t>2.7</w:t>
              </w:r>
            </w:ins>
          </w:p>
        </w:tc>
        <w:tc>
          <w:tcPr>
            <w:tcW w:w="4233"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left"/>
              <w:rPr>
                <w:ins w:id="7837" w:author="Доронина Жанна Львовна" w:date="2014-11-18T14:11:00Z"/>
                <w:rFonts w:eastAsia="Times New Roman"/>
                <w:color w:val="000000"/>
                <w:rPrChange w:id="7838" w:author="Доронина Жанна Львовна" w:date="2014-11-28T13:04:00Z">
                  <w:rPr>
                    <w:ins w:id="7839" w:author="Доронина Жанна Львовна" w:date="2014-11-18T14:11:00Z"/>
                    <w:rFonts w:eastAsia="Times New Roman"/>
                    <w:color w:val="000000"/>
                    <w:highlight w:val="cyan"/>
                  </w:rPr>
                </w:rPrChange>
              </w:rPr>
            </w:pPr>
            <w:ins w:id="7840" w:author="Доронина Жанна Львовна" w:date="2014-11-18T14:33:00Z">
              <w:r w:rsidRPr="00D9454F">
                <w:rPr>
                  <w:rFonts w:eastAsia="Times New Roman"/>
                  <w:color w:val="000000"/>
                  <w:lang w:val="en-US"/>
                  <w:rPrChange w:id="7841" w:author="Доронина Жанна Львовна" w:date="2014-11-28T13:04:00Z">
                    <w:rPr>
                      <w:rFonts w:eastAsia="Times New Roman"/>
                      <w:i/>
                      <w:iCs/>
                      <w:color w:val="000000"/>
                      <w:highlight w:val="cyan"/>
                      <w:lang w:val="en-US"/>
                    </w:rPr>
                  </w:rPrChange>
                </w:rPr>
                <w:t>Cost of Services</w:t>
              </w:r>
            </w:ins>
          </w:p>
        </w:tc>
        <w:tc>
          <w:tcPr>
            <w:tcW w:w="1456"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842" w:author="Доронина Жанна Львовна" w:date="2014-11-18T14:11:00Z"/>
                <w:rFonts w:eastAsia="Times New Roman"/>
                <w:color w:val="000000"/>
                <w:rPrChange w:id="7843" w:author="Доронина Жанна Львовна" w:date="2014-11-28T13:04:00Z">
                  <w:rPr>
                    <w:ins w:id="7844" w:author="Доронина Жанна Львовна" w:date="2014-11-18T14:11:00Z"/>
                    <w:rFonts w:eastAsia="Times New Roman"/>
                    <w:color w:val="000000"/>
                    <w:highlight w:val="cyan"/>
                  </w:rPr>
                </w:rPrChange>
              </w:rPr>
            </w:pPr>
            <w:ins w:id="7845" w:author="Доронина Жанна Львовна" w:date="2014-11-18T14:33:00Z">
              <w:r w:rsidRPr="00D9454F">
                <w:rPr>
                  <w:rFonts w:eastAsia="Times New Roman"/>
                  <w:color w:val="000000"/>
                  <w:lang w:val="en-US"/>
                  <w:rPrChange w:id="7846" w:author="Доронина Жанна Львовна" w:date="2014-11-28T13:04:00Z">
                    <w:rPr>
                      <w:rFonts w:eastAsia="Times New Roman"/>
                      <w:i/>
                      <w:iCs/>
                      <w:color w:val="000000"/>
                      <w:highlight w:val="cyan"/>
                      <w:lang w:val="en-US"/>
                    </w:rPr>
                  </w:rPrChange>
                </w:rPr>
                <w:t>Euro</w:t>
              </w:r>
            </w:ins>
          </w:p>
        </w:tc>
        <w:tc>
          <w:tcPr>
            <w:tcW w:w="1132"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847" w:author="Доронина Жанна Львовна" w:date="2014-11-18T14:11:00Z"/>
                <w:rFonts w:eastAsia="Times New Roman"/>
                <w:color w:val="000000"/>
                <w:rPrChange w:id="7848" w:author="Доронина Жанна Львовна" w:date="2014-11-28T13:04:00Z">
                  <w:rPr>
                    <w:ins w:id="7849" w:author="Доронина Жанна Львовна" w:date="2014-11-18T14:11:00Z"/>
                    <w:rFonts w:eastAsia="Times New Roman"/>
                    <w:color w:val="000000"/>
                    <w:highlight w:val="cyan"/>
                  </w:rPr>
                </w:rPrChange>
              </w:rPr>
            </w:pPr>
            <w:ins w:id="7850" w:author="Доронина Жанна Львовна" w:date="2014-11-18T14:11:00Z">
              <w:r w:rsidRPr="00D9454F">
                <w:rPr>
                  <w:rFonts w:eastAsia="Times New Roman"/>
                  <w:color w:val="000000"/>
                  <w:rPrChange w:id="7851" w:author="Доронина Жанна Львовна" w:date="2014-11-28T13:04:00Z">
                    <w:rPr>
                      <w:rFonts w:eastAsia="Times New Roman"/>
                      <w:i/>
                      <w:iCs/>
                      <w:color w:val="000000"/>
                      <w:highlight w:val="cyan"/>
                    </w:rPr>
                  </w:rPrChange>
                </w:rPr>
                <w:t>0</w:t>
              </w:r>
            </w:ins>
          </w:p>
        </w:tc>
        <w:tc>
          <w:tcPr>
            <w:tcW w:w="1267"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852" w:author="Доронина Жанна Львовна" w:date="2014-11-18T14:11:00Z"/>
                <w:rFonts w:eastAsia="Times New Roman"/>
                <w:color w:val="000000"/>
                <w:rPrChange w:id="7853" w:author="Доронина Жанна Львовна" w:date="2014-11-28T13:04:00Z">
                  <w:rPr>
                    <w:ins w:id="7854" w:author="Доронина Жанна Львовна" w:date="2014-11-18T14:11:00Z"/>
                    <w:rFonts w:eastAsia="Times New Roman"/>
                    <w:color w:val="000000"/>
                    <w:highlight w:val="cyan"/>
                  </w:rPr>
                </w:rPrChange>
              </w:rPr>
            </w:pPr>
            <w:ins w:id="7855" w:author="Доронина Жанна Львовна" w:date="2014-11-18T14:11:00Z">
              <w:r w:rsidRPr="00D9454F">
                <w:rPr>
                  <w:rFonts w:eastAsia="Times New Roman"/>
                  <w:color w:val="000000"/>
                  <w:rPrChange w:id="7856" w:author="Доронина Жанна Львовна" w:date="2014-11-28T13:04:00Z">
                    <w:rPr>
                      <w:rFonts w:eastAsia="Times New Roman"/>
                      <w:i/>
                      <w:iCs/>
                      <w:color w:val="000000"/>
                      <w:highlight w:val="cyan"/>
                    </w:rPr>
                  </w:rPrChange>
                </w:rPr>
                <w:t>0</w:t>
              </w:r>
            </w:ins>
          </w:p>
        </w:tc>
        <w:tc>
          <w:tcPr>
            <w:tcW w:w="1267"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857" w:author="Доронина Жанна Львовна" w:date="2014-11-18T14:11:00Z"/>
                <w:rFonts w:eastAsia="Times New Roman"/>
                <w:color w:val="000000"/>
                <w:rPrChange w:id="7858" w:author="Доронина Жанна Львовна" w:date="2014-11-28T13:04:00Z">
                  <w:rPr>
                    <w:ins w:id="7859" w:author="Доронина Жанна Львовна" w:date="2014-11-18T14:11:00Z"/>
                    <w:rFonts w:eastAsia="Times New Roman"/>
                    <w:color w:val="000000"/>
                    <w:highlight w:val="cyan"/>
                  </w:rPr>
                </w:rPrChange>
              </w:rPr>
            </w:pPr>
            <w:ins w:id="7860" w:author="Доронина Жанна Львовна" w:date="2014-11-18T14:11:00Z">
              <w:r w:rsidRPr="00D9454F">
                <w:rPr>
                  <w:rFonts w:eastAsia="Times New Roman"/>
                  <w:color w:val="000000"/>
                  <w:rPrChange w:id="7861" w:author="Доронина Жанна Львовна" w:date="2014-11-28T13:04:00Z">
                    <w:rPr>
                      <w:rFonts w:eastAsia="Times New Roman"/>
                      <w:i/>
                      <w:iCs/>
                      <w:color w:val="000000"/>
                      <w:highlight w:val="cyan"/>
                    </w:rPr>
                  </w:rPrChange>
                </w:rPr>
                <w:t>14 074 164</w:t>
              </w:r>
            </w:ins>
          </w:p>
        </w:tc>
        <w:tc>
          <w:tcPr>
            <w:tcW w:w="1266"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862" w:author="Доронина Жанна Львовна" w:date="2014-11-18T14:11:00Z"/>
                <w:rFonts w:eastAsia="Times New Roman"/>
                <w:color w:val="000000"/>
                <w:rPrChange w:id="7863" w:author="Доронина Жанна Львовна" w:date="2014-11-28T13:04:00Z">
                  <w:rPr>
                    <w:ins w:id="7864" w:author="Доронина Жанна Львовна" w:date="2014-11-18T14:11:00Z"/>
                    <w:rFonts w:eastAsia="Times New Roman"/>
                    <w:color w:val="000000"/>
                    <w:highlight w:val="cyan"/>
                  </w:rPr>
                </w:rPrChange>
              </w:rPr>
            </w:pPr>
            <w:ins w:id="7865" w:author="Доронина Жанна Львовна" w:date="2014-11-18T14:11:00Z">
              <w:r w:rsidRPr="00D9454F">
                <w:rPr>
                  <w:rFonts w:eastAsia="Times New Roman"/>
                  <w:color w:val="000000"/>
                  <w:rPrChange w:id="7866" w:author="Доронина Жанна Львовна" w:date="2014-11-28T13:04:00Z">
                    <w:rPr>
                      <w:rFonts w:eastAsia="Times New Roman"/>
                      <w:i/>
                      <w:iCs/>
                      <w:color w:val="000000"/>
                      <w:highlight w:val="cyan"/>
                    </w:rPr>
                  </w:rPrChange>
                </w:rPr>
                <w:t>14 946 588</w:t>
              </w:r>
            </w:ins>
          </w:p>
        </w:tc>
        <w:tc>
          <w:tcPr>
            <w:tcW w:w="1266"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867" w:author="Доронина Жанна Львовна" w:date="2014-11-18T14:11:00Z"/>
                <w:rFonts w:eastAsia="Times New Roman"/>
                <w:color w:val="000000"/>
                <w:rPrChange w:id="7868" w:author="Доронина Жанна Львовна" w:date="2014-11-28T13:04:00Z">
                  <w:rPr>
                    <w:ins w:id="7869" w:author="Доронина Жанна Львовна" w:date="2014-11-18T14:11:00Z"/>
                    <w:rFonts w:eastAsia="Times New Roman"/>
                    <w:color w:val="000000"/>
                    <w:highlight w:val="cyan"/>
                  </w:rPr>
                </w:rPrChange>
              </w:rPr>
            </w:pPr>
            <w:ins w:id="7870" w:author="Доронина Жанна Львовна" w:date="2014-11-18T14:11:00Z">
              <w:r w:rsidRPr="00D9454F">
                <w:rPr>
                  <w:rFonts w:eastAsia="Times New Roman"/>
                  <w:color w:val="000000"/>
                  <w:rPrChange w:id="7871" w:author="Доронина Жанна Львовна" w:date="2014-11-28T13:04:00Z">
                    <w:rPr>
                      <w:rFonts w:eastAsia="Times New Roman"/>
                      <w:i/>
                      <w:iCs/>
                      <w:color w:val="000000"/>
                      <w:highlight w:val="cyan"/>
                    </w:rPr>
                  </w:rPrChange>
                </w:rPr>
                <w:t>15 708 888</w:t>
              </w:r>
            </w:ins>
          </w:p>
        </w:tc>
        <w:tc>
          <w:tcPr>
            <w:tcW w:w="2490" w:type="dxa"/>
            <w:tcBorders>
              <w:top w:val="nil"/>
              <w:left w:val="nil"/>
              <w:bottom w:val="single" w:sz="4" w:space="0" w:color="auto"/>
              <w:right w:val="single" w:sz="4" w:space="0" w:color="auto"/>
            </w:tcBorders>
            <w:shd w:val="clear" w:color="auto" w:fill="auto"/>
            <w:noWrap/>
            <w:vAlign w:val="center"/>
            <w:hideMark/>
          </w:tcPr>
          <w:p w:rsidR="002A477E" w:rsidRPr="00586359" w:rsidRDefault="00D9454F" w:rsidP="00CA7131">
            <w:pPr>
              <w:spacing w:line="240" w:lineRule="auto"/>
              <w:jc w:val="center"/>
              <w:rPr>
                <w:ins w:id="7872" w:author="Доронина Жанна Львовна" w:date="2014-11-18T14:11:00Z"/>
                <w:rFonts w:eastAsia="Times New Roman"/>
                <w:b/>
                <w:bCs/>
                <w:color w:val="000000"/>
                <w:rPrChange w:id="7873" w:author="Доронина Жанна Львовна" w:date="2014-11-28T13:04:00Z">
                  <w:rPr>
                    <w:ins w:id="7874" w:author="Доронина Жанна Львовна" w:date="2014-11-18T14:11:00Z"/>
                    <w:rFonts w:eastAsia="Times New Roman"/>
                    <w:b/>
                    <w:bCs/>
                    <w:color w:val="000000"/>
                    <w:highlight w:val="cyan"/>
                  </w:rPr>
                </w:rPrChange>
              </w:rPr>
            </w:pPr>
            <w:ins w:id="7875" w:author="Доронина Жанна Львовна" w:date="2014-11-18T14:11:00Z">
              <w:r w:rsidRPr="00D9454F">
                <w:rPr>
                  <w:rFonts w:eastAsia="Times New Roman"/>
                  <w:b/>
                  <w:bCs/>
                  <w:color w:val="000000"/>
                  <w:rPrChange w:id="7876" w:author="Доронина Жанна Львовна" w:date="2014-11-28T13:04:00Z">
                    <w:rPr>
                      <w:rFonts w:eastAsia="Times New Roman"/>
                      <w:b/>
                      <w:bCs/>
                      <w:i/>
                      <w:iCs/>
                      <w:color w:val="000000"/>
                      <w:highlight w:val="cyan"/>
                    </w:rPr>
                  </w:rPrChange>
                </w:rPr>
                <w:t>44 729 640</w:t>
              </w:r>
            </w:ins>
          </w:p>
        </w:tc>
      </w:tr>
      <w:tr w:rsidR="00CA7131" w:rsidRPr="00735CAC" w:rsidTr="002A477E">
        <w:trPr>
          <w:trHeight w:val="384"/>
          <w:ins w:id="7877" w:author="Доронина Жанна Львовна" w:date="2014-11-18T14:11:00Z"/>
        </w:trPr>
        <w:tc>
          <w:tcPr>
            <w:tcW w:w="1096" w:type="dxa"/>
            <w:tcBorders>
              <w:top w:val="nil"/>
              <w:left w:val="single" w:sz="4" w:space="0" w:color="auto"/>
              <w:bottom w:val="single" w:sz="4" w:space="0" w:color="auto"/>
              <w:right w:val="single" w:sz="4" w:space="0" w:color="auto"/>
            </w:tcBorders>
            <w:shd w:val="clear" w:color="auto" w:fill="auto"/>
            <w:hideMark/>
          </w:tcPr>
          <w:p w:rsidR="00CA7131" w:rsidRPr="00586359" w:rsidRDefault="00D9454F" w:rsidP="00CA7131">
            <w:pPr>
              <w:spacing w:line="240" w:lineRule="auto"/>
              <w:jc w:val="center"/>
              <w:rPr>
                <w:ins w:id="7878" w:author="Доронина Жанна Львовна" w:date="2014-11-18T14:11:00Z"/>
                <w:rFonts w:eastAsia="Times New Roman"/>
                <w:color w:val="000000"/>
                <w:rPrChange w:id="7879" w:author="Доронина Жанна Львовна" w:date="2014-11-28T13:04:00Z">
                  <w:rPr>
                    <w:ins w:id="7880" w:author="Доронина Жанна Львовна" w:date="2014-11-18T14:11:00Z"/>
                    <w:rFonts w:eastAsia="Times New Roman"/>
                    <w:color w:val="000000"/>
                    <w:highlight w:val="cyan"/>
                  </w:rPr>
                </w:rPrChange>
              </w:rPr>
            </w:pPr>
            <w:ins w:id="7881" w:author="Доронина Жанна Львовна" w:date="2014-11-18T14:11:00Z">
              <w:r w:rsidRPr="00D9454F">
                <w:rPr>
                  <w:rFonts w:eastAsia="Times New Roman"/>
                  <w:color w:val="000000"/>
                  <w:rPrChange w:id="7882" w:author="Доронина Жанна Львовна" w:date="2014-11-28T13:04:00Z">
                    <w:rPr>
                      <w:rFonts w:eastAsia="Times New Roman"/>
                      <w:i/>
                      <w:iCs/>
                      <w:color w:val="000000"/>
                      <w:highlight w:val="cyan"/>
                    </w:rPr>
                  </w:rPrChange>
                </w:rPr>
                <w:t>3</w:t>
              </w:r>
            </w:ins>
          </w:p>
        </w:tc>
        <w:tc>
          <w:tcPr>
            <w:tcW w:w="11887" w:type="dxa"/>
            <w:gridSpan w:val="7"/>
            <w:tcBorders>
              <w:top w:val="single" w:sz="4" w:space="0" w:color="auto"/>
              <w:left w:val="nil"/>
              <w:bottom w:val="single" w:sz="4" w:space="0" w:color="auto"/>
              <w:right w:val="single" w:sz="4" w:space="0" w:color="auto"/>
            </w:tcBorders>
            <w:shd w:val="clear" w:color="auto" w:fill="auto"/>
            <w:hideMark/>
          </w:tcPr>
          <w:p w:rsidR="00CA7131" w:rsidRPr="00586359" w:rsidRDefault="00D9454F">
            <w:pPr>
              <w:spacing w:line="240" w:lineRule="auto"/>
              <w:jc w:val="center"/>
              <w:rPr>
                <w:ins w:id="7883" w:author="Доронина Жанна Львовна" w:date="2014-11-18T14:11:00Z"/>
                <w:rFonts w:eastAsia="Times New Roman"/>
                <w:b/>
                <w:bCs/>
                <w:color w:val="000000"/>
                <w:lang w:val="en-US"/>
                <w:rPrChange w:id="7884" w:author="Доронина Жанна Львовна" w:date="2014-11-28T13:04:00Z">
                  <w:rPr>
                    <w:ins w:id="7885" w:author="Доронина Жанна Львовна" w:date="2014-11-18T14:11:00Z"/>
                    <w:rFonts w:eastAsia="Times New Roman"/>
                    <w:b/>
                    <w:bCs/>
                    <w:color w:val="000000"/>
                    <w:highlight w:val="cyan"/>
                  </w:rPr>
                </w:rPrChange>
              </w:rPr>
            </w:pPr>
            <w:ins w:id="7886" w:author="Доронина Жанна Львовна" w:date="2014-11-18T14:34:00Z">
              <w:r w:rsidRPr="00D9454F">
                <w:rPr>
                  <w:rFonts w:eastAsia="Times New Roman"/>
                  <w:b/>
                  <w:bCs/>
                  <w:color w:val="000000"/>
                  <w:lang w:val="en-US"/>
                  <w:rPrChange w:id="7887" w:author="Доронина Жанна Львовна" w:date="2014-11-28T13:04:00Z">
                    <w:rPr>
                      <w:rFonts w:eastAsia="Times New Roman"/>
                      <w:b/>
                      <w:bCs/>
                      <w:i/>
                      <w:iCs/>
                      <w:color w:val="000000"/>
                      <w:highlight w:val="cyan"/>
                      <w:lang w:val="en-US"/>
                    </w:rPr>
                  </w:rPrChange>
                </w:rPr>
                <w:t xml:space="preserve">Contractor’s specialists for support of works on new Units </w:t>
              </w:r>
            </w:ins>
          </w:p>
        </w:tc>
        <w:tc>
          <w:tcPr>
            <w:tcW w:w="2490" w:type="dxa"/>
            <w:tcBorders>
              <w:top w:val="nil"/>
              <w:left w:val="nil"/>
              <w:bottom w:val="single" w:sz="4" w:space="0" w:color="auto"/>
              <w:right w:val="single" w:sz="4" w:space="0" w:color="auto"/>
            </w:tcBorders>
            <w:shd w:val="clear" w:color="auto" w:fill="auto"/>
            <w:vAlign w:val="bottom"/>
            <w:hideMark/>
          </w:tcPr>
          <w:p w:rsidR="00CA7131" w:rsidRPr="00586359" w:rsidRDefault="00D9454F" w:rsidP="00CA7131">
            <w:pPr>
              <w:spacing w:line="240" w:lineRule="auto"/>
              <w:jc w:val="left"/>
              <w:rPr>
                <w:ins w:id="7888" w:author="Доронина Жанна Львовна" w:date="2014-11-18T14:11:00Z"/>
                <w:rFonts w:ascii="Calibri" w:eastAsia="Times New Roman" w:hAnsi="Calibri" w:cs="Calibri"/>
                <w:color w:val="000000"/>
                <w:sz w:val="22"/>
                <w:szCs w:val="22"/>
                <w:lang w:val="en-US"/>
                <w:rPrChange w:id="7889" w:author="Доронина Жанна Львовна" w:date="2014-11-28T13:04:00Z">
                  <w:rPr>
                    <w:ins w:id="7890" w:author="Доронина Жанна Львовна" w:date="2014-11-18T14:11:00Z"/>
                    <w:rFonts w:ascii="Calibri" w:eastAsia="Times New Roman" w:hAnsi="Calibri" w:cs="Calibri"/>
                    <w:color w:val="000000"/>
                    <w:sz w:val="22"/>
                    <w:szCs w:val="22"/>
                    <w:highlight w:val="cyan"/>
                  </w:rPr>
                </w:rPrChange>
              </w:rPr>
            </w:pPr>
            <w:ins w:id="7891" w:author="Доронина Жанна Львовна" w:date="2014-11-18T14:11:00Z">
              <w:r w:rsidRPr="00D9454F">
                <w:rPr>
                  <w:rFonts w:ascii="Calibri" w:eastAsia="Times New Roman" w:hAnsi="Calibri" w:cs="Calibri"/>
                  <w:color w:val="000000"/>
                  <w:sz w:val="22"/>
                  <w:szCs w:val="22"/>
                  <w:lang w:val="en-US"/>
                  <w:rPrChange w:id="7892" w:author="Доронина Жанна Львовна" w:date="2014-11-28T13:04:00Z">
                    <w:rPr>
                      <w:rFonts w:ascii="Calibri" w:eastAsia="Times New Roman" w:hAnsi="Calibri" w:cs="Calibri"/>
                      <w:b/>
                      <w:bCs/>
                      <w:i/>
                      <w:iCs/>
                      <w:color w:val="000000"/>
                      <w:sz w:val="22"/>
                      <w:szCs w:val="22"/>
                      <w:highlight w:val="cyan"/>
                    </w:rPr>
                  </w:rPrChange>
                </w:rPr>
                <w:t> </w:t>
              </w:r>
            </w:ins>
          </w:p>
        </w:tc>
      </w:tr>
      <w:tr w:rsidR="008C1718" w:rsidRPr="00586359" w:rsidTr="002A477E">
        <w:trPr>
          <w:trHeight w:val="312"/>
          <w:ins w:id="7893" w:author="Доронина Жанна Львовна" w:date="2014-11-18T14:11:00Z"/>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7894" w:author="Доронина Жанна Львовна" w:date="2014-11-18T14:11:00Z"/>
                <w:rFonts w:eastAsia="Times New Roman"/>
                <w:color w:val="000000"/>
                <w:rPrChange w:id="7895" w:author="Доронина Жанна Львовна" w:date="2014-11-28T13:04:00Z">
                  <w:rPr>
                    <w:ins w:id="7896" w:author="Доронина Жанна Львовна" w:date="2014-11-18T14:11:00Z"/>
                    <w:rFonts w:eastAsia="Times New Roman"/>
                    <w:color w:val="000000"/>
                    <w:highlight w:val="cyan"/>
                  </w:rPr>
                </w:rPrChange>
              </w:rPr>
            </w:pPr>
            <w:ins w:id="7897" w:author="Доронина Жанна Львовна" w:date="2014-11-18T14:11:00Z">
              <w:r w:rsidRPr="00D9454F">
                <w:rPr>
                  <w:rFonts w:eastAsia="Times New Roman"/>
                  <w:color w:val="000000"/>
                  <w:rPrChange w:id="7898" w:author="Доронина Жанна Львовна" w:date="2014-11-28T13:04:00Z">
                    <w:rPr>
                      <w:rFonts w:eastAsia="Times New Roman"/>
                      <w:i/>
                      <w:iCs/>
                      <w:color w:val="000000"/>
                      <w:highlight w:val="cyan"/>
                    </w:rPr>
                  </w:rPrChange>
                </w:rPr>
                <w:t>3.1</w:t>
              </w:r>
            </w:ins>
          </w:p>
        </w:tc>
        <w:tc>
          <w:tcPr>
            <w:tcW w:w="4233"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left"/>
              <w:rPr>
                <w:ins w:id="7899" w:author="Доронина Жанна Львовна" w:date="2014-11-18T14:11:00Z"/>
                <w:rFonts w:eastAsia="Times New Roman"/>
                <w:color w:val="000000"/>
                <w:rPrChange w:id="7900" w:author="Доронина Жанна Львовна" w:date="2014-11-28T13:04:00Z">
                  <w:rPr>
                    <w:ins w:id="7901" w:author="Доронина Жанна Львовна" w:date="2014-11-18T14:11:00Z"/>
                    <w:rFonts w:eastAsia="Times New Roman"/>
                    <w:color w:val="000000"/>
                    <w:highlight w:val="cyan"/>
                  </w:rPr>
                </w:rPrChange>
              </w:rPr>
            </w:pPr>
            <w:ins w:id="7902" w:author="Доронина Жанна Львовна" w:date="2014-11-18T14:35:00Z">
              <w:r w:rsidRPr="00D9454F">
                <w:rPr>
                  <w:rFonts w:eastAsia="Times New Roman"/>
                  <w:color w:val="000000"/>
                  <w:lang w:val="en-US"/>
                  <w:rPrChange w:id="7903" w:author="Доронина Жанна Львовна" w:date="2014-11-28T13:04:00Z">
                    <w:rPr>
                      <w:rFonts w:eastAsia="Times New Roman"/>
                      <w:i/>
                      <w:iCs/>
                      <w:color w:val="000000"/>
                      <w:highlight w:val="cyan"/>
                      <w:lang w:val="en-US"/>
                    </w:rPr>
                  </w:rPrChange>
                </w:rPr>
                <w:t>Labor expenditures</w:t>
              </w:r>
              <w:r w:rsidRPr="00D9454F">
                <w:rPr>
                  <w:rFonts w:eastAsia="Times New Roman"/>
                  <w:color w:val="000000"/>
                  <w:rPrChange w:id="7904" w:author="Доронина Жанна Львовна" w:date="2014-11-28T13:04:00Z">
                    <w:rPr>
                      <w:rFonts w:eastAsia="Times New Roman"/>
                      <w:i/>
                      <w:iCs/>
                      <w:color w:val="000000"/>
                      <w:highlight w:val="cyan"/>
                    </w:rPr>
                  </w:rPrChange>
                </w:rPr>
                <w:t xml:space="preserve"> (</w:t>
              </w:r>
              <w:r w:rsidRPr="00D9454F">
                <w:rPr>
                  <w:rFonts w:eastAsia="Times New Roman"/>
                  <w:color w:val="000000"/>
                  <w:lang w:val="en-US"/>
                  <w:rPrChange w:id="7905" w:author="Доронина Жанна Львовна" w:date="2014-11-28T13:04:00Z">
                    <w:rPr>
                      <w:rFonts w:eastAsia="Times New Roman"/>
                      <w:i/>
                      <w:iCs/>
                      <w:color w:val="000000"/>
                      <w:highlight w:val="cyan"/>
                      <w:lang w:val="en-US"/>
                    </w:rPr>
                  </w:rPrChange>
                </w:rPr>
                <w:t>Grade</w:t>
              </w:r>
              <w:r w:rsidRPr="00D9454F">
                <w:rPr>
                  <w:rFonts w:eastAsia="Times New Roman"/>
                  <w:color w:val="000000"/>
                  <w:rPrChange w:id="7906" w:author="Доронина Жанна Львовна" w:date="2014-11-28T13:04:00Z">
                    <w:rPr>
                      <w:rFonts w:eastAsia="Times New Roman"/>
                      <w:i/>
                      <w:iCs/>
                      <w:color w:val="000000"/>
                      <w:highlight w:val="cyan"/>
                    </w:rPr>
                  </w:rPrChange>
                </w:rPr>
                <w:t xml:space="preserve"> 6)</w:t>
              </w:r>
            </w:ins>
          </w:p>
        </w:tc>
        <w:tc>
          <w:tcPr>
            <w:tcW w:w="1456"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7907" w:author="Доронина Жанна Львовна" w:date="2014-11-18T14:11:00Z"/>
                <w:rFonts w:eastAsia="Times New Roman"/>
                <w:color w:val="000000"/>
                <w:rPrChange w:id="7908" w:author="Доронина Жанна Львовна" w:date="2014-11-28T13:04:00Z">
                  <w:rPr>
                    <w:ins w:id="7909" w:author="Доронина Жанна Львовна" w:date="2014-11-18T14:11:00Z"/>
                    <w:rFonts w:eastAsia="Times New Roman"/>
                    <w:color w:val="000000"/>
                    <w:highlight w:val="cyan"/>
                  </w:rPr>
                </w:rPrChange>
              </w:rPr>
            </w:pPr>
            <w:ins w:id="7910" w:author="Доронина Жанна Львовна" w:date="2014-11-18T14:35:00Z">
              <w:r w:rsidRPr="00D9454F">
                <w:rPr>
                  <w:rFonts w:eastAsia="Times New Roman"/>
                  <w:color w:val="000000"/>
                  <w:lang w:val="en-US"/>
                  <w:rPrChange w:id="7911" w:author="Доронина Жанна Львовна" w:date="2014-11-28T13:04:00Z">
                    <w:rPr>
                      <w:rFonts w:eastAsia="Times New Roman"/>
                      <w:i/>
                      <w:iCs/>
                      <w:color w:val="000000"/>
                      <w:highlight w:val="cyan"/>
                      <w:lang w:val="en-US"/>
                    </w:rPr>
                  </w:rPrChange>
                </w:rPr>
                <w:t>man*months</w:t>
              </w:r>
            </w:ins>
          </w:p>
        </w:tc>
        <w:tc>
          <w:tcPr>
            <w:tcW w:w="1132"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7912" w:author="Доронина Жанна Львовна" w:date="2014-11-18T14:11:00Z"/>
                <w:rFonts w:eastAsia="Times New Roman"/>
                <w:color w:val="000000"/>
                <w:rPrChange w:id="7913" w:author="Доронина Жанна Львовна" w:date="2014-11-28T13:04:00Z">
                  <w:rPr>
                    <w:ins w:id="7914" w:author="Доронина Жанна Львовна" w:date="2014-11-18T14:11:00Z"/>
                    <w:rFonts w:eastAsia="Times New Roman"/>
                    <w:color w:val="000000"/>
                    <w:highlight w:val="cyan"/>
                  </w:rPr>
                </w:rPrChange>
              </w:rPr>
            </w:pPr>
            <w:ins w:id="7915" w:author="Доронина Жанна Львовна" w:date="2014-11-18T14:11:00Z">
              <w:r w:rsidRPr="00D9454F">
                <w:rPr>
                  <w:rFonts w:eastAsia="Times New Roman"/>
                  <w:color w:val="000000"/>
                  <w:rPrChange w:id="7916" w:author="Доронина Жанна Львовна" w:date="2014-11-28T13:04:00Z">
                    <w:rPr>
                      <w:rFonts w:eastAsia="Times New Roman"/>
                      <w:i/>
                      <w:iCs/>
                      <w:color w:val="000000"/>
                      <w:highlight w:val="cyan"/>
                    </w:rPr>
                  </w:rPrChange>
                </w:rPr>
                <w:t>24</w:t>
              </w:r>
            </w:ins>
          </w:p>
        </w:tc>
        <w:tc>
          <w:tcPr>
            <w:tcW w:w="1267"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7917" w:author="Доронина Жанна Львовна" w:date="2014-11-18T14:11:00Z"/>
                <w:rFonts w:eastAsia="Times New Roman"/>
                <w:color w:val="000000"/>
                <w:rPrChange w:id="7918" w:author="Доронина Жанна Львовна" w:date="2014-11-28T13:04:00Z">
                  <w:rPr>
                    <w:ins w:id="7919" w:author="Доронина Жанна Львовна" w:date="2014-11-18T14:11:00Z"/>
                    <w:rFonts w:eastAsia="Times New Roman"/>
                    <w:color w:val="000000"/>
                    <w:highlight w:val="cyan"/>
                  </w:rPr>
                </w:rPrChange>
              </w:rPr>
            </w:pPr>
            <w:ins w:id="7920" w:author="Доронина Жанна Львовна" w:date="2014-11-18T14:11:00Z">
              <w:r w:rsidRPr="00D9454F">
                <w:rPr>
                  <w:rFonts w:eastAsia="Times New Roman"/>
                  <w:color w:val="000000"/>
                  <w:rPrChange w:id="7921" w:author="Доронина Жанна Львовна" w:date="2014-11-28T13:04:00Z">
                    <w:rPr>
                      <w:rFonts w:eastAsia="Times New Roman"/>
                      <w:i/>
                      <w:iCs/>
                      <w:color w:val="000000"/>
                      <w:highlight w:val="cyan"/>
                    </w:rPr>
                  </w:rPrChange>
                </w:rPr>
                <w:t>300</w:t>
              </w:r>
            </w:ins>
          </w:p>
        </w:tc>
        <w:tc>
          <w:tcPr>
            <w:tcW w:w="1267"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7922" w:author="Доронина Жанна Львовна" w:date="2014-11-18T14:11:00Z"/>
                <w:rFonts w:eastAsia="Times New Roman"/>
                <w:color w:val="000000"/>
                <w:rPrChange w:id="7923" w:author="Доронина Жанна Львовна" w:date="2014-11-28T13:04:00Z">
                  <w:rPr>
                    <w:ins w:id="7924" w:author="Доронина Жанна Львовна" w:date="2014-11-18T14:11:00Z"/>
                    <w:rFonts w:eastAsia="Times New Roman"/>
                    <w:color w:val="000000"/>
                    <w:highlight w:val="cyan"/>
                  </w:rPr>
                </w:rPrChange>
              </w:rPr>
            </w:pPr>
            <w:ins w:id="7925" w:author="Доронина Жанна Львовна" w:date="2014-11-18T14:11:00Z">
              <w:r w:rsidRPr="00D9454F">
                <w:rPr>
                  <w:rFonts w:eastAsia="Times New Roman"/>
                  <w:color w:val="000000"/>
                  <w:rPrChange w:id="7926" w:author="Доронина Жанна Львовна" w:date="2014-11-28T13:04:00Z">
                    <w:rPr>
                      <w:rFonts w:eastAsia="Times New Roman"/>
                      <w:i/>
                      <w:iCs/>
                      <w:color w:val="000000"/>
                      <w:highlight w:val="cyan"/>
                    </w:rPr>
                  </w:rPrChange>
                </w:rPr>
                <w:t>300</w:t>
              </w:r>
            </w:ins>
          </w:p>
        </w:tc>
        <w:tc>
          <w:tcPr>
            <w:tcW w:w="1266"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7927" w:author="Доронина Жанна Львовна" w:date="2014-11-18T14:11:00Z"/>
                <w:rFonts w:eastAsia="Times New Roman"/>
                <w:color w:val="000000"/>
                <w:rPrChange w:id="7928" w:author="Доронина Жанна Львовна" w:date="2014-11-28T13:04:00Z">
                  <w:rPr>
                    <w:ins w:id="7929" w:author="Доронина Жанна Львовна" w:date="2014-11-18T14:11:00Z"/>
                    <w:rFonts w:eastAsia="Times New Roman"/>
                    <w:color w:val="000000"/>
                    <w:highlight w:val="cyan"/>
                  </w:rPr>
                </w:rPrChange>
              </w:rPr>
            </w:pPr>
            <w:ins w:id="7930" w:author="Доронина Жанна Львовна" w:date="2014-11-18T14:11:00Z">
              <w:r w:rsidRPr="00D9454F">
                <w:rPr>
                  <w:rFonts w:eastAsia="Times New Roman"/>
                  <w:color w:val="000000"/>
                  <w:rPrChange w:id="7931" w:author="Доронина Жанна Львовна" w:date="2014-11-28T13:04:00Z">
                    <w:rPr>
                      <w:rFonts w:eastAsia="Times New Roman"/>
                      <w:i/>
                      <w:iCs/>
                      <w:color w:val="000000"/>
                      <w:highlight w:val="cyan"/>
                    </w:rPr>
                  </w:rPrChange>
                </w:rPr>
                <w:t>300</w:t>
              </w:r>
            </w:ins>
          </w:p>
        </w:tc>
        <w:tc>
          <w:tcPr>
            <w:tcW w:w="1266"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7932" w:author="Доронина Жанна Львовна" w:date="2014-11-18T14:11:00Z"/>
                <w:rFonts w:eastAsia="Times New Roman"/>
                <w:color w:val="000000"/>
                <w:rPrChange w:id="7933" w:author="Доронина Жанна Львовна" w:date="2014-11-28T13:04:00Z">
                  <w:rPr>
                    <w:ins w:id="7934" w:author="Доронина Жанна Львовна" w:date="2014-11-18T14:11:00Z"/>
                    <w:rFonts w:eastAsia="Times New Roman"/>
                    <w:color w:val="000000"/>
                    <w:highlight w:val="cyan"/>
                  </w:rPr>
                </w:rPrChange>
              </w:rPr>
            </w:pPr>
            <w:ins w:id="7935" w:author="Доронина Жанна Львовна" w:date="2014-11-18T14:11:00Z">
              <w:r w:rsidRPr="00D9454F">
                <w:rPr>
                  <w:rFonts w:eastAsia="Times New Roman"/>
                  <w:color w:val="000000"/>
                  <w:rPrChange w:id="7936" w:author="Доронина Жанна Львовна" w:date="2014-11-28T13:04:00Z">
                    <w:rPr>
                      <w:rFonts w:eastAsia="Times New Roman"/>
                      <w:i/>
                      <w:iCs/>
                      <w:color w:val="000000"/>
                      <w:highlight w:val="cyan"/>
                    </w:rPr>
                  </w:rPrChange>
                </w:rPr>
                <w:t>300</w:t>
              </w:r>
            </w:ins>
          </w:p>
        </w:tc>
        <w:tc>
          <w:tcPr>
            <w:tcW w:w="2490"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7937" w:author="Доронина Жанна Львовна" w:date="2014-11-18T14:11:00Z"/>
                <w:rFonts w:eastAsia="Times New Roman"/>
                <w:b/>
                <w:bCs/>
                <w:color w:val="000000"/>
                <w:rPrChange w:id="7938" w:author="Доронина Жанна Львовна" w:date="2014-11-28T13:04:00Z">
                  <w:rPr>
                    <w:ins w:id="7939" w:author="Доронина Жанна Львовна" w:date="2014-11-18T14:11:00Z"/>
                    <w:rFonts w:eastAsia="Times New Roman"/>
                    <w:b/>
                    <w:bCs/>
                    <w:color w:val="000000"/>
                    <w:highlight w:val="cyan"/>
                  </w:rPr>
                </w:rPrChange>
              </w:rPr>
            </w:pPr>
            <w:ins w:id="7940" w:author="Доронина Жанна Львовна" w:date="2014-11-18T14:11:00Z">
              <w:r w:rsidRPr="00D9454F">
                <w:rPr>
                  <w:rFonts w:eastAsia="Times New Roman"/>
                  <w:b/>
                  <w:bCs/>
                  <w:color w:val="000000"/>
                  <w:rPrChange w:id="7941" w:author="Доронина Жанна Львовна" w:date="2014-11-28T13:04:00Z">
                    <w:rPr>
                      <w:rFonts w:eastAsia="Times New Roman"/>
                      <w:b/>
                      <w:bCs/>
                      <w:i/>
                      <w:iCs/>
                      <w:color w:val="000000"/>
                      <w:highlight w:val="cyan"/>
                    </w:rPr>
                  </w:rPrChange>
                </w:rPr>
                <w:t> </w:t>
              </w:r>
            </w:ins>
          </w:p>
        </w:tc>
      </w:tr>
      <w:tr w:rsidR="008C1718" w:rsidRPr="00586359" w:rsidTr="002A477E">
        <w:trPr>
          <w:trHeight w:val="312"/>
          <w:ins w:id="7942" w:author="Доронина Жанна Львовна" w:date="2014-11-18T14:11:00Z"/>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7943" w:author="Доронина Жанна Львовна" w:date="2014-11-18T14:11:00Z"/>
                <w:rFonts w:eastAsia="Times New Roman"/>
                <w:color w:val="000000"/>
                <w:rPrChange w:id="7944" w:author="Доронина Жанна Львовна" w:date="2014-11-28T13:04:00Z">
                  <w:rPr>
                    <w:ins w:id="7945" w:author="Доронина Жанна Львовна" w:date="2014-11-18T14:11:00Z"/>
                    <w:rFonts w:eastAsia="Times New Roman"/>
                    <w:color w:val="000000"/>
                    <w:highlight w:val="cyan"/>
                  </w:rPr>
                </w:rPrChange>
              </w:rPr>
            </w:pPr>
            <w:ins w:id="7946" w:author="Доронина Жанна Львовна" w:date="2014-11-18T14:11:00Z">
              <w:r w:rsidRPr="00D9454F">
                <w:rPr>
                  <w:rFonts w:eastAsia="Times New Roman"/>
                  <w:color w:val="000000"/>
                  <w:rPrChange w:id="7947" w:author="Доронина Жанна Львовна" w:date="2014-11-28T13:04:00Z">
                    <w:rPr>
                      <w:rFonts w:eastAsia="Times New Roman"/>
                      <w:i/>
                      <w:iCs/>
                      <w:color w:val="000000"/>
                      <w:highlight w:val="cyan"/>
                    </w:rPr>
                  </w:rPrChange>
                </w:rPr>
                <w:t>3.1.1</w:t>
              </w:r>
            </w:ins>
          </w:p>
        </w:tc>
        <w:tc>
          <w:tcPr>
            <w:tcW w:w="4233"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left"/>
              <w:rPr>
                <w:ins w:id="7948" w:author="Доронина Жанна Львовна" w:date="2014-11-18T14:11:00Z"/>
                <w:rFonts w:eastAsia="Times New Roman"/>
                <w:color w:val="000000"/>
                <w:rPrChange w:id="7949" w:author="Доронина Жанна Львовна" w:date="2014-11-28T13:04:00Z">
                  <w:rPr>
                    <w:ins w:id="7950" w:author="Доронина Жанна Львовна" w:date="2014-11-18T14:11:00Z"/>
                    <w:rFonts w:eastAsia="Times New Roman"/>
                    <w:color w:val="000000"/>
                    <w:highlight w:val="cyan"/>
                  </w:rPr>
                </w:rPrChange>
              </w:rPr>
            </w:pPr>
            <w:ins w:id="7951" w:author="Доронина Жанна Львовна" w:date="2014-11-18T14:35:00Z">
              <w:r w:rsidRPr="00D9454F">
                <w:rPr>
                  <w:rFonts w:eastAsia="Times New Roman"/>
                  <w:color w:val="000000"/>
                  <w:lang w:val="en-US"/>
                  <w:rPrChange w:id="7952" w:author="Доронина Жанна Львовна" w:date="2014-11-28T13:04:00Z">
                    <w:rPr>
                      <w:rFonts w:eastAsia="Times New Roman"/>
                      <w:i/>
                      <w:iCs/>
                      <w:color w:val="000000"/>
                      <w:highlight w:val="cyan"/>
                      <w:lang w:val="en-US"/>
                    </w:rPr>
                  </w:rPrChange>
                </w:rPr>
                <w:t>Number of specialists (Grade 6)</w:t>
              </w:r>
            </w:ins>
          </w:p>
        </w:tc>
        <w:tc>
          <w:tcPr>
            <w:tcW w:w="1456"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7953" w:author="Доронина Жанна Львовна" w:date="2014-11-18T14:11:00Z"/>
                <w:rFonts w:eastAsia="Times New Roman"/>
                <w:color w:val="000000"/>
                <w:rPrChange w:id="7954" w:author="Доронина Жанна Львовна" w:date="2014-11-28T13:04:00Z">
                  <w:rPr>
                    <w:ins w:id="7955" w:author="Доронина Жанна Львовна" w:date="2014-11-18T14:11:00Z"/>
                    <w:rFonts w:eastAsia="Times New Roman"/>
                    <w:color w:val="000000"/>
                    <w:highlight w:val="cyan"/>
                  </w:rPr>
                </w:rPrChange>
              </w:rPr>
            </w:pPr>
            <w:ins w:id="7956" w:author="Доронина Жанна Львовна" w:date="2014-11-18T14:35:00Z">
              <w:r w:rsidRPr="00D9454F">
                <w:rPr>
                  <w:rFonts w:eastAsia="Times New Roman"/>
                  <w:color w:val="000000"/>
                  <w:lang w:val="en-US"/>
                  <w:rPrChange w:id="7957" w:author="Доронина Жанна Львовна" w:date="2014-11-28T13:04:00Z">
                    <w:rPr>
                      <w:rFonts w:eastAsia="Times New Roman"/>
                      <w:i/>
                      <w:iCs/>
                      <w:color w:val="000000"/>
                      <w:highlight w:val="cyan"/>
                      <w:lang w:val="en-US"/>
                    </w:rPr>
                  </w:rPrChange>
                </w:rPr>
                <w:t>man</w:t>
              </w:r>
            </w:ins>
          </w:p>
        </w:tc>
        <w:tc>
          <w:tcPr>
            <w:tcW w:w="1132"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7958" w:author="Доронина Жанна Львовна" w:date="2014-11-18T14:11:00Z"/>
                <w:rFonts w:eastAsia="Times New Roman"/>
                <w:color w:val="000000"/>
                <w:rPrChange w:id="7959" w:author="Доронина Жанна Львовна" w:date="2014-11-28T13:04:00Z">
                  <w:rPr>
                    <w:ins w:id="7960" w:author="Доронина Жанна Львовна" w:date="2014-11-18T14:11:00Z"/>
                    <w:rFonts w:eastAsia="Times New Roman"/>
                    <w:color w:val="000000"/>
                    <w:highlight w:val="cyan"/>
                  </w:rPr>
                </w:rPrChange>
              </w:rPr>
            </w:pPr>
            <w:ins w:id="7961" w:author="Доронина Жанна Львовна" w:date="2014-11-18T14:11:00Z">
              <w:r w:rsidRPr="00D9454F">
                <w:rPr>
                  <w:rFonts w:eastAsia="Times New Roman"/>
                  <w:color w:val="000000"/>
                  <w:rPrChange w:id="7962" w:author="Доронина Жанна Львовна" w:date="2014-11-28T13:04:00Z">
                    <w:rPr>
                      <w:rFonts w:eastAsia="Times New Roman"/>
                      <w:i/>
                      <w:iCs/>
                      <w:color w:val="000000"/>
                      <w:highlight w:val="cyan"/>
                    </w:rPr>
                  </w:rPrChange>
                </w:rPr>
                <w:t>2</w:t>
              </w:r>
            </w:ins>
          </w:p>
        </w:tc>
        <w:tc>
          <w:tcPr>
            <w:tcW w:w="1267"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7963" w:author="Доронина Жанна Львовна" w:date="2014-11-18T14:11:00Z"/>
                <w:rFonts w:eastAsia="Times New Roman"/>
                <w:color w:val="000000"/>
                <w:rPrChange w:id="7964" w:author="Доронина Жанна Львовна" w:date="2014-11-28T13:04:00Z">
                  <w:rPr>
                    <w:ins w:id="7965" w:author="Доронина Жанна Львовна" w:date="2014-11-18T14:11:00Z"/>
                    <w:rFonts w:eastAsia="Times New Roman"/>
                    <w:color w:val="000000"/>
                    <w:highlight w:val="cyan"/>
                  </w:rPr>
                </w:rPrChange>
              </w:rPr>
            </w:pPr>
            <w:ins w:id="7966" w:author="Доронина Жанна Львовна" w:date="2014-11-18T14:11:00Z">
              <w:r w:rsidRPr="00D9454F">
                <w:rPr>
                  <w:rFonts w:eastAsia="Times New Roman"/>
                  <w:color w:val="000000"/>
                  <w:rPrChange w:id="7967" w:author="Доронина Жанна Львовна" w:date="2014-11-28T13:04:00Z">
                    <w:rPr>
                      <w:rFonts w:eastAsia="Times New Roman"/>
                      <w:i/>
                      <w:iCs/>
                      <w:color w:val="000000"/>
                      <w:highlight w:val="cyan"/>
                    </w:rPr>
                  </w:rPrChange>
                </w:rPr>
                <w:t>25</w:t>
              </w:r>
            </w:ins>
          </w:p>
        </w:tc>
        <w:tc>
          <w:tcPr>
            <w:tcW w:w="1267"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7968" w:author="Доронина Жанна Львовна" w:date="2014-11-18T14:11:00Z"/>
                <w:rFonts w:eastAsia="Times New Roman"/>
                <w:color w:val="000000"/>
                <w:rPrChange w:id="7969" w:author="Доронина Жанна Львовна" w:date="2014-11-28T13:04:00Z">
                  <w:rPr>
                    <w:ins w:id="7970" w:author="Доронина Жанна Львовна" w:date="2014-11-18T14:11:00Z"/>
                    <w:rFonts w:eastAsia="Times New Roman"/>
                    <w:color w:val="000000"/>
                    <w:highlight w:val="cyan"/>
                  </w:rPr>
                </w:rPrChange>
              </w:rPr>
            </w:pPr>
            <w:ins w:id="7971" w:author="Доронина Жанна Львовна" w:date="2014-11-18T14:11:00Z">
              <w:r w:rsidRPr="00D9454F">
                <w:rPr>
                  <w:rFonts w:eastAsia="Times New Roman"/>
                  <w:color w:val="000000"/>
                  <w:rPrChange w:id="7972" w:author="Доронина Жанна Львовна" w:date="2014-11-28T13:04:00Z">
                    <w:rPr>
                      <w:rFonts w:eastAsia="Times New Roman"/>
                      <w:i/>
                      <w:iCs/>
                      <w:color w:val="000000"/>
                      <w:highlight w:val="cyan"/>
                    </w:rPr>
                  </w:rPrChange>
                </w:rPr>
                <w:t>25</w:t>
              </w:r>
            </w:ins>
          </w:p>
        </w:tc>
        <w:tc>
          <w:tcPr>
            <w:tcW w:w="1266"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7973" w:author="Доронина Жанна Львовна" w:date="2014-11-18T14:11:00Z"/>
                <w:rFonts w:eastAsia="Times New Roman"/>
                <w:color w:val="000000"/>
                <w:rPrChange w:id="7974" w:author="Доронина Жанна Львовна" w:date="2014-11-28T13:04:00Z">
                  <w:rPr>
                    <w:ins w:id="7975" w:author="Доронина Жанна Львовна" w:date="2014-11-18T14:11:00Z"/>
                    <w:rFonts w:eastAsia="Times New Roman"/>
                    <w:color w:val="000000"/>
                    <w:highlight w:val="cyan"/>
                  </w:rPr>
                </w:rPrChange>
              </w:rPr>
            </w:pPr>
            <w:ins w:id="7976" w:author="Доронина Жанна Львовна" w:date="2014-11-18T14:11:00Z">
              <w:r w:rsidRPr="00D9454F">
                <w:rPr>
                  <w:rFonts w:eastAsia="Times New Roman"/>
                  <w:color w:val="000000"/>
                  <w:rPrChange w:id="7977" w:author="Доронина Жанна Львовна" w:date="2014-11-28T13:04:00Z">
                    <w:rPr>
                      <w:rFonts w:eastAsia="Times New Roman"/>
                      <w:i/>
                      <w:iCs/>
                      <w:color w:val="000000"/>
                      <w:highlight w:val="cyan"/>
                    </w:rPr>
                  </w:rPrChange>
                </w:rPr>
                <w:t>25</w:t>
              </w:r>
            </w:ins>
          </w:p>
        </w:tc>
        <w:tc>
          <w:tcPr>
            <w:tcW w:w="1266"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7978" w:author="Доронина Жанна Львовна" w:date="2014-11-18T14:11:00Z"/>
                <w:rFonts w:eastAsia="Times New Roman"/>
                <w:color w:val="000000"/>
                <w:rPrChange w:id="7979" w:author="Доронина Жанна Львовна" w:date="2014-11-28T13:04:00Z">
                  <w:rPr>
                    <w:ins w:id="7980" w:author="Доронина Жанна Львовна" w:date="2014-11-18T14:11:00Z"/>
                    <w:rFonts w:eastAsia="Times New Roman"/>
                    <w:color w:val="000000"/>
                    <w:highlight w:val="cyan"/>
                  </w:rPr>
                </w:rPrChange>
              </w:rPr>
            </w:pPr>
            <w:ins w:id="7981" w:author="Доронина Жанна Львовна" w:date="2014-11-18T14:11:00Z">
              <w:r w:rsidRPr="00D9454F">
                <w:rPr>
                  <w:rFonts w:eastAsia="Times New Roman"/>
                  <w:color w:val="000000"/>
                  <w:rPrChange w:id="7982" w:author="Доронина Жанна Львовна" w:date="2014-11-28T13:04:00Z">
                    <w:rPr>
                      <w:rFonts w:eastAsia="Times New Roman"/>
                      <w:i/>
                      <w:iCs/>
                      <w:color w:val="000000"/>
                      <w:highlight w:val="cyan"/>
                    </w:rPr>
                  </w:rPrChange>
                </w:rPr>
                <w:t>25</w:t>
              </w:r>
            </w:ins>
          </w:p>
        </w:tc>
        <w:tc>
          <w:tcPr>
            <w:tcW w:w="2490"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7983" w:author="Доронина Жанна Львовна" w:date="2014-11-18T14:11:00Z"/>
                <w:rFonts w:eastAsia="Times New Roman"/>
                <w:b/>
                <w:bCs/>
                <w:color w:val="000000"/>
                <w:rPrChange w:id="7984" w:author="Доронина Жанна Львовна" w:date="2014-11-28T13:04:00Z">
                  <w:rPr>
                    <w:ins w:id="7985" w:author="Доронина Жанна Львовна" w:date="2014-11-18T14:11:00Z"/>
                    <w:rFonts w:eastAsia="Times New Roman"/>
                    <w:b/>
                    <w:bCs/>
                    <w:color w:val="000000"/>
                    <w:highlight w:val="cyan"/>
                  </w:rPr>
                </w:rPrChange>
              </w:rPr>
            </w:pPr>
            <w:ins w:id="7986" w:author="Доронина Жанна Львовна" w:date="2014-11-18T14:11:00Z">
              <w:r w:rsidRPr="00D9454F">
                <w:rPr>
                  <w:rFonts w:eastAsia="Times New Roman"/>
                  <w:b/>
                  <w:bCs/>
                  <w:color w:val="000000"/>
                  <w:rPrChange w:id="7987" w:author="Доронина Жанна Львовна" w:date="2014-11-28T13:04:00Z">
                    <w:rPr>
                      <w:rFonts w:eastAsia="Times New Roman"/>
                      <w:b/>
                      <w:bCs/>
                      <w:i/>
                      <w:iCs/>
                      <w:color w:val="000000"/>
                      <w:highlight w:val="cyan"/>
                    </w:rPr>
                  </w:rPrChange>
                </w:rPr>
                <w:t> </w:t>
              </w:r>
            </w:ins>
          </w:p>
        </w:tc>
      </w:tr>
      <w:tr w:rsidR="008C1718" w:rsidRPr="00586359" w:rsidTr="002A477E">
        <w:trPr>
          <w:trHeight w:val="312"/>
          <w:ins w:id="7988" w:author="Доронина Жанна Львовна" w:date="2014-11-18T14:11:00Z"/>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7989" w:author="Доронина Жанна Львовна" w:date="2014-11-18T14:11:00Z"/>
                <w:rFonts w:eastAsia="Times New Roman"/>
                <w:color w:val="000000"/>
                <w:rPrChange w:id="7990" w:author="Доронина Жанна Львовна" w:date="2014-11-28T13:04:00Z">
                  <w:rPr>
                    <w:ins w:id="7991" w:author="Доронина Жанна Львовна" w:date="2014-11-18T14:11:00Z"/>
                    <w:rFonts w:eastAsia="Times New Roman"/>
                    <w:color w:val="000000"/>
                    <w:highlight w:val="cyan"/>
                  </w:rPr>
                </w:rPrChange>
              </w:rPr>
            </w:pPr>
            <w:ins w:id="7992" w:author="Доронина Жанна Львовна" w:date="2014-11-18T14:11:00Z">
              <w:r w:rsidRPr="00D9454F">
                <w:rPr>
                  <w:rFonts w:eastAsia="Times New Roman"/>
                  <w:color w:val="000000"/>
                  <w:rPrChange w:id="7993" w:author="Доронина Жанна Львовна" w:date="2014-11-28T13:04:00Z">
                    <w:rPr>
                      <w:rFonts w:eastAsia="Times New Roman"/>
                      <w:i/>
                      <w:iCs/>
                      <w:color w:val="000000"/>
                      <w:highlight w:val="cyan"/>
                    </w:rPr>
                  </w:rPrChange>
                </w:rPr>
                <w:t>3.1.2</w:t>
              </w:r>
            </w:ins>
          </w:p>
        </w:tc>
        <w:tc>
          <w:tcPr>
            <w:tcW w:w="4233"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left"/>
              <w:rPr>
                <w:ins w:id="7994" w:author="Доронина Жанна Львовна" w:date="2014-11-18T14:11:00Z"/>
                <w:rFonts w:eastAsia="Times New Roman"/>
                <w:color w:val="000000"/>
                <w:rPrChange w:id="7995" w:author="Доронина Жанна Львовна" w:date="2014-11-28T13:04:00Z">
                  <w:rPr>
                    <w:ins w:id="7996" w:author="Доронина Жанна Львовна" w:date="2014-11-18T14:11:00Z"/>
                    <w:rFonts w:eastAsia="Times New Roman"/>
                    <w:color w:val="000000"/>
                    <w:highlight w:val="cyan"/>
                  </w:rPr>
                </w:rPrChange>
              </w:rPr>
            </w:pPr>
            <w:ins w:id="7997" w:author="Доронина Жанна Львовна" w:date="2014-11-18T14:35:00Z">
              <w:r w:rsidRPr="00D9454F">
                <w:rPr>
                  <w:rFonts w:eastAsia="Times New Roman"/>
                  <w:color w:val="000000"/>
                  <w:lang w:val="en-US"/>
                  <w:rPrChange w:id="7998" w:author="Доронина Жанна Львовна" w:date="2014-11-28T13:04:00Z">
                    <w:rPr>
                      <w:rFonts w:eastAsia="Times New Roman"/>
                      <w:i/>
                      <w:iCs/>
                      <w:color w:val="000000"/>
                      <w:highlight w:val="cyan"/>
                      <w:lang w:val="en-US"/>
                    </w:rPr>
                  </w:rPrChange>
                </w:rPr>
                <w:t>Duration of works (Grade 6)</w:t>
              </w:r>
            </w:ins>
          </w:p>
        </w:tc>
        <w:tc>
          <w:tcPr>
            <w:tcW w:w="1456"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7999" w:author="Доронина Жанна Львовна" w:date="2014-11-18T14:11:00Z"/>
                <w:rFonts w:eastAsia="Times New Roman"/>
                <w:color w:val="000000"/>
                <w:rPrChange w:id="8000" w:author="Доронина Жанна Львовна" w:date="2014-11-28T13:04:00Z">
                  <w:rPr>
                    <w:ins w:id="8001" w:author="Доронина Жанна Львовна" w:date="2014-11-18T14:11:00Z"/>
                    <w:rFonts w:eastAsia="Times New Roman"/>
                    <w:color w:val="000000"/>
                    <w:highlight w:val="cyan"/>
                  </w:rPr>
                </w:rPrChange>
              </w:rPr>
            </w:pPr>
            <w:ins w:id="8002" w:author="Доронина Жанна Львовна" w:date="2014-11-18T14:35:00Z">
              <w:r w:rsidRPr="00D9454F">
                <w:rPr>
                  <w:rFonts w:eastAsia="Times New Roman"/>
                  <w:color w:val="000000"/>
                  <w:lang w:val="en-US"/>
                  <w:rPrChange w:id="8003" w:author="Доронина Жанна Львовна" w:date="2014-11-28T13:04:00Z">
                    <w:rPr>
                      <w:rFonts w:eastAsia="Times New Roman"/>
                      <w:i/>
                      <w:iCs/>
                      <w:color w:val="000000"/>
                      <w:highlight w:val="cyan"/>
                      <w:lang w:val="en-US"/>
                    </w:rPr>
                  </w:rPrChange>
                </w:rPr>
                <w:t>months</w:t>
              </w:r>
            </w:ins>
          </w:p>
        </w:tc>
        <w:tc>
          <w:tcPr>
            <w:tcW w:w="1132"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004" w:author="Доронина Жанна Львовна" w:date="2014-11-18T14:11:00Z"/>
                <w:rFonts w:eastAsia="Times New Roman"/>
                <w:color w:val="000000"/>
                <w:rPrChange w:id="8005" w:author="Доронина Жанна Львовна" w:date="2014-11-28T13:04:00Z">
                  <w:rPr>
                    <w:ins w:id="8006" w:author="Доронина Жанна Львовна" w:date="2014-11-18T14:11:00Z"/>
                    <w:rFonts w:eastAsia="Times New Roman"/>
                    <w:color w:val="000000"/>
                    <w:highlight w:val="cyan"/>
                  </w:rPr>
                </w:rPrChange>
              </w:rPr>
            </w:pPr>
            <w:ins w:id="8007" w:author="Доронина Жанна Львовна" w:date="2014-11-18T14:11:00Z">
              <w:r w:rsidRPr="00D9454F">
                <w:rPr>
                  <w:rFonts w:eastAsia="Times New Roman"/>
                  <w:color w:val="000000"/>
                  <w:rPrChange w:id="8008" w:author="Доронина Жанна Львовна" w:date="2014-11-28T13:04:00Z">
                    <w:rPr>
                      <w:rFonts w:eastAsia="Times New Roman"/>
                      <w:i/>
                      <w:iCs/>
                      <w:color w:val="000000"/>
                      <w:highlight w:val="cyan"/>
                    </w:rPr>
                  </w:rPrChange>
                </w:rPr>
                <w:t>12</w:t>
              </w:r>
            </w:ins>
          </w:p>
        </w:tc>
        <w:tc>
          <w:tcPr>
            <w:tcW w:w="1267"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009" w:author="Доронина Жанна Львовна" w:date="2014-11-18T14:11:00Z"/>
                <w:rFonts w:eastAsia="Times New Roman"/>
                <w:color w:val="000000"/>
                <w:rPrChange w:id="8010" w:author="Доронина Жанна Львовна" w:date="2014-11-28T13:04:00Z">
                  <w:rPr>
                    <w:ins w:id="8011" w:author="Доронина Жанна Львовна" w:date="2014-11-18T14:11:00Z"/>
                    <w:rFonts w:eastAsia="Times New Roman"/>
                    <w:color w:val="000000"/>
                    <w:highlight w:val="cyan"/>
                  </w:rPr>
                </w:rPrChange>
              </w:rPr>
            </w:pPr>
            <w:ins w:id="8012" w:author="Доронина Жанна Львовна" w:date="2014-11-18T14:11:00Z">
              <w:r w:rsidRPr="00D9454F">
                <w:rPr>
                  <w:rFonts w:eastAsia="Times New Roman"/>
                  <w:color w:val="000000"/>
                  <w:rPrChange w:id="8013" w:author="Доронина Жанна Львовна" w:date="2014-11-28T13:04:00Z">
                    <w:rPr>
                      <w:rFonts w:eastAsia="Times New Roman"/>
                      <w:i/>
                      <w:iCs/>
                      <w:color w:val="000000"/>
                      <w:highlight w:val="cyan"/>
                    </w:rPr>
                  </w:rPrChange>
                </w:rPr>
                <w:t>12</w:t>
              </w:r>
            </w:ins>
          </w:p>
        </w:tc>
        <w:tc>
          <w:tcPr>
            <w:tcW w:w="1267"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014" w:author="Доронина Жанна Львовна" w:date="2014-11-18T14:11:00Z"/>
                <w:rFonts w:eastAsia="Times New Roman"/>
                <w:color w:val="000000"/>
                <w:rPrChange w:id="8015" w:author="Доронина Жанна Львовна" w:date="2014-11-28T13:04:00Z">
                  <w:rPr>
                    <w:ins w:id="8016" w:author="Доронина Жанна Львовна" w:date="2014-11-18T14:11:00Z"/>
                    <w:rFonts w:eastAsia="Times New Roman"/>
                    <w:color w:val="000000"/>
                    <w:highlight w:val="cyan"/>
                  </w:rPr>
                </w:rPrChange>
              </w:rPr>
            </w:pPr>
            <w:ins w:id="8017" w:author="Доронина Жанна Львовна" w:date="2014-11-18T14:11:00Z">
              <w:r w:rsidRPr="00D9454F">
                <w:rPr>
                  <w:rFonts w:eastAsia="Times New Roman"/>
                  <w:color w:val="000000"/>
                  <w:rPrChange w:id="8018" w:author="Доронина Жанна Львовна" w:date="2014-11-28T13:04:00Z">
                    <w:rPr>
                      <w:rFonts w:eastAsia="Times New Roman"/>
                      <w:i/>
                      <w:iCs/>
                      <w:color w:val="000000"/>
                      <w:highlight w:val="cyan"/>
                    </w:rPr>
                  </w:rPrChange>
                </w:rPr>
                <w:t>12</w:t>
              </w:r>
            </w:ins>
          </w:p>
        </w:tc>
        <w:tc>
          <w:tcPr>
            <w:tcW w:w="1266"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019" w:author="Доронина Жанна Львовна" w:date="2014-11-18T14:11:00Z"/>
                <w:rFonts w:eastAsia="Times New Roman"/>
                <w:color w:val="000000"/>
                <w:rPrChange w:id="8020" w:author="Доронина Жанна Львовна" w:date="2014-11-28T13:04:00Z">
                  <w:rPr>
                    <w:ins w:id="8021" w:author="Доронина Жанна Львовна" w:date="2014-11-18T14:11:00Z"/>
                    <w:rFonts w:eastAsia="Times New Roman"/>
                    <w:color w:val="000000"/>
                    <w:highlight w:val="cyan"/>
                  </w:rPr>
                </w:rPrChange>
              </w:rPr>
            </w:pPr>
            <w:ins w:id="8022" w:author="Доронина Жанна Львовна" w:date="2014-11-18T14:11:00Z">
              <w:r w:rsidRPr="00D9454F">
                <w:rPr>
                  <w:rFonts w:eastAsia="Times New Roman"/>
                  <w:color w:val="000000"/>
                  <w:rPrChange w:id="8023" w:author="Доронина Жанна Львовна" w:date="2014-11-28T13:04:00Z">
                    <w:rPr>
                      <w:rFonts w:eastAsia="Times New Roman"/>
                      <w:i/>
                      <w:iCs/>
                      <w:color w:val="000000"/>
                      <w:highlight w:val="cyan"/>
                    </w:rPr>
                  </w:rPrChange>
                </w:rPr>
                <w:t>12</w:t>
              </w:r>
            </w:ins>
          </w:p>
        </w:tc>
        <w:tc>
          <w:tcPr>
            <w:tcW w:w="1266"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024" w:author="Доронина Жанна Львовна" w:date="2014-11-18T14:11:00Z"/>
                <w:rFonts w:eastAsia="Times New Roman"/>
                <w:color w:val="000000"/>
                <w:rPrChange w:id="8025" w:author="Доронина Жанна Львовна" w:date="2014-11-28T13:04:00Z">
                  <w:rPr>
                    <w:ins w:id="8026" w:author="Доронина Жанна Львовна" w:date="2014-11-18T14:11:00Z"/>
                    <w:rFonts w:eastAsia="Times New Roman"/>
                    <w:color w:val="000000"/>
                    <w:highlight w:val="cyan"/>
                  </w:rPr>
                </w:rPrChange>
              </w:rPr>
            </w:pPr>
            <w:ins w:id="8027" w:author="Доронина Жанна Львовна" w:date="2014-11-18T14:11:00Z">
              <w:r w:rsidRPr="00D9454F">
                <w:rPr>
                  <w:rFonts w:eastAsia="Times New Roman"/>
                  <w:color w:val="000000"/>
                  <w:rPrChange w:id="8028" w:author="Доронина Жанна Львовна" w:date="2014-11-28T13:04:00Z">
                    <w:rPr>
                      <w:rFonts w:eastAsia="Times New Roman"/>
                      <w:i/>
                      <w:iCs/>
                      <w:color w:val="000000"/>
                      <w:highlight w:val="cyan"/>
                    </w:rPr>
                  </w:rPrChange>
                </w:rPr>
                <w:t>12</w:t>
              </w:r>
            </w:ins>
          </w:p>
        </w:tc>
        <w:tc>
          <w:tcPr>
            <w:tcW w:w="2490"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029" w:author="Доронина Жанна Львовна" w:date="2014-11-18T14:11:00Z"/>
                <w:rFonts w:eastAsia="Times New Roman"/>
                <w:b/>
                <w:bCs/>
                <w:color w:val="000000"/>
                <w:rPrChange w:id="8030" w:author="Доронина Жанна Львовна" w:date="2014-11-28T13:04:00Z">
                  <w:rPr>
                    <w:ins w:id="8031" w:author="Доронина Жанна Львовна" w:date="2014-11-18T14:11:00Z"/>
                    <w:rFonts w:eastAsia="Times New Roman"/>
                    <w:b/>
                    <w:bCs/>
                    <w:color w:val="000000"/>
                    <w:highlight w:val="cyan"/>
                  </w:rPr>
                </w:rPrChange>
              </w:rPr>
            </w:pPr>
            <w:ins w:id="8032" w:author="Доронина Жанна Львовна" w:date="2014-11-18T14:11:00Z">
              <w:r w:rsidRPr="00D9454F">
                <w:rPr>
                  <w:rFonts w:eastAsia="Times New Roman"/>
                  <w:b/>
                  <w:bCs/>
                  <w:color w:val="000000"/>
                  <w:rPrChange w:id="8033" w:author="Доронина Жанна Львовна" w:date="2014-11-28T13:04:00Z">
                    <w:rPr>
                      <w:rFonts w:eastAsia="Times New Roman"/>
                      <w:b/>
                      <w:bCs/>
                      <w:i/>
                      <w:iCs/>
                      <w:color w:val="000000"/>
                      <w:highlight w:val="cyan"/>
                    </w:rPr>
                  </w:rPrChange>
                </w:rPr>
                <w:t> </w:t>
              </w:r>
            </w:ins>
          </w:p>
        </w:tc>
      </w:tr>
      <w:tr w:rsidR="008C1718" w:rsidRPr="00586359" w:rsidTr="002A477E">
        <w:trPr>
          <w:trHeight w:val="312"/>
          <w:ins w:id="8034" w:author="Доронина Жанна Львовна" w:date="2014-11-18T14:11:00Z"/>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035" w:author="Доронина Жанна Львовна" w:date="2014-11-18T14:11:00Z"/>
                <w:rFonts w:eastAsia="Times New Roman"/>
                <w:color w:val="000000"/>
                <w:rPrChange w:id="8036" w:author="Доронина Жанна Львовна" w:date="2014-11-28T13:04:00Z">
                  <w:rPr>
                    <w:ins w:id="8037" w:author="Доронина Жанна Львовна" w:date="2014-11-18T14:11:00Z"/>
                    <w:rFonts w:eastAsia="Times New Roman"/>
                    <w:color w:val="000000"/>
                    <w:highlight w:val="cyan"/>
                  </w:rPr>
                </w:rPrChange>
              </w:rPr>
            </w:pPr>
            <w:ins w:id="8038" w:author="Доронина Жанна Львовна" w:date="2014-11-18T14:11:00Z">
              <w:r w:rsidRPr="00D9454F">
                <w:rPr>
                  <w:rFonts w:eastAsia="Times New Roman"/>
                  <w:color w:val="000000"/>
                  <w:rPrChange w:id="8039" w:author="Доронина Жанна Львовна" w:date="2014-11-28T13:04:00Z">
                    <w:rPr>
                      <w:rFonts w:eastAsia="Times New Roman"/>
                      <w:i/>
                      <w:iCs/>
                      <w:color w:val="000000"/>
                      <w:highlight w:val="cyan"/>
                    </w:rPr>
                  </w:rPrChange>
                </w:rPr>
                <w:t>3.2</w:t>
              </w:r>
            </w:ins>
          </w:p>
        </w:tc>
        <w:tc>
          <w:tcPr>
            <w:tcW w:w="4233"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left"/>
              <w:rPr>
                <w:ins w:id="8040" w:author="Доронина Жанна Львовна" w:date="2014-11-18T14:11:00Z"/>
                <w:rFonts w:eastAsia="Times New Roman"/>
                <w:color w:val="000000"/>
                <w:rPrChange w:id="8041" w:author="Доронина Жанна Львовна" w:date="2014-11-28T13:04:00Z">
                  <w:rPr>
                    <w:ins w:id="8042" w:author="Доронина Жанна Львовна" w:date="2014-11-18T14:11:00Z"/>
                    <w:rFonts w:eastAsia="Times New Roman"/>
                    <w:color w:val="000000"/>
                    <w:highlight w:val="cyan"/>
                  </w:rPr>
                </w:rPrChange>
              </w:rPr>
            </w:pPr>
            <w:ins w:id="8043" w:author="Доронина Жанна Львовна" w:date="2014-11-18T14:35:00Z">
              <w:r w:rsidRPr="00D9454F">
                <w:rPr>
                  <w:rFonts w:eastAsia="Times New Roman"/>
                  <w:color w:val="000000"/>
                  <w:lang w:val="en-US"/>
                  <w:rPrChange w:id="8044" w:author="Доронина Жанна Львовна" w:date="2014-11-28T13:04:00Z">
                    <w:rPr>
                      <w:rFonts w:eastAsia="Times New Roman"/>
                      <w:i/>
                      <w:iCs/>
                      <w:color w:val="000000"/>
                      <w:highlight w:val="cyan"/>
                      <w:lang w:val="en-US"/>
                    </w:rPr>
                  </w:rPrChange>
                </w:rPr>
                <w:t>Reimbursement rate</w:t>
              </w:r>
              <w:r w:rsidRPr="00D9454F">
                <w:rPr>
                  <w:rFonts w:eastAsia="Times New Roman"/>
                  <w:color w:val="000000"/>
                  <w:rPrChange w:id="8045" w:author="Доронина Жанна Львовна" w:date="2014-11-28T13:04:00Z">
                    <w:rPr>
                      <w:rFonts w:eastAsia="Times New Roman"/>
                      <w:i/>
                      <w:iCs/>
                      <w:color w:val="000000"/>
                      <w:highlight w:val="cyan"/>
                    </w:rPr>
                  </w:rPrChange>
                </w:rPr>
                <w:t xml:space="preserve"> (</w:t>
              </w:r>
              <w:r w:rsidRPr="00D9454F">
                <w:rPr>
                  <w:rFonts w:eastAsia="Times New Roman"/>
                  <w:color w:val="000000"/>
                  <w:lang w:val="en-US"/>
                  <w:rPrChange w:id="8046" w:author="Доронина Жанна Львовна" w:date="2014-11-28T13:04:00Z">
                    <w:rPr>
                      <w:rFonts w:eastAsia="Times New Roman"/>
                      <w:i/>
                      <w:iCs/>
                      <w:color w:val="000000"/>
                      <w:highlight w:val="cyan"/>
                      <w:lang w:val="en-US"/>
                    </w:rPr>
                  </w:rPrChange>
                </w:rPr>
                <w:t>Grade</w:t>
              </w:r>
              <w:r w:rsidRPr="00D9454F">
                <w:rPr>
                  <w:rFonts w:eastAsia="Times New Roman"/>
                  <w:color w:val="000000"/>
                  <w:rPrChange w:id="8047" w:author="Доронина Жанна Львовна" w:date="2014-11-28T13:04:00Z">
                    <w:rPr>
                      <w:rFonts w:eastAsia="Times New Roman"/>
                      <w:i/>
                      <w:iCs/>
                      <w:color w:val="000000"/>
                      <w:highlight w:val="cyan"/>
                    </w:rPr>
                  </w:rPrChange>
                </w:rPr>
                <w:t xml:space="preserve"> 6)</w:t>
              </w:r>
            </w:ins>
          </w:p>
        </w:tc>
        <w:tc>
          <w:tcPr>
            <w:tcW w:w="1456"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048" w:author="Доронина Жанна Львовна" w:date="2014-11-18T14:11:00Z"/>
                <w:rFonts w:eastAsia="Times New Roman"/>
                <w:color w:val="000000"/>
                <w:rPrChange w:id="8049" w:author="Доронина Жанна Львовна" w:date="2014-11-28T13:04:00Z">
                  <w:rPr>
                    <w:ins w:id="8050" w:author="Доронина Жанна Львовна" w:date="2014-11-18T14:11:00Z"/>
                    <w:rFonts w:eastAsia="Times New Roman"/>
                    <w:color w:val="000000"/>
                    <w:highlight w:val="cyan"/>
                  </w:rPr>
                </w:rPrChange>
              </w:rPr>
            </w:pPr>
            <w:ins w:id="8051" w:author="Доронина Жанна Львовна" w:date="2014-11-18T14:35:00Z">
              <w:r w:rsidRPr="00D9454F">
                <w:rPr>
                  <w:rFonts w:eastAsia="Times New Roman"/>
                  <w:color w:val="000000"/>
                  <w:lang w:val="en-US"/>
                  <w:rPrChange w:id="8052" w:author="Доронина Жанна Львовна" w:date="2014-11-28T13:04:00Z">
                    <w:rPr>
                      <w:rFonts w:eastAsia="Times New Roman"/>
                      <w:i/>
                      <w:iCs/>
                      <w:color w:val="000000"/>
                      <w:highlight w:val="cyan"/>
                      <w:lang w:val="en-US"/>
                    </w:rPr>
                  </w:rPrChange>
                </w:rPr>
                <w:t>Euro</w:t>
              </w:r>
            </w:ins>
          </w:p>
        </w:tc>
        <w:tc>
          <w:tcPr>
            <w:tcW w:w="1132"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053" w:author="Доронина Жанна Львовна" w:date="2014-11-18T14:11:00Z"/>
                <w:rFonts w:eastAsia="Times New Roman"/>
                <w:color w:val="000000"/>
                <w:rPrChange w:id="8054" w:author="Доронина Жанна Львовна" w:date="2014-11-28T13:04:00Z">
                  <w:rPr>
                    <w:ins w:id="8055" w:author="Доронина Жанна Львовна" w:date="2014-11-18T14:11:00Z"/>
                    <w:rFonts w:eastAsia="Times New Roman"/>
                    <w:color w:val="000000"/>
                    <w:highlight w:val="cyan"/>
                  </w:rPr>
                </w:rPrChange>
              </w:rPr>
            </w:pPr>
            <w:ins w:id="8056" w:author="Доронина Жанна Львовна" w:date="2014-11-18T14:11:00Z">
              <w:r w:rsidRPr="00D9454F">
                <w:rPr>
                  <w:rFonts w:eastAsia="Times New Roman"/>
                  <w:color w:val="000000"/>
                  <w:rPrChange w:id="8057" w:author="Доронина Жанна Львовна" w:date="2014-11-28T13:04:00Z">
                    <w:rPr>
                      <w:rFonts w:eastAsia="Times New Roman"/>
                      <w:i/>
                      <w:iCs/>
                      <w:color w:val="000000"/>
                      <w:highlight w:val="cyan"/>
                    </w:rPr>
                  </w:rPrChange>
                </w:rPr>
                <w:t>23 019</w:t>
              </w:r>
            </w:ins>
          </w:p>
        </w:tc>
        <w:tc>
          <w:tcPr>
            <w:tcW w:w="1267"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058" w:author="Доронина Жанна Львовна" w:date="2014-11-18T14:11:00Z"/>
                <w:rFonts w:eastAsia="Times New Roman"/>
                <w:color w:val="000000"/>
                <w:rPrChange w:id="8059" w:author="Доронина Жанна Львовна" w:date="2014-11-28T13:04:00Z">
                  <w:rPr>
                    <w:ins w:id="8060" w:author="Доронина Жанна Львовна" w:date="2014-11-18T14:11:00Z"/>
                    <w:rFonts w:eastAsia="Times New Roman"/>
                    <w:color w:val="000000"/>
                    <w:highlight w:val="cyan"/>
                  </w:rPr>
                </w:rPrChange>
              </w:rPr>
            </w:pPr>
            <w:ins w:id="8061" w:author="Доронина Жанна Львовна" w:date="2014-11-18T14:11:00Z">
              <w:r w:rsidRPr="00D9454F">
                <w:rPr>
                  <w:rFonts w:eastAsia="Times New Roman"/>
                  <w:color w:val="000000"/>
                  <w:rPrChange w:id="8062" w:author="Доронина Жанна Львовна" w:date="2014-11-28T13:04:00Z">
                    <w:rPr>
                      <w:rFonts w:eastAsia="Times New Roman"/>
                      <w:i/>
                      <w:iCs/>
                      <w:color w:val="000000"/>
                      <w:highlight w:val="cyan"/>
                    </w:rPr>
                  </w:rPrChange>
                </w:rPr>
                <w:t>24 147</w:t>
              </w:r>
            </w:ins>
          </w:p>
        </w:tc>
        <w:tc>
          <w:tcPr>
            <w:tcW w:w="1267"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063" w:author="Доронина Жанна Львовна" w:date="2014-11-18T14:11:00Z"/>
                <w:rFonts w:eastAsia="Times New Roman"/>
                <w:color w:val="000000"/>
                <w:rPrChange w:id="8064" w:author="Доронина Жанна Львовна" w:date="2014-11-28T13:04:00Z">
                  <w:rPr>
                    <w:ins w:id="8065" w:author="Доронина Жанна Львовна" w:date="2014-11-18T14:11:00Z"/>
                    <w:rFonts w:eastAsia="Times New Roman"/>
                    <w:color w:val="000000"/>
                    <w:highlight w:val="cyan"/>
                  </w:rPr>
                </w:rPrChange>
              </w:rPr>
            </w:pPr>
            <w:ins w:id="8066" w:author="Доронина Жанна Львовна" w:date="2014-11-18T14:11:00Z">
              <w:r w:rsidRPr="00D9454F">
                <w:rPr>
                  <w:rFonts w:eastAsia="Times New Roman"/>
                  <w:color w:val="000000"/>
                  <w:rPrChange w:id="8067" w:author="Доронина Жанна Львовна" w:date="2014-11-28T13:04:00Z">
                    <w:rPr>
                      <w:rFonts w:eastAsia="Times New Roman"/>
                      <w:i/>
                      <w:iCs/>
                      <w:color w:val="000000"/>
                      <w:highlight w:val="cyan"/>
                    </w:rPr>
                  </w:rPrChange>
                </w:rPr>
                <w:t>25 378</w:t>
              </w:r>
            </w:ins>
          </w:p>
        </w:tc>
        <w:tc>
          <w:tcPr>
            <w:tcW w:w="1266"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068" w:author="Доронина Жанна Львовна" w:date="2014-11-18T14:11:00Z"/>
                <w:rFonts w:eastAsia="Times New Roman"/>
                <w:color w:val="000000"/>
                <w:rPrChange w:id="8069" w:author="Доронина Жанна Львовна" w:date="2014-11-28T13:04:00Z">
                  <w:rPr>
                    <w:ins w:id="8070" w:author="Доронина Жанна Львовна" w:date="2014-11-18T14:11:00Z"/>
                    <w:rFonts w:eastAsia="Times New Roman"/>
                    <w:color w:val="000000"/>
                    <w:highlight w:val="cyan"/>
                  </w:rPr>
                </w:rPrChange>
              </w:rPr>
            </w:pPr>
            <w:ins w:id="8071" w:author="Доронина Жанна Львовна" w:date="2014-11-18T14:11:00Z">
              <w:r w:rsidRPr="00D9454F">
                <w:rPr>
                  <w:rFonts w:eastAsia="Times New Roman"/>
                  <w:color w:val="000000"/>
                  <w:rPrChange w:id="8072" w:author="Доронина Жанна Львовна" w:date="2014-11-28T13:04:00Z">
                    <w:rPr>
                      <w:rFonts w:eastAsia="Times New Roman"/>
                      <w:i/>
                      <w:iCs/>
                      <w:color w:val="000000"/>
                      <w:highlight w:val="cyan"/>
                    </w:rPr>
                  </w:rPrChange>
                </w:rPr>
                <w:t>26 951</w:t>
              </w:r>
            </w:ins>
          </w:p>
        </w:tc>
        <w:tc>
          <w:tcPr>
            <w:tcW w:w="1266"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073" w:author="Доронина Жанна Львовна" w:date="2014-11-18T14:11:00Z"/>
                <w:rFonts w:eastAsia="Times New Roman"/>
                <w:color w:val="000000"/>
                <w:rPrChange w:id="8074" w:author="Доронина Жанна Львовна" w:date="2014-11-28T13:04:00Z">
                  <w:rPr>
                    <w:ins w:id="8075" w:author="Доронина Жанна Львовна" w:date="2014-11-18T14:11:00Z"/>
                    <w:rFonts w:eastAsia="Times New Roman"/>
                    <w:color w:val="000000"/>
                    <w:highlight w:val="cyan"/>
                  </w:rPr>
                </w:rPrChange>
              </w:rPr>
            </w:pPr>
            <w:ins w:id="8076" w:author="Доронина Жанна Львовна" w:date="2014-11-18T14:11:00Z">
              <w:r w:rsidRPr="00D9454F">
                <w:rPr>
                  <w:rFonts w:eastAsia="Times New Roman"/>
                  <w:color w:val="000000"/>
                  <w:rPrChange w:id="8077" w:author="Доронина Жанна Львовна" w:date="2014-11-28T13:04:00Z">
                    <w:rPr>
                      <w:rFonts w:eastAsia="Times New Roman"/>
                      <w:i/>
                      <w:iCs/>
                      <w:color w:val="000000"/>
                      <w:highlight w:val="cyan"/>
                    </w:rPr>
                  </w:rPrChange>
                </w:rPr>
                <w:t>28 326</w:t>
              </w:r>
            </w:ins>
          </w:p>
        </w:tc>
        <w:tc>
          <w:tcPr>
            <w:tcW w:w="2490"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078" w:author="Доронина Жанна Львовна" w:date="2014-11-18T14:11:00Z"/>
                <w:rFonts w:eastAsia="Times New Roman"/>
                <w:b/>
                <w:bCs/>
                <w:color w:val="000000"/>
                <w:rPrChange w:id="8079" w:author="Доронина Жанна Львовна" w:date="2014-11-28T13:04:00Z">
                  <w:rPr>
                    <w:ins w:id="8080" w:author="Доронина Жанна Львовна" w:date="2014-11-18T14:11:00Z"/>
                    <w:rFonts w:eastAsia="Times New Roman"/>
                    <w:b/>
                    <w:bCs/>
                    <w:color w:val="000000"/>
                    <w:highlight w:val="cyan"/>
                  </w:rPr>
                </w:rPrChange>
              </w:rPr>
            </w:pPr>
            <w:ins w:id="8081" w:author="Доронина Жанна Львовна" w:date="2014-11-18T14:11:00Z">
              <w:r w:rsidRPr="00D9454F">
                <w:rPr>
                  <w:rFonts w:eastAsia="Times New Roman"/>
                  <w:b/>
                  <w:bCs/>
                  <w:color w:val="000000"/>
                  <w:rPrChange w:id="8082" w:author="Доронина Жанна Львовна" w:date="2014-11-28T13:04:00Z">
                    <w:rPr>
                      <w:rFonts w:eastAsia="Times New Roman"/>
                      <w:b/>
                      <w:bCs/>
                      <w:i/>
                      <w:iCs/>
                      <w:color w:val="000000"/>
                      <w:highlight w:val="cyan"/>
                    </w:rPr>
                  </w:rPrChange>
                </w:rPr>
                <w:t> </w:t>
              </w:r>
            </w:ins>
          </w:p>
        </w:tc>
      </w:tr>
      <w:tr w:rsidR="008C1718" w:rsidRPr="00586359" w:rsidTr="002A477E">
        <w:trPr>
          <w:trHeight w:val="312"/>
          <w:ins w:id="8083" w:author="Доронина Жанна Львовна" w:date="2014-11-18T14:11:00Z"/>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084" w:author="Доронина Жанна Львовна" w:date="2014-11-18T14:11:00Z"/>
                <w:rFonts w:eastAsia="Times New Roman"/>
                <w:color w:val="000000"/>
                <w:rPrChange w:id="8085" w:author="Доронина Жанна Львовна" w:date="2014-11-28T13:04:00Z">
                  <w:rPr>
                    <w:ins w:id="8086" w:author="Доронина Жанна Львовна" w:date="2014-11-18T14:11:00Z"/>
                    <w:rFonts w:eastAsia="Times New Roman"/>
                    <w:color w:val="000000"/>
                    <w:highlight w:val="cyan"/>
                  </w:rPr>
                </w:rPrChange>
              </w:rPr>
            </w:pPr>
            <w:ins w:id="8087" w:author="Доронина Жанна Львовна" w:date="2014-11-18T14:11:00Z">
              <w:r w:rsidRPr="00D9454F">
                <w:rPr>
                  <w:rFonts w:eastAsia="Times New Roman"/>
                  <w:color w:val="000000"/>
                  <w:rPrChange w:id="8088" w:author="Доронина Жанна Львовна" w:date="2014-11-28T13:04:00Z">
                    <w:rPr>
                      <w:rFonts w:eastAsia="Times New Roman"/>
                      <w:i/>
                      <w:iCs/>
                      <w:color w:val="000000"/>
                      <w:highlight w:val="cyan"/>
                    </w:rPr>
                  </w:rPrChange>
                </w:rPr>
                <w:t>3.3</w:t>
              </w:r>
            </w:ins>
          </w:p>
        </w:tc>
        <w:tc>
          <w:tcPr>
            <w:tcW w:w="4233"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left"/>
              <w:rPr>
                <w:ins w:id="8089" w:author="Доронина Жанна Львовна" w:date="2014-11-18T14:11:00Z"/>
                <w:rFonts w:eastAsia="Times New Roman"/>
                <w:color w:val="000000"/>
                <w:rPrChange w:id="8090" w:author="Доронина Жанна Львовна" w:date="2014-11-28T13:04:00Z">
                  <w:rPr>
                    <w:ins w:id="8091" w:author="Доронина Жанна Львовна" w:date="2014-11-18T14:11:00Z"/>
                    <w:rFonts w:eastAsia="Times New Roman"/>
                    <w:color w:val="000000"/>
                    <w:highlight w:val="cyan"/>
                  </w:rPr>
                </w:rPrChange>
              </w:rPr>
            </w:pPr>
            <w:ins w:id="8092" w:author="Доронина Жанна Львовна" w:date="2014-11-18T14:35:00Z">
              <w:r w:rsidRPr="00D9454F">
                <w:rPr>
                  <w:rFonts w:eastAsia="Times New Roman"/>
                  <w:color w:val="000000"/>
                  <w:lang w:val="en-US"/>
                  <w:rPrChange w:id="8093" w:author="Доронина Жанна Львовна" w:date="2014-11-28T13:04:00Z">
                    <w:rPr>
                      <w:rFonts w:eastAsia="Times New Roman"/>
                      <w:i/>
                      <w:iCs/>
                      <w:color w:val="000000"/>
                      <w:highlight w:val="cyan"/>
                      <w:lang w:val="en-US"/>
                    </w:rPr>
                  </w:rPrChange>
                </w:rPr>
                <w:t>Cost of Services</w:t>
              </w:r>
              <w:r w:rsidRPr="00D9454F">
                <w:rPr>
                  <w:rFonts w:eastAsia="Times New Roman"/>
                  <w:color w:val="000000"/>
                  <w:rPrChange w:id="8094" w:author="Доронина Жанна Львовна" w:date="2014-11-28T13:04:00Z">
                    <w:rPr>
                      <w:rFonts w:eastAsia="Times New Roman"/>
                      <w:i/>
                      <w:iCs/>
                      <w:color w:val="000000"/>
                      <w:highlight w:val="cyan"/>
                    </w:rPr>
                  </w:rPrChange>
                </w:rPr>
                <w:t xml:space="preserve">  (</w:t>
              </w:r>
              <w:r w:rsidRPr="00D9454F">
                <w:rPr>
                  <w:rFonts w:eastAsia="Times New Roman"/>
                  <w:color w:val="000000"/>
                  <w:lang w:val="en-US"/>
                  <w:rPrChange w:id="8095" w:author="Доронина Жанна Львовна" w:date="2014-11-28T13:04:00Z">
                    <w:rPr>
                      <w:rFonts w:eastAsia="Times New Roman"/>
                      <w:i/>
                      <w:iCs/>
                      <w:color w:val="000000"/>
                      <w:highlight w:val="cyan"/>
                      <w:lang w:val="en-US"/>
                    </w:rPr>
                  </w:rPrChange>
                </w:rPr>
                <w:t>Grade</w:t>
              </w:r>
              <w:r w:rsidRPr="00D9454F">
                <w:rPr>
                  <w:rFonts w:eastAsia="Times New Roman"/>
                  <w:color w:val="000000"/>
                  <w:rPrChange w:id="8096" w:author="Доронина Жанна Львовна" w:date="2014-11-28T13:04:00Z">
                    <w:rPr>
                      <w:rFonts w:eastAsia="Times New Roman"/>
                      <w:i/>
                      <w:iCs/>
                      <w:color w:val="000000"/>
                      <w:highlight w:val="cyan"/>
                    </w:rPr>
                  </w:rPrChange>
                </w:rPr>
                <w:t xml:space="preserve"> 6)</w:t>
              </w:r>
            </w:ins>
          </w:p>
        </w:tc>
        <w:tc>
          <w:tcPr>
            <w:tcW w:w="1456"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097" w:author="Доронина Жанна Львовна" w:date="2014-11-18T14:11:00Z"/>
                <w:rFonts w:eastAsia="Times New Roman"/>
                <w:color w:val="000000"/>
                <w:rPrChange w:id="8098" w:author="Доронина Жанна Львовна" w:date="2014-11-28T13:04:00Z">
                  <w:rPr>
                    <w:ins w:id="8099" w:author="Доронина Жанна Львовна" w:date="2014-11-18T14:11:00Z"/>
                    <w:rFonts w:eastAsia="Times New Roman"/>
                    <w:color w:val="000000"/>
                    <w:highlight w:val="cyan"/>
                  </w:rPr>
                </w:rPrChange>
              </w:rPr>
            </w:pPr>
            <w:ins w:id="8100" w:author="Доронина Жанна Львовна" w:date="2014-11-18T14:35:00Z">
              <w:r w:rsidRPr="00D9454F">
                <w:rPr>
                  <w:rFonts w:eastAsia="Times New Roman"/>
                  <w:color w:val="000000"/>
                  <w:lang w:val="en-US"/>
                  <w:rPrChange w:id="8101" w:author="Доронина Жанна Львовна" w:date="2014-11-28T13:04:00Z">
                    <w:rPr>
                      <w:rFonts w:eastAsia="Times New Roman"/>
                      <w:i/>
                      <w:iCs/>
                      <w:color w:val="000000"/>
                      <w:highlight w:val="cyan"/>
                      <w:lang w:val="en-US"/>
                    </w:rPr>
                  </w:rPrChange>
                </w:rPr>
                <w:t>Euro</w:t>
              </w:r>
            </w:ins>
          </w:p>
        </w:tc>
        <w:tc>
          <w:tcPr>
            <w:tcW w:w="1132"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102" w:author="Доронина Жанна Львовна" w:date="2014-11-18T14:11:00Z"/>
                <w:rFonts w:eastAsia="Times New Roman"/>
                <w:color w:val="000000"/>
                <w:rPrChange w:id="8103" w:author="Доронина Жанна Львовна" w:date="2014-11-28T13:04:00Z">
                  <w:rPr>
                    <w:ins w:id="8104" w:author="Доронина Жанна Львовна" w:date="2014-11-18T14:11:00Z"/>
                    <w:rFonts w:eastAsia="Times New Roman"/>
                    <w:color w:val="000000"/>
                    <w:highlight w:val="cyan"/>
                  </w:rPr>
                </w:rPrChange>
              </w:rPr>
            </w:pPr>
            <w:ins w:id="8105" w:author="Доронина Жанна Львовна" w:date="2014-11-18T14:11:00Z">
              <w:r w:rsidRPr="00D9454F">
                <w:rPr>
                  <w:rFonts w:eastAsia="Times New Roman"/>
                  <w:color w:val="000000"/>
                  <w:rPrChange w:id="8106" w:author="Доронина Жанна Львовна" w:date="2014-11-28T13:04:00Z">
                    <w:rPr>
                      <w:rFonts w:eastAsia="Times New Roman"/>
                      <w:i/>
                      <w:iCs/>
                      <w:color w:val="000000"/>
                      <w:highlight w:val="cyan"/>
                    </w:rPr>
                  </w:rPrChange>
                </w:rPr>
                <w:t>552 456</w:t>
              </w:r>
            </w:ins>
          </w:p>
        </w:tc>
        <w:tc>
          <w:tcPr>
            <w:tcW w:w="1267"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107" w:author="Доронина Жанна Львовна" w:date="2014-11-18T14:11:00Z"/>
                <w:rFonts w:eastAsia="Times New Roman"/>
                <w:color w:val="000000"/>
                <w:rPrChange w:id="8108" w:author="Доронина Жанна Львовна" w:date="2014-11-28T13:04:00Z">
                  <w:rPr>
                    <w:ins w:id="8109" w:author="Доронина Жанна Львовна" w:date="2014-11-18T14:11:00Z"/>
                    <w:rFonts w:eastAsia="Times New Roman"/>
                    <w:color w:val="000000"/>
                    <w:highlight w:val="cyan"/>
                  </w:rPr>
                </w:rPrChange>
              </w:rPr>
            </w:pPr>
            <w:ins w:id="8110" w:author="Доронина Жанна Львовна" w:date="2014-11-18T14:11:00Z">
              <w:r w:rsidRPr="00D9454F">
                <w:rPr>
                  <w:rFonts w:eastAsia="Times New Roman"/>
                  <w:color w:val="000000"/>
                  <w:rPrChange w:id="8111" w:author="Доронина Жанна Львовна" w:date="2014-11-28T13:04:00Z">
                    <w:rPr>
                      <w:rFonts w:eastAsia="Times New Roman"/>
                      <w:i/>
                      <w:iCs/>
                      <w:color w:val="000000"/>
                      <w:highlight w:val="cyan"/>
                    </w:rPr>
                  </w:rPrChange>
                </w:rPr>
                <w:t>7 244 100</w:t>
              </w:r>
            </w:ins>
          </w:p>
        </w:tc>
        <w:tc>
          <w:tcPr>
            <w:tcW w:w="1267"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112" w:author="Доронина Жанна Львовна" w:date="2014-11-18T14:11:00Z"/>
                <w:rFonts w:eastAsia="Times New Roman"/>
                <w:color w:val="000000"/>
                <w:rPrChange w:id="8113" w:author="Доронина Жанна Львовна" w:date="2014-11-28T13:04:00Z">
                  <w:rPr>
                    <w:ins w:id="8114" w:author="Доронина Жанна Львовна" w:date="2014-11-18T14:11:00Z"/>
                    <w:rFonts w:eastAsia="Times New Roman"/>
                    <w:color w:val="000000"/>
                    <w:highlight w:val="cyan"/>
                  </w:rPr>
                </w:rPrChange>
              </w:rPr>
            </w:pPr>
            <w:ins w:id="8115" w:author="Доронина Жанна Львовна" w:date="2014-11-18T14:11:00Z">
              <w:r w:rsidRPr="00D9454F">
                <w:rPr>
                  <w:rFonts w:eastAsia="Times New Roman"/>
                  <w:color w:val="000000"/>
                  <w:rPrChange w:id="8116" w:author="Доронина Жанна Львовна" w:date="2014-11-28T13:04:00Z">
                    <w:rPr>
                      <w:rFonts w:eastAsia="Times New Roman"/>
                      <w:i/>
                      <w:iCs/>
                      <w:color w:val="000000"/>
                      <w:highlight w:val="cyan"/>
                    </w:rPr>
                  </w:rPrChange>
                </w:rPr>
                <w:t>7 613 400</w:t>
              </w:r>
            </w:ins>
          </w:p>
        </w:tc>
        <w:tc>
          <w:tcPr>
            <w:tcW w:w="1266"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117" w:author="Доронина Жанна Львовна" w:date="2014-11-18T14:11:00Z"/>
                <w:rFonts w:eastAsia="Times New Roman"/>
                <w:color w:val="000000"/>
                <w:rPrChange w:id="8118" w:author="Доронина Жанна Львовна" w:date="2014-11-28T13:04:00Z">
                  <w:rPr>
                    <w:ins w:id="8119" w:author="Доронина Жанна Львовна" w:date="2014-11-18T14:11:00Z"/>
                    <w:rFonts w:eastAsia="Times New Roman"/>
                    <w:color w:val="000000"/>
                    <w:highlight w:val="cyan"/>
                  </w:rPr>
                </w:rPrChange>
              </w:rPr>
            </w:pPr>
            <w:ins w:id="8120" w:author="Доронина Жанна Львовна" w:date="2014-11-18T14:11:00Z">
              <w:r w:rsidRPr="00D9454F">
                <w:rPr>
                  <w:rFonts w:eastAsia="Times New Roman"/>
                  <w:color w:val="000000"/>
                  <w:rPrChange w:id="8121" w:author="Доронина Жанна Львовна" w:date="2014-11-28T13:04:00Z">
                    <w:rPr>
                      <w:rFonts w:eastAsia="Times New Roman"/>
                      <w:i/>
                      <w:iCs/>
                      <w:color w:val="000000"/>
                      <w:highlight w:val="cyan"/>
                    </w:rPr>
                  </w:rPrChange>
                </w:rPr>
                <w:t>8 085 300</w:t>
              </w:r>
            </w:ins>
          </w:p>
        </w:tc>
        <w:tc>
          <w:tcPr>
            <w:tcW w:w="1266"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122" w:author="Доронина Жанна Львовна" w:date="2014-11-18T14:11:00Z"/>
                <w:rFonts w:eastAsia="Times New Roman"/>
                <w:color w:val="000000"/>
                <w:rPrChange w:id="8123" w:author="Доронина Жанна Львовна" w:date="2014-11-28T13:04:00Z">
                  <w:rPr>
                    <w:ins w:id="8124" w:author="Доронина Жанна Львовна" w:date="2014-11-18T14:11:00Z"/>
                    <w:rFonts w:eastAsia="Times New Roman"/>
                    <w:color w:val="000000"/>
                    <w:highlight w:val="cyan"/>
                  </w:rPr>
                </w:rPrChange>
              </w:rPr>
            </w:pPr>
            <w:ins w:id="8125" w:author="Доронина Жанна Львовна" w:date="2014-11-18T14:11:00Z">
              <w:r w:rsidRPr="00D9454F">
                <w:rPr>
                  <w:rFonts w:eastAsia="Times New Roman"/>
                  <w:color w:val="000000"/>
                  <w:rPrChange w:id="8126" w:author="Доронина Жанна Львовна" w:date="2014-11-28T13:04:00Z">
                    <w:rPr>
                      <w:rFonts w:eastAsia="Times New Roman"/>
                      <w:i/>
                      <w:iCs/>
                      <w:color w:val="000000"/>
                      <w:highlight w:val="cyan"/>
                    </w:rPr>
                  </w:rPrChange>
                </w:rPr>
                <w:t>8 497 800</w:t>
              </w:r>
            </w:ins>
          </w:p>
        </w:tc>
        <w:tc>
          <w:tcPr>
            <w:tcW w:w="2490"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127" w:author="Доронина Жанна Львовна" w:date="2014-11-18T14:11:00Z"/>
                <w:rFonts w:eastAsia="Times New Roman"/>
                <w:color w:val="000000"/>
                <w:rPrChange w:id="8128" w:author="Доронина Жанна Львовна" w:date="2014-11-28T13:04:00Z">
                  <w:rPr>
                    <w:ins w:id="8129" w:author="Доронина Жанна Львовна" w:date="2014-11-18T14:11:00Z"/>
                    <w:rFonts w:eastAsia="Times New Roman"/>
                    <w:color w:val="000000"/>
                    <w:highlight w:val="cyan"/>
                  </w:rPr>
                </w:rPrChange>
              </w:rPr>
            </w:pPr>
            <w:ins w:id="8130" w:author="Доронина Жанна Львовна" w:date="2014-11-18T14:11:00Z">
              <w:r w:rsidRPr="00D9454F">
                <w:rPr>
                  <w:rFonts w:eastAsia="Times New Roman"/>
                  <w:color w:val="000000"/>
                  <w:rPrChange w:id="8131" w:author="Доронина Жанна Львовна" w:date="2014-11-28T13:04:00Z">
                    <w:rPr>
                      <w:rFonts w:eastAsia="Times New Roman"/>
                      <w:i/>
                      <w:iCs/>
                      <w:color w:val="000000"/>
                      <w:highlight w:val="cyan"/>
                    </w:rPr>
                  </w:rPrChange>
                </w:rPr>
                <w:t>31 993 056</w:t>
              </w:r>
            </w:ins>
          </w:p>
        </w:tc>
      </w:tr>
      <w:tr w:rsidR="008C1718" w:rsidRPr="00586359" w:rsidTr="002A477E">
        <w:trPr>
          <w:trHeight w:val="312"/>
          <w:ins w:id="8132" w:author="Доронина Жанна Львовна" w:date="2014-11-18T14:11:00Z"/>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133" w:author="Доронина Жанна Львовна" w:date="2014-11-18T14:11:00Z"/>
                <w:rFonts w:eastAsia="Times New Roman"/>
                <w:color w:val="000000"/>
                <w:rPrChange w:id="8134" w:author="Доронина Жанна Львовна" w:date="2014-11-28T13:04:00Z">
                  <w:rPr>
                    <w:ins w:id="8135" w:author="Доронина Жанна Львовна" w:date="2014-11-18T14:11:00Z"/>
                    <w:rFonts w:eastAsia="Times New Roman"/>
                    <w:color w:val="000000"/>
                    <w:highlight w:val="cyan"/>
                  </w:rPr>
                </w:rPrChange>
              </w:rPr>
            </w:pPr>
            <w:ins w:id="8136" w:author="Доронина Жанна Львовна" w:date="2014-11-18T14:11:00Z">
              <w:r w:rsidRPr="00D9454F">
                <w:rPr>
                  <w:rFonts w:eastAsia="Times New Roman"/>
                  <w:color w:val="000000"/>
                  <w:rPrChange w:id="8137" w:author="Доронина Жанна Львовна" w:date="2014-11-28T13:04:00Z">
                    <w:rPr>
                      <w:rFonts w:eastAsia="Times New Roman"/>
                      <w:i/>
                      <w:iCs/>
                      <w:color w:val="000000"/>
                      <w:highlight w:val="cyan"/>
                    </w:rPr>
                  </w:rPrChange>
                </w:rPr>
                <w:t>3.4</w:t>
              </w:r>
            </w:ins>
          </w:p>
        </w:tc>
        <w:tc>
          <w:tcPr>
            <w:tcW w:w="4233"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left"/>
              <w:rPr>
                <w:ins w:id="8138" w:author="Доронина Жанна Львовна" w:date="2014-11-18T14:11:00Z"/>
                <w:rFonts w:eastAsia="Times New Roman"/>
                <w:color w:val="000000"/>
                <w:rPrChange w:id="8139" w:author="Доронина Жанна Львовна" w:date="2014-11-28T13:04:00Z">
                  <w:rPr>
                    <w:ins w:id="8140" w:author="Доронина Жанна Львовна" w:date="2014-11-18T14:11:00Z"/>
                    <w:rFonts w:eastAsia="Times New Roman"/>
                    <w:color w:val="000000"/>
                    <w:highlight w:val="cyan"/>
                  </w:rPr>
                </w:rPrChange>
              </w:rPr>
            </w:pPr>
            <w:ins w:id="8141" w:author="Доронина Жанна Львовна" w:date="2014-11-18T14:35:00Z">
              <w:r w:rsidRPr="00D9454F">
                <w:rPr>
                  <w:rFonts w:eastAsia="Times New Roman"/>
                  <w:color w:val="000000"/>
                  <w:lang w:val="en-US"/>
                  <w:rPrChange w:id="8142" w:author="Доронина Жанна Львовна" w:date="2014-11-28T13:04:00Z">
                    <w:rPr>
                      <w:rFonts w:eastAsia="Times New Roman"/>
                      <w:i/>
                      <w:iCs/>
                      <w:color w:val="000000"/>
                      <w:highlight w:val="cyan"/>
                      <w:lang w:val="en-US"/>
                    </w:rPr>
                  </w:rPrChange>
                </w:rPr>
                <w:t>Labor expenditures</w:t>
              </w:r>
              <w:r w:rsidRPr="00D9454F">
                <w:rPr>
                  <w:rFonts w:eastAsia="Times New Roman"/>
                  <w:color w:val="000000"/>
                  <w:rPrChange w:id="8143" w:author="Доронина Жанна Львовна" w:date="2014-11-28T13:04:00Z">
                    <w:rPr>
                      <w:rFonts w:eastAsia="Times New Roman"/>
                      <w:i/>
                      <w:iCs/>
                      <w:color w:val="000000"/>
                      <w:highlight w:val="cyan"/>
                    </w:rPr>
                  </w:rPrChange>
                </w:rPr>
                <w:t xml:space="preserve"> (</w:t>
              </w:r>
              <w:r w:rsidRPr="00D9454F">
                <w:rPr>
                  <w:rFonts w:eastAsia="Times New Roman"/>
                  <w:color w:val="000000"/>
                  <w:lang w:val="en-US"/>
                  <w:rPrChange w:id="8144" w:author="Доронина Жанна Львовна" w:date="2014-11-28T13:04:00Z">
                    <w:rPr>
                      <w:rFonts w:eastAsia="Times New Roman"/>
                      <w:i/>
                      <w:iCs/>
                      <w:color w:val="000000"/>
                      <w:highlight w:val="cyan"/>
                      <w:lang w:val="en-US"/>
                    </w:rPr>
                  </w:rPrChange>
                </w:rPr>
                <w:t>Grade7</w:t>
              </w:r>
              <w:r w:rsidRPr="00D9454F">
                <w:rPr>
                  <w:rFonts w:eastAsia="Times New Roman"/>
                  <w:color w:val="000000"/>
                  <w:rPrChange w:id="8145" w:author="Доронина Жанна Львовна" w:date="2014-11-28T13:04:00Z">
                    <w:rPr>
                      <w:rFonts w:eastAsia="Times New Roman"/>
                      <w:i/>
                      <w:iCs/>
                      <w:color w:val="000000"/>
                      <w:highlight w:val="cyan"/>
                    </w:rPr>
                  </w:rPrChange>
                </w:rPr>
                <w:t>)</w:t>
              </w:r>
            </w:ins>
          </w:p>
        </w:tc>
        <w:tc>
          <w:tcPr>
            <w:tcW w:w="1456"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146" w:author="Доронина Жанна Львовна" w:date="2014-11-18T14:11:00Z"/>
                <w:rFonts w:eastAsia="Times New Roman"/>
                <w:color w:val="000000"/>
                <w:rPrChange w:id="8147" w:author="Доронина Жанна Львовна" w:date="2014-11-28T13:04:00Z">
                  <w:rPr>
                    <w:ins w:id="8148" w:author="Доронина Жанна Львовна" w:date="2014-11-18T14:11:00Z"/>
                    <w:rFonts w:eastAsia="Times New Roman"/>
                    <w:color w:val="000000"/>
                    <w:highlight w:val="cyan"/>
                  </w:rPr>
                </w:rPrChange>
              </w:rPr>
            </w:pPr>
            <w:ins w:id="8149" w:author="Доронина Жанна Львовна" w:date="2014-11-18T14:35:00Z">
              <w:r w:rsidRPr="00D9454F">
                <w:rPr>
                  <w:rFonts w:eastAsia="Times New Roman"/>
                  <w:color w:val="000000"/>
                  <w:lang w:val="en-US"/>
                  <w:rPrChange w:id="8150" w:author="Доронина Жанна Львовна" w:date="2014-11-28T13:04:00Z">
                    <w:rPr>
                      <w:rFonts w:eastAsia="Times New Roman"/>
                      <w:i/>
                      <w:iCs/>
                      <w:color w:val="000000"/>
                      <w:highlight w:val="cyan"/>
                      <w:lang w:val="en-US"/>
                    </w:rPr>
                  </w:rPrChange>
                </w:rPr>
                <w:t>man*months</w:t>
              </w:r>
            </w:ins>
          </w:p>
        </w:tc>
        <w:tc>
          <w:tcPr>
            <w:tcW w:w="1132"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151" w:author="Доронина Жанна Львовна" w:date="2014-11-18T14:11:00Z"/>
                <w:rFonts w:eastAsia="Times New Roman"/>
                <w:color w:val="000000"/>
                <w:rPrChange w:id="8152" w:author="Доронина Жанна Львовна" w:date="2014-11-28T13:04:00Z">
                  <w:rPr>
                    <w:ins w:id="8153" w:author="Доронина Жанна Львовна" w:date="2014-11-18T14:11:00Z"/>
                    <w:rFonts w:eastAsia="Times New Roman"/>
                    <w:color w:val="000000"/>
                    <w:highlight w:val="cyan"/>
                  </w:rPr>
                </w:rPrChange>
              </w:rPr>
            </w:pPr>
            <w:ins w:id="8154" w:author="Доронина Жанна Львовна" w:date="2014-11-18T14:11:00Z">
              <w:r w:rsidRPr="00D9454F">
                <w:rPr>
                  <w:rFonts w:eastAsia="Times New Roman"/>
                  <w:color w:val="000000"/>
                  <w:rPrChange w:id="8155" w:author="Доронина Жанна Львовна" w:date="2014-11-28T13:04:00Z">
                    <w:rPr>
                      <w:rFonts w:eastAsia="Times New Roman"/>
                      <w:i/>
                      <w:iCs/>
                      <w:color w:val="000000"/>
                      <w:highlight w:val="cyan"/>
                    </w:rPr>
                  </w:rPrChange>
                </w:rPr>
                <w:t>36</w:t>
              </w:r>
            </w:ins>
          </w:p>
        </w:tc>
        <w:tc>
          <w:tcPr>
            <w:tcW w:w="1267"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156" w:author="Доронина Жанна Львовна" w:date="2014-11-18T14:11:00Z"/>
                <w:rFonts w:eastAsia="Times New Roman"/>
                <w:color w:val="000000"/>
                <w:rPrChange w:id="8157" w:author="Доронина Жанна Львовна" w:date="2014-11-28T13:04:00Z">
                  <w:rPr>
                    <w:ins w:id="8158" w:author="Доронина Жанна Львовна" w:date="2014-11-18T14:11:00Z"/>
                    <w:rFonts w:eastAsia="Times New Roman"/>
                    <w:color w:val="000000"/>
                    <w:highlight w:val="cyan"/>
                  </w:rPr>
                </w:rPrChange>
              </w:rPr>
            </w:pPr>
            <w:ins w:id="8159" w:author="Доронина Жанна Львовна" w:date="2014-11-18T14:11:00Z">
              <w:r w:rsidRPr="00D9454F">
                <w:rPr>
                  <w:rFonts w:eastAsia="Times New Roman"/>
                  <w:color w:val="000000"/>
                  <w:rPrChange w:id="8160" w:author="Доронина Жанна Львовна" w:date="2014-11-28T13:04:00Z">
                    <w:rPr>
                      <w:rFonts w:eastAsia="Times New Roman"/>
                      <w:i/>
                      <w:iCs/>
                      <w:color w:val="000000"/>
                      <w:highlight w:val="cyan"/>
                    </w:rPr>
                  </w:rPrChange>
                </w:rPr>
                <w:t>300</w:t>
              </w:r>
            </w:ins>
          </w:p>
        </w:tc>
        <w:tc>
          <w:tcPr>
            <w:tcW w:w="1267"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161" w:author="Доронина Жанна Львовна" w:date="2014-11-18T14:11:00Z"/>
                <w:rFonts w:eastAsia="Times New Roman"/>
                <w:color w:val="000000"/>
                <w:rPrChange w:id="8162" w:author="Доронина Жанна Львовна" w:date="2014-11-28T13:04:00Z">
                  <w:rPr>
                    <w:ins w:id="8163" w:author="Доронина Жанна Львовна" w:date="2014-11-18T14:11:00Z"/>
                    <w:rFonts w:eastAsia="Times New Roman"/>
                    <w:color w:val="000000"/>
                    <w:highlight w:val="cyan"/>
                  </w:rPr>
                </w:rPrChange>
              </w:rPr>
            </w:pPr>
            <w:ins w:id="8164" w:author="Доронина Жанна Львовна" w:date="2014-11-18T14:11:00Z">
              <w:r w:rsidRPr="00D9454F">
                <w:rPr>
                  <w:rFonts w:eastAsia="Times New Roman"/>
                  <w:color w:val="000000"/>
                  <w:rPrChange w:id="8165" w:author="Доронина Жанна Львовна" w:date="2014-11-28T13:04:00Z">
                    <w:rPr>
                      <w:rFonts w:eastAsia="Times New Roman"/>
                      <w:i/>
                      <w:iCs/>
                      <w:color w:val="000000"/>
                      <w:highlight w:val="cyan"/>
                    </w:rPr>
                  </w:rPrChange>
                </w:rPr>
                <w:t>300</w:t>
              </w:r>
            </w:ins>
          </w:p>
        </w:tc>
        <w:tc>
          <w:tcPr>
            <w:tcW w:w="1266"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166" w:author="Доронина Жанна Львовна" w:date="2014-11-18T14:11:00Z"/>
                <w:rFonts w:eastAsia="Times New Roman"/>
                <w:color w:val="000000"/>
                <w:rPrChange w:id="8167" w:author="Доронина Жанна Львовна" w:date="2014-11-28T13:04:00Z">
                  <w:rPr>
                    <w:ins w:id="8168" w:author="Доронина Жанна Львовна" w:date="2014-11-18T14:11:00Z"/>
                    <w:rFonts w:eastAsia="Times New Roman"/>
                    <w:color w:val="000000"/>
                    <w:highlight w:val="cyan"/>
                  </w:rPr>
                </w:rPrChange>
              </w:rPr>
            </w:pPr>
            <w:ins w:id="8169" w:author="Доронина Жанна Львовна" w:date="2014-11-18T14:11:00Z">
              <w:r w:rsidRPr="00D9454F">
                <w:rPr>
                  <w:rFonts w:eastAsia="Times New Roman"/>
                  <w:color w:val="000000"/>
                  <w:rPrChange w:id="8170" w:author="Доронина Жанна Львовна" w:date="2014-11-28T13:04:00Z">
                    <w:rPr>
                      <w:rFonts w:eastAsia="Times New Roman"/>
                      <w:i/>
                      <w:iCs/>
                      <w:color w:val="000000"/>
                      <w:highlight w:val="cyan"/>
                    </w:rPr>
                  </w:rPrChange>
                </w:rPr>
                <w:t>300</w:t>
              </w:r>
            </w:ins>
          </w:p>
        </w:tc>
        <w:tc>
          <w:tcPr>
            <w:tcW w:w="1266"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171" w:author="Доронина Жанна Львовна" w:date="2014-11-18T14:11:00Z"/>
                <w:rFonts w:eastAsia="Times New Roman"/>
                <w:color w:val="000000"/>
                <w:rPrChange w:id="8172" w:author="Доронина Жанна Львовна" w:date="2014-11-28T13:04:00Z">
                  <w:rPr>
                    <w:ins w:id="8173" w:author="Доронина Жанна Львовна" w:date="2014-11-18T14:11:00Z"/>
                    <w:rFonts w:eastAsia="Times New Roman"/>
                    <w:color w:val="000000"/>
                    <w:highlight w:val="cyan"/>
                  </w:rPr>
                </w:rPrChange>
              </w:rPr>
            </w:pPr>
            <w:ins w:id="8174" w:author="Доронина Жанна Львовна" w:date="2014-11-18T14:11:00Z">
              <w:r w:rsidRPr="00D9454F">
                <w:rPr>
                  <w:rFonts w:eastAsia="Times New Roman"/>
                  <w:color w:val="000000"/>
                  <w:rPrChange w:id="8175" w:author="Доронина Жанна Львовна" w:date="2014-11-28T13:04:00Z">
                    <w:rPr>
                      <w:rFonts w:eastAsia="Times New Roman"/>
                      <w:i/>
                      <w:iCs/>
                      <w:color w:val="000000"/>
                      <w:highlight w:val="cyan"/>
                    </w:rPr>
                  </w:rPrChange>
                </w:rPr>
                <w:t>300</w:t>
              </w:r>
            </w:ins>
          </w:p>
        </w:tc>
        <w:tc>
          <w:tcPr>
            <w:tcW w:w="2490"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176" w:author="Доронина Жанна Львовна" w:date="2014-11-18T14:11:00Z"/>
                <w:rFonts w:eastAsia="Times New Roman"/>
                <w:color w:val="000000"/>
                <w:rPrChange w:id="8177" w:author="Доронина Жанна Львовна" w:date="2014-11-28T13:04:00Z">
                  <w:rPr>
                    <w:ins w:id="8178" w:author="Доронина Жанна Львовна" w:date="2014-11-18T14:11:00Z"/>
                    <w:rFonts w:eastAsia="Times New Roman"/>
                    <w:color w:val="000000"/>
                    <w:highlight w:val="cyan"/>
                  </w:rPr>
                </w:rPrChange>
              </w:rPr>
            </w:pPr>
            <w:ins w:id="8179" w:author="Доронина Жанна Львовна" w:date="2014-11-18T14:11:00Z">
              <w:r w:rsidRPr="00D9454F">
                <w:rPr>
                  <w:rFonts w:eastAsia="Times New Roman"/>
                  <w:color w:val="000000"/>
                  <w:rPrChange w:id="8180" w:author="Доронина Жанна Львовна" w:date="2014-11-28T13:04:00Z">
                    <w:rPr>
                      <w:rFonts w:eastAsia="Times New Roman"/>
                      <w:i/>
                      <w:iCs/>
                      <w:color w:val="000000"/>
                      <w:highlight w:val="cyan"/>
                    </w:rPr>
                  </w:rPrChange>
                </w:rPr>
                <w:t> </w:t>
              </w:r>
            </w:ins>
          </w:p>
        </w:tc>
      </w:tr>
      <w:tr w:rsidR="008C1718" w:rsidRPr="00586359" w:rsidTr="002A477E">
        <w:trPr>
          <w:trHeight w:val="312"/>
          <w:ins w:id="8181" w:author="Доронина Жанна Львовна" w:date="2014-11-18T14:11:00Z"/>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182" w:author="Доронина Жанна Львовна" w:date="2014-11-18T14:11:00Z"/>
                <w:rFonts w:eastAsia="Times New Roman"/>
                <w:color w:val="000000"/>
                <w:rPrChange w:id="8183" w:author="Доронина Жанна Львовна" w:date="2014-11-28T13:04:00Z">
                  <w:rPr>
                    <w:ins w:id="8184" w:author="Доронина Жанна Львовна" w:date="2014-11-18T14:11:00Z"/>
                    <w:rFonts w:eastAsia="Times New Roman"/>
                    <w:color w:val="000000"/>
                    <w:highlight w:val="cyan"/>
                  </w:rPr>
                </w:rPrChange>
              </w:rPr>
            </w:pPr>
            <w:ins w:id="8185" w:author="Доронина Жанна Львовна" w:date="2014-11-18T14:11:00Z">
              <w:r w:rsidRPr="00D9454F">
                <w:rPr>
                  <w:rFonts w:eastAsia="Times New Roman"/>
                  <w:color w:val="000000"/>
                  <w:rPrChange w:id="8186" w:author="Доронина Жанна Львовна" w:date="2014-11-28T13:04:00Z">
                    <w:rPr>
                      <w:rFonts w:eastAsia="Times New Roman"/>
                      <w:i/>
                      <w:iCs/>
                      <w:color w:val="000000"/>
                      <w:highlight w:val="cyan"/>
                    </w:rPr>
                  </w:rPrChange>
                </w:rPr>
                <w:t>3.4.1</w:t>
              </w:r>
            </w:ins>
          </w:p>
        </w:tc>
        <w:tc>
          <w:tcPr>
            <w:tcW w:w="4233"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left"/>
              <w:rPr>
                <w:ins w:id="8187" w:author="Доронина Жанна Львовна" w:date="2014-11-18T14:11:00Z"/>
                <w:rFonts w:eastAsia="Times New Roman"/>
                <w:color w:val="000000"/>
                <w:rPrChange w:id="8188" w:author="Доронина Жанна Львовна" w:date="2014-11-28T13:04:00Z">
                  <w:rPr>
                    <w:ins w:id="8189" w:author="Доронина Жанна Львовна" w:date="2014-11-18T14:11:00Z"/>
                    <w:rFonts w:eastAsia="Times New Roman"/>
                    <w:color w:val="000000"/>
                    <w:highlight w:val="cyan"/>
                  </w:rPr>
                </w:rPrChange>
              </w:rPr>
            </w:pPr>
            <w:ins w:id="8190" w:author="Доронина Жанна Львовна" w:date="2014-11-18T14:35:00Z">
              <w:r w:rsidRPr="00D9454F">
                <w:rPr>
                  <w:rFonts w:eastAsia="Times New Roman"/>
                  <w:color w:val="000000"/>
                  <w:lang w:val="en-US"/>
                  <w:rPrChange w:id="8191" w:author="Доронина Жанна Львовна" w:date="2014-11-28T13:04:00Z">
                    <w:rPr>
                      <w:rFonts w:eastAsia="Times New Roman"/>
                      <w:i/>
                      <w:iCs/>
                      <w:color w:val="000000"/>
                      <w:highlight w:val="cyan"/>
                      <w:lang w:val="en-US"/>
                    </w:rPr>
                  </w:rPrChange>
                </w:rPr>
                <w:t>Number of specialists (Grade 7)</w:t>
              </w:r>
            </w:ins>
          </w:p>
        </w:tc>
        <w:tc>
          <w:tcPr>
            <w:tcW w:w="1456"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192" w:author="Доронина Жанна Львовна" w:date="2014-11-18T14:11:00Z"/>
                <w:rFonts w:eastAsia="Times New Roman"/>
                <w:color w:val="000000"/>
                <w:rPrChange w:id="8193" w:author="Доронина Жанна Львовна" w:date="2014-11-28T13:04:00Z">
                  <w:rPr>
                    <w:ins w:id="8194" w:author="Доронина Жанна Львовна" w:date="2014-11-18T14:11:00Z"/>
                    <w:rFonts w:eastAsia="Times New Roman"/>
                    <w:color w:val="000000"/>
                    <w:highlight w:val="cyan"/>
                  </w:rPr>
                </w:rPrChange>
              </w:rPr>
            </w:pPr>
            <w:ins w:id="8195" w:author="Доронина Жанна Львовна" w:date="2014-11-18T14:35:00Z">
              <w:r w:rsidRPr="00D9454F">
                <w:rPr>
                  <w:rFonts w:eastAsia="Times New Roman"/>
                  <w:color w:val="000000"/>
                  <w:lang w:val="en-US"/>
                  <w:rPrChange w:id="8196" w:author="Доронина Жанна Львовна" w:date="2014-11-28T13:04:00Z">
                    <w:rPr>
                      <w:rFonts w:eastAsia="Times New Roman"/>
                      <w:i/>
                      <w:iCs/>
                      <w:color w:val="000000"/>
                      <w:highlight w:val="cyan"/>
                      <w:lang w:val="en-US"/>
                    </w:rPr>
                  </w:rPrChange>
                </w:rPr>
                <w:t>man</w:t>
              </w:r>
            </w:ins>
          </w:p>
        </w:tc>
        <w:tc>
          <w:tcPr>
            <w:tcW w:w="1132"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197" w:author="Доронина Жанна Львовна" w:date="2014-11-18T14:11:00Z"/>
                <w:rFonts w:eastAsia="Times New Roman"/>
                <w:color w:val="000000"/>
                <w:rPrChange w:id="8198" w:author="Доронина Жанна Львовна" w:date="2014-11-28T13:04:00Z">
                  <w:rPr>
                    <w:ins w:id="8199" w:author="Доронина Жанна Львовна" w:date="2014-11-18T14:11:00Z"/>
                    <w:rFonts w:eastAsia="Times New Roman"/>
                    <w:color w:val="000000"/>
                    <w:highlight w:val="cyan"/>
                  </w:rPr>
                </w:rPrChange>
              </w:rPr>
            </w:pPr>
            <w:ins w:id="8200" w:author="Доронина Жанна Львовна" w:date="2014-11-18T14:11:00Z">
              <w:r w:rsidRPr="00D9454F">
                <w:rPr>
                  <w:rFonts w:eastAsia="Times New Roman"/>
                  <w:color w:val="000000"/>
                  <w:rPrChange w:id="8201" w:author="Доронина Жанна Львовна" w:date="2014-11-28T13:04:00Z">
                    <w:rPr>
                      <w:rFonts w:eastAsia="Times New Roman"/>
                      <w:i/>
                      <w:iCs/>
                      <w:color w:val="000000"/>
                      <w:highlight w:val="cyan"/>
                    </w:rPr>
                  </w:rPrChange>
                </w:rPr>
                <w:t>3</w:t>
              </w:r>
            </w:ins>
          </w:p>
        </w:tc>
        <w:tc>
          <w:tcPr>
            <w:tcW w:w="1267"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202" w:author="Доронина Жанна Львовна" w:date="2014-11-18T14:11:00Z"/>
                <w:rFonts w:eastAsia="Times New Roman"/>
                <w:color w:val="000000"/>
                <w:rPrChange w:id="8203" w:author="Доронина Жанна Львовна" w:date="2014-11-28T13:04:00Z">
                  <w:rPr>
                    <w:ins w:id="8204" w:author="Доронина Жанна Львовна" w:date="2014-11-18T14:11:00Z"/>
                    <w:rFonts w:eastAsia="Times New Roman"/>
                    <w:color w:val="000000"/>
                    <w:highlight w:val="cyan"/>
                  </w:rPr>
                </w:rPrChange>
              </w:rPr>
            </w:pPr>
            <w:ins w:id="8205" w:author="Доронина Жанна Львовна" w:date="2014-11-18T14:11:00Z">
              <w:r w:rsidRPr="00D9454F">
                <w:rPr>
                  <w:rFonts w:eastAsia="Times New Roman"/>
                  <w:color w:val="000000"/>
                  <w:rPrChange w:id="8206" w:author="Доронина Жанна Львовна" w:date="2014-11-28T13:04:00Z">
                    <w:rPr>
                      <w:rFonts w:eastAsia="Times New Roman"/>
                      <w:i/>
                      <w:iCs/>
                      <w:color w:val="000000"/>
                      <w:highlight w:val="cyan"/>
                    </w:rPr>
                  </w:rPrChange>
                </w:rPr>
                <w:t>25</w:t>
              </w:r>
            </w:ins>
          </w:p>
        </w:tc>
        <w:tc>
          <w:tcPr>
            <w:tcW w:w="1267"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207" w:author="Доронина Жанна Львовна" w:date="2014-11-18T14:11:00Z"/>
                <w:rFonts w:eastAsia="Times New Roman"/>
                <w:color w:val="000000"/>
                <w:rPrChange w:id="8208" w:author="Доронина Жанна Львовна" w:date="2014-11-28T13:04:00Z">
                  <w:rPr>
                    <w:ins w:id="8209" w:author="Доронина Жанна Львовна" w:date="2014-11-18T14:11:00Z"/>
                    <w:rFonts w:eastAsia="Times New Roman"/>
                    <w:color w:val="000000"/>
                    <w:highlight w:val="cyan"/>
                  </w:rPr>
                </w:rPrChange>
              </w:rPr>
            </w:pPr>
            <w:ins w:id="8210" w:author="Доронина Жанна Львовна" w:date="2014-11-18T14:11:00Z">
              <w:r w:rsidRPr="00D9454F">
                <w:rPr>
                  <w:rFonts w:eastAsia="Times New Roman"/>
                  <w:color w:val="000000"/>
                  <w:rPrChange w:id="8211" w:author="Доронина Жанна Львовна" w:date="2014-11-28T13:04:00Z">
                    <w:rPr>
                      <w:rFonts w:eastAsia="Times New Roman"/>
                      <w:i/>
                      <w:iCs/>
                      <w:color w:val="000000"/>
                      <w:highlight w:val="cyan"/>
                    </w:rPr>
                  </w:rPrChange>
                </w:rPr>
                <w:t>25</w:t>
              </w:r>
            </w:ins>
          </w:p>
        </w:tc>
        <w:tc>
          <w:tcPr>
            <w:tcW w:w="1266"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212" w:author="Доронина Жанна Львовна" w:date="2014-11-18T14:11:00Z"/>
                <w:rFonts w:eastAsia="Times New Roman"/>
                <w:color w:val="000000"/>
                <w:rPrChange w:id="8213" w:author="Доронина Жанна Львовна" w:date="2014-11-28T13:04:00Z">
                  <w:rPr>
                    <w:ins w:id="8214" w:author="Доронина Жанна Львовна" w:date="2014-11-18T14:11:00Z"/>
                    <w:rFonts w:eastAsia="Times New Roman"/>
                    <w:color w:val="000000"/>
                    <w:highlight w:val="cyan"/>
                  </w:rPr>
                </w:rPrChange>
              </w:rPr>
            </w:pPr>
            <w:ins w:id="8215" w:author="Доронина Жанна Львовна" w:date="2014-11-18T14:11:00Z">
              <w:r w:rsidRPr="00D9454F">
                <w:rPr>
                  <w:rFonts w:eastAsia="Times New Roman"/>
                  <w:color w:val="000000"/>
                  <w:rPrChange w:id="8216" w:author="Доронина Жанна Львовна" w:date="2014-11-28T13:04:00Z">
                    <w:rPr>
                      <w:rFonts w:eastAsia="Times New Roman"/>
                      <w:i/>
                      <w:iCs/>
                      <w:color w:val="000000"/>
                      <w:highlight w:val="cyan"/>
                    </w:rPr>
                  </w:rPrChange>
                </w:rPr>
                <w:t>25</w:t>
              </w:r>
            </w:ins>
          </w:p>
        </w:tc>
        <w:tc>
          <w:tcPr>
            <w:tcW w:w="1266"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217" w:author="Доронина Жанна Львовна" w:date="2014-11-18T14:11:00Z"/>
                <w:rFonts w:eastAsia="Times New Roman"/>
                <w:color w:val="000000"/>
                <w:rPrChange w:id="8218" w:author="Доронина Жанна Львовна" w:date="2014-11-28T13:04:00Z">
                  <w:rPr>
                    <w:ins w:id="8219" w:author="Доронина Жанна Львовна" w:date="2014-11-18T14:11:00Z"/>
                    <w:rFonts w:eastAsia="Times New Roman"/>
                    <w:color w:val="000000"/>
                    <w:highlight w:val="cyan"/>
                  </w:rPr>
                </w:rPrChange>
              </w:rPr>
            </w:pPr>
            <w:ins w:id="8220" w:author="Доронина Жанна Львовна" w:date="2014-11-18T14:11:00Z">
              <w:r w:rsidRPr="00D9454F">
                <w:rPr>
                  <w:rFonts w:eastAsia="Times New Roman"/>
                  <w:color w:val="000000"/>
                  <w:rPrChange w:id="8221" w:author="Доронина Жанна Львовна" w:date="2014-11-28T13:04:00Z">
                    <w:rPr>
                      <w:rFonts w:eastAsia="Times New Roman"/>
                      <w:i/>
                      <w:iCs/>
                      <w:color w:val="000000"/>
                      <w:highlight w:val="cyan"/>
                    </w:rPr>
                  </w:rPrChange>
                </w:rPr>
                <w:t>25</w:t>
              </w:r>
            </w:ins>
          </w:p>
        </w:tc>
        <w:tc>
          <w:tcPr>
            <w:tcW w:w="2490"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222" w:author="Доронина Жанна Львовна" w:date="2014-11-18T14:11:00Z"/>
                <w:rFonts w:eastAsia="Times New Roman"/>
                <w:color w:val="000000"/>
                <w:rPrChange w:id="8223" w:author="Доронина Жанна Львовна" w:date="2014-11-28T13:04:00Z">
                  <w:rPr>
                    <w:ins w:id="8224" w:author="Доронина Жанна Львовна" w:date="2014-11-18T14:11:00Z"/>
                    <w:rFonts w:eastAsia="Times New Roman"/>
                    <w:color w:val="000000"/>
                    <w:highlight w:val="cyan"/>
                  </w:rPr>
                </w:rPrChange>
              </w:rPr>
            </w:pPr>
            <w:ins w:id="8225" w:author="Доронина Жанна Львовна" w:date="2014-11-18T14:11:00Z">
              <w:r w:rsidRPr="00D9454F">
                <w:rPr>
                  <w:rFonts w:eastAsia="Times New Roman"/>
                  <w:color w:val="000000"/>
                  <w:rPrChange w:id="8226" w:author="Доронина Жанна Львовна" w:date="2014-11-28T13:04:00Z">
                    <w:rPr>
                      <w:rFonts w:eastAsia="Times New Roman"/>
                      <w:i/>
                      <w:iCs/>
                      <w:color w:val="000000"/>
                      <w:highlight w:val="cyan"/>
                    </w:rPr>
                  </w:rPrChange>
                </w:rPr>
                <w:t> </w:t>
              </w:r>
            </w:ins>
          </w:p>
        </w:tc>
      </w:tr>
      <w:tr w:rsidR="008C1718" w:rsidRPr="00586359" w:rsidTr="002A477E">
        <w:trPr>
          <w:trHeight w:val="312"/>
          <w:ins w:id="8227" w:author="Доронина Жанна Львовна" w:date="2014-11-18T14:11:00Z"/>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228" w:author="Доронина Жанна Львовна" w:date="2014-11-18T14:11:00Z"/>
                <w:rFonts w:eastAsia="Times New Roman"/>
                <w:color w:val="000000"/>
                <w:rPrChange w:id="8229" w:author="Доронина Жанна Львовна" w:date="2014-11-28T13:04:00Z">
                  <w:rPr>
                    <w:ins w:id="8230" w:author="Доронина Жанна Львовна" w:date="2014-11-18T14:11:00Z"/>
                    <w:rFonts w:eastAsia="Times New Roman"/>
                    <w:color w:val="000000"/>
                    <w:highlight w:val="cyan"/>
                  </w:rPr>
                </w:rPrChange>
              </w:rPr>
            </w:pPr>
            <w:ins w:id="8231" w:author="Доронина Жанна Львовна" w:date="2014-11-18T14:11:00Z">
              <w:r w:rsidRPr="00D9454F">
                <w:rPr>
                  <w:rFonts w:eastAsia="Times New Roman"/>
                  <w:color w:val="000000"/>
                  <w:rPrChange w:id="8232" w:author="Доронина Жанна Львовна" w:date="2014-11-28T13:04:00Z">
                    <w:rPr>
                      <w:rFonts w:eastAsia="Times New Roman"/>
                      <w:i/>
                      <w:iCs/>
                      <w:color w:val="000000"/>
                      <w:highlight w:val="cyan"/>
                    </w:rPr>
                  </w:rPrChange>
                </w:rPr>
                <w:t>3.4.2</w:t>
              </w:r>
            </w:ins>
          </w:p>
        </w:tc>
        <w:tc>
          <w:tcPr>
            <w:tcW w:w="4233"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left"/>
              <w:rPr>
                <w:ins w:id="8233" w:author="Доронина Жанна Львовна" w:date="2014-11-18T14:11:00Z"/>
                <w:rFonts w:eastAsia="Times New Roman"/>
                <w:color w:val="000000"/>
                <w:rPrChange w:id="8234" w:author="Доронина Жанна Львовна" w:date="2014-11-28T13:04:00Z">
                  <w:rPr>
                    <w:ins w:id="8235" w:author="Доронина Жанна Львовна" w:date="2014-11-18T14:11:00Z"/>
                    <w:rFonts w:eastAsia="Times New Roman"/>
                    <w:color w:val="000000"/>
                    <w:highlight w:val="cyan"/>
                  </w:rPr>
                </w:rPrChange>
              </w:rPr>
            </w:pPr>
            <w:ins w:id="8236" w:author="Доронина Жанна Львовна" w:date="2014-11-18T14:35:00Z">
              <w:r w:rsidRPr="00D9454F">
                <w:rPr>
                  <w:rFonts w:eastAsia="Times New Roman"/>
                  <w:color w:val="000000"/>
                  <w:lang w:val="en-US"/>
                  <w:rPrChange w:id="8237" w:author="Доронина Жанна Львовна" w:date="2014-11-28T13:04:00Z">
                    <w:rPr>
                      <w:rFonts w:eastAsia="Times New Roman"/>
                      <w:i/>
                      <w:iCs/>
                      <w:color w:val="000000"/>
                      <w:highlight w:val="cyan"/>
                      <w:lang w:val="en-US"/>
                    </w:rPr>
                  </w:rPrChange>
                </w:rPr>
                <w:t>Duration of works (Grade 7)</w:t>
              </w:r>
            </w:ins>
          </w:p>
        </w:tc>
        <w:tc>
          <w:tcPr>
            <w:tcW w:w="1456"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238" w:author="Доронина Жанна Львовна" w:date="2014-11-18T14:11:00Z"/>
                <w:rFonts w:eastAsia="Times New Roman"/>
                <w:color w:val="000000"/>
                <w:rPrChange w:id="8239" w:author="Доронина Жанна Львовна" w:date="2014-11-28T13:04:00Z">
                  <w:rPr>
                    <w:ins w:id="8240" w:author="Доронина Жанна Львовна" w:date="2014-11-18T14:11:00Z"/>
                    <w:rFonts w:eastAsia="Times New Roman"/>
                    <w:color w:val="000000"/>
                    <w:highlight w:val="cyan"/>
                  </w:rPr>
                </w:rPrChange>
              </w:rPr>
            </w:pPr>
            <w:ins w:id="8241" w:author="Доронина Жанна Львовна" w:date="2014-11-18T14:35:00Z">
              <w:r w:rsidRPr="00D9454F">
                <w:rPr>
                  <w:rFonts w:eastAsia="Times New Roman"/>
                  <w:color w:val="000000"/>
                  <w:lang w:val="en-US"/>
                  <w:rPrChange w:id="8242" w:author="Доронина Жанна Львовна" w:date="2014-11-28T13:04:00Z">
                    <w:rPr>
                      <w:rFonts w:eastAsia="Times New Roman"/>
                      <w:i/>
                      <w:iCs/>
                      <w:color w:val="000000"/>
                      <w:highlight w:val="cyan"/>
                      <w:lang w:val="en-US"/>
                    </w:rPr>
                  </w:rPrChange>
                </w:rPr>
                <w:t>months</w:t>
              </w:r>
            </w:ins>
          </w:p>
        </w:tc>
        <w:tc>
          <w:tcPr>
            <w:tcW w:w="1132"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243" w:author="Доронина Жанна Львовна" w:date="2014-11-18T14:11:00Z"/>
                <w:rFonts w:eastAsia="Times New Roman"/>
                <w:color w:val="000000"/>
                <w:rPrChange w:id="8244" w:author="Доронина Жанна Львовна" w:date="2014-11-28T13:04:00Z">
                  <w:rPr>
                    <w:ins w:id="8245" w:author="Доронина Жанна Львовна" w:date="2014-11-18T14:11:00Z"/>
                    <w:rFonts w:eastAsia="Times New Roman"/>
                    <w:color w:val="000000"/>
                    <w:highlight w:val="cyan"/>
                  </w:rPr>
                </w:rPrChange>
              </w:rPr>
            </w:pPr>
            <w:ins w:id="8246" w:author="Доронина Жанна Львовна" w:date="2014-11-18T14:11:00Z">
              <w:r w:rsidRPr="00D9454F">
                <w:rPr>
                  <w:rFonts w:eastAsia="Times New Roman"/>
                  <w:color w:val="000000"/>
                  <w:rPrChange w:id="8247" w:author="Доронина Жанна Львовна" w:date="2014-11-28T13:04:00Z">
                    <w:rPr>
                      <w:rFonts w:eastAsia="Times New Roman"/>
                      <w:i/>
                      <w:iCs/>
                      <w:color w:val="000000"/>
                      <w:highlight w:val="cyan"/>
                    </w:rPr>
                  </w:rPrChange>
                </w:rPr>
                <w:t>12</w:t>
              </w:r>
            </w:ins>
          </w:p>
        </w:tc>
        <w:tc>
          <w:tcPr>
            <w:tcW w:w="1267"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248" w:author="Доронина Жанна Львовна" w:date="2014-11-18T14:11:00Z"/>
                <w:rFonts w:eastAsia="Times New Roman"/>
                <w:color w:val="000000"/>
                <w:rPrChange w:id="8249" w:author="Доронина Жанна Львовна" w:date="2014-11-28T13:04:00Z">
                  <w:rPr>
                    <w:ins w:id="8250" w:author="Доронина Жанна Львовна" w:date="2014-11-18T14:11:00Z"/>
                    <w:rFonts w:eastAsia="Times New Roman"/>
                    <w:color w:val="000000"/>
                    <w:highlight w:val="cyan"/>
                  </w:rPr>
                </w:rPrChange>
              </w:rPr>
            </w:pPr>
            <w:ins w:id="8251" w:author="Доронина Жанна Львовна" w:date="2014-11-18T14:11:00Z">
              <w:r w:rsidRPr="00D9454F">
                <w:rPr>
                  <w:rFonts w:eastAsia="Times New Roman"/>
                  <w:color w:val="000000"/>
                  <w:rPrChange w:id="8252" w:author="Доронина Жанна Львовна" w:date="2014-11-28T13:04:00Z">
                    <w:rPr>
                      <w:rFonts w:eastAsia="Times New Roman"/>
                      <w:i/>
                      <w:iCs/>
                      <w:color w:val="000000"/>
                      <w:highlight w:val="cyan"/>
                    </w:rPr>
                  </w:rPrChange>
                </w:rPr>
                <w:t>12</w:t>
              </w:r>
            </w:ins>
          </w:p>
        </w:tc>
        <w:tc>
          <w:tcPr>
            <w:tcW w:w="1267"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253" w:author="Доронина Жанна Львовна" w:date="2014-11-18T14:11:00Z"/>
                <w:rFonts w:eastAsia="Times New Roman"/>
                <w:color w:val="000000"/>
                <w:rPrChange w:id="8254" w:author="Доронина Жанна Львовна" w:date="2014-11-28T13:04:00Z">
                  <w:rPr>
                    <w:ins w:id="8255" w:author="Доронина Жанна Львовна" w:date="2014-11-18T14:11:00Z"/>
                    <w:rFonts w:eastAsia="Times New Roman"/>
                    <w:color w:val="000000"/>
                    <w:highlight w:val="cyan"/>
                  </w:rPr>
                </w:rPrChange>
              </w:rPr>
            </w:pPr>
            <w:ins w:id="8256" w:author="Доронина Жанна Львовна" w:date="2014-11-18T14:11:00Z">
              <w:r w:rsidRPr="00D9454F">
                <w:rPr>
                  <w:rFonts w:eastAsia="Times New Roman"/>
                  <w:color w:val="000000"/>
                  <w:rPrChange w:id="8257" w:author="Доронина Жанна Львовна" w:date="2014-11-28T13:04:00Z">
                    <w:rPr>
                      <w:rFonts w:eastAsia="Times New Roman"/>
                      <w:i/>
                      <w:iCs/>
                      <w:color w:val="000000"/>
                      <w:highlight w:val="cyan"/>
                    </w:rPr>
                  </w:rPrChange>
                </w:rPr>
                <w:t>12</w:t>
              </w:r>
            </w:ins>
          </w:p>
        </w:tc>
        <w:tc>
          <w:tcPr>
            <w:tcW w:w="1266"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258" w:author="Доронина Жанна Львовна" w:date="2014-11-18T14:11:00Z"/>
                <w:rFonts w:eastAsia="Times New Roman"/>
                <w:color w:val="000000"/>
                <w:rPrChange w:id="8259" w:author="Доронина Жанна Львовна" w:date="2014-11-28T13:04:00Z">
                  <w:rPr>
                    <w:ins w:id="8260" w:author="Доронина Жанна Львовна" w:date="2014-11-18T14:11:00Z"/>
                    <w:rFonts w:eastAsia="Times New Roman"/>
                    <w:color w:val="000000"/>
                    <w:highlight w:val="cyan"/>
                  </w:rPr>
                </w:rPrChange>
              </w:rPr>
            </w:pPr>
            <w:ins w:id="8261" w:author="Доронина Жанна Львовна" w:date="2014-11-18T14:11:00Z">
              <w:r w:rsidRPr="00D9454F">
                <w:rPr>
                  <w:rFonts w:eastAsia="Times New Roman"/>
                  <w:color w:val="000000"/>
                  <w:rPrChange w:id="8262" w:author="Доронина Жанна Львовна" w:date="2014-11-28T13:04:00Z">
                    <w:rPr>
                      <w:rFonts w:eastAsia="Times New Roman"/>
                      <w:i/>
                      <w:iCs/>
                      <w:color w:val="000000"/>
                      <w:highlight w:val="cyan"/>
                    </w:rPr>
                  </w:rPrChange>
                </w:rPr>
                <w:t>12</w:t>
              </w:r>
            </w:ins>
          </w:p>
        </w:tc>
        <w:tc>
          <w:tcPr>
            <w:tcW w:w="1266"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263" w:author="Доронина Жанна Львовна" w:date="2014-11-18T14:11:00Z"/>
                <w:rFonts w:eastAsia="Times New Roman"/>
                <w:color w:val="000000"/>
                <w:rPrChange w:id="8264" w:author="Доронина Жанна Львовна" w:date="2014-11-28T13:04:00Z">
                  <w:rPr>
                    <w:ins w:id="8265" w:author="Доронина Жанна Львовна" w:date="2014-11-18T14:11:00Z"/>
                    <w:rFonts w:eastAsia="Times New Roman"/>
                    <w:color w:val="000000"/>
                    <w:highlight w:val="cyan"/>
                  </w:rPr>
                </w:rPrChange>
              </w:rPr>
            </w:pPr>
            <w:ins w:id="8266" w:author="Доронина Жанна Львовна" w:date="2014-11-18T14:11:00Z">
              <w:r w:rsidRPr="00D9454F">
                <w:rPr>
                  <w:rFonts w:eastAsia="Times New Roman"/>
                  <w:color w:val="000000"/>
                  <w:rPrChange w:id="8267" w:author="Доронина Жанна Львовна" w:date="2014-11-28T13:04:00Z">
                    <w:rPr>
                      <w:rFonts w:eastAsia="Times New Roman"/>
                      <w:i/>
                      <w:iCs/>
                      <w:color w:val="000000"/>
                      <w:highlight w:val="cyan"/>
                    </w:rPr>
                  </w:rPrChange>
                </w:rPr>
                <w:t>12</w:t>
              </w:r>
            </w:ins>
          </w:p>
        </w:tc>
        <w:tc>
          <w:tcPr>
            <w:tcW w:w="2490"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268" w:author="Доронина Жанна Львовна" w:date="2014-11-18T14:11:00Z"/>
                <w:rFonts w:eastAsia="Times New Roman"/>
                <w:color w:val="000000"/>
                <w:rPrChange w:id="8269" w:author="Доронина Жанна Львовна" w:date="2014-11-28T13:04:00Z">
                  <w:rPr>
                    <w:ins w:id="8270" w:author="Доронина Жанна Львовна" w:date="2014-11-18T14:11:00Z"/>
                    <w:rFonts w:eastAsia="Times New Roman"/>
                    <w:color w:val="000000"/>
                    <w:highlight w:val="cyan"/>
                  </w:rPr>
                </w:rPrChange>
              </w:rPr>
            </w:pPr>
            <w:ins w:id="8271" w:author="Доронина Жанна Львовна" w:date="2014-11-18T14:11:00Z">
              <w:r w:rsidRPr="00D9454F">
                <w:rPr>
                  <w:rFonts w:eastAsia="Times New Roman"/>
                  <w:color w:val="000000"/>
                  <w:rPrChange w:id="8272" w:author="Доронина Жанна Львовна" w:date="2014-11-28T13:04:00Z">
                    <w:rPr>
                      <w:rFonts w:eastAsia="Times New Roman"/>
                      <w:i/>
                      <w:iCs/>
                      <w:color w:val="000000"/>
                      <w:highlight w:val="cyan"/>
                    </w:rPr>
                  </w:rPrChange>
                </w:rPr>
                <w:t> </w:t>
              </w:r>
            </w:ins>
          </w:p>
        </w:tc>
      </w:tr>
      <w:tr w:rsidR="008C1718" w:rsidRPr="00586359" w:rsidTr="002A477E">
        <w:trPr>
          <w:trHeight w:val="312"/>
          <w:ins w:id="8273" w:author="Доронина Жанна Львовна" w:date="2014-11-18T14:11:00Z"/>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274" w:author="Доронина Жанна Львовна" w:date="2014-11-18T14:11:00Z"/>
                <w:rFonts w:eastAsia="Times New Roman"/>
                <w:color w:val="000000"/>
                <w:rPrChange w:id="8275" w:author="Доронина Жанна Львовна" w:date="2014-11-28T13:04:00Z">
                  <w:rPr>
                    <w:ins w:id="8276" w:author="Доронина Жанна Львовна" w:date="2014-11-18T14:11:00Z"/>
                    <w:rFonts w:eastAsia="Times New Roman"/>
                    <w:color w:val="000000"/>
                    <w:highlight w:val="cyan"/>
                  </w:rPr>
                </w:rPrChange>
              </w:rPr>
            </w:pPr>
            <w:ins w:id="8277" w:author="Доронина Жанна Львовна" w:date="2014-11-18T14:11:00Z">
              <w:r w:rsidRPr="00D9454F">
                <w:rPr>
                  <w:rFonts w:eastAsia="Times New Roman"/>
                  <w:color w:val="000000"/>
                  <w:rPrChange w:id="8278" w:author="Доронина Жанна Львовна" w:date="2014-11-28T13:04:00Z">
                    <w:rPr>
                      <w:rFonts w:eastAsia="Times New Roman"/>
                      <w:i/>
                      <w:iCs/>
                      <w:color w:val="000000"/>
                      <w:highlight w:val="cyan"/>
                    </w:rPr>
                  </w:rPrChange>
                </w:rPr>
                <w:t>3.5</w:t>
              </w:r>
            </w:ins>
          </w:p>
        </w:tc>
        <w:tc>
          <w:tcPr>
            <w:tcW w:w="4233"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left"/>
              <w:rPr>
                <w:ins w:id="8279" w:author="Доронина Жанна Львовна" w:date="2014-11-18T14:11:00Z"/>
                <w:rFonts w:eastAsia="Times New Roman"/>
                <w:color w:val="000000"/>
                <w:rPrChange w:id="8280" w:author="Доронина Жанна Львовна" w:date="2014-11-28T13:04:00Z">
                  <w:rPr>
                    <w:ins w:id="8281" w:author="Доронина Жанна Львовна" w:date="2014-11-18T14:11:00Z"/>
                    <w:rFonts w:eastAsia="Times New Roman"/>
                    <w:color w:val="000000"/>
                    <w:highlight w:val="cyan"/>
                  </w:rPr>
                </w:rPrChange>
              </w:rPr>
            </w:pPr>
            <w:ins w:id="8282" w:author="Доронина Жанна Львовна" w:date="2014-11-18T14:35:00Z">
              <w:r w:rsidRPr="00D9454F">
                <w:rPr>
                  <w:rFonts w:eastAsia="Times New Roman"/>
                  <w:color w:val="000000"/>
                  <w:lang w:val="en-US"/>
                  <w:rPrChange w:id="8283" w:author="Доронина Жанна Львовна" w:date="2014-11-28T13:04:00Z">
                    <w:rPr>
                      <w:rFonts w:eastAsia="Times New Roman"/>
                      <w:i/>
                      <w:iCs/>
                      <w:color w:val="000000"/>
                      <w:highlight w:val="cyan"/>
                      <w:lang w:val="en-US"/>
                    </w:rPr>
                  </w:rPrChange>
                </w:rPr>
                <w:t>Reimbursement rate</w:t>
              </w:r>
              <w:r w:rsidRPr="00D9454F">
                <w:rPr>
                  <w:rFonts w:eastAsia="Times New Roman"/>
                  <w:color w:val="000000"/>
                  <w:rPrChange w:id="8284" w:author="Доронина Жанна Львовна" w:date="2014-11-28T13:04:00Z">
                    <w:rPr>
                      <w:rFonts w:eastAsia="Times New Roman"/>
                      <w:i/>
                      <w:iCs/>
                      <w:color w:val="000000"/>
                      <w:highlight w:val="cyan"/>
                    </w:rPr>
                  </w:rPrChange>
                </w:rPr>
                <w:t xml:space="preserve"> (</w:t>
              </w:r>
              <w:r w:rsidRPr="00D9454F">
                <w:rPr>
                  <w:rFonts w:eastAsia="Times New Roman"/>
                  <w:color w:val="000000"/>
                  <w:lang w:val="en-US"/>
                  <w:rPrChange w:id="8285" w:author="Доронина Жанна Львовна" w:date="2014-11-28T13:04:00Z">
                    <w:rPr>
                      <w:rFonts w:eastAsia="Times New Roman"/>
                      <w:i/>
                      <w:iCs/>
                      <w:color w:val="000000"/>
                      <w:highlight w:val="cyan"/>
                      <w:lang w:val="en-US"/>
                    </w:rPr>
                  </w:rPrChange>
                </w:rPr>
                <w:t>Grade7</w:t>
              </w:r>
              <w:r w:rsidRPr="00D9454F">
                <w:rPr>
                  <w:rFonts w:eastAsia="Times New Roman"/>
                  <w:color w:val="000000"/>
                  <w:rPrChange w:id="8286" w:author="Доронина Жанна Львовна" w:date="2014-11-28T13:04:00Z">
                    <w:rPr>
                      <w:rFonts w:eastAsia="Times New Roman"/>
                      <w:i/>
                      <w:iCs/>
                      <w:color w:val="000000"/>
                      <w:highlight w:val="cyan"/>
                    </w:rPr>
                  </w:rPrChange>
                </w:rPr>
                <w:t>)</w:t>
              </w:r>
            </w:ins>
          </w:p>
        </w:tc>
        <w:tc>
          <w:tcPr>
            <w:tcW w:w="1456"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287" w:author="Доронина Жанна Львовна" w:date="2014-11-18T14:11:00Z"/>
                <w:rFonts w:eastAsia="Times New Roman"/>
                <w:color w:val="000000"/>
                <w:rPrChange w:id="8288" w:author="Доронина Жанна Львовна" w:date="2014-11-28T13:04:00Z">
                  <w:rPr>
                    <w:ins w:id="8289" w:author="Доронина Жанна Львовна" w:date="2014-11-18T14:11:00Z"/>
                    <w:rFonts w:eastAsia="Times New Roman"/>
                    <w:color w:val="000000"/>
                    <w:highlight w:val="cyan"/>
                  </w:rPr>
                </w:rPrChange>
              </w:rPr>
            </w:pPr>
            <w:ins w:id="8290" w:author="Доронина Жанна Львовна" w:date="2014-11-18T14:35:00Z">
              <w:r w:rsidRPr="00D9454F">
                <w:rPr>
                  <w:rFonts w:eastAsia="Times New Roman"/>
                  <w:color w:val="000000"/>
                  <w:lang w:val="en-US"/>
                  <w:rPrChange w:id="8291" w:author="Доронина Жанна Львовна" w:date="2014-11-28T13:04:00Z">
                    <w:rPr>
                      <w:rFonts w:eastAsia="Times New Roman"/>
                      <w:i/>
                      <w:iCs/>
                      <w:color w:val="000000"/>
                      <w:highlight w:val="cyan"/>
                      <w:lang w:val="en-US"/>
                    </w:rPr>
                  </w:rPrChange>
                </w:rPr>
                <w:t>Euro</w:t>
              </w:r>
            </w:ins>
          </w:p>
        </w:tc>
        <w:tc>
          <w:tcPr>
            <w:tcW w:w="1132"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292" w:author="Доронина Жанна Львовна" w:date="2014-11-18T14:11:00Z"/>
                <w:rFonts w:eastAsia="Times New Roman"/>
                <w:color w:val="000000"/>
                <w:rPrChange w:id="8293" w:author="Доронина Жанна Львовна" w:date="2014-11-28T13:04:00Z">
                  <w:rPr>
                    <w:ins w:id="8294" w:author="Доронина Жанна Львовна" w:date="2014-11-18T14:11:00Z"/>
                    <w:rFonts w:eastAsia="Times New Roman"/>
                    <w:color w:val="000000"/>
                    <w:highlight w:val="cyan"/>
                  </w:rPr>
                </w:rPrChange>
              </w:rPr>
            </w:pPr>
            <w:ins w:id="8295" w:author="Доронина Жанна Львовна" w:date="2014-11-18T14:11:00Z">
              <w:r w:rsidRPr="00D9454F">
                <w:rPr>
                  <w:rFonts w:eastAsia="Times New Roman"/>
                  <w:color w:val="000000"/>
                  <w:rPrChange w:id="8296" w:author="Доронина Жанна Львовна" w:date="2014-11-28T13:04:00Z">
                    <w:rPr>
                      <w:rFonts w:eastAsia="Times New Roman"/>
                      <w:i/>
                      <w:iCs/>
                      <w:color w:val="000000"/>
                      <w:highlight w:val="cyan"/>
                    </w:rPr>
                  </w:rPrChange>
                </w:rPr>
                <w:t>20 455</w:t>
              </w:r>
            </w:ins>
          </w:p>
        </w:tc>
        <w:tc>
          <w:tcPr>
            <w:tcW w:w="1267"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297" w:author="Доронина Жанна Львовна" w:date="2014-11-18T14:11:00Z"/>
                <w:rFonts w:eastAsia="Times New Roman"/>
                <w:color w:val="000000"/>
                <w:rPrChange w:id="8298" w:author="Доронина Жанна Львовна" w:date="2014-11-28T13:04:00Z">
                  <w:rPr>
                    <w:ins w:id="8299" w:author="Доронина Жанна Львовна" w:date="2014-11-18T14:11:00Z"/>
                    <w:rFonts w:eastAsia="Times New Roman"/>
                    <w:color w:val="000000"/>
                    <w:highlight w:val="cyan"/>
                  </w:rPr>
                </w:rPrChange>
              </w:rPr>
            </w:pPr>
            <w:ins w:id="8300" w:author="Доронина Жанна Львовна" w:date="2014-11-18T14:11:00Z">
              <w:r w:rsidRPr="00D9454F">
                <w:rPr>
                  <w:rFonts w:eastAsia="Times New Roman"/>
                  <w:color w:val="000000"/>
                  <w:rPrChange w:id="8301" w:author="Доронина Жанна Львовна" w:date="2014-11-28T13:04:00Z">
                    <w:rPr>
                      <w:rFonts w:eastAsia="Times New Roman"/>
                      <w:i/>
                      <w:iCs/>
                      <w:color w:val="000000"/>
                      <w:highlight w:val="cyan"/>
                    </w:rPr>
                  </w:rPrChange>
                </w:rPr>
                <w:t>21 457</w:t>
              </w:r>
            </w:ins>
          </w:p>
        </w:tc>
        <w:tc>
          <w:tcPr>
            <w:tcW w:w="1267"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302" w:author="Доронина Жанна Львовна" w:date="2014-11-18T14:11:00Z"/>
                <w:rFonts w:eastAsia="Times New Roman"/>
                <w:color w:val="000000"/>
                <w:rPrChange w:id="8303" w:author="Доронина Жанна Львовна" w:date="2014-11-28T13:04:00Z">
                  <w:rPr>
                    <w:ins w:id="8304" w:author="Доронина Жанна Львовна" w:date="2014-11-18T14:11:00Z"/>
                    <w:rFonts w:eastAsia="Times New Roman"/>
                    <w:color w:val="000000"/>
                    <w:highlight w:val="cyan"/>
                  </w:rPr>
                </w:rPrChange>
              </w:rPr>
            </w:pPr>
            <w:ins w:id="8305" w:author="Доронина Жанна Львовна" w:date="2014-11-18T14:11:00Z">
              <w:r w:rsidRPr="00D9454F">
                <w:rPr>
                  <w:rFonts w:eastAsia="Times New Roman"/>
                  <w:color w:val="000000"/>
                  <w:rPrChange w:id="8306" w:author="Доронина Жанна Львовна" w:date="2014-11-28T13:04:00Z">
                    <w:rPr>
                      <w:rFonts w:eastAsia="Times New Roman"/>
                      <w:i/>
                      <w:iCs/>
                      <w:color w:val="000000"/>
                      <w:highlight w:val="cyan"/>
                    </w:rPr>
                  </w:rPrChange>
                </w:rPr>
                <w:t>22 551</w:t>
              </w:r>
            </w:ins>
          </w:p>
        </w:tc>
        <w:tc>
          <w:tcPr>
            <w:tcW w:w="1266"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307" w:author="Доронина Жанна Львовна" w:date="2014-11-18T14:11:00Z"/>
                <w:rFonts w:eastAsia="Times New Roman"/>
                <w:color w:val="000000"/>
                <w:rPrChange w:id="8308" w:author="Доронина Жанна Львовна" w:date="2014-11-28T13:04:00Z">
                  <w:rPr>
                    <w:ins w:id="8309" w:author="Доронина Жанна Львовна" w:date="2014-11-18T14:11:00Z"/>
                    <w:rFonts w:eastAsia="Times New Roman"/>
                    <w:color w:val="000000"/>
                    <w:highlight w:val="cyan"/>
                  </w:rPr>
                </w:rPrChange>
              </w:rPr>
            </w:pPr>
            <w:ins w:id="8310" w:author="Доронина Жанна Львовна" w:date="2014-11-18T14:11:00Z">
              <w:r w:rsidRPr="00D9454F">
                <w:rPr>
                  <w:rFonts w:eastAsia="Times New Roman"/>
                  <w:color w:val="000000"/>
                  <w:rPrChange w:id="8311" w:author="Доронина Жанна Львовна" w:date="2014-11-28T13:04:00Z">
                    <w:rPr>
                      <w:rFonts w:eastAsia="Times New Roman"/>
                      <w:i/>
                      <w:iCs/>
                      <w:color w:val="000000"/>
                      <w:highlight w:val="cyan"/>
                    </w:rPr>
                  </w:rPrChange>
                </w:rPr>
                <w:t>23 949</w:t>
              </w:r>
            </w:ins>
          </w:p>
        </w:tc>
        <w:tc>
          <w:tcPr>
            <w:tcW w:w="1266"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312" w:author="Доронина Жанна Львовна" w:date="2014-11-18T14:11:00Z"/>
                <w:rFonts w:eastAsia="Times New Roman"/>
                <w:color w:val="000000"/>
                <w:rPrChange w:id="8313" w:author="Доронина Жанна Львовна" w:date="2014-11-28T13:04:00Z">
                  <w:rPr>
                    <w:ins w:id="8314" w:author="Доронина Жанна Львовна" w:date="2014-11-18T14:11:00Z"/>
                    <w:rFonts w:eastAsia="Times New Roman"/>
                    <w:color w:val="000000"/>
                    <w:highlight w:val="cyan"/>
                  </w:rPr>
                </w:rPrChange>
              </w:rPr>
            </w:pPr>
            <w:ins w:id="8315" w:author="Доронина Жанна Львовна" w:date="2014-11-18T14:11:00Z">
              <w:r w:rsidRPr="00D9454F">
                <w:rPr>
                  <w:rFonts w:eastAsia="Times New Roman"/>
                  <w:color w:val="000000"/>
                  <w:rPrChange w:id="8316" w:author="Доронина Жанна Львовна" w:date="2014-11-28T13:04:00Z">
                    <w:rPr>
                      <w:rFonts w:eastAsia="Times New Roman"/>
                      <w:i/>
                      <w:iCs/>
                      <w:color w:val="000000"/>
                      <w:highlight w:val="cyan"/>
                    </w:rPr>
                  </w:rPrChange>
                </w:rPr>
                <w:t>25 170</w:t>
              </w:r>
            </w:ins>
          </w:p>
        </w:tc>
        <w:tc>
          <w:tcPr>
            <w:tcW w:w="2490"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317" w:author="Доронина Жанна Львовна" w:date="2014-11-18T14:11:00Z"/>
                <w:rFonts w:eastAsia="Times New Roman"/>
                <w:color w:val="000000"/>
                <w:rPrChange w:id="8318" w:author="Доронина Жанна Львовна" w:date="2014-11-28T13:04:00Z">
                  <w:rPr>
                    <w:ins w:id="8319" w:author="Доронина Жанна Львовна" w:date="2014-11-18T14:11:00Z"/>
                    <w:rFonts w:eastAsia="Times New Roman"/>
                    <w:color w:val="000000"/>
                    <w:highlight w:val="cyan"/>
                  </w:rPr>
                </w:rPrChange>
              </w:rPr>
            </w:pPr>
            <w:ins w:id="8320" w:author="Доронина Жанна Львовна" w:date="2014-11-18T14:11:00Z">
              <w:r w:rsidRPr="00D9454F">
                <w:rPr>
                  <w:rFonts w:eastAsia="Times New Roman"/>
                  <w:color w:val="000000"/>
                  <w:rPrChange w:id="8321" w:author="Доронина Жанна Львовна" w:date="2014-11-28T13:04:00Z">
                    <w:rPr>
                      <w:rFonts w:eastAsia="Times New Roman"/>
                      <w:i/>
                      <w:iCs/>
                      <w:color w:val="000000"/>
                      <w:highlight w:val="cyan"/>
                    </w:rPr>
                  </w:rPrChange>
                </w:rPr>
                <w:t> </w:t>
              </w:r>
            </w:ins>
          </w:p>
        </w:tc>
      </w:tr>
      <w:tr w:rsidR="008C1718" w:rsidRPr="00586359" w:rsidTr="002A477E">
        <w:trPr>
          <w:trHeight w:val="312"/>
          <w:ins w:id="8322" w:author="Доронина Жанна Львовна" w:date="2014-11-18T14:11:00Z"/>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323" w:author="Доронина Жанна Львовна" w:date="2014-11-18T14:11:00Z"/>
                <w:rFonts w:eastAsia="Times New Roman"/>
                <w:color w:val="000000"/>
                <w:rPrChange w:id="8324" w:author="Доронина Жанна Львовна" w:date="2014-11-28T13:04:00Z">
                  <w:rPr>
                    <w:ins w:id="8325" w:author="Доронина Жанна Львовна" w:date="2014-11-18T14:11:00Z"/>
                    <w:rFonts w:eastAsia="Times New Roman"/>
                    <w:color w:val="000000"/>
                    <w:highlight w:val="cyan"/>
                  </w:rPr>
                </w:rPrChange>
              </w:rPr>
            </w:pPr>
            <w:ins w:id="8326" w:author="Доронина Жанна Львовна" w:date="2014-11-18T14:11:00Z">
              <w:r w:rsidRPr="00D9454F">
                <w:rPr>
                  <w:rFonts w:eastAsia="Times New Roman"/>
                  <w:color w:val="000000"/>
                  <w:rPrChange w:id="8327" w:author="Доронина Жанна Львовна" w:date="2014-11-28T13:04:00Z">
                    <w:rPr>
                      <w:rFonts w:eastAsia="Times New Roman"/>
                      <w:i/>
                      <w:iCs/>
                      <w:color w:val="000000"/>
                      <w:highlight w:val="cyan"/>
                    </w:rPr>
                  </w:rPrChange>
                </w:rPr>
                <w:t>3.6</w:t>
              </w:r>
            </w:ins>
          </w:p>
        </w:tc>
        <w:tc>
          <w:tcPr>
            <w:tcW w:w="4233"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left"/>
              <w:rPr>
                <w:ins w:id="8328" w:author="Доронина Жанна Львовна" w:date="2014-11-18T14:11:00Z"/>
                <w:rFonts w:eastAsia="Times New Roman"/>
                <w:color w:val="000000"/>
                <w:rPrChange w:id="8329" w:author="Доронина Жанна Львовна" w:date="2014-11-28T13:04:00Z">
                  <w:rPr>
                    <w:ins w:id="8330" w:author="Доронина Жанна Львовна" w:date="2014-11-18T14:11:00Z"/>
                    <w:rFonts w:eastAsia="Times New Roman"/>
                    <w:color w:val="000000"/>
                    <w:highlight w:val="cyan"/>
                  </w:rPr>
                </w:rPrChange>
              </w:rPr>
            </w:pPr>
            <w:ins w:id="8331" w:author="Доронина Жанна Львовна" w:date="2014-11-18T14:35:00Z">
              <w:r w:rsidRPr="00D9454F">
                <w:rPr>
                  <w:rFonts w:eastAsia="Times New Roman"/>
                  <w:color w:val="000000"/>
                  <w:lang w:val="en-US"/>
                  <w:rPrChange w:id="8332" w:author="Доронина Жанна Львовна" w:date="2014-11-28T13:04:00Z">
                    <w:rPr>
                      <w:rFonts w:eastAsia="Times New Roman"/>
                      <w:i/>
                      <w:iCs/>
                      <w:color w:val="000000"/>
                      <w:highlight w:val="cyan"/>
                      <w:lang w:val="en-US"/>
                    </w:rPr>
                  </w:rPrChange>
                </w:rPr>
                <w:t>Cost of Services</w:t>
              </w:r>
              <w:r w:rsidRPr="00D9454F">
                <w:rPr>
                  <w:rFonts w:eastAsia="Times New Roman"/>
                  <w:color w:val="000000"/>
                  <w:rPrChange w:id="8333" w:author="Доронина Жанна Львовна" w:date="2014-11-28T13:04:00Z">
                    <w:rPr>
                      <w:rFonts w:eastAsia="Times New Roman"/>
                      <w:i/>
                      <w:iCs/>
                      <w:color w:val="000000"/>
                      <w:highlight w:val="cyan"/>
                    </w:rPr>
                  </w:rPrChange>
                </w:rPr>
                <w:t xml:space="preserve">  (</w:t>
              </w:r>
              <w:r w:rsidRPr="00D9454F">
                <w:rPr>
                  <w:rFonts w:eastAsia="Times New Roman"/>
                  <w:color w:val="000000"/>
                  <w:lang w:val="en-US"/>
                  <w:rPrChange w:id="8334" w:author="Доронина Жанна Львовна" w:date="2014-11-28T13:04:00Z">
                    <w:rPr>
                      <w:rFonts w:eastAsia="Times New Roman"/>
                      <w:i/>
                      <w:iCs/>
                      <w:color w:val="000000"/>
                      <w:highlight w:val="cyan"/>
                      <w:lang w:val="en-US"/>
                    </w:rPr>
                  </w:rPrChange>
                </w:rPr>
                <w:t>Grade7</w:t>
              </w:r>
              <w:r w:rsidRPr="00D9454F">
                <w:rPr>
                  <w:rFonts w:eastAsia="Times New Roman"/>
                  <w:color w:val="000000"/>
                  <w:rPrChange w:id="8335" w:author="Доронина Жанна Львовна" w:date="2014-11-28T13:04:00Z">
                    <w:rPr>
                      <w:rFonts w:eastAsia="Times New Roman"/>
                      <w:i/>
                      <w:iCs/>
                      <w:color w:val="000000"/>
                      <w:highlight w:val="cyan"/>
                    </w:rPr>
                  </w:rPrChange>
                </w:rPr>
                <w:t>)</w:t>
              </w:r>
            </w:ins>
          </w:p>
        </w:tc>
        <w:tc>
          <w:tcPr>
            <w:tcW w:w="1456"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336" w:author="Доронина Жанна Львовна" w:date="2014-11-18T14:11:00Z"/>
                <w:rFonts w:eastAsia="Times New Roman"/>
                <w:color w:val="000000"/>
                <w:rPrChange w:id="8337" w:author="Доронина Жанна Львовна" w:date="2014-11-28T13:04:00Z">
                  <w:rPr>
                    <w:ins w:id="8338" w:author="Доронина Жанна Львовна" w:date="2014-11-18T14:11:00Z"/>
                    <w:rFonts w:eastAsia="Times New Roman"/>
                    <w:color w:val="000000"/>
                    <w:highlight w:val="cyan"/>
                  </w:rPr>
                </w:rPrChange>
              </w:rPr>
            </w:pPr>
            <w:ins w:id="8339" w:author="Доронина Жанна Львовна" w:date="2014-11-18T14:35:00Z">
              <w:r w:rsidRPr="00D9454F">
                <w:rPr>
                  <w:rFonts w:eastAsia="Times New Roman"/>
                  <w:color w:val="000000"/>
                  <w:lang w:val="en-US"/>
                  <w:rPrChange w:id="8340" w:author="Доронина Жанна Львовна" w:date="2014-11-28T13:04:00Z">
                    <w:rPr>
                      <w:rFonts w:eastAsia="Times New Roman"/>
                      <w:i/>
                      <w:iCs/>
                      <w:color w:val="000000"/>
                      <w:highlight w:val="cyan"/>
                      <w:lang w:val="en-US"/>
                    </w:rPr>
                  </w:rPrChange>
                </w:rPr>
                <w:t>Euro</w:t>
              </w:r>
            </w:ins>
          </w:p>
        </w:tc>
        <w:tc>
          <w:tcPr>
            <w:tcW w:w="1132"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341" w:author="Доронина Жанна Львовна" w:date="2014-11-18T14:11:00Z"/>
                <w:rFonts w:eastAsia="Times New Roman"/>
                <w:color w:val="000000"/>
                <w:rPrChange w:id="8342" w:author="Доронина Жанна Львовна" w:date="2014-11-28T13:04:00Z">
                  <w:rPr>
                    <w:ins w:id="8343" w:author="Доронина Жанна Львовна" w:date="2014-11-18T14:11:00Z"/>
                    <w:rFonts w:eastAsia="Times New Roman"/>
                    <w:color w:val="000000"/>
                    <w:highlight w:val="cyan"/>
                  </w:rPr>
                </w:rPrChange>
              </w:rPr>
            </w:pPr>
            <w:ins w:id="8344" w:author="Доронина Жанна Львовна" w:date="2014-11-18T14:11:00Z">
              <w:r w:rsidRPr="00D9454F">
                <w:rPr>
                  <w:rFonts w:eastAsia="Times New Roman"/>
                  <w:color w:val="000000"/>
                  <w:rPrChange w:id="8345" w:author="Доронина Жанна Львовна" w:date="2014-11-28T13:04:00Z">
                    <w:rPr>
                      <w:rFonts w:eastAsia="Times New Roman"/>
                      <w:i/>
                      <w:iCs/>
                      <w:color w:val="000000"/>
                      <w:highlight w:val="cyan"/>
                    </w:rPr>
                  </w:rPrChange>
                </w:rPr>
                <w:t>736 380</w:t>
              </w:r>
            </w:ins>
          </w:p>
        </w:tc>
        <w:tc>
          <w:tcPr>
            <w:tcW w:w="1267"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346" w:author="Доронина Жанна Львовна" w:date="2014-11-18T14:11:00Z"/>
                <w:rFonts w:eastAsia="Times New Roman"/>
                <w:color w:val="000000"/>
                <w:rPrChange w:id="8347" w:author="Доронина Жанна Львовна" w:date="2014-11-28T13:04:00Z">
                  <w:rPr>
                    <w:ins w:id="8348" w:author="Доронина Жанна Львовна" w:date="2014-11-18T14:11:00Z"/>
                    <w:rFonts w:eastAsia="Times New Roman"/>
                    <w:color w:val="000000"/>
                    <w:highlight w:val="cyan"/>
                  </w:rPr>
                </w:rPrChange>
              </w:rPr>
            </w:pPr>
            <w:ins w:id="8349" w:author="Доронина Жанна Львовна" w:date="2014-11-18T14:11:00Z">
              <w:r w:rsidRPr="00D9454F">
                <w:rPr>
                  <w:rFonts w:eastAsia="Times New Roman"/>
                  <w:color w:val="000000"/>
                  <w:rPrChange w:id="8350" w:author="Доронина Жанна Львовна" w:date="2014-11-28T13:04:00Z">
                    <w:rPr>
                      <w:rFonts w:eastAsia="Times New Roman"/>
                      <w:i/>
                      <w:iCs/>
                      <w:color w:val="000000"/>
                      <w:highlight w:val="cyan"/>
                    </w:rPr>
                  </w:rPrChange>
                </w:rPr>
                <w:t>6 437 100</w:t>
              </w:r>
            </w:ins>
          </w:p>
        </w:tc>
        <w:tc>
          <w:tcPr>
            <w:tcW w:w="1267"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351" w:author="Доронина Жанна Львовна" w:date="2014-11-18T14:11:00Z"/>
                <w:rFonts w:eastAsia="Times New Roman"/>
                <w:color w:val="000000"/>
                <w:rPrChange w:id="8352" w:author="Доронина Жанна Львовна" w:date="2014-11-28T13:04:00Z">
                  <w:rPr>
                    <w:ins w:id="8353" w:author="Доронина Жанна Львовна" w:date="2014-11-18T14:11:00Z"/>
                    <w:rFonts w:eastAsia="Times New Roman"/>
                    <w:color w:val="000000"/>
                    <w:highlight w:val="cyan"/>
                  </w:rPr>
                </w:rPrChange>
              </w:rPr>
            </w:pPr>
            <w:ins w:id="8354" w:author="Доронина Жанна Львовна" w:date="2014-11-18T14:11:00Z">
              <w:r w:rsidRPr="00D9454F">
                <w:rPr>
                  <w:rFonts w:eastAsia="Times New Roman"/>
                  <w:color w:val="000000"/>
                  <w:rPrChange w:id="8355" w:author="Доронина Жанна Львовна" w:date="2014-11-28T13:04:00Z">
                    <w:rPr>
                      <w:rFonts w:eastAsia="Times New Roman"/>
                      <w:i/>
                      <w:iCs/>
                      <w:color w:val="000000"/>
                      <w:highlight w:val="cyan"/>
                    </w:rPr>
                  </w:rPrChange>
                </w:rPr>
                <w:t>6 765 300</w:t>
              </w:r>
            </w:ins>
          </w:p>
        </w:tc>
        <w:tc>
          <w:tcPr>
            <w:tcW w:w="1266"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356" w:author="Доронина Жанна Львовна" w:date="2014-11-18T14:11:00Z"/>
                <w:rFonts w:eastAsia="Times New Roman"/>
                <w:color w:val="000000"/>
                <w:rPrChange w:id="8357" w:author="Доронина Жанна Львовна" w:date="2014-11-28T13:04:00Z">
                  <w:rPr>
                    <w:ins w:id="8358" w:author="Доронина Жанна Львовна" w:date="2014-11-18T14:11:00Z"/>
                    <w:rFonts w:eastAsia="Times New Roman"/>
                    <w:color w:val="000000"/>
                    <w:highlight w:val="cyan"/>
                  </w:rPr>
                </w:rPrChange>
              </w:rPr>
            </w:pPr>
            <w:ins w:id="8359" w:author="Доронина Жанна Львовна" w:date="2014-11-18T14:11:00Z">
              <w:r w:rsidRPr="00D9454F">
                <w:rPr>
                  <w:rFonts w:eastAsia="Times New Roman"/>
                  <w:color w:val="000000"/>
                  <w:rPrChange w:id="8360" w:author="Доронина Жанна Львовна" w:date="2014-11-28T13:04:00Z">
                    <w:rPr>
                      <w:rFonts w:eastAsia="Times New Roman"/>
                      <w:i/>
                      <w:iCs/>
                      <w:color w:val="000000"/>
                      <w:highlight w:val="cyan"/>
                    </w:rPr>
                  </w:rPrChange>
                </w:rPr>
                <w:t>7 184 700</w:t>
              </w:r>
            </w:ins>
          </w:p>
        </w:tc>
        <w:tc>
          <w:tcPr>
            <w:tcW w:w="1266"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361" w:author="Доронина Жанна Львовна" w:date="2014-11-18T14:11:00Z"/>
                <w:rFonts w:eastAsia="Times New Roman"/>
                <w:color w:val="000000"/>
                <w:rPrChange w:id="8362" w:author="Доронина Жанна Львовна" w:date="2014-11-28T13:04:00Z">
                  <w:rPr>
                    <w:ins w:id="8363" w:author="Доронина Жанна Львовна" w:date="2014-11-18T14:11:00Z"/>
                    <w:rFonts w:eastAsia="Times New Roman"/>
                    <w:color w:val="000000"/>
                    <w:highlight w:val="cyan"/>
                  </w:rPr>
                </w:rPrChange>
              </w:rPr>
            </w:pPr>
            <w:ins w:id="8364" w:author="Доронина Жанна Львовна" w:date="2014-11-18T14:11:00Z">
              <w:r w:rsidRPr="00D9454F">
                <w:rPr>
                  <w:rFonts w:eastAsia="Times New Roman"/>
                  <w:color w:val="000000"/>
                  <w:rPrChange w:id="8365" w:author="Доронина Жанна Львовна" w:date="2014-11-28T13:04:00Z">
                    <w:rPr>
                      <w:rFonts w:eastAsia="Times New Roman"/>
                      <w:i/>
                      <w:iCs/>
                      <w:color w:val="000000"/>
                      <w:highlight w:val="cyan"/>
                    </w:rPr>
                  </w:rPrChange>
                </w:rPr>
                <w:t>7 551 000</w:t>
              </w:r>
            </w:ins>
          </w:p>
        </w:tc>
        <w:tc>
          <w:tcPr>
            <w:tcW w:w="2490"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366" w:author="Доронина Жанна Львовна" w:date="2014-11-18T14:11:00Z"/>
                <w:rFonts w:eastAsia="Times New Roman"/>
                <w:color w:val="000000"/>
                <w:rPrChange w:id="8367" w:author="Доронина Жанна Львовна" w:date="2014-11-28T13:04:00Z">
                  <w:rPr>
                    <w:ins w:id="8368" w:author="Доронина Жанна Львовна" w:date="2014-11-18T14:11:00Z"/>
                    <w:rFonts w:eastAsia="Times New Roman"/>
                    <w:color w:val="000000"/>
                    <w:highlight w:val="cyan"/>
                  </w:rPr>
                </w:rPrChange>
              </w:rPr>
            </w:pPr>
            <w:ins w:id="8369" w:author="Доронина Жанна Львовна" w:date="2014-11-18T14:11:00Z">
              <w:r w:rsidRPr="00D9454F">
                <w:rPr>
                  <w:rFonts w:eastAsia="Times New Roman"/>
                  <w:color w:val="000000"/>
                  <w:rPrChange w:id="8370" w:author="Доронина Жанна Львовна" w:date="2014-11-28T13:04:00Z">
                    <w:rPr>
                      <w:rFonts w:eastAsia="Times New Roman"/>
                      <w:i/>
                      <w:iCs/>
                      <w:color w:val="000000"/>
                      <w:highlight w:val="cyan"/>
                    </w:rPr>
                  </w:rPrChange>
                </w:rPr>
                <w:t>28 674 480</w:t>
              </w:r>
            </w:ins>
          </w:p>
        </w:tc>
      </w:tr>
      <w:tr w:rsidR="008C1718" w:rsidRPr="00586359" w:rsidTr="002A477E">
        <w:trPr>
          <w:trHeight w:val="312"/>
          <w:ins w:id="8371" w:author="Доронина Жанна Львовна" w:date="2014-11-18T14:11:00Z"/>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372" w:author="Доронина Жанна Львовна" w:date="2014-11-18T14:11:00Z"/>
                <w:rFonts w:eastAsia="Times New Roman"/>
                <w:color w:val="000000"/>
                <w:rPrChange w:id="8373" w:author="Доронина Жанна Львовна" w:date="2014-11-28T13:04:00Z">
                  <w:rPr>
                    <w:ins w:id="8374" w:author="Доронина Жанна Львовна" w:date="2014-11-18T14:11:00Z"/>
                    <w:rFonts w:eastAsia="Times New Roman"/>
                    <w:color w:val="000000"/>
                    <w:highlight w:val="cyan"/>
                  </w:rPr>
                </w:rPrChange>
              </w:rPr>
            </w:pPr>
            <w:ins w:id="8375" w:author="Доронина Жанна Львовна" w:date="2014-11-18T14:11:00Z">
              <w:r w:rsidRPr="00D9454F">
                <w:rPr>
                  <w:rFonts w:eastAsia="Times New Roman"/>
                  <w:color w:val="000000"/>
                  <w:rPrChange w:id="8376" w:author="Доронина Жанна Львовна" w:date="2014-11-28T13:04:00Z">
                    <w:rPr>
                      <w:rFonts w:eastAsia="Times New Roman"/>
                      <w:i/>
                      <w:iCs/>
                      <w:color w:val="000000"/>
                      <w:highlight w:val="cyan"/>
                    </w:rPr>
                  </w:rPrChange>
                </w:rPr>
                <w:t>3.7</w:t>
              </w:r>
            </w:ins>
          </w:p>
        </w:tc>
        <w:tc>
          <w:tcPr>
            <w:tcW w:w="4233"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left"/>
              <w:rPr>
                <w:ins w:id="8377" w:author="Доронина Жанна Львовна" w:date="2014-11-18T14:11:00Z"/>
                <w:rFonts w:eastAsia="Times New Roman"/>
                <w:color w:val="000000"/>
                <w:rPrChange w:id="8378" w:author="Доронина Жанна Львовна" w:date="2014-11-28T13:04:00Z">
                  <w:rPr>
                    <w:ins w:id="8379" w:author="Доронина Жанна Львовна" w:date="2014-11-18T14:11:00Z"/>
                    <w:rFonts w:eastAsia="Times New Roman"/>
                    <w:color w:val="000000"/>
                    <w:highlight w:val="cyan"/>
                  </w:rPr>
                </w:rPrChange>
              </w:rPr>
            </w:pPr>
            <w:ins w:id="8380" w:author="Доронина Жанна Львовна" w:date="2014-11-18T14:35:00Z">
              <w:r w:rsidRPr="00D9454F">
                <w:rPr>
                  <w:rFonts w:eastAsia="Times New Roman"/>
                  <w:color w:val="000000"/>
                  <w:lang w:val="en-US"/>
                  <w:rPrChange w:id="8381" w:author="Доронина Жанна Львовна" w:date="2014-11-28T13:04:00Z">
                    <w:rPr>
                      <w:rFonts w:eastAsia="Times New Roman"/>
                      <w:i/>
                      <w:iCs/>
                      <w:color w:val="000000"/>
                      <w:highlight w:val="cyan"/>
                      <w:lang w:val="en-US"/>
                    </w:rPr>
                  </w:rPrChange>
                </w:rPr>
                <w:t>Cost of Services</w:t>
              </w:r>
            </w:ins>
          </w:p>
        </w:tc>
        <w:tc>
          <w:tcPr>
            <w:tcW w:w="1456"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382" w:author="Доронина Жанна Львовна" w:date="2014-11-18T14:11:00Z"/>
                <w:rFonts w:eastAsia="Times New Roman"/>
                <w:color w:val="000000"/>
                <w:rPrChange w:id="8383" w:author="Доронина Жанна Львовна" w:date="2014-11-28T13:04:00Z">
                  <w:rPr>
                    <w:ins w:id="8384" w:author="Доронина Жанна Львовна" w:date="2014-11-18T14:11:00Z"/>
                    <w:rFonts w:eastAsia="Times New Roman"/>
                    <w:color w:val="000000"/>
                    <w:highlight w:val="cyan"/>
                  </w:rPr>
                </w:rPrChange>
              </w:rPr>
            </w:pPr>
            <w:ins w:id="8385" w:author="Доронина Жанна Львовна" w:date="2014-11-18T14:35:00Z">
              <w:r w:rsidRPr="00D9454F">
                <w:rPr>
                  <w:rFonts w:eastAsia="Times New Roman"/>
                  <w:color w:val="000000"/>
                  <w:lang w:val="en-US"/>
                  <w:rPrChange w:id="8386" w:author="Доронина Жанна Львовна" w:date="2014-11-28T13:04:00Z">
                    <w:rPr>
                      <w:rFonts w:eastAsia="Times New Roman"/>
                      <w:i/>
                      <w:iCs/>
                      <w:color w:val="000000"/>
                      <w:highlight w:val="cyan"/>
                      <w:lang w:val="en-US"/>
                    </w:rPr>
                  </w:rPrChange>
                </w:rPr>
                <w:t>Euro</w:t>
              </w:r>
            </w:ins>
          </w:p>
        </w:tc>
        <w:tc>
          <w:tcPr>
            <w:tcW w:w="1132"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387" w:author="Доронина Жанна Львовна" w:date="2014-11-18T14:11:00Z"/>
                <w:rFonts w:eastAsia="Times New Roman"/>
                <w:color w:val="000000"/>
                <w:rPrChange w:id="8388" w:author="Доронина Жанна Львовна" w:date="2014-11-28T13:04:00Z">
                  <w:rPr>
                    <w:ins w:id="8389" w:author="Доронина Жанна Львовна" w:date="2014-11-18T14:11:00Z"/>
                    <w:rFonts w:eastAsia="Times New Roman"/>
                    <w:color w:val="000000"/>
                    <w:highlight w:val="cyan"/>
                  </w:rPr>
                </w:rPrChange>
              </w:rPr>
            </w:pPr>
            <w:ins w:id="8390" w:author="Доронина Жанна Львовна" w:date="2014-11-18T14:11:00Z">
              <w:r w:rsidRPr="00D9454F">
                <w:rPr>
                  <w:rFonts w:eastAsia="Times New Roman"/>
                  <w:color w:val="000000"/>
                  <w:rPrChange w:id="8391" w:author="Доронина Жанна Львовна" w:date="2014-11-28T13:04:00Z">
                    <w:rPr>
                      <w:rFonts w:eastAsia="Times New Roman"/>
                      <w:i/>
                      <w:iCs/>
                      <w:color w:val="000000"/>
                      <w:highlight w:val="cyan"/>
                    </w:rPr>
                  </w:rPrChange>
                </w:rPr>
                <w:t>1 288 836</w:t>
              </w:r>
            </w:ins>
          </w:p>
        </w:tc>
        <w:tc>
          <w:tcPr>
            <w:tcW w:w="1267"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392" w:author="Доронина Жанна Львовна" w:date="2014-11-18T14:11:00Z"/>
                <w:rFonts w:eastAsia="Times New Roman"/>
                <w:color w:val="000000"/>
                <w:rPrChange w:id="8393" w:author="Доронина Жанна Львовна" w:date="2014-11-28T13:04:00Z">
                  <w:rPr>
                    <w:ins w:id="8394" w:author="Доронина Жанна Львовна" w:date="2014-11-18T14:11:00Z"/>
                    <w:rFonts w:eastAsia="Times New Roman"/>
                    <w:color w:val="000000"/>
                    <w:highlight w:val="cyan"/>
                  </w:rPr>
                </w:rPrChange>
              </w:rPr>
            </w:pPr>
            <w:ins w:id="8395" w:author="Доронина Жанна Львовна" w:date="2014-11-18T14:11:00Z">
              <w:r w:rsidRPr="00D9454F">
                <w:rPr>
                  <w:rFonts w:eastAsia="Times New Roman"/>
                  <w:color w:val="000000"/>
                  <w:rPrChange w:id="8396" w:author="Доронина Жанна Львовна" w:date="2014-11-28T13:04:00Z">
                    <w:rPr>
                      <w:rFonts w:eastAsia="Times New Roman"/>
                      <w:i/>
                      <w:iCs/>
                      <w:color w:val="000000"/>
                      <w:highlight w:val="cyan"/>
                    </w:rPr>
                  </w:rPrChange>
                </w:rPr>
                <w:t>13 681 200</w:t>
              </w:r>
            </w:ins>
          </w:p>
        </w:tc>
        <w:tc>
          <w:tcPr>
            <w:tcW w:w="1267"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397" w:author="Доронина Жанна Львовна" w:date="2014-11-18T14:11:00Z"/>
                <w:rFonts w:eastAsia="Times New Roman"/>
                <w:color w:val="000000"/>
                <w:rPrChange w:id="8398" w:author="Доронина Жанна Львовна" w:date="2014-11-28T13:04:00Z">
                  <w:rPr>
                    <w:ins w:id="8399" w:author="Доронина Жанна Львовна" w:date="2014-11-18T14:11:00Z"/>
                    <w:rFonts w:eastAsia="Times New Roman"/>
                    <w:color w:val="000000"/>
                    <w:highlight w:val="cyan"/>
                  </w:rPr>
                </w:rPrChange>
              </w:rPr>
            </w:pPr>
            <w:ins w:id="8400" w:author="Доронина Жанна Львовна" w:date="2014-11-18T14:11:00Z">
              <w:r w:rsidRPr="00D9454F">
                <w:rPr>
                  <w:rFonts w:eastAsia="Times New Roman"/>
                  <w:color w:val="000000"/>
                  <w:rPrChange w:id="8401" w:author="Доронина Жанна Львовна" w:date="2014-11-28T13:04:00Z">
                    <w:rPr>
                      <w:rFonts w:eastAsia="Times New Roman"/>
                      <w:i/>
                      <w:iCs/>
                      <w:color w:val="000000"/>
                      <w:highlight w:val="cyan"/>
                    </w:rPr>
                  </w:rPrChange>
                </w:rPr>
                <w:t>14 378 700</w:t>
              </w:r>
            </w:ins>
          </w:p>
        </w:tc>
        <w:tc>
          <w:tcPr>
            <w:tcW w:w="1266"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402" w:author="Доронина Жанна Львовна" w:date="2014-11-18T14:11:00Z"/>
                <w:rFonts w:eastAsia="Times New Roman"/>
                <w:color w:val="000000"/>
                <w:rPrChange w:id="8403" w:author="Доронина Жанна Львовна" w:date="2014-11-28T13:04:00Z">
                  <w:rPr>
                    <w:ins w:id="8404" w:author="Доронина Жанна Львовна" w:date="2014-11-18T14:11:00Z"/>
                    <w:rFonts w:eastAsia="Times New Roman"/>
                    <w:color w:val="000000"/>
                    <w:highlight w:val="cyan"/>
                  </w:rPr>
                </w:rPrChange>
              </w:rPr>
            </w:pPr>
            <w:ins w:id="8405" w:author="Доронина Жанна Львовна" w:date="2014-11-18T14:11:00Z">
              <w:r w:rsidRPr="00D9454F">
                <w:rPr>
                  <w:rFonts w:eastAsia="Times New Roman"/>
                  <w:color w:val="000000"/>
                  <w:rPrChange w:id="8406" w:author="Доронина Жанна Львовна" w:date="2014-11-28T13:04:00Z">
                    <w:rPr>
                      <w:rFonts w:eastAsia="Times New Roman"/>
                      <w:i/>
                      <w:iCs/>
                      <w:color w:val="000000"/>
                      <w:highlight w:val="cyan"/>
                    </w:rPr>
                  </w:rPrChange>
                </w:rPr>
                <w:t>15 270 000</w:t>
              </w:r>
            </w:ins>
          </w:p>
        </w:tc>
        <w:tc>
          <w:tcPr>
            <w:tcW w:w="1266"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407" w:author="Доронина Жанна Львовна" w:date="2014-11-18T14:11:00Z"/>
                <w:rFonts w:eastAsia="Times New Roman"/>
                <w:color w:val="000000"/>
                <w:rPrChange w:id="8408" w:author="Доронина Жанна Львовна" w:date="2014-11-28T13:04:00Z">
                  <w:rPr>
                    <w:ins w:id="8409" w:author="Доронина Жанна Львовна" w:date="2014-11-18T14:11:00Z"/>
                    <w:rFonts w:eastAsia="Times New Roman"/>
                    <w:color w:val="000000"/>
                    <w:highlight w:val="cyan"/>
                  </w:rPr>
                </w:rPrChange>
              </w:rPr>
            </w:pPr>
            <w:ins w:id="8410" w:author="Доронина Жанна Львовна" w:date="2014-11-18T14:11:00Z">
              <w:r w:rsidRPr="00D9454F">
                <w:rPr>
                  <w:rFonts w:eastAsia="Times New Roman"/>
                  <w:color w:val="000000"/>
                  <w:rPrChange w:id="8411" w:author="Доронина Жанна Львовна" w:date="2014-11-28T13:04:00Z">
                    <w:rPr>
                      <w:rFonts w:eastAsia="Times New Roman"/>
                      <w:i/>
                      <w:iCs/>
                      <w:color w:val="000000"/>
                      <w:highlight w:val="cyan"/>
                    </w:rPr>
                  </w:rPrChange>
                </w:rPr>
                <w:t>16 048 800</w:t>
              </w:r>
            </w:ins>
          </w:p>
        </w:tc>
        <w:tc>
          <w:tcPr>
            <w:tcW w:w="2490"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412" w:author="Доронина Жанна Львовна" w:date="2014-11-18T14:11:00Z"/>
                <w:rFonts w:eastAsia="Times New Roman"/>
                <w:b/>
                <w:bCs/>
                <w:color w:val="000000"/>
                <w:rPrChange w:id="8413" w:author="Доронина Жанна Львовна" w:date="2014-11-28T13:04:00Z">
                  <w:rPr>
                    <w:ins w:id="8414" w:author="Доронина Жанна Львовна" w:date="2014-11-18T14:11:00Z"/>
                    <w:rFonts w:eastAsia="Times New Roman"/>
                    <w:b/>
                    <w:bCs/>
                    <w:color w:val="000000"/>
                    <w:highlight w:val="cyan"/>
                  </w:rPr>
                </w:rPrChange>
              </w:rPr>
            </w:pPr>
            <w:ins w:id="8415" w:author="Доронина Жанна Львовна" w:date="2014-11-18T14:11:00Z">
              <w:r w:rsidRPr="00D9454F">
                <w:rPr>
                  <w:rFonts w:eastAsia="Times New Roman"/>
                  <w:b/>
                  <w:bCs/>
                  <w:color w:val="000000"/>
                  <w:rPrChange w:id="8416" w:author="Доронина Жанна Львовна" w:date="2014-11-28T13:04:00Z">
                    <w:rPr>
                      <w:rFonts w:eastAsia="Times New Roman"/>
                      <w:b/>
                      <w:bCs/>
                      <w:i/>
                      <w:iCs/>
                      <w:color w:val="000000"/>
                      <w:highlight w:val="cyan"/>
                    </w:rPr>
                  </w:rPrChange>
                </w:rPr>
                <w:t>60 667 536</w:t>
              </w:r>
            </w:ins>
          </w:p>
        </w:tc>
      </w:tr>
      <w:tr w:rsidR="00CA7131" w:rsidRPr="00586359" w:rsidTr="002A477E">
        <w:trPr>
          <w:trHeight w:val="408"/>
          <w:ins w:id="8417" w:author="Доронина Жанна Львовна" w:date="2014-11-18T14:11:00Z"/>
        </w:trPr>
        <w:tc>
          <w:tcPr>
            <w:tcW w:w="1096" w:type="dxa"/>
            <w:tcBorders>
              <w:top w:val="nil"/>
              <w:left w:val="single" w:sz="4" w:space="0" w:color="auto"/>
              <w:bottom w:val="single" w:sz="4" w:space="0" w:color="auto"/>
              <w:right w:val="single" w:sz="4" w:space="0" w:color="auto"/>
            </w:tcBorders>
            <w:shd w:val="clear" w:color="auto" w:fill="auto"/>
            <w:hideMark/>
          </w:tcPr>
          <w:p w:rsidR="00CA7131" w:rsidRPr="00586359" w:rsidRDefault="00D9454F" w:rsidP="00CA7131">
            <w:pPr>
              <w:spacing w:line="240" w:lineRule="auto"/>
              <w:jc w:val="center"/>
              <w:rPr>
                <w:ins w:id="8418" w:author="Доронина Жанна Львовна" w:date="2014-11-18T14:11:00Z"/>
                <w:rFonts w:eastAsia="Times New Roman"/>
                <w:color w:val="000000"/>
                <w:rPrChange w:id="8419" w:author="Доронина Жанна Львовна" w:date="2014-11-28T13:04:00Z">
                  <w:rPr>
                    <w:ins w:id="8420" w:author="Доронина Жанна Львовна" w:date="2014-11-18T14:11:00Z"/>
                    <w:rFonts w:eastAsia="Times New Roman"/>
                    <w:color w:val="000000"/>
                    <w:highlight w:val="cyan"/>
                  </w:rPr>
                </w:rPrChange>
              </w:rPr>
            </w:pPr>
            <w:ins w:id="8421" w:author="Доронина Жанна Львовна" w:date="2014-11-18T14:11:00Z">
              <w:r w:rsidRPr="00D9454F">
                <w:rPr>
                  <w:rFonts w:eastAsia="Times New Roman"/>
                  <w:color w:val="000000"/>
                  <w:rPrChange w:id="8422" w:author="Доронина Жанна Львовна" w:date="2014-11-28T13:04:00Z">
                    <w:rPr>
                      <w:rFonts w:eastAsia="Times New Roman"/>
                      <w:i/>
                      <w:iCs/>
                      <w:color w:val="000000"/>
                      <w:highlight w:val="cyan"/>
                    </w:rPr>
                  </w:rPrChange>
                </w:rPr>
                <w:t>4</w:t>
              </w:r>
            </w:ins>
          </w:p>
        </w:tc>
        <w:tc>
          <w:tcPr>
            <w:tcW w:w="11887" w:type="dxa"/>
            <w:gridSpan w:val="7"/>
            <w:tcBorders>
              <w:top w:val="single" w:sz="4" w:space="0" w:color="auto"/>
              <w:left w:val="nil"/>
              <w:bottom w:val="single" w:sz="4" w:space="0" w:color="auto"/>
              <w:right w:val="single" w:sz="4" w:space="0" w:color="auto"/>
            </w:tcBorders>
            <w:shd w:val="clear" w:color="auto" w:fill="auto"/>
            <w:hideMark/>
          </w:tcPr>
          <w:p w:rsidR="00CA7131" w:rsidRPr="00586359" w:rsidRDefault="00D9454F">
            <w:pPr>
              <w:spacing w:line="240" w:lineRule="auto"/>
              <w:jc w:val="center"/>
              <w:rPr>
                <w:ins w:id="8423" w:author="Доронина Жанна Львовна" w:date="2014-11-18T14:11:00Z"/>
                <w:rFonts w:eastAsia="Times New Roman"/>
                <w:b/>
                <w:bCs/>
                <w:color w:val="000000"/>
                <w:lang w:val="en-US"/>
                <w:rPrChange w:id="8424" w:author="Доронина Жанна Львовна" w:date="2014-11-28T13:04:00Z">
                  <w:rPr>
                    <w:ins w:id="8425" w:author="Доронина Жанна Львовна" w:date="2014-11-18T14:11:00Z"/>
                    <w:rFonts w:eastAsia="Times New Roman"/>
                    <w:b/>
                    <w:bCs/>
                    <w:color w:val="000000"/>
                    <w:highlight w:val="cyan"/>
                  </w:rPr>
                </w:rPrChange>
              </w:rPr>
            </w:pPr>
            <w:ins w:id="8426" w:author="Доронина Жанна Львовна" w:date="2014-11-18T14:35:00Z">
              <w:r w:rsidRPr="00D9454F">
                <w:rPr>
                  <w:rFonts w:eastAsia="Times New Roman"/>
                  <w:b/>
                  <w:bCs/>
                  <w:color w:val="000000"/>
                  <w:lang w:val="en-US"/>
                  <w:rPrChange w:id="8427" w:author="Доронина Жанна Львовна" w:date="2014-11-28T13:04:00Z">
                    <w:rPr>
                      <w:rFonts w:eastAsia="Times New Roman"/>
                      <w:b/>
                      <w:bCs/>
                      <w:i/>
                      <w:iCs/>
                      <w:color w:val="000000"/>
                      <w:highlight w:val="cyan"/>
                      <w:lang w:val="en-US"/>
                    </w:rPr>
                  </w:rPrChange>
                </w:rPr>
                <w:t xml:space="preserve">Contractor’s specialists for </w:t>
              </w:r>
            </w:ins>
            <w:ins w:id="8428" w:author="Доронина Жанна Львовна" w:date="2014-11-18T14:11:00Z">
              <w:r w:rsidRPr="00D9454F">
                <w:rPr>
                  <w:rFonts w:eastAsia="Times New Roman"/>
                  <w:b/>
                  <w:bCs/>
                  <w:color w:val="000000"/>
                  <w:lang w:val="en-US"/>
                  <w:rPrChange w:id="8429" w:author="Доронина Жанна Львовна" w:date="2014-11-28T13:04:00Z">
                    <w:rPr>
                      <w:rFonts w:eastAsia="Times New Roman" w:cstheme="majorBidi"/>
                      <w:b/>
                      <w:bCs/>
                      <w:i/>
                      <w:iCs/>
                      <w:color w:val="000000"/>
                      <w:highlight w:val="cyan"/>
                    </w:rPr>
                  </w:rPrChange>
                </w:rPr>
                <w:t>TAVANACo</w:t>
              </w:r>
            </w:ins>
            <w:ins w:id="8430" w:author="Доронина Жанна Львовна" w:date="2014-11-18T14:35:00Z">
              <w:r w:rsidRPr="00D9454F">
                <w:rPr>
                  <w:rFonts w:eastAsia="Times New Roman"/>
                  <w:b/>
                  <w:bCs/>
                  <w:color w:val="000000"/>
                  <w:lang w:val="en-US"/>
                  <w:rPrChange w:id="8431" w:author="Доронина Жанна Львовна" w:date="2014-11-28T13:04:00Z">
                    <w:rPr>
                      <w:rFonts w:eastAsia="Times New Roman"/>
                      <w:b/>
                      <w:bCs/>
                      <w:i/>
                      <w:iCs/>
                      <w:color w:val="000000"/>
                      <w:highlight w:val="cyan"/>
                      <w:lang w:val="en-US"/>
                    </w:rPr>
                  </w:rPrChange>
                </w:rPr>
                <w:t>. Company</w:t>
              </w:r>
            </w:ins>
          </w:p>
        </w:tc>
        <w:tc>
          <w:tcPr>
            <w:tcW w:w="2490" w:type="dxa"/>
            <w:tcBorders>
              <w:top w:val="nil"/>
              <w:left w:val="nil"/>
              <w:bottom w:val="single" w:sz="4" w:space="0" w:color="auto"/>
              <w:right w:val="single" w:sz="4" w:space="0" w:color="auto"/>
            </w:tcBorders>
            <w:shd w:val="clear" w:color="auto" w:fill="auto"/>
            <w:vAlign w:val="bottom"/>
            <w:hideMark/>
          </w:tcPr>
          <w:p w:rsidR="00CA7131" w:rsidRPr="00586359" w:rsidRDefault="00D9454F" w:rsidP="00CA7131">
            <w:pPr>
              <w:spacing w:line="240" w:lineRule="auto"/>
              <w:jc w:val="left"/>
              <w:rPr>
                <w:ins w:id="8432" w:author="Доронина Жанна Львовна" w:date="2014-11-18T14:11:00Z"/>
                <w:rFonts w:ascii="Calibri" w:eastAsia="Times New Roman" w:hAnsi="Calibri" w:cs="Calibri"/>
                <w:color w:val="000000"/>
                <w:sz w:val="22"/>
                <w:szCs w:val="22"/>
                <w:rPrChange w:id="8433" w:author="Доронина Жанна Львовна" w:date="2014-11-28T13:04:00Z">
                  <w:rPr>
                    <w:ins w:id="8434" w:author="Доронина Жанна Львовна" w:date="2014-11-18T14:11:00Z"/>
                    <w:rFonts w:ascii="Calibri" w:eastAsia="Times New Roman" w:hAnsi="Calibri" w:cs="Calibri"/>
                    <w:color w:val="000000"/>
                    <w:sz w:val="22"/>
                    <w:szCs w:val="22"/>
                    <w:highlight w:val="cyan"/>
                  </w:rPr>
                </w:rPrChange>
              </w:rPr>
            </w:pPr>
            <w:ins w:id="8435" w:author="Доронина Жанна Львовна" w:date="2014-11-18T14:11:00Z">
              <w:r w:rsidRPr="00D9454F">
                <w:rPr>
                  <w:rFonts w:ascii="Calibri" w:eastAsia="Times New Roman" w:hAnsi="Calibri" w:cs="Calibri"/>
                  <w:color w:val="000000"/>
                  <w:sz w:val="22"/>
                  <w:szCs w:val="22"/>
                  <w:lang w:val="en-US"/>
                  <w:rPrChange w:id="8436" w:author="Доронина Жанна Львовна" w:date="2014-11-28T13:04:00Z">
                    <w:rPr>
                      <w:rFonts w:ascii="Calibri" w:eastAsia="Times New Roman" w:hAnsi="Calibri" w:cs="Calibri"/>
                      <w:b/>
                      <w:bCs/>
                      <w:i/>
                      <w:iCs/>
                      <w:color w:val="000000"/>
                      <w:sz w:val="22"/>
                      <w:szCs w:val="22"/>
                      <w:highlight w:val="cyan"/>
                    </w:rPr>
                  </w:rPrChange>
                </w:rPr>
                <w:t> </w:t>
              </w:r>
            </w:ins>
          </w:p>
        </w:tc>
      </w:tr>
      <w:tr w:rsidR="008C1718" w:rsidRPr="00586359" w:rsidTr="002A477E">
        <w:trPr>
          <w:trHeight w:val="312"/>
          <w:ins w:id="8437" w:author="Доронина Жанна Львовна" w:date="2014-11-18T14:11:00Z"/>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438" w:author="Доронина Жанна Львовна" w:date="2014-11-18T14:11:00Z"/>
                <w:rFonts w:eastAsia="Times New Roman"/>
                <w:color w:val="000000"/>
                <w:rPrChange w:id="8439" w:author="Доронина Жанна Львовна" w:date="2014-11-28T13:04:00Z">
                  <w:rPr>
                    <w:ins w:id="8440" w:author="Доронина Жанна Львовна" w:date="2014-11-18T14:11:00Z"/>
                    <w:rFonts w:eastAsia="Times New Roman"/>
                    <w:color w:val="000000"/>
                    <w:highlight w:val="cyan"/>
                  </w:rPr>
                </w:rPrChange>
              </w:rPr>
            </w:pPr>
            <w:ins w:id="8441" w:author="Доронина Жанна Львовна" w:date="2014-11-18T14:11:00Z">
              <w:r w:rsidRPr="00D9454F">
                <w:rPr>
                  <w:rFonts w:eastAsia="Times New Roman"/>
                  <w:color w:val="000000"/>
                  <w:rPrChange w:id="8442" w:author="Доронина Жанна Львовна" w:date="2014-11-28T13:04:00Z">
                    <w:rPr>
                      <w:rFonts w:eastAsia="Times New Roman"/>
                      <w:i/>
                      <w:iCs/>
                      <w:color w:val="000000"/>
                      <w:highlight w:val="cyan"/>
                    </w:rPr>
                  </w:rPrChange>
                </w:rPr>
                <w:t>4.1</w:t>
              </w:r>
            </w:ins>
          </w:p>
        </w:tc>
        <w:tc>
          <w:tcPr>
            <w:tcW w:w="4233"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left"/>
              <w:rPr>
                <w:ins w:id="8443" w:author="Доронина Жанна Львовна" w:date="2014-11-18T14:11:00Z"/>
                <w:rFonts w:eastAsia="Times New Roman"/>
                <w:color w:val="000000"/>
                <w:rPrChange w:id="8444" w:author="Доронина Жанна Львовна" w:date="2014-11-28T13:04:00Z">
                  <w:rPr>
                    <w:ins w:id="8445" w:author="Доронина Жанна Львовна" w:date="2014-11-18T14:11:00Z"/>
                    <w:rFonts w:eastAsia="Times New Roman"/>
                    <w:color w:val="000000"/>
                    <w:highlight w:val="cyan"/>
                  </w:rPr>
                </w:rPrChange>
              </w:rPr>
            </w:pPr>
            <w:ins w:id="8446" w:author="Доронина Жанна Львовна" w:date="2014-11-18T14:36:00Z">
              <w:r w:rsidRPr="00D9454F">
                <w:rPr>
                  <w:rFonts w:eastAsia="Times New Roman"/>
                  <w:color w:val="000000"/>
                  <w:lang w:val="en-US"/>
                  <w:rPrChange w:id="8447" w:author="Доронина Жанна Львовна" w:date="2014-11-28T13:04:00Z">
                    <w:rPr>
                      <w:rFonts w:eastAsia="Times New Roman"/>
                      <w:i/>
                      <w:iCs/>
                      <w:color w:val="000000"/>
                      <w:highlight w:val="cyan"/>
                      <w:lang w:val="en-US"/>
                    </w:rPr>
                  </w:rPrChange>
                </w:rPr>
                <w:t>Labor expenditures</w:t>
              </w:r>
              <w:r w:rsidRPr="00D9454F">
                <w:rPr>
                  <w:rFonts w:eastAsia="Times New Roman"/>
                  <w:color w:val="000000"/>
                  <w:rPrChange w:id="8448" w:author="Доронина Жанна Львовна" w:date="2014-11-28T13:04:00Z">
                    <w:rPr>
                      <w:rFonts w:eastAsia="Times New Roman"/>
                      <w:i/>
                      <w:iCs/>
                      <w:color w:val="000000"/>
                      <w:highlight w:val="cyan"/>
                    </w:rPr>
                  </w:rPrChange>
                </w:rPr>
                <w:t xml:space="preserve"> (</w:t>
              </w:r>
              <w:r w:rsidRPr="00D9454F">
                <w:rPr>
                  <w:rFonts w:eastAsia="Times New Roman"/>
                  <w:color w:val="000000"/>
                  <w:lang w:val="en-US"/>
                  <w:rPrChange w:id="8449" w:author="Доронина Жанна Львовна" w:date="2014-11-28T13:04:00Z">
                    <w:rPr>
                      <w:rFonts w:eastAsia="Times New Roman"/>
                      <w:i/>
                      <w:iCs/>
                      <w:color w:val="000000"/>
                      <w:highlight w:val="cyan"/>
                      <w:lang w:val="en-US"/>
                    </w:rPr>
                  </w:rPrChange>
                </w:rPr>
                <w:t>Grade</w:t>
              </w:r>
              <w:r w:rsidRPr="00D9454F">
                <w:rPr>
                  <w:rFonts w:eastAsia="Times New Roman"/>
                  <w:color w:val="000000"/>
                  <w:rPrChange w:id="8450" w:author="Доронина Жанна Львовна" w:date="2014-11-28T13:04:00Z">
                    <w:rPr>
                      <w:rFonts w:eastAsia="Times New Roman"/>
                      <w:i/>
                      <w:iCs/>
                      <w:color w:val="000000"/>
                      <w:highlight w:val="cyan"/>
                    </w:rPr>
                  </w:rPrChange>
                </w:rPr>
                <w:t xml:space="preserve"> 6)</w:t>
              </w:r>
            </w:ins>
          </w:p>
        </w:tc>
        <w:tc>
          <w:tcPr>
            <w:tcW w:w="1456"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451" w:author="Доронина Жанна Львовна" w:date="2014-11-18T14:11:00Z"/>
                <w:rFonts w:eastAsia="Times New Roman"/>
                <w:color w:val="000000"/>
                <w:rPrChange w:id="8452" w:author="Доронина Жанна Львовна" w:date="2014-11-28T13:04:00Z">
                  <w:rPr>
                    <w:ins w:id="8453" w:author="Доронина Жанна Львовна" w:date="2014-11-18T14:11:00Z"/>
                    <w:rFonts w:eastAsia="Times New Roman"/>
                    <w:color w:val="000000"/>
                    <w:highlight w:val="cyan"/>
                  </w:rPr>
                </w:rPrChange>
              </w:rPr>
            </w:pPr>
            <w:ins w:id="8454" w:author="Доронина Жанна Львовна" w:date="2014-11-18T14:36:00Z">
              <w:r w:rsidRPr="00D9454F">
                <w:rPr>
                  <w:rFonts w:eastAsia="Times New Roman"/>
                  <w:color w:val="000000"/>
                  <w:lang w:val="en-US"/>
                  <w:rPrChange w:id="8455" w:author="Доронина Жанна Львовна" w:date="2014-11-28T13:04:00Z">
                    <w:rPr>
                      <w:rFonts w:eastAsia="Times New Roman"/>
                      <w:i/>
                      <w:iCs/>
                      <w:color w:val="000000"/>
                      <w:highlight w:val="cyan"/>
                      <w:lang w:val="en-US"/>
                    </w:rPr>
                  </w:rPrChange>
                </w:rPr>
                <w:t>man*months</w:t>
              </w:r>
            </w:ins>
          </w:p>
        </w:tc>
        <w:tc>
          <w:tcPr>
            <w:tcW w:w="1132"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456" w:author="Доронина Жанна Львовна" w:date="2014-11-18T14:11:00Z"/>
                <w:rFonts w:eastAsia="Times New Roman"/>
                <w:color w:val="000000"/>
                <w:rPrChange w:id="8457" w:author="Доронина Жанна Львовна" w:date="2014-11-28T13:04:00Z">
                  <w:rPr>
                    <w:ins w:id="8458" w:author="Доронина Жанна Львовна" w:date="2014-11-18T14:11:00Z"/>
                    <w:rFonts w:eastAsia="Times New Roman"/>
                    <w:color w:val="000000"/>
                    <w:highlight w:val="cyan"/>
                  </w:rPr>
                </w:rPrChange>
              </w:rPr>
            </w:pPr>
            <w:ins w:id="8459" w:author="Доронина Жанна Львовна" w:date="2014-11-18T14:11:00Z">
              <w:r w:rsidRPr="00D9454F">
                <w:rPr>
                  <w:rFonts w:eastAsia="Times New Roman"/>
                  <w:color w:val="000000"/>
                  <w:rPrChange w:id="8460" w:author="Доронина Жанна Львовна" w:date="2014-11-28T13:04:00Z">
                    <w:rPr>
                      <w:rFonts w:eastAsia="Times New Roman"/>
                      <w:i/>
                      <w:iCs/>
                      <w:color w:val="000000"/>
                      <w:highlight w:val="cyan"/>
                    </w:rPr>
                  </w:rPrChange>
                </w:rPr>
                <w:t>120</w:t>
              </w:r>
            </w:ins>
          </w:p>
        </w:tc>
        <w:tc>
          <w:tcPr>
            <w:tcW w:w="1267"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461" w:author="Доронина Жанна Львовна" w:date="2014-11-18T14:11:00Z"/>
                <w:rFonts w:eastAsia="Times New Roman"/>
                <w:color w:val="000000"/>
                <w:rPrChange w:id="8462" w:author="Доронина Жанна Львовна" w:date="2014-11-28T13:04:00Z">
                  <w:rPr>
                    <w:ins w:id="8463" w:author="Доронина Жанна Львовна" w:date="2014-11-18T14:11:00Z"/>
                    <w:rFonts w:eastAsia="Times New Roman"/>
                    <w:color w:val="000000"/>
                    <w:highlight w:val="cyan"/>
                  </w:rPr>
                </w:rPrChange>
              </w:rPr>
            </w:pPr>
            <w:ins w:id="8464" w:author="Доронина Жанна Львовна" w:date="2014-11-18T14:11:00Z">
              <w:r w:rsidRPr="00D9454F">
                <w:rPr>
                  <w:rFonts w:eastAsia="Times New Roman"/>
                  <w:color w:val="000000"/>
                  <w:rPrChange w:id="8465" w:author="Доронина Жанна Львовна" w:date="2014-11-28T13:04:00Z">
                    <w:rPr>
                      <w:rFonts w:eastAsia="Times New Roman"/>
                      <w:i/>
                      <w:iCs/>
                      <w:color w:val="000000"/>
                      <w:highlight w:val="cyan"/>
                    </w:rPr>
                  </w:rPrChange>
                </w:rPr>
                <w:t>120</w:t>
              </w:r>
            </w:ins>
          </w:p>
        </w:tc>
        <w:tc>
          <w:tcPr>
            <w:tcW w:w="1267"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466" w:author="Доронина Жанна Львовна" w:date="2014-11-18T14:11:00Z"/>
                <w:rFonts w:eastAsia="Times New Roman"/>
                <w:color w:val="000000"/>
                <w:rPrChange w:id="8467" w:author="Доронина Жанна Львовна" w:date="2014-11-28T13:04:00Z">
                  <w:rPr>
                    <w:ins w:id="8468" w:author="Доронина Жанна Львовна" w:date="2014-11-18T14:11:00Z"/>
                    <w:rFonts w:eastAsia="Times New Roman"/>
                    <w:color w:val="000000"/>
                    <w:highlight w:val="cyan"/>
                  </w:rPr>
                </w:rPrChange>
              </w:rPr>
            </w:pPr>
            <w:ins w:id="8469" w:author="Доронина Жанна Львовна" w:date="2014-11-18T14:11:00Z">
              <w:r w:rsidRPr="00D9454F">
                <w:rPr>
                  <w:rFonts w:eastAsia="Times New Roman"/>
                  <w:color w:val="000000"/>
                  <w:rPrChange w:id="8470" w:author="Доронина Жанна Львовна" w:date="2014-11-28T13:04:00Z">
                    <w:rPr>
                      <w:rFonts w:eastAsia="Times New Roman"/>
                      <w:i/>
                      <w:iCs/>
                      <w:color w:val="000000"/>
                      <w:highlight w:val="cyan"/>
                    </w:rPr>
                  </w:rPrChange>
                </w:rPr>
                <w:t>120</w:t>
              </w:r>
            </w:ins>
          </w:p>
        </w:tc>
        <w:tc>
          <w:tcPr>
            <w:tcW w:w="1266"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471" w:author="Доронина Жанна Львовна" w:date="2014-11-18T14:11:00Z"/>
                <w:rFonts w:eastAsia="Times New Roman"/>
                <w:color w:val="000000"/>
                <w:rPrChange w:id="8472" w:author="Доронина Жанна Львовна" w:date="2014-11-28T13:04:00Z">
                  <w:rPr>
                    <w:ins w:id="8473" w:author="Доронина Жанна Львовна" w:date="2014-11-18T14:11:00Z"/>
                    <w:rFonts w:eastAsia="Times New Roman"/>
                    <w:color w:val="000000"/>
                    <w:highlight w:val="cyan"/>
                  </w:rPr>
                </w:rPrChange>
              </w:rPr>
            </w:pPr>
            <w:ins w:id="8474" w:author="Доронина Жанна Львовна" w:date="2014-11-18T14:11:00Z">
              <w:r w:rsidRPr="00D9454F">
                <w:rPr>
                  <w:rFonts w:eastAsia="Times New Roman"/>
                  <w:color w:val="000000"/>
                  <w:rPrChange w:id="8475" w:author="Доронина Жанна Львовна" w:date="2014-11-28T13:04:00Z">
                    <w:rPr>
                      <w:rFonts w:eastAsia="Times New Roman"/>
                      <w:i/>
                      <w:iCs/>
                      <w:color w:val="000000"/>
                      <w:highlight w:val="cyan"/>
                    </w:rPr>
                  </w:rPrChange>
                </w:rPr>
                <w:t>120</w:t>
              </w:r>
            </w:ins>
          </w:p>
        </w:tc>
        <w:tc>
          <w:tcPr>
            <w:tcW w:w="1266"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476" w:author="Доронина Жанна Львовна" w:date="2014-11-18T14:11:00Z"/>
                <w:rFonts w:eastAsia="Times New Roman"/>
                <w:color w:val="000000"/>
                <w:rPrChange w:id="8477" w:author="Доронина Жанна Львовна" w:date="2014-11-28T13:04:00Z">
                  <w:rPr>
                    <w:ins w:id="8478" w:author="Доронина Жанна Львовна" w:date="2014-11-18T14:11:00Z"/>
                    <w:rFonts w:eastAsia="Times New Roman"/>
                    <w:color w:val="000000"/>
                    <w:highlight w:val="cyan"/>
                  </w:rPr>
                </w:rPrChange>
              </w:rPr>
            </w:pPr>
            <w:ins w:id="8479" w:author="Доронина Жанна Львовна" w:date="2014-11-18T14:11:00Z">
              <w:r w:rsidRPr="00D9454F">
                <w:rPr>
                  <w:rFonts w:eastAsia="Times New Roman"/>
                  <w:color w:val="000000"/>
                  <w:rPrChange w:id="8480" w:author="Доронина Жанна Львовна" w:date="2014-11-28T13:04:00Z">
                    <w:rPr>
                      <w:rFonts w:eastAsia="Times New Roman"/>
                      <w:i/>
                      <w:iCs/>
                      <w:color w:val="000000"/>
                      <w:highlight w:val="cyan"/>
                    </w:rPr>
                  </w:rPrChange>
                </w:rPr>
                <w:t>120</w:t>
              </w:r>
            </w:ins>
          </w:p>
        </w:tc>
        <w:tc>
          <w:tcPr>
            <w:tcW w:w="2490"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481" w:author="Доронина Жанна Львовна" w:date="2014-11-18T14:11:00Z"/>
                <w:rFonts w:eastAsia="Times New Roman"/>
                <w:b/>
                <w:bCs/>
                <w:color w:val="000000"/>
                <w:rPrChange w:id="8482" w:author="Доронина Жанна Львовна" w:date="2014-11-28T13:04:00Z">
                  <w:rPr>
                    <w:ins w:id="8483" w:author="Доронина Жанна Львовна" w:date="2014-11-18T14:11:00Z"/>
                    <w:rFonts w:eastAsia="Times New Roman"/>
                    <w:b/>
                    <w:bCs/>
                    <w:color w:val="000000"/>
                    <w:highlight w:val="cyan"/>
                  </w:rPr>
                </w:rPrChange>
              </w:rPr>
            </w:pPr>
            <w:ins w:id="8484" w:author="Доронина Жанна Львовна" w:date="2014-11-18T14:11:00Z">
              <w:r w:rsidRPr="00D9454F">
                <w:rPr>
                  <w:rFonts w:eastAsia="Times New Roman"/>
                  <w:b/>
                  <w:bCs/>
                  <w:color w:val="000000"/>
                  <w:rPrChange w:id="8485" w:author="Доронина Жанна Львовна" w:date="2014-11-28T13:04:00Z">
                    <w:rPr>
                      <w:rFonts w:eastAsia="Times New Roman"/>
                      <w:b/>
                      <w:bCs/>
                      <w:i/>
                      <w:iCs/>
                      <w:color w:val="000000"/>
                      <w:highlight w:val="cyan"/>
                    </w:rPr>
                  </w:rPrChange>
                </w:rPr>
                <w:t> </w:t>
              </w:r>
            </w:ins>
          </w:p>
        </w:tc>
      </w:tr>
      <w:tr w:rsidR="008C1718" w:rsidRPr="00586359" w:rsidTr="002A477E">
        <w:trPr>
          <w:trHeight w:val="312"/>
          <w:ins w:id="8486" w:author="Доронина Жанна Львовна" w:date="2014-11-18T14:11:00Z"/>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487" w:author="Доронина Жанна Львовна" w:date="2014-11-18T14:11:00Z"/>
                <w:rFonts w:eastAsia="Times New Roman"/>
                <w:color w:val="000000"/>
                <w:rPrChange w:id="8488" w:author="Доронина Жанна Львовна" w:date="2014-11-28T13:04:00Z">
                  <w:rPr>
                    <w:ins w:id="8489" w:author="Доронина Жанна Львовна" w:date="2014-11-18T14:11:00Z"/>
                    <w:rFonts w:eastAsia="Times New Roman"/>
                    <w:color w:val="000000"/>
                    <w:highlight w:val="cyan"/>
                  </w:rPr>
                </w:rPrChange>
              </w:rPr>
            </w:pPr>
            <w:ins w:id="8490" w:author="Доронина Жанна Львовна" w:date="2014-11-18T14:11:00Z">
              <w:r w:rsidRPr="00D9454F">
                <w:rPr>
                  <w:rFonts w:eastAsia="Times New Roman"/>
                  <w:color w:val="000000"/>
                  <w:rPrChange w:id="8491" w:author="Доронина Жанна Львовна" w:date="2014-11-28T13:04:00Z">
                    <w:rPr>
                      <w:rFonts w:eastAsia="Times New Roman"/>
                      <w:i/>
                      <w:iCs/>
                      <w:color w:val="000000"/>
                      <w:highlight w:val="cyan"/>
                    </w:rPr>
                  </w:rPrChange>
                </w:rPr>
                <w:t>4.1.1</w:t>
              </w:r>
            </w:ins>
          </w:p>
        </w:tc>
        <w:tc>
          <w:tcPr>
            <w:tcW w:w="4233"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left"/>
              <w:rPr>
                <w:ins w:id="8492" w:author="Доронина Жанна Львовна" w:date="2014-11-18T14:11:00Z"/>
                <w:rFonts w:eastAsia="Times New Roman"/>
                <w:color w:val="000000"/>
                <w:rPrChange w:id="8493" w:author="Доронина Жанна Львовна" w:date="2014-11-28T13:04:00Z">
                  <w:rPr>
                    <w:ins w:id="8494" w:author="Доронина Жанна Львовна" w:date="2014-11-18T14:11:00Z"/>
                    <w:rFonts w:eastAsia="Times New Roman"/>
                    <w:color w:val="000000"/>
                    <w:highlight w:val="cyan"/>
                  </w:rPr>
                </w:rPrChange>
              </w:rPr>
            </w:pPr>
            <w:ins w:id="8495" w:author="Доронина Жанна Львовна" w:date="2014-11-18T14:36:00Z">
              <w:r w:rsidRPr="00D9454F">
                <w:rPr>
                  <w:rFonts w:eastAsia="Times New Roman"/>
                  <w:color w:val="000000"/>
                  <w:lang w:val="en-US"/>
                  <w:rPrChange w:id="8496" w:author="Доронина Жанна Львовна" w:date="2014-11-28T13:04:00Z">
                    <w:rPr>
                      <w:rFonts w:eastAsia="Times New Roman"/>
                      <w:i/>
                      <w:iCs/>
                      <w:color w:val="000000"/>
                      <w:highlight w:val="cyan"/>
                      <w:lang w:val="en-US"/>
                    </w:rPr>
                  </w:rPrChange>
                </w:rPr>
                <w:t>Number of specialists (Grade 6)</w:t>
              </w:r>
            </w:ins>
          </w:p>
        </w:tc>
        <w:tc>
          <w:tcPr>
            <w:tcW w:w="1456"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497" w:author="Доронина Жанна Львовна" w:date="2014-11-18T14:11:00Z"/>
                <w:rFonts w:eastAsia="Times New Roman"/>
                <w:color w:val="000000"/>
                <w:rPrChange w:id="8498" w:author="Доронина Жанна Львовна" w:date="2014-11-28T13:04:00Z">
                  <w:rPr>
                    <w:ins w:id="8499" w:author="Доронина Жанна Львовна" w:date="2014-11-18T14:11:00Z"/>
                    <w:rFonts w:eastAsia="Times New Roman"/>
                    <w:color w:val="000000"/>
                    <w:highlight w:val="cyan"/>
                  </w:rPr>
                </w:rPrChange>
              </w:rPr>
            </w:pPr>
            <w:ins w:id="8500" w:author="Доронина Жанна Львовна" w:date="2014-11-18T14:36:00Z">
              <w:r w:rsidRPr="00D9454F">
                <w:rPr>
                  <w:rFonts w:eastAsia="Times New Roman"/>
                  <w:color w:val="000000"/>
                  <w:lang w:val="en-US"/>
                  <w:rPrChange w:id="8501" w:author="Доронина Жанна Львовна" w:date="2014-11-28T13:04:00Z">
                    <w:rPr>
                      <w:rFonts w:eastAsia="Times New Roman"/>
                      <w:i/>
                      <w:iCs/>
                      <w:color w:val="000000"/>
                      <w:highlight w:val="cyan"/>
                      <w:lang w:val="en-US"/>
                    </w:rPr>
                  </w:rPrChange>
                </w:rPr>
                <w:t>man</w:t>
              </w:r>
            </w:ins>
          </w:p>
        </w:tc>
        <w:tc>
          <w:tcPr>
            <w:tcW w:w="1132"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502" w:author="Доронина Жанна Львовна" w:date="2014-11-18T14:11:00Z"/>
                <w:rFonts w:eastAsia="Times New Roman"/>
                <w:color w:val="000000"/>
                <w:rPrChange w:id="8503" w:author="Доронина Жанна Львовна" w:date="2014-11-28T13:04:00Z">
                  <w:rPr>
                    <w:ins w:id="8504" w:author="Доронина Жанна Львовна" w:date="2014-11-18T14:11:00Z"/>
                    <w:rFonts w:eastAsia="Times New Roman"/>
                    <w:color w:val="000000"/>
                    <w:highlight w:val="cyan"/>
                  </w:rPr>
                </w:rPrChange>
              </w:rPr>
            </w:pPr>
            <w:ins w:id="8505" w:author="Доронина Жанна Львовна" w:date="2014-11-18T14:11:00Z">
              <w:r w:rsidRPr="00D9454F">
                <w:rPr>
                  <w:rFonts w:eastAsia="Times New Roman"/>
                  <w:color w:val="000000"/>
                  <w:rPrChange w:id="8506" w:author="Доронина Жанна Львовна" w:date="2014-11-28T13:04:00Z">
                    <w:rPr>
                      <w:rFonts w:eastAsia="Times New Roman"/>
                      <w:i/>
                      <w:iCs/>
                      <w:color w:val="000000"/>
                      <w:highlight w:val="cyan"/>
                    </w:rPr>
                  </w:rPrChange>
                </w:rPr>
                <w:t>10</w:t>
              </w:r>
            </w:ins>
          </w:p>
        </w:tc>
        <w:tc>
          <w:tcPr>
            <w:tcW w:w="1267"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507" w:author="Доронина Жанна Львовна" w:date="2014-11-18T14:11:00Z"/>
                <w:rFonts w:eastAsia="Times New Roman"/>
                <w:color w:val="000000"/>
                <w:rPrChange w:id="8508" w:author="Доронина Жанна Львовна" w:date="2014-11-28T13:04:00Z">
                  <w:rPr>
                    <w:ins w:id="8509" w:author="Доронина Жанна Львовна" w:date="2014-11-18T14:11:00Z"/>
                    <w:rFonts w:eastAsia="Times New Roman"/>
                    <w:color w:val="000000"/>
                    <w:highlight w:val="cyan"/>
                  </w:rPr>
                </w:rPrChange>
              </w:rPr>
            </w:pPr>
            <w:ins w:id="8510" w:author="Доронина Жанна Львовна" w:date="2014-11-18T14:11:00Z">
              <w:r w:rsidRPr="00D9454F">
                <w:rPr>
                  <w:rFonts w:eastAsia="Times New Roman"/>
                  <w:color w:val="000000"/>
                  <w:rPrChange w:id="8511" w:author="Доронина Жанна Львовна" w:date="2014-11-28T13:04:00Z">
                    <w:rPr>
                      <w:rFonts w:eastAsia="Times New Roman"/>
                      <w:i/>
                      <w:iCs/>
                      <w:color w:val="000000"/>
                      <w:highlight w:val="cyan"/>
                    </w:rPr>
                  </w:rPrChange>
                </w:rPr>
                <w:t>10</w:t>
              </w:r>
            </w:ins>
          </w:p>
        </w:tc>
        <w:tc>
          <w:tcPr>
            <w:tcW w:w="1267"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512" w:author="Доронина Жанна Львовна" w:date="2014-11-18T14:11:00Z"/>
                <w:rFonts w:eastAsia="Times New Roman"/>
                <w:color w:val="000000"/>
                <w:rPrChange w:id="8513" w:author="Доронина Жанна Львовна" w:date="2014-11-28T13:04:00Z">
                  <w:rPr>
                    <w:ins w:id="8514" w:author="Доронина Жанна Львовна" w:date="2014-11-18T14:11:00Z"/>
                    <w:rFonts w:eastAsia="Times New Roman"/>
                    <w:color w:val="000000"/>
                    <w:highlight w:val="cyan"/>
                  </w:rPr>
                </w:rPrChange>
              </w:rPr>
            </w:pPr>
            <w:ins w:id="8515" w:author="Доронина Жанна Львовна" w:date="2014-11-18T14:11:00Z">
              <w:r w:rsidRPr="00D9454F">
                <w:rPr>
                  <w:rFonts w:eastAsia="Times New Roman"/>
                  <w:color w:val="000000"/>
                  <w:rPrChange w:id="8516" w:author="Доронина Жанна Львовна" w:date="2014-11-28T13:04:00Z">
                    <w:rPr>
                      <w:rFonts w:eastAsia="Times New Roman"/>
                      <w:i/>
                      <w:iCs/>
                      <w:color w:val="000000"/>
                      <w:highlight w:val="cyan"/>
                    </w:rPr>
                  </w:rPrChange>
                </w:rPr>
                <w:t>10</w:t>
              </w:r>
            </w:ins>
          </w:p>
        </w:tc>
        <w:tc>
          <w:tcPr>
            <w:tcW w:w="1266"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517" w:author="Доронина Жанна Львовна" w:date="2014-11-18T14:11:00Z"/>
                <w:rFonts w:eastAsia="Times New Roman"/>
                <w:color w:val="000000"/>
                <w:rPrChange w:id="8518" w:author="Доронина Жанна Львовна" w:date="2014-11-28T13:04:00Z">
                  <w:rPr>
                    <w:ins w:id="8519" w:author="Доронина Жанна Львовна" w:date="2014-11-18T14:11:00Z"/>
                    <w:rFonts w:eastAsia="Times New Roman"/>
                    <w:color w:val="000000"/>
                    <w:highlight w:val="cyan"/>
                  </w:rPr>
                </w:rPrChange>
              </w:rPr>
            </w:pPr>
            <w:ins w:id="8520" w:author="Доронина Жанна Львовна" w:date="2014-11-18T14:11:00Z">
              <w:r w:rsidRPr="00D9454F">
                <w:rPr>
                  <w:rFonts w:eastAsia="Times New Roman"/>
                  <w:color w:val="000000"/>
                  <w:rPrChange w:id="8521" w:author="Доронина Жанна Львовна" w:date="2014-11-28T13:04:00Z">
                    <w:rPr>
                      <w:rFonts w:eastAsia="Times New Roman"/>
                      <w:i/>
                      <w:iCs/>
                      <w:color w:val="000000"/>
                      <w:highlight w:val="cyan"/>
                    </w:rPr>
                  </w:rPrChange>
                </w:rPr>
                <w:t>10</w:t>
              </w:r>
            </w:ins>
          </w:p>
        </w:tc>
        <w:tc>
          <w:tcPr>
            <w:tcW w:w="1266"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522" w:author="Доронина Жанна Львовна" w:date="2014-11-18T14:11:00Z"/>
                <w:rFonts w:eastAsia="Times New Roman"/>
                <w:color w:val="000000"/>
                <w:rPrChange w:id="8523" w:author="Доронина Жанна Львовна" w:date="2014-11-28T13:04:00Z">
                  <w:rPr>
                    <w:ins w:id="8524" w:author="Доронина Жанна Львовна" w:date="2014-11-18T14:11:00Z"/>
                    <w:rFonts w:eastAsia="Times New Roman"/>
                    <w:color w:val="000000"/>
                    <w:highlight w:val="cyan"/>
                  </w:rPr>
                </w:rPrChange>
              </w:rPr>
            </w:pPr>
            <w:ins w:id="8525" w:author="Доронина Жанна Львовна" w:date="2014-11-18T14:11:00Z">
              <w:r w:rsidRPr="00D9454F">
                <w:rPr>
                  <w:rFonts w:eastAsia="Times New Roman"/>
                  <w:color w:val="000000"/>
                  <w:rPrChange w:id="8526" w:author="Доронина Жанна Львовна" w:date="2014-11-28T13:04:00Z">
                    <w:rPr>
                      <w:rFonts w:eastAsia="Times New Roman"/>
                      <w:i/>
                      <w:iCs/>
                      <w:color w:val="000000"/>
                      <w:highlight w:val="cyan"/>
                    </w:rPr>
                  </w:rPrChange>
                </w:rPr>
                <w:t>10</w:t>
              </w:r>
            </w:ins>
          </w:p>
        </w:tc>
        <w:tc>
          <w:tcPr>
            <w:tcW w:w="2490"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527" w:author="Доронина Жанна Львовна" w:date="2014-11-18T14:11:00Z"/>
                <w:rFonts w:eastAsia="Times New Roman"/>
                <w:b/>
                <w:bCs/>
                <w:color w:val="000000"/>
                <w:rPrChange w:id="8528" w:author="Доронина Жанна Львовна" w:date="2014-11-28T13:04:00Z">
                  <w:rPr>
                    <w:ins w:id="8529" w:author="Доронина Жанна Львовна" w:date="2014-11-18T14:11:00Z"/>
                    <w:rFonts w:eastAsia="Times New Roman"/>
                    <w:b/>
                    <w:bCs/>
                    <w:color w:val="000000"/>
                    <w:highlight w:val="cyan"/>
                  </w:rPr>
                </w:rPrChange>
              </w:rPr>
            </w:pPr>
            <w:ins w:id="8530" w:author="Доронина Жанна Львовна" w:date="2014-11-18T14:11:00Z">
              <w:r w:rsidRPr="00D9454F">
                <w:rPr>
                  <w:rFonts w:eastAsia="Times New Roman"/>
                  <w:b/>
                  <w:bCs/>
                  <w:color w:val="000000"/>
                  <w:rPrChange w:id="8531" w:author="Доронина Жанна Львовна" w:date="2014-11-28T13:04:00Z">
                    <w:rPr>
                      <w:rFonts w:eastAsia="Times New Roman"/>
                      <w:b/>
                      <w:bCs/>
                      <w:i/>
                      <w:iCs/>
                      <w:color w:val="000000"/>
                      <w:highlight w:val="cyan"/>
                    </w:rPr>
                  </w:rPrChange>
                </w:rPr>
                <w:t> </w:t>
              </w:r>
            </w:ins>
          </w:p>
        </w:tc>
      </w:tr>
      <w:tr w:rsidR="008C1718" w:rsidRPr="00586359" w:rsidTr="002A477E">
        <w:trPr>
          <w:trHeight w:val="312"/>
          <w:ins w:id="8532" w:author="Доронина Жанна Львовна" w:date="2014-11-18T14:11:00Z"/>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533" w:author="Доронина Жанна Львовна" w:date="2014-11-18T14:11:00Z"/>
                <w:rFonts w:eastAsia="Times New Roman"/>
                <w:color w:val="000000"/>
                <w:rPrChange w:id="8534" w:author="Доронина Жанна Львовна" w:date="2014-11-28T13:04:00Z">
                  <w:rPr>
                    <w:ins w:id="8535" w:author="Доронина Жанна Львовна" w:date="2014-11-18T14:11:00Z"/>
                    <w:rFonts w:eastAsia="Times New Roman"/>
                    <w:color w:val="000000"/>
                    <w:highlight w:val="cyan"/>
                  </w:rPr>
                </w:rPrChange>
              </w:rPr>
            </w:pPr>
            <w:ins w:id="8536" w:author="Доронина Жанна Львовна" w:date="2014-11-18T14:11:00Z">
              <w:r w:rsidRPr="00D9454F">
                <w:rPr>
                  <w:rFonts w:eastAsia="Times New Roman"/>
                  <w:color w:val="000000"/>
                  <w:rPrChange w:id="8537" w:author="Доронина Жанна Львовна" w:date="2014-11-28T13:04:00Z">
                    <w:rPr>
                      <w:rFonts w:eastAsia="Times New Roman"/>
                      <w:i/>
                      <w:iCs/>
                      <w:color w:val="000000"/>
                      <w:highlight w:val="cyan"/>
                    </w:rPr>
                  </w:rPrChange>
                </w:rPr>
                <w:t>4.1.2</w:t>
              </w:r>
            </w:ins>
          </w:p>
        </w:tc>
        <w:tc>
          <w:tcPr>
            <w:tcW w:w="4233"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left"/>
              <w:rPr>
                <w:ins w:id="8538" w:author="Доронина Жанна Львовна" w:date="2014-11-18T14:11:00Z"/>
                <w:rFonts w:eastAsia="Times New Roman"/>
                <w:color w:val="000000"/>
                <w:rPrChange w:id="8539" w:author="Доронина Жанна Львовна" w:date="2014-11-28T13:04:00Z">
                  <w:rPr>
                    <w:ins w:id="8540" w:author="Доронина Жанна Львовна" w:date="2014-11-18T14:11:00Z"/>
                    <w:rFonts w:eastAsia="Times New Roman"/>
                    <w:color w:val="000000"/>
                    <w:highlight w:val="cyan"/>
                  </w:rPr>
                </w:rPrChange>
              </w:rPr>
            </w:pPr>
            <w:ins w:id="8541" w:author="Доронина Жанна Львовна" w:date="2014-11-18T14:36:00Z">
              <w:r w:rsidRPr="00D9454F">
                <w:rPr>
                  <w:rFonts w:eastAsia="Times New Roman"/>
                  <w:color w:val="000000"/>
                  <w:lang w:val="en-US"/>
                  <w:rPrChange w:id="8542" w:author="Доронина Жанна Львовна" w:date="2014-11-28T13:04:00Z">
                    <w:rPr>
                      <w:rFonts w:eastAsia="Times New Roman"/>
                      <w:i/>
                      <w:iCs/>
                      <w:color w:val="000000"/>
                      <w:highlight w:val="cyan"/>
                      <w:lang w:val="en-US"/>
                    </w:rPr>
                  </w:rPrChange>
                </w:rPr>
                <w:t>Duration of works (Grade 6)</w:t>
              </w:r>
            </w:ins>
          </w:p>
        </w:tc>
        <w:tc>
          <w:tcPr>
            <w:tcW w:w="1456"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543" w:author="Доронина Жанна Львовна" w:date="2014-11-18T14:11:00Z"/>
                <w:rFonts w:eastAsia="Times New Roman"/>
                <w:color w:val="000000"/>
                <w:rPrChange w:id="8544" w:author="Доронина Жанна Львовна" w:date="2014-11-28T13:04:00Z">
                  <w:rPr>
                    <w:ins w:id="8545" w:author="Доронина Жанна Львовна" w:date="2014-11-18T14:11:00Z"/>
                    <w:rFonts w:eastAsia="Times New Roman"/>
                    <w:color w:val="000000"/>
                    <w:highlight w:val="cyan"/>
                  </w:rPr>
                </w:rPrChange>
              </w:rPr>
            </w:pPr>
            <w:ins w:id="8546" w:author="Доронина Жанна Львовна" w:date="2014-11-18T14:36:00Z">
              <w:r w:rsidRPr="00D9454F">
                <w:rPr>
                  <w:rFonts w:eastAsia="Times New Roman"/>
                  <w:color w:val="000000"/>
                  <w:lang w:val="en-US"/>
                  <w:rPrChange w:id="8547" w:author="Доронина Жанна Львовна" w:date="2014-11-28T13:04:00Z">
                    <w:rPr>
                      <w:rFonts w:eastAsia="Times New Roman"/>
                      <w:i/>
                      <w:iCs/>
                      <w:color w:val="000000"/>
                      <w:highlight w:val="cyan"/>
                      <w:lang w:val="en-US"/>
                    </w:rPr>
                  </w:rPrChange>
                </w:rPr>
                <w:t>months</w:t>
              </w:r>
            </w:ins>
          </w:p>
        </w:tc>
        <w:tc>
          <w:tcPr>
            <w:tcW w:w="1132"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548" w:author="Доронина Жанна Львовна" w:date="2014-11-18T14:11:00Z"/>
                <w:rFonts w:eastAsia="Times New Roman"/>
                <w:color w:val="000000"/>
                <w:rPrChange w:id="8549" w:author="Доронина Жанна Львовна" w:date="2014-11-28T13:04:00Z">
                  <w:rPr>
                    <w:ins w:id="8550" w:author="Доронина Жанна Львовна" w:date="2014-11-18T14:11:00Z"/>
                    <w:rFonts w:eastAsia="Times New Roman"/>
                    <w:color w:val="000000"/>
                    <w:highlight w:val="cyan"/>
                  </w:rPr>
                </w:rPrChange>
              </w:rPr>
            </w:pPr>
            <w:ins w:id="8551" w:author="Доронина Жанна Львовна" w:date="2014-11-18T14:11:00Z">
              <w:r w:rsidRPr="00D9454F">
                <w:rPr>
                  <w:rFonts w:eastAsia="Times New Roman"/>
                  <w:color w:val="000000"/>
                  <w:rPrChange w:id="8552" w:author="Доронина Жанна Львовна" w:date="2014-11-28T13:04:00Z">
                    <w:rPr>
                      <w:rFonts w:eastAsia="Times New Roman"/>
                      <w:i/>
                      <w:iCs/>
                      <w:color w:val="000000"/>
                      <w:highlight w:val="cyan"/>
                    </w:rPr>
                  </w:rPrChange>
                </w:rPr>
                <w:t>12</w:t>
              </w:r>
            </w:ins>
          </w:p>
        </w:tc>
        <w:tc>
          <w:tcPr>
            <w:tcW w:w="1267"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553" w:author="Доронина Жанна Львовна" w:date="2014-11-18T14:11:00Z"/>
                <w:rFonts w:eastAsia="Times New Roman"/>
                <w:color w:val="000000"/>
                <w:rPrChange w:id="8554" w:author="Доронина Жанна Львовна" w:date="2014-11-28T13:04:00Z">
                  <w:rPr>
                    <w:ins w:id="8555" w:author="Доронина Жанна Львовна" w:date="2014-11-18T14:11:00Z"/>
                    <w:rFonts w:eastAsia="Times New Roman"/>
                    <w:color w:val="000000"/>
                    <w:highlight w:val="cyan"/>
                  </w:rPr>
                </w:rPrChange>
              </w:rPr>
            </w:pPr>
            <w:ins w:id="8556" w:author="Доронина Жанна Львовна" w:date="2014-11-18T14:11:00Z">
              <w:r w:rsidRPr="00D9454F">
                <w:rPr>
                  <w:rFonts w:eastAsia="Times New Roman"/>
                  <w:color w:val="000000"/>
                  <w:rPrChange w:id="8557" w:author="Доронина Жанна Львовна" w:date="2014-11-28T13:04:00Z">
                    <w:rPr>
                      <w:rFonts w:eastAsia="Times New Roman"/>
                      <w:i/>
                      <w:iCs/>
                      <w:color w:val="000000"/>
                      <w:highlight w:val="cyan"/>
                    </w:rPr>
                  </w:rPrChange>
                </w:rPr>
                <w:t>12</w:t>
              </w:r>
            </w:ins>
          </w:p>
        </w:tc>
        <w:tc>
          <w:tcPr>
            <w:tcW w:w="1267"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558" w:author="Доронина Жанна Львовна" w:date="2014-11-18T14:11:00Z"/>
                <w:rFonts w:eastAsia="Times New Roman"/>
                <w:color w:val="000000"/>
                <w:rPrChange w:id="8559" w:author="Доронина Жанна Львовна" w:date="2014-11-28T13:04:00Z">
                  <w:rPr>
                    <w:ins w:id="8560" w:author="Доронина Жанна Львовна" w:date="2014-11-18T14:11:00Z"/>
                    <w:rFonts w:eastAsia="Times New Roman"/>
                    <w:color w:val="000000"/>
                    <w:highlight w:val="cyan"/>
                  </w:rPr>
                </w:rPrChange>
              </w:rPr>
            </w:pPr>
            <w:ins w:id="8561" w:author="Доронина Жанна Львовна" w:date="2014-11-18T14:11:00Z">
              <w:r w:rsidRPr="00D9454F">
                <w:rPr>
                  <w:rFonts w:eastAsia="Times New Roman"/>
                  <w:color w:val="000000"/>
                  <w:rPrChange w:id="8562" w:author="Доронина Жанна Львовна" w:date="2014-11-28T13:04:00Z">
                    <w:rPr>
                      <w:rFonts w:eastAsia="Times New Roman"/>
                      <w:i/>
                      <w:iCs/>
                      <w:color w:val="000000"/>
                      <w:highlight w:val="cyan"/>
                    </w:rPr>
                  </w:rPrChange>
                </w:rPr>
                <w:t>12</w:t>
              </w:r>
            </w:ins>
          </w:p>
        </w:tc>
        <w:tc>
          <w:tcPr>
            <w:tcW w:w="1266"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563" w:author="Доронина Жанна Львовна" w:date="2014-11-18T14:11:00Z"/>
                <w:rFonts w:eastAsia="Times New Roman"/>
                <w:color w:val="000000"/>
                <w:rPrChange w:id="8564" w:author="Доронина Жанна Львовна" w:date="2014-11-28T13:04:00Z">
                  <w:rPr>
                    <w:ins w:id="8565" w:author="Доронина Жанна Львовна" w:date="2014-11-18T14:11:00Z"/>
                    <w:rFonts w:eastAsia="Times New Roman"/>
                    <w:color w:val="000000"/>
                    <w:highlight w:val="cyan"/>
                  </w:rPr>
                </w:rPrChange>
              </w:rPr>
            </w:pPr>
            <w:ins w:id="8566" w:author="Доронина Жанна Львовна" w:date="2014-11-18T14:11:00Z">
              <w:r w:rsidRPr="00D9454F">
                <w:rPr>
                  <w:rFonts w:eastAsia="Times New Roman"/>
                  <w:color w:val="000000"/>
                  <w:rPrChange w:id="8567" w:author="Доронина Жанна Львовна" w:date="2014-11-28T13:04:00Z">
                    <w:rPr>
                      <w:rFonts w:eastAsia="Times New Roman"/>
                      <w:i/>
                      <w:iCs/>
                      <w:color w:val="000000"/>
                      <w:highlight w:val="cyan"/>
                    </w:rPr>
                  </w:rPrChange>
                </w:rPr>
                <w:t>12</w:t>
              </w:r>
            </w:ins>
          </w:p>
        </w:tc>
        <w:tc>
          <w:tcPr>
            <w:tcW w:w="1266"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568" w:author="Доронина Жанна Львовна" w:date="2014-11-18T14:11:00Z"/>
                <w:rFonts w:eastAsia="Times New Roman"/>
                <w:color w:val="000000"/>
                <w:rPrChange w:id="8569" w:author="Доронина Жанна Львовна" w:date="2014-11-28T13:04:00Z">
                  <w:rPr>
                    <w:ins w:id="8570" w:author="Доронина Жанна Львовна" w:date="2014-11-18T14:11:00Z"/>
                    <w:rFonts w:eastAsia="Times New Roman"/>
                    <w:color w:val="000000"/>
                    <w:highlight w:val="cyan"/>
                  </w:rPr>
                </w:rPrChange>
              </w:rPr>
            </w:pPr>
            <w:ins w:id="8571" w:author="Доронина Жанна Львовна" w:date="2014-11-18T14:11:00Z">
              <w:r w:rsidRPr="00D9454F">
                <w:rPr>
                  <w:rFonts w:eastAsia="Times New Roman"/>
                  <w:color w:val="000000"/>
                  <w:rPrChange w:id="8572" w:author="Доронина Жанна Львовна" w:date="2014-11-28T13:04:00Z">
                    <w:rPr>
                      <w:rFonts w:eastAsia="Times New Roman"/>
                      <w:i/>
                      <w:iCs/>
                      <w:color w:val="000000"/>
                      <w:highlight w:val="cyan"/>
                    </w:rPr>
                  </w:rPrChange>
                </w:rPr>
                <w:t>12</w:t>
              </w:r>
            </w:ins>
          </w:p>
        </w:tc>
        <w:tc>
          <w:tcPr>
            <w:tcW w:w="2490"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573" w:author="Доронина Жанна Львовна" w:date="2014-11-18T14:11:00Z"/>
                <w:rFonts w:eastAsia="Times New Roman"/>
                <w:b/>
                <w:bCs/>
                <w:color w:val="000000"/>
                <w:rPrChange w:id="8574" w:author="Доронина Жанна Львовна" w:date="2014-11-28T13:04:00Z">
                  <w:rPr>
                    <w:ins w:id="8575" w:author="Доронина Жанна Львовна" w:date="2014-11-18T14:11:00Z"/>
                    <w:rFonts w:eastAsia="Times New Roman"/>
                    <w:b/>
                    <w:bCs/>
                    <w:color w:val="000000"/>
                    <w:highlight w:val="cyan"/>
                  </w:rPr>
                </w:rPrChange>
              </w:rPr>
            </w:pPr>
            <w:ins w:id="8576" w:author="Доронина Жанна Львовна" w:date="2014-11-18T14:11:00Z">
              <w:r w:rsidRPr="00D9454F">
                <w:rPr>
                  <w:rFonts w:eastAsia="Times New Roman"/>
                  <w:b/>
                  <w:bCs/>
                  <w:color w:val="000000"/>
                  <w:rPrChange w:id="8577" w:author="Доронина Жанна Львовна" w:date="2014-11-28T13:04:00Z">
                    <w:rPr>
                      <w:rFonts w:eastAsia="Times New Roman"/>
                      <w:b/>
                      <w:bCs/>
                      <w:i/>
                      <w:iCs/>
                      <w:color w:val="000000"/>
                      <w:highlight w:val="cyan"/>
                    </w:rPr>
                  </w:rPrChange>
                </w:rPr>
                <w:t> </w:t>
              </w:r>
            </w:ins>
          </w:p>
        </w:tc>
      </w:tr>
      <w:tr w:rsidR="008C1718" w:rsidRPr="00586359" w:rsidTr="002A477E">
        <w:trPr>
          <w:trHeight w:val="312"/>
          <w:ins w:id="8578" w:author="Доронина Жанна Львовна" w:date="2014-11-18T14:11:00Z"/>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579" w:author="Доронина Жанна Львовна" w:date="2014-11-18T14:11:00Z"/>
                <w:rFonts w:eastAsia="Times New Roman"/>
                <w:color w:val="000000"/>
                <w:rPrChange w:id="8580" w:author="Доронина Жанна Львовна" w:date="2014-11-28T13:04:00Z">
                  <w:rPr>
                    <w:ins w:id="8581" w:author="Доронина Жанна Львовна" w:date="2014-11-18T14:11:00Z"/>
                    <w:rFonts w:eastAsia="Times New Roman"/>
                    <w:color w:val="000000"/>
                    <w:highlight w:val="cyan"/>
                  </w:rPr>
                </w:rPrChange>
              </w:rPr>
            </w:pPr>
            <w:ins w:id="8582" w:author="Доронина Жанна Львовна" w:date="2014-11-18T14:11:00Z">
              <w:r w:rsidRPr="00D9454F">
                <w:rPr>
                  <w:rFonts w:eastAsia="Times New Roman"/>
                  <w:color w:val="000000"/>
                  <w:rPrChange w:id="8583" w:author="Доронина Жанна Львовна" w:date="2014-11-28T13:04:00Z">
                    <w:rPr>
                      <w:rFonts w:eastAsia="Times New Roman"/>
                      <w:i/>
                      <w:iCs/>
                      <w:color w:val="000000"/>
                      <w:highlight w:val="cyan"/>
                    </w:rPr>
                  </w:rPrChange>
                </w:rPr>
                <w:t>4.2</w:t>
              </w:r>
            </w:ins>
          </w:p>
        </w:tc>
        <w:tc>
          <w:tcPr>
            <w:tcW w:w="4233"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left"/>
              <w:rPr>
                <w:ins w:id="8584" w:author="Доронина Жанна Львовна" w:date="2014-11-18T14:11:00Z"/>
                <w:rFonts w:eastAsia="Times New Roman"/>
                <w:color w:val="000000"/>
                <w:rPrChange w:id="8585" w:author="Доронина Жанна Львовна" w:date="2014-11-28T13:04:00Z">
                  <w:rPr>
                    <w:ins w:id="8586" w:author="Доронина Жанна Львовна" w:date="2014-11-18T14:11:00Z"/>
                    <w:rFonts w:eastAsia="Times New Roman"/>
                    <w:color w:val="000000"/>
                    <w:highlight w:val="cyan"/>
                  </w:rPr>
                </w:rPrChange>
              </w:rPr>
            </w:pPr>
            <w:ins w:id="8587" w:author="Доронина Жанна Львовна" w:date="2014-11-18T14:36:00Z">
              <w:r w:rsidRPr="00D9454F">
                <w:rPr>
                  <w:rFonts w:eastAsia="Times New Roman"/>
                  <w:color w:val="000000"/>
                  <w:lang w:val="en-US"/>
                  <w:rPrChange w:id="8588" w:author="Доронина Жанна Львовна" w:date="2014-11-28T13:04:00Z">
                    <w:rPr>
                      <w:rFonts w:eastAsia="Times New Roman"/>
                      <w:i/>
                      <w:iCs/>
                      <w:color w:val="000000"/>
                      <w:highlight w:val="cyan"/>
                      <w:lang w:val="en-US"/>
                    </w:rPr>
                  </w:rPrChange>
                </w:rPr>
                <w:t>Reimbursement rate</w:t>
              </w:r>
              <w:r w:rsidRPr="00D9454F">
                <w:rPr>
                  <w:rFonts w:eastAsia="Times New Roman"/>
                  <w:color w:val="000000"/>
                  <w:rPrChange w:id="8589" w:author="Доронина Жанна Львовна" w:date="2014-11-28T13:04:00Z">
                    <w:rPr>
                      <w:rFonts w:eastAsia="Times New Roman"/>
                      <w:i/>
                      <w:iCs/>
                      <w:color w:val="000000"/>
                      <w:highlight w:val="cyan"/>
                    </w:rPr>
                  </w:rPrChange>
                </w:rPr>
                <w:t xml:space="preserve"> (</w:t>
              </w:r>
              <w:r w:rsidRPr="00D9454F">
                <w:rPr>
                  <w:rFonts w:eastAsia="Times New Roman"/>
                  <w:color w:val="000000"/>
                  <w:lang w:val="en-US"/>
                  <w:rPrChange w:id="8590" w:author="Доронина Жанна Львовна" w:date="2014-11-28T13:04:00Z">
                    <w:rPr>
                      <w:rFonts w:eastAsia="Times New Roman"/>
                      <w:i/>
                      <w:iCs/>
                      <w:color w:val="000000"/>
                      <w:highlight w:val="cyan"/>
                      <w:lang w:val="en-US"/>
                    </w:rPr>
                  </w:rPrChange>
                </w:rPr>
                <w:t>Grade</w:t>
              </w:r>
              <w:r w:rsidRPr="00D9454F">
                <w:rPr>
                  <w:rFonts w:eastAsia="Times New Roman"/>
                  <w:color w:val="000000"/>
                  <w:rPrChange w:id="8591" w:author="Доронина Жанна Львовна" w:date="2014-11-28T13:04:00Z">
                    <w:rPr>
                      <w:rFonts w:eastAsia="Times New Roman"/>
                      <w:i/>
                      <w:iCs/>
                      <w:color w:val="000000"/>
                      <w:highlight w:val="cyan"/>
                    </w:rPr>
                  </w:rPrChange>
                </w:rPr>
                <w:t xml:space="preserve"> 6)</w:t>
              </w:r>
            </w:ins>
          </w:p>
        </w:tc>
        <w:tc>
          <w:tcPr>
            <w:tcW w:w="1456"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592" w:author="Доронина Жанна Львовна" w:date="2014-11-18T14:11:00Z"/>
                <w:rFonts w:eastAsia="Times New Roman"/>
                <w:color w:val="000000"/>
                <w:rPrChange w:id="8593" w:author="Доронина Жанна Львовна" w:date="2014-11-28T13:04:00Z">
                  <w:rPr>
                    <w:ins w:id="8594" w:author="Доронина Жанна Львовна" w:date="2014-11-18T14:11:00Z"/>
                    <w:rFonts w:eastAsia="Times New Roman"/>
                    <w:color w:val="000000"/>
                    <w:highlight w:val="cyan"/>
                  </w:rPr>
                </w:rPrChange>
              </w:rPr>
            </w:pPr>
            <w:ins w:id="8595" w:author="Доронина Жанна Львовна" w:date="2014-11-18T14:36:00Z">
              <w:r w:rsidRPr="00D9454F">
                <w:rPr>
                  <w:rFonts w:eastAsia="Times New Roman"/>
                  <w:color w:val="000000"/>
                  <w:lang w:val="en-US"/>
                  <w:rPrChange w:id="8596" w:author="Доронина Жанна Львовна" w:date="2014-11-28T13:04:00Z">
                    <w:rPr>
                      <w:rFonts w:eastAsia="Times New Roman"/>
                      <w:i/>
                      <w:iCs/>
                      <w:color w:val="000000"/>
                      <w:highlight w:val="cyan"/>
                      <w:lang w:val="en-US"/>
                    </w:rPr>
                  </w:rPrChange>
                </w:rPr>
                <w:t>Euro</w:t>
              </w:r>
            </w:ins>
          </w:p>
        </w:tc>
        <w:tc>
          <w:tcPr>
            <w:tcW w:w="1132"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597" w:author="Доронина Жанна Львовна" w:date="2014-11-18T14:11:00Z"/>
                <w:rFonts w:eastAsia="Times New Roman"/>
                <w:color w:val="000000"/>
                <w:rPrChange w:id="8598" w:author="Доронина Жанна Львовна" w:date="2014-11-28T13:04:00Z">
                  <w:rPr>
                    <w:ins w:id="8599" w:author="Доронина Жанна Львовна" w:date="2014-11-18T14:11:00Z"/>
                    <w:rFonts w:eastAsia="Times New Roman"/>
                    <w:color w:val="000000"/>
                    <w:highlight w:val="cyan"/>
                  </w:rPr>
                </w:rPrChange>
              </w:rPr>
            </w:pPr>
            <w:ins w:id="8600" w:author="Доронина Жанна Львовна" w:date="2014-11-18T14:11:00Z">
              <w:r w:rsidRPr="00D9454F">
                <w:rPr>
                  <w:rFonts w:eastAsia="Times New Roman"/>
                  <w:color w:val="000000"/>
                  <w:rPrChange w:id="8601" w:author="Доронина Жанна Львовна" w:date="2014-11-28T13:04:00Z">
                    <w:rPr>
                      <w:rFonts w:eastAsia="Times New Roman"/>
                      <w:i/>
                      <w:iCs/>
                      <w:color w:val="000000"/>
                      <w:highlight w:val="cyan"/>
                    </w:rPr>
                  </w:rPrChange>
                </w:rPr>
                <w:t>23 019</w:t>
              </w:r>
            </w:ins>
          </w:p>
        </w:tc>
        <w:tc>
          <w:tcPr>
            <w:tcW w:w="1267"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602" w:author="Доронина Жанна Львовна" w:date="2014-11-18T14:11:00Z"/>
                <w:rFonts w:eastAsia="Times New Roman"/>
                <w:color w:val="000000"/>
                <w:rPrChange w:id="8603" w:author="Доронина Жанна Львовна" w:date="2014-11-28T13:04:00Z">
                  <w:rPr>
                    <w:ins w:id="8604" w:author="Доронина Жанна Львовна" w:date="2014-11-18T14:11:00Z"/>
                    <w:rFonts w:eastAsia="Times New Roman"/>
                    <w:color w:val="000000"/>
                    <w:highlight w:val="cyan"/>
                  </w:rPr>
                </w:rPrChange>
              </w:rPr>
            </w:pPr>
            <w:ins w:id="8605" w:author="Доронина Жанна Львовна" w:date="2014-11-18T14:11:00Z">
              <w:r w:rsidRPr="00D9454F">
                <w:rPr>
                  <w:rFonts w:eastAsia="Times New Roman"/>
                  <w:color w:val="000000"/>
                  <w:rPrChange w:id="8606" w:author="Доронина Жанна Львовна" w:date="2014-11-28T13:04:00Z">
                    <w:rPr>
                      <w:rFonts w:eastAsia="Times New Roman"/>
                      <w:i/>
                      <w:iCs/>
                      <w:color w:val="000000"/>
                      <w:highlight w:val="cyan"/>
                    </w:rPr>
                  </w:rPrChange>
                </w:rPr>
                <w:t>24 147</w:t>
              </w:r>
            </w:ins>
          </w:p>
        </w:tc>
        <w:tc>
          <w:tcPr>
            <w:tcW w:w="1267"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607" w:author="Доронина Жанна Львовна" w:date="2014-11-18T14:11:00Z"/>
                <w:rFonts w:eastAsia="Times New Roman"/>
                <w:color w:val="000000"/>
                <w:rPrChange w:id="8608" w:author="Доронина Жанна Львовна" w:date="2014-11-28T13:04:00Z">
                  <w:rPr>
                    <w:ins w:id="8609" w:author="Доронина Жанна Львовна" w:date="2014-11-18T14:11:00Z"/>
                    <w:rFonts w:eastAsia="Times New Roman"/>
                    <w:color w:val="000000"/>
                    <w:highlight w:val="cyan"/>
                  </w:rPr>
                </w:rPrChange>
              </w:rPr>
            </w:pPr>
            <w:ins w:id="8610" w:author="Доронина Жанна Львовна" w:date="2014-11-18T14:11:00Z">
              <w:r w:rsidRPr="00D9454F">
                <w:rPr>
                  <w:rFonts w:eastAsia="Times New Roman"/>
                  <w:color w:val="000000"/>
                  <w:rPrChange w:id="8611" w:author="Доронина Жанна Львовна" w:date="2014-11-28T13:04:00Z">
                    <w:rPr>
                      <w:rFonts w:eastAsia="Times New Roman"/>
                      <w:i/>
                      <w:iCs/>
                      <w:color w:val="000000"/>
                      <w:highlight w:val="cyan"/>
                    </w:rPr>
                  </w:rPrChange>
                </w:rPr>
                <w:t>25 378</w:t>
              </w:r>
            </w:ins>
          </w:p>
        </w:tc>
        <w:tc>
          <w:tcPr>
            <w:tcW w:w="1266"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612" w:author="Доронина Жанна Львовна" w:date="2014-11-18T14:11:00Z"/>
                <w:rFonts w:eastAsia="Times New Roman"/>
                <w:color w:val="000000"/>
                <w:rPrChange w:id="8613" w:author="Доронина Жанна Львовна" w:date="2014-11-28T13:04:00Z">
                  <w:rPr>
                    <w:ins w:id="8614" w:author="Доронина Жанна Львовна" w:date="2014-11-18T14:11:00Z"/>
                    <w:rFonts w:eastAsia="Times New Roman"/>
                    <w:color w:val="000000"/>
                    <w:highlight w:val="cyan"/>
                  </w:rPr>
                </w:rPrChange>
              </w:rPr>
            </w:pPr>
            <w:ins w:id="8615" w:author="Доронина Жанна Львовна" w:date="2014-11-18T14:11:00Z">
              <w:r w:rsidRPr="00D9454F">
                <w:rPr>
                  <w:rFonts w:eastAsia="Times New Roman"/>
                  <w:color w:val="000000"/>
                  <w:rPrChange w:id="8616" w:author="Доронина Жанна Львовна" w:date="2014-11-28T13:04:00Z">
                    <w:rPr>
                      <w:rFonts w:eastAsia="Times New Roman"/>
                      <w:i/>
                      <w:iCs/>
                      <w:color w:val="000000"/>
                      <w:highlight w:val="cyan"/>
                    </w:rPr>
                  </w:rPrChange>
                </w:rPr>
                <w:t>26 951</w:t>
              </w:r>
            </w:ins>
          </w:p>
        </w:tc>
        <w:tc>
          <w:tcPr>
            <w:tcW w:w="1266"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617" w:author="Доронина Жанна Львовна" w:date="2014-11-18T14:11:00Z"/>
                <w:rFonts w:eastAsia="Times New Roman"/>
                <w:color w:val="000000"/>
                <w:rPrChange w:id="8618" w:author="Доронина Жанна Львовна" w:date="2014-11-28T13:04:00Z">
                  <w:rPr>
                    <w:ins w:id="8619" w:author="Доронина Жанна Львовна" w:date="2014-11-18T14:11:00Z"/>
                    <w:rFonts w:eastAsia="Times New Roman"/>
                    <w:color w:val="000000"/>
                    <w:highlight w:val="cyan"/>
                  </w:rPr>
                </w:rPrChange>
              </w:rPr>
            </w:pPr>
            <w:ins w:id="8620" w:author="Доронина Жанна Львовна" w:date="2014-11-18T14:11:00Z">
              <w:r w:rsidRPr="00D9454F">
                <w:rPr>
                  <w:rFonts w:eastAsia="Times New Roman"/>
                  <w:color w:val="000000"/>
                  <w:rPrChange w:id="8621" w:author="Доронина Жанна Львовна" w:date="2014-11-28T13:04:00Z">
                    <w:rPr>
                      <w:rFonts w:eastAsia="Times New Roman"/>
                      <w:i/>
                      <w:iCs/>
                      <w:color w:val="000000"/>
                      <w:highlight w:val="cyan"/>
                    </w:rPr>
                  </w:rPrChange>
                </w:rPr>
                <w:t>28 326</w:t>
              </w:r>
            </w:ins>
          </w:p>
        </w:tc>
        <w:tc>
          <w:tcPr>
            <w:tcW w:w="2490"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622" w:author="Доронина Жанна Львовна" w:date="2014-11-18T14:11:00Z"/>
                <w:rFonts w:eastAsia="Times New Roman"/>
                <w:b/>
                <w:bCs/>
                <w:color w:val="000000"/>
                <w:rPrChange w:id="8623" w:author="Доронина Жанна Львовна" w:date="2014-11-28T13:04:00Z">
                  <w:rPr>
                    <w:ins w:id="8624" w:author="Доронина Жанна Львовна" w:date="2014-11-18T14:11:00Z"/>
                    <w:rFonts w:eastAsia="Times New Roman"/>
                    <w:b/>
                    <w:bCs/>
                    <w:color w:val="000000"/>
                    <w:highlight w:val="cyan"/>
                  </w:rPr>
                </w:rPrChange>
              </w:rPr>
            </w:pPr>
            <w:ins w:id="8625" w:author="Доронина Жанна Львовна" w:date="2014-11-18T14:11:00Z">
              <w:r w:rsidRPr="00D9454F">
                <w:rPr>
                  <w:rFonts w:eastAsia="Times New Roman"/>
                  <w:b/>
                  <w:bCs/>
                  <w:color w:val="000000"/>
                  <w:rPrChange w:id="8626" w:author="Доронина Жанна Львовна" w:date="2014-11-28T13:04:00Z">
                    <w:rPr>
                      <w:rFonts w:eastAsia="Times New Roman"/>
                      <w:b/>
                      <w:bCs/>
                      <w:i/>
                      <w:iCs/>
                      <w:color w:val="000000"/>
                      <w:highlight w:val="cyan"/>
                    </w:rPr>
                  </w:rPrChange>
                </w:rPr>
                <w:t> </w:t>
              </w:r>
            </w:ins>
          </w:p>
        </w:tc>
      </w:tr>
      <w:tr w:rsidR="008C1718" w:rsidRPr="00586359" w:rsidTr="002A477E">
        <w:trPr>
          <w:trHeight w:val="312"/>
          <w:ins w:id="8627" w:author="Доронина Жанна Львовна" w:date="2014-11-18T14:11:00Z"/>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628" w:author="Доронина Жанна Львовна" w:date="2014-11-18T14:11:00Z"/>
                <w:rFonts w:eastAsia="Times New Roman"/>
                <w:color w:val="000000"/>
                <w:rPrChange w:id="8629" w:author="Доронина Жанна Львовна" w:date="2014-11-28T13:04:00Z">
                  <w:rPr>
                    <w:ins w:id="8630" w:author="Доронина Жанна Львовна" w:date="2014-11-18T14:11:00Z"/>
                    <w:rFonts w:eastAsia="Times New Roman"/>
                    <w:color w:val="000000"/>
                    <w:highlight w:val="cyan"/>
                  </w:rPr>
                </w:rPrChange>
              </w:rPr>
            </w:pPr>
            <w:ins w:id="8631" w:author="Доронина Жанна Львовна" w:date="2014-11-18T14:11:00Z">
              <w:r w:rsidRPr="00D9454F">
                <w:rPr>
                  <w:rFonts w:eastAsia="Times New Roman"/>
                  <w:color w:val="000000"/>
                  <w:rPrChange w:id="8632" w:author="Доронина Жанна Львовна" w:date="2014-11-28T13:04:00Z">
                    <w:rPr>
                      <w:rFonts w:eastAsia="Times New Roman"/>
                      <w:i/>
                      <w:iCs/>
                      <w:color w:val="000000"/>
                      <w:highlight w:val="cyan"/>
                    </w:rPr>
                  </w:rPrChange>
                </w:rPr>
                <w:t>4.3</w:t>
              </w:r>
            </w:ins>
          </w:p>
        </w:tc>
        <w:tc>
          <w:tcPr>
            <w:tcW w:w="4233"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left"/>
              <w:rPr>
                <w:ins w:id="8633" w:author="Доронина Жанна Львовна" w:date="2014-11-18T14:11:00Z"/>
                <w:rFonts w:eastAsia="Times New Roman"/>
                <w:color w:val="000000"/>
                <w:rPrChange w:id="8634" w:author="Доронина Жанна Львовна" w:date="2014-11-28T13:04:00Z">
                  <w:rPr>
                    <w:ins w:id="8635" w:author="Доронина Жанна Львовна" w:date="2014-11-18T14:11:00Z"/>
                    <w:rFonts w:eastAsia="Times New Roman"/>
                    <w:color w:val="000000"/>
                    <w:highlight w:val="cyan"/>
                  </w:rPr>
                </w:rPrChange>
              </w:rPr>
            </w:pPr>
            <w:ins w:id="8636" w:author="Доронина Жанна Львовна" w:date="2014-11-18T14:36:00Z">
              <w:r w:rsidRPr="00D9454F">
                <w:rPr>
                  <w:rFonts w:eastAsia="Times New Roman"/>
                  <w:color w:val="000000"/>
                  <w:lang w:val="en-US"/>
                  <w:rPrChange w:id="8637" w:author="Доронина Жанна Львовна" w:date="2014-11-28T13:04:00Z">
                    <w:rPr>
                      <w:rFonts w:eastAsia="Times New Roman"/>
                      <w:i/>
                      <w:iCs/>
                      <w:color w:val="000000"/>
                      <w:highlight w:val="cyan"/>
                      <w:lang w:val="en-US"/>
                    </w:rPr>
                  </w:rPrChange>
                </w:rPr>
                <w:t>Cost of Services</w:t>
              </w:r>
              <w:r w:rsidRPr="00D9454F">
                <w:rPr>
                  <w:rFonts w:eastAsia="Times New Roman"/>
                  <w:color w:val="000000"/>
                  <w:rPrChange w:id="8638" w:author="Доронина Жанна Львовна" w:date="2014-11-28T13:04:00Z">
                    <w:rPr>
                      <w:rFonts w:eastAsia="Times New Roman"/>
                      <w:i/>
                      <w:iCs/>
                      <w:color w:val="000000"/>
                      <w:highlight w:val="cyan"/>
                    </w:rPr>
                  </w:rPrChange>
                </w:rPr>
                <w:t xml:space="preserve">  (</w:t>
              </w:r>
              <w:r w:rsidRPr="00D9454F">
                <w:rPr>
                  <w:rFonts w:eastAsia="Times New Roman"/>
                  <w:color w:val="000000"/>
                  <w:lang w:val="en-US"/>
                  <w:rPrChange w:id="8639" w:author="Доронина Жанна Львовна" w:date="2014-11-28T13:04:00Z">
                    <w:rPr>
                      <w:rFonts w:eastAsia="Times New Roman"/>
                      <w:i/>
                      <w:iCs/>
                      <w:color w:val="000000"/>
                      <w:highlight w:val="cyan"/>
                      <w:lang w:val="en-US"/>
                    </w:rPr>
                  </w:rPrChange>
                </w:rPr>
                <w:t>Grade</w:t>
              </w:r>
              <w:r w:rsidRPr="00D9454F">
                <w:rPr>
                  <w:rFonts w:eastAsia="Times New Roman"/>
                  <w:color w:val="000000"/>
                  <w:rPrChange w:id="8640" w:author="Доронина Жанна Львовна" w:date="2014-11-28T13:04:00Z">
                    <w:rPr>
                      <w:rFonts w:eastAsia="Times New Roman"/>
                      <w:i/>
                      <w:iCs/>
                      <w:color w:val="000000"/>
                      <w:highlight w:val="cyan"/>
                    </w:rPr>
                  </w:rPrChange>
                </w:rPr>
                <w:t xml:space="preserve"> 6)</w:t>
              </w:r>
            </w:ins>
          </w:p>
        </w:tc>
        <w:tc>
          <w:tcPr>
            <w:tcW w:w="1456"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641" w:author="Доронина Жанна Львовна" w:date="2014-11-18T14:11:00Z"/>
                <w:rFonts w:eastAsia="Times New Roman"/>
                <w:color w:val="000000"/>
                <w:rPrChange w:id="8642" w:author="Доронина Жанна Львовна" w:date="2014-11-28T13:04:00Z">
                  <w:rPr>
                    <w:ins w:id="8643" w:author="Доронина Жанна Львовна" w:date="2014-11-18T14:11:00Z"/>
                    <w:rFonts w:eastAsia="Times New Roman"/>
                    <w:color w:val="000000"/>
                    <w:highlight w:val="cyan"/>
                  </w:rPr>
                </w:rPrChange>
              </w:rPr>
            </w:pPr>
            <w:ins w:id="8644" w:author="Доронина Жанна Львовна" w:date="2014-11-18T14:36:00Z">
              <w:r w:rsidRPr="00D9454F">
                <w:rPr>
                  <w:rFonts w:eastAsia="Times New Roman"/>
                  <w:color w:val="000000"/>
                  <w:lang w:val="en-US"/>
                  <w:rPrChange w:id="8645" w:author="Доронина Жанна Львовна" w:date="2014-11-28T13:04:00Z">
                    <w:rPr>
                      <w:rFonts w:eastAsia="Times New Roman"/>
                      <w:i/>
                      <w:iCs/>
                      <w:color w:val="000000"/>
                      <w:highlight w:val="cyan"/>
                      <w:lang w:val="en-US"/>
                    </w:rPr>
                  </w:rPrChange>
                </w:rPr>
                <w:t>Euro</w:t>
              </w:r>
            </w:ins>
          </w:p>
        </w:tc>
        <w:tc>
          <w:tcPr>
            <w:tcW w:w="1132"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646" w:author="Доронина Жанна Львовна" w:date="2014-11-18T14:11:00Z"/>
                <w:rFonts w:eastAsia="Times New Roman"/>
                <w:color w:val="000000"/>
                <w:rPrChange w:id="8647" w:author="Доронина Жанна Львовна" w:date="2014-11-28T13:04:00Z">
                  <w:rPr>
                    <w:ins w:id="8648" w:author="Доронина Жанна Львовна" w:date="2014-11-18T14:11:00Z"/>
                    <w:rFonts w:eastAsia="Times New Roman"/>
                    <w:color w:val="000000"/>
                    <w:highlight w:val="cyan"/>
                  </w:rPr>
                </w:rPrChange>
              </w:rPr>
            </w:pPr>
            <w:ins w:id="8649" w:author="Доронина Жанна Львовна" w:date="2014-11-18T14:11:00Z">
              <w:r w:rsidRPr="00D9454F">
                <w:rPr>
                  <w:rFonts w:eastAsia="Times New Roman"/>
                  <w:color w:val="000000"/>
                  <w:rPrChange w:id="8650" w:author="Доронина Жанна Львовна" w:date="2014-11-28T13:04:00Z">
                    <w:rPr>
                      <w:rFonts w:eastAsia="Times New Roman"/>
                      <w:i/>
                      <w:iCs/>
                      <w:color w:val="000000"/>
                      <w:highlight w:val="cyan"/>
                    </w:rPr>
                  </w:rPrChange>
                </w:rPr>
                <w:t>2 762 280</w:t>
              </w:r>
            </w:ins>
          </w:p>
        </w:tc>
        <w:tc>
          <w:tcPr>
            <w:tcW w:w="1267"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651" w:author="Доронина Жанна Львовна" w:date="2014-11-18T14:11:00Z"/>
                <w:rFonts w:eastAsia="Times New Roman"/>
                <w:color w:val="000000"/>
                <w:rPrChange w:id="8652" w:author="Доронина Жанна Львовна" w:date="2014-11-28T13:04:00Z">
                  <w:rPr>
                    <w:ins w:id="8653" w:author="Доронина Жанна Львовна" w:date="2014-11-18T14:11:00Z"/>
                    <w:rFonts w:eastAsia="Times New Roman"/>
                    <w:color w:val="000000"/>
                    <w:highlight w:val="cyan"/>
                  </w:rPr>
                </w:rPrChange>
              </w:rPr>
            </w:pPr>
            <w:ins w:id="8654" w:author="Доронина Жанна Львовна" w:date="2014-11-18T14:11:00Z">
              <w:r w:rsidRPr="00D9454F">
                <w:rPr>
                  <w:rFonts w:eastAsia="Times New Roman"/>
                  <w:color w:val="000000"/>
                  <w:rPrChange w:id="8655" w:author="Доронина Жанна Львовна" w:date="2014-11-28T13:04:00Z">
                    <w:rPr>
                      <w:rFonts w:eastAsia="Times New Roman"/>
                      <w:i/>
                      <w:iCs/>
                      <w:color w:val="000000"/>
                      <w:highlight w:val="cyan"/>
                    </w:rPr>
                  </w:rPrChange>
                </w:rPr>
                <w:t>2 897 640</w:t>
              </w:r>
            </w:ins>
          </w:p>
        </w:tc>
        <w:tc>
          <w:tcPr>
            <w:tcW w:w="1267"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656" w:author="Доронина Жанна Львовна" w:date="2014-11-18T14:11:00Z"/>
                <w:rFonts w:eastAsia="Times New Roman"/>
                <w:color w:val="000000"/>
                <w:rPrChange w:id="8657" w:author="Доронина Жанна Львовна" w:date="2014-11-28T13:04:00Z">
                  <w:rPr>
                    <w:ins w:id="8658" w:author="Доронина Жанна Львовна" w:date="2014-11-18T14:11:00Z"/>
                    <w:rFonts w:eastAsia="Times New Roman"/>
                    <w:color w:val="000000"/>
                    <w:highlight w:val="cyan"/>
                  </w:rPr>
                </w:rPrChange>
              </w:rPr>
            </w:pPr>
            <w:ins w:id="8659" w:author="Доронина Жанна Львовна" w:date="2014-11-18T14:11:00Z">
              <w:r w:rsidRPr="00D9454F">
                <w:rPr>
                  <w:rFonts w:eastAsia="Times New Roman"/>
                  <w:color w:val="000000"/>
                  <w:rPrChange w:id="8660" w:author="Доронина Жанна Львовна" w:date="2014-11-28T13:04:00Z">
                    <w:rPr>
                      <w:rFonts w:eastAsia="Times New Roman"/>
                      <w:i/>
                      <w:iCs/>
                      <w:color w:val="000000"/>
                      <w:highlight w:val="cyan"/>
                    </w:rPr>
                  </w:rPrChange>
                </w:rPr>
                <w:t>3 045 360</w:t>
              </w:r>
            </w:ins>
          </w:p>
        </w:tc>
        <w:tc>
          <w:tcPr>
            <w:tcW w:w="1266"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661" w:author="Доронина Жанна Львовна" w:date="2014-11-18T14:11:00Z"/>
                <w:rFonts w:eastAsia="Times New Roman"/>
                <w:color w:val="000000"/>
                <w:rPrChange w:id="8662" w:author="Доронина Жанна Львовна" w:date="2014-11-28T13:04:00Z">
                  <w:rPr>
                    <w:ins w:id="8663" w:author="Доронина Жанна Львовна" w:date="2014-11-18T14:11:00Z"/>
                    <w:rFonts w:eastAsia="Times New Roman"/>
                    <w:color w:val="000000"/>
                    <w:highlight w:val="cyan"/>
                  </w:rPr>
                </w:rPrChange>
              </w:rPr>
            </w:pPr>
            <w:ins w:id="8664" w:author="Доронина Жанна Львовна" w:date="2014-11-18T14:11:00Z">
              <w:r w:rsidRPr="00D9454F">
                <w:rPr>
                  <w:rFonts w:eastAsia="Times New Roman"/>
                  <w:color w:val="000000"/>
                  <w:rPrChange w:id="8665" w:author="Доронина Жанна Львовна" w:date="2014-11-28T13:04:00Z">
                    <w:rPr>
                      <w:rFonts w:eastAsia="Times New Roman"/>
                      <w:i/>
                      <w:iCs/>
                      <w:color w:val="000000"/>
                      <w:highlight w:val="cyan"/>
                    </w:rPr>
                  </w:rPrChange>
                </w:rPr>
                <w:t>3 234 120</w:t>
              </w:r>
            </w:ins>
          </w:p>
        </w:tc>
        <w:tc>
          <w:tcPr>
            <w:tcW w:w="1266"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666" w:author="Доронина Жанна Львовна" w:date="2014-11-18T14:11:00Z"/>
                <w:rFonts w:eastAsia="Times New Roman"/>
                <w:color w:val="000000"/>
                <w:rPrChange w:id="8667" w:author="Доронина Жанна Львовна" w:date="2014-11-28T13:04:00Z">
                  <w:rPr>
                    <w:ins w:id="8668" w:author="Доронина Жанна Львовна" w:date="2014-11-18T14:11:00Z"/>
                    <w:rFonts w:eastAsia="Times New Roman"/>
                    <w:color w:val="000000"/>
                    <w:highlight w:val="cyan"/>
                  </w:rPr>
                </w:rPrChange>
              </w:rPr>
            </w:pPr>
            <w:ins w:id="8669" w:author="Доронина Жанна Львовна" w:date="2014-11-18T14:11:00Z">
              <w:r w:rsidRPr="00D9454F">
                <w:rPr>
                  <w:rFonts w:eastAsia="Times New Roman"/>
                  <w:color w:val="000000"/>
                  <w:rPrChange w:id="8670" w:author="Доронина Жанна Львовна" w:date="2014-11-28T13:04:00Z">
                    <w:rPr>
                      <w:rFonts w:eastAsia="Times New Roman"/>
                      <w:i/>
                      <w:iCs/>
                      <w:color w:val="000000"/>
                      <w:highlight w:val="cyan"/>
                    </w:rPr>
                  </w:rPrChange>
                </w:rPr>
                <w:t>3 399 120</w:t>
              </w:r>
            </w:ins>
          </w:p>
        </w:tc>
        <w:tc>
          <w:tcPr>
            <w:tcW w:w="2490"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671" w:author="Доронина Жанна Львовна" w:date="2014-11-18T14:11:00Z"/>
                <w:rFonts w:eastAsia="Times New Roman"/>
                <w:color w:val="000000"/>
                <w:rPrChange w:id="8672" w:author="Доронина Жанна Львовна" w:date="2014-11-28T13:04:00Z">
                  <w:rPr>
                    <w:ins w:id="8673" w:author="Доронина Жанна Львовна" w:date="2014-11-18T14:11:00Z"/>
                    <w:rFonts w:eastAsia="Times New Roman"/>
                    <w:color w:val="000000"/>
                    <w:highlight w:val="cyan"/>
                  </w:rPr>
                </w:rPrChange>
              </w:rPr>
            </w:pPr>
            <w:ins w:id="8674" w:author="Доронина Жанна Львовна" w:date="2014-11-18T14:11:00Z">
              <w:r w:rsidRPr="00D9454F">
                <w:rPr>
                  <w:rFonts w:eastAsia="Times New Roman"/>
                  <w:color w:val="000000"/>
                  <w:rPrChange w:id="8675" w:author="Доронина Жанна Львовна" w:date="2014-11-28T13:04:00Z">
                    <w:rPr>
                      <w:rFonts w:eastAsia="Times New Roman"/>
                      <w:i/>
                      <w:iCs/>
                      <w:color w:val="000000"/>
                      <w:highlight w:val="cyan"/>
                    </w:rPr>
                  </w:rPrChange>
                </w:rPr>
                <w:t>15 338 520</w:t>
              </w:r>
            </w:ins>
          </w:p>
        </w:tc>
      </w:tr>
      <w:tr w:rsidR="008C1718" w:rsidRPr="00586359" w:rsidTr="002A477E">
        <w:trPr>
          <w:trHeight w:val="312"/>
          <w:ins w:id="8676" w:author="Доронина Жанна Львовна" w:date="2014-11-18T14:11:00Z"/>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677" w:author="Доронина Жанна Львовна" w:date="2014-11-18T14:11:00Z"/>
                <w:rFonts w:eastAsia="Times New Roman"/>
                <w:color w:val="000000"/>
                <w:rPrChange w:id="8678" w:author="Доронина Жанна Львовна" w:date="2014-11-28T13:04:00Z">
                  <w:rPr>
                    <w:ins w:id="8679" w:author="Доронина Жанна Львовна" w:date="2014-11-18T14:11:00Z"/>
                    <w:rFonts w:eastAsia="Times New Roman"/>
                    <w:color w:val="000000"/>
                    <w:highlight w:val="cyan"/>
                  </w:rPr>
                </w:rPrChange>
              </w:rPr>
            </w:pPr>
            <w:ins w:id="8680" w:author="Доронина Жанна Львовна" w:date="2014-11-18T14:11:00Z">
              <w:r w:rsidRPr="00D9454F">
                <w:rPr>
                  <w:rFonts w:eastAsia="Times New Roman"/>
                  <w:color w:val="000000"/>
                  <w:rPrChange w:id="8681" w:author="Доронина Жанна Львовна" w:date="2014-11-28T13:04:00Z">
                    <w:rPr>
                      <w:rFonts w:eastAsia="Times New Roman"/>
                      <w:i/>
                      <w:iCs/>
                      <w:color w:val="000000"/>
                      <w:highlight w:val="cyan"/>
                    </w:rPr>
                  </w:rPrChange>
                </w:rPr>
                <w:t>4.4</w:t>
              </w:r>
            </w:ins>
          </w:p>
        </w:tc>
        <w:tc>
          <w:tcPr>
            <w:tcW w:w="4233"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left"/>
              <w:rPr>
                <w:ins w:id="8682" w:author="Доронина Жанна Львовна" w:date="2014-11-18T14:11:00Z"/>
                <w:rFonts w:eastAsia="Times New Roman"/>
                <w:color w:val="000000"/>
                <w:rPrChange w:id="8683" w:author="Доронина Жанна Львовна" w:date="2014-11-28T13:04:00Z">
                  <w:rPr>
                    <w:ins w:id="8684" w:author="Доронина Жанна Львовна" w:date="2014-11-18T14:11:00Z"/>
                    <w:rFonts w:eastAsia="Times New Roman"/>
                    <w:color w:val="000000"/>
                    <w:highlight w:val="cyan"/>
                  </w:rPr>
                </w:rPrChange>
              </w:rPr>
            </w:pPr>
            <w:ins w:id="8685" w:author="Доронина Жанна Львовна" w:date="2014-11-18T14:36:00Z">
              <w:r w:rsidRPr="00D9454F">
                <w:rPr>
                  <w:rFonts w:eastAsia="Times New Roman"/>
                  <w:color w:val="000000"/>
                  <w:lang w:val="en-US"/>
                  <w:rPrChange w:id="8686" w:author="Доронина Жанна Львовна" w:date="2014-11-28T13:04:00Z">
                    <w:rPr>
                      <w:rFonts w:eastAsia="Times New Roman"/>
                      <w:i/>
                      <w:iCs/>
                      <w:color w:val="000000"/>
                      <w:highlight w:val="cyan"/>
                      <w:lang w:val="en-US"/>
                    </w:rPr>
                  </w:rPrChange>
                </w:rPr>
                <w:t>Labor expenditures</w:t>
              </w:r>
              <w:r w:rsidRPr="00D9454F">
                <w:rPr>
                  <w:rFonts w:eastAsia="Times New Roman"/>
                  <w:color w:val="000000"/>
                  <w:rPrChange w:id="8687" w:author="Доронина Жанна Львовна" w:date="2014-11-28T13:04:00Z">
                    <w:rPr>
                      <w:rFonts w:eastAsia="Times New Roman"/>
                      <w:i/>
                      <w:iCs/>
                      <w:color w:val="000000"/>
                      <w:highlight w:val="cyan"/>
                    </w:rPr>
                  </w:rPrChange>
                </w:rPr>
                <w:t xml:space="preserve"> (</w:t>
              </w:r>
              <w:r w:rsidRPr="00D9454F">
                <w:rPr>
                  <w:rFonts w:eastAsia="Times New Roman"/>
                  <w:color w:val="000000"/>
                  <w:lang w:val="en-US"/>
                  <w:rPrChange w:id="8688" w:author="Доронина Жанна Львовна" w:date="2014-11-28T13:04:00Z">
                    <w:rPr>
                      <w:rFonts w:eastAsia="Times New Roman"/>
                      <w:i/>
                      <w:iCs/>
                      <w:color w:val="000000"/>
                      <w:highlight w:val="cyan"/>
                      <w:lang w:val="en-US"/>
                    </w:rPr>
                  </w:rPrChange>
                </w:rPr>
                <w:t>Grade7</w:t>
              </w:r>
              <w:r w:rsidRPr="00D9454F">
                <w:rPr>
                  <w:rFonts w:eastAsia="Times New Roman"/>
                  <w:color w:val="000000"/>
                  <w:rPrChange w:id="8689" w:author="Доронина Жанна Львовна" w:date="2014-11-28T13:04:00Z">
                    <w:rPr>
                      <w:rFonts w:eastAsia="Times New Roman"/>
                      <w:i/>
                      <w:iCs/>
                      <w:color w:val="000000"/>
                      <w:highlight w:val="cyan"/>
                    </w:rPr>
                  </w:rPrChange>
                </w:rPr>
                <w:t>)</w:t>
              </w:r>
            </w:ins>
          </w:p>
        </w:tc>
        <w:tc>
          <w:tcPr>
            <w:tcW w:w="1456"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690" w:author="Доронина Жанна Львовна" w:date="2014-11-18T14:11:00Z"/>
                <w:rFonts w:eastAsia="Times New Roman"/>
                <w:color w:val="000000"/>
                <w:rPrChange w:id="8691" w:author="Доронина Жанна Львовна" w:date="2014-11-28T13:04:00Z">
                  <w:rPr>
                    <w:ins w:id="8692" w:author="Доронина Жанна Львовна" w:date="2014-11-18T14:11:00Z"/>
                    <w:rFonts w:eastAsia="Times New Roman"/>
                    <w:color w:val="000000"/>
                    <w:highlight w:val="cyan"/>
                  </w:rPr>
                </w:rPrChange>
              </w:rPr>
            </w:pPr>
            <w:ins w:id="8693" w:author="Доронина Жанна Львовна" w:date="2014-11-18T14:36:00Z">
              <w:r w:rsidRPr="00D9454F">
                <w:rPr>
                  <w:rFonts w:eastAsia="Times New Roman"/>
                  <w:color w:val="000000"/>
                  <w:lang w:val="en-US"/>
                  <w:rPrChange w:id="8694" w:author="Доронина Жанна Львовна" w:date="2014-11-28T13:04:00Z">
                    <w:rPr>
                      <w:rFonts w:eastAsia="Times New Roman"/>
                      <w:i/>
                      <w:iCs/>
                      <w:color w:val="000000"/>
                      <w:highlight w:val="cyan"/>
                      <w:lang w:val="en-US"/>
                    </w:rPr>
                  </w:rPrChange>
                </w:rPr>
                <w:t>man*months</w:t>
              </w:r>
            </w:ins>
          </w:p>
        </w:tc>
        <w:tc>
          <w:tcPr>
            <w:tcW w:w="1132"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695" w:author="Доронина Жанна Львовна" w:date="2014-11-18T14:11:00Z"/>
                <w:rFonts w:eastAsia="Times New Roman"/>
                <w:color w:val="000000"/>
                <w:rPrChange w:id="8696" w:author="Доронина Жанна Львовна" w:date="2014-11-28T13:04:00Z">
                  <w:rPr>
                    <w:ins w:id="8697" w:author="Доронина Жанна Львовна" w:date="2014-11-18T14:11:00Z"/>
                    <w:rFonts w:eastAsia="Times New Roman"/>
                    <w:color w:val="000000"/>
                    <w:highlight w:val="cyan"/>
                  </w:rPr>
                </w:rPrChange>
              </w:rPr>
            </w:pPr>
            <w:ins w:id="8698" w:author="Доронина Жанна Львовна" w:date="2014-11-18T14:11:00Z">
              <w:r w:rsidRPr="00D9454F">
                <w:rPr>
                  <w:rFonts w:eastAsia="Times New Roman"/>
                  <w:color w:val="000000"/>
                  <w:rPrChange w:id="8699" w:author="Доронина Жанна Львовна" w:date="2014-11-28T13:04:00Z">
                    <w:rPr>
                      <w:rFonts w:eastAsia="Times New Roman"/>
                      <w:i/>
                      <w:iCs/>
                      <w:color w:val="000000"/>
                      <w:highlight w:val="cyan"/>
                    </w:rPr>
                  </w:rPrChange>
                </w:rPr>
                <w:t>120</w:t>
              </w:r>
            </w:ins>
          </w:p>
        </w:tc>
        <w:tc>
          <w:tcPr>
            <w:tcW w:w="1267"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700" w:author="Доронина Жанна Львовна" w:date="2014-11-18T14:11:00Z"/>
                <w:rFonts w:eastAsia="Times New Roman"/>
                <w:color w:val="000000"/>
                <w:rPrChange w:id="8701" w:author="Доронина Жанна Львовна" w:date="2014-11-28T13:04:00Z">
                  <w:rPr>
                    <w:ins w:id="8702" w:author="Доронина Жанна Львовна" w:date="2014-11-18T14:11:00Z"/>
                    <w:rFonts w:eastAsia="Times New Roman"/>
                    <w:color w:val="000000"/>
                    <w:highlight w:val="cyan"/>
                  </w:rPr>
                </w:rPrChange>
              </w:rPr>
            </w:pPr>
            <w:ins w:id="8703" w:author="Доронина Жанна Львовна" w:date="2014-11-18T14:11:00Z">
              <w:r w:rsidRPr="00D9454F">
                <w:rPr>
                  <w:rFonts w:eastAsia="Times New Roman"/>
                  <w:color w:val="000000"/>
                  <w:rPrChange w:id="8704" w:author="Доронина Жанна Львовна" w:date="2014-11-28T13:04:00Z">
                    <w:rPr>
                      <w:rFonts w:eastAsia="Times New Roman"/>
                      <w:i/>
                      <w:iCs/>
                      <w:color w:val="000000"/>
                      <w:highlight w:val="cyan"/>
                    </w:rPr>
                  </w:rPrChange>
                </w:rPr>
                <w:t>120</w:t>
              </w:r>
            </w:ins>
          </w:p>
        </w:tc>
        <w:tc>
          <w:tcPr>
            <w:tcW w:w="1267"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705" w:author="Доронина Жанна Львовна" w:date="2014-11-18T14:11:00Z"/>
                <w:rFonts w:eastAsia="Times New Roman"/>
                <w:color w:val="000000"/>
                <w:rPrChange w:id="8706" w:author="Доронина Жанна Львовна" w:date="2014-11-28T13:04:00Z">
                  <w:rPr>
                    <w:ins w:id="8707" w:author="Доронина Жанна Львовна" w:date="2014-11-18T14:11:00Z"/>
                    <w:rFonts w:eastAsia="Times New Roman"/>
                    <w:color w:val="000000"/>
                    <w:highlight w:val="cyan"/>
                  </w:rPr>
                </w:rPrChange>
              </w:rPr>
            </w:pPr>
            <w:ins w:id="8708" w:author="Доронина Жанна Львовна" w:date="2014-11-18T14:11:00Z">
              <w:r w:rsidRPr="00D9454F">
                <w:rPr>
                  <w:rFonts w:eastAsia="Times New Roman"/>
                  <w:color w:val="000000"/>
                  <w:rPrChange w:id="8709" w:author="Доронина Жанна Львовна" w:date="2014-11-28T13:04:00Z">
                    <w:rPr>
                      <w:rFonts w:eastAsia="Times New Roman"/>
                      <w:i/>
                      <w:iCs/>
                      <w:color w:val="000000"/>
                      <w:highlight w:val="cyan"/>
                    </w:rPr>
                  </w:rPrChange>
                </w:rPr>
                <w:t>120</w:t>
              </w:r>
            </w:ins>
          </w:p>
        </w:tc>
        <w:tc>
          <w:tcPr>
            <w:tcW w:w="1266"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710" w:author="Доронина Жанна Львовна" w:date="2014-11-18T14:11:00Z"/>
                <w:rFonts w:eastAsia="Times New Roman"/>
                <w:color w:val="000000"/>
                <w:rPrChange w:id="8711" w:author="Доронина Жанна Львовна" w:date="2014-11-28T13:04:00Z">
                  <w:rPr>
                    <w:ins w:id="8712" w:author="Доронина Жанна Львовна" w:date="2014-11-18T14:11:00Z"/>
                    <w:rFonts w:eastAsia="Times New Roman"/>
                    <w:color w:val="000000"/>
                    <w:highlight w:val="cyan"/>
                  </w:rPr>
                </w:rPrChange>
              </w:rPr>
            </w:pPr>
            <w:ins w:id="8713" w:author="Доронина Жанна Львовна" w:date="2014-11-18T14:11:00Z">
              <w:r w:rsidRPr="00D9454F">
                <w:rPr>
                  <w:rFonts w:eastAsia="Times New Roman"/>
                  <w:color w:val="000000"/>
                  <w:rPrChange w:id="8714" w:author="Доронина Жанна Львовна" w:date="2014-11-28T13:04:00Z">
                    <w:rPr>
                      <w:rFonts w:eastAsia="Times New Roman"/>
                      <w:i/>
                      <w:iCs/>
                      <w:color w:val="000000"/>
                      <w:highlight w:val="cyan"/>
                    </w:rPr>
                  </w:rPrChange>
                </w:rPr>
                <w:t>120</w:t>
              </w:r>
            </w:ins>
          </w:p>
        </w:tc>
        <w:tc>
          <w:tcPr>
            <w:tcW w:w="1266"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715" w:author="Доронина Жанна Львовна" w:date="2014-11-18T14:11:00Z"/>
                <w:rFonts w:eastAsia="Times New Roman"/>
                <w:color w:val="000000"/>
                <w:rPrChange w:id="8716" w:author="Доронина Жанна Львовна" w:date="2014-11-28T13:04:00Z">
                  <w:rPr>
                    <w:ins w:id="8717" w:author="Доронина Жанна Львовна" w:date="2014-11-18T14:11:00Z"/>
                    <w:rFonts w:eastAsia="Times New Roman"/>
                    <w:color w:val="000000"/>
                    <w:highlight w:val="cyan"/>
                  </w:rPr>
                </w:rPrChange>
              </w:rPr>
            </w:pPr>
            <w:ins w:id="8718" w:author="Доронина Жанна Львовна" w:date="2014-11-18T14:11:00Z">
              <w:r w:rsidRPr="00D9454F">
                <w:rPr>
                  <w:rFonts w:eastAsia="Times New Roman"/>
                  <w:color w:val="000000"/>
                  <w:rPrChange w:id="8719" w:author="Доронина Жанна Львовна" w:date="2014-11-28T13:04:00Z">
                    <w:rPr>
                      <w:rFonts w:eastAsia="Times New Roman"/>
                      <w:i/>
                      <w:iCs/>
                      <w:color w:val="000000"/>
                      <w:highlight w:val="cyan"/>
                    </w:rPr>
                  </w:rPrChange>
                </w:rPr>
                <w:t>120</w:t>
              </w:r>
            </w:ins>
          </w:p>
        </w:tc>
        <w:tc>
          <w:tcPr>
            <w:tcW w:w="2490"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720" w:author="Доронина Жанна Львовна" w:date="2014-11-18T14:11:00Z"/>
                <w:rFonts w:eastAsia="Times New Roman"/>
                <w:color w:val="000000"/>
                <w:rPrChange w:id="8721" w:author="Доронина Жанна Львовна" w:date="2014-11-28T13:04:00Z">
                  <w:rPr>
                    <w:ins w:id="8722" w:author="Доронина Жанна Львовна" w:date="2014-11-18T14:11:00Z"/>
                    <w:rFonts w:eastAsia="Times New Roman"/>
                    <w:color w:val="000000"/>
                    <w:highlight w:val="cyan"/>
                  </w:rPr>
                </w:rPrChange>
              </w:rPr>
            </w:pPr>
            <w:ins w:id="8723" w:author="Доронина Жанна Львовна" w:date="2014-11-18T14:11:00Z">
              <w:r w:rsidRPr="00D9454F">
                <w:rPr>
                  <w:rFonts w:eastAsia="Times New Roman"/>
                  <w:color w:val="000000"/>
                  <w:rPrChange w:id="8724" w:author="Доронина Жанна Львовна" w:date="2014-11-28T13:04:00Z">
                    <w:rPr>
                      <w:rFonts w:eastAsia="Times New Roman"/>
                      <w:i/>
                      <w:iCs/>
                      <w:color w:val="000000"/>
                      <w:highlight w:val="cyan"/>
                    </w:rPr>
                  </w:rPrChange>
                </w:rPr>
                <w:t> </w:t>
              </w:r>
            </w:ins>
          </w:p>
        </w:tc>
      </w:tr>
      <w:tr w:rsidR="008C1718" w:rsidRPr="00586359" w:rsidTr="002A477E">
        <w:trPr>
          <w:trHeight w:val="312"/>
          <w:ins w:id="8725" w:author="Доронина Жанна Львовна" w:date="2014-11-18T14:11:00Z"/>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726" w:author="Доронина Жанна Львовна" w:date="2014-11-18T14:11:00Z"/>
                <w:rFonts w:eastAsia="Times New Roman"/>
                <w:color w:val="000000"/>
                <w:rPrChange w:id="8727" w:author="Доронина Жанна Львовна" w:date="2014-11-28T13:04:00Z">
                  <w:rPr>
                    <w:ins w:id="8728" w:author="Доронина Жанна Львовна" w:date="2014-11-18T14:11:00Z"/>
                    <w:rFonts w:eastAsia="Times New Roman"/>
                    <w:color w:val="000000"/>
                    <w:highlight w:val="cyan"/>
                  </w:rPr>
                </w:rPrChange>
              </w:rPr>
            </w:pPr>
            <w:ins w:id="8729" w:author="Доронина Жанна Львовна" w:date="2014-11-18T14:11:00Z">
              <w:r w:rsidRPr="00D9454F">
                <w:rPr>
                  <w:rFonts w:eastAsia="Times New Roman"/>
                  <w:color w:val="000000"/>
                  <w:rPrChange w:id="8730" w:author="Доронина Жанна Львовна" w:date="2014-11-28T13:04:00Z">
                    <w:rPr>
                      <w:rFonts w:eastAsia="Times New Roman"/>
                      <w:i/>
                      <w:iCs/>
                      <w:color w:val="000000"/>
                      <w:highlight w:val="cyan"/>
                    </w:rPr>
                  </w:rPrChange>
                </w:rPr>
                <w:t>4.4.1</w:t>
              </w:r>
            </w:ins>
          </w:p>
        </w:tc>
        <w:tc>
          <w:tcPr>
            <w:tcW w:w="4233"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left"/>
              <w:rPr>
                <w:ins w:id="8731" w:author="Доронина Жанна Львовна" w:date="2014-11-18T14:11:00Z"/>
                <w:rFonts w:eastAsia="Times New Roman"/>
                <w:color w:val="000000"/>
                <w:rPrChange w:id="8732" w:author="Доронина Жанна Львовна" w:date="2014-11-28T13:04:00Z">
                  <w:rPr>
                    <w:ins w:id="8733" w:author="Доронина Жанна Львовна" w:date="2014-11-18T14:11:00Z"/>
                    <w:rFonts w:eastAsia="Times New Roman"/>
                    <w:color w:val="000000"/>
                    <w:highlight w:val="cyan"/>
                  </w:rPr>
                </w:rPrChange>
              </w:rPr>
            </w:pPr>
            <w:ins w:id="8734" w:author="Доронина Жанна Львовна" w:date="2014-11-18T14:36:00Z">
              <w:r w:rsidRPr="00D9454F">
                <w:rPr>
                  <w:rFonts w:eastAsia="Times New Roman"/>
                  <w:color w:val="000000"/>
                  <w:lang w:val="en-US"/>
                  <w:rPrChange w:id="8735" w:author="Доронина Жанна Львовна" w:date="2014-11-28T13:04:00Z">
                    <w:rPr>
                      <w:rFonts w:eastAsia="Times New Roman"/>
                      <w:i/>
                      <w:iCs/>
                      <w:color w:val="000000"/>
                      <w:highlight w:val="cyan"/>
                      <w:lang w:val="en-US"/>
                    </w:rPr>
                  </w:rPrChange>
                </w:rPr>
                <w:t>Number of specialists (Grade 7)</w:t>
              </w:r>
            </w:ins>
          </w:p>
        </w:tc>
        <w:tc>
          <w:tcPr>
            <w:tcW w:w="1456"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736" w:author="Доронина Жанна Львовна" w:date="2014-11-18T14:11:00Z"/>
                <w:rFonts w:eastAsia="Times New Roman"/>
                <w:color w:val="000000"/>
                <w:rPrChange w:id="8737" w:author="Доронина Жанна Львовна" w:date="2014-11-28T13:04:00Z">
                  <w:rPr>
                    <w:ins w:id="8738" w:author="Доронина Жанна Львовна" w:date="2014-11-18T14:11:00Z"/>
                    <w:rFonts w:eastAsia="Times New Roman"/>
                    <w:color w:val="000000"/>
                    <w:highlight w:val="cyan"/>
                  </w:rPr>
                </w:rPrChange>
              </w:rPr>
            </w:pPr>
            <w:ins w:id="8739" w:author="Доронина Жанна Львовна" w:date="2014-11-18T14:36:00Z">
              <w:r w:rsidRPr="00D9454F">
                <w:rPr>
                  <w:rFonts w:eastAsia="Times New Roman"/>
                  <w:color w:val="000000"/>
                  <w:lang w:val="en-US"/>
                  <w:rPrChange w:id="8740" w:author="Доронина Жанна Львовна" w:date="2014-11-28T13:04:00Z">
                    <w:rPr>
                      <w:rFonts w:eastAsia="Times New Roman"/>
                      <w:i/>
                      <w:iCs/>
                      <w:color w:val="000000"/>
                      <w:highlight w:val="cyan"/>
                      <w:lang w:val="en-US"/>
                    </w:rPr>
                  </w:rPrChange>
                </w:rPr>
                <w:t>man</w:t>
              </w:r>
            </w:ins>
          </w:p>
        </w:tc>
        <w:tc>
          <w:tcPr>
            <w:tcW w:w="1132"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741" w:author="Доронина Жанна Львовна" w:date="2014-11-18T14:11:00Z"/>
                <w:rFonts w:eastAsia="Times New Roman"/>
                <w:color w:val="000000"/>
                <w:rPrChange w:id="8742" w:author="Доронина Жанна Львовна" w:date="2014-11-28T13:04:00Z">
                  <w:rPr>
                    <w:ins w:id="8743" w:author="Доронина Жанна Львовна" w:date="2014-11-18T14:11:00Z"/>
                    <w:rFonts w:eastAsia="Times New Roman"/>
                    <w:color w:val="000000"/>
                    <w:highlight w:val="cyan"/>
                  </w:rPr>
                </w:rPrChange>
              </w:rPr>
            </w:pPr>
            <w:ins w:id="8744" w:author="Доронина Жанна Львовна" w:date="2014-11-18T14:11:00Z">
              <w:r w:rsidRPr="00D9454F">
                <w:rPr>
                  <w:rFonts w:eastAsia="Times New Roman"/>
                  <w:color w:val="000000"/>
                  <w:rPrChange w:id="8745" w:author="Доронина Жанна Львовна" w:date="2014-11-28T13:04:00Z">
                    <w:rPr>
                      <w:rFonts w:eastAsia="Times New Roman"/>
                      <w:i/>
                      <w:iCs/>
                      <w:color w:val="000000"/>
                      <w:highlight w:val="cyan"/>
                    </w:rPr>
                  </w:rPrChange>
                </w:rPr>
                <w:t>10</w:t>
              </w:r>
            </w:ins>
          </w:p>
        </w:tc>
        <w:tc>
          <w:tcPr>
            <w:tcW w:w="1267"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746" w:author="Доронина Жанна Львовна" w:date="2014-11-18T14:11:00Z"/>
                <w:rFonts w:eastAsia="Times New Roman"/>
                <w:color w:val="000000"/>
                <w:rPrChange w:id="8747" w:author="Доронина Жанна Львовна" w:date="2014-11-28T13:04:00Z">
                  <w:rPr>
                    <w:ins w:id="8748" w:author="Доронина Жанна Львовна" w:date="2014-11-18T14:11:00Z"/>
                    <w:rFonts w:eastAsia="Times New Roman"/>
                    <w:color w:val="000000"/>
                    <w:highlight w:val="cyan"/>
                  </w:rPr>
                </w:rPrChange>
              </w:rPr>
            </w:pPr>
            <w:ins w:id="8749" w:author="Доронина Жанна Львовна" w:date="2014-11-18T14:11:00Z">
              <w:r w:rsidRPr="00D9454F">
                <w:rPr>
                  <w:rFonts w:eastAsia="Times New Roman"/>
                  <w:color w:val="000000"/>
                  <w:rPrChange w:id="8750" w:author="Доронина Жанна Львовна" w:date="2014-11-28T13:04:00Z">
                    <w:rPr>
                      <w:rFonts w:eastAsia="Times New Roman"/>
                      <w:i/>
                      <w:iCs/>
                      <w:color w:val="000000"/>
                      <w:highlight w:val="cyan"/>
                    </w:rPr>
                  </w:rPrChange>
                </w:rPr>
                <w:t>10</w:t>
              </w:r>
            </w:ins>
          </w:p>
        </w:tc>
        <w:tc>
          <w:tcPr>
            <w:tcW w:w="1267"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751" w:author="Доронина Жанна Львовна" w:date="2014-11-18T14:11:00Z"/>
                <w:rFonts w:eastAsia="Times New Roman"/>
                <w:color w:val="000000"/>
                <w:rPrChange w:id="8752" w:author="Доронина Жанна Львовна" w:date="2014-11-28T13:04:00Z">
                  <w:rPr>
                    <w:ins w:id="8753" w:author="Доронина Жанна Львовна" w:date="2014-11-18T14:11:00Z"/>
                    <w:rFonts w:eastAsia="Times New Roman"/>
                    <w:color w:val="000000"/>
                    <w:highlight w:val="cyan"/>
                  </w:rPr>
                </w:rPrChange>
              </w:rPr>
            </w:pPr>
            <w:ins w:id="8754" w:author="Доронина Жанна Львовна" w:date="2014-11-18T14:11:00Z">
              <w:r w:rsidRPr="00D9454F">
                <w:rPr>
                  <w:rFonts w:eastAsia="Times New Roman"/>
                  <w:color w:val="000000"/>
                  <w:rPrChange w:id="8755" w:author="Доронина Жанна Львовна" w:date="2014-11-28T13:04:00Z">
                    <w:rPr>
                      <w:rFonts w:eastAsia="Times New Roman"/>
                      <w:i/>
                      <w:iCs/>
                      <w:color w:val="000000"/>
                      <w:highlight w:val="cyan"/>
                    </w:rPr>
                  </w:rPrChange>
                </w:rPr>
                <w:t>10</w:t>
              </w:r>
            </w:ins>
          </w:p>
        </w:tc>
        <w:tc>
          <w:tcPr>
            <w:tcW w:w="1266"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756" w:author="Доронина Жанна Львовна" w:date="2014-11-18T14:11:00Z"/>
                <w:rFonts w:eastAsia="Times New Roman"/>
                <w:color w:val="000000"/>
                <w:rPrChange w:id="8757" w:author="Доронина Жанна Львовна" w:date="2014-11-28T13:04:00Z">
                  <w:rPr>
                    <w:ins w:id="8758" w:author="Доронина Жанна Львовна" w:date="2014-11-18T14:11:00Z"/>
                    <w:rFonts w:eastAsia="Times New Roman"/>
                    <w:color w:val="000000"/>
                    <w:highlight w:val="cyan"/>
                  </w:rPr>
                </w:rPrChange>
              </w:rPr>
            </w:pPr>
            <w:ins w:id="8759" w:author="Доронина Жанна Львовна" w:date="2014-11-18T14:11:00Z">
              <w:r w:rsidRPr="00D9454F">
                <w:rPr>
                  <w:rFonts w:eastAsia="Times New Roman"/>
                  <w:color w:val="000000"/>
                  <w:rPrChange w:id="8760" w:author="Доронина Жанна Львовна" w:date="2014-11-28T13:04:00Z">
                    <w:rPr>
                      <w:rFonts w:eastAsia="Times New Roman"/>
                      <w:i/>
                      <w:iCs/>
                      <w:color w:val="000000"/>
                      <w:highlight w:val="cyan"/>
                    </w:rPr>
                  </w:rPrChange>
                </w:rPr>
                <w:t>10</w:t>
              </w:r>
            </w:ins>
          </w:p>
        </w:tc>
        <w:tc>
          <w:tcPr>
            <w:tcW w:w="1266"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761" w:author="Доронина Жанна Львовна" w:date="2014-11-18T14:11:00Z"/>
                <w:rFonts w:eastAsia="Times New Roman"/>
                <w:color w:val="000000"/>
                <w:rPrChange w:id="8762" w:author="Доронина Жанна Львовна" w:date="2014-11-28T13:04:00Z">
                  <w:rPr>
                    <w:ins w:id="8763" w:author="Доронина Жанна Львовна" w:date="2014-11-18T14:11:00Z"/>
                    <w:rFonts w:eastAsia="Times New Roman"/>
                    <w:color w:val="000000"/>
                    <w:highlight w:val="cyan"/>
                  </w:rPr>
                </w:rPrChange>
              </w:rPr>
            </w:pPr>
            <w:ins w:id="8764" w:author="Доронина Жанна Львовна" w:date="2014-11-18T14:11:00Z">
              <w:r w:rsidRPr="00D9454F">
                <w:rPr>
                  <w:rFonts w:eastAsia="Times New Roman"/>
                  <w:color w:val="000000"/>
                  <w:rPrChange w:id="8765" w:author="Доронина Жанна Львовна" w:date="2014-11-28T13:04:00Z">
                    <w:rPr>
                      <w:rFonts w:eastAsia="Times New Roman"/>
                      <w:i/>
                      <w:iCs/>
                      <w:color w:val="000000"/>
                      <w:highlight w:val="cyan"/>
                    </w:rPr>
                  </w:rPrChange>
                </w:rPr>
                <w:t>10</w:t>
              </w:r>
            </w:ins>
          </w:p>
        </w:tc>
        <w:tc>
          <w:tcPr>
            <w:tcW w:w="2490"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766" w:author="Доронина Жанна Львовна" w:date="2014-11-18T14:11:00Z"/>
                <w:rFonts w:eastAsia="Times New Roman"/>
                <w:color w:val="000000"/>
                <w:rPrChange w:id="8767" w:author="Доронина Жанна Львовна" w:date="2014-11-28T13:04:00Z">
                  <w:rPr>
                    <w:ins w:id="8768" w:author="Доронина Жанна Львовна" w:date="2014-11-18T14:11:00Z"/>
                    <w:rFonts w:eastAsia="Times New Roman"/>
                    <w:color w:val="000000"/>
                    <w:highlight w:val="cyan"/>
                  </w:rPr>
                </w:rPrChange>
              </w:rPr>
            </w:pPr>
            <w:ins w:id="8769" w:author="Доронина Жанна Львовна" w:date="2014-11-18T14:11:00Z">
              <w:r w:rsidRPr="00D9454F">
                <w:rPr>
                  <w:rFonts w:eastAsia="Times New Roman"/>
                  <w:color w:val="000000"/>
                  <w:rPrChange w:id="8770" w:author="Доронина Жанна Львовна" w:date="2014-11-28T13:04:00Z">
                    <w:rPr>
                      <w:rFonts w:eastAsia="Times New Roman"/>
                      <w:i/>
                      <w:iCs/>
                      <w:color w:val="000000"/>
                      <w:highlight w:val="cyan"/>
                    </w:rPr>
                  </w:rPrChange>
                </w:rPr>
                <w:t> </w:t>
              </w:r>
            </w:ins>
          </w:p>
        </w:tc>
      </w:tr>
      <w:tr w:rsidR="008C1718" w:rsidRPr="00586359" w:rsidTr="002A477E">
        <w:trPr>
          <w:trHeight w:val="312"/>
          <w:ins w:id="8771" w:author="Доронина Жанна Львовна" w:date="2014-11-18T14:11:00Z"/>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772" w:author="Доронина Жанна Львовна" w:date="2014-11-18T14:11:00Z"/>
                <w:rFonts w:eastAsia="Times New Roman"/>
                <w:color w:val="000000"/>
                <w:rPrChange w:id="8773" w:author="Доронина Жанна Львовна" w:date="2014-11-28T13:04:00Z">
                  <w:rPr>
                    <w:ins w:id="8774" w:author="Доронина Жанна Львовна" w:date="2014-11-18T14:11:00Z"/>
                    <w:rFonts w:eastAsia="Times New Roman"/>
                    <w:color w:val="000000"/>
                    <w:highlight w:val="cyan"/>
                  </w:rPr>
                </w:rPrChange>
              </w:rPr>
            </w:pPr>
            <w:ins w:id="8775" w:author="Доронина Жанна Львовна" w:date="2014-11-18T14:11:00Z">
              <w:r w:rsidRPr="00D9454F">
                <w:rPr>
                  <w:rFonts w:eastAsia="Times New Roman"/>
                  <w:color w:val="000000"/>
                  <w:rPrChange w:id="8776" w:author="Доронина Жанна Львовна" w:date="2014-11-28T13:04:00Z">
                    <w:rPr>
                      <w:rFonts w:eastAsia="Times New Roman"/>
                      <w:i/>
                      <w:iCs/>
                      <w:color w:val="000000"/>
                      <w:highlight w:val="cyan"/>
                    </w:rPr>
                  </w:rPrChange>
                </w:rPr>
                <w:t>4.4.2</w:t>
              </w:r>
            </w:ins>
          </w:p>
        </w:tc>
        <w:tc>
          <w:tcPr>
            <w:tcW w:w="4233"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left"/>
              <w:rPr>
                <w:ins w:id="8777" w:author="Доронина Жанна Львовна" w:date="2014-11-18T14:11:00Z"/>
                <w:rFonts w:eastAsia="Times New Roman"/>
                <w:color w:val="000000"/>
                <w:rPrChange w:id="8778" w:author="Доронина Жанна Львовна" w:date="2014-11-28T13:04:00Z">
                  <w:rPr>
                    <w:ins w:id="8779" w:author="Доронина Жанна Львовна" w:date="2014-11-18T14:11:00Z"/>
                    <w:rFonts w:eastAsia="Times New Roman"/>
                    <w:color w:val="000000"/>
                    <w:highlight w:val="cyan"/>
                  </w:rPr>
                </w:rPrChange>
              </w:rPr>
            </w:pPr>
            <w:ins w:id="8780" w:author="Доронина Жанна Львовна" w:date="2014-11-18T14:36:00Z">
              <w:r w:rsidRPr="00D9454F">
                <w:rPr>
                  <w:rFonts w:eastAsia="Times New Roman"/>
                  <w:color w:val="000000"/>
                  <w:lang w:val="en-US"/>
                  <w:rPrChange w:id="8781" w:author="Доронина Жанна Львовна" w:date="2014-11-28T13:04:00Z">
                    <w:rPr>
                      <w:rFonts w:eastAsia="Times New Roman"/>
                      <w:i/>
                      <w:iCs/>
                      <w:color w:val="000000"/>
                      <w:highlight w:val="cyan"/>
                      <w:lang w:val="en-US"/>
                    </w:rPr>
                  </w:rPrChange>
                </w:rPr>
                <w:t>Duration of works (Grade 7)</w:t>
              </w:r>
            </w:ins>
          </w:p>
        </w:tc>
        <w:tc>
          <w:tcPr>
            <w:tcW w:w="1456"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782" w:author="Доронина Жанна Львовна" w:date="2014-11-18T14:11:00Z"/>
                <w:rFonts w:eastAsia="Times New Roman"/>
                <w:color w:val="000000"/>
                <w:rPrChange w:id="8783" w:author="Доронина Жанна Львовна" w:date="2014-11-28T13:04:00Z">
                  <w:rPr>
                    <w:ins w:id="8784" w:author="Доронина Жанна Львовна" w:date="2014-11-18T14:11:00Z"/>
                    <w:rFonts w:eastAsia="Times New Roman"/>
                    <w:color w:val="000000"/>
                    <w:highlight w:val="cyan"/>
                  </w:rPr>
                </w:rPrChange>
              </w:rPr>
            </w:pPr>
            <w:ins w:id="8785" w:author="Доронина Жанна Львовна" w:date="2014-11-18T14:36:00Z">
              <w:r w:rsidRPr="00D9454F">
                <w:rPr>
                  <w:rFonts w:eastAsia="Times New Roman"/>
                  <w:color w:val="000000"/>
                  <w:lang w:val="en-US"/>
                  <w:rPrChange w:id="8786" w:author="Доронина Жанна Львовна" w:date="2014-11-28T13:04:00Z">
                    <w:rPr>
                      <w:rFonts w:eastAsia="Times New Roman"/>
                      <w:i/>
                      <w:iCs/>
                      <w:color w:val="000000"/>
                      <w:highlight w:val="cyan"/>
                      <w:lang w:val="en-US"/>
                    </w:rPr>
                  </w:rPrChange>
                </w:rPr>
                <w:t>months</w:t>
              </w:r>
            </w:ins>
          </w:p>
        </w:tc>
        <w:tc>
          <w:tcPr>
            <w:tcW w:w="1132"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787" w:author="Доронина Жанна Львовна" w:date="2014-11-18T14:11:00Z"/>
                <w:rFonts w:eastAsia="Times New Roman"/>
                <w:color w:val="000000"/>
                <w:rPrChange w:id="8788" w:author="Доронина Жанна Львовна" w:date="2014-11-28T13:04:00Z">
                  <w:rPr>
                    <w:ins w:id="8789" w:author="Доронина Жанна Львовна" w:date="2014-11-18T14:11:00Z"/>
                    <w:rFonts w:eastAsia="Times New Roman"/>
                    <w:color w:val="000000"/>
                    <w:highlight w:val="cyan"/>
                  </w:rPr>
                </w:rPrChange>
              </w:rPr>
            </w:pPr>
            <w:ins w:id="8790" w:author="Доронина Жанна Львовна" w:date="2014-11-18T14:11:00Z">
              <w:r w:rsidRPr="00D9454F">
                <w:rPr>
                  <w:rFonts w:eastAsia="Times New Roman"/>
                  <w:color w:val="000000"/>
                  <w:rPrChange w:id="8791" w:author="Доронина Жанна Львовна" w:date="2014-11-28T13:04:00Z">
                    <w:rPr>
                      <w:rFonts w:eastAsia="Times New Roman"/>
                      <w:i/>
                      <w:iCs/>
                      <w:color w:val="000000"/>
                      <w:highlight w:val="cyan"/>
                    </w:rPr>
                  </w:rPrChange>
                </w:rPr>
                <w:t>12</w:t>
              </w:r>
            </w:ins>
          </w:p>
        </w:tc>
        <w:tc>
          <w:tcPr>
            <w:tcW w:w="1267"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792" w:author="Доронина Жанна Львовна" w:date="2014-11-18T14:11:00Z"/>
                <w:rFonts w:eastAsia="Times New Roman"/>
                <w:color w:val="000000"/>
                <w:rPrChange w:id="8793" w:author="Доронина Жанна Львовна" w:date="2014-11-28T13:04:00Z">
                  <w:rPr>
                    <w:ins w:id="8794" w:author="Доронина Жанна Львовна" w:date="2014-11-18T14:11:00Z"/>
                    <w:rFonts w:eastAsia="Times New Roman"/>
                    <w:color w:val="000000"/>
                    <w:highlight w:val="cyan"/>
                  </w:rPr>
                </w:rPrChange>
              </w:rPr>
            </w:pPr>
            <w:ins w:id="8795" w:author="Доронина Жанна Львовна" w:date="2014-11-18T14:11:00Z">
              <w:r w:rsidRPr="00D9454F">
                <w:rPr>
                  <w:rFonts w:eastAsia="Times New Roman"/>
                  <w:color w:val="000000"/>
                  <w:rPrChange w:id="8796" w:author="Доронина Жанна Львовна" w:date="2014-11-28T13:04:00Z">
                    <w:rPr>
                      <w:rFonts w:eastAsia="Times New Roman"/>
                      <w:i/>
                      <w:iCs/>
                      <w:color w:val="000000"/>
                      <w:highlight w:val="cyan"/>
                    </w:rPr>
                  </w:rPrChange>
                </w:rPr>
                <w:t>12</w:t>
              </w:r>
            </w:ins>
          </w:p>
        </w:tc>
        <w:tc>
          <w:tcPr>
            <w:tcW w:w="1267"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797" w:author="Доронина Жанна Львовна" w:date="2014-11-18T14:11:00Z"/>
                <w:rFonts w:eastAsia="Times New Roman"/>
                <w:color w:val="000000"/>
                <w:rPrChange w:id="8798" w:author="Доронина Жанна Львовна" w:date="2014-11-28T13:04:00Z">
                  <w:rPr>
                    <w:ins w:id="8799" w:author="Доронина Жанна Львовна" w:date="2014-11-18T14:11:00Z"/>
                    <w:rFonts w:eastAsia="Times New Roman"/>
                    <w:color w:val="000000"/>
                    <w:highlight w:val="cyan"/>
                  </w:rPr>
                </w:rPrChange>
              </w:rPr>
            </w:pPr>
            <w:ins w:id="8800" w:author="Доронина Жанна Львовна" w:date="2014-11-18T14:11:00Z">
              <w:r w:rsidRPr="00D9454F">
                <w:rPr>
                  <w:rFonts w:eastAsia="Times New Roman"/>
                  <w:color w:val="000000"/>
                  <w:rPrChange w:id="8801" w:author="Доронина Жанна Львовна" w:date="2014-11-28T13:04:00Z">
                    <w:rPr>
                      <w:rFonts w:eastAsia="Times New Roman"/>
                      <w:i/>
                      <w:iCs/>
                      <w:color w:val="000000"/>
                      <w:highlight w:val="cyan"/>
                    </w:rPr>
                  </w:rPrChange>
                </w:rPr>
                <w:t>12</w:t>
              </w:r>
            </w:ins>
          </w:p>
        </w:tc>
        <w:tc>
          <w:tcPr>
            <w:tcW w:w="1266"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802" w:author="Доронина Жанна Львовна" w:date="2014-11-18T14:11:00Z"/>
                <w:rFonts w:eastAsia="Times New Roman"/>
                <w:color w:val="000000"/>
                <w:rPrChange w:id="8803" w:author="Доронина Жанна Львовна" w:date="2014-11-28T13:04:00Z">
                  <w:rPr>
                    <w:ins w:id="8804" w:author="Доронина Жанна Львовна" w:date="2014-11-18T14:11:00Z"/>
                    <w:rFonts w:eastAsia="Times New Roman"/>
                    <w:color w:val="000000"/>
                    <w:highlight w:val="cyan"/>
                  </w:rPr>
                </w:rPrChange>
              </w:rPr>
            </w:pPr>
            <w:ins w:id="8805" w:author="Доронина Жанна Львовна" w:date="2014-11-18T14:11:00Z">
              <w:r w:rsidRPr="00D9454F">
                <w:rPr>
                  <w:rFonts w:eastAsia="Times New Roman"/>
                  <w:color w:val="000000"/>
                  <w:rPrChange w:id="8806" w:author="Доронина Жанна Львовна" w:date="2014-11-28T13:04:00Z">
                    <w:rPr>
                      <w:rFonts w:eastAsia="Times New Roman"/>
                      <w:i/>
                      <w:iCs/>
                      <w:color w:val="000000"/>
                      <w:highlight w:val="cyan"/>
                    </w:rPr>
                  </w:rPrChange>
                </w:rPr>
                <w:t>12</w:t>
              </w:r>
            </w:ins>
          </w:p>
        </w:tc>
        <w:tc>
          <w:tcPr>
            <w:tcW w:w="1266"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807" w:author="Доронина Жанна Львовна" w:date="2014-11-18T14:11:00Z"/>
                <w:rFonts w:eastAsia="Times New Roman"/>
                <w:color w:val="000000"/>
                <w:rPrChange w:id="8808" w:author="Доронина Жанна Львовна" w:date="2014-11-28T13:04:00Z">
                  <w:rPr>
                    <w:ins w:id="8809" w:author="Доронина Жанна Львовна" w:date="2014-11-18T14:11:00Z"/>
                    <w:rFonts w:eastAsia="Times New Roman"/>
                    <w:color w:val="000000"/>
                    <w:highlight w:val="cyan"/>
                  </w:rPr>
                </w:rPrChange>
              </w:rPr>
            </w:pPr>
            <w:ins w:id="8810" w:author="Доронина Жанна Львовна" w:date="2014-11-18T14:11:00Z">
              <w:r w:rsidRPr="00D9454F">
                <w:rPr>
                  <w:rFonts w:eastAsia="Times New Roman"/>
                  <w:color w:val="000000"/>
                  <w:rPrChange w:id="8811" w:author="Доронина Жанна Львовна" w:date="2014-11-28T13:04:00Z">
                    <w:rPr>
                      <w:rFonts w:eastAsia="Times New Roman"/>
                      <w:i/>
                      <w:iCs/>
                      <w:color w:val="000000"/>
                      <w:highlight w:val="cyan"/>
                    </w:rPr>
                  </w:rPrChange>
                </w:rPr>
                <w:t>12</w:t>
              </w:r>
            </w:ins>
          </w:p>
        </w:tc>
        <w:tc>
          <w:tcPr>
            <w:tcW w:w="2490"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812" w:author="Доронина Жанна Львовна" w:date="2014-11-18T14:11:00Z"/>
                <w:rFonts w:eastAsia="Times New Roman"/>
                <w:color w:val="000000"/>
                <w:rPrChange w:id="8813" w:author="Доронина Жанна Львовна" w:date="2014-11-28T13:04:00Z">
                  <w:rPr>
                    <w:ins w:id="8814" w:author="Доронина Жанна Львовна" w:date="2014-11-18T14:11:00Z"/>
                    <w:rFonts w:eastAsia="Times New Roman"/>
                    <w:color w:val="000000"/>
                    <w:highlight w:val="cyan"/>
                  </w:rPr>
                </w:rPrChange>
              </w:rPr>
            </w:pPr>
            <w:ins w:id="8815" w:author="Доронина Жанна Львовна" w:date="2014-11-18T14:11:00Z">
              <w:r w:rsidRPr="00D9454F">
                <w:rPr>
                  <w:rFonts w:eastAsia="Times New Roman"/>
                  <w:color w:val="000000"/>
                  <w:rPrChange w:id="8816" w:author="Доронина Жанна Львовна" w:date="2014-11-28T13:04:00Z">
                    <w:rPr>
                      <w:rFonts w:eastAsia="Times New Roman"/>
                      <w:i/>
                      <w:iCs/>
                      <w:color w:val="000000"/>
                      <w:highlight w:val="cyan"/>
                    </w:rPr>
                  </w:rPrChange>
                </w:rPr>
                <w:t> </w:t>
              </w:r>
            </w:ins>
          </w:p>
        </w:tc>
      </w:tr>
      <w:tr w:rsidR="008C1718" w:rsidRPr="00586359" w:rsidTr="002A477E">
        <w:trPr>
          <w:trHeight w:val="312"/>
          <w:ins w:id="8817" w:author="Доронина Жанна Львовна" w:date="2014-11-18T14:11:00Z"/>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818" w:author="Доронина Жанна Львовна" w:date="2014-11-18T14:11:00Z"/>
                <w:rFonts w:eastAsia="Times New Roman"/>
                <w:color w:val="000000"/>
                <w:rPrChange w:id="8819" w:author="Доронина Жанна Львовна" w:date="2014-11-28T13:04:00Z">
                  <w:rPr>
                    <w:ins w:id="8820" w:author="Доронина Жанна Львовна" w:date="2014-11-18T14:11:00Z"/>
                    <w:rFonts w:eastAsia="Times New Roman"/>
                    <w:color w:val="000000"/>
                    <w:highlight w:val="cyan"/>
                  </w:rPr>
                </w:rPrChange>
              </w:rPr>
            </w:pPr>
            <w:ins w:id="8821" w:author="Доронина Жанна Львовна" w:date="2014-11-18T14:11:00Z">
              <w:r w:rsidRPr="00D9454F">
                <w:rPr>
                  <w:rFonts w:eastAsia="Times New Roman"/>
                  <w:color w:val="000000"/>
                  <w:rPrChange w:id="8822" w:author="Доронина Жанна Львовна" w:date="2014-11-28T13:04:00Z">
                    <w:rPr>
                      <w:rFonts w:eastAsia="Times New Roman"/>
                      <w:i/>
                      <w:iCs/>
                      <w:color w:val="000000"/>
                      <w:highlight w:val="cyan"/>
                    </w:rPr>
                  </w:rPrChange>
                </w:rPr>
                <w:t>4.5</w:t>
              </w:r>
            </w:ins>
          </w:p>
        </w:tc>
        <w:tc>
          <w:tcPr>
            <w:tcW w:w="4233"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left"/>
              <w:rPr>
                <w:ins w:id="8823" w:author="Доронина Жанна Львовна" w:date="2014-11-18T14:11:00Z"/>
                <w:rFonts w:eastAsia="Times New Roman"/>
                <w:color w:val="000000"/>
                <w:rPrChange w:id="8824" w:author="Доронина Жанна Львовна" w:date="2014-11-28T13:04:00Z">
                  <w:rPr>
                    <w:ins w:id="8825" w:author="Доронина Жанна Львовна" w:date="2014-11-18T14:11:00Z"/>
                    <w:rFonts w:eastAsia="Times New Roman"/>
                    <w:color w:val="000000"/>
                    <w:highlight w:val="cyan"/>
                  </w:rPr>
                </w:rPrChange>
              </w:rPr>
            </w:pPr>
            <w:ins w:id="8826" w:author="Доронина Жанна Львовна" w:date="2014-11-18T14:36:00Z">
              <w:r w:rsidRPr="00D9454F">
                <w:rPr>
                  <w:rFonts w:eastAsia="Times New Roman"/>
                  <w:color w:val="000000"/>
                  <w:lang w:val="en-US"/>
                  <w:rPrChange w:id="8827" w:author="Доронина Жанна Львовна" w:date="2014-11-28T13:04:00Z">
                    <w:rPr>
                      <w:rFonts w:eastAsia="Times New Roman"/>
                      <w:i/>
                      <w:iCs/>
                      <w:color w:val="000000"/>
                      <w:highlight w:val="cyan"/>
                      <w:lang w:val="en-US"/>
                    </w:rPr>
                  </w:rPrChange>
                </w:rPr>
                <w:t>Reimbursement rate</w:t>
              </w:r>
              <w:r w:rsidRPr="00D9454F">
                <w:rPr>
                  <w:rFonts w:eastAsia="Times New Roman"/>
                  <w:color w:val="000000"/>
                  <w:rPrChange w:id="8828" w:author="Доронина Жанна Львовна" w:date="2014-11-28T13:04:00Z">
                    <w:rPr>
                      <w:rFonts w:eastAsia="Times New Roman"/>
                      <w:i/>
                      <w:iCs/>
                      <w:color w:val="000000"/>
                      <w:highlight w:val="cyan"/>
                    </w:rPr>
                  </w:rPrChange>
                </w:rPr>
                <w:t xml:space="preserve"> (</w:t>
              </w:r>
              <w:r w:rsidRPr="00D9454F">
                <w:rPr>
                  <w:rFonts w:eastAsia="Times New Roman"/>
                  <w:color w:val="000000"/>
                  <w:lang w:val="en-US"/>
                  <w:rPrChange w:id="8829" w:author="Доронина Жанна Львовна" w:date="2014-11-28T13:04:00Z">
                    <w:rPr>
                      <w:rFonts w:eastAsia="Times New Roman"/>
                      <w:i/>
                      <w:iCs/>
                      <w:color w:val="000000"/>
                      <w:highlight w:val="cyan"/>
                      <w:lang w:val="en-US"/>
                    </w:rPr>
                  </w:rPrChange>
                </w:rPr>
                <w:t>Grade7</w:t>
              </w:r>
              <w:r w:rsidRPr="00D9454F">
                <w:rPr>
                  <w:rFonts w:eastAsia="Times New Roman"/>
                  <w:color w:val="000000"/>
                  <w:rPrChange w:id="8830" w:author="Доронина Жанна Львовна" w:date="2014-11-28T13:04:00Z">
                    <w:rPr>
                      <w:rFonts w:eastAsia="Times New Roman"/>
                      <w:i/>
                      <w:iCs/>
                      <w:color w:val="000000"/>
                      <w:highlight w:val="cyan"/>
                    </w:rPr>
                  </w:rPrChange>
                </w:rPr>
                <w:t>)</w:t>
              </w:r>
            </w:ins>
          </w:p>
        </w:tc>
        <w:tc>
          <w:tcPr>
            <w:tcW w:w="1456"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831" w:author="Доронина Жанна Львовна" w:date="2014-11-18T14:11:00Z"/>
                <w:rFonts w:eastAsia="Times New Roman"/>
                <w:color w:val="000000"/>
                <w:rPrChange w:id="8832" w:author="Доронина Жанна Львовна" w:date="2014-11-28T13:04:00Z">
                  <w:rPr>
                    <w:ins w:id="8833" w:author="Доронина Жанна Львовна" w:date="2014-11-18T14:11:00Z"/>
                    <w:rFonts w:eastAsia="Times New Roman"/>
                    <w:color w:val="000000"/>
                    <w:highlight w:val="cyan"/>
                  </w:rPr>
                </w:rPrChange>
              </w:rPr>
            </w:pPr>
            <w:ins w:id="8834" w:author="Доронина Жанна Львовна" w:date="2014-11-18T14:36:00Z">
              <w:r w:rsidRPr="00D9454F">
                <w:rPr>
                  <w:rFonts w:eastAsia="Times New Roman"/>
                  <w:color w:val="000000"/>
                  <w:lang w:val="en-US"/>
                  <w:rPrChange w:id="8835" w:author="Доронина Жанна Львовна" w:date="2014-11-28T13:04:00Z">
                    <w:rPr>
                      <w:rFonts w:eastAsia="Times New Roman"/>
                      <w:i/>
                      <w:iCs/>
                      <w:color w:val="000000"/>
                      <w:highlight w:val="cyan"/>
                      <w:lang w:val="en-US"/>
                    </w:rPr>
                  </w:rPrChange>
                </w:rPr>
                <w:t>Euro</w:t>
              </w:r>
            </w:ins>
          </w:p>
        </w:tc>
        <w:tc>
          <w:tcPr>
            <w:tcW w:w="1132"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836" w:author="Доронина Жанна Львовна" w:date="2014-11-18T14:11:00Z"/>
                <w:rFonts w:eastAsia="Times New Roman"/>
                <w:color w:val="000000"/>
                <w:rPrChange w:id="8837" w:author="Доронина Жанна Львовна" w:date="2014-11-28T13:04:00Z">
                  <w:rPr>
                    <w:ins w:id="8838" w:author="Доронина Жанна Львовна" w:date="2014-11-18T14:11:00Z"/>
                    <w:rFonts w:eastAsia="Times New Roman"/>
                    <w:color w:val="000000"/>
                    <w:highlight w:val="cyan"/>
                  </w:rPr>
                </w:rPrChange>
              </w:rPr>
            </w:pPr>
            <w:ins w:id="8839" w:author="Доронина Жанна Львовна" w:date="2014-11-18T14:11:00Z">
              <w:r w:rsidRPr="00D9454F">
                <w:rPr>
                  <w:rFonts w:eastAsia="Times New Roman"/>
                  <w:color w:val="000000"/>
                  <w:rPrChange w:id="8840" w:author="Доронина Жанна Львовна" w:date="2014-11-28T13:04:00Z">
                    <w:rPr>
                      <w:rFonts w:eastAsia="Times New Roman"/>
                      <w:i/>
                      <w:iCs/>
                      <w:color w:val="000000"/>
                      <w:highlight w:val="cyan"/>
                    </w:rPr>
                  </w:rPrChange>
                </w:rPr>
                <w:t>20 455</w:t>
              </w:r>
            </w:ins>
          </w:p>
        </w:tc>
        <w:tc>
          <w:tcPr>
            <w:tcW w:w="1267"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841" w:author="Доронина Жанна Львовна" w:date="2014-11-18T14:11:00Z"/>
                <w:rFonts w:eastAsia="Times New Roman"/>
                <w:color w:val="000000"/>
                <w:rPrChange w:id="8842" w:author="Доронина Жанна Львовна" w:date="2014-11-28T13:04:00Z">
                  <w:rPr>
                    <w:ins w:id="8843" w:author="Доронина Жанна Львовна" w:date="2014-11-18T14:11:00Z"/>
                    <w:rFonts w:eastAsia="Times New Roman"/>
                    <w:color w:val="000000"/>
                    <w:highlight w:val="cyan"/>
                  </w:rPr>
                </w:rPrChange>
              </w:rPr>
            </w:pPr>
            <w:ins w:id="8844" w:author="Доронина Жанна Львовна" w:date="2014-11-18T14:11:00Z">
              <w:r w:rsidRPr="00D9454F">
                <w:rPr>
                  <w:rFonts w:eastAsia="Times New Roman"/>
                  <w:color w:val="000000"/>
                  <w:rPrChange w:id="8845" w:author="Доронина Жанна Львовна" w:date="2014-11-28T13:04:00Z">
                    <w:rPr>
                      <w:rFonts w:eastAsia="Times New Roman"/>
                      <w:i/>
                      <w:iCs/>
                      <w:color w:val="000000"/>
                      <w:highlight w:val="cyan"/>
                    </w:rPr>
                  </w:rPrChange>
                </w:rPr>
                <w:t>21 457</w:t>
              </w:r>
            </w:ins>
          </w:p>
        </w:tc>
        <w:tc>
          <w:tcPr>
            <w:tcW w:w="1267"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846" w:author="Доронина Жанна Львовна" w:date="2014-11-18T14:11:00Z"/>
                <w:rFonts w:eastAsia="Times New Roman"/>
                <w:color w:val="000000"/>
                <w:rPrChange w:id="8847" w:author="Доронина Жанна Львовна" w:date="2014-11-28T13:04:00Z">
                  <w:rPr>
                    <w:ins w:id="8848" w:author="Доронина Жанна Львовна" w:date="2014-11-18T14:11:00Z"/>
                    <w:rFonts w:eastAsia="Times New Roman"/>
                    <w:color w:val="000000"/>
                    <w:highlight w:val="cyan"/>
                  </w:rPr>
                </w:rPrChange>
              </w:rPr>
            </w:pPr>
            <w:ins w:id="8849" w:author="Доронина Жанна Львовна" w:date="2014-11-18T14:11:00Z">
              <w:r w:rsidRPr="00D9454F">
                <w:rPr>
                  <w:rFonts w:eastAsia="Times New Roman"/>
                  <w:color w:val="000000"/>
                  <w:rPrChange w:id="8850" w:author="Доронина Жанна Львовна" w:date="2014-11-28T13:04:00Z">
                    <w:rPr>
                      <w:rFonts w:eastAsia="Times New Roman"/>
                      <w:i/>
                      <w:iCs/>
                      <w:color w:val="000000"/>
                      <w:highlight w:val="cyan"/>
                    </w:rPr>
                  </w:rPrChange>
                </w:rPr>
                <w:t>22 551</w:t>
              </w:r>
            </w:ins>
          </w:p>
        </w:tc>
        <w:tc>
          <w:tcPr>
            <w:tcW w:w="1266"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851" w:author="Доронина Жанна Львовна" w:date="2014-11-18T14:11:00Z"/>
                <w:rFonts w:eastAsia="Times New Roman"/>
                <w:color w:val="000000"/>
                <w:rPrChange w:id="8852" w:author="Доронина Жанна Львовна" w:date="2014-11-28T13:04:00Z">
                  <w:rPr>
                    <w:ins w:id="8853" w:author="Доронина Жанна Львовна" w:date="2014-11-18T14:11:00Z"/>
                    <w:rFonts w:eastAsia="Times New Roman"/>
                    <w:color w:val="000000"/>
                    <w:highlight w:val="cyan"/>
                  </w:rPr>
                </w:rPrChange>
              </w:rPr>
            </w:pPr>
            <w:ins w:id="8854" w:author="Доронина Жанна Львовна" w:date="2014-11-18T14:11:00Z">
              <w:r w:rsidRPr="00D9454F">
                <w:rPr>
                  <w:rFonts w:eastAsia="Times New Roman"/>
                  <w:color w:val="000000"/>
                  <w:rPrChange w:id="8855" w:author="Доронина Жанна Львовна" w:date="2014-11-28T13:04:00Z">
                    <w:rPr>
                      <w:rFonts w:eastAsia="Times New Roman"/>
                      <w:i/>
                      <w:iCs/>
                      <w:color w:val="000000"/>
                      <w:highlight w:val="cyan"/>
                    </w:rPr>
                  </w:rPrChange>
                </w:rPr>
                <w:t>23 949</w:t>
              </w:r>
            </w:ins>
          </w:p>
        </w:tc>
        <w:tc>
          <w:tcPr>
            <w:tcW w:w="1266"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856" w:author="Доронина Жанна Львовна" w:date="2014-11-18T14:11:00Z"/>
                <w:rFonts w:eastAsia="Times New Roman"/>
                <w:color w:val="000000"/>
                <w:rPrChange w:id="8857" w:author="Доронина Жанна Львовна" w:date="2014-11-28T13:04:00Z">
                  <w:rPr>
                    <w:ins w:id="8858" w:author="Доронина Жанна Львовна" w:date="2014-11-18T14:11:00Z"/>
                    <w:rFonts w:eastAsia="Times New Roman"/>
                    <w:color w:val="000000"/>
                    <w:highlight w:val="cyan"/>
                  </w:rPr>
                </w:rPrChange>
              </w:rPr>
            </w:pPr>
            <w:ins w:id="8859" w:author="Доронина Жанна Львовна" w:date="2014-11-18T14:11:00Z">
              <w:r w:rsidRPr="00D9454F">
                <w:rPr>
                  <w:rFonts w:eastAsia="Times New Roman"/>
                  <w:color w:val="000000"/>
                  <w:rPrChange w:id="8860" w:author="Доронина Жанна Львовна" w:date="2014-11-28T13:04:00Z">
                    <w:rPr>
                      <w:rFonts w:eastAsia="Times New Roman"/>
                      <w:i/>
                      <w:iCs/>
                      <w:color w:val="000000"/>
                      <w:highlight w:val="cyan"/>
                    </w:rPr>
                  </w:rPrChange>
                </w:rPr>
                <w:t>25 170</w:t>
              </w:r>
            </w:ins>
          </w:p>
        </w:tc>
        <w:tc>
          <w:tcPr>
            <w:tcW w:w="2490"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861" w:author="Доронина Жанна Львовна" w:date="2014-11-18T14:11:00Z"/>
                <w:rFonts w:eastAsia="Times New Roman"/>
                <w:color w:val="000000"/>
                <w:rPrChange w:id="8862" w:author="Доронина Жанна Львовна" w:date="2014-11-28T13:04:00Z">
                  <w:rPr>
                    <w:ins w:id="8863" w:author="Доронина Жанна Львовна" w:date="2014-11-18T14:11:00Z"/>
                    <w:rFonts w:eastAsia="Times New Roman"/>
                    <w:color w:val="000000"/>
                    <w:highlight w:val="cyan"/>
                  </w:rPr>
                </w:rPrChange>
              </w:rPr>
            </w:pPr>
            <w:ins w:id="8864" w:author="Доронина Жанна Львовна" w:date="2014-11-18T14:11:00Z">
              <w:r w:rsidRPr="00D9454F">
                <w:rPr>
                  <w:rFonts w:eastAsia="Times New Roman"/>
                  <w:color w:val="000000"/>
                  <w:rPrChange w:id="8865" w:author="Доронина Жанна Львовна" w:date="2014-11-28T13:04:00Z">
                    <w:rPr>
                      <w:rFonts w:eastAsia="Times New Roman"/>
                      <w:i/>
                      <w:iCs/>
                      <w:color w:val="000000"/>
                      <w:highlight w:val="cyan"/>
                    </w:rPr>
                  </w:rPrChange>
                </w:rPr>
                <w:t> </w:t>
              </w:r>
            </w:ins>
          </w:p>
        </w:tc>
      </w:tr>
      <w:tr w:rsidR="008C1718" w:rsidRPr="00586359" w:rsidTr="002A477E">
        <w:trPr>
          <w:trHeight w:val="312"/>
          <w:ins w:id="8866" w:author="Доронина Жанна Львовна" w:date="2014-11-18T14:11:00Z"/>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867" w:author="Доронина Жанна Львовна" w:date="2014-11-18T14:11:00Z"/>
                <w:rFonts w:eastAsia="Times New Roman"/>
                <w:color w:val="000000"/>
                <w:rPrChange w:id="8868" w:author="Доронина Жанна Львовна" w:date="2014-11-28T13:04:00Z">
                  <w:rPr>
                    <w:ins w:id="8869" w:author="Доронина Жанна Львовна" w:date="2014-11-18T14:11:00Z"/>
                    <w:rFonts w:eastAsia="Times New Roman"/>
                    <w:color w:val="000000"/>
                    <w:highlight w:val="cyan"/>
                  </w:rPr>
                </w:rPrChange>
              </w:rPr>
            </w:pPr>
            <w:ins w:id="8870" w:author="Доронина Жанна Львовна" w:date="2014-11-18T14:11:00Z">
              <w:r w:rsidRPr="00D9454F">
                <w:rPr>
                  <w:rFonts w:eastAsia="Times New Roman"/>
                  <w:color w:val="000000"/>
                  <w:rPrChange w:id="8871" w:author="Доронина Жанна Львовна" w:date="2014-11-28T13:04:00Z">
                    <w:rPr>
                      <w:rFonts w:eastAsia="Times New Roman"/>
                      <w:i/>
                      <w:iCs/>
                      <w:color w:val="000000"/>
                      <w:highlight w:val="cyan"/>
                    </w:rPr>
                  </w:rPrChange>
                </w:rPr>
                <w:t>4.6</w:t>
              </w:r>
            </w:ins>
          </w:p>
        </w:tc>
        <w:tc>
          <w:tcPr>
            <w:tcW w:w="4233"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left"/>
              <w:rPr>
                <w:ins w:id="8872" w:author="Доронина Жанна Львовна" w:date="2014-11-18T14:11:00Z"/>
                <w:rFonts w:eastAsia="Times New Roman"/>
                <w:color w:val="000000"/>
                <w:rPrChange w:id="8873" w:author="Доронина Жанна Львовна" w:date="2014-11-28T13:04:00Z">
                  <w:rPr>
                    <w:ins w:id="8874" w:author="Доронина Жанна Львовна" w:date="2014-11-18T14:11:00Z"/>
                    <w:rFonts w:eastAsia="Times New Roman"/>
                    <w:color w:val="000000"/>
                    <w:highlight w:val="cyan"/>
                  </w:rPr>
                </w:rPrChange>
              </w:rPr>
            </w:pPr>
            <w:ins w:id="8875" w:author="Доронина Жанна Львовна" w:date="2014-11-18T14:36:00Z">
              <w:r w:rsidRPr="00D9454F">
                <w:rPr>
                  <w:rFonts w:eastAsia="Times New Roman"/>
                  <w:color w:val="000000"/>
                  <w:lang w:val="en-US"/>
                  <w:rPrChange w:id="8876" w:author="Доронина Жанна Львовна" w:date="2014-11-28T13:04:00Z">
                    <w:rPr>
                      <w:rFonts w:eastAsia="Times New Roman"/>
                      <w:i/>
                      <w:iCs/>
                      <w:color w:val="000000"/>
                      <w:highlight w:val="cyan"/>
                      <w:lang w:val="en-US"/>
                    </w:rPr>
                  </w:rPrChange>
                </w:rPr>
                <w:t>Cost of Services</w:t>
              </w:r>
              <w:r w:rsidRPr="00D9454F">
                <w:rPr>
                  <w:rFonts w:eastAsia="Times New Roman"/>
                  <w:color w:val="000000"/>
                  <w:rPrChange w:id="8877" w:author="Доронина Жанна Львовна" w:date="2014-11-28T13:04:00Z">
                    <w:rPr>
                      <w:rFonts w:eastAsia="Times New Roman"/>
                      <w:i/>
                      <w:iCs/>
                      <w:color w:val="000000"/>
                      <w:highlight w:val="cyan"/>
                    </w:rPr>
                  </w:rPrChange>
                </w:rPr>
                <w:t xml:space="preserve">  (</w:t>
              </w:r>
              <w:r w:rsidRPr="00D9454F">
                <w:rPr>
                  <w:rFonts w:eastAsia="Times New Roman"/>
                  <w:color w:val="000000"/>
                  <w:lang w:val="en-US"/>
                  <w:rPrChange w:id="8878" w:author="Доронина Жанна Львовна" w:date="2014-11-28T13:04:00Z">
                    <w:rPr>
                      <w:rFonts w:eastAsia="Times New Roman"/>
                      <w:i/>
                      <w:iCs/>
                      <w:color w:val="000000"/>
                      <w:highlight w:val="cyan"/>
                      <w:lang w:val="en-US"/>
                    </w:rPr>
                  </w:rPrChange>
                </w:rPr>
                <w:t>Grade7</w:t>
              </w:r>
              <w:r w:rsidRPr="00D9454F">
                <w:rPr>
                  <w:rFonts w:eastAsia="Times New Roman"/>
                  <w:color w:val="000000"/>
                  <w:rPrChange w:id="8879" w:author="Доронина Жанна Львовна" w:date="2014-11-28T13:04:00Z">
                    <w:rPr>
                      <w:rFonts w:eastAsia="Times New Roman"/>
                      <w:i/>
                      <w:iCs/>
                      <w:color w:val="000000"/>
                      <w:highlight w:val="cyan"/>
                    </w:rPr>
                  </w:rPrChange>
                </w:rPr>
                <w:t>)</w:t>
              </w:r>
            </w:ins>
          </w:p>
        </w:tc>
        <w:tc>
          <w:tcPr>
            <w:tcW w:w="1456"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880" w:author="Доронина Жанна Львовна" w:date="2014-11-18T14:11:00Z"/>
                <w:rFonts w:eastAsia="Times New Roman"/>
                <w:color w:val="000000"/>
                <w:rPrChange w:id="8881" w:author="Доронина Жанна Львовна" w:date="2014-11-28T13:04:00Z">
                  <w:rPr>
                    <w:ins w:id="8882" w:author="Доронина Жанна Львовна" w:date="2014-11-18T14:11:00Z"/>
                    <w:rFonts w:eastAsia="Times New Roman"/>
                    <w:color w:val="000000"/>
                    <w:highlight w:val="cyan"/>
                  </w:rPr>
                </w:rPrChange>
              </w:rPr>
            </w:pPr>
            <w:ins w:id="8883" w:author="Доронина Жанна Львовна" w:date="2014-11-18T14:36:00Z">
              <w:r w:rsidRPr="00D9454F">
                <w:rPr>
                  <w:rFonts w:eastAsia="Times New Roman"/>
                  <w:color w:val="000000"/>
                  <w:lang w:val="en-US"/>
                  <w:rPrChange w:id="8884" w:author="Доронина Жанна Львовна" w:date="2014-11-28T13:04:00Z">
                    <w:rPr>
                      <w:rFonts w:eastAsia="Times New Roman"/>
                      <w:i/>
                      <w:iCs/>
                      <w:color w:val="000000"/>
                      <w:highlight w:val="cyan"/>
                      <w:lang w:val="en-US"/>
                    </w:rPr>
                  </w:rPrChange>
                </w:rPr>
                <w:t>Euro</w:t>
              </w:r>
            </w:ins>
          </w:p>
        </w:tc>
        <w:tc>
          <w:tcPr>
            <w:tcW w:w="1132"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885" w:author="Доронина Жанна Львовна" w:date="2014-11-18T14:11:00Z"/>
                <w:rFonts w:eastAsia="Times New Roman"/>
                <w:color w:val="000000"/>
                <w:rPrChange w:id="8886" w:author="Доронина Жанна Львовна" w:date="2014-11-28T13:04:00Z">
                  <w:rPr>
                    <w:ins w:id="8887" w:author="Доронина Жанна Львовна" w:date="2014-11-18T14:11:00Z"/>
                    <w:rFonts w:eastAsia="Times New Roman"/>
                    <w:color w:val="000000"/>
                    <w:highlight w:val="cyan"/>
                  </w:rPr>
                </w:rPrChange>
              </w:rPr>
            </w:pPr>
            <w:ins w:id="8888" w:author="Доронина Жанна Львовна" w:date="2014-11-18T14:11:00Z">
              <w:r w:rsidRPr="00D9454F">
                <w:rPr>
                  <w:rFonts w:eastAsia="Times New Roman"/>
                  <w:color w:val="000000"/>
                  <w:rPrChange w:id="8889" w:author="Доронина Жанна Львовна" w:date="2014-11-28T13:04:00Z">
                    <w:rPr>
                      <w:rFonts w:eastAsia="Times New Roman"/>
                      <w:i/>
                      <w:iCs/>
                      <w:color w:val="000000"/>
                      <w:highlight w:val="cyan"/>
                    </w:rPr>
                  </w:rPrChange>
                </w:rPr>
                <w:t>2 454 600</w:t>
              </w:r>
            </w:ins>
          </w:p>
        </w:tc>
        <w:tc>
          <w:tcPr>
            <w:tcW w:w="1267"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890" w:author="Доронина Жанна Львовна" w:date="2014-11-18T14:11:00Z"/>
                <w:rFonts w:eastAsia="Times New Roman"/>
                <w:color w:val="000000"/>
                <w:rPrChange w:id="8891" w:author="Доронина Жанна Львовна" w:date="2014-11-28T13:04:00Z">
                  <w:rPr>
                    <w:ins w:id="8892" w:author="Доронина Жанна Львовна" w:date="2014-11-18T14:11:00Z"/>
                    <w:rFonts w:eastAsia="Times New Roman"/>
                    <w:color w:val="000000"/>
                    <w:highlight w:val="cyan"/>
                  </w:rPr>
                </w:rPrChange>
              </w:rPr>
            </w:pPr>
            <w:ins w:id="8893" w:author="Доронина Жанна Львовна" w:date="2014-11-18T14:11:00Z">
              <w:r w:rsidRPr="00D9454F">
                <w:rPr>
                  <w:rFonts w:eastAsia="Times New Roman"/>
                  <w:color w:val="000000"/>
                  <w:rPrChange w:id="8894" w:author="Доронина Жанна Львовна" w:date="2014-11-28T13:04:00Z">
                    <w:rPr>
                      <w:rFonts w:eastAsia="Times New Roman"/>
                      <w:i/>
                      <w:iCs/>
                      <w:color w:val="000000"/>
                      <w:highlight w:val="cyan"/>
                    </w:rPr>
                  </w:rPrChange>
                </w:rPr>
                <w:t>2 574 840</w:t>
              </w:r>
            </w:ins>
          </w:p>
        </w:tc>
        <w:tc>
          <w:tcPr>
            <w:tcW w:w="1267"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895" w:author="Доронина Жанна Львовна" w:date="2014-11-18T14:11:00Z"/>
                <w:rFonts w:eastAsia="Times New Roman"/>
                <w:color w:val="000000"/>
                <w:rPrChange w:id="8896" w:author="Доронина Жанна Львовна" w:date="2014-11-28T13:04:00Z">
                  <w:rPr>
                    <w:ins w:id="8897" w:author="Доронина Жанна Львовна" w:date="2014-11-18T14:11:00Z"/>
                    <w:rFonts w:eastAsia="Times New Roman"/>
                    <w:color w:val="000000"/>
                    <w:highlight w:val="cyan"/>
                  </w:rPr>
                </w:rPrChange>
              </w:rPr>
            </w:pPr>
            <w:ins w:id="8898" w:author="Доронина Жанна Львовна" w:date="2014-11-18T14:11:00Z">
              <w:r w:rsidRPr="00D9454F">
                <w:rPr>
                  <w:rFonts w:eastAsia="Times New Roman"/>
                  <w:color w:val="000000"/>
                  <w:rPrChange w:id="8899" w:author="Доронина Жанна Львовна" w:date="2014-11-28T13:04:00Z">
                    <w:rPr>
                      <w:rFonts w:eastAsia="Times New Roman"/>
                      <w:i/>
                      <w:iCs/>
                      <w:color w:val="000000"/>
                      <w:highlight w:val="cyan"/>
                    </w:rPr>
                  </w:rPrChange>
                </w:rPr>
                <w:t>2 706 120</w:t>
              </w:r>
            </w:ins>
          </w:p>
        </w:tc>
        <w:tc>
          <w:tcPr>
            <w:tcW w:w="1266"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900" w:author="Доронина Жанна Львовна" w:date="2014-11-18T14:11:00Z"/>
                <w:rFonts w:eastAsia="Times New Roman"/>
                <w:color w:val="000000"/>
                <w:rPrChange w:id="8901" w:author="Доронина Жанна Львовна" w:date="2014-11-28T13:04:00Z">
                  <w:rPr>
                    <w:ins w:id="8902" w:author="Доронина Жанна Львовна" w:date="2014-11-18T14:11:00Z"/>
                    <w:rFonts w:eastAsia="Times New Roman"/>
                    <w:color w:val="000000"/>
                    <w:highlight w:val="cyan"/>
                  </w:rPr>
                </w:rPrChange>
              </w:rPr>
            </w:pPr>
            <w:ins w:id="8903" w:author="Доронина Жанна Львовна" w:date="2014-11-18T14:11:00Z">
              <w:r w:rsidRPr="00D9454F">
                <w:rPr>
                  <w:rFonts w:eastAsia="Times New Roman"/>
                  <w:color w:val="000000"/>
                  <w:rPrChange w:id="8904" w:author="Доронина Жанна Львовна" w:date="2014-11-28T13:04:00Z">
                    <w:rPr>
                      <w:rFonts w:eastAsia="Times New Roman"/>
                      <w:i/>
                      <w:iCs/>
                      <w:color w:val="000000"/>
                      <w:highlight w:val="cyan"/>
                    </w:rPr>
                  </w:rPrChange>
                </w:rPr>
                <w:t>2 873 880</w:t>
              </w:r>
            </w:ins>
          </w:p>
        </w:tc>
        <w:tc>
          <w:tcPr>
            <w:tcW w:w="1266"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905" w:author="Доронина Жанна Львовна" w:date="2014-11-18T14:11:00Z"/>
                <w:rFonts w:eastAsia="Times New Roman"/>
                <w:color w:val="000000"/>
                <w:rPrChange w:id="8906" w:author="Доронина Жанна Львовна" w:date="2014-11-28T13:04:00Z">
                  <w:rPr>
                    <w:ins w:id="8907" w:author="Доронина Жанна Львовна" w:date="2014-11-18T14:11:00Z"/>
                    <w:rFonts w:eastAsia="Times New Roman"/>
                    <w:color w:val="000000"/>
                    <w:highlight w:val="cyan"/>
                  </w:rPr>
                </w:rPrChange>
              </w:rPr>
            </w:pPr>
            <w:ins w:id="8908" w:author="Доронина Жанна Львовна" w:date="2014-11-18T14:11:00Z">
              <w:r w:rsidRPr="00D9454F">
                <w:rPr>
                  <w:rFonts w:eastAsia="Times New Roman"/>
                  <w:color w:val="000000"/>
                  <w:rPrChange w:id="8909" w:author="Доронина Жанна Львовна" w:date="2014-11-28T13:04:00Z">
                    <w:rPr>
                      <w:rFonts w:eastAsia="Times New Roman"/>
                      <w:i/>
                      <w:iCs/>
                      <w:color w:val="000000"/>
                      <w:highlight w:val="cyan"/>
                    </w:rPr>
                  </w:rPrChange>
                </w:rPr>
                <w:t>3 020 400</w:t>
              </w:r>
            </w:ins>
          </w:p>
        </w:tc>
        <w:tc>
          <w:tcPr>
            <w:tcW w:w="2490"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910" w:author="Доронина Жанна Львовна" w:date="2014-11-18T14:11:00Z"/>
                <w:rFonts w:eastAsia="Times New Roman"/>
                <w:color w:val="000000"/>
                <w:rPrChange w:id="8911" w:author="Доронина Жанна Львовна" w:date="2014-11-28T13:04:00Z">
                  <w:rPr>
                    <w:ins w:id="8912" w:author="Доронина Жанна Львовна" w:date="2014-11-18T14:11:00Z"/>
                    <w:rFonts w:eastAsia="Times New Roman"/>
                    <w:color w:val="000000"/>
                    <w:highlight w:val="cyan"/>
                  </w:rPr>
                </w:rPrChange>
              </w:rPr>
            </w:pPr>
            <w:ins w:id="8913" w:author="Доронина Жанна Львовна" w:date="2014-11-18T14:11:00Z">
              <w:r w:rsidRPr="00D9454F">
                <w:rPr>
                  <w:rFonts w:eastAsia="Times New Roman"/>
                  <w:color w:val="000000"/>
                  <w:rPrChange w:id="8914" w:author="Доронина Жанна Львовна" w:date="2014-11-28T13:04:00Z">
                    <w:rPr>
                      <w:rFonts w:eastAsia="Times New Roman"/>
                      <w:i/>
                      <w:iCs/>
                      <w:color w:val="000000"/>
                      <w:highlight w:val="cyan"/>
                    </w:rPr>
                  </w:rPrChange>
                </w:rPr>
                <w:t>13 629 840</w:t>
              </w:r>
            </w:ins>
          </w:p>
        </w:tc>
      </w:tr>
      <w:tr w:rsidR="008C1718" w:rsidRPr="00586359" w:rsidTr="002A477E">
        <w:trPr>
          <w:trHeight w:val="312"/>
          <w:ins w:id="8915" w:author="Доронина Жанна Львовна" w:date="2014-11-18T14:11:00Z"/>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916" w:author="Доронина Жанна Львовна" w:date="2014-11-18T14:11:00Z"/>
                <w:rFonts w:eastAsia="Times New Roman"/>
                <w:color w:val="000000"/>
                <w:rPrChange w:id="8917" w:author="Доронина Жанна Львовна" w:date="2014-11-28T13:04:00Z">
                  <w:rPr>
                    <w:ins w:id="8918" w:author="Доронина Жанна Львовна" w:date="2014-11-18T14:11:00Z"/>
                    <w:rFonts w:eastAsia="Times New Roman"/>
                    <w:color w:val="000000"/>
                    <w:highlight w:val="cyan"/>
                  </w:rPr>
                </w:rPrChange>
              </w:rPr>
            </w:pPr>
            <w:ins w:id="8919" w:author="Доронина Жанна Львовна" w:date="2014-11-18T14:11:00Z">
              <w:r w:rsidRPr="00D9454F">
                <w:rPr>
                  <w:rFonts w:eastAsia="Times New Roman"/>
                  <w:color w:val="000000"/>
                  <w:rPrChange w:id="8920" w:author="Доронина Жанна Львовна" w:date="2014-11-28T13:04:00Z">
                    <w:rPr>
                      <w:rFonts w:eastAsia="Times New Roman"/>
                      <w:i/>
                      <w:iCs/>
                      <w:color w:val="000000"/>
                      <w:highlight w:val="cyan"/>
                    </w:rPr>
                  </w:rPrChange>
                </w:rPr>
                <w:t>4.7</w:t>
              </w:r>
            </w:ins>
          </w:p>
        </w:tc>
        <w:tc>
          <w:tcPr>
            <w:tcW w:w="4233"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left"/>
              <w:rPr>
                <w:ins w:id="8921" w:author="Доронина Жанна Львовна" w:date="2014-11-18T14:11:00Z"/>
                <w:rFonts w:eastAsia="Times New Roman"/>
                <w:color w:val="000000"/>
                <w:rPrChange w:id="8922" w:author="Доронина Жанна Львовна" w:date="2014-11-28T13:04:00Z">
                  <w:rPr>
                    <w:ins w:id="8923" w:author="Доронина Жанна Львовна" w:date="2014-11-18T14:11:00Z"/>
                    <w:rFonts w:eastAsia="Times New Roman"/>
                    <w:color w:val="000000"/>
                    <w:highlight w:val="cyan"/>
                  </w:rPr>
                </w:rPrChange>
              </w:rPr>
            </w:pPr>
            <w:ins w:id="8924" w:author="Доронина Жанна Львовна" w:date="2014-11-18T14:36:00Z">
              <w:r w:rsidRPr="00D9454F">
                <w:rPr>
                  <w:rFonts w:eastAsia="Times New Roman"/>
                  <w:color w:val="000000"/>
                  <w:lang w:val="en-US"/>
                  <w:rPrChange w:id="8925" w:author="Доронина Жанна Львовна" w:date="2014-11-28T13:04:00Z">
                    <w:rPr>
                      <w:rFonts w:eastAsia="Times New Roman"/>
                      <w:i/>
                      <w:iCs/>
                      <w:color w:val="000000"/>
                      <w:highlight w:val="cyan"/>
                      <w:lang w:val="en-US"/>
                    </w:rPr>
                  </w:rPrChange>
                </w:rPr>
                <w:t>Cost of Services</w:t>
              </w:r>
            </w:ins>
          </w:p>
        </w:tc>
        <w:tc>
          <w:tcPr>
            <w:tcW w:w="1456"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926" w:author="Доронина Жанна Львовна" w:date="2014-11-18T14:11:00Z"/>
                <w:rFonts w:eastAsia="Times New Roman"/>
                <w:color w:val="000000"/>
                <w:rPrChange w:id="8927" w:author="Доронина Жанна Львовна" w:date="2014-11-28T13:04:00Z">
                  <w:rPr>
                    <w:ins w:id="8928" w:author="Доронина Жанна Львовна" w:date="2014-11-18T14:11:00Z"/>
                    <w:rFonts w:eastAsia="Times New Roman"/>
                    <w:color w:val="000000"/>
                    <w:highlight w:val="cyan"/>
                  </w:rPr>
                </w:rPrChange>
              </w:rPr>
            </w:pPr>
            <w:ins w:id="8929" w:author="Доронина Жанна Львовна" w:date="2014-11-18T14:36:00Z">
              <w:r w:rsidRPr="00D9454F">
                <w:rPr>
                  <w:rFonts w:eastAsia="Times New Roman"/>
                  <w:color w:val="000000"/>
                  <w:lang w:val="en-US"/>
                  <w:rPrChange w:id="8930" w:author="Доронина Жанна Львовна" w:date="2014-11-28T13:04:00Z">
                    <w:rPr>
                      <w:rFonts w:eastAsia="Times New Roman"/>
                      <w:i/>
                      <w:iCs/>
                      <w:color w:val="000000"/>
                      <w:highlight w:val="cyan"/>
                      <w:lang w:val="en-US"/>
                    </w:rPr>
                  </w:rPrChange>
                </w:rPr>
                <w:t>Euro</w:t>
              </w:r>
            </w:ins>
          </w:p>
        </w:tc>
        <w:tc>
          <w:tcPr>
            <w:tcW w:w="1132"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931" w:author="Доронина Жанна Львовна" w:date="2014-11-18T14:11:00Z"/>
                <w:rFonts w:eastAsia="Times New Roman"/>
                <w:color w:val="000000"/>
                <w:rPrChange w:id="8932" w:author="Доронина Жанна Львовна" w:date="2014-11-28T13:04:00Z">
                  <w:rPr>
                    <w:ins w:id="8933" w:author="Доронина Жанна Львовна" w:date="2014-11-18T14:11:00Z"/>
                    <w:rFonts w:eastAsia="Times New Roman"/>
                    <w:color w:val="000000"/>
                    <w:highlight w:val="cyan"/>
                  </w:rPr>
                </w:rPrChange>
              </w:rPr>
            </w:pPr>
            <w:ins w:id="8934" w:author="Доронина Жанна Львовна" w:date="2014-11-18T14:11:00Z">
              <w:r w:rsidRPr="00D9454F">
                <w:rPr>
                  <w:rFonts w:eastAsia="Times New Roman"/>
                  <w:color w:val="000000"/>
                  <w:rPrChange w:id="8935" w:author="Доронина Жанна Львовна" w:date="2014-11-28T13:04:00Z">
                    <w:rPr>
                      <w:rFonts w:eastAsia="Times New Roman"/>
                      <w:i/>
                      <w:iCs/>
                      <w:color w:val="000000"/>
                      <w:highlight w:val="cyan"/>
                    </w:rPr>
                  </w:rPrChange>
                </w:rPr>
                <w:t>5 216 880</w:t>
              </w:r>
            </w:ins>
          </w:p>
        </w:tc>
        <w:tc>
          <w:tcPr>
            <w:tcW w:w="1267"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936" w:author="Доронина Жанна Львовна" w:date="2014-11-18T14:11:00Z"/>
                <w:rFonts w:eastAsia="Times New Roman"/>
                <w:color w:val="000000"/>
                <w:rPrChange w:id="8937" w:author="Доронина Жанна Львовна" w:date="2014-11-28T13:04:00Z">
                  <w:rPr>
                    <w:ins w:id="8938" w:author="Доронина Жанна Львовна" w:date="2014-11-18T14:11:00Z"/>
                    <w:rFonts w:eastAsia="Times New Roman"/>
                    <w:color w:val="000000"/>
                    <w:highlight w:val="cyan"/>
                  </w:rPr>
                </w:rPrChange>
              </w:rPr>
            </w:pPr>
            <w:ins w:id="8939" w:author="Доронина Жанна Львовна" w:date="2014-11-18T14:11:00Z">
              <w:r w:rsidRPr="00D9454F">
                <w:rPr>
                  <w:rFonts w:eastAsia="Times New Roman"/>
                  <w:color w:val="000000"/>
                  <w:rPrChange w:id="8940" w:author="Доронина Жанна Львовна" w:date="2014-11-28T13:04:00Z">
                    <w:rPr>
                      <w:rFonts w:eastAsia="Times New Roman"/>
                      <w:i/>
                      <w:iCs/>
                      <w:color w:val="000000"/>
                      <w:highlight w:val="cyan"/>
                    </w:rPr>
                  </w:rPrChange>
                </w:rPr>
                <w:t>5 472 480</w:t>
              </w:r>
            </w:ins>
          </w:p>
        </w:tc>
        <w:tc>
          <w:tcPr>
            <w:tcW w:w="1267"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941" w:author="Доронина Жанна Львовна" w:date="2014-11-18T14:11:00Z"/>
                <w:rFonts w:eastAsia="Times New Roman"/>
                <w:color w:val="000000"/>
                <w:rPrChange w:id="8942" w:author="Доронина Жанна Львовна" w:date="2014-11-28T13:04:00Z">
                  <w:rPr>
                    <w:ins w:id="8943" w:author="Доронина Жанна Львовна" w:date="2014-11-18T14:11:00Z"/>
                    <w:rFonts w:eastAsia="Times New Roman"/>
                    <w:color w:val="000000"/>
                    <w:highlight w:val="cyan"/>
                  </w:rPr>
                </w:rPrChange>
              </w:rPr>
            </w:pPr>
            <w:ins w:id="8944" w:author="Доронина Жанна Львовна" w:date="2014-11-18T14:11:00Z">
              <w:r w:rsidRPr="00D9454F">
                <w:rPr>
                  <w:rFonts w:eastAsia="Times New Roman"/>
                  <w:color w:val="000000"/>
                  <w:rPrChange w:id="8945" w:author="Доронина Жанна Львовна" w:date="2014-11-28T13:04:00Z">
                    <w:rPr>
                      <w:rFonts w:eastAsia="Times New Roman"/>
                      <w:i/>
                      <w:iCs/>
                      <w:color w:val="000000"/>
                      <w:highlight w:val="cyan"/>
                    </w:rPr>
                  </w:rPrChange>
                </w:rPr>
                <w:t>5 751 480</w:t>
              </w:r>
            </w:ins>
          </w:p>
        </w:tc>
        <w:tc>
          <w:tcPr>
            <w:tcW w:w="1266"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946" w:author="Доронина Жанна Львовна" w:date="2014-11-18T14:11:00Z"/>
                <w:rFonts w:eastAsia="Times New Roman"/>
                <w:color w:val="000000"/>
                <w:rPrChange w:id="8947" w:author="Доронина Жанна Львовна" w:date="2014-11-28T13:04:00Z">
                  <w:rPr>
                    <w:ins w:id="8948" w:author="Доронина Жанна Львовна" w:date="2014-11-18T14:11:00Z"/>
                    <w:rFonts w:eastAsia="Times New Roman"/>
                    <w:color w:val="000000"/>
                    <w:highlight w:val="cyan"/>
                  </w:rPr>
                </w:rPrChange>
              </w:rPr>
            </w:pPr>
            <w:ins w:id="8949" w:author="Доронина Жанна Львовна" w:date="2014-11-18T14:11:00Z">
              <w:r w:rsidRPr="00D9454F">
                <w:rPr>
                  <w:rFonts w:eastAsia="Times New Roman"/>
                  <w:color w:val="000000"/>
                  <w:rPrChange w:id="8950" w:author="Доронина Жанна Львовна" w:date="2014-11-28T13:04:00Z">
                    <w:rPr>
                      <w:rFonts w:eastAsia="Times New Roman"/>
                      <w:i/>
                      <w:iCs/>
                      <w:color w:val="000000"/>
                      <w:highlight w:val="cyan"/>
                    </w:rPr>
                  </w:rPrChange>
                </w:rPr>
                <w:t>6 108 000</w:t>
              </w:r>
            </w:ins>
          </w:p>
        </w:tc>
        <w:tc>
          <w:tcPr>
            <w:tcW w:w="1266"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951" w:author="Доронина Жанна Львовна" w:date="2014-11-18T14:11:00Z"/>
                <w:rFonts w:eastAsia="Times New Roman"/>
                <w:color w:val="000000"/>
                <w:rPrChange w:id="8952" w:author="Доронина Жанна Львовна" w:date="2014-11-28T13:04:00Z">
                  <w:rPr>
                    <w:ins w:id="8953" w:author="Доронина Жанна Львовна" w:date="2014-11-18T14:11:00Z"/>
                    <w:rFonts w:eastAsia="Times New Roman"/>
                    <w:color w:val="000000"/>
                    <w:highlight w:val="cyan"/>
                  </w:rPr>
                </w:rPrChange>
              </w:rPr>
            </w:pPr>
            <w:ins w:id="8954" w:author="Доронина Жанна Львовна" w:date="2014-11-18T14:11:00Z">
              <w:r w:rsidRPr="00D9454F">
                <w:rPr>
                  <w:rFonts w:eastAsia="Times New Roman"/>
                  <w:color w:val="000000"/>
                  <w:rPrChange w:id="8955" w:author="Доронина Жанна Львовна" w:date="2014-11-28T13:04:00Z">
                    <w:rPr>
                      <w:rFonts w:eastAsia="Times New Roman"/>
                      <w:i/>
                      <w:iCs/>
                      <w:color w:val="000000"/>
                      <w:highlight w:val="cyan"/>
                    </w:rPr>
                  </w:rPrChange>
                </w:rPr>
                <w:t>6 419 520</w:t>
              </w:r>
            </w:ins>
          </w:p>
        </w:tc>
        <w:tc>
          <w:tcPr>
            <w:tcW w:w="2490" w:type="dxa"/>
            <w:tcBorders>
              <w:top w:val="nil"/>
              <w:left w:val="nil"/>
              <w:bottom w:val="single" w:sz="4" w:space="0" w:color="auto"/>
              <w:right w:val="single" w:sz="4" w:space="0" w:color="auto"/>
            </w:tcBorders>
            <w:shd w:val="clear" w:color="auto" w:fill="auto"/>
            <w:noWrap/>
            <w:vAlign w:val="center"/>
            <w:hideMark/>
          </w:tcPr>
          <w:p w:rsidR="008C1718" w:rsidRPr="00586359" w:rsidRDefault="00D9454F" w:rsidP="00CA7131">
            <w:pPr>
              <w:spacing w:line="240" w:lineRule="auto"/>
              <w:jc w:val="center"/>
              <w:rPr>
                <w:ins w:id="8956" w:author="Доронина Жанна Львовна" w:date="2014-11-18T14:11:00Z"/>
                <w:rFonts w:eastAsia="Times New Roman"/>
                <w:b/>
                <w:bCs/>
                <w:color w:val="000000"/>
                <w:rPrChange w:id="8957" w:author="Доронина Жанна Львовна" w:date="2014-11-28T13:04:00Z">
                  <w:rPr>
                    <w:ins w:id="8958" w:author="Доронина Жанна Львовна" w:date="2014-11-18T14:11:00Z"/>
                    <w:rFonts w:eastAsia="Times New Roman"/>
                    <w:b/>
                    <w:bCs/>
                    <w:color w:val="000000"/>
                    <w:highlight w:val="cyan"/>
                  </w:rPr>
                </w:rPrChange>
              </w:rPr>
            </w:pPr>
            <w:ins w:id="8959" w:author="Доронина Жанна Львовна" w:date="2014-11-18T14:11:00Z">
              <w:r w:rsidRPr="00D9454F">
                <w:rPr>
                  <w:rFonts w:eastAsia="Times New Roman"/>
                  <w:b/>
                  <w:bCs/>
                  <w:color w:val="000000"/>
                  <w:rPrChange w:id="8960" w:author="Доронина Жанна Львовна" w:date="2014-11-28T13:04:00Z">
                    <w:rPr>
                      <w:rFonts w:eastAsia="Times New Roman"/>
                      <w:b/>
                      <w:bCs/>
                      <w:i/>
                      <w:iCs/>
                      <w:color w:val="000000"/>
                      <w:highlight w:val="cyan"/>
                    </w:rPr>
                  </w:rPrChange>
                </w:rPr>
                <w:t>28 968 360</w:t>
              </w:r>
            </w:ins>
          </w:p>
        </w:tc>
      </w:tr>
      <w:tr w:rsidR="00CA7131" w:rsidRPr="00586359" w:rsidTr="002A477E">
        <w:trPr>
          <w:trHeight w:val="360"/>
          <w:ins w:id="8961" w:author="Доронина Жанна Львовна" w:date="2014-11-18T14:11:00Z"/>
        </w:trPr>
        <w:tc>
          <w:tcPr>
            <w:tcW w:w="53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7131" w:rsidRPr="00586359" w:rsidRDefault="00D9454F" w:rsidP="00CA7131">
            <w:pPr>
              <w:spacing w:line="240" w:lineRule="auto"/>
              <w:jc w:val="right"/>
              <w:rPr>
                <w:ins w:id="8962" w:author="Доронина Жанна Львовна" w:date="2014-11-18T14:11:00Z"/>
                <w:rFonts w:eastAsia="Times New Roman"/>
                <w:b/>
                <w:bCs/>
                <w:color w:val="000000"/>
                <w:sz w:val="28"/>
                <w:szCs w:val="28"/>
                <w:rPrChange w:id="8963" w:author="Доронина Жанна Львовна" w:date="2014-11-28T13:04:00Z">
                  <w:rPr>
                    <w:ins w:id="8964" w:author="Доронина Жанна Львовна" w:date="2014-11-18T14:11:00Z"/>
                    <w:rFonts w:eastAsia="Times New Roman"/>
                    <w:b/>
                    <w:bCs/>
                    <w:color w:val="000000"/>
                    <w:sz w:val="28"/>
                    <w:szCs w:val="28"/>
                    <w:highlight w:val="cyan"/>
                  </w:rPr>
                </w:rPrChange>
              </w:rPr>
            </w:pPr>
            <w:ins w:id="8965" w:author="Доронина Жанна Львовна" w:date="2014-11-18T14:36:00Z">
              <w:r w:rsidRPr="00D9454F">
                <w:rPr>
                  <w:rFonts w:eastAsia="Times New Roman"/>
                  <w:b/>
                  <w:bCs/>
                  <w:color w:val="000000"/>
                  <w:sz w:val="28"/>
                  <w:szCs w:val="28"/>
                  <w:lang w:val="en-US"/>
                  <w:rPrChange w:id="8966" w:author="Доронина Жанна Львовна" w:date="2014-11-28T13:04:00Z">
                    <w:rPr>
                      <w:rFonts w:eastAsia="Times New Roman"/>
                      <w:b/>
                      <w:bCs/>
                      <w:i/>
                      <w:iCs/>
                      <w:color w:val="000000"/>
                      <w:sz w:val="28"/>
                      <w:szCs w:val="28"/>
                      <w:highlight w:val="cyan"/>
                      <w:lang w:val="en-US"/>
                    </w:rPr>
                  </w:rPrChange>
                </w:rPr>
                <w:t>Total</w:t>
              </w:r>
            </w:ins>
            <w:ins w:id="8967" w:author="Доронина Жанна Львовна" w:date="2014-11-18T14:11:00Z">
              <w:r w:rsidRPr="00D9454F">
                <w:rPr>
                  <w:rFonts w:eastAsia="Times New Roman"/>
                  <w:b/>
                  <w:bCs/>
                  <w:color w:val="000000"/>
                  <w:sz w:val="28"/>
                  <w:szCs w:val="28"/>
                  <w:rPrChange w:id="8968" w:author="Доронина Жанна Львовна" w:date="2014-11-28T13:04:00Z">
                    <w:rPr>
                      <w:rFonts w:eastAsia="Times New Roman"/>
                      <w:b/>
                      <w:bCs/>
                      <w:i/>
                      <w:iCs/>
                      <w:color w:val="000000"/>
                      <w:sz w:val="28"/>
                      <w:szCs w:val="28"/>
                      <w:highlight w:val="cyan"/>
                    </w:rPr>
                  </w:rPrChange>
                </w:rPr>
                <w:t>:</w:t>
              </w:r>
            </w:ins>
          </w:p>
        </w:tc>
        <w:tc>
          <w:tcPr>
            <w:tcW w:w="1456" w:type="dxa"/>
            <w:tcBorders>
              <w:top w:val="nil"/>
              <w:left w:val="nil"/>
              <w:bottom w:val="single" w:sz="4" w:space="0" w:color="auto"/>
              <w:right w:val="single" w:sz="4" w:space="0" w:color="auto"/>
            </w:tcBorders>
            <w:shd w:val="clear" w:color="auto" w:fill="auto"/>
            <w:noWrap/>
            <w:vAlign w:val="bottom"/>
            <w:hideMark/>
          </w:tcPr>
          <w:p w:rsidR="00CA7131" w:rsidRPr="00586359" w:rsidRDefault="00D9454F" w:rsidP="00CA7131">
            <w:pPr>
              <w:spacing w:line="240" w:lineRule="auto"/>
              <w:jc w:val="left"/>
              <w:rPr>
                <w:ins w:id="8969" w:author="Доронина Жанна Львовна" w:date="2014-11-18T14:11:00Z"/>
                <w:rFonts w:ascii="Calibri" w:eastAsia="Times New Roman" w:hAnsi="Calibri" w:cs="Calibri"/>
                <w:color w:val="000000"/>
                <w:sz w:val="28"/>
                <w:szCs w:val="28"/>
                <w:rPrChange w:id="8970" w:author="Доронина Жанна Львовна" w:date="2014-11-28T13:04:00Z">
                  <w:rPr>
                    <w:ins w:id="8971" w:author="Доронина Жанна Львовна" w:date="2014-11-18T14:11:00Z"/>
                    <w:rFonts w:ascii="Calibri" w:eastAsia="Times New Roman" w:hAnsi="Calibri" w:cs="Calibri"/>
                    <w:color w:val="000000"/>
                    <w:sz w:val="28"/>
                    <w:szCs w:val="28"/>
                    <w:highlight w:val="cyan"/>
                  </w:rPr>
                </w:rPrChange>
              </w:rPr>
            </w:pPr>
            <w:ins w:id="8972" w:author="Доронина Жанна Львовна" w:date="2014-11-18T14:11:00Z">
              <w:r w:rsidRPr="00D9454F">
                <w:rPr>
                  <w:rFonts w:ascii="Calibri" w:eastAsia="Times New Roman" w:hAnsi="Calibri" w:cs="Calibri"/>
                  <w:color w:val="000000"/>
                  <w:sz w:val="28"/>
                  <w:szCs w:val="28"/>
                  <w:rPrChange w:id="8973" w:author="Доронина Жанна Львовна" w:date="2014-11-28T13:04:00Z">
                    <w:rPr>
                      <w:rFonts w:ascii="Calibri" w:eastAsia="Times New Roman" w:hAnsi="Calibri" w:cs="Calibri"/>
                      <w:i/>
                      <w:iCs/>
                      <w:color w:val="000000"/>
                      <w:sz w:val="28"/>
                      <w:szCs w:val="28"/>
                      <w:highlight w:val="cyan"/>
                    </w:rPr>
                  </w:rPrChange>
                </w:rPr>
                <w:t> </w:t>
              </w:r>
            </w:ins>
          </w:p>
        </w:tc>
        <w:tc>
          <w:tcPr>
            <w:tcW w:w="1132" w:type="dxa"/>
            <w:tcBorders>
              <w:top w:val="nil"/>
              <w:left w:val="nil"/>
              <w:bottom w:val="single" w:sz="4" w:space="0" w:color="auto"/>
              <w:right w:val="single" w:sz="4" w:space="0" w:color="auto"/>
            </w:tcBorders>
            <w:shd w:val="clear" w:color="auto" w:fill="auto"/>
            <w:noWrap/>
            <w:vAlign w:val="bottom"/>
            <w:hideMark/>
          </w:tcPr>
          <w:p w:rsidR="00CA7131" w:rsidRPr="00586359" w:rsidRDefault="00D9454F" w:rsidP="00CA7131">
            <w:pPr>
              <w:spacing w:line="240" w:lineRule="auto"/>
              <w:jc w:val="left"/>
              <w:rPr>
                <w:ins w:id="8974" w:author="Доронина Жанна Львовна" w:date="2014-11-18T14:11:00Z"/>
                <w:rFonts w:ascii="Calibri" w:eastAsia="Times New Roman" w:hAnsi="Calibri" w:cs="Calibri"/>
                <w:color w:val="000000"/>
                <w:sz w:val="28"/>
                <w:szCs w:val="28"/>
                <w:rPrChange w:id="8975" w:author="Доронина Жанна Львовна" w:date="2014-11-28T13:04:00Z">
                  <w:rPr>
                    <w:ins w:id="8976" w:author="Доронина Жанна Львовна" w:date="2014-11-18T14:11:00Z"/>
                    <w:rFonts w:ascii="Calibri" w:eastAsia="Times New Roman" w:hAnsi="Calibri" w:cs="Calibri"/>
                    <w:color w:val="000000"/>
                    <w:sz w:val="28"/>
                    <w:szCs w:val="28"/>
                    <w:highlight w:val="cyan"/>
                  </w:rPr>
                </w:rPrChange>
              </w:rPr>
            </w:pPr>
            <w:ins w:id="8977" w:author="Доронина Жанна Львовна" w:date="2014-11-18T14:11:00Z">
              <w:r w:rsidRPr="00D9454F">
                <w:rPr>
                  <w:rFonts w:ascii="Calibri" w:eastAsia="Times New Roman" w:hAnsi="Calibri" w:cs="Calibri"/>
                  <w:color w:val="000000"/>
                  <w:sz w:val="28"/>
                  <w:szCs w:val="28"/>
                  <w:rPrChange w:id="8978" w:author="Доронина Жанна Львовна" w:date="2014-11-28T13:04:00Z">
                    <w:rPr>
                      <w:rFonts w:ascii="Calibri" w:eastAsia="Times New Roman" w:hAnsi="Calibri" w:cs="Calibri"/>
                      <w:i/>
                      <w:iCs/>
                      <w:color w:val="000000"/>
                      <w:sz w:val="28"/>
                      <w:szCs w:val="28"/>
                      <w:highlight w:val="cyan"/>
                    </w:rPr>
                  </w:rPrChange>
                </w:rPr>
                <w:t> </w:t>
              </w:r>
            </w:ins>
          </w:p>
        </w:tc>
        <w:tc>
          <w:tcPr>
            <w:tcW w:w="1267" w:type="dxa"/>
            <w:tcBorders>
              <w:top w:val="nil"/>
              <w:left w:val="nil"/>
              <w:bottom w:val="single" w:sz="4" w:space="0" w:color="auto"/>
              <w:right w:val="single" w:sz="4" w:space="0" w:color="auto"/>
            </w:tcBorders>
            <w:shd w:val="clear" w:color="auto" w:fill="auto"/>
            <w:noWrap/>
            <w:vAlign w:val="bottom"/>
            <w:hideMark/>
          </w:tcPr>
          <w:p w:rsidR="00CA7131" w:rsidRPr="00586359" w:rsidRDefault="00D9454F" w:rsidP="00CA7131">
            <w:pPr>
              <w:spacing w:line="240" w:lineRule="auto"/>
              <w:jc w:val="left"/>
              <w:rPr>
                <w:ins w:id="8979" w:author="Доронина Жанна Львовна" w:date="2014-11-18T14:11:00Z"/>
                <w:rFonts w:ascii="Calibri" w:eastAsia="Times New Roman" w:hAnsi="Calibri" w:cs="Calibri"/>
                <w:color w:val="000000"/>
                <w:sz w:val="28"/>
                <w:szCs w:val="28"/>
                <w:rPrChange w:id="8980" w:author="Доронина Жанна Львовна" w:date="2014-11-28T13:04:00Z">
                  <w:rPr>
                    <w:ins w:id="8981" w:author="Доронина Жанна Львовна" w:date="2014-11-18T14:11:00Z"/>
                    <w:rFonts w:ascii="Calibri" w:eastAsia="Times New Roman" w:hAnsi="Calibri" w:cs="Calibri"/>
                    <w:color w:val="000000"/>
                    <w:sz w:val="28"/>
                    <w:szCs w:val="28"/>
                    <w:highlight w:val="cyan"/>
                  </w:rPr>
                </w:rPrChange>
              </w:rPr>
            </w:pPr>
            <w:ins w:id="8982" w:author="Доронина Жанна Львовна" w:date="2014-11-18T14:11:00Z">
              <w:r w:rsidRPr="00D9454F">
                <w:rPr>
                  <w:rFonts w:ascii="Calibri" w:eastAsia="Times New Roman" w:hAnsi="Calibri" w:cs="Calibri"/>
                  <w:color w:val="000000"/>
                  <w:sz w:val="28"/>
                  <w:szCs w:val="28"/>
                  <w:rPrChange w:id="8983" w:author="Доронина Жанна Львовна" w:date="2014-11-28T13:04:00Z">
                    <w:rPr>
                      <w:rFonts w:ascii="Calibri" w:eastAsia="Times New Roman" w:hAnsi="Calibri" w:cs="Calibri"/>
                      <w:i/>
                      <w:iCs/>
                      <w:color w:val="000000"/>
                      <w:sz w:val="28"/>
                      <w:szCs w:val="28"/>
                      <w:highlight w:val="cyan"/>
                    </w:rPr>
                  </w:rPrChange>
                </w:rPr>
                <w:t> </w:t>
              </w:r>
            </w:ins>
          </w:p>
        </w:tc>
        <w:tc>
          <w:tcPr>
            <w:tcW w:w="1267" w:type="dxa"/>
            <w:tcBorders>
              <w:top w:val="nil"/>
              <w:left w:val="nil"/>
              <w:bottom w:val="single" w:sz="4" w:space="0" w:color="auto"/>
              <w:right w:val="single" w:sz="4" w:space="0" w:color="auto"/>
            </w:tcBorders>
            <w:shd w:val="clear" w:color="auto" w:fill="auto"/>
            <w:noWrap/>
            <w:vAlign w:val="bottom"/>
            <w:hideMark/>
          </w:tcPr>
          <w:p w:rsidR="00CA7131" w:rsidRPr="00586359" w:rsidRDefault="00D9454F" w:rsidP="00CA7131">
            <w:pPr>
              <w:spacing w:line="240" w:lineRule="auto"/>
              <w:jc w:val="left"/>
              <w:rPr>
                <w:ins w:id="8984" w:author="Доронина Жанна Львовна" w:date="2014-11-18T14:11:00Z"/>
                <w:rFonts w:ascii="Calibri" w:eastAsia="Times New Roman" w:hAnsi="Calibri" w:cs="Calibri"/>
                <w:color w:val="000000"/>
                <w:sz w:val="28"/>
                <w:szCs w:val="28"/>
                <w:rPrChange w:id="8985" w:author="Доронина Жанна Львовна" w:date="2014-11-28T13:04:00Z">
                  <w:rPr>
                    <w:ins w:id="8986" w:author="Доронина Жанна Львовна" w:date="2014-11-18T14:11:00Z"/>
                    <w:rFonts w:ascii="Calibri" w:eastAsia="Times New Roman" w:hAnsi="Calibri" w:cs="Calibri"/>
                    <w:color w:val="000000"/>
                    <w:sz w:val="28"/>
                    <w:szCs w:val="28"/>
                    <w:highlight w:val="cyan"/>
                  </w:rPr>
                </w:rPrChange>
              </w:rPr>
            </w:pPr>
            <w:ins w:id="8987" w:author="Доронина Жанна Львовна" w:date="2014-11-18T14:11:00Z">
              <w:r w:rsidRPr="00D9454F">
                <w:rPr>
                  <w:rFonts w:ascii="Calibri" w:eastAsia="Times New Roman" w:hAnsi="Calibri" w:cs="Calibri"/>
                  <w:color w:val="000000"/>
                  <w:sz w:val="28"/>
                  <w:szCs w:val="28"/>
                  <w:rPrChange w:id="8988" w:author="Доронина Жанна Львовна" w:date="2014-11-28T13:04:00Z">
                    <w:rPr>
                      <w:rFonts w:ascii="Calibri" w:eastAsia="Times New Roman" w:hAnsi="Calibri" w:cs="Calibri"/>
                      <w:i/>
                      <w:iCs/>
                      <w:color w:val="000000"/>
                      <w:sz w:val="28"/>
                      <w:szCs w:val="28"/>
                      <w:highlight w:val="cyan"/>
                    </w:rPr>
                  </w:rPrChange>
                </w:rPr>
                <w:t> </w:t>
              </w:r>
            </w:ins>
          </w:p>
        </w:tc>
        <w:tc>
          <w:tcPr>
            <w:tcW w:w="1266" w:type="dxa"/>
            <w:tcBorders>
              <w:top w:val="nil"/>
              <w:left w:val="nil"/>
              <w:bottom w:val="single" w:sz="4" w:space="0" w:color="auto"/>
              <w:right w:val="single" w:sz="4" w:space="0" w:color="auto"/>
            </w:tcBorders>
            <w:shd w:val="clear" w:color="auto" w:fill="auto"/>
            <w:noWrap/>
            <w:vAlign w:val="bottom"/>
            <w:hideMark/>
          </w:tcPr>
          <w:p w:rsidR="00CA7131" w:rsidRPr="00586359" w:rsidRDefault="00D9454F" w:rsidP="00CA7131">
            <w:pPr>
              <w:spacing w:line="240" w:lineRule="auto"/>
              <w:jc w:val="left"/>
              <w:rPr>
                <w:ins w:id="8989" w:author="Доронина Жанна Львовна" w:date="2014-11-18T14:11:00Z"/>
                <w:rFonts w:ascii="Calibri" w:eastAsia="Times New Roman" w:hAnsi="Calibri" w:cs="Calibri"/>
                <w:color w:val="000000"/>
                <w:sz w:val="28"/>
                <w:szCs w:val="28"/>
                <w:rPrChange w:id="8990" w:author="Доронина Жанна Львовна" w:date="2014-11-28T13:04:00Z">
                  <w:rPr>
                    <w:ins w:id="8991" w:author="Доронина Жанна Львовна" w:date="2014-11-18T14:11:00Z"/>
                    <w:rFonts w:ascii="Calibri" w:eastAsia="Times New Roman" w:hAnsi="Calibri" w:cs="Calibri"/>
                    <w:color w:val="000000"/>
                    <w:sz w:val="28"/>
                    <w:szCs w:val="28"/>
                    <w:highlight w:val="cyan"/>
                  </w:rPr>
                </w:rPrChange>
              </w:rPr>
            </w:pPr>
            <w:ins w:id="8992" w:author="Доронина Жанна Львовна" w:date="2014-11-18T14:11:00Z">
              <w:r w:rsidRPr="00D9454F">
                <w:rPr>
                  <w:rFonts w:ascii="Calibri" w:eastAsia="Times New Roman" w:hAnsi="Calibri" w:cs="Calibri"/>
                  <w:color w:val="000000"/>
                  <w:sz w:val="28"/>
                  <w:szCs w:val="28"/>
                  <w:rPrChange w:id="8993" w:author="Доронина Жанна Львовна" w:date="2014-11-28T13:04:00Z">
                    <w:rPr>
                      <w:rFonts w:ascii="Calibri" w:eastAsia="Times New Roman" w:hAnsi="Calibri" w:cs="Calibri"/>
                      <w:i/>
                      <w:iCs/>
                      <w:color w:val="000000"/>
                      <w:sz w:val="28"/>
                      <w:szCs w:val="28"/>
                      <w:highlight w:val="cyan"/>
                    </w:rPr>
                  </w:rPrChange>
                </w:rPr>
                <w:t> </w:t>
              </w:r>
            </w:ins>
          </w:p>
        </w:tc>
        <w:tc>
          <w:tcPr>
            <w:tcW w:w="1266" w:type="dxa"/>
            <w:tcBorders>
              <w:top w:val="nil"/>
              <w:left w:val="nil"/>
              <w:bottom w:val="single" w:sz="4" w:space="0" w:color="auto"/>
              <w:right w:val="single" w:sz="4" w:space="0" w:color="auto"/>
            </w:tcBorders>
            <w:shd w:val="clear" w:color="auto" w:fill="auto"/>
            <w:noWrap/>
            <w:vAlign w:val="bottom"/>
            <w:hideMark/>
          </w:tcPr>
          <w:p w:rsidR="00CA7131" w:rsidRPr="00586359" w:rsidRDefault="00D9454F" w:rsidP="00CA7131">
            <w:pPr>
              <w:spacing w:line="240" w:lineRule="auto"/>
              <w:jc w:val="left"/>
              <w:rPr>
                <w:ins w:id="8994" w:author="Доронина Жанна Львовна" w:date="2014-11-18T14:11:00Z"/>
                <w:rFonts w:ascii="Calibri" w:eastAsia="Times New Roman" w:hAnsi="Calibri" w:cs="Calibri"/>
                <w:color w:val="000000"/>
                <w:sz w:val="28"/>
                <w:szCs w:val="28"/>
                <w:rPrChange w:id="8995" w:author="Доронина Жанна Львовна" w:date="2014-11-28T13:04:00Z">
                  <w:rPr>
                    <w:ins w:id="8996" w:author="Доронина Жанна Львовна" w:date="2014-11-18T14:11:00Z"/>
                    <w:rFonts w:ascii="Calibri" w:eastAsia="Times New Roman" w:hAnsi="Calibri" w:cs="Calibri"/>
                    <w:color w:val="000000"/>
                    <w:sz w:val="28"/>
                    <w:szCs w:val="28"/>
                    <w:highlight w:val="cyan"/>
                  </w:rPr>
                </w:rPrChange>
              </w:rPr>
            </w:pPr>
            <w:ins w:id="8997" w:author="Доронина Жанна Львовна" w:date="2014-11-18T14:11:00Z">
              <w:r w:rsidRPr="00D9454F">
                <w:rPr>
                  <w:rFonts w:ascii="Calibri" w:eastAsia="Times New Roman" w:hAnsi="Calibri" w:cs="Calibri"/>
                  <w:color w:val="000000"/>
                  <w:sz w:val="28"/>
                  <w:szCs w:val="28"/>
                  <w:rPrChange w:id="8998" w:author="Доронина Жанна Львовна" w:date="2014-11-28T13:04:00Z">
                    <w:rPr>
                      <w:rFonts w:ascii="Calibri" w:eastAsia="Times New Roman" w:hAnsi="Calibri" w:cs="Calibri"/>
                      <w:i/>
                      <w:iCs/>
                      <w:color w:val="000000"/>
                      <w:sz w:val="28"/>
                      <w:szCs w:val="28"/>
                      <w:highlight w:val="cyan"/>
                    </w:rPr>
                  </w:rPrChange>
                </w:rPr>
                <w:t> </w:t>
              </w:r>
            </w:ins>
          </w:p>
        </w:tc>
        <w:tc>
          <w:tcPr>
            <w:tcW w:w="2490" w:type="dxa"/>
            <w:tcBorders>
              <w:top w:val="nil"/>
              <w:left w:val="nil"/>
              <w:bottom w:val="single" w:sz="4" w:space="0" w:color="auto"/>
              <w:right w:val="single" w:sz="4" w:space="0" w:color="auto"/>
            </w:tcBorders>
            <w:shd w:val="clear" w:color="auto" w:fill="auto"/>
            <w:noWrap/>
            <w:vAlign w:val="center"/>
            <w:hideMark/>
          </w:tcPr>
          <w:p w:rsidR="00CA7131" w:rsidRPr="00586359" w:rsidRDefault="00D9454F" w:rsidP="00CA7131">
            <w:pPr>
              <w:spacing w:line="240" w:lineRule="auto"/>
              <w:jc w:val="center"/>
              <w:rPr>
                <w:ins w:id="8999" w:author="Доронина Жанна Львовна" w:date="2014-11-18T14:11:00Z"/>
                <w:rFonts w:eastAsia="Times New Roman"/>
                <w:b/>
                <w:bCs/>
                <w:color w:val="000000"/>
                <w:sz w:val="28"/>
                <w:szCs w:val="28"/>
                <w:rPrChange w:id="9000" w:author="Доронина Жанна Львовна" w:date="2014-11-28T13:04:00Z">
                  <w:rPr>
                    <w:ins w:id="9001" w:author="Доронина Жанна Львовна" w:date="2014-11-18T14:11:00Z"/>
                    <w:rFonts w:eastAsia="Times New Roman"/>
                    <w:b/>
                    <w:bCs/>
                    <w:color w:val="000000"/>
                    <w:sz w:val="28"/>
                    <w:szCs w:val="28"/>
                    <w:highlight w:val="cyan"/>
                  </w:rPr>
                </w:rPrChange>
              </w:rPr>
            </w:pPr>
            <w:ins w:id="9002" w:author="Доронина Жанна Львовна" w:date="2014-11-18T14:11:00Z">
              <w:r w:rsidRPr="00D9454F">
                <w:rPr>
                  <w:rFonts w:eastAsia="Times New Roman"/>
                  <w:b/>
                  <w:bCs/>
                  <w:color w:val="000000"/>
                  <w:sz w:val="28"/>
                  <w:szCs w:val="28"/>
                  <w:rPrChange w:id="9003" w:author="Доронина Жанна Львовна" w:date="2014-11-28T13:04:00Z">
                    <w:rPr>
                      <w:rFonts w:eastAsia="Times New Roman"/>
                      <w:b/>
                      <w:bCs/>
                      <w:i/>
                      <w:iCs/>
                      <w:color w:val="000000"/>
                      <w:sz w:val="28"/>
                      <w:szCs w:val="28"/>
                      <w:highlight w:val="cyan"/>
                    </w:rPr>
                  </w:rPrChange>
                </w:rPr>
                <w:t>150 352 524</w:t>
              </w:r>
            </w:ins>
          </w:p>
        </w:tc>
      </w:tr>
    </w:tbl>
    <w:p w:rsidR="00CA7131" w:rsidRPr="00586359" w:rsidRDefault="00CA7131" w:rsidP="00CA7131">
      <w:pPr>
        <w:rPr>
          <w:ins w:id="9004" w:author="Доронина Жанна Львовна" w:date="2014-11-18T14:11:00Z"/>
          <w:rPrChange w:id="9005" w:author="Доронина Жанна Львовна" w:date="2014-11-28T13:04:00Z">
            <w:rPr>
              <w:ins w:id="9006" w:author="Доронина Жанна Львовна" w:date="2014-11-18T14:11:00Z"/>
              <w:highlight w:val="cyan"/>
            </w:rPr>
          </w:rPrChange>
        </w:rPr>
      </w:pPr>
    </w:p>
    <w:p w:rsidR="00CA7131" w:rsidRPr="00586359" w:rsidRDefault="00D9454F" w:rsidP="00CA7131">
      <w:pPr>
        <w:pStyle w:val="a2"/>
        <w:rPr>
          <w:ins w:id="9007" w:author="Доронина Жанна Львовна" w:date="2014-11-18T14:11:00Z"/>
          <w:bCs/>
          <w:i/>
          <w:color w:val="000000" w:themeColor="text1"/>
          <w:sz w:val="32"/>
          <w:szCs w:val="32"/>
          <w:lang w:val="en-US"/>
          <w:rPrChange w:id="9008" w:author="Доронина Жанна Львовна" w:date="2014-11-28T13:04:00Z">
            <w:rPr>
              <w:ins w:id="9009" w:author="Доронина Жанна Львовна" w:date="2014-11-18T14:11:00Z"/>
              <w:bCs/>
              <w:i/>
              <w:color w:val="000000" w:themeColor="text1"/>
              <w:sz w:val="32"/>
              <w:szCs w:val="32"/>
              <w:highlight w:val="cyan"/>
            </w:rPr>
          </w:rPrChange>
        </w:rPr>
      </w:pPr>
      <w:bookmarkStart w:id="9010" w:name="_Toc404090160"/>
      <w:bookmarkStart w:id="9011" w:name="_Toc404932622"/>
      <w:bookmarkStart w:id="9012" w:name="_Toc404944073"/>
      <w:ins w:id="9013" w:author="Доронина Жанна Львовна" w:date="2014-11-18T14:38:00Z">
        <w:r w:rsidRPr="00D9454F">
          <w:rPr>
            <w:i/>
            <w:sz w:val="32"/>
            <w:szCs w:val="32"/>
            <w:lang w:val="en-US"/>
            <w:rPrChange w:id="9014" w:author="Доронина Жанна Львовна" w:date="2014-11-28T13:04:00Z">
              <w:rPr>
                <w:b w:val="0"/>
                <w:i/>
                <w:iCs/>
                <w:sz w:val="32"/>
                <w:szCs w:val="32"/>
                <w:highlight w:val="cyan"/>
                <w:lang w:val="en-US"/>
              </w:rPr>
            </w:rPrChange>
          </w:rPr>
          <w:t>Contractor’s specialists sent to the Site for the short time period</w:t>
        </w:r>
      </w:ins>
      <w:bookmarkEnd w:id="9010"/>
      <w:bookmarkEnd w:id="9011"/>
      <w:bookmarkEnd w:id="9012"/>
    </w:p>
    <w:tbl>
      <w:tblPr>
        <w:tblW w:w="15473" w:type="dxa"/>
        <w:tblInd w:w="93" w:type="dxa"/>
        <w:tblLook w:val="04A0"/>
      </w:tblPr>
      <w:tblGrid>
        <w:gridCol w:w="1096"/>
        <w:gridCol w:w="4233"/>
        <w:gridCol w:w="1456"/>
        <w:gridCol w:w="1132"/>
        <w:gridCol w:w="1267"/>
        <w:gridCol w:w="1267"/>
        <w:gridCol w:w="1266"/>
        <w:gridCol w:w="1266"/>
        <w:gridCol w:w="2490"/>
      </w:tblGrid>
      <w:tr w:rsidR="00DA1610" w:rsidRPr="00586359" w:rsidTr="00DA1610">
        <w:trPr>
          <w:trHeight w:val="312"/>
          <w:tblHeader/>
          <w:ins w:id="9015" w:author="Доронина Жанна Львовна" w:date="2014-11-18T14:11:00Z"/>
        </w:trPr>
        <w:tc>
          <w:tcPr>
            <w:tcW w:w="10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1610" w:rsidRPr="00586359" w:rsidRDefault="00D9454F" w:rsidP="00CA7131">
            <w:pPr>
              <w:pStyle w:val="12"/>
              <w:rPr>
                <w:ins w:id="9016" w:author="Доронина Жанна Львовна" w:date="2014-11-18T14:11:00Z"/>
                <w:rPrChange w:id="9017" w:author="Доронина Жанна Львовна" w:date="2014-11-28T13:04:00Z">
                  <w:rPr>
                    <w:ins w:id="9018" w:author="Доронина Жанна Львовна" w:date="2014-11-18T14:11:00Z"/>
                    <w:highlight w:val="cyan"/>
                  </w:rPr>
                </w:rPrChange>
              </w:rPr>
            </w:pPr>
            <w:ins w:id="9019" w:author="Доронина Жанна Львовна" w:date="2014-11-18T14:39:00Z">
              <w:r w:rsidRPr="00D9454F">
                <w:rPr>
                  <w:lang w:val="en-US"/>
                  <w:rPrChange w:id="9020" w:author="Доронина Жанна Львовна" w:date="2014-11-28T13:04:00Z">
                    <w:rPr>
                      <w:b w:val="0"/>
                      <w:i/>
                      <w:iCs/>
                      <w:highlight w:val="cyan"/>
                      <w:lang w:val="en-US"/>
                    </w:rPr>
                  </w:rPrChange>
                </w:rPr>
                <w:t>Serial No.</w:t>
              </w:r>
            </w:ins>
          </w:p>
        </w:tc>
        <w:tc>
          <w:tcPr>
            <w:tcW w:w="42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1610" w:rsidRPr="00586359" w:rsidRDefault="00D9454F" w:rsidP="00CA7131">
            <w:pPr>
              <w:pStyle w:val="12"/>
              <w:rPr>
                <w:ins w:id="9021" w:author="Доронина Жанна Львовна" w:date="2014-11-18T14:11:00Z"/>
                <w:rPrChange w:id="9022" w:author="Доронина Жанна Львовна" w:date="2014-11-28T13:04:00Z">
                  <w:rPr>
                    <w:ins w:id="9023" w:author="Доронина Жанна Львовна" w:date="2014-11-18T14:11:00Z"/>
                    <w:highlight w:val="cyan"/>
                  </w:rPr>
                </w:rPrChange>
              </w:rPr>
            </w:pPr>
            <w:ins w:id="9024" w:author="Доронина Жанна Львовна" w:date="2014-11-18T14:39:00Z">
              <w:r w:rsidRPr="00D9454F">
                <w:rPr>
                  <w:lang w:val="en-US"/>
                  <w:rPrChange w:id="9025" w:author="Доронина Жанна Львовна" w:date="2014-11-28T13:04:00Z">
                    <w:rPr>
                      <w:b w:val="0"/>
                      <w:i/>
                      <w:iCs/>
                      <w:highlight w:val="cyan"/>
                      <w:lang w:val="en-US"/>
                    </w:rPr>
                  </w:rPrChange>
                </w:rPr>
                <w:t>Description</w:t>
              </w:r>
            </w:ins>
          </w:p>
        </w:tc>
        <w:tc>
          <w:tcPr>
            <w:tcW w:w="14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1610" w:rsidRPr="00586359" w:rsidRDefault="00D9454F" w:rsidP="00CA7131">
            <w:pPr>
              <w:pStyle w:val="12"/>
              <w:rPr>
                <w:ins w:id="9026" w:author="Доронина Жанна Львовна" w:date="2014-11-18T14:11:00Z"/>
                <w:rPrChange w:id="9027" w:author="Доронина Жанна Львовна" w:date="2014-11-28T13:04:00Z">
                  <w:rPr>
                    <w:ins w:id="9028" w:author="Доронина Жанна Львовна" w:date="2014-11-18T14:11:00Z"/>
                    <w:highlight w:val="cyan"/>
                  </w:rPr>
                </w:rPrChange>
              </w:rPr>
            </w:pPr>
            <w:ins w:id="9029" w:author="Доронина Жанна Львовна" w:date="2014-11-18T14:39:00Z">
              <w:r w:rsidRPr="00D9454F">
                <w:rPr>
                  <w:lang w:val="en-US"/>
                  <w:rPrChange w:id="9030" w:author="Доронина Жанна Львовна" w:date="2014-11-28T13:04:00Z">
                    <w:rPr>
                      <w:b w:val="0"/>
                      <w:i/>
                      <w:iCs/>
                      <w:highlight w:val="cyan"/>
                      <w:lang w:val="en-US"/>
                    </w:rPr>
                  </w:rPrChange>
                </w:rPr>
                <w:t>Units</w:t>
              </w:r>
            </w:ins>
          </w:p>
        </w:tc>
        <w:tc>
          <w:tcPr>
            <w:tcW w:w="6198" w:type="dxa"/>
            <w:gridSpan w:val="5"/>
            <w:tcBorders>
              <w:top w:val="single" w:sz="4" w:space="0" w:color="auto"/>
              <w:left w:val="nil"/>
              <w:bottom w:val="single" w:sz="4" w:space="0" w:color="auto"/>
              <w:right w:val="single" w:sz="4" w:space="0" w:color="auto"/>
            </w:tcBorders>
            <w:shd w:val="clear" w:color="auto" w:fill="auto"/>
            <w:noWrap/>
            <w:vAlign w:val="center"/>
            <w:hideMark/>
          </w:tcPr>
          <w:p w:rsidR="00DA1610" w:rsidRPr="00586359" w:rsidRDefault="00D9454F" w:rsidP="00CA7131">
            <w:pPr>
              <w:pStyle w:val="12"/>
              <w:rPr>
                <w:ins w:id="9031" w:author="Доронина Жанна Львовна" w:date="2014-11-18T14:11:00Z"/>
                <w:rPrChange w:id="9032" w:author="Доронина Жанна Львовна" w:date="2014-11-28T13:04:00Z">
                  <w:rPr>
                    <w:ins w:id="9033" w:author="Доронина Жанна Львовна" w:date="2014-11-18T14:11:00Z"/>
                    <w:highlight w:val="cyan"/>
                  </w:rPr>
                </w:rPrChange>
              </w:rPr>
            </w:pPr>
            <w:ins w:id="9034" w:author="Доронина Жанна Львовна" w:date="2014-11-18T14:39:00Z">
              <w:r w:rsidRPr="00D9454F">
                <w:rPr>
                  <w:lang w:val="en-US"/>
                  <w:rPrChange w:id="9035" w:author="Доронина Жанна Львовна" w:date="2014-11-28T13:04:00Z">
                    <w:rPr>
                      <w:b w:val="0"/>
                      <w:i/>
                      <w:iCs/>
                      <w:highlight w:val="cyan"/>
                      <w:lang w:val="en-US"/>
                    </w:rPr>
                  </w:rPrChange>
                </w:rPr>
                <w:t xml:space="preserve">Years </w:t>
              </w:r>
            </w:ins>
          </w:p>
        </w:tc>
        <w:tc>
          <w:tcPr>
            <w:tcW w:w="24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1610" w:rsidRPr="00586359" w:rsidRDefault="00D9454F" w:rsidP="00CA7131">
            <w:pPr>
              <w:pStyle w:val="12"/>
              <w:rPr>
                <w:ins w:id="9036" w:author="Доронина Жанна Львовна" w:date="2014-11-18T14:11:00Z"/>
                <w:lang w:val="en-US"/>
                <w:rPrChange w:id="9037" w:author="Доронина Жанна Львовна" w:date="2014-11-28T13:04:00Z">
                  <w:rPr>
                    <w:ins w:id="9038" w:author="Доронина Жанна Львовна" w:date="2014-11-18T14:11:00Z"/>
                    <w:highlight w:val="cyan"/>
                  </w:rPr>
                </w:rPrChange>
              </w:rPr>
            </w:pPr>
            <w:ins w:id="9039" w:author="Доронина Жанна Львовна" w:date="2014-11-18T14:39:00Z">
              <w:r w:rsidRPr="00D9454F">
                <w:rPr>
                  <w:lang w:val="en-US"/>
                  <w:rPrChange w:id="9040" w:author="Доронина Жанна Львовна" w:date="2014-11-28T13:04:00Z">
                    <w:rPr>
                      <w:b w:val="0"/>
                      <w:i/>
                      <w:iCs/>
                      <w:highlight w:val="cyan"/>
                      <w:lang w:val="en-US"/>
                    </w:rPr>
                  </w:rPrChange>
                </w:rPr>
                <w:t>Total</w:t>
              </w:r>
            </w:ins>
          </w:p>
        </w:tc>
      </w:tr>
      <w:tr w:rsidR="00CA7131" w:rsidRPr="00586359" w:rsidTr="00DA1610">
        <w:trPr>
          <w:trHeight w:val="312"/>
          <w:tblHeader/>
          <w:ins w:id="9041" w:author="Доронина Жанна Львовна" w:date="2014-11-18T14:11:00Z"/>
        </w:trPr>
        <w:tc>
          <w:tcPr>
            <w:tcW w:w="1096" w:type="dxa"/>
            <w:vMerge/>
            <w:tcBorders>
              <w:top w:val="single" w:sz="4" w:space="0" w:color="auto"/>
              <w:left w:val="single" w:sz="4" w:space="0" w:color="auto"/>
              <w:bottom w:val="single" w:sz="4" w:space="0" w:color="auto"/>
              <w:right w:val="single" w:sz="4" w:space="0" w:color="auto"/>
            </w:tcBorders>
            <w:vAlign w:val="center"/>
            <w:hideMark/>
          </w:tcPr>
          <w:p w:rsidR="00CA7131" w:rsidRPr="00586359" w:rsidRDefault="00CA7131" w:rsidP="00CA7131">
            <w:pPr>
              <w:pStyle w:val="12"/>
              <w:rPr>
                <w:ins w:id="9042" w:author="Доронина Жанна Львовна" w:date="2014-11-18T14:11:00Z"/>
                <w:rPrChange w:id="9043" w:author="Доронина Жанна Львовна" w:date="2014-11-28T13:04:00Z">
                  <w:rPr>
                    <w:ins w:id="9044" w:author="Доронина Жанна Львовна" w:date="2014-11-18T14:11:00Z"/>
                    <w:highlight w:val="cyan"/>
                  </w:rPr>
                </w:rPrChange>
              </w:rPr>
            </w:pPr>
          </w:p>
        </w:tc>
        <w:tc>
          <w:tcPr>
            <w:tcW w:w="4233" w:type="dxa"/>
            <w:vMerge/>
            <w:tcBorders>
              <w:top w:val="single" w:sz="4" w:space="0" w:color="auto"/>
              <w:left w:val="single" w:sz="4" w:space="0" w:color="auto"/>
              <w:bottom w:val="single" w:sz="4" w:space="0" w:color="auto"/>
              <w:right w:val="single" w:sz="4" w:space="0" w:color="auto"/>
            </w:tcBorders>
            <w:vAlign w:val="center"/>
            <w:hideMark/>
          </w:tcPr>
          <w:p w:rsidR="00CA7131" w:rsidRPr="00586359" w:rsidRDefault="00CA7131" w:rsidP="00CA7131">
            <w:pPr>
              <w:pStyle w:val="12"/>
              <w:rPr>
                <w:ins w:id="9045" w:author="Доронина Жанна Львовна" w:date="2014-11-18T14:11:00Z"/>
                <w:rPrChange w:id="9046" w:author="Доронина Жанна Львовна" w:date="2014-11-28T13:04:00Z">
                  <w:rPr>
                    <w:ins w:id="9047" w:author="Доронина Жанна Львовна" w:date="2014-11-18T14:11:00Z"/>
                    <w:highlight w:val="cyan"/>
                  </w:rPr>
                </w:rPrChange>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CA7131" w:rsidRPr="00586359" w:rsidRDefault="00CA7131" w:rsidP="00CA7131">
            <w:pPr>
              <w:pStyle w:val="12"/>
              <w:rPr>
                <w:ins w:id="9048" w:author="Доронина Жанна Львовна" w:date="2014-11-18T14:11:00Z"/>
                <w:rPrChange w:id="9049" w:author="Доронина Жанна Львовна" w:date="2014-11-28T13:04:00Z">
                  <w:rPr>
                    <w:ins w:id="9050" w:author="Доронина Жанна Львовна" w:date="2014-11-18T14:11:00Z"/>
                    <w:highlight w:val="cyan"/>
                  </w:rPr>
                </w:rPrChange>
              </w:rPr>
            </w:pPr>
          </w:p>
        </w:tc>
        <w:tc>
          <w:tcPr>
            <w:tcW w:w="1132" w:type="dxa"/>
            <w:tcBorders>
              <w:top w:val="nil"/>
              <w:left w:val="nil"/>
              <w:bottom w:val="single" w:sz="4" w:space="0" w:color="auto"/>
              <w:right w:val="single" w:sz="4" w:space="0" w:color="auto"/>
            </w:tcBorders>
            <w:shd w:val="clear" w:color="auto" w:fill="auto"/>
            <w:noWrap/>
            <w:vAlign w:val="center"/>
            <w:hideMark/>
          </w:tcPr>
          <w:p w:rsidR="00CA7131" w:rsidRPr="00586359" w:rsidRDefault="00D9454F" w:rsidP="00CA7131">
            <w:pPr>
              <w:pStyle w:val="12"/>
              <w:rPr>
                <w:ins w:id="9051" w:author="Доронина Жанна Львовна" w:date="2014-11-18T14:11:00Z"/>
                <w:rPrChange w:id="9052" w:author="Доронина Жанна Львовна" w:date="2014-11-28T13:04:00Z">
                  <w:rPr>
                    <w:ins w:id="9053" w:author="Доронина Жанна Львовна" w:date="2014-11-18T14:11:00Z"/>
                    <w:highlight w:val="cyan"/>
                  </w:rPr>
                </w:rPrChange>
              </w:rPr>
            </w:pPr>
            <w:ins w:id="9054" w:author="Доронина Жанна Львовна" w:date="2014-11-18T14:11:00Z">
              <w:r w:rsidRPr="00D9454F">
                <w:rPr>
                  <w:rPrChange w:id="9055" w:author="Доронина Жанна Львовна" w:date="2014-11-28T13:04:00Z">
                    <w:rPr>
                      <w:b w:val="0"/>
                      <w:i/>
                      <w:iCs/>
                      <w:highlight w:val="cyan"/>
                    </w:rPr>
                  </w:rPrChange>
                </w:rPr>
                <w:t>2015</w:t>
              </w:r>
            </w:ins>
          </w:p>
        </w:tc>
        <w:tc>
          <w:tcPr>
            <w:tcW w:w="1267" w:type="dxa"/>
            <w:tcBorders>
              <w:top w:val="nil"/>
              <w:left w:val="nil"/>
              <w:bottom w:val="single" w:sz="4" w:space="0" w:color="auto"/>
              <w:right w:val="single" w:sz="4" w:space="0" w:color="auto"/>
            </w:tcBorders>
            <w:shd w:val="clear" w:color="auto" w:fill="auto"/>
            <w:noWrap/>
            <w:vAlign w:val="center"/>
            <w:hideMark/>
          </w:tcPr>
          <w:p w:rsidR="00CA7131" w:rsidRPr="00586359" w:rsidRDefault="00D9454F" w:rsidP="00CA7131">
            <w:pPr>
              <w:pStyle w:val="12"/>
              <w:rPr>
                <w:ins w:id="9056" w:author="Доронина Жанна Львовна" w:date="2014-11-18T14:11:00Z"/>
                <w:rPrChange w:id="9057" w:author="Доронина Жанна Львовна" w:date="2014-11-28T13:04:00Z">
                  <w:rPr>
                    <w:ins w:id="9058" w:author="Доронина Жанна Львовна" w:date="2014-11-18T14:11:00Z"/>
                    <w:highlight w:val="cyan"/>
                  </w:rPr>
                </w:rPrChange>
              </w:rPr>
            </w:pPr>
            <w:ins w:id="9059" w:author="Доронина Жанна Львовна" w:date="2014-11-18T14:11:00Z">
              <w:r w:rsidRPr="00D9454F">
                <w:rPr>
                  <w:rPrChange w:id="9060" w:author="Доронина Жанна Львовна" w:date="2014-11-28T13:04:00Z">
                    <w:rPr>
                      <w:b w:val="0"/>
                      <w:i/>
                      <w:iCs/>
                      <w:highlight w:val="cyan"/>
                    </w:rPr>
                  </w:rPrChange>
                </w:rPr>
                <w:t>2016</w:t>
              </w:r>
            </w:ins>
          </w:p>
        </w:tc>
        <w:tc>
          <w:tcPr>
            <w:tcW w:w="1267" w:type="dxa"/>
            <w:tcBorders>
              <w:top w:val="nil"/>
              <w:left w:val="nil"/>
              <w:bottom w:val="single" w:sz="4" w:space="0" w:color="auto"/>
              <w:right w:val="single" w:sz="4" w:space="0" w:color="auto"/>
            </w:tcBorders>
            <w:shd w:val="clear" w:color="auto" w:fill="auto"/>
            <w:noWrap/>
            <w:vAlign w:val="center"/>
            <w:hideMark/>
          </w:tcPr>
          <w:p w:rsidR="00CA7131" w:rsidRPr="00586359" w:rsidRDefault="00D9454F" w:rsidP="00CA7131">
            <w:pPr>
              <w:pStyle w:val="12"/>
              <w:rPr>
                <w:ins w:id="9061" w:author="Доронина Жанна Львовна" w:date="2014-11-18T14:11:00Z"/>
                <w:rPrChange w:id="9062" w:author="Доронина Жанна Львовна" w:date="2014-11-28T13:04:00Z">
                  <w:rPr>
                    <w:ins w:id="9063" w:author="Доронина Жанна Львовна" w:date="2014-11-18T14:11:00Z"/>
                    <w:highlight w:val="cyan"/>
                  </w:rPr>
                </w:rPrChange>
              </w:rPr>
            </w:pPr>
            <w:ins w:id="9064" w:author="Доронина Жанна Львовна" w:date="2014-11-18T14:11:00Z">
              <w:r w:rsidRPr="00D9454F">
                <w:rPr>
                  <w:rPrChange w:id="9065" w:author="Доронина Жанна Львовна" w:date="2014-11-28T13:04:00Z">
                    <w:rPr>
                      <w:b w:val="0"/>
                      <w:i/>
                      <w:iCs/>
                      <w:highlight w:val="cyan"/>
                    </w:rPr>
                  </w:rPrChange>
                </w:rPr>
                <w:t>2017</w:t>
              </w:r>
            </w:ins>
          </w:p>
        </w:tc>
        <w:tc>
          <w:tcPr>
            <w:tcW w:w="1266" w:type="dxa"/>
            <w:tcBorders>
              <w:top w:val="nil"/>
              <w:left w:val="nil"/>
              <w:bottom w:val="single" w:sz="4" w:space="0" w:color="auto"/>
              <w:right w:val="single" w:sz="4" w:space="0" w:color="auto"/>
            </w:tcBorders>
            <w:shd w:val="clear" w:color="auto" w:fill="auto"/>
            <w:noWrap/>
            <w:vAlign w:val="center"/>
            <w:hideMark/>
          </w:tcPr>
          <w:p w:rsidR="00CA7131" w:rsidRPr="00586359" w:rsidRDefault="00D9454F" w:rsidP="00CA7131">
            <w:pPr>
              <w:pStyle w:val="12"/>
              <w:rPr>
                <w:ins w:id="9066" w:author="Доронина Жанна Львовна" w:date="2014-11-18T14:11:00Z"/>
                <w:rPrChange w:id="9067" w:author="Доронина Жанна Львовна" w:date="2014-11-28T13:04:00Z">
                  <w:rPr>
                    <w:ins w:id="9068" w:author="Доронина Жанна Львовна" w:date="2014-11-18T14:11:00Z"/>
                    <w:highlight w:val="cyan"/>
                  </w:rPr>
                </w:rPrChange>
              </w:rPr>
            </w:pPr>
            <w:ins w:id="9069" w:author="Доронина Жанна Львовна" w:date="2014-11-18T14:11:00Z">
              <w:r w:rsidRPr="00D9454F">
                <w:rPr>
                  <w:rPrChange w:id="9070" w:author="Доронина Жанна Львовна" w:date="2014-11-28T13:04:00Z">
                    <w:rPr>
                      <w:b w:val="0"/>
                      <w:i/>
                      <w:iCs/>
                      <w:highlight w:val="cyan"/>
                    </w:rPr>
                  </w:rPrChange>
                </w:rPr>
                <w:t>2018</w:t>
              </w:r>
            </w:ins>
          </w:p>
        </w:tc>
        <w:tc>
          <w:tcPr>
            <w:tcW w:w="1266" w:type="dxa"/>
            <w:tcBorders>
              <w:top w:val="nil"/>
              <w:left w:val="nil"/>
              <w:bottom w:val="single" w:sz="4" w:space="0" w:color="auto"/>
              <w:right w:val="single" w:sz="4" w:space="0" w:color="auto"/>
            </w:tcBorders>
            <w:shd w:val="clear" w:color="auto" w:fill="auto"/>
            <w:noWrap/>
            <w:vAlign w:val="center"/>
            <w:hideMark/>
          </w:tcPr>
          <w:p w:rsidR="00CA7131" w:rsidRPr="00586359" w:rsidRDefault="00D9454F" w:rsidP="00CA7131">
            <w:pPr>
              <w:pStyle w:val="12"/>
              <w:rPr>
                <w:ins w:id="9071" w:author="Доронина Жанна Львовна" w:date="2014-11-18T14:11:00Z"/>
                <w:rPrChange w:id="9072" w:author="Доронина Жанна Львовна" w:date="2014-11-28T13:04:00Z">
                  <w:rPr>
                    <w:ins w:id="9073" w:author="Доронина Жанна Львовна" w:date="2014-11-18T14:11:00Z"/>
                    <w:highlight w:val="cyan"/>
                  </w:rPr>
                </w:rPrChange>
              </w:rPr>
            </w:pPr>
            <w:ins w:id="9074" w:author="Доронина Жанна Львовна" w:date="2014-11-18T14:11:00Z">
              <w:r w:rsidRPr="00D9454F">
                <w:rPr>
                  <w:rPrChange w:id="9075" w:author="Доронина Жанна Львовна" w:date="2014-11-28T13:04:00Z">
                    <w:rPr>
                      <w:b w:val="0"/>
                      <w:i/>
                      <w:iCs/>
                      <w:highlight w:val="cyan"/>
                    </w:rPr>
                  </w:rPrChange>
                </w:rPr>
                <w:t>2019</w:t>
              </w:r>
            </w:ins>
          </w:p>
        </w:tc>
        <w:tc>
          <w:tcPr>
            <w:tcW w:w="2490" w:type="dxa"/>
            <w:vMerge/>
            <w:tcBorders>
              <w:top w:val="single" w:sz="4" w:space="0" w:color="auto"/>
              <w:left w:val="single" w:sz="4" w:space="0" w:color="auto"/>
              <w:bottom w:val="single" w:sz="4" w:space="0" w:color="auto"/>
              <w:right w:val="single" w:sz="4" w:space="0" w:color="auto"/>
            </w:tcBorders>
            <w:vAlign w:val="center"/>
            <w:hideMark/>
          </w:tcPr>
          <w:p w:rsidR="00CA7131" w:rsidRPr="00586359" w:rsidRDefault="00CA7131" w:rsidP="00CA7131">
            <w:pPr>
              <w:pStyle w:val="12"/>
              <w:rPr>
                <w:ins w:id="9076" w:author="Доронина Жанна Львовна" w:date="2014-11-18T14:11:00Z"/>
                <w:rPrChange w:id="9077" w:author="Доронина Жанна Львовна" w:date="2014-11-28T13:04:00Z">
                  <w:rPr>
                    <w:ins w:id="9078" w:author="Доронина Жанна Львовна" w:date="2014-11-18T14:11:00Z"/>
                    <w:highlight w:val="cyan"/>
                  </w:rPr>
                </w:rPrChange>
              </w:rPr>
            </w:pPr>
          </w:p>
        </w:tc>
      </w:tr>
      <w:tr w:rsidR="00CA7131" w:rsidRPr="00735CAC" w:rsidTr="00DA1610">
        <w:trPr>
          <w:trHeight w:val="900"/>
          <w:ins w:id="9079" w:author="Доронина Жанна Львовна" w:date="2014-11-18T14:11:00Z"/>
        </w:trPr>
        <w:tc>
          <w:tcPr>
            <w:tcW w:w="1096" w:type="dxa"/>
            <w:tcBorders>
              <w:top w:val="nil"/>
              <w:left w:val="single" w:sz="4" w:space="0" w:color="auto"/>
              <w:bottom w:val="single" w:sz="4" w:space="0" w:color="auto"/>
              <w:right w:val="single" w:sz="4" w:space="0" w:color="auto"/>
            </w:tcBorders>
            <w:shd w:val="clear" w:color="auto" w:fill="auto"/>
            <w:vAlign w:val="center"/>
            <w:hideMark/>
          </w:tcPr>
          <w:p w:rsidR="00CA7131" w:rsidRPr="00586359" w:rsidRDefault="00D9454F" w:rsidP="00CA7131">
            <w:pPr>
              <w:spacing w:line="240" w:lineRule="auto"/>
              <w:jc w:val="center"/>
              <w:rPr>
                <w:ins w:id="9080" w:author="Доронина Жанна Львовна" w:date="2014-11-18T14:11:00Z"/>
                <w:rFonts w:eastAsia="Times New Roman"/>
                <w:color w:val="000000"/>
                <w:rPrChange w:id="9081" w:author="Доронина Жанна Львовна" w:date="2014-11-28T13:04:00Z">
                  <w:rPr>
                    <w:ins w:id="9082" w:author="Доронина Жанна Львовна" w:date="2014-11-18T14:11:00Z"/>
                    <w:rFonts w:eastAsia="Times New Roman"/>
                    <w:color w:val="000000"/>
                    <w:highlight w:val="cyan"/>
                  </w:rPr>
                </w:rPrChange>
              </w:rPr>
            </w:pPr>
            <w:ins w:id="9083" w:author="Доронина Жанна Львовна" w:date="2014-11-18T14:11:00Z">
              <w:r w:rsidRPr="00D9454F">
                <w:rPr>
                  <w:rFonts w:eastAsia="Times New Roman"/>
                  <w:color w:val="000000"/>
                  <w:rPrChange w:id="9084" w:author="Доронина Жанна Львовна" w:date="2014-11-28T13:04:00Z">
                    <w:rPr>
                      <w:rFonts w:eastAsia="Times New Roman"/>
                      <w:i/>
                      <w:iCs/>
                      <w:color w:val="000000"/>
                      <w:highlight w:val="cyan"/>
                    </w:rPr>
                  </w:rPrChange>
                </w:rPr>
                <w:t>1</w:t>
              </w:r>
            </w:ins>
          </w:p>
        </w:tc>
        <w:tc>
          <w:tcPr>
            <w:tcW w:w="11887" w:type="dxa"/>
            <w:gridSpan w:val="7"/>
            <w:tcBorders>
              <w:top w:val="single" w:sz="4" w:space="0" w:color="auto"/>
              <w:left w:val="nil"/>
              <w:bottom w:val="single" w:sz="4" w:space="0" w:color="auto"/>
              <w:right w:val="single" w:sz="4" w:space="0" w:color="auto"/>
            </w:tcBorders>
            <w:shd w:val="clear" w:color="auto" w:fill="auto"/>
            <w:hideMark/>
          </w:tcPr>
          <w:p w:rsidR="00CA7131" w:rsidRPr="00586359" w:rsidRDefault="00D9454F">
            <w:pPr>
              <w:spacing w:line="240" w:lineRule="auto"/>
              <w:jc w:val="center"/>
              <w:rPr>
                <w:ins w:id="9085" w:author="Доронина Жанна Львовна" w:date="2014-11-18T14:11:00Z"/>
                <w:rFonts w:eastAsia="Times New Roman"/>
                <w:b/>
                <w:bCs/>
                <w:color w:val="000000"/>
                <w:lang w:val="en-US"/>
                <w:rPrChange w:id="9086" w:author="Доронина Жанна Львовна" w:date="2014-11-28T13:04:00Z">
                  <w:rPr>
                    <w:ins w:id="9087" w:author="Доронина Жанна Львовна" w:date="2014-11-18T14:11:00Z"/>
                    <w:rFonts w:eastAsia="Times New Roman"/>
                    <w:b/>
                    <w:bCs/>
                    <w:color w:val="000000"/>
                    <w:highlight w:val="cyan"/>
                  </w:rPr>
                </w:rPrChange>
              </w:rPr>
            </w:pPr>
            <w:ins w:id="9088" w:author="Доронина Жанна Львовна" w:date="2014-11-18T14:39:00Z">
              <w:r w:rsidRPr="00D9454F">
                <w:rPr>
                  <w:rFonts w:eastAsia="Times New Roman"/>
                  <w:b/>
                  <w:bCs/>
                  <w:color w:val="000000"/>
                  <w:lang w:val="en-US"/>
                  <w:rPrChange w:id="9089" w:author="Доронина Жанна Львовна" w:date="2014-11-28T13:04:00Z">
                    <w:rPr>
                      <w:rFonts w:eastAsia="Times New Roman"/>
                      <w:b/>
                      <w:bCs/>
                      <w:i/>
                      <w:iCs/>
                      <w:color w:val="000000"/>
                      <w:highlight w:val="cyan"/>
                      <w:lang w:val="en-US"/>
                    </w:rPr>
                  </w:rPrChange>
                </w:rPr>
                <w:t>Specialists from designing organizations  and manufacturer-plants</w:t>
              </w:r>
            </w:ins>
            <w:ins w:id="9090" w:author="Доронина Жанна Львовна" w:date="2014-11-18T14:11:00Z">
              <w:r w:rsidRPr="00D9454F">
                <w:rPr>
                  <w:rFonts w:eastAsia="Times New Roman"/>
                  <w:b/>
                  <w:bCs/>
                  <w:color w:val="000000"/>
                  <w:lang w:val="en-US"/>
                  <w:rPrChange w:id="9091" w:author="Доронина Жанна Львовна" w:date="2014-11-28T13:04:00Z">
                    <w:rPr>
                      <w:rFonts w:eastAsia="Times New Roman" w:cstheme="majorBidi"/>
                      <w:b/>
                      <w:bCs/>
                      <w:i/>
                      <w:iCs/>
                      <w:color w:val="000000"/>
                      <w:highlight w:val="cyan"/>
                    </w:rPr>
                  </w:rPrChange>
                </w:rPr>
                <w:t xml:space="preserve">, </w:t>
              </w:r>
            </w:ins>
            <w:ins w:id="9092" w:author="Доронина Жанна Львовна" w:date="2014-11-18T14:39:00Z">
              <w:r w:rsidRPr="00D9454F">
                <w:rPr>
                  <w:rFonts w:eastAsia="Times New Roman"/>
                  <w:b/>
                  <w:bCs/>
                  <w:color w:val="000000"/>
                  <w:lang w:val="en-US"/>
                  <w:rPrChange w:id="9093" w:author="Доронина Жанна Львовна" w:date="2014-11-28T13:04:00Z">
                    <w:rPr>
                      <w:rFonts w:eastAsia="Times New Roman"/>
                      <w:b/>
                      <w:bCs/>
                      <w:i/>
                      <w:iCs/>
                      <w:color w:val="000000"/>
                      <w:highlight w:val="cyan"/>
                      <w:lang w:val="en-US"/>
                    </w:rPr>
                  </w:rPrChange>
                </w:rPr>
                <w:t>scientific institutions</w:t>
              </w:r>
            </w:ins>
            <w:ins w:id="9094" w:author="Доронина Жанна Львовна" w:date="2014-11-18T14:11:00Z">
              <w:r w:rsidRPr="00D9454F">
                <w:rPr>
                  <w:rFonts w:eastAsia="Times New Roman"/>
                  <w:b/>
                  <w:bCs/>
                  <w:color w:val="000000"/>
                  <w:lang w:val="en-US"/>
                  <w:rPrChange w:id="9095" w:author="Доронина Жанна Львовна" w:date="2014-11-28T13:04:00Z">
                    <w:rPr>
                      <w:rFonts w:eastAsia="Times New Roman" w:cstheme="majorBidi"/>
                      <w:b/>
                      <w:bCs/>
                      <w:i/>
                      <w:iCs/>
                      <w:color w:val="000000"/>
                      <w:highlight w:val="cyan"/>
                    </w:rPr>
                  </w:rPrChange>
                </w:rPr>
                <w:t xml:space="preserve">, </w:t>
              </w:r>
            </w:ins>
            <w:ins w:id="9096" w:author="Доронина Жанна Львовна" w:date="2014-11-18T14:40:00Z">
              <w:r w:rsidRPr="00D9454F">
                <w:rPr>
                  <w:rFonts w:eastAsia="Times New Roman"/>
                  <w:b/>
                  <w:bCs/>
                  <w:color w:val="000000"/>
                  <w:lang w:val="en-US"/>
                  <w:rPrChange w:id="9097" w:author="Доронина Жанна Львовна" w:date="2014-11-28T13:04:00Z">
                    <w:rPr>
                      <w:rFonts w:eastAsia="Times New Roman"/>
                      <w:b/>
                      <w:bCs/>
                      <w:i/>
                      <w:iCs/>
                      <w:color w:val="000000"/>
                      <w:highlight w:val="cyan"/>
                      <w:lang w:val="en-US"/>
                    </w:rPr>
                  </w:rPrChange>
                </w:rPr>
                <w:t>commissioning organizations involved for BNPP-1 PPM  period in compliance with the list of Ap</w:t>
              </w:r>
            </w:ins>
            <w:ins w:id="9098" w:author="Доронина Жанна Львовна" w:date="2014-11-18T14:41:00Z">
              <w:r w:rsidRPr="00D9454F">
                <w:rPr>
                  <w:rFonts w:eastAsia="Times New Roman"/>
                  <w:b/>
                  <w:bCs/>
                  <w:color w:val="000000"/>
                  <w:lang w:val="en-US"/>
                  <w:rPrChange w:id="9099" w:author="Доронина Жанна Львовна" w:date="2014-11-28T13:04:00Z">
                    <w:rPr>
                      <w:rFonts w:eastAsia="Times New Roman"/>
                      <w:b/>
                      <w:bCs/>
                      <w:i/>
                      <w:iCs/>
                      <w:color w:val="000000"/>
                      <w:highlight w:val="cyan"/>
                      <w:lang w:val="en-US"/>
                    </w:rPr>
                  </w:rPrChange>
                </w:rPr>
                <w:t>p</w:t>
              </w:r>
            </w:ins>
            <w:ins w:id="9100" w:author="Доронина Жанна Львовна" w:date="2014-11-18T14:40:00Z">
              <w:r w:rsidRPr="00D9454F">
                <w:rPr>
                  <w:rFonts w:eastAsia="Times New Roman"/>
                  <w:b/>
                  <w:bCs/>
                  <w:color w:val="000000"/>
                  <w:lang w:val="en-US"/>
                  <w:rPrChange w:id="9101" w:author="Доронина Жанна Львовна" w:date="2014-11-28T13:04:00Z">
                    <w:rPr>
                      <w:rFonts w:eastAsia="Times New Roman"/>
                      <w:b/>
                      <w:bCs/>
                      <w:i/>
                      <w:iCs/>
                      <w:color w:val="000000"/>
                      <w:highlight w:val="cyan"/>
                      <w:lang w:val="en-US"/>
                    </w:rPr>
                  </w:rPrChange>
                </w:rPr>
                <w:t xml:space="preserve">endix </w:t>
              </w:r>
            </w:ins>
            <w:ins w:id="9102" w:author="Доронина Жанна Львовна" w:date="2014-11-18T14:11:00Z">
              <w:r w:rsidRPr="00D9454F">
                <w:rPr>
                  <w:rFonts w:eastAsia="Times New Roman"/>
                  <w:b/>
                  <w:bCs/>
                  <w:color w:val="000000"/>
                  <w:lang w:val="en-US"/>
                  <w:rPrChange w:id="9103" w:author="Доронина Жанна Львовна" w:date="2014-11-28T13:04:00Z">
                    <w:rPr>
                      <w:rFonts w:eastAsia="Times New Roman" w:cstheme="majorBidi"/>
                      <w:b/>
                      <w:bCs/>
                      <w:i/>
                      <w:iCs/>
                      <w:color w:val="000000"/>
                      <w:highlight w:val="cyan"/>
                    </w:rPr>
                  </w:rPrChange>
                </w:rPr>
                <w:t>1</w:t>
              </w:r>
            </w:ins>
          </w:p>
        </w:tc>
        <w:tc>
          <w:tcPr>
            <w:tcW w:w="2490" w:type="dxa"/>
            <w:tcBorders>
              <w:top w:val="nil"/>
              <w:left w:val="nil"/>
              <w:bottom w:val="single" w:sz="4" w:space="0" w:color="auto"/>
              <w:right w:val="single" w:sz="4" w:space="0" w:color="auto"/>
            </w:tcBorders>
            <w:shd w:val="clear" w:color="auto" w:fill="auto"/>
            <w:vAlign w:val="center"/>
            <w:hideMark/>
          </w:tcPr>
          <w:p w:rsidR="00CA7131" w:rsidRPr="00586359" w:rsidRDefault="00D9454F" w:rsidP="00CA7131">
            <w:pPr>
              <w:spacing w:line="240" w:lineRule="auto"/>
              <w:jc w:val="center"/>
              <w:rPr>
                <w:ins w:id="9104" w:author="Доронина Жанна Львовна" w:date="2014-11-18T14:11:00Z"/>
                <w:rFonts w:eastAsia="Times New Roman"/>
                <w:color w:val="000000"/>
                <w:lang w:val="en-US"/>
                <w:rPrChange w:id="9105" w:author="Доронина Жанна Львовна" w:date="2014-11-28T13:04:00Z">
                  <w:rPr>
                    <w:ins w:id="9106" w:author="Доронина Жанна Львовна" w:date="2014-11-18T14:11:00Z"/>
                    <w:rFonts w:eastAsia="Times New Roman"/>
                    <w:color w:val="000000"/>
                    <w:highlight w:val="cyan"/>
                  </w:rPr>
                </w:rPrChange>
              </w:rPr>
            </w:pPr>
            <w:ins w:id="9107" w:author="Доронина Жанна Львовна" w:date="2014-11-18T14:11:00Z">
              <w:r w:rsidRPr="00D9454F">
                <w:rPr>
                  <w:rFonts w:eastAsia="Times New Roman"/>
                  <w:color w:val="000000"/>
                  <w:lang w:val="en-US"/>
                  <w:rPrChange w:id="9108" w:author="Доронина Жанна Львовна" w:date="2014-11-28T13:04:00Z">
                    <w:rPr>
                      <w:rFonts w:eastAsia="Times New Roman" w:cstheme="majorBidi"/>
                      <w:b/>
                      <w:bCs/>
                      <w:i/>
                      <w:iCs/>
                      <w:color w:val="000000"/>
                      <w:highlight w:val="cyan"/>
                    </w:rPr>
                  </w:rPrChange>
                </w:rPr>
                <w:t> </w:t>
              </w:r>
            </w:ins>
          </w:p>
        </w:tc>
      </w:tr>
      <w:tr w:rsidR="00DA1610" w:rsidRPr="00586359" w:rsidTr="00DA1610">
        <w:trPr>
          <w:trHeight w:val="312"/>
          <w:ins w:id="9109" w:author="Доронина Жанна Львовна" w:date="2014-11-18T14:11:00Z"/>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110" w:author="Доронина Жанна Львовна" w:date="2014-11-18T14:11:00Z"/>
                <w:rFonts w:eastAsia="Times New Roman"/>
                <w:color w:val="000000"/>
                <w:rPrChange w:id="9111" w:author="Доронина Жанна Львовна" w:date="2014-11-28T13:04:00Z">
                  <w:rPr>
                    <w:ins w:id="9112" w:author="Доронина Жанна Львовна" w:date="2014-11-18T14:11:00Z"/>
                    <w:rFonts w:eastAsia="Times New Roman"/>
                    <w:color w:val="000000"/>
                    <w:highlight w:val="cyan"/>
                  </w:rPr>
                </w:rPrChange>
              </w:rPr>
            </w:pPr>
            <w:ins w:id="9113" w:author="Доронина Жанна Львовна" w:date="2014-11-18T14:11:00Z">
              <w:r w:rsidRPr="00D9454F">
                <w:rPr>
                  <w:rFonts w:eastAsia="Times New Roman"/>
                  <w:color w:val="000000"/>
                  <w:rPrChange w:id="9114" w:author="Доронина Жанна Львовна" w:date="2014-11-28T13:04:00Z">
                    <w:rPr>
                      <w:rFonts w:eastAsia="Times New Roman"/>
                      <w:i/>
                      <w:iCs/>
                      <w:color w:val="000000"/>
                      <w:highlight w:val="cyan"/>
                    </w:rPr>
                  </w:rPrChange>
                </w:rPr>
                <w:t>1.1</w:t>
              </w:r>
            </w:ins>
          </w:p>
        </w:tc>
        <w:tc>
          <w:tcPr>
            <w:tcW w:w="4233"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left"/>
              <w:rPr>
                <w:ins w:id="9115" w:author="Доронина Жанна Львовна" w:date="2014-11-18T14:11:00Z"/>
                <w:rFonts w:eastAsia="Times New Roman"/>
                <w:color w:val="000000"/>
                <w:rPrChange w:id="9116" w:author="Доронина Жанна Львовна" w:date="2014-11-28T13:04:00Z">
                  <w:rPr>
                    <w:ins w:id="9117" w:author="Доронина Жанна Львовна" w:date="2014-11-18T14:11:00Z"/>
                    <w:rFonts w:eastAsia="Times New Roman"/>
                    <w:color w:val="000000"/>
                    <w:highlight w:val="cyan"/>
                  </w:rPr>
                </w:rPrChange>
              </w:rPr>
            </w:pPr>
            <w:ins w:id="9118" w:author="Доронина Жанна Львовна" w:date="2014-11-18T14:42:00Z">
              <w:r w:rsidRPr="00D9454F">
                <w:rPr>
                  <w:rFonts w:eastAsia="Times New Roman"/>
                  <w:color w:val="000000"/>
                  <w:lang w:val="en-US"/>
                  <w:rPrChange w:id="9119" w:author="Доронина Жанна Львовна" w:date="2014-11-28T13:04:00Z">
                    <w:rPr>
                      <w:rFonts w:eastAsia="Times New Roman"/>
                      <w:i/>
                      <w:iCs/>
                      <w:color w:val="000000"/>
                      <w:highlight w:val="cyan"/>
                      <w:lang w:val="en-US"/>
                    </w:rPr>
                  </w:rPrChange>
                </w:rPr>
                <w:t>Labor expenditures</w:t>
              </w:r>
              <w:r w:rsidRPr="00D9454F">
                <w:rPr>
                  <w:rFonts w:eastAsia="Times New Roman"/>
                  <w:color w:val="000000"/>
                  <w:rPrChange w:id="9120" w:author="Доронина Жанна Львовна" w:date="2014-11-28T13:04:00Z">
                    <w:rPr>
                      <w:rFonts w:eastAsia="Times New Roman"/>
                      <w:i/>
                      <w:iCs/>
                      <w:color w:val="000000"/>
                      <w:highlight w:val="cyan"/>
                    </w:rPr>
                  </w:rPrChange>
                </w:rPr>
                <w:t xml:space="preserve"> (</w:t>
              </w:r>
              <w:r w:rsidRPr="00D9454F">
                <w:rPr>
                  <w:rFonts w:eastAsia="Times New Roman"/>
                  <w:color w:val="000000"/>
                  <w:lang w:val="en-US"/>
                  <w:rPrChange w:id="9121" w:author="Доронина Жанна Львовна" w:date="2014-11-28T13:04:00Z">
                    <w:rPr>
                      <w:rFonts w:eastAsia="Times New Roman"/>
                      <w:i/>
                      <w:iCs/>
                      <w:color w:val="000000"/>
                      <w:highlight w:val="cyan"/>
                      <w:lang w:val="en-US"/>
                    </w:rPr>
                  </w:rPrChange>
                </w:rPr>
                <w:t>Grade</w:t>
              </w:r>
              <w:r w:rsidRPr="00D9454F">
                <w:rPr>
                  <w:rFonts w:eastAsia="Times New Roman"/>
                  <w:color w:val="000000"/>
                  <w:rPrChange w:id="9122" w:author="Доронина Жанна Львовна" w:date="2014-11-28T13:04:00Z">
                    <w:rPr>
                      <w:rFonts w:eastAsia="Times New Roman"/>
                      <w:i/>
                      <w:iCs/>
                      <w:color w:val="000000"/>
                      <w:highlight w:val="cyan"/>
                    </w:rPr>
                  </w:rPrChange>
                </w:rPr>
                <w:t xml:space="preserve"> 6)</w:t>
              </w:r>
            </w:ins>
          </w:p>
        </w:tc>
        <w:tc>
          <w:tcPr>
            <w:tcW w:w="145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123" w:author="Доронина Жанна Львовна" w:date="2014-11-18T14:11:00Z"/>
                <w:rFonts w:eastAsia="Times New Roman"/>
                <w:color w:val="000000"/>
                <w:rPrChange w:id="9124" w:author="Доронина Жанна Львовна" w:date="2014-11-28T13:04:00Z">
                  <w:rPr>
                    <w:ins w:id="9125" w:author="Доронина Жанна Львовна" w:date="2014-11-18T14:11:00Z"/>
                    <w:rFonts w:eastAsia="Times New Roman"/>
                    <w:color w:val="000000"/>
                    <w:highlight w:val="cyan"/>
                  </w:rPr>
                </w:rPrChange>
              </w:rPr>
            </w:pPr>
            <w:ins w:id="9126" w:author="Доронина Жанна Львовна" w:date="2014-11-18T14:42:00Z">
              <w:r w:rsidRPr="00D9454F">
                <w:rPr>
                  <w:rFonts w:eastAsia="Times New Roman"/>
                  <w:color w:val="000000"/>
                  <w:lang w:val="en-US"/>
                  <w:rPrChange w:id="9127" w:author="Доронина Жанна Львовна" w:date="2014-11-28T13:04:00Z">
                    <w:rPr>
                      <w:rFonts w:eastAsia="Times New Roman"/>
                      <w:i/>
                      <w:iCs/>
                      <w:color w:val="000000"/>
                      <w:highlight w:val="cyan"/>
                      <w:lang w:val="en-US"/>
                    </w:rPr>
                  </w:rPrChange>
                </w:rPr>
                <w:t>man*months</w:t>
              </w:r>
            </w:ins>
          </w:p>
        </w:tc>
        <w:tc>
          <w:tcPr>
            <w:tcW w:w="1132"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128" w:author="Доронина Жанна Львовна" w:date="2014-11-18T14:11:00Z"/>
                <w:rFonts w:eastAsia="Times New Roman"/>
                <w:color w:val="000000"/>
                <w:rPrChange w:id="9129" w:author="Доронина Жанна Львовна" w:date="2014-11-28T13:04:00Z">
                  <w:rPr>
                    <w:ins w:id="9130" w:author="Доронина Жанна Львовна" w:date="2014-11-18T14:11:00Z"/>
                    <w:rFonts w:eastAsia="Times New Roman"/>
                    <w:color w:val="000000"/>
                    <w:highlight w:val="cyan"/>
                  </w:rPr>
                </w:rPrChange>
              </w:rPr>
            </w:pPr>
            <w:ins w:id="9131" w:author="Доронина Жанна Львовна" w:date="2014-11-18T14:11:00Z">
              <w:r w:rsidRPr="00D9454F">
                <w:rPr>
                  <w:rFonts w:eastAsia="Times New Roman"/>
                  <w:color w:val="000000"/>
                  <w:rPrChange w:id="9132" w:author="Доронина Жанна Львовна" w:date="2014-11-28T13:04:00Z">
                    <w:rPr>
                      <w:rFonts w:eastAsia="Times New Roman"/>
                      <w:i/>
                      <w:iCs/>
                      <w:color w:val="000000"/>
                      <w:highlight w:val="cyan"/>
                    </w:rPr>
                  </w:rPrChange>
                </w:rPr>
                <w:t>136</w:t>
              </w:r>
            </w:ins>
          </w:p>
        </w:tc>
        <w:tc>
          <w:tcPr>
            <w:tcW w:w="1267"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133" w:author="Доронина Жанна Львовна" w:date="2014-11-18T14:11:00Z"/>
                <w:rFonts w:eastAsia="Times New Roman"/>
                <w:color w:val="000000"/>
                <w:rPrChange w:id="9134" w:author="Доронина Жанна Львовна" w:date="2014-11-28T13:04:00Z">
                  <w:rPr>
                    <w:ins w:id="9135" w:author="Доронина Жанна Львовна" w:date="2014-11-18T14:11:00Z"/>
                    <w:rFonts w:eastAsia="Times New Roman"/>
                    <w:color w:val="000000"/>
                    <w:highlight w:val="cyan"/>
                  </w:rPr>
                </w:rPrChange>
              </w:rPr>
            </w:pPr>
            <w:ins w:id="9136" w:author="Доронина Жанна Львовна" w:date="2014-11-18T14:11:00Z">
              <w:r w:rsidRPr="00D9454F">
                <w:rPr>
                  <w:rFonts w:eastAsia="Times New Roman"/>
                  <w:color w:val="000000"/>
                  <w:rPrChange w:id="9137" w:author="Доронина Жанна Львовна" w:date="2014-11-28T13:04:00Z">
                    <w:rPr>
                      <w:rFonts w:eastAsia="Times New Roman"/>
                      <w:i/>
                      <w:iCs/>
                      <w:color w:val="000000"/>
                      <w:highlight w:val="cyan"/>
                    </w:rPr>
                  </w:rPrChange>
                </w:rPr>
                <w:t>136</w:t>
              </w:r>
            </w:ins>
          </w:p>
        </w:tc>
        <w:tc>
          <w:tcPr>
            <w:tcW w:w="1267"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138" w:author="Доронина Жанна Львовна" w:date="2014-11-18T14:11:00Z"/>
                <w:rFonts w:eastAsia="Times New Roman"/>
                <w:color w:val="000000"/>
                <w:rPrChange w:id="9139" w:author="Доронина Жанна Львовна" w:date="2014-11-28T13:04:00Z">
                  <w:rPr>
                    <w:ins w:id="9140" w:author="Доронина Жанна Львовна" w:date="2014-11-18T14:11:00Z"/>
                    <w:rFonts w:eastAsia="Times New Roman"/>
                    <w:color w:val="000000"/>
                    <w:highlight w:val="cyan"/>
                  </w:rPr>
                </w:rPrChange>
              </w:rPr>
            </w:pPr>
            <w:ins w:id="9141" w:author="Доронина Жанна Львовна" w:date="2014-11-18T14:11:00Z">
              <w:r w:rsidRPr="00D9454F">
                <w:rPr>
                  <w:rFonts w:eastAsia="Times New Roman"/>
                  <w:color w:val="000000"/>
                  <w:rPrChange w:id="9142" w:author="Доронина Жанна Львовна" w:date="2014-11-28T13:04:00Z">
                    <w:rPr>
                      <w:rFonts w:eastAsia="Times New Roman"/>
                      <w:i/>
                      <w:iCs/>
                      <w:color w:val="000000"/>
                      <w:highlight w:val="cyan"/>
                    </w:rPr>
                  </w:rPrChange>
                </w:rPr>
                <w:t>136</w:t>
              </w:r>
            </w:ins>
          </w:p>
        </w:tc>
        <w:tc>
          <w:tcPr>
            <w:tcW w:w="126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143" w:author="Доронина Жанна Львовна" w:date="2014-11-18T14:11:00Z"/>
                <w:rFonts w:eastAsia="Times New Roman"/>
                <w:color w:val="000000"/>
                <w:rPrChange w:id="9144" w:author="Доронина Жанна Львовна" w:date="2014-11-28T13:04:00Z">
                  <w:rPr>
                    <w:ins w:id="9145" w:author="Доронина Жанна Львовна" w:date="2014-11-18T14:11:00Z"/>
                    <w:rFonts w:eastAsia="Times New Roman"/>
                    <w:color w:val="000000"/>
                    <w:highlight w:val="cyan"/>
                  </w:rPr>
                </w:rPrChange>
              </w:rPr>
            </w:pPr>
            <w:ins w:id="9146" w:author="Доронина Жанна Львовна" w:date="2014-11-18T14:11:00Z">
              <w:r w:rsidRPr="00D9454F">
                <w:rPr>
                  <w:rFonts w:eastAsia="Times New Roman"/>
                  <w:color w:val="000000"/>
                  <w:rPrChange w:id="9147" w:author="Доронина Жанна Львовна" w:date="2014-11-28T13:04:00Z">
                    <w:rPr>
                      <w:rFonts w:eastAsia="Times New Roman"/>
                      <w:i/>
                      <w:iCs/>
                      <w:color w:val="000000"/>
                      <w:highlight w:val="cyan"/>
                    </w:rPr>
                  </w:rPrChange>
                </w:rPr>
                <w:t>136</w:t>
              </w:r>
            </w:ins>
          </w:p>
        </w:tc>
        <w:tc>
          <w:tcPr>
            <w:tcW w:w="126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148" w:author="Доронина Жанна Львовна" w:date="2014-11-18T14:11:00Z"/>
                <w:rFonts w:eastAsia="Times New Roman"/>
                <w:color w:val="000000"/>
                <w:rPrChange w:id="9149" w:author="Доронина Жанна Львовна" w:date="2014-11-28T13:04:00Z">
                  <w:rPr>
                    <w:ins w:id="9150" w:author="Доронина Жанна Львовна" w:date="2014-11-18T14:11:00Z"/>
                    <w:rFonts w:eastAsia="Times New Roman"/>
                    <w:color w:val="000000"/>
                    <w:highlight w:val="cyan"/>
                  </w:rPr>
                </w:rPrChange>
              </w:rPr>
            </w:pPr>
            <w:ins w:id="9151" w:author="Доронина Жанна Львовна" w:date="2014-11-18T14:11:00Z">
              <w:r w:rsidRPr="00D9454F">
                <w:rPr>
                  <w:rFonts w:eastAsia="Times New Roman"/>
                  <w:color w:val="000000"/>
                  <w:rPrChange w:id="9152" w:author="Доронина Жанна Львовна" w:date="2014-11-28T13:04:00Z">
                    <w:rPr>
                      <w:rFonts w:eastAsia="Times New Roman"/>
                      <w:i/>
                      <w:iCs/>
                      <w:color w:val="000000"/>
                      <w:highlight w:val="cyan"/>
                    </w:rPr>
                  </w:rPrChange>
                </w:rPr>
                <w:t>136</w:t>
              </w:r>
            </w:ins>
          </w:p>
        </w:tc>
        <w:tc>
          <w:tcPr>
            <w:tcW w:w="2490"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153" w:author="Доронина Жанна Львовна" w:date="2014-11-18T14:11:00Z"/>
                <w:rFonts w:eastAsia="Times New Roman"/>
                <w:b/>
                <w:bCs/>
                <w:color w:val="000000"/>
                <w:rPrChange w:id="9154" w:author="Доронина Жанна Львовна" w:date="2014-11-28T13:04:00Z">
                  <w:rPr>
                    <w:ins w:id="9155" w:author="Доронина Жанна Львовна" w:date="2014-11-18T14:11:00Z"/>
                    <w:rFonts w:eastAsia="Times New Roman"/>
                    <w:b/>
                    <w:bCs/>
                    <w:color w:val="000000"/>
                    <w:highlight w:val="cyan"/>
                  </w:rPr>
                </w:rPrChange>
              </w:rPr>
            </w:pPr>
            <w:ins w:id="9156" w:author="Доронина Жанна Львовна" w:date="2014-11-18T14:11:00Z">
              <w:r w:rsidRPr="00D9454F">
                <w:rPr>
                  <w:rFonts w:eastAsia="Times New Roman"/>
                  <w:b/>
                  <w:bCs/>
                  <w:color w:val="000000"/>
                  <w:rPrChange w:id="9157" w:author="Доронина Жанна Львовна" w:date="2014-11-28T13:04:00Z">
                    <w:rPr>
                      <w:rFonts w:eastAsia="Times New Roman"/>
                      <w:b/>
                      <w:bCs/>
                      <w:i/>
                      <w:iCs/>
                      <w:color w:val="000000"/>
                      <w:highlight w:val="cyan"/>
                    </w:rPr>
                  </w:rPrChange>
                </w:rPr>
                <w:t> </w:t>
              </w:r>
            </w:ins>
          </w:p>
        </w:tc>
      </w:tr>
      <w:tr w:rsidR="00DA1610" w:rsidRPr="00586359" w:rsidTr="00DA1610">
        <w:trPr>
          <w:trHeight w:val="312"/>
          <w:ins w:id="9158" w:author="Доронина Жанна Львовна" w:date="2014-11-18T14:11:00Z"/>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159" w:author="Доронина Жанна Львовна" w:date="2014-11-18T14:11:00Z"/>
                <w:rFonts w:eastAsia="Times New Roman"/>
                <w:color w:val="000000"/>
                <w:rPrChange w:id="9160" w:author="Доронина Жанна Львовна" w:date="2014-11-28T13:04:00Z">
                  <w:rPr>
                    <w:ins w:id="9161" w:author="Доронина Жанна Львовна" w:date="2014-11-18T14:11:00Z"/>
                    <w:rFonts w:eastAsia="Times New Roman"/>
                    <w:color w:val="000000"/>
                    <w:highlight w:val="cyan"/>
                  </w:rPr>
                </w:rPrChange>
              </w:rPr>
            </w:pPr>
            <w:ins w:id="9162" w:author="Доронина Жанна Львовна" w:date="2014-11-18T14:11:00Z">
              <w:r w:rsidRPr="00D9454F">
                <w:rPr>
                  <w:rFonts w:eastAsia="Times New Roman"/>
                  <w:color w:val="000000"/>
                  <w:rPrChange w:id="9163" w:author="Доронина Жанна Львовна" w:date="2014-11-28T13:04:00Z">
                    <w:rPr>
                      <w:rFonts w:eastAsia="Times New Roman"/>
                      <w:i/>
                      <w:iCs/>
                      <w:color w:val="000000"/>
                      <w:highlight w:val="cyan"/>
                    </w:rPr>
                  </w:rPrChange>
                </w:rPr>
                <w:t>1.1.1</w:t>
              </w:r>
            </w:ins>
          </w:p>
        </w:tc>
        <w:tc>
          <w:tcPr>
            <w:tcW w:w="4233"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left"/>
              <w:rPr>
                <w:ins w:id="9164" w:author="Доронина Жанна Львовна" w:date="2014-11-18T14:11:00Z"/>
                <w:rFonts w:eastAsia="Times New Roman"/>
                <w:color w:val="000000"/>
                <w:rPrChange w:id="9165" w:author="Доронина Жанна Львовна" w:date="2014-11-28T13:04:00Z">
                  <w:rPr>
                    <w:ins w:id="9166" w:author="Доронина Жанна Львовна" w:date="2014-11-18T14:11:00Z"/>
                    <w:rFonts w:eastAsia="Times New Roman"/>
                    <w:color w:val="000000"/>
                    <w:highlight w:val="cyan"/>
                  </w:rPr>
                </w:rPrChange>
              </w:rPr>
            </w:pPr>
            <w:ins w:id="9167" w:author="Доронина Жанна Львовна" w:date="2014-11-18T14:42:00Z">
              <w:r w:rsidRPr="00D9454F">
                <w:rPr>
                  <w:rFonts w:eastAsia="Times New Roman"/>
                  <w:color w:val="000000"/>
                  <w:lang w:val="en-US"/>
                  <w:rPrChange w:id="9168" w:author="Доронина Жанна Львовна" w:date="2014-11-28T13:04:00Z">
                    <w:rPr>
                      <w:rFonts w:eastAsia="Times New Roman"/>
                      <w:i/>
                      <w:iCs/>
                      <w:color w:val="000000"/>
                      <w:highlight w:val="cyan"/>
                      <w:lang w:val="en-US"/>
                    </w:rPr>
                  </w:rPrChange>
                </w:rPr>
                <w:t>Number of specialists (Grade 6)</w:t>
              </w:r>
            </w:ins>
          </w:p>
        </w:tc>
        <w:tc>
          <w:tcPr>
            <w:tcW w:w="145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169" w:author="Доронина Жанна Львовна" w:date="2014-11-18T14:11:00Z"/>
                <w:rFonts w:eastAsia="Times New Roman"/>
                <w:color w:val="000000"/>
                <w:rPrChange w:id="9170" w:author="Доронина Жанна Львовна" w:date="2014-11-28T13:04:00Z">
                  <w:rPr>
                    <w:ins w:id="9171" w:author="Доронина Жанна Львовна" w:date="2014-11-18T14:11:00Z"/>
                    <w:rFonts w:eastAsia="Times New Roman"/>
                    <w:color w:val="000000"/>
                    <w:highlight w:val="cyan"/>
                  </w:rPr>
                </w:rPrChange>
              </w:rPr>
            </w:pPr>
            <w:ins w:id="9172" w:author="Доронина Жанна Львовна" w:date="2014-11-18T14:42:00Z">
              <w:r w:rsidRPr="00D9454F">
                <w:rPr>
                  <w:rFonts w:eastAsia="Times New Roman"/>
                  <w:color w:val="000000"/>
                  <w:lang w:val="en-US"/>
                  <w:rPrChange w:id="9173" w:author="Доронина Жанна Львовна" w:date="2014-11-28T13:04:00Z">
                    <w:rPr>
                      <w:rFonts w:eastAsia="Times New Roman"/>
                      <w:i/>
                      <w:iCs/>
                      <w:color w:val="000000"/>
                      <w:highlight w:val="cyan"/>
                      <w:lang w:val="en-US"/>
                    </w:rPr>
                  </w:rPrChange>
                </w:rPr>
                <w:t>man</w:t>
              </w:r>
            </w:ins>
          </w:p>
        </w:tc>
        <w:tc>
          <w:tcPr>
            <w:tcW w:w="1132"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174" w:author="Доронина Жанна Львовна" w:date="2014-11-18T14:11:00Z"/>
                <w:rFonts w:eastAsia="Times New Roman"/>
                <w:color w:val="000000"/>
                <w:rPrChange w:id="9175" w:author="Доронина Жанна Львовна" w:date="2014-11-28T13:04:00Z">
                  <w:rPr>
                    <w:ins w:id="9176" w:author="Доронина Жанна Львовна" w:date="2014-11-18T14:11:00Z"/>
                    <w:rFonts w:eastAsia="Times New Roman"/>
                    <w:color w:val="000000"/>
                    <w:highlight w:val="cyan"/>
                  </w:rPr>
                </w:rPrChange>
              </w:rPr>
            </w:pPr>
            <w:ins w:id="9177" w:author="Доронина Жанна Львовна" w:date="2014-11-18T14:11:00Z">
              <w:r w:rsidRPr="00D9454F">
                <w:rPr>
                  <w:rFonts w:eastAsia="Times New Roman"/>
                  <w:color w:val="000000"/>
                  <w:rPrChange w:id="9178" w:author="Доронина Жанна Львовна" w:date="2014-11-28T13:04:00Z">
                    <w:rPr>
                      <w:rFonts w:eastAsia="Times New Roman"/>
                      <w:i/>
                      <w:iCs/>
                      <w:color w:val="000000"/>
                      <w:highlight w:val="cyan"/>
                    </w:rPr>
                  </w:rPrChange>
                </w:rPr>
                <w:t>34</w:t>
              </w:r>
            </w:ins>
          </w:p>
        </w:tc>
        <w:tc>
          <w:tcPr>
            <w:tcW w:w="1267"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179" w:author="Доронина Жанна Львовна" w:date="2014-11-18T14:11:00Z"/>
                <w:rFonts w:eastAsia="Times New Roman"/>
                <w:color w:val="000000"/>
                <w:rPrChange w:id="9180" w:author="Доронина Жанна Львовна" w:date="2014-11-28T13:04:00Z">
                  <w:rPr>
                    <w:ins w:id="9181" w:author="Доронина Жанна Львовна" w:date="2014-11-18T14:11:00Z"/>
                    <w:rFonts w:eastAsia="Times New Roman"/>
                    <w:color w:val="000000"/>
                    <w:highlight w:val="cyan"/>
                  </w:rPr>
                </w:rPrChange>
              </w:rPr>
            </w:pPr>
            <w:ins w:id="9182" w:author="Доронина Жанна Львовна" w:date="2014-11-18T14:11:00Z">
              <w:r w:rsidRPr="00D9454F">
                <w:rPr>
                  <w:rFonts w:eastAsia="Times New Roman"/>
                  <w:color w:val="000000"/>
                  <w:rPrChange w:id="9183" w:author="Доронина Жанна Львовна" w:date="2014-11-28T13:04:00Z">
                    <w:rPr>
                      <w:rFonts w:eastAsia="Times New Roman"/>
                      <w:i/>
                      <w:iCs/>
                      <w:color w:val="000000"/>
                      <w:highlight w:val="cyan"/>
                    </w:rPr>
                  </w:rPrChange>
                </w:rPr>
                <w:t>34</w:t>
              </w:r>
            </w:ins>
          </w:p>
        </w:tc>
        <w:tc>
          <w:tcPr>
            <w:tcW w:w="1267"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184" w:author="Доронина Жанна Львовна" w:date="2014-11-18T14:11:00Z"/>
                <w:rFonts w:eastAsia="Times New Roman"/>
                <w:color w:val="000000"/>
                <w:rPrChange w:id="9185" w:author="Доронина Жанна Львовна" w:date="2014-11-28T13:04:00Z">
                  <w:rPr>
                    <w:ins w:id="9186" w:author="Доронина Жанна Львовна" w:date="2014-11-18T14:11:00Z"/>
                    <w:rFonts w:eastAsia="Times New Roman"/>
                    <w:color w:val="000000"/>
                    <w:highlight w:val="cyan"/>
                  </w:rPr>
                </w:rPrChange>
              </w:rPr>
            </w:pPr>
            <w:ins w:id="9187" w:author="Доронина Жанна Львовна" w:date="2014-11-18T14:11:00Z">
              <w:r w:rsidRPr="00D9454F">
                <w:rPr>
                  <w:rFonts w:eastAsia="Times New Roman"/>
                  <w:color w:val="000000"/>
                  <w:rPrChange w:id="9188" w:author="Доронина Жанна Львовна" w:date="2014-11-28T13:04:00Z">
                    <w:rPr>
                      <w:rFonts w:eastAsia="Times New Roman"/>
                      <w:i/>
                      <w:iCs/>
                      <w:color w:val="000000"/>
                      <w:highlight w:val="cyan"/>
                    </w:rPr>
                  </w:rPrChange>
                </w:rPr>
                <w:t>34</w:t>
              </w:r>
            </w:ins>
          </w:p>
        </w:tc>
        <w:tc>
          <w:tcPr>
            <w:tcW w:w="126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189" w:author="Доронина Жанна Львовна" w:date="2014-11-18T14:11:00Z"/>
                <w:rFonts w:eastAsia="Times New Roman"/>
                <w:color w:val="000000"/>
                <w:rPrChange w:id="9190" w:author="Доронина Жанна Львовна" w:date="2014-11-28T13:04:00Z">
                  <w:rPr>
                    <w:ins w:id="9191" w:author="Доронина Жанна Львовна" w:date="2014-11-18T14:11:00Z"/>
                    <w:rFonts w:eastAsia="Times New Roman"/>
                    <w:color w:val="000000"/>
                    <w:highlight w:val="cyan"/>
                  </w:rPr>
                </w:rPrChange>
              </w:rPr>
            </w:pPr>
            <w:ins w:id="9192" w:author="Доронина Жанна Львовна" w:date="2014-11-18T14:11:00Z">
              <w:r w:rsidRPr="00D9454F">
                <w:rPr>
                  <w:rFonts w:eastAsia="Times New Roman"/>
                  <w:color w:val="000000"/>
                  <w:rPrChange w:id="9193" w:author="Доронина Жанна Львовна" w:date="2014-11-28T13:04:00Z">
                    <w:rPr>
                      <w:rFonts w:eastAsia="Times New Roman"/>
                      <w:i/>
                      <w:iCs/>
                      <w:color w:val="000000"/>
                      <w:highlight w:val="cyan"/>
                    </w:rPr>
                  </w:rPrChange>
                </w:rPr>
                <w:t>34</w:t>
              </w:r>
            </w:ins>
          </w:p>
        </w:tc>
        <w:tc>
          <w:tcPr>
            <w:tcW w:w="126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194" w:author="Доронина Жанна Львовна" w:date="2014-11-18T14:11:00Z"/>
                <w:rFonts w:eastAsia="Times New Roman"/>
                <w:color w:val="000000"/>
                <w:rPrChange w:id="9195" w:author="Доронина Жанна Львовна" w:date="2014-11-28T13:04:00Z">
                  <w:rPr>
                    <w:ins w:id="9196" w:author="Доронина Жанна Львовна" w:date="2014-11-18T14:11:00Z"/>
                    <w:rFonts w:eastAsia="Times New Roman"/>
                    <w:color w:val="000000"/>
                    <w:highlight w:val="cyan"/>
                  </w:rPr>
                </w:rPrChange>
              </w:rPr>
            </w:pPr>
            <w:ins w:id="9197" w:author="Доронина Жанна Львовна" w:date="2014-11-18T14:11:00Z">
              <w:r w:rsidRPr="00D9454F">
                <w:rPr>
                  <w:rFonts w:eastAsia="Times New Roman"/>
                  <w:color w:val="000000"/>
                  <w:rPrChange w:id="9198" w:author="Доронина Жанна Львовна" w:date="2014-11-28T13:04:00Z">
                    <w:rPr>
                      <w:rFonts w:eastAsia="Times New Roman"/>
                      <w:i/>
                      <w:iCs/>
                      <w:color w:val="000000"/>
                      <w:highlight w:val="cyan"/>
                    </w:rPr>
                  </w:rPrChange>
                </w:rPr>
                <w:t>34</w:t>
              </w:r>
            </w:ins>
          </w:p>
        </w:tc>
        <w:tc>
          <w:tcPr>
            <w:tcW w:w="2490"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199" w:author="Доронина Жанна Львовна" w:date="2014-11-18T14:11:00Z"/>
                <w:rFonts w:eastAsia="Times New Roman"/>
                <w:b/>
                <w:bCs/>
                <w:color w:val="000000"/>
                <w:rPrChange w:id="9200" w:author="Доронина Жанна Львовна" w:date="2014-11-28T13:04:00Z">
                  <w:rPr>
                    <w:ins w:id="9201" w:author="Доронина Жанна Львовна" w:date="2014-11-18T14:11:00Z"/>
                    <w:rFonts w:eastAsia="Times New Roman"/>
                    <w:b/>
                    <w:bCs/>
                    <w:color w:val="000000"/>
                    <w:highlight w:val="cyan"/>
                  </w:rPr>
                </w:rPrChange>
              </w:rPr>
            </w:pPr>
            <w:ins w:id="9202" w:author="Доронина Жанна Львовна" w:date="2014-11-18T14:11:00Z">
              <w:r w:rsidRPr="00D9454F">
                <w:rPr>
                  <w:rFonts w:eastAsia="Times New Roman"/>
                  <w:b/>
                  <w:bCs/>
                  <w:color w:val="000000"/>
                  <w:rPrChange w:id="9203" w:author="Доронина Жанна Львовна" w:date="2014-11-28T13:04:00Z">
                    <w:rPr>
                      <w:rFonts w:eastAsia="Times New Roman"/>
                      <w:b/>
                      <w:bCs/>
                      <w:i/>
                      <w:iCs/>
                      <w:color w:val="000000"/>
                      <w:highlight w:val="cyan"/>
                    </w:rPr>
                  </w:rPrChange>
                </w:rPr>
                <w:t> </w:t>
              </w:r>
            </w:ins>
          </w:p>
        </w:tc>
      </w:tr>
      <w:tr w:rsidR="00DA1610" w:rsidRPr="00586359" w:rsidTr="00DA1610">
        <w:trPr>
          <w:trHeight w:val="312"/>
          <w:ins w:id="9204" w:author="Доронина Жанна Львовна" w:date="2014-11-18T14:11:00Z"/>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205" w:author="Доронина Жанна Львовна" w:date="2014-11-18T14:11:00Z"/>
                <w:rFonts w:eastAsia="Times New Roman"/>
                <w:color w:val="000000"/>
                <w:rPrChange w:id="9206" w:author="Доронина Жанна Львовна" w:date="2014-11-28T13:04:00Z">
                  <w:rPr>
                    <w:ins w:id="9207" w:author="Доронина Жанна Львовна" w:date="2014-11-18T14:11:00Z"/>
                    <w:rFonts w:eastAsia="Times New Roman"/>
                    <w:color w:val="000000"/>
                    <w:highlight w:val="cyan"/>
                  </w:rPr>
                </w:rPrChange>
              </w:rPr>
            </w:pPr>
            <w:ins w:id="9208" w:author="Доронина Жанна Львовна" w:date="2014-11-18T14:11:00Z">
              <w:r w:rsidRPr="00D9454F">
                <w:rPr>
                  <w:rFonts w:eastAsia="Times New Roman"/>
                  <w:color w:val="000000"/>
                  <w:rPrChange w:id="9209" w:author="Доронина Жанна Львовна" w:date="2014-11-28T13:04:00Z">
                    <w:rPr>
                      <w:rFonts w:eastAsia="Times New Roman"/>
                      <w:i/>
                      <w:iCs/>
                      <w:color w:val="000000"/>
                      <w:highlight w:val="cyan"/>
                    </w:rPr>
                  </w:rPrChange>
                </w:rPr>
                <w:t>1.1.2</w:t>
              </w:r>
            </w:ins>
          </w:p>
        </w:tc>
        <w:tc>
          <w:tcPr>
            <w:tcW w:w="4233"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left"/>
              <w:rPr>
                <w:ins w:id="9210" w:author="Доронина Жанна Львовна" w:date="2014-11-18T14:11:00Z"/>
                <w:rFonts w:eastAsia="Times New Roman"/>
                <w:color w:val="000000"/>
                <w:rPrChange w:id="9211" w:author="Доронина Жанна Львовна" w:date="2014-11-28T13:04:00Z">
                  <w:rPr>
                    <w:ins w:id="9212" w:author="Доронина Жанна Львовна" w:date="2014-11-18T14:11:00Z"/>
                    <w:rFonts w:eastAsia="Times New Roman"/>
                    <w:color w:val="000000"/>
                    <w:highlight w:val="cyan"/>
                  </w:rPr>
                </w:rPrChange>
              </w:rPr>
            </w:pPr>
            <w:ins w:id="9213" w:author="Доронина Жанна Львовна" w:date="2014-11-18T14:42:00Z">
              <w:r w:rsidRPr="00D9454F">
                <w:rPr>
                  <w:rFonts w:eastAsia="Times New Roman"/>
                  <w:color w:val="000000"/>
                  <w:lang w:val="en-US"/>
                  <w:rPrChange w:id="9214" w:author="Доронина Жанна Львовна" w:date="2014-11-28T13:04:00Z">
                    <w:rPr>
                      <w:rFonts w:eastAsia="Times New Roman"/>
                      <w:i/>
                      <w:iCs/>
                      <w:color w:val="000000"/>
                      <w:highlight w:val="cyan"/>
                      <w:lang w:val="en-US"/>
                    </w:rPr>
                  </w:rPrChange>
                </w:rPr>
                <w:t>Duration of works (Grade 6)</w:t>
              </w:r>
            </w:ins>
          </w:p>
        </w:tc>
        <w:tc>
          <w:tcPr>
            <w:tcW w:w="145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215" w:author="Доронина Жанна Львовна" w:date="2014-11-18T14:11:00Z"/>
                <w:rFonts w:eastAsia="Times New Roman"/>
                <w:color w:val="000000"/>
                <w:rPrChange w:id="9216" w:author="Доронина Жанна Львовна" w:date="2014-11-28T13:04:00Z">
                  <w:rPr>
                    <w:ins w:id="9217" w:author="Доронина Жанна Львовна" w:date="2014-11-18T14:11:00Z"/>
                    <w:rFonts w:eastAsia="Times New Roman"/>
                    <w:color w:val="000000"/>
                    <w:highlight w:val="cyan"/>
                  </w:rPr>
                </w:rPrChange>
              </w:rPr>
            </w:pPr>
            <w:ins w:id="9218" w:author="Доронина Жанна Львовна" w:date="2014-11-18T14:42:00Z">
              <w:r w:rsidRPr="00D9454F">
                <w:rPr>
                  <w:rFonts w:eastAsia="Times New Roman"/>
                  <w:color w:val="000000"/>
                  <w:lang w:val="en-US"/>
                  <w:rPrChange w:id="9219" w:author="Доронина Жанна Львовна" w:date="2014-11-28T13:04:00Z">
                    <w:rPr>
                      <w:rFonts w:eastAsia="Times New Roman"/>
                      <w:i/>
                      <w:iCs/>
                      <w:color w:val="000000"/>
                      <w:highlight w:val="cyan"/>
                      <w:lang w:val="en-US"/>
                    </w:rPr>
                  </w:rPrChange>
                </w:rPr>
                <w:t>months</w:t>
              </w:r>
            </w:ins>
          </w:p>
        </w:tc>
        <w:tc>
          <w:tcPr>
            <w:tcW w:w="1132"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220" w:author="Доронина Жанна Львовна" w:date="2014-11-18T14:11:00Z"/>
                <w:rFonts w:eastAsia="Times New Roman"/>
                <w:color w:val="000000"/>
                <w:rPrChange w:id="9221" w:author="Доронина Жанна Львовна" w:date="2014-11-28T13:04:00Z">
                  <w:rPr>
                    <w:ins w:id="9222" w:author="Доронина Жанна Львовна" w:date="2014-11-18T14:11:00Z"/>
                    <w:rFonts w:eastAsia="Times New Roman"/>
                    <w:color w:val="000000"/>
                    <w:highlight w:val="cyan"/>
                  </w:rPr>
                </w:rPrChange>
              </w:rPr>
            </w:pPr>
            <w:ins w:id="9223" w:author="Доронина Жанна Львовна" w:date="2014-11-18T14:11:00Z">
              <w:r w:rsidRPr="00D9454F">
                <w:rPr>
                  <w:rFonts w:eastAsia="Times New Roman"/>
                  <w:color w:val="000000"/>
                  <w:rPrChange w:id="9224" w:author="Доронина Жанна Львовна" w:date="2014-11-28T13:04:00Z">
                    <w:rPr>
                      <w:rFonts w:eastAsia="Times New Roman"/>
                      <w:i/>
                      <w:iCs/>
                      <w:color w:val="000000"/>
                      <w:highlight w:val="cyan"/>
                    </w:rPr>
                  </w:rPrChange>
                </w:rPr>
                <w:t>4</w:t>
              </w:r>
            </w:ins>
          </w:p>
        </w:tc>
        <w:tc>
          <w:tcPr>
            <w:tcW w:w="1267"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225" w:author="Доронина Жанна Львовна" w:date="2014-11-18T14:11:00Z"/>
                <w:rFonts w:eastAsia="Times New Roman"/>
                <w:color w:val="000000"/>
                <w:rPrChange w:id="9226" w:author="Доронина Жанна Львовна" w:date="2014-11-28T13:04:00Z">
                  <w:rPr>
                    <w:ins w:id="9227" w:author="Доронина Жанна Львовна" w:date="2014-11-18T14:11:00Z"/>
                    <w:rFonts w:eastAsia="Times New Roman"/>
                    <w:color w:val="000000"/>
                    <w:highlight w:val="cyan"/>
                  </w:rPr>
                </w:rPrChange>
              </w:rPr>
            </w:pPr>
            <w:ins w:id="9228" w:author="Доронина Жанна Львовна" w:date="2014-11-18T14:11:00Z">
              <w:r w:rsidRPr="00D9454F">
                <w:rPr>
                  <w:rFonts w:eastAsia="Times New Roman"/>
                  <w:color w:val="000000"/>
                  <w:rPrChange w:id="9229" w:author="Доронина Жанна Львовна" w:date="2014-11-28T13:04:00Z">
                    <w:rPr>
                      <w:rFonts w:eastAsia="Times New Roman"/>
                      <w:i/>
                      <w:iCs/>
                      <w:color w:val="000000"/>
                      <w:highlight w:val="cyan"/>
                    </w:rPr>
                  </w:rPrChange>
                </w:rPr>
                <w:t>4</w:t>
              </w:r>
            </w:ins>
          </w:p>
        </w:tc>
        <w:tc>
          <w:tcPr>
            <w:tcW w:w="1267"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230" w:author="Доронина Жанна Львовна" w:date="2014-11-18T14:11:00Z"/>
                <w:rFonts w:eastAsia="Times New Roman"/>
                <w:color w:val="000000"/>
                <w:rPrChange w:id="9231" w:author="Доронина Жанна Львовна" w:date="2014-11-28T13:04:00Z">
                  <w:rPr>
                    <w:ins w:id="9232" w:author="Доронина Жанна Львовна" w:date="2014-11-18T14:11:00Z"/>
                    <w:rFonts w:eastAsia="Times New Roman"/>
                    <w:color w:val="000000"/>
                    <w:highlight w:val="cyan"/>
                  </w:rPr>
                </w:rPrChange>
              </w:rPr>
            </w:pPr>
            <w:ins w:id="9233" w:author="Доронина Жанна Львовна" w:date="2014-11-18T14:11:00Z">
              <w:r w:rsidRPr="00D9454F">
                <w:rPr>
                  <w:rFonts w:eastAsia="Times New Roman"/>
                  <w:color w:val="000000"/>
                  <w:rPrChange w:id="9234" w:author="Доронина Жанна Львовна" w:date="2014-11-28T13:04:00Z">
                    <w:rPr>
                      <w:rFonts w:eastAsia="Times New Roman"/>
                      <w:i/>
                      <w:iCs/>
                      <w:color w:val="000000"/>
                      <w:highlight w:val="cyan"/>
                    </w:rPr>
                  </w:rPrChange>
                </w:rPr>
                <w:t>4</w:t>
              </w:r>
            </w:ins>
          </w:p>
        </w:tc>
        <w:tc>
          <w:tcPr>
            <w:tcW w:w="126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235" w:author="Доронина Жанна Львовна" w:date="2014-11-18T14:11:00Z"/>
                <w:rFonts w:eastAsia="Times New Roman"/>
                <w:color w:val="000000"/>
                <w:rPrChange w:id="9236" w:author="Доронина Жанна Львовна" w:date="2014-11-28T13:04:00Z">
                  <w:rPr>
                    <w:ins w:id="9237" w:author="Доронина Жанна Львовна" w:date="2014-11-18T14:11:00Z"/>
                    <w:rFonts w:eastAsia="Times New Roman"/>
                    <w:color w:val="000000"/>
                    <w:highlight w:val="cyan"/>
                  </w:rPr>
                </w:rPrChange>
              </w:rPr>
            </w:pPr>
            <w:ins w:id="9238" w:author="Доронина Жанна Львовна" w:date="2014-11-18T14:11:00Z">
              <w:r w:rsidRPr="00D9454F">
                <w:rPr>
                  <w:rFonts w:eastAsia="Times New Roman"/>
                  <w:color w:val="000000"/>
                  <w:rPrChange w:id="9239" w:author="Доронина Жанна Львовна" w:date="2014-11-28T13:04:00Z">
                    <w:rPr>
                      <w:rFonts w:eastAsia="Times New Roman"/>
                      <w:i/>
                      <w:iCs/>
                      <w:color w:val="000000"/>
                      <w:highlight w:val="cyan"/>
                    </w:rPr>
                  </w:rPrChange>
                </w:rPr>
                <w:t>4</w:t>
              </w:r>
            </w:ins>
          </w:p>
        </w:tc>
        <w:tc>
          <w:tcPr>
            <w:tcW w:w="126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240" w:author="Доронина Жанна Львовна" w:date="2014-11-18T14:11:00Z"/>
                <w:rFonts w:eastAsia="Times New Roman"/>
                <w:color w:val="000000"/>
                <w:rPrChange w:id="9241" w:author="Доронина Жанна Львовна" w:date="2014-11-28T13:04:00Z">
                  <w:rPr>
                    <w:ins w:id="9242" w:author="Доронина Жанна Львовна" w:date="2014-11-18T14:11:00Z"/>
                    <w:rFonts w:eastAsia="Times New Roman"/>
                    <w:color w:val="000000"/>
                    <w:highlight w:val="cyan"/>
                  </w:rPr>
                </w:rPrChange>
              </w:rPr>
            </w:pPr>
            <w:ins w:id="9243" w:author="Доронина Жанна Львовна" w:date="2014-11-18T14:11:00Z">
              <w:r w:rsidRPr="00D9454F">
                <w:rPr>
                  <w:rFonts w:eastAsia="Times New Roman"/>
                  <w:color w:val="000000"/>
                  <w:rPrChange w:id="9244" w:author="Доронина Жанна Львовна" w:date="2014-11-28T13:04:00Z">
                    <w:rPr>
                      <w:rFonts w:eastAsia="Times New Roman"/>
                      <w:i/>
                      <w:iCs/>
                      <w:color w:val="000000"/>
                      <w:highlight w:val="cyan"/>
                    </w:rPr>
                  </w:rPrChange>
                </w:rPr>
                <w:t>4</w:t>
              </w:r>
            </w:ins>
          </w:p>
        </w:tc>
        <w:tc>
          <w:tcPr>
            <w:tcW w:w="2490"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245" w:author="Доронина Жанна Львовна" w:date="2014-11-18T14:11:00Z"/>
                <w:rFonts w:eastAsia="Times New Roman"/>
                <w:b/>
                <w:bCs/>
                <w:color w:val="000000"/>
                <w:rPrChange w:id="9246" w:author="Доронина Жанна Львовна" w:date="2014-11-28T13:04:00Z">
                  <w:rPr>
                    <w:ins w:id="9247" w:author="Доронина Жанна Львовна" w:date="2014-11-18T14:11:00Z"/>
                    <w:rFonts w:eastAsia="Times New Roman"/>
                    <w:b/>
                    <w:bCs/>
                    <w:color w:val="000000"/>
                    <w:highlight w:val="cyan"/>
                  </w:rPr>
                </w:rPrChange>
              </w:rPr>
            </w:pPr>
            <w:ins w:id="9248" w:author="Доронина Жанна Львовна" w:date="2014-11-18T14:11:00Z">
              <w:r w:rsidRPr="00D9454F">
                <w:rPr>
                  <w:rFonts w:eastAsia="Times New Roman"/>
                  <w:b/>
                  <w:bCs/>
                  <w:color w:val="000000"/>
                  <w:rPrChange w:id="9249" w:author="Доронина Жанна Львовна" w:date="2014-11-28T13:04:00Z">
                    <w:rPr>
                      <w:rFonts w:eastAsia="Times New Roman"/>
                      <w:b/>
                      <w:bCs/>
                      <w:i/>
                      <w:iCs/>
                      <w:color w:val="000000"/>
                      <w:highlight w:val="cyan"/>
                    </w:rPr>
                  </w:rPrChange>
                </w:rPr>
                <w:t> </w:t>
              </w:r>
            </w:ins>
          </w:p>
        </w:tc>
      </w:tr>
      <w:tr w:rsidR="00DA1610" w:rsidRPr="00586359" w:rsidTr="00DA1610">
        <w:trPr>
          <w:trHeight w:val="312"/>
          <w:ins w:id="9250" w:author="Доронина Жанна Львовна" w:date="2014-11-18T14:11:00Z"/>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251" w:author="Доронина Жанна Львовна" w:date="2014-11-18T14:11:00Z"/>
                <w:rFonts w:eastAsia="Times New Roman"/>
                <w:color w:val="000000"/>
                <w:rPrChange w:id="9252" w:author="Доронина Жанна Львовна" w:date="2014-11-28T13:04:00Z">
                  <w:rPr>
                    <w:ins w:id="9253" w:author="Доронина Жанна Львовна" w:date="2014-11-18T14:11:00Z"/>
                    <w:rFonts w:eastAsia="Times New Roman"/>
                    <w:color w:val="000000"/>
                    <w:highlight w:val="cyan"/>
                  </w:rPr>
                </w:rPrChange>
              </w:rPr>
            </w:pPr>
            <w:ins w:id="9254" w:author="Доронина Жанна Львовна" w:date="2014-11-18T14:11:00Z">
              <w:r w:rsidRPr="00D9454F">
                <w:rPr>
                  <w:rFonts w:eastAsia="Times New Roman"/>
                  <w:color w:val="000000"/>
                  <w:rPrChange w:id="9255" w:author="Доронина Жанна Львовна" w:date="2014-11-28T13:04:00Z">
                    <w:rPr>
                      <w:rFonts w:eastAsia="Times New Roman"/>
                      <w:i/>
                      <w:iCs/>
                      <w:color w:val="000000"/>
                      <w:highlight w:val="cyan"/>
                    </w:rPr>
                  </w:rPrChange>
                </w:rPr>
                <w:t>1.2</w:t>
              </w:r>
            </w:ins>
          </w:p>
        </w:tc>
        <w:tc>
          <w:tcPr>
            <w:tcW w:w="4233"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left"/>
              <w:rPr>
                <w:ins w:id="9256" w:author="Доронина Жанна Львовна" w:date="2014-11-18T14:11:00Z"/>
                <w:rFonts w:eastAsia="Times New Roman"/>
                <w:color w:val="000000"/>
                <w:rPrChange w:id="9257" w:author="Доронина Жанна Львовна" w:date="2014-11-28T13:04:00Z">
                  <w:rPr>
                    <w:ins w:id="9258" w:author="Доронина Жанна Львовна" w:date="2014-11-18T14:11:00Z"/>
                    <w:rFonts w:eastAsia="Times New Roman"/>
                    <w:color w:val="000000"/>
                    <w:highlight w:val="cyan"/>
                  </w:rPr>
                </w:rPrChange>
              </w:rPr>
            </w:pPr>
            <w:ins w:id="9259" w:author="Доронина Жанна Львовна" w:date="2014-11-18T14:42:00Z">
              <w:r w:rsidRPr="00D9454F">
                <w:rPr>
                  <w:rFonts w:eastAsia="Times New Roman"/>
                  <w:color w:val="000000"/>
                  <w:lang w:val="en-US"/>
                  <w:rPrChange w:id="9260" w:author="Доронина Жанна Львовна" w:date="2014-11-28T13:04:00Z">
                    <w:rPr>
                      <w:rFonts w:eastAsia="Times New Roman"/>
                      <w:i/>
                      <w:iCs/>
                      <w:color w:val="000000"/>
                      <w:highlight w:val="cyan"/>
                      <w:lang w:val="en-US"/>
                    </w:rPr>
                  </w:rPrChange>
                </w:rPr>
                <w:t>Reimbursement rate</w:t>
              </w:r>
              <w:r w:rsidRPr="00D9454F">
                <w:rPr>
                  <w:rFonts w:eastAsia="Times New Roman"/>
                  <w:color w:val="000000"/>
                  <w:rPrChange w:id="9261" w:author="Доронина Жанна Львовна" w:date="2014-11-28T13:04:00Z">
                    <w:rPr>
                      <w:rFonts w:eastAsia="Times New Roman"/>
                      <w:i/>
                      <w:iCs/>
                      <w:color w:val="000000"/>
                      <w:highlight w:val="cyan"/>
                    </w:rPr>
                  </w:rPrChange>
                </w:rPr>
                <w:t xml:space="preserve"> (</w:t>
              </w:r>
              <w:r w:rsidRPr="00D9454F">
                <w:rPr>
                  <w:rFonts w:eastAsia="Times New Roman"/>
                  <w:color w:val="000000"/>
                  <w:lang w:val="en-US"/>
                  <w:rPrChange w:id="9262" w:author="Доронина Жанна Львовна" w:date="2014-11-28T13:04:00Z">
                    <w:rPr>
                      <w:rFonts w:eastAsia="Times New Roman"/>
                      <w:i/>
                      <w:iCs/>
                      <w:color w:val="000000"/>
                      <w:highlight w:val="cyan"/>
                      <w:lang w:val="en-US"/>
                    </w:rPr>
                  </w:rPrChange>
                </w:rPr>
                <w:t>Grade</w:t>
              </w:r>
              <w:r w:rsidRPr="00D9454F">
                <w:rPr>
                  <w:rFonts w:eastAsia="Times New Roman"/>
                  <w:color w:val="000000"/>
                  <w:rPrChange w:id="9263" w:author="Доронина Жанна Львовна" w:date="2014-11-28T13:04:00Z">
                    <w:rPr>
                      <w:rFonts w:eastAsia="Times New Roman"/>
                      <w:i/>
                      <w:iCs/>
                      <w:color w:val="000000"/>
                      <w:highlight w:val="cyan"/>
                    </w:rPr>
                  </w:rPrChange>
                </w:rPr>
                <w:t xml:space="preserve"> 6)</w:t>
              </w:r>
            </w:ins>
          </w:p>
        </w:tc>
        <w:tc>
          <w:tcPr>
            <w:tcW w:w="145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264" w:author="Доронина Жанна Львовна" w:date="2014-11-18T14:11:00Z"/>
                <w:rFonts w:eastAsia="Times New Roman"/>
                <w:color w:val="000000"/>
                <w:rPrChange w:id="9265" w:author="Доронина Жанна Львовна" w:date="2014-11-28T13:04:00Z">
                  <w:rPr>
                    <w:ins w:id="9266" w:author="Доронина Жанна Львовна" w:date="2014-11-18T14:11:00Z"/>
                    <w:rFonts w:eastAsia="Times New Roman"/>
                    <w:color w:val="000000"/>
                    <w:highlight w:val="cyan"/>
                  </w:rPr>
                </w:rPrChange>
              </w:rPr>
            </w:pPr>
            <w:ins w:id="9267" w:author="Доронина Жанна Львовна" w:date="2014-11-18T14:42:00Z">
              <w:r w:rsidRPr="00D9454F">
                <w:rPr>
                  <w:rFonts w:eastAsia="Times New Roman"/>
                  <w:color w:val="000000"/>
                  <w:lang w:val="en-US"/>
                  <w:rPrChange w:id="9268" w:author="Доронина Жанна Львовна" w:date="2014-11-28T13:04:00Z">
                    <w:rPr>
                      <w:rFonts w:eastAsia="Times New Roman"/>
                      <w:i/>
                      <w:iCs/>
                      <w:color w:val="000000"/>
                      <w:highlight w:val="cyan"/>
                      <w:lang w:val="en-US"/>
                    </w:rPr>
                  </w:rPrChange>
                </w:rPr>
                <w:t>Euro</w:t>
              </w:r>
            </w:ins>
          </w:p>
        </w:tc>
        <w:tc>
          <w:tcPr>
            <w:tcW w:w="1132" w:type="dxa"/>
            <w:tcBorders>
              <w:top w:val="nil"/>
              <w:left w:val="nil"/>
              <w:bottom w:val="single" w:sz="4" w:space="0" w:color="auto"/>
              <w:right w:val="single" w:sz="4" w:space="0" w:color="auto"/>
            </w:tcBorders>
            <w:shd w:val="clear" w:color="auto" w:fill="auto"/>
            <w:noWrap/>
            <w:vAlign w:val="bottom"/>
            <w:hideMark/>
          </w:tcPr>
          <w:p w:rsidR="00DA1610" w:rsidRPr="00586359" w:rsidRDefault="00D9454F" w:rsidP="00CA7131">
            <w:pPr>
              <w:spacing w:line="240" w:lineRule="auto"/>
              <w:jc w:val="center"/>
              <w:rPr>
                <w:ins w:id="9269" w:author="Доронина Жанна Львовна" w:date="2014-11-18T14:11:00Z"/>
                <w:rFonts w:eastAsia="Times New Roman"/>
                <w:color w:val="000000"/>
                <w:rPrChange w:id="9270" w:author="Доронина Жанна Львовна" w:date="2014-11-28T13:04:00Z">
                  <w:rPr>
                    <w:ins w:id="9271" w:author="Доронина Жанна Львовна" w:date="2014-11-18T14:11:00Z"/>
                    <w:rFonts w:eastAsia="Times New Roman"/>
                    <w:color w:val="000000"/>
                    <w:highlight w:val="cyan"/>
                  </w:rPr>
                </w:rPrChange>
              </w:rPr>
            </w:pPr>
            <w:ins w:id="9272" w:author="Доронина Жанна Львовна" w:date="2014-11-18T14:11:00Z">
              <w:r w:rsidRPr="00D9454F">
                <w:rPr>
                  <w:rFonts w:eastAsia="Times New Roman"/>
                  <w:color w:val="000000"/>
                  <w:rPrChange w:id="9273" w:author="Доронина Жанна Львовна" w:date="2014-11-28T13:04:00Z">
                    <w:rPr>
                      <w:rFonts w:eastAsia="Times New Roman"/>
                      <w:i/>
                      <w:iCs/>
                      <w:color w:val="000000"/>
                      <w:highlight w:val="cyan"/>
                    </w:rPr>
                  </w:rPrChange>
                </w:rPr>
                <w:t>24 801</w:t>
              </w:r>
            </w:ins>
          </w:p>
        </w:tc>
        <w:tc>
          <w:tcPr>
            <w:tcW w:w="1267"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274" w:author="Доронина Жанна Львовна" w:date="2014-11-18T14:11:00Z"/>
                <w:rFonts w:eastAsia="Times New Roman"/>
                <w:color w:val="000000"/>
                <w:rPrChange w:id="9275" w:author="Доронина Жанна Львовна" w:date="2014-11-28T13:04:00Z">
                  <w:rPr>
                    <w:ins w:id="9276" w:author="Доронина Жанна Львовна" w:date="2014-11-18T14:11:00Z"/>
                    <w:rFonts w:eastAsia="Times New Roman"/>
                    <w:color w:val="000000"/>
                    <w:highlight w:val="cyan"/>
                  </w:rPr>
                </w:rPrChange>
              </w:rPr>
            </w:pPr>
            <w:ins w:id="9277" w:author="Доронина Жанна Львовна" w:date="2014-11-18T14:11:00Z">
              <w:r w:rsidRPr="00D9454F">
                <w:rPr>
                  <w:rFonts w:eastAsia="Times New Roman"/>
                  <w:color w:val="000000"/>
                  <w:rPrChange w:id="9278" w:author="Доронина Жанна Львовна" w:date="2014-11-28T13:04:00Z">
                    <w:rPr>
                      <w:rFonts w:eastAsia="Times New Roman"/>
                      <w:i/>
                      <w:iCs/>
                      <w:color w:val="000000"/>
                      <w:highlight w:val="cyan"/>
                    </w:rPr>
                  </w:rPrChange>
                </w:rPr>
                <w:t>26 016</w:t>
              </w:r>
            </w:ins>
          </w:p>
        </w:tc>
        <w:tc>
          <w:tcPr>
            <w:tcW w:w="1267"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279" w:author="Доронина Жанна Львовна" w:date="2014-11-18T14:11:00Z"/>
                <w:rFonts w:eastAsia="Times New Roman"/>
                <w:color w:val="000000"/>
                <w:rPrChange w:id="9280" w:author="Доронина Жанна Львовна" w:date="2014-11-28T13:04:00Z">
                  <w:rPr>
                    <w:ins w:id="9281" w:author="Доронина Жанна Львовна" w:date="2014-11-18T14:11:00Z"/>
                    <w:rFonts w:eastAsia="Times New Roman"/>
                    <w:color w:val="000000"/>
                    <w:highlight w:val="cyan"/>
                  </w:rPr>
                </w:rPrChange>
              </w:rPr>
            </w:pPr>
            <w:ins w:id="9282" w:author="Доронина Жанна Львовна" w:date="2014-11-18T14:11:00Z">
              <w:r w:rsidRPr="00D9454F">
                <w:rPr>
                  <w:rFonts w:eastAsia="Times New Roman"/>
                  <w:color w:val="000000"/>
                  <w:rPrChange w:id="9283" w:author="Доронина Жанна Львовна" w:date="2014-11-28T13:04:00Z">
                    <w:rPr>
                      <w:rFonts w:eastAsia="Times New Roman"/>
                      <w:i/>
                      <w:iCs/>
                      <w:color w:val="000000"/>
                      <w:highlight w:val="cyan"/>
                    </w:rPr>
                  </w:rPrChange>
                </w:rPr>
                <w:t>27 343</w:t>
              </w:r>
            </w:ins>
          </w:p>
        </w:tc>
        <w:tc>
          <w:tcPr>
            <w:tcW w:w="126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284" w:author="Доронина Жанна Львовна" w:date="2014-11-18T14:11:00Z"/>
                <w:rFonts w:eastAsia="Times New Roman"/>
                <w:color w:val="000000"/>
                <w:rPrChange w:id="9285" w:author="Доронина Жанна Львовна" w:date="2014-11-28T13:04:00Z">
                  <w:rPr>
                    <w:ins w:id="9286" w:author="Доронина Жанна Львовна" w:date="2014-11-18T14:11:00Z"/>
                    <w:rFonts w:eastAsia="Times New Roman"/>
                    <w:color w:val="000000"/>
                    <w:highlight w:val="cyan"/>
                  </w:rPr>
                </w:rPrChange>
              </w:rPr>
            </w:pPr>
            <w:ins w:id="9287" w:author="Доронина Жанна Львовна" w:date="2014-11-18T14:11:00Z">
              <w:r w:rsidRPr="00D9454F">
                <w:rPr>
                  <w:rFonts w:eastAsia="Times New Roman"/>
                  <w:color w:val="000000"/>
                  <w:rPrChange w:id="9288" w:author="Доронина Жанна Львовна" w:date="2014-11-28T13:04:00Z">
                    <w:rPr>
                      <w:rFonts w:eastAsia="Times New Roman"/>
                      <w:i/>
                      <w:iCs/>
                      <w:color w:val="000000"/>
                      <w:highlight w:val="cyan"/>
                    </w:rPr>
                  </w:rPrChange>
                </w:rPr>
                <w:t>29 038</w:t>
              </w:r>
            </w:ins>
          </w:p>
        </w:tc>
        <w:tc>
          <w:tcPr>
            <w:tcW w:w="126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289" w:author="Доронина Жанна Львовна" w:date="2014-11-18T14:11:00Z"/>
                <w:rFonts w:eastAsia="Times New Roman"/>
                <w:color w:val="000000"/>
                <w:rPrChange w:id="9290" w:author="Доронина Жанна Львовна" w:date="2014-11-28T13:04:00Z">
                  <w:rPr>
                    <w:ins w:id="9291" w:author="Доронина Жанна Львовна" w:date="2014-11-18T14:11:00Z"/>
                    <w:rFonts w:eastAsia="Times New Roman"/>
                    <w:color w:val="000000"/>
                    <w:highlight w:val="cyan"/>
                  </w:rPr>
                </w:rPrChange>
              </w:rPr>
            </w:pPr>
            <w:ins w:id="9292" w:author="Доронина Жанна Львовна" w:date="2014-11-18T14:11:00Z">
              <w:r w:rsidRPr="00D9454F">
                <w:rPr>
                  <w:rFonts w:eastAsia="Times New Roman"/>
                  <w:color w:val="000000"/>
                  <w:rPrChange w:id="9293" w:author="Доронина Жанна Львовна" w:date="2014-11-28T13:04:00Z">
                    <w:rPr>
                      <w:rFonts w:eastAsia="Times New Roman"/>
                      <w:i/>
                      <w:iCs/>
                      <w:color w:val="000000"/>
                      <w:highlight w:val="cyan"/>
                    </w:rPr>
                  </w:rPrChange>
                </w:rPr>
                <w:t>30 519</w:t>
              </w:r>
            </w:ins>
          </w:p>
        </w:tc>
        <w:tc>
          <w:tcPr>
            <w:tcW w:w="2490"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294" w:author="Доронина Жанна Львовна" w:date="2014-11-18T14:11:00Z"/>
                <w:rFonts w:eastAsia="Times New Roman"/>
                <w:b/>
                <w:bCs/>
                <w:color w:val="000000"/>
                <w:rPrChange w:id="9295" w:author="Доронина Жанна Львовна" w:date="2014-11-28T13:04:00Z">
                  <w:rPr>
                    <w:ins w:id="9296" w:author="Доронина Жанна Львовна" w:date="2014-11-18T14:11:00Z"/>
                    <w:rFonts w:eastAsia="Times New Roman"/>
                    <w:b/>
                    <w:bCs/>
                    <w:color w:val="000000"/>
                    <w:highlight w:val="cyan"/>
                  </w:rPr>
                </w:rPrChange>
              </w:rPr>
            </w:pPr>
            <w:ins w:id="9297" w:author="Доронина Жанна Львовна" w:date="2014-11-18T14:11:00Z">
              <w:r w:rsidRPr="00D9454F">
                <w:rPr>
                  <w:rFonts w:eastAsia="Times New Roman"/>
                  <w:b/>
                  <w:bCs/>
                  <w:color w:val="000000"/>
                  <w:rPrChange w:id="9298" w:author="Доронина Жанна Львовна" w:date="2014-11-28T13:04:00Z">
                    <w:rPr>
                      <w:rFonts w:eastAsia="Times New Roman"/>
                      <w:b/>
                      <w:bCs/>
                      <w:i/>
                      <w:iCs/>
                      <w:color w:val="000000"/>
                      <w:highlight w:val="cyan"/>
                    </w:rPr>
                  </w:rPrChange>
                </w:rPr>
                <w:t> </w:t>
              </w:r>
            </w:ins>
          </w:p>
        </w:tc>
      </w:tr>
      <w:tr w:rsidR="00DA1610" w:rsidRPr="00586359" w:rsidTr="00DA1610">
        <w:trPr>
          <w:trHeight w:val="312"/>
          <w:ins w:id="9299" w:author="Доронина Жанна Львовна" w:date="2014-11-18T14:11:00Z"/>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300" w:author="Доронина Жанна Львовна" w:date="2014-11-18T14:11:00Z"/>
                <w:rFonts w:eastAsia="Times New Roman"/>
                <w:color w:val="000000"/>
                <w:rPrChange w:id="9301" w:author="Доронина Жанна Львовна" w:date="2014-11-28T13:04:00Z">
                  <w:rPr>
                    <w:ins w:id="9302" w:author="Доронина Жанна Львовна" w:date="2014-11-18T14:11:00Z"/>
                    <w:rFonts w:eastAsia="Times New Roman"/>
                    <w:color w:val="000000"/>
                    <w:highlight w:val="cyan"/>
                  </w:rPr>
                </w:rPrChange>
              </w:rPr>
            </w:pPr>
            <w:ins w:id="9303" w:author="Доронина Жанна Львовна" w:date="2014-11-18T14:11:00Z">
              <w:r w:rsidRPr="00D9454F">
                <w:rPr>
                  <w:rFonts w:eastAsia="Times New Roman"/>
                  <w:color w:val="000000"/>
                  <w:rPrChange w:id="9304" w:author="Доронина Жанна Львовна" w:date="2014-11-28T13:04:00Z">
                    <w:rPr>
                      <w:rFonts w:eastAsia="Times New Roman"/>
                      <w:i/>
                      <w:iCs/>
                      <w:color w:val="000000"/>
                      <w:highlight w:val="cyan"/>
                    </w:rPr>
                  </w:rPrChange>
                </w:rPr>
                <w:t>1.3</w:t>
              </w:r>
            </w:ins>
          </w:p>
        </w:tc>
        <w:tc>
          <w:tcPr>
            <w:tcW w:w="4233"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left"/>
              <w:rPr>
                <w:ins w:id="9305" w:author="Доронина Жанна Львовна" w:date="2014-11-18T14:11:00Z"/>
                <w:rFonts w:eastAsia="Times New Roman"/>
                <w:color w:val="000000"/>
                <w:rPrChange w:id="9306" w:author="Доронина Жанна Львовна" w:date="2014-11-28T13:04:00Z">
                  <w:rPr>
                    <w:ins w:id="9307" w:author="Доронина Жанна Львовна" w:date="2014-11-18T14:11:00Z"/>
                    <w:rFonts w:eastAsia="Times New Roman"/>
                    <w:color w:val="000000"/>
                    <w:highlight w:val="cyan"/>
                  </w:rPr>
                </w:rPrChange>
              </w:rPr>
            </w:pPr>
            <w:ins w:id="9308" w:author="Доронина Жанна Львовна" w:date="2014-11-18T14:42:00Z">
              <w:r w:rsidRPr="00D9454F">
                <w:rPr>
                  <w:rFonts w:eastAsia="Times New Roman"/>
                  <w:color w:val="000000"/>
                  <w:lang w:val="en-US"/>
                  <w:rPrChange w:id="9309" w:author="Доронина Жанна Львовна" w:date="2014-11-28T13:04:00Z">
                    <w:rPr>
                      <w:rFonts w:eastAsia="Times New Roman"/>
                      <w:i/>
                      <w:iCs/>
                      <w:color w:val="000000"/>
                      <w:highlight w:val="cyan"/>
                      <w:lang w:val="en-US"/>
                    </w:rPr>
                  </w:rPrChange>
                </w:rPr>
                <w:t>Cost of Services</w:t>
              </w:r>
              <w:r w:rsidRPr="00D9454F">
                <w:rPr>
                  <w:rFonts w:eastAsia="Times New Roman"/>
                  <w:color w:val="000000"/>
                  <w:rPrChange w:id="9310" w:author="Доронина Жанна Львовна" w:date="2014-11-28T13:04:00Z">
                    <w:rPr>
                      <w:rFonts w:eastAsia="Times New Roman"/>
                      <w:i/>
                      <w:iCs/>
                      <w:color w:val="000000"/>
                      <w:highlight w:val="cyan"/>
                    </w:rPr>
                  </w:rPrChange>
                </w:rPr>
                <w:t xml:space="preserve">  (</w:t>
              </w:r>
              <w:r w:rsidRPr="00D9454F">
                <w:rPr>
                  <w:rFonts w:eastAsia="Times New Roman"/>
                  <w:color w:val="000000"/>
                  <w:lang w:val="en-US"/>
                  <w:rPrChange w:id="9311" w:author="Доронина Жанна Львовна" w:date="2014-11-28T13:04:00Z">
                    <w:rPr>
                      <w:rFonts w:eastAsia="Times New Roman"/>
                      <w:i/>
                      <w:iCs/>
                      <w:color w:val="000000"/>
                      <w:highlight w:val="cyan"/>
                      <w:lang w:val="en-US"/>
                    </w:rPr>
                  </w:rPrChange>
                </w:rPr>
                <w:t>Grade</w:t>
              </w:r>
              <w:r w:rsidRPr="00D9454F">
                <w:rPr>
                  <w:rFonts w:eastAsia="Times New Roman"/>
                  <w:color w:val="000000"/>
                  <w:rPrChange w:id="9312" w:author="Доронина Жанна Львовна" w:date="2014-11-28T13:04:00Z">
                    <w:rPr>
                      <w:rFonts w:eastAsia="Times New Roman"/>
                      <w:i/>
                      <w:iCs/>
                      <w:color w:val="000000"/>
                      <w:highlight w:val="cyan"/>
                    </w:rPr>
                  </w:rPrChange>
                </w:rPr>
                <w:t xml:space="preserve"> 6)</w:t>
              </w:r>
            </w:ins>
          </w:p>
        </w:tc>
        <w:tc>
          <w:tcPr>
            <w:tcW w:w="145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313" w:author="Доронина Жанна Львовна" w:date="2014-11-18T14:11:00Z"/>
                <w:rFonts w:eastAsia="Times New Roman"/>
                <w:color w:val="000000"/>
                <w:rPrChange w:id="9314" w:author="Доронина Жанна Львовна" w:date="2014-11-28T13:04:00Z">
                  <w:rPr>
                    <w:ins w:id="9315" w:author="Доронина Жанна Львовна" w:date="2014-11-18T14:11:00Z"/>
                    <w:rFonts w:eastAsia="Times New Roman"/>
                    <w:color w:val="000000"/>
                    <w:highlight w:val="cyan"/>
                  </w:rPr>
                </w:rPrChange>
              </w:rPr>
            </w:pPr>
            <w:ins w:id="9316" w:author="Доронина Жанна Львовна" w:date="2014-11-18T14:42:00Z">
              <w:r w:rsidRPr="00D9454F">
                <w:rPr>
                  <w:rFonts w:eastAsia="Times New Roman"/>
                  <w:color w:val="000000"/>
                  <w:lang w:val="en-US"/>
                  <w:rPrChange w:id="9317" w:author="Доронина Жанна Львовна" w:date="2014-11-28T13:04:00Z">
                    <w:rPr>
                      <w:rFonts w:eastAsia="Times New Roman"/>
                      <w:i/>
                      <w:iCs/>
                      <w:color w:val="000000"/>
                      <w:highlight w:val="cyan"/>
                      <w:lang w:val="en-US"/>
                    </w:rPr>
                  </w:rPrChange>
                </w:rPr>
                <w:t>Euro</w:t>
              </w:r>
            </w:ins>
          </w:p>
        </w:tc>
        <w:tc>
          <w:tcPr>
            <w:tcW w:w="1132"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318" w:author="Доронина Жанна Львовна" w:date="2014-11-18T14:11:00Z"/>
                <w:rFonts w:eastAsia="Times New Roman"/>
                <w:color w:val="000000"/>
                <w:rPrChange w:id="9319" w:author="Доронина Жанна Львовна" w:date="2014-11-28T13:04:00Z">
                  <w:rPr>
                    <w:ins w:id="9320" w:author="Доронина Жанна Львовна" w:date="2014-11-18T14:11:00Z"/>
                    <w:rFonts w:eastAsia="Times New Roman"/>
                    <w:color w:val="000000"/>
                    <w:highlight w:val="cyan"/>
                  </w:rPr>
                </w:rPrChange>
              </w:rPr>
            </w:pPr>
            <w:ins w:id="9321" w:author="Доронина Жанна Львовна" w:date="2014-11-18T14:11:00Z">
              <w:r w:rsidRPr="00D9454F">
                <w:rPr>
                  <w:rFonts w:eastAsia="Times New Roman"/>
                  <w:color w:val="000000"/>
                  <w:rPrChange w:id="9322" w:author="Доронина Жанна Львовна" w:date="2014-11-28T13:04:00Z">
                    <w:rPr>
                      <w:rFonts w:eastAsia="Times New Roman"/>
                      <w:i/>
                      <w:iCs/>
                      <w:color w:val="000000"/>
                      <w:highlight w:val="cyan"/>
                    </w:rPr>
                  </w:rPrChange>
                </w:rPr>
                <w:t>3 372 936</w:t>
              </w:r>
            </w:ins>
          </w:p>
        </w:tc>
        <w:tc>
          <w:tcPr>
            <w:tcW w:w="1267"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323" w:author="Доронина Жанна Львовна" w:date="2014-11-18T14:11:00Z"/>
                <w:rFonts w:eastAsia="Times New Roman"/>
                <w:color w:val="000000"/>
                <w:rPrChange w:id="9324" w:author="Доронина Жанна Львовна" w:date="2014-11-28T13:04:00Z">
                  <w:rPr>
                    <w:ins w:id="9325" w:author="Доронина Жанна Львовна" w:date="2014-11-18T14:11:00Z"/>
                    <w:rFonts w:eastAsia="Times New Roman"/>
                    <w:color w:val="000000"/>
                    <w:highlight w:val="cyan"/>
                  </w:rPr>
                </w:rPrChange>
              </w:rPr>
            </w:pPr>
            <w:ins w:id="9326" w:author="Доронина Жанна Львовна" w:date="2014-11-18T14:11:00Z">
              <w:r w:rsidRPr="00D9454F">
                <w:rPr>
                  <w:rFonts w:eastAsia="Times New Roman"/>
                  <w:color w:val="000000"/>
                  <w:rPrChange w:id="9327" w:author="Доронина Жанна Львовна" w:date="2014-11-28T13:04:00Z">
                    <w:rPr>
                      <w:rFonts w:eastAsia="Times New Roman"/>
                      <w:i/>
                      <w:iCs/>
                      <w:color w:val="000000"/>
                      <w:highlight w:val="cyan"/>
                    </w:rPr>
                  </w:rPrChange>
                </w:rPr>
                <w:t>3 538 176</w:t>
              </w:r>
            </w:ins>
          </w:p>
        </w:tc>
        <w:tc>
          <w:tcPr>
            <w:tcW w:w="1267"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328" w:author="Доронина Жанна Львовна" w:date="2014-11-18T14:11:00Z"/>
                <w:rFonts w:eastAsia="Times New Roman"/>
                <w:color w:val="000000"/>
                <w:rPrChange w:id="9329" w:author="Доронина Жанна Львовна" w:date="2014-11-28T13:04:00Z">
                  <w:rPr>
                    <w:ins w:id="9330" w:author="Доронина Жанна Львовна" w:date="2014-11-18T14:11:00Z"/>
                    <w:rFonts w:eastAsia="Times New Roman"/>
                    <w:color w:val="000000"/>
                    <w:highlight w:val="cyan"/>
                  </w:rPr>
                </w:rPrChange>
              </w:rPr>
            </w:pPr>
            <w:ins w:id="9331" w:author="Доронина Жанна Львовна" w:date="2014-11-18T14:11:00Z">
              <w:r w:rsidRPr="00D9454F">
                <w:rPr>
                  <w:rFonts w:eastAsia="Times New Roman"/>
                  <w:color w:val="000000"/>
                  <w:rPrChange w:id="9332" w:author="Доронина Жанна Львовна" w:date="2014-11-28T13:04:00Z">
                    <w:rPr>
                      <w:rFonts w:eastAsia="Times New Roman"/>
                      <w:i/>
                      <w:iCs/>
                      <w:color w:val="000000"/>
                      <w:highlight w:val="cyan"/>
                    </w:rPr>
                  </w:rPrChange>
                </w:rPr>
                <w:t>3 718 648</w:t>
              </w:r>
            </w:ins>
          </w:p>
        </w:tc>
        <w:tc>
          <w:tcPr>
            <w:tcW w:w="126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333" w:author="Доронина Жанна Львовна" w:date="2014-11-18T14:11:00Z"/>
                <w:rFonts w:eastAsia="Times New Roman"/>
                <w:color w:val="000000"/>
                <w:rPrChange w:id="9334" w:author="Доронина Жанна Львовна" w:date="2014-11-28T13:04:00Z">
                  <w:rPr>
                    <w:ins w:id="9335" w:author="Доронина Жанна Львовна" w:date="2014-11-18T14:11:00Z"/>
                    <w:rFonts w:eastAsia="Times New Roman"/>
                    <w:color w:val="000000"/>
                    <w:highlight w:val="cyan"/>
                  </w:rPr>
                </w:rPrChange>
              </w:rPr>
            </w:pPr>
            <w:ins w:id="9336" w:author="Доронина Жанна Львовна" w:date="2014-11-18T14:11:00Z">
              <w:r w:rsidRPr="00D9454F">
                <w:rPr>
                  <w:rFonts w:eastAsia="Times New Roman"/>
                  <w:color w:val="000000"/>
                  <w:rPrChange w:id="9337" w:author="Доронина Жанна Львовна" w:date="2014-11-28T13:04:00Z">
                    <w:rPr>
                      <w:rFonts w:eastAsia="Times New Roman"/>
                      <w:i/>
                      <w:iCs/>
                      <w:color w:val="000000"/>
                      <w:highlight w:val="cyan"/>
                    </w:rPr>
                  </w:rPrChange>
                </w:rPr>
                <w:t>3 949 168</w:t>
              </w:r>
            </w:ins>
          </w:p>
        </w:tc>
        <w:tc>
          <w:tcPr>
            <w:tcW w:w="126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338" w:author="Доронина Жанна Львовна" w:date="2014-11-18T14:11:00Z"/>
                <w:rFonts w:eastAsia="Times New Roman"/>
                <w:color w:val="000000"/>
                <w:rPrChange w:id="9339" w:author="Доронина Жанна Львовна" w:date="2014-11-28T13:04:00Z">
                  <w:rPr>
                    <w:ins w:id="9340" w:author="Доронина Жанна Львовна" w:date="2014-11-18T14:11:00Z"/>
                    <w:rFonts w:eastAsia="Times New Roman"/>
                    <w:color w:val="000000"/>
                    <w:highlight w:val="cyan"/>
                  </w:rPr>
                </w:rPrChange>
              </w:rPr>
            </w:pPr>
            <w:ins w:id="9341" w:author="Доронина Жанна Львовна" w:date="2014-11-18T14:11:00Z">
              <w:r w:rsidRPr="00D9454F">
                <w:rPr>
                  <w:rFonts w:eastAsia="Times New Roman"/>
                  <w:color w:val="000000"/>
                  <w:rPrChange w:id="9342" w:author="Доронина Жанна Львовна" w:date="2014-11-28T13:04:00Z">
                    <w:rPr>
                      <w:rFonts w:eastAsia="Times New Roman"/>
                      <w:i/>
                      <w:iCs/>
                      <w:color w:val="000000"/>
                      <w:highlight w:val="cyan"/>
                    </w:rPr>
                  </w:rPrChange>
                </w:rPr>
                <w:t>4 150 584</w:t>
              </w:r>
            </w:ins>
          </w:p>
        </w:tc>
        <w:tc>
          <w:tcPr>
            <w:tcW w:w="2490"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343" w:author="Доронина Жанна Львовна" w:date="2014-11-18T14:11:00Z"/>
                <w:rFonts w:eastAsia="Times New Roman"/>
                <w:color w:val="000000"/>
                <w:rPrChange w:id="9344" w:author="Доронина Жанна Львовна" w:date="2014-11-28T13:04:00Z">
                  <w:rPr>
                    <w:ins w:id="9345" w:author="Доронина Жанна Львовна" w:date="2014-11-18T14:11:00Z"/>
                    <w:rFonts w:eastAsia="Times New Roman"/>
                    <w:color w:val="000000"/>
                    <w:highlight w:val="cyan"/>
                  </w:rPr>
                </w:rPrChange>
              </w:rPr>
            </w:pPr>
            <w:ins w:id="9346" w:author="Доронина Жанна Львовна" w:date="2014-11-18T14:11:00Z">
              <w:r w:rsidRPr="00D9454F">
                <w:rPr>
                  <w:rFonts w:eastAsia="Times New Roman"/>
                  <w:color w:val="000000"/>
                  <w:rPrChange w:id="9347" w:author="Доронина Жанна Львовна" w:date="2014-11-28T13:04:00Z">
                    <w:rPr>
                      <w:rFonts w:eastAsia="Times New Roman"/>
                      <w:i/>
                      <w:iCs/>
                      <w:color w:val="000000"/>
                      <w:highlight w:val="cyan"/>
                    </w:rPr>
                  </w:rPrChange>
                </w:rPr>
                <w:t>18 729 512</w:t>
              </w:r>
            </w:ins>
          </w:p>
        </w:tc>
      </w:tr>
      <w:tr w:rsidR="00DA1610" w:rsidRPr="00586359" w:rsidTr="00DA1610">
        <w:trPr>
          <w:trHeight w:val="312"/>
          <w:ins w:id="9348" w:author="Доронина Жанна Львовна" w:date="2014-11-18T14:11:00Z"/>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349" w:author="Доронина Жанна Львовна" w:date="2014-11-18T14:11:00Z"/>
                <w:rFonts w:eastAsia="Times New Roman"/>
                <w:color w:val="000000"/>
                <w:rPrChange w:id="9350" w:author="Доронина Жанна Львовна" w:date="2014-11-28T13:04:00Z">
                  <w:rPr>
                    <w:ins w:id="9351" w:author="Доронина Жанна Львовна" w:date="2014-11-18T14:11:00Z"/>
                    <w:rFonts w:eastAsia="Times New Roman"/>
                    <w:color w:val="000000"/>
                    <w:highlight w:val="cyan"/>
                  </w:rPr>
                </w:rPrChange>
              </w:rPr>
            </w:pPr>
            <w:ins w:id="9352" w:author="Доронина Жанна Львовна" w:date="2014-11-18T14:11:00Z">
              <w:r w:rsidRPr="00D9454F">
                <w:rPr>
                  <w:rFonts w:eastAsia="Times New Roman"/>
                  <w:color w:val="000000"/>
                  <w:rPrChange w:id="9353" w:author="Доронина Жанна Львовна" w:date="2014-11-28T13:04:00Z">
                    <w:rPr>
                      <w:rFonts w:eastAsia="Times New Roman"/>
                      <w:i/>
                      <w:iCs/>
                      <w:color w:val="000000"/>
                      <w:highlight w:val="cyan"/>
                    </w:rPr>
                  </w:rPrChange>
                </w:rPr>
                <w:t>1.4</w:t>
              </w:r>
            </w:ins>
          </w:p>
        </w:tc>
        <w:tc>
          <w:tcPr>
            <w:tcW w:w="4233"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left"/>
              <w:rPr>
                <w:ins w:id="9354" w:author="Доронина Жанна Львовна" w:date="2014-11-18T14:11:00Z"/>
                <w:rFonts w:eastAsia="Times New Roman"/>
                <w:color w:val="000000"/>
                <w:rPrChange w:id="9355" w:author="Доронина Жанна Львовна" w:date="2014-11-28T13:04:00Z">
                  <w:rPr>
                    <w:ins w:id="9356" w:author="Доронина Жанна Львовна" w:date="2014-11-18T14:11:00Z"/>
                    <w:rFonts w:eastAsia="Times New Roman"/>
                    <w:color w:val="000000"/>
                    <w:highlight w:val="cyan"/>
                  </w:rPr>
                </w:rPrChange>
              </w:rPr>
            </w:pPr>
            <w:ins w:id="9357" w:author="Доронина Жанна Львовна" w:date="2014-11-18T14:42:00Z">
              <w:r w:rsidRPr="00D9454F">
                <w:rPr>
                  <w:rFonts w:eastAsia="Times New Roman"/>
                  <w:color w:val="000000"/>
                  <w:lang w:val="en-US"/>
                  <w:rPrChange w:id="9358" w:author="Доронина Жанна Львовна" w:date="2014-11-28T13:04:00Z">
                    <w:rPr>
                      <w:rFonts w:eastAsia="Times New Roman"/>
                      <w:i/>
                      <w:iCs/>
                      <w:color w:val="000000"/>
                      <w:highlight w:val="cyan"/>
                      <w:lang w:val="en-US"/>
                    </w:rPr>
                  </w:rPrChange>
                </w:rPr>
                <w:t>Labor expenditures</w:t>
              </w:r>
              <w:r w:rsidRPr="00D9454F">
                <w:rPr>
                  <w:rFonts w:eastAsia="Times New Roman"/>
                  <w:color w:val="000000"/>
                  <w:rPrChange w:id="9359" w:author="Доронина Жанна Львовна" w:date="2014-11-28T13:04:00Z">
                    <w:rPr>
                      <w:rFonts w:eastAsia="Times New Roman"/>
                      <w:i/>
                      <w:iCs/>
                      <w:color w:val="000000"/>
                      <w:highlight w:val="cyan"/>
                    </w:rPr>
                  </w:rPrChange>
                </w:rPr>
                <w:t xml:space="preserve"> (</w:t>
              </w:r>
              <w:r w:rsidRPr="00D9454F">
                <w:rPr>
                  <w:rFonts w:eastAsia="Times New Roman"/>
                  <w:color w:val="000000"/>
                  <w:lang w:val="en-US"/>
                  <w:rPrChange w:id="9360" w:author="Доронина Жанна Львовна" w:date="2014-11-28T13:04:00Z">
                    <w:rPr>
                      <w:rFonts w:eastAsia="Times New Roman"/>
                      <w:i/>
                      <w:iCs/>
                      <w:color w:val="000000"/>
                      <w:highlight w:val="cyan"/>
                      <w:lang w:val="en-US"/>
                    </w:rPr>
                  </w:rPrChange>
                </w:rPr>
                <w:t>Grade7</w:t>
              </w:r>
              <w:r w:rsidRPr="00D9454F">
                <w:rPr>
                  <w:rFonts w:eastAsia="Times New Roman"/>
                  <w:color w:val="000000"/>
                  <w:rPrChange w:id="9361" w:author="Доронина Жанна Львовна" w:date="2014-11-28T13:04:00Z">
                    <w:rPr>
                      <w:rFonts w:eastAsia="Times New Roman"/>
                      <w:i/>
                      <w:iCs/>
                      <w:color w:val="000000"/>
                      <w:highlight w:val="cyan"/>
                    </w:rPr>
                  </w:rPrChange>
                </w:rPr>
                <w:t>)</w:t>
              </w:r>
            </w:ins>
          </w:p>
        </w:tc>
        <w:tc>
          <w:tcPr>
            <w:tcW w:w="145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362" w:author="Доронина Жанна Львовна" w:date="2014-11-18T14:11:00Z"/>
                <w:rFonts w:eastAsia="Times New Roman"/>
                <w:color w:val="000000"/>
                <w:rPrChange w:id="9363" w:author="Доронина Жанна Львовна" w:date="2014-11-28T13:04:00Z">
                  <w:rPr>
                    <w:ins w:id="9364" w:author="Доронина Жанна Львовна" w:date="2014-11-18T14:11:00Z"/>
                    <w:rFonts w:eastAsia="Times New Roman"/>
                    <w:color w:val="000000"/>
                    <w:highlight w:val="cyan"/>
                  </w:rPr>
                </w:rPrChange>
              </w:rPr>
            </w:pPr>
            <w:ins w:id="9365" w:author="Доронина Жанна Львовна" w:date="2014-11-18T14:42:00Z">
              <w:r w:rsidRPr="00D9454F">
                <w:rPr>
                  <w:rFonts w:eastAsia="Times New Roman"/>
                  <w:color w:val="000000"/>
                  <w:lang w:val="en-US"/>
                  <w:rPrChange w:id="9366" w:author="Доронина Жанна Львовна" w:date="2014-11-28T13:04:00Z">
                    <w:rPr>
                      <w:rFonts w:eastAsia="Times New Roman"/>
                      <w:i/>
                      <w:iCs/>
                      <w:color w:val="000000"/>
                      <w:highlight w:val="cyan"/>
                      <w:lang w:val="en-US"/>
                    </w:rPr>
                  </w:rPrChange>
                </w:rPr>
                <w:t>man*months</w:t>
              </w:r>
            </w:ins>
          </w:p>
        </w:tc>
        <w:tc>
          <w:tcPr>
            <w:tcW w:w="1132"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367" w:author="Доронина Жанна Львовна" w:date="2014-11-18T14:11:00Z"/>
                <w:rFonts w:eastAsia="Times New Roman"/>
                <w:color w:val="000000"/>
                <w:rPrChange w:id="9368" w:author="Доронина Жанна Львовна" w:date="2014-11-28T13:04:00Z">
                  <w:rPr>
                    <w:ins w:id="9369" w:author="Доронина Жанна Львовна" w:date="2014-11-18T14:11:00Z"/>
                    <w:rFonts w:eastAsia="Times New Roman"/>
                    <w:color w:val="000000"/>
                    <w:highlight w:val="cyan"/>
                  </w:rPr>
                </w:rPrChange>
              </w:rPr>
            </w:pPr>
            <w:ins w:id="9370" w:author="Доронина Жанна Львовна" w:date="2014-11-18T14:11:00Z">
              <w:r w:rsidRPr="00D9454F">
                <w:rPr>
                  <w:rFonts w:eastAsia="Times New Roman"/>
                  <w:color w:val="000000"/>
                  <w:rPrChange w:id="9371" w:author="Доронина Жанна Львовна" w:date="2014-11-28T13:04:00Z">
                    <w:rPr>
                      <w:rFonts w:eastAsia="Times New Roman"/>
                      <w:i/>
                      <w:iCs/>
                      <w:color w:val="000000"/>
                      <w:highlight w:val="cyan"/>
                    </w:rPr>
                  </w:rPrChange>
                </w:rPr>
                <w:t>136</w:t>
              </w:r>
            </w:ins>
          </w:p>
        </w:tc>
        <w:tc>
          <w:tcPr>
            <w:tcW w:w="1267"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372" w:author="Доронина Жанна Львовна" w:date="2014-11-18T14:11:00Z"/>
                <w:rFonts w:eastAsia="Times New Roman"/>
                <w:color w:val="000000"/>
                <w:rPrChange w:id="9373" w:author="Доронина Жанна Львовна" w:date="2014-11-28T13:04:00Z">
                  <w:rPr>
                    <w:ins w:id="9374" w:author="Доронина Жанна Львовна" w:date="2014-11-18T14:11:00Z"/>
                    <w:rFonts w:eastAsia="Times New Roman"/>
                    <w:color w:val="000000"/>
                    <w:highlight w:val="cyan"/>
                  </w:rPr>
                </w:rPrChange>
              </w:rPr>
            </w:pPr>
            <w:ins w:id="9375" w:author="Доронина Жанна Львовна" w:date="2014-11-18T14:11:00Z">
              <w:r w:rsidRPr="00D9454F">
                <w:rPr>
                  <w:rFonts w:eastAsia="Times New Roman"/>
                  <w:color w:val="000000"/>
                  <w:rPrChange w:id="9376" w:author="Доронина Жанна Львовна" w:date="2014-11-28T13:04:00Z">
                    <w:rPr>
                      <w:rFonts w:eastAsia="Times New Roman"/>
                      <w:i/>
                      <w:iCs/>
                      <w:color w:val="000000"/>
                      <w:highlight w:val="cyan"/>
                    </w:rPr>
                  </w:rPrChange>
                </w:rPr>
                <w:t>136</w:t>
              </w:r>
            </w:ins>
          </w:p>
        </w:tc>
        <w:tc>
          <w:tcPr>
            <w:tcW w:w="1267"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377" w:author="Доронина Жанна Львовна" w:date="2014-11-18T14:11:00Z"/>
                <w:rFonts w:eastAsia="Times New Roman"/>
                <w:color w:val="000000"/>
                <w:rPrChange w:id="9378" w:author="Доронина Жанна Львовна" w:date="2014-11-28T13:04:00Z">
                  <w:rPr>
                    <w:ins w:id="9379" w:author="Доронина Жанна Львовна" w:date="2014-11-18T14:11:00Z"/>
                    <w:rFonts w:eastAsia="Times New Roman"/>
                    <w:color w:val="000000"/>
                    <w:highlight w:val="cyan"/>
                  </w:rPr>
                </w:rPrChange>
              </w:rPr>
            </w:pPr>
            <w:ins w:id="9380" w:author="Доронина Жанна Львовна" w:date="2014-11-18T14:11:00Z">
              <w:r w:rsidRPr="00D9454F">
                <w:rPr>
                  <w:rFonts w:eastAsia="Times New Roman"/>
                  <w:color w:val="000000"/>
                  <w:rPrChange w:id="9381" w:author="Доронина Жанна Львовна" w:date="2014-11-28T13:04:00Z">
                    <w:rPr>
                      <w:rFonts w:eastAsia="Times New Roman"/>
                      <w:i/>
                      <w:iCs/>
                      <w:color w:val="000000"/>
                      <w:highlight w:val="cyan"/>
                    </w:rPr>
                  </w:rPrChange>
                </w:rPr>
                <w:t>136</w:t>
              </w:r>
            </w:ins>
          </w:p>
        </w:tc>
        <w:tc>
          <w:tcPr>
            <w:tcW w:w="126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382" w:author="Доронина Жанна Львовна" w:date="2014-11-18T14:11:00Z"/>
                <w:rFonts w:eastAsia="Times New Roman"/>
                <w:color w:val="000000"/>
                <w:rPrChange w:id="9383" w:author="Доронина Жанна Львовна" w:date="2014-11-28T13:04:00Z">
                  <w:rPr>
                    <w:ins w:id="9384" w:author="Доронина Жанна Львовна" w:date="2014-11-18T14:11:00Z"/>
                    <w:rFonts w:eastAsia="Times New Roman"/>
                    <w:color w:val="000000"/>
                    <w:highlight w:val="cyan"/>
                  </w:rPr>
                </w:rPrChange>
              </w:rPr>
            </w:pPr>
            <w:ins w:id="9385" w:author="Доронина Жанна Львовна" w:date="2014-11-18T14:11:00Z">
              <w:r w:rsidRPr="00D9454F">
                <w:rPr>
                  <w:rFonts w:eastAsia="Times New Roman"/>
                  <w:color w:val="000000"/>
                  <w:rPrChange w:id="9386" w:author="Доронина Жанна Львовна" w:date="2014-11-28T13:04:00Z">
                    <w:rPr>
                      <w:rFonts w:eastAsia="Times New Roman"/>
                      <w:i/>
                      <w:iCs/>
                      <w:color w:val="000000"/>
                      <w:highlight w:val="cyan"/>
                    </w:rPr>
                  </w:rPrChange>
                </w:rPr>
                <w:t>136</w:t>
              </w:r>
            </w:ins>
          </w:p>
        </w:tc>
        <w:tc>
          <w:tcPr>
            <w:tcW w:w="126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387" w:author="Доронина Жанна Львовна" w:date="2014-11-18T14:11:00Z"/>
                <w:rFonts w:eastAsia="Times New Roman"/>
                <w:color w:val="000000"/>
                <w:rPrChange w:id="9388" w:author="Доронина Жанна Львовна" w:date="2014-11-28T13:04:00Z">
                  <w:rPr>
                    <w:ins w:id="9389" w:author="Доронина Жанна Львовна" w:date="2014-11-18T14:11:00Z"/>
                    <w:rFonts w:eastAsia="Times New Roman"/>
                    <w:color w:val="000000"/>
                    <w:highlight w:val="cyan"/>
                  </w:rPr>
                </w:rPrChange>
              </w:rPr>
            </w:pPr>
            <w:ins w:id="9390" w:author="Доронина Жанна Львовна" w:date="2014-11-18T14:11:00Z">
              <w:r w:rsidRPr="00D9454F">
                <w:rPr>
                  <w:rFonts w:eastAsia="Times New Roman"/>
                  <w:color w:val="000000"/>
                  <w:rPrChange w:id="9391" w:author="Доронина Жанна Львовна" w:date="2014-11-28T13:04:00Z">
                    <w:rPr>
                      <w:rFonts w:eastAsia="Times New Roman"/>
                      <w:i/>
                      <w:iCs/>
                      <w:color w:val="000000"/>
                      <w:highlight w:val="cyan"/>
                    </w:rPr>
                  </w:rPrChange>
                </w:rPr>
                <w:t>136</w:t>
              </w:r>
            </w:ins>
          </w:p>
        </w:tc>
        <w:tc>
          <w:tcPr>
            <w:tcW w:w="2490"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392" w:author="Доронина Жанна Львовна" w:date="2014-11-18T14:11:00Z"/>
                <w:rFonts w:eastAsia="Times New Roman"/>
                <w:color w:val="000000"/>
                <w:rPrChange w:id="9393" w:author="Доронина Жанна Львовна" w:date="2014-11-28T13:04:00Z">
                  <w:rPr>
                    <w:ins w:id="9394" w:author="Доронина Жанна Львовна" w:date="2014-11-18T14:11:00Z"/>
                    <w:rFonts w:eastAsia="Times New Roman"/>
                    <w:color w:val="000000"/>
                    <w:highlight w:val="cyan"/>
                  </w:rPr>
                </w:rPrChange>
              </w:rPr>
            </w:pPr>
            <w:ins w:id="9395" w:author="Доронина Жанна Львовна" w:date="2014-11-18T14:11:00Z">
              <w:r w:rsidRPr="00D9454F">
                <w:rPr>
                  <w:rFonts w:eastAsia="Times New Roman"/>
                  <w:color w:val="000000"/>
                  <w:rPrChange w:id="9396" w:author="Доронина Жанна Львовна" w:date="2014-11-28T13:04:00Z">
                    <w:rPr>
                      <w:rFonts w:eastAsia="Times New Roman"/>
                      <w:i/>
                      <w:iCs/>
                      <w:color w:val="000000"/>
                      <w:highlight w:val="cyan"/>
                    </w:rPr>
                  </w:rPrChange>
                </w:rPr>
                <w:t> </w:t>
              </w:r>
            </w:ins>
          </w:p>
        </w:tc>
      </w:tr>
      <w:tr w:rsidR="00DA1610" w:rsidRPr="00586359" w:rsidTr="00DA1610">
        <w:trPr>
          <w:trHeight w:val="312"/>
          <w:ins w:id="9397" w:author="Доронина Жанна Львовна" w:date="2014-11-18T14:11:00Z"/>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398" w:author="Доронина Жанна Львовна" w:date="2014-11-18T14:11:00Z"/>
                <w:rFonts w:eastAsia="Times New Roman"/>
                <w:color w:val="000000"/>
                <w:rPrChange w:id="9399" w:author="Доронина Жанна Львовна" w:date="2014-11-28T13:04:00Z">
                  <w:rPr>
                    <w:ins w:id="9400" w:author="Доронина Жанна Львовна" w:date="2014-11-18T14:11:00Z"/>
                    <w:rFonts w:eastAsia="Times New Roman"/>
                    <w:color w:val="000000"/>
                    <w:highlight w:val="cyan"/>
                  </w:rPr>
                </w:rPrChange>
              </w:rPr>
            </w:pPr>
            <w:ins w:id="9401" w:author="Доронина Жанна Львовна" w:date="2014-11-18T14:11:00Z">
              <w:r w:rsidRPr="00D9454F">
                <w:rPr>
                  <w:rFonts w:eastAsia="Times New Roman"/>
                  <w:color w:val="000000"/>
                  <w:rPrChange w:id="9402" w:author="Доронина Жанна Львовна" w:date="2014-11-28T13:04:00Z">
                    <w:rPr>
                      <w:rFonts w:eastAsia="Times New Roman"/>
                      <w:i/>
                      <w:iCs/>
                      <w:color w:val="000000"/>
                      <w:highlight w:val="cyan"/>
                    </w:rPr>
                  </w:rPrChange>
                </w:rPr>
                <w:t>1.4.1</w:t>
              </w:r>
            </w:ins>
          </w:p>
        </w:tc>
        <w:tc>
          <w:tcPr>
            <w:tcW w:w="4233"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left"/>
              <w:rPr>
                <w:ins w:id="9403" w:author="Доронина Жанна Львовна" w:date="2014-11-18T14:11:00Z"/>
                <w:rFonts w:eastAsia="Times New Roman"/>
                <w:color w:val="000000"/>
                <w:rPrChange w:id="9404" w:author="Доронина Жанна Львовна" w:date="2014-11-28T13:04:00Z">
                  <w:rPr>
                    <w:ins w:id="9405" w:author="Доронина Жанна Львовна" w:date="2014-11-18T14:11:00Z"/>
                    <w:rFonts w:eastAsia="Times New Roman"/>
                    <w:color w:val="000000"/>
                    <w:highlight w:val="cyan"/>
                  </w:rPr>
                </w:rPrChange>
              </w:rPr>
            </w:pPr>
            <w:ins w:id="9406" w:author="Доронина Жанна Львовна" w:date="2014-11-18T14:42:00Z">
              <w:r w:rsidRPr="00D9454F">
                <w:rPr>
                  <w:rFonts w:eastAsia="Times New Roman"/>
                  <w:color w:val="000000"/>
                  <w:lang w:val="en-US"/>
                  <w:rPrChange w:id="9407" w:author="Доронина Жанна Львовна" w:date="2014-11-28T13:04:00Z">
                    <w:rPr>
                      <w:rFonts w:eastAsia="Times New Roman"/>
                      <w:i/>
                      <w:iCs/>
                      <w:color w:val="000000"/>
                      <w:highlight w:val="cyan"/>
                      <w:lang w:val="en-US"/>
                    </w:rPr>
                  </w:rPrChange>
                </w:rPr>
                <w:t>Number of specialists (Grade 7)</w:t>
              </w:r>
            </w:ins>
          </w:p>
        </w:tc>
        <w:tc>
          <w:tcPr>
            <w:tcW w:w="145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408" w:author="Доронина Жанна Львовна" w:date="2014-11-18T14:11:00Z"/>
                <w:rFonts w:eastAsia="Times New Roman"/>
                <w:color w:val="000000"/>
                <w:rPrChange w:id="9409" w:author="Доронина Жанна Львовна" w:date="2014-11-28T13:04:00Z">
                  <w:rPr>
                    <w:ins w:id="9410" w:author="Доронина Жанна Львовна" w:date="2014-11-18T14:11:00Z"/>
                    <w:rFonts w:eastAsia="Times New Roman"/>
                    <w:color w:val="000000"/>
                    <w:highlight w:val="cyan"/>
                  </w:rPr>
                </w:rPrChange>
              </w:rPr>
            </w:pPr>
            <w:ins w:id="9411" w:author="Доронина Жанна Львовна" w:date="2014-11-18T14:42:00Z">
              <w:r w:rsidRPr="00D9454F">
                <w:rPr>
                  <w:rFonts w:eastAsia="Times New Roman"/>
                  <w:color w:val="000000"/>
                  <w:lang w:val="en-US"/>
                  <w:rPrChange w:id="9412" w:author="Доронина Жанна Львовна" w:date="2014-11-28T13:04:00Z">
                    <w:rPr>
                      <w:rFonts w:eastAsia="Times New Roman"/>
                      <w:i/>
                      <w:iCs/>
                      <w:color w:val="000000"/>
                      <w:highlight w:val="cyan"/>
                      <w:lang w:val="en-US"/>
                    </w:rPr>
                  </w:rPrChange>
                </w:rPr>
                <w:t>man</w:t>
              </w:r>
            </w:ins>
          </w:p>
        </w:tc>
        <w:tc>
          <w:tcPr>
            <w:tcW w:w="1132"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413" w:author="Доронина Жанна Львовна" w:date="2014-11-18T14:11:00Z"/>
                <w:rFonts w:eastAsia="Times New Roman"/>
                <w:color w:val="000000"/>
                <w:rPrChange w:id="9414" w:author="Доронина Жанна Львовна" w:date="2014-11-28T13:04:00Z">
                  <w:rPr>
                    <w:ins w:id="9415" w:author="Доронина Жанна Львовна" w:date="2014-11-18T14:11:00Z"/>
                    <w:rFonts w:eastAsia="Times New Roman"/>
                    <w:color w:val="000000"/>
                    <w:highlight w:val="cyan"/>
                  </w:rPr>
                </w:rPrChange>
              </w:rPr>
            </w:pPr>
            <w:ins w:id="9416" w:author="Доронина Жанна Львовна" w:date="2014-11-18T14:11:00Z">
              <w:r w:rsidRPr="00D9454F">
                <w:rPr>
                  <w:rFonts w:eastAsia="Times New Roman"/>
                  <w:color w:val="000000"/>
                  <w:rPrChange w:id="9417" w:author="Доронина Жанна Львовна" w:date="2014-11-28T13:04:00Z">
                    <w:rPr>
                      <w:rFonts w:eastAsia="Times New Roman"/>
                      <w:i/>
                      <w:iCs/>
                      <w:color w:val="000000"/>
                      <w:highlight w:val="cyan"/>
                    </w:rPr>
                  </w:rPrChange>
                </w:rPr>
                <w:t>34</w:t>
              </w:r>
            </w:ins>
          </w:p>
        </w:tc>
        <w:tc>
          <w:tcPr>
            <w:tcW w:w="1267"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418" w:author="Доронина Жанна Львовна" w:date="2014-11-18T14:11:00Z"/>
                <w:rFonts w:eastAsia="Times New Roman"/>
                <w:color w:val="000000"/>
                <w:rPrChange w:id="9419" w:author="Доронина Жанна Львовна" w:date="2014-11-28T13:04:00Z">
                  <w:rPr>
                    <w:ins w:id="9420" w:author="Доронина Жанна Львовна" w:date="2014-11-18T14:11:00Z"/>
                    <w:rFonts w:eastAsia="Times New Roman"/>
                    <w:color w:val="000000"/>
                    <w:highlight w:val="cyan"/>
                  </w:rPr>
                </w:rPrChange>
              </w:rPr>
            </w:pPr>
            <w:ins w:id="9421" w:author="Доронина Жанна Львовна" w:date="2014-11-18T14:11:00Z">
              <w:r w:rsidRPr="00D9454F">
                <w:rPr>
                  <w:rFonts w:eastAsia="Times New Roman"/>
                  <w:color w:val="000000"/>
                  <w:rPrChange w:id="9422" w:author="Доронина Жанна Львовна" w:date="2014-11-28T13:04:00Z">
                    <w:rPr>
                      <w:rFonts w:eastAsia="Times New Roman"/>
                      <w:i/>
                      <w:iCs/>
                      <w:color w:val="000000"/>
                      <w:highlight w:val="cyan"/>
                    </w:rPr>
                  </w:rPrChange>
                </w:rPr>
                <w:t>34</w:t>
              </w:r>
            </w:ins>
          </w:p>
        </w:tc>
        <w:tc>
          <w:tcPr>
            <w:tcW w:w="1267"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423" w:author="Доронина Жанна Львовна" w:date="2014-11-18T14:11:00Z"/>
                <w:rFonts w:eastAsia="Times New Roman"/>
                <w:color w:val="000000"/>
                <w:rPrChange w:id="9424" w:author="Доронина Жанна Львовна" w:date="2014-11-28T13:04:00Z">
                  <w:rPr>
                    <w:ins w:id="9425" w:author="Доронина Жанна Львовна" w:date="2014-11-18T14:11:00Z"/>
                    <w:rFonts w:eastAsia="Times New Roman"/>
                    <w:color w:val="000000"/>
                    <w:highlight w:val="cyan"/>
                  </w:rPr>
                </w:rPrChange>
              </w:rPr>
            </w:pPr>
            <w:ins w:id="9426" w:author="Доронина Жанна Львовна" w:date="2014-11-18T14:11:00Z">
              <w:r w:rsidRPr="00D9454F">
                <w:rPr>
                  <w:rFonts w:eastAsia="Times New Roman"/>
                  <w:color w:val="000000"/>
                  <w:rPrChange w:id="9427" w:author="Доронина Жанна Львовна" w:date="2014-11-28T13:04:00Z">
                    <w:rPr>
                      <w:rFonts w:eastAsia="Times New Roman"/>
                      <w:i/>
                      <w:iCs/>
                      <w:color w:val="000000"/>
                      <w:highlight w:val="cyan"/>
                    </w:rPr>
                  </w:rPrChange>
                </w:rPr>
                <w:t>34</w:t>
              </w:r>
            </w:ins>
          </w:p>
        </w:tc>
        <w:tc>
          <w:tcPr>
            <w:tcW w:w="126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428" w:author="Доронина Жанна Львовна" w:date="2014-11-18T14:11:00Z"/>
                <w:rFonts w:eastAsia="Times New Roman"/>
                <w:color w:val="000000"/>
                <w:rPrChange w:id="9429" w:author="Доронина Жанна Львовна" w:date="2014-11-28T13:04:00Z">
                  <w:rPr>
                    <w:ins w:id="9430" w:author="Доронина Жанна Львовна" w:date="2014-11-18T14:11:00Z"/>
                    <w:rFonts w:eastAsia="Times New Roman"/>
                    <w:color w:val="000000"/>
                    <w:highlight w:val="cyan"/>
                  </w:rPr>
                </w:rPrChange>
              </w:rPr>
            </w:pPr>
            <w:ins w:id="9431" w:author="Доронина Жанна Львовна" w:date="2014-11-18T14:11:00Z">
              <w:r w:rsidRPr="00D9454F">
                <w:rPr>
                  <w:rFonts w:eastAsia="Times New Roman"/>
                  <w:color w:val="000000"/>
                  <w:rPrChange w:id="9432" w:author="Доронина Жанна Львовна" w:date="2014-11-28T13:04:00Z">
                    <w:rPr>
                      <w:rFonts w:eastAsia="Times New Roman"/>
                      <w:i/>
                      <w:iCs/>
                      <w:color w:val="000000"/>
                      <w:highlight w:val="cyan"/>
                    </w:rPr>
                  </w:rPrChange>
                </w:rPr>
                <w:t>34</w:t>
              </w:r>
            </w:ins>
          </w:p>
        </w:tc>
        <w:tc>
          <w:tcPr>
            <w:tcW w:w="126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433" w:author="Доронина Жанна Львовна" w:date="2014-11-18T14:11:00Z"/>
                <w:rFonts w:eastAsia="Times New Roman"/>
                <w:color w:val="000000"/>
                <w:rPrChange w:id="9434" w:author="Доронина Жанна Львовна" w:date="2014-11-28T13:04:00Z">
                  <w:rPr>
                    <w:ins w:id="9435" w:author="Доронина Жанна Львовна" w:date="2014-11-18T14:11:00Z"/>
                    <w:rFonts w:eastAsia="Times New Roman"/>
                    <w:color w:val="000000"/>
                    <w:highlight w:val="cyan"/>
                  </w:rPr>
                </w:rPrChange>
              </w:rPr>
            </w:pPr>
            <w:ins w:id="9436" w:author="Доронина Жанна Львовна" w:date="2014-11-18T14:11:00Z">
              <w:r w:rsidRPr="00D9454F">
                <w:rPr>
                  <w:rFonts w:eastAsia="Times New Roman"/>
                  <w:color w:val="000000"/>
                  <w:rPrChange w:id="9437" w:author="Доронина Жанна Львовна" w:date="2014-11-28T13:04:00Z">
                    <w:rPr>
                      <w:rFonts w:eastAsia="Times New Roman"/>
                      <w:i/>
                      <w:iCs/>
                      <w:color w:val="000000"/>
                      <w:highlight w:val="cyan"/>
                    </w:rPr>
                  </w:rPrChange>
                </w:rPr>
                <w:t>34</w:t>
              </w:r>
            </w:ins>
          </w:p>
        </w:tc>
        <w:tc>
          <w:tcPr>
            <w:tcW w:w="2490"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438" w:author="Доронина Жанна Львовна" w:date="2014-11-18T14:11:00Z"/>
                <w:rFonts w:eastAsia="Times New Roman"/>
                <w:color w:val="000000"/>
                <w:rPrChange w:id="9439" w:author="Доронина Жанна Львовна" w:date="2014-11-28T13:04:00Z">
                  <w:rPr>
                    <w:ins w:id="9440" w:author="Доронина Жанна Львовна" w:date="2014-11-18T14:11:00Z"/>
                    <w:rFonts w:eastAsia="Times New Roman"/>
                    <w:color w:val="000000"/>
                    <w:highlight w:val="cyan"/>
                  </w:rPr>
                </w:rPrChange>
              </w:rPr>
            </w:pPr>
            <w:ins w:id="9441" w:author="Доронина Жанна Львовна" w:date="2014-11-18T14:11:00Z">
              <w:r w:rsidRPr="00D9454F">
                <w:rPr>
                  <w:rFonts w:eastAsia="Times New Roman"/>
                  <w:color w:val="000000"/>
                  <w:rPrChange w:id="9442" w:author="Доронина Жанна Львовна" w:date="2014-11-28T13:04:00Z">
                    <w:rPr>
                      <w:rFonts w:eastAsia="Times New Roman"/>
                      <w:i/>
                      <w:iCs/>
                      <w:color w:val="000000"/>
                      <w:highlight w:val="cyan"/>
                    </w:rPr>
                  </w:rPrChange>
                </w:rPr>
                <w:t> </w:t>
              </w:r>
            </w:ins>
          </w:p>
        </w:tc>
      </w:tr>
      <w:tr w:rsidR="00DA1610" w:rsidRPr="00586359" w:rsidTr="00DA1610">
        <w:trPr>
          <w:trHeight w:val="312"/>
          <w:ins w:id="9443" w:author="Доронина Жанна Львовна" w:date="2014-11-18T14:11:00Z"/>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444" w:author="Доронина Жанна Львовна" w:date="2014-11-18T14:11:00Z"/>
                <w:rFonts w:eastAsia="Times New Roman"/>
                <w:color w:val="000000"/>
                <w:rPrChange w:id="9445" w:author="Доронина Жанна Львовна" w:date="2014-11-28T13:04:00Z">
                  <w:rPr>
                    <w:ins w:id="9446" w:author="Доронина Жанна Львовна" w:date="2014-11-18T14:11:00Z"/>
                    <w:rFonts w:eastAsia="Times New Roman"/>
                    <w:color w:val="000000"/>
                    <w:highlight w:val="cyan"/>
                  </w:rPr>
                </w:rPrChange>
              </w:rPr>
            </w:pPr>
            <w:ins w:id="9447" w:author="Доронина Жанна Львовна" w:date="2014-11-18T14:11:00Z">
              <w:r w:rsidRPr="00D9454F">
                <w:rPr>
                  <w:rFonts w:eastAsia="Times New Roman"/>
                  <w:color w:val="000000"/>
                  <w:rPrChange w:id="9448" w:author="Доронина Жанна Львовна" w:date="2014-11-28T13:04:00Z">
                    <w:rPr>
                      <w:rFonts w:eastAsia="Times New Roman"/>
                      <w:i/>
                      <w:iCs/>
                      <w:color w:val="000000"/>
                      <w:highlight w:val="cyan"/>
                    </w:rPr>
                  </w:rPrChange>
                </w:rPr>
                <w:t>1.4.2</w:t>
              </w:r>
            </w:ins>
          </w:p>
        </w:tc>
        <w:tc>
          <w:tcPr>
            <w:tcW w:w="4233"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left"/>
              <w:rPr>
                <w:ins w:id="9449" w:author="Доронина Жанна Львовна" w:date="2014-11-18T14:11:00Z"/>
                <w:rFonts w:eastAsia="Times New Roman"/>
                <w:color w:val="000000"/>
                <w:rPrChange w:id="9450" w:author="Доронина Жанна Львовна" w:date="2014-11-28T13:04:00Z">
                  <w:rPr>
                    <w:ins w:id="9451" w:author="Доронина Жанна Львовна" w:date="2014-11-18T14:11:00Z"/>
                    <w:rFonts w:eastAsia="Times New Roman"/>
                    <w:color w:val="000000"/>
                    <w:highlight w:val="cyan"/>
                  </w:rPr>
                </w:rPrChange>
              </w:rPr>
            </w:pPr>
            <w:ins w:id="9452" w:author="Доронина Жанна Львовна" w:date="2014-11-18T14:42:00Z">
              <w:r w:rsidRPr="00D9454F">
                <w:rPr>
                  <w:rFonts w:eastAsia="Times New Roman"/>
                  <w:color w:val="000000"/>
                  <w:lang w:val="en-US"/>
                  <w:rPrChange w:id="9453" w:author="Доронина Жанна Львовна" w:date="2014-11-28T13:04:00Z">
                    <w:rPr>
                      <w:rFonts w:eastAsia="Times New Roman"/>
                      <w:i/>
                      <w:iCs/>
                      <w:color w:val="000000"/>
                      <w:highlight w:val="cyan"/>
                      <w:lang w:val="en-US"/>
                    </w:rPr>
                  </w:rPrChange>
                </w:rPr>
                <w:t>Duration of works (Grade 7)</w:t>
              </w:r>
            </w:ins>
          </w:p>
        </w:tc>
        <w:tc>
          <w:tcPr>
            <w:tcW w:w="145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454" w:author="Доронина Жанна Львовна" w:date="2014-11-18T14:11:00Z"/>
                <w:rFonts w:eastAsia="Times New Roman"/>
                <w:color w:val="000000"/>
                <w:rPrChange w:id="9455" w:author="Доронина Жанна Львовна" w:date="2014-11-28T13:04:00Z">
                  <w:rPr>
                    <w:ins w:id="9456" w:author="Доронина Жанна Львовна" w:date="2014-11-18T14:11:00Z"/>
                    <w:rFonts w:eastAsia="Times New Roman"/>
                    <w:color w:val="000000"/>
                    <w:highlight w:val="cyan"/>
                  </w:rPr>
                </w:rPrChange>
              </w:rPr>
            </w:pPr>
            <w:ins w:id="9457" w:author="Доронина Жанна Львовна" w:date="2014-11-18T14:42:00Z">
              <w:r w:rsidRPr="00D9454F">
                <w:rPr>
                  <w:rFonts w:eastAsia="Times New Roman"/>
                  <w:color w:val="000000"/>
                  <w:lang w:val="en-US"/>
                  <w:rPrChange w:id="9458" w:author="Доронина Жанна Львовна" w:date="2014-11-28T13:04:00Z">
                    <w:rPr>
                      <w:rFonts w:eastAsia="Times New Roman"/>
                      <w:i/>
                      <w:iCs/>
                      <w:color w:val="000000"/>
                      <w:highlight w:val="cyan"/>
                      <w:lang w:val="en-US"/>
                    </w:rPr>
                  </w:rPrChange>
                </w:rPr>
                <w:t>months</w:t>
              </w:r>
            </w:ins>
          </w:p>
        </w:tc>
        <w:tc>
          <w:tcPr>
            <w:tcW w:w="1132"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459" w:author="Доронина Жанна Львовна" w:date="2014-11-18T14:11:00Z"/>
                <w:rFonts w:eastAsia="Times New Roman"/>
                <w:color w:val="000000"/>
                <w:rPrChange w:id="9460" w:author="Доронина Жанна Львовна" w:date="2014-11-28T13:04:00Z">
                  <w:rPr>
                    <w:ins w:id="9461" w:author="Доронина Жанна Львовна" w:date="2014-11-18T14:11:00Z"/>
                    <w:rFonts w:eastAsia="Times New Roman"/>
                    <w:color w:val="000000"/>
                    <w:highlight w:val="cyan"/>
                  </w:rPr>
                </w:rPrChange>
              </w:rPr>
            </w:pPr>
            <w:ins w:id="9462" w:author="Доронина Жанна Львовна" w:date="2014-11-18T14:11:00Z">
              <w:r w:rsidRPr="00D9454F">
                <w:rPr>
                  <w:rFonts w:eastAsia="Times New Roman"/>
                  <w:color w:val="000000"/>
                  <w:rPrChange w:id="9463" w:author="Доронина Жанна Львовна" w:date="2014-11-28T13:04:00Z">
                    <w:rPr>
                      <w:rFonts w:eastAsia="Times New Roman"/>
                      <w:i/>
                      <w:iCs/>
                      <w:color w:val="000000"/>
                      <w:highlight w:val="cyan"/>
                    </w:rPr>
                  </w:rPrChange>
                </w:rPr>
                <w:t>4</w:t>
              </w:r>
            </w:ins>
          </w:p>
        </w:tc>
        <w:tc>
          <w:tcPr>
            <w:tcW w:w="1267"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464" w:author="Доронина Жанна Львовна" w:date="2014-11-18T14:11:00Z"/>
                <w:rFonts w:eastAsia="Times New Roman"/>
                <w:color w:val="000000"/>
                <w:rPrChange w:id="9465" w:author="Доронина Жанна Львовна" w:date="2014-11-28T13:04:00Z">
                  <w:rPr>
                    <w:ins w:id="9466" w:author="Доронина Жанна Львовна" w:date="2014-11-18T14:11:00Z"/>
                    <w:rFonts w:eastAsia="Times New Roman"/>
                    <w:color w:val="000000"/>
                    <w:highlight w:val="cyan"/>
                  </w:rPr>
                </w:rPrChange>
              </w:rPr>
            </w:pPr>
            <w:ins w:id="9467" w:author="Доронина Жанна Львовна" w:date="2014-11-18T14:11:00Z">
              <w:r w:rsidRPr="00D9454F">
                <w:rPr>
                  <w:rFonts w:eastAsia="Times New Roman"/>
                  <w:color w:val="000000"/>
                  <w:rPrChange w:id="9468" w:author="Доронина Жанна Львовна" w:date="2014-11-28T13:04:00Z">
                    <w:rPr>
                      <w:rFonts w:eastAsia="Times New Roman"/>
                      <w:i/>
                      <w:iCs/>
                      <w:color w:val="000000"/>
                      <w:highlight w:val="cyan"/>
                    </w:rPr>
                  </w:rPrChange>
                </w:rPr>
                <w:t>4</w:t>
              </w:r>
            </w:ins>
          </w:p>
        </w:tc>
        <w:tc>
          <w:tcPr>
            <w:tcW w:w="1267"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469" w:author="Доронина Жанна Львовна" w:date="2014-11-18T14:11:00Z"/>
                <w:rFonts w:eastAsia="Times New Roman"/>
                <w:color w:val="000000"/>
                <w:rPrChange w:id="9470" w:author="Доронина Жанна Львовна" w:date="2014-11-28T13:04:00Z">
                  <w:rPr>
                    <w:ins w:id="9471" w:author="Доронина Жанна Львовна" w:date="2014-11-18T14:11:00Z"/>
                    <w:rFonts w:eastAsia="Times New Roman"/>
                    <w:color w:val="000000"/>
                    <w:highlight w:val="cyan"/>
                  </w:rPr>
                </w:rPrChange>
              </w:rPr>
            </w:pPr>
            <w:ins w:id="9472" w:author="Доронина Жанна Львовна" w:date="2014-11-18T14:11:00Z">
              <w:r w:rsidRPr="00D9454F">
                <w:rPr>
                  <w:rFonts w:eastAsia="Times New Roman"/>
                  <w:color w:val="000000"/>
                  <w:rPrChange w:id="9473" w:author="Доронина Жанна Львовна" w:date="2014-11-28T13:04:00Z">
                    <w:rPr>
                      <w:rFonts w:eastAsia="Times New Roman"/>
                      <w:i/>
                      <w:iCs/>
                      <w:color w:val="000000"/>
                      <w:highlight w:val="cyan"/>
                    </w:rPr>
                  </w:rPrChange>
                </w:rPr>
                <w:t>4</w:t>
              </w:r>
            </w:ins>
          </w:p>
        </w:tc>
        <w:tc>
          <w:tcPr>
            <w:tcW w:w="126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474" w:author="Доронина Жанна Львовна" w:date="2014-11-18T14:11:00Z"/>
                <w:rFonts w:eastAsia="Times New Roman"/>
                <w:color w:val="000000"/>
                <w:rPrChange w:id="9475" w:author="Доронина Жанна Львовна" w:date="2014-11-28T13:04:00Z">
                  <w:rPr>
                    <w:ins w:id="9476" w:author="Доронина Жанна Львовна" w:date="2014-11-18T14:11:00Z"/>
                    <w:rFonts w:eastAsia="Times New Roman"/>
                    <w:color w:val="000000"/>
                    <w:highlight w:val="cyan"/>
                  </w:rPr>
                </w:rPrChange>
              </w:rPr>
            </w:pPr>
            <w:ins w:id="9477" w:author="Доронина Жанна Львовна" w:date="2014-11-18T14:11:00Z">
              <w:r w:rsidRPr="00D9454F">
                <w:rPr>
                  <w:rFonts w:eastAsia="Times New Roman"/>
                  <w:color w:val="000000"/>
                  <w:rPrChange w:id="9478" w:author="Доронина Жанна Львовна" w:date="2014-11-28T13:04:00Z">
                    <w:rPr>
                      <w:rFonts w:eastAsia="Times New Roman"/>
                      <w:i/>
                      <w:iCs/>
                      <w:color w:val="000000"/>
                      <w:highlight w:val="cyan"/>
                    </w:rPr>
                  </w:rPrChange>
                </w:rPr>
                <w:t>4</w:t>
              </w:r>
            </w:ins>
          </w:p>
        </w:tc>
        <w:tc>
          <w:tcPr>
            <w:tcW w:w="126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479" w:author="Доронина Жанна Львовна" w:date="2014-11-18T14:11:00Z"/>
                <w:rFonts w:eastAsia="Times New Roman"/>
                <w:color w:val="000000"/>
                <w:rPrChange w:id="9480" w:author="Доронина Жанна Львовна" w:date="2014-11-28T13:04:00Z">
                  <w:rPr>
                    <w:ins w:id="9481" w:author="Доронина Жанна Львовна" w:date="2014-11-18T14:11:00Z"/>
                    <w:rFonts w:eastAsia="Times New Roman"/>
                    <w:color w:val="000000"/>
                    <w:highlight w:val="cyan"/>
                  </w:rPr>
                </w:rPrChange>
              </w:rPr>
            </w:pPr>
            <w:ins w:id="9482" w:author="Доронина Жанна Львовна" w:date="2014-11-18T14:11:00Z">
              <w:r w:rsidRPr="00D9454F">
                <w:rPr>
                  <w:rFonts w:eastAsia="Times New Roman"/>
                  <w:color w:val="000000"/>
                  <w:rPrChange w:id="9483" w:author="Доронина Жанна Львовна" w:date="2014-11-28T13:04:00Z">
                    <w:rPr>
                      <w:rFonts w:eastAsia="Times New Roman"/>
                      <w:i/>
                      <w:iCs/>
                      <w:color w:val="000000"/>
                      <w:highlight w:val="cyan"/>
                    </w:rPr>
                  </w:rPrChange>
                </w:rPr>
                <w:t>4</w:t>
              </w:r>
            </w:ins>
          </w:p>
        </w:tc>
        <w:tc>
          <w:tcPr>
            <w:tcW w:w="2490"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484" w:author="Доронина Жанна Львовна" w:date="2014-11-18T14:11:00Z"/>
                <w:rFonts w:eastAsia="Times New Roman"/>
                <w:color w:val="000000"/>
                <w:rPrChange w:id="9485" w:author="Доронина Жанна Львовна" w:date="2014-11-28T13:04:00Z">
                  <w:rPr>
                    <w:ins w:id="9486" w:author="Доронина Жанна Львовна" w:date="2014-11-18T14:11:00Z"/>
                    <w:rFonts w:eastAsia="Times New Roman"/>
                    <w:color w:val="000000"/>
                    <w:highlight w:val="cyan"/>
                  </w:rPr>
                </w:rPrChange>
              </w:rPr>
            </w:pPr>
            <w:ins w:id="9487" w:author="Доронина Жанна Львовна" w:date="2014-11-18T14:11:00Z">
              <w:r w:rsidRPr="00D9454F">
                <w:rPr>
                  <w:rFonts w:eastAsia="Times New Roman"/>
                  <w:color w:val="000000"/>
                  <w:rPrChange w:id="9488" w:author="Доронина Жанна Львовна" w:date="2014-11-28T13:04:00Z">
                    <w:rPr>
                      <w:rFonts w:eastAsia="Times New Roman"/>
                      <w:i/>
                      <w:iCs/>
                      <w:color w:val="000000"/>
                      <w:highlight w:val="cyan"/>
                    </w:rPr>
                  </w:rPrChange>
                </w:rPr>
                <w:t> </w:t>
              </w:r>
            </w:ins>
          </w:p>
        </w:tc>
      </w:tr>
      <w:tr w:rsidR="00DA1610" w:rsidRPr="00586359" w:rsidTr="00DA1610">
        <w:trPr>
          <w:trHeight w:val="312"/>
          <w:ins w:id="9489" w:author="Доронина Жанна Львовна" w:date="2014-11-18T14:11:00Z"/>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490" w:author="Доронина Жанна Львовна" w:date="2014-11-18T14:11:00Z"/>
                <w:rFonts w:eastAsia="Times New Roman"/>
                <w:color w:val="000000"/>
                <w:rPrChange w:id="9491" w:author="Доронина Жанна Львовна" w:date="2014-11-28T13:04:00Z">
                  <w:rPr>
                    <w:ins w:id="9492" w:author="Доронина Жанна Львовна" w:date="2014-11-18T14:11:00Z"/>
                    <w:rFonts w:eastAsia="Times New Roman"/>
                    <w:color w:val="000000"/>
                    <w:highlight w:val="cyan"/>
                  </w:rPr>
                </w:rPrChange>
              </w:rPr>
            </w:pPr>
            <w:ins w:id="9493" w:author="Доронина Жанна Львовна" w:date="2014-11-18T14:11:00Z">
              <w:r w:rsidRPr="00D9454F">
                <w:rPr>
                  <w:rFonts w:eastAsia="Times New Roman"/>
                  <w:color w:val="000000"/>
                  <w:rPrChange w:id="9494" w:author="Доронина Жанна Львовна" w:date="2014-11-28T13:04:00Z">
                    <w:rPr>
                      <w:rFonts w:eastAsia="Times New Roman"/>
                      <w:i/>
                      <w:iCs/>
                      <w:color w:val="000000"/>
                      <w:highlight w:val="cyan"/>
                    </w:rPr>
                  </w:rPrChange>
                </w:rPr>
                <w:t>1.5</w:t>
              </w:r>
            </w:ins>
          </w:p>
        </w:tc>
        <w:tc>
          <w:tcPr>
            <w:tcW w:w="4233"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left"/>
              <w:rPr>
                <w:ins w:id="9495" w:author="Доронина Жанна Львовна" w:date="2014-11-18T14:11:00Z"/>
                <w:rFonts w:eastAsia="Times New Roman"/>
                <w:color w:val="000000"/>
                <w:rPrChange w:id="9496" w:author="Доронина Жанна Львовна" w:date="2014-11-28T13:04:00Z">
                  <w:rPr>
                    <w:ins w:id="9497" w:author="Доронина Жанна Львовна" w:date="2014-11-18T14:11:00Z"/>
                    <w:rFonts w:eastAsia="Times New Roman"/>
                    <w:color w:val="000000"/>
                    <w:highlight w:val="cyan"/>
                  </w:rPr>
                </w:rPrChange>
              </w:rPr>
            </w:pPr>
            <w:ins w:id="9498" w:author="Доронина Жанна Львовна" w:date="2014-11-18T14:42:00Z">
              <w:r w:rsidRPr="00D9454F">
                <w:rPr>
                  <w:rFonts w:eastAsia="Times New Roman"/>
                  <w:color w:val="000000"/>
                  <w:lang w:val="en-US"/>
                  <w:rPrChange w:id="9499" w:author="Доронина Жанна Львовна" w:date="2014-11-28T13:04:00Z">
                    <w:rPr>
                      <w:rFonts w:eastAsia="Times New Roman"/>
                      <w:i/>
                      <w:iCs/>
                      <w:color w:val="000000"/>
                      <w:highlight w:val="cyan"/>
                      <w:lang w:val="en-US"/>
                    </w:rPr>
                  </w:rPrChange>
                </w:rPr>
                <w:t>Reimbursement rate</w:t>
              </w:r>
              <w:r w:rsidRPr="00D9454F">
                <w:rPr>
                  <w:rFonts w:eastAsia="Times New Roman"/>
                  <w:color w:val="000000"/>
                  <w:rPrChange w:id="9500" w:author="Доронина Жанна Львовна" w:date="2014-11-28T13:04:00Z">
                    <w:rPr>
                      <w:rFonts w:eastAsia="Times New Roman"/>
                      <w:i/>
                      <w:iCs/>
                      <w:color w:val="000000"/>
                      <w:highlight w:val="cyan"/>
                    </w:rPr>
                  </w:rPrChange>
                </w:rPr>
                <w:t xml:space="preserve"> (</w:t>
              </w:r>
              <w:r w:rsidRPr="00D9454F">
                <w:rPr>
                  <w:rFonts w:eastAsia="Times New Roman"/>
                  <w:color w:val="000000"/>
                  <w:lang w:val="en-US"/>
                  <w:rPrChange w:id="9501" w:author="Доронина Жанна Львовна" w:date="2014-11-28T13:04:00Z">
                    <w:rPr>
                      <w:rFonts w:eastAsia="Times New Roman"/>
                      <w:i/>
                      <w:iCs/>
                      <w:color w:val="000000"/>
                      <w:highlight w:val="cyan"/>
                      <w:lang w:val="en-US"/>
                    </w:rPr>
                  </w:rPrChange>
                </w:rPr>
                <w:t>Grade7</w:t>
              </w:r>
              <w:r w:rsidRPr="00D9454F">
                <w:rPr>
                  <w:rFonts w:eastAsia="Times New Roman"/>
                  <w:color w:val="000000"/>
                  <w:rPrChange w:id="9502" w:author="Доронина Жанна Львовна" w:date="2014-11-28T13:04:00Z">
                    <w:rPr>
                      <w:rFonts w:eastAsia="Times New Roman"/>
                      <w:i/>
                      <w:iCs/>
                      <w:color w:val="000000"/>
                      <w:highlight w:val="cyan"/>
                    </w:rPr>
                  </w:rPrChange>
                </w:rPr>
                <w:t>)</w:t>
              </w:r>
            </w:ins>
          </w:p>
        </w:tc>
        <w:tc>
          <w:tcPr>
            <w:tcW w:w="145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503" w:author="Доронина Жанна Львовна" w:date="2014-11-18T14:11:00Z"/>
                <w:rFonts w:eastAsia="Times New Roman"/>
                <w:color w:val="000000"/>
                <w:rPrChange w:id="9504" w:author="Доронина Жанна Львовна" w:date="2014-11-28T13:04:00Z">
                  <w:rPr>
                    <w:ins w:id="9505" w:author="Доронина Жанна Львовна" w:date="2014-11-18T14:11:00Z"/>
                    <w:rFonts w:eastAsia="Times New Roman"/>
                    <w:color w:val="000000"/>
                    <w:highlight w:val="cyan"/>
                  </w:rPr>
                </w:rPrChange>
              </w:rPr>
            </w:pPr>
            <w:ins w:id="9506" w:author="Доронина Жанна Львовна" w:date="2014-11-18T14:42:00Z">
              <w:r w:rsidRPr="00D9454F">
                <w:rPr>
                  <w:rFonts w:eastAsia="Times New Roman"/>
                  <w:color w:val="000000"/>
                  <w:lang w:val="en-US"/>
                  <w:rPrChange w:id="9507" w:author="Доронина Жанна Львовна" w:date="2014-11-28T13:04:00Z">
                    <w:rPr>
                      <w:rFonts w:eastAsia="Times New Roman"/>
                      <w:i/>
                      <w:iCs/>
                      <w:color w:val="000000"/>
                      <w:highlight w:val="cyan"/>
                      <w:lang w:val="en-US"/>
                    </w:rPr>
                  </w:rPrChange>
                </w:rPr>
                <w:t>Euro</w:t>
              </w:r>
            </w:ins>
          </w:p>
        </w:tc>
        <w:tc>
          <w:tcPr>
            <w:tcW w:w="1132" w:type="dxa"/>
            <w:tcBorders>
              <w:top w:val="nil"/>
              <w:left w:val="nil"/>
              <w:bottom w:val="single" w:sz="4" w:space="0" w:color="auto"/>
              <w:right w:val="single" w:sz="4" w:space="0" w:color="auto"/>
            </w:tcBorders>
            <w:shd w:val="clear" w:color="auto" w:fill="auto"/>
            <w:noWrap/>
            <w:vAlign w:val="bottom"/>
            <w:hideMark/>
          </w:tcPr>
          <w:p w:rsidR="00DA1610" w:rsidRPr="00586359" w:rsidRDefault="00D9454F" w:rsidP="00CA7131">
            <w:pPr>
              <w:spacing w:line="240" w:lineRule="auto"/>
              <w:jc w:val="center"/>
              <w:rPr>
                <w:ins w:id="9508" w:author="Доронина Жанна Львовна" w:date="2014-11-18T14:11:00Z"/>
                <w:rFonts w:eastAsia="Times New Roman"/>
                <w:color w:val="000000"/>
                <w:rPrChange w:id="9509" w:author="Доронина Жанна Львовна" w:date="2014-11-28T13:04:00Z">
                  <w:rPr>
                    <w:ins w:id="9510" w:author="Доронина Жанна Львовна" w:date="2014-11-18T14:11:00Z"/>
                    <w:rFonts w:eastAsia="Times New Roman"/>
                    <w:color w:val="000000"/>
                    <w:highlight w:val="cyan"/>
                  </w:rPr>
                </w:rPrChange>
              </w:rPr>
            </w:pPr>
            <w:ins w:id="9511" w:author="Доронина Жанна Львовна" w:date="2014-11-18T14:11:00Z">
              <w:r w:rsidRPr="00D9454F">
                <w:rPr>
                  <w:rFonts w:eastAsia="Times New Roman"/>
                  <w:color w:val="000000"/>
                  <w:rPrChange w:id="9512" w:author="Доронина Жанна Львовна" w:date="2014-11-28T13:04:00Z">
                    <w:rPr>
                      <w:rFonts w:eastAsia="Times New Roman"/>
                      <w:i/>
                      <w:iCs/>
                      <w:color w:val="000000"/>
                      <w:highlight w:val="cyan"/>
                    </w:rPr>
                  </w:rPrChange>
                </w:rPr>
                <w:t>22 236</w:t>
              </w:r>
            </w:ins>
          </w:p>
        </w:tc>
        <w:tc>
          <w:tcPr>
            <w:tcW w:w="1267"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513" w:author="Доронина Жанна Львовна" w:date="2014-11-18T14:11:00Z"/>
                <w:rFonts w:eastAsia="Times New Roman"/>
                <w:color w:val="000000"/>
                <w:rPrChange w:id="9514" w:author="Доронина Жанна Львовна" w:date="2014-11-28T13:04:00Z">
                  <w:rPr>
                    <w:ins w:id="9515" w:author="Доронина Жанна Львовна" w:date="2014-11-18T14:11:00Z"/>
                    <w:rFonts w:eastAsia="Times New Roman"/>
                    <w:color w:val="000000"/>
                    <w:highlight w:val="cyan"/>
                  </w:rPr>
                </w:rPrChange>
              </w:rPr>
            </w:pPr>
            <w:ins w:id="9516" w:author="Доронина Жанна Львовна" w:date="2014-11-18T14:11:00Z">
              <w:r w:rsidRPr="00D9454F">
                <w:rPr>
                  <w:rFonts w:eastAsia="Times New Roman"/>
                  <w:color w:val="000000"/>
                  <w:rPrChange w:id="9517" w:author="Доронина Жанна Львовна" w:date="2014-11-28T13:04:00Z">
                    <w:rPr>
                      <w:rFonts w:eastAsia="Times New Roman"/>
                      <w:i/>
                      <w:iCs/>
                      <w:color w:val="000000"/>
                      <w:highlight w:val="cyan"/>
                    </w:rPr>
                  </w:rPrChange>
                </w:rPr>
                <w:t>23 326</w:t>
              </w:r>
            </w:ins>
          </w:p>
        </w:tc>
        <w:tc>
          <w:tcPr>
            <w:tcW w:w="1267"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518" w:author="Доронина Жанна Львовна" w:date="2014-11-18T14:11:00Z"/>
                <w:rFonts w:eastAsia="Times New Roman"/>
                <w:color w:val="000000"/>
                <w:rPrChange w:id="9519" w:author="Доронина Жанна Львовна" w:date="2014-11-28T13:04:00Z">
                  <w:rPr>
                    <w:ins w:id="9520" w:author="Доронина Жанна Львовна" w:date="2014-11-18T14:11:00Z"/>
                    <w:rFonts w:eastAsia="Times New Roman"/>
                    <w:color w:val="000000"/>
                    <w:highlight w:val="cyan"/>
                  </w:rPr>
                </w:rPrChange>
              </w:rPr>
            </w:pPr>
            <w:ins w:id="9521" w:author="Доронина Жанна Львовна" w:date="2014-11-18T14:11:00Z">
              <w:r w:rsidRPr="00D9454F">
                <w:rPr>
                  <w:rFonts w:eastAsia="Times New Roman"/>
                  <w:color w:val="000000"/>
                  <w:rPrChange w:id="9522" w:author="Доронина Жанна Львовна" w:date="2014-11-28T13:04:00Z">
                    <w:rPr>
                      <w:rFonts w:eastAsia="Times New Roman"/>
                      <w:i/>
                      <w:iCs/>
                      <w:color w:val="000000"/>
                      <w:highlight w:val="cyan"/>
                    </w:rPr>
                  </w:rPrChange>
                </w:rPr>
                <w:t>24 516</w:t>
              </w:r>
            </w:ins>
          </w:p>
        </w:tc>
        <w:tc>
          <w:tcPr>
            <w:tcW w:w="126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523" w:author="Доронина Жанна Львовна" w:date="2014-11-18T14:11:00Z"/>
                <w:rFonts w:eastAsia="Times New Roman"/>
                <w:color w:val="000000"/>
                <w:rPrChange w:id="9524" w:author="Доронина Жанна Львовна" w:date="2014-11-28T13:04:00Z">
                  <w:rPr>
                    <w:ins w:id="9525" w:author="Доронина Жанна Львовна" w:date="2014-11-18T14:11:00Z"/>
                    <w:rFonts w:eastAsia="Times New Roman"/>
                    <w:color w:val="000000"/>
                    <w:highlight w:val="cyan"/>
                  </w:rPr>
                </w:rPrChange>
              </w:rPr>
            </w:pPr>
            <w:ins w:id="9526" w:author="Доронина Жанна Львовна" w:date="2014-11-18T14:11:00Z">
              <w:r w:rsidRPr="00D9454F">
                <w:rPr>
                  <w:rFonts w:eastAsia="Times New Roman"/>
                  <w:color w:val="000000"/>
                  <w:rPrChange w:id="9527" w:author="Доронина Жанна Львовна" w:date="2014-11-28T13:04:00Z">
                    <w:rPr>
                      <w:rFonts w:eastAsia="Times New Roman"/>
                      <w:i/>
                      <w:iCs/>
                      <w:color w:val="000000"/>
                      <w:highlight w:val="cyan"/>
                    </w:rPr>
                  </w:rPrChange>
                </w:rPr>
                <w:t>29 038</w:t>
              </w:r>
            </w:ins>
          </w:p>
        </w:tc>
        <w:tc>
          <w:tcPr>
            <w:tcW w:w="126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528" w:author="Доронина Жанна Львовна" w:date="2014-11-18T14:11:00Z"/>
                <w:rFonts w:eastAsia="Times New Roman"/>
                <w:color w:val="000000"/>
                <w:rPrChange w:id="9529" w:author="Доронина Жанна Львовна" w:date="2014-11-28T13:04:00Z">
                  <w:rPr>
                    <w:ins w:id="9530" w:author="Доронина Жанна Львовна" w:date="2014-11-18T14:11:00Z"/>
                    <w:rFonts w:eastAsia="Times New Roman"/>
                    <w:color w:val="000000"/>
                    <w:highlight w:val="cyan"/>
                  </w:rPr>
                </w:rPrChange>
              </w:rPr>
            </w:pPr>
            <w:ins w:id="9531" w:author="Доронина Жанна Львовна" w:date="2014-11-18T14:11:00Z">
              <w:r w:rsidRPr="00D9454F">
                <w:rPr>
                  <w:rFonts w:eastAsia="Times New Roman"/>
                  <w:color w:val="000000"/>
                  <w:rPrChange w:id="9532" w:author="Доронина Жанна Львовна" w:date="2014-11-28T13:04:00Z">
                    <w:rPr>
                      <w:rFonts w:eastAsia="Times New Roman"/>
                      <w:i/>
                      <w:iCs/>
                      <w:color w:val="000000"/>
                      <w:highlight w:val="cyan"/>
                    </w:rPr>
                  </w:rPrChange>
                </w:rPr>
                <w:t>26 036</w:t>
              </w:r>
            </w:ins>
          </w:p>
        </w:tc>
        <w:tc>
          <w:tcPr>
            <w:tcW w:w="2490"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533" w:author="Доронина Жанна Львовна" w:date="2014-11-18T14:11:00Z"/>
                <w:rFonts w:eastAsia="Times New Roman"/>
                <w:color w:val="000000"/>
                <w:rPrChange w:id="9534" w:author="Доронина Жанна Львовна" w:date="2014-11-28T13:04:00Z">
                  <w:rPr>
                    <w:ins w:id="9535" w:author="Доронина Жанна Львовна" w:date="2014-11-18T14:11:00Z"/>
                    <w:rFonts w:eastAsia="Times New Roman"/>
                    <w:color w:val="000000"/>
                    <w:highlight w:val="cyan"/>
                  </w:rPr>
                </w:rPrChange>
              </w:rPr>
            </w:pPr>
            <w:ins w:id="9536" w:author="Доронина Жанна Львовна" w:date="2014-11-18T14:11:00Z">
              <w:r w:rsidRPr="00D9454F">
                <w:rPr>
                  <w:rFonts w:eastAsia="Times New Roman"/>
                  <w:color w:val="000000"/>
                  <w:rPrChange w:id="9537" w:author="Доронина Жанна Львовна" w:date="2014-11-28T13:04:00Z">
                    <w:rPr>
                      <w:rFonts w:eastAsia="Times New Roman"/>
                      <w:i/>
                      <w:iCs/>
                      <w:color w:val="000000"/>
                      <w:highlight w:val="cyan"/>
                    </w:rPr>
                  </w:rPrChange>
                </w:rPr>
                <w:t> </w:t>
              </w:r>
            </w:ins>
          </w:p>
        </w:tc>
      </w:tr>
      <w:tr w:rsidR="00DA1610" w:rsidRPr="00586359" w:rsidTr="00DA1610">
        <w:trPr>
          <w:trHeight w:val="312"/>
          <w:ins w:id="9538" w:author="Доронина Жанна Львовна" w:date="2014-11-18T14:11:00Z"/>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539" w:author="Доронина Жанна Львовна" w:date="2014-11-18T14:11:00Z"/>
                <w:rFonts w:eastAsia="Times New Roman"/>
                <w:color w:val="000000"/>
                <w:rPrChange w:id="9540" w:author="Доронина Жанна Львовна" w:date="2014-11-28T13:04:00Z">
                  <w:rPr>
                    <w:ins w:id="9541" w:author="Доронина Жанна Львовна" w:date="2014-11-18T14:11:00Z"/>
                    <w:rFonts w:eastAsia="Times New Roman"/>
                    <w:color w:val="000000"/>
                    <w:highlight w:val="cyan"/>
                  </w:rPr>
                </w:rPrChange>
              </w:rPr>
            </w:pPr>
            <w:ins w:id="9542" w:author="Доронина Жанна Львовна" w:date="2014-11-18T14:11:00Z">
              <w:r w:rsidRPr="00D9454F">
                <w:rPr>
                  <w:rFonts w:eastAsia="Times New Roman"/>
                  <w:color w:val="000000"/>
                  <w:rPrChange w:id="9543" w:author="Доронина Жанна Львовна" w:date="2014-11-28T13:04:00Z">
                    <w:rPr>
                      <w:rFonts w:eastAsia="Times New Roman"/>
                      <w:i/>
                      <w:iCs/>
                      <w:color w:val="000000"/>
                      <w:highlight w:val="cyan"/>
                    </w:rPr>
                  </w:rPrChange>
                </w:rPr>
                <w:t>1.6</w:t>
              </w:r>
            </w:ins>
          </w:p>
        </w:tc>
        <w:tc>
          <w:tcPr>
            <w:tcW w:w="4233"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left"/>
              <w:rPr>
                <w:ins w:id="9544" w:author="Доронина Жанна Львовна" w:date="2014-11-18T14:11:00Z"/>
                <w:rFonts w:eastAsia="Times New Roman"/>
                <w:color w:val="000000"/>
                <w:rPrChange w:id="9545" w:author="Доронина Жанна Львовна" w:date="2014-11-28T13:04:00Z">
                  <w:rPr>
                    <w:ins w:id="9546" w:author="Доронина Жанна Львовна" w:date="2014-11-18T14:11:00Z"/>
                    <w:rFonts w:eastAsia="Times New Roman"/>
                    <w:color w:val="000000"/>
                    <w:highlight w:val="cyan"/>
                  </w:rPr>
                </w:rPrChange>
              </w:rPr>
            </w:pPr>
            <w:ins w:id="9547" w:author="Доронина Жанна Львовна" w:date="2014-11-18T14:42:00Z">
              <w:r w:rsidRPr="00D9454F">
                <w:rPr>
                  <w:rFonts w:eastAsia="Times New Roman"/>
                  <w:color w:val="000000"/>
                  <w:lang w:val="en-US"/>
                  <w:rPrChange w:id="9548" w:author="Доронина Жанна Львовна" w:date="2014-11-28T13:04:00Z">
                    <w:rPr>
                      <w:rFonts w:eastAsia="Times New Roman"/>
                      <w:i/>
                      <w:iCs/>
                      <w:color w:val="000000"/>
                      <w:highlight w:val="cyan"/>
                      <w:lang w:val="en-US"/>
                    </w:rPr>
                  </w:rPrChange>
                </w:rPr>
                <w:t>Cost of Services</w:t>
              </w:r>
              <w:r w:rsidRPr="00D9454F">
                <w:rPr>
                  <w:rFonts w:eastAsia="Times New Roman"/>
                  <w:color w:val="000000"/>
                  <w:rPrChange w:id="9549" w:author="Доронина Жанна Львовна" w:date="2014-11-28T13:04:00Z">
                    <w:rPr>
                      <w:rFonts w:eastAsia="Times New Roman"/>
                      <w:i/>
                      <w:iCs/>
                      <w:color w:val="000000"/>
                      <w:highlight w:val="cyan"/>
                    </w:rPr>
                  </w:rPrChange>
                </w:rPr>
                <w:t xml:space="preserve">  (</w:t>
              </w:r>
              <w:r w:rsidRPr="00D9454F">
                <w:rPr>
                  <w:rFonts w:eastAsia="Times New Roman"/>
                  <w:color w:val="000000"/>
                  <w:lang w:val="en-US"/>
                  <w:rPrChange w:id="9550" w:author="Доронина Жанна Львовна" w:date="2014-11-28T13:04:00Z">
                    <w:rPr>
                      <w:rFonts w:eastAsia="Times New Roman"/>
                      <w:i/>
                      <w:iCs/>
                      <w:color w:val="000000"/>
                      <w:highlight w:val="cyan"/>
                      <w:lang w:val="en-US"/>
                    </w:rPr>
                  </w:rPrChange>
                </w:rPr>
                <w:t>Grade7</w:t>
              </w:r>
              <w:r w:rsidRPr="00D9454F">
                <w:rPr>
                  <w:rFonts w:eastAsia="Times New Roman"/>
                  <w:color w:val="000000"/>
                  <w:rPrChange w:id="9551" w:author="Доронина Жанна Львовна" w:date="2014-11-28T13:04:00Z">
                    <w:rPr>
                      <w:rFonts w:eastAsia="Times New Roman"/>
                      <w:i/>
                      <w:iCs/>
                      <w:color w:val="000000"/>
                      <w:highlight w:val="cyan"/>
                    </w:rPr>
                  </w:rPrChange>
                </w:rPr>
                <w:t>)</w:t>
              </w:r>
            </w:ins>
          </w:p>
        </w:tc>
        <w:tc>
          <w:tcPr>
            <w:tcW w:w="145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552" w:author="Доронина Жанна Львовна" w:date="2014-11-18T14:11:00Z"/>
                <w:rFonts w:eastAsia="Times New Roman"/>
                <w:color w:val="000000"/>
                <w:rPrChange w:id="9553" w:author="Доронина Жанна Львовна" w:date="2014-11-28T13:04:00Z">
                  <w:rPr>
                    <w:ins w:id="9554" w:author="Доронина Жанна Львовна" w:date="2014-11-18T14:11:00Z"/>
                    <w:rFonts w:eastAsia="Times New Roman"/>
                    <w:color w:val="000000"/>
                    <w:highlight w:val="cyan"/>
                  </w:rPr>
                </w:rPrChange>
              </w:rPr>
            </w:pPr>
            <w:ins w:id="9555" w:author="Доронина Жанна Львовна" w:date="2014-11-18T14:42:00Z">
              <w:r w:rsidRPr="00D9454F">
                <w:rPr>
                  <w:rFonts w:eastAsia="Times New Roman"/>
                  <w:color w:val="000000"/>
                  <w:lang w:val="en-US"/>
                  <w:rPrChange w:id="9556" w:author="Доронина Жанна Львовна" w:date="2014-11-28T13:04:00Z">
                    <w:rPr>
                      <w:rFonts w:eastAsia="Times New Roman"/>
                      <w:i/>
                      <w:iCs/>
                      <w:color w:val="000000"/>
                      <w:highlight w:val="cyan"/>
                      <w:lang w:val="en-US"/>
                    </w:rPr>
                  </w:rPrChange>
                </w:rPr>
                <w:t>Euro</w:t>
              </w:r>
            </w:ins>
          </w:p>
        </w:tc>
        <w:tc>
          <w:tcPr>
            <w:tcW w:w="1132"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557" w:author="Доронина Жанна Львовна" w:date="2014-11-18T14:11:00Z"/>
                <w:rFonts w:eastAsia="Times New Roman"/>
                <w:color w:val="000000"/>
                <w:rPrChange w:id="9558" w:author="Доронина Жанна Львовна" w:date="2014-11-28T13:04:00Z">
                  <w:rPr>
                    <w:ins w:id="9559" w:author="Доронина Жанна Львовна" w:date="2014-11-18T14:11:00Z"/>
                    <w:rFonts w:eastAsia="Times New Roman"/>
                    <w:color w:val="000000"/>
                    <w:highlight w:val="cyan"/>
                  </w:rPr>
                </w:rPrChange>
              </w:rPr>
            </w:pPr>
            <w:ins w:id="9560" w:author="Доронина Жанна Львовна" w:date="2014-11-18T14:11:00Z">
              <w:r w:rsidRPr="00D9454F">
                <w:rPr>
                  <w:rFonts w:eastAsia="Times New Roman"/>
                  <w:color w:val="000000"/>
                  <w:rPrChange w:id="9561" w:author="Доронина Жанна Львовна" w:date="2014-11-28T13:04:00Z">
                    <w:rPr>
                      <w:rFonts w:eastAsia="Times New Roman"/>
                      <w:i/>
                      <w:iCs/>
                      <w:color w:val="000000"/>
                      <w:highlight w:val="cyan"/>
                    </w:rPr>
                  </w:rPrChange>
                </w:rPr>
                <w:t>3 024 096</w:t>
              </w:r>
            </w:ins>
          </w:p>
        </w:tc>
        <w:tc>
          <w:tcPr>
            <w:tcW w:w="1267"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562" w:author="Доронина Жанна Львовна" w:date="2014-11-18T14:11:00Z"/>
                <w:rFonts w:eastAsia="Times New Roman"/>
                <w:color w:val="000000"/>
                <w:rPrChange w:id="9563" w:author="Доронина Жанна Львовна" w:date="2014-11-28T13:04:00Z">
                  <w:rPr>
                    <w:ins w:id="9564" w:author="Доронина Жанна Львовна" w:date="2014-11-18T14:11:00Z"/>
                    <w:rFonts w:eastAsia="Times New Roman"/>
                    <w:color w:val="000000"/>
                    <w:highlight w:val="cyan"/>
                  </w:rPr>
                </w:rPrChange>
              </w:rPr>
            </w:pPr>
            <w:ins w:id="9565" w:author="Доронина Жанна Львовна" w:date="2014-11-18T14:11:00Z">
              <w:r w:rsidRPr="00D9454F">
                <w:rPr>
                  <w:rFonts w:eastAsia="Times New Roman"/>
                  <w:color w:val="000000"/>
                  <w:rPrChange w:id="9566" w:author="Доронина Жанна Львовна" w:date="2014-11-28T13:04:00Z">
                    <w:rPr>
                      <w:rFonts w:eastAsia="Times New Roman"/>
                      <w:i/>
                      <w:iCs/>
                      <w:color w:val="000000"/>
                      <w:highlight w:val="cyan"/>
                    </w:rPr>
                  </w:rPrChange>
                </w:rPr>
                <w:t>3 172 336</w:t>
              </w:r>
            </w:ins>
          </w:p>
        </w:tc>
        <w:tc>
          <w:tcPr>
            <w:tcW w:w="1267"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567" w:author="Доронина Жанна Львовна" w:date="2014-11-18T14:11:00Z"/>
                <w:rFonts w:eastAsia="Times New Roman"/>
                <w:color w:val="000000"/>
                <w:rPrChange w:id="9568" w:author="Доронина Жанна Львовна" w:date="2014-11-28T13:04:00Z">
                  <w:rPr>
                    <w:ins w:id="9569" w:author="Доронина Жанна Львовна" w:date="2014-11-18T14:11:00Z"/>
                    <w:rFonts w:eastAsia="Times New Roman"/>
                    <w:color w:val="000000"/>
                    <w:highlight w:val="cyan"/>
                  </w:rPr>
                </w:rPrChange>
              </w:rPr>
            </w:pPr>
            <w:ins w:id="9570" w:author="Доронина Жанна Львовна" w:date="2014-11-18T14:11:00Z">
              <w:r w:rsidRPr="00D9454F">
                <w:rPr>
                  <w:rFonts w:eastAsia="Times New Roman"/>
                  <w:color w:val="000000"/>
                  <w:rPrChange w:id="9571" w:author="Доронина Жанна Львовна" w:date="2014-11-28T13:04:00Z">
                    <w:rPr>
                      <w:rFonts w:eastAsia="Times New Roman"/>
                      <w:i/>
                      <w:iCs/>
                      <w:color w:val="000000"/>
                      <w:highlight w:val="cyan"/>
                    </w:rPr>
                  </w:rPrChange>
                </w:rPr>
                <w:t>3 334 176</w:t>
              </w:r>
            </w:ins>
          </w:p>
        </w:tc>
        <w:tc>
          <w:tcPr>
            <w:tcW w:w="126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572" w:author="Доронина Жанна Львовна" w:date="2014-11-18T14:11:00Z"/>
                <w:rFonts w:eastAsia="Times New Roman"/>
                <w:color w:val="000000"/>
                <w:rPrChange w:id="9573" w:author="Доронина Жанна Львовна" w:date="2014-11-28T13:04:00Z">
                  <w:rPr>
                    <w:ins w:id="9574" w:author="Доронина Жанна Львовна" w:date="2014-11-18T14:11:00Z"/>
                    <w:rFonts w:eastAsia="Times New Roman"/>
                    <w:color w:val="000000"/>
                    <w:highlight w:val="cyan"/>
                  </w:rPr>
                </w:rPrChange>
              </w:rPr>
            </w:pPr>
            <w:ins w:id="9575" w:author="Доронина Жанна Львовна" w:date="2014-11-18T14:11:00Z">
              <w:r w:rsidRPr="00D9454F">
                <w:rPr>
                  <w:rFonts w:eastAsia="Times New Roman"/>
                  <w:color w:val="000000"/>
                  <w:rPrChange w:id="9576" w:author="Доронина Жанна Львовна" w:date="2014-11-28T13:04:00Z">
                    <w:rPr>
                      <w:rFonts w:eastAsia="Times New Roman"/>
                      <w:i/>
                      <w:iCs/>
                      <w:color w:val="000000"/>
                      <w:highlight w:val="cyan"/>
                    </w:rPr>
                  </w:rPrChange>
                </w:rPr>
                <w:t>3 949 168</w:t>
              </w:r>
            </w:ins>
          </w:p>
        </w:tc>
        <w:tc>
          <w:tcPr>
            <w:tcW w:w="126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577" w:author="Доронина Жанна Львовна" w:date="2014-11-18T14:11:00Z"/>
                <w:rFonts w:eastAsia="Times New Roman"/>
                <w:color w:val="000000"/>
                <w:rPrChange w:id="9578" w:author="Доронина Жанна Львовна" w:date="2014-11-28T13:04:00Z">
                  <w:rPr>
                    <w:ins w:id="9579" w:author="Доронина Жанна Львовна" w:date="2014-11-18T14:11:00Z"/>
                    <w:rFonts w:eastAsia="Times New Roman"/>
                    <w:color w:val="000000"/>
                    <w:highlight w:val="cyan"/>
                  </w:rPr>
                </w:rPrChange>
              </w:rPr>
            </w:pPr>
            <w:ins w:id="9580" w:author="Доронина Жанна Львовна" w:date="2014-11-18T14:11:00Z">
              <w:r w:rsidRPr="00D9454F">
                <w:rPr>
                  <w:rFonts w:eastAsia="Times New Roman"/>
                  <w:color w:val="000000"/>
                  <w:rPrChange w:id="9581" w:author="Доронина Жанна Львовна" w:date="2014-11-28T13:04:00Z">
                    <w:rPr>
                      <w:rFonts w:eastAsia="Times New Roman"/>
                      <w:i/>
                      <w:iCs/>
                      <w:color w:val="000000"/>
                      <w:highlight w:val="cyan"/>
                    </w:rPr>
                  </w:rPrChange>
                </w:rPr>
                <w:t>3 540 896</w:t>
              </w:r>
            </w:ins>
          </w:p>
        </w:tc>
        <w:tc>
          <w:tcPr>
            <w:tcW w:w="2490"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582" w:author="Доронина Жанна Львовна" w:date="2014-11-18T14:11:00Z"/>
                <w:rFonts w:eastAsia="Times New Roman"/>
                <w:color w:val="000000"/>
                <w:rPrChange w:id="9583" w:author="Доронина Жанна Львовна" w:date="2014-11-28T13:04:00Z">
                  <w:rPr>
                    <w:ins w:id="9584" w:author="Доронина Жанна Львовна" w:date="2014-11-18T14:11:00Z"/>
                    <w:rFonts w:eastAsia="Times New Roman"/>
                    <w:color w:val="000000"/>
                    <w:highlight w:val="cyan"/>
                  </w:rPr>
                </w:rPrChange>
              </w:rPr>
            </w:pPr>
            <w:ins w:id="9585" w:author="Доронина Жанна Львовна" w:date="2014-11-18T14:11:00Z">
              <w:r w:rsidRPr="00D9454F">
                <w:rPr>
                  <w:rFonts w:eastAsia="Times New Roman"/>
                  <w:color w:val="000000"/>
                  <w:rPrChange w:id="9586" w:author="Доронина Жанна Львовна" w:date="2014-11-28T13:04:00Z">
                    <w:rPr>
                      <w:rFonts w:eastAsia="Times New Roman"/>
                      <w:i/>
                      <w:iCs/>
                      <w:color w:val="000000"/>
                      <w:highlight w:val="cyan"/>
                    </w:rPr>
                  </w:rPrChange>
                </w:rPr>
                <w:t>17 020 672</w:t>
              </w:r>
            </w:ins>
          </w:p>
        </w:tc>
      </w:tr>
      <w:tr w:rsidR="00DA1610" w:rsidRPr="00586359" w:rsidTr="00DA1610">
        <w:trPr>
          <w:trHeight w:val="312"/>
          <w:ins w:id="9587" w:author="Доронина Жанна Львовна" w:date="2014-11-18T14:11:00Z"/>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588" w:author="Доронина Жанна Львовна" w:date="2014-11-18T14:11:00Z"/>
                <w:rFonts w:eastAsia="Times New Roman"/>
                <w:color w:val="000000"/>
                <w:rPrChange w:id="9589" w:author="Доронина Жанна Львовна" w:date="2014-11-28T13:04:00Z">
                  <w:rPr>
                    <w:ins w:id="9590" w:author="Доронина Жанна Львовна" w:date="2014-11-18T14:11:00Z"/>
                    <w:rFonts w:eastAsia="Times New Roman"/>
                    <w:color w:val="000000"/>
                    <w:highlight w:val="cyan"/>
                  </w:rPr>
                </w:rPrChange>
              </w:rPr>
            </w:pPr>
            <w:ins w:id="9591" w:author="Доронина Жанна Львовна" w:date="2014-11-18T14:11:00Z">
              <w:r w:rsidRPr="00D9454F">
                <w:rPr>
                  <w:rFonts w:eastAsia="Times New Roman"/>
                  <w:color w:val="000000"/>
                  <w:rPrChange w:id="9592" w:author="Доронина Жанна Львовна" w:date="2014-11-28T13:04:00Z">
                    <w:rPr>
                      <w:rFonts w:eastAsia="Times New Roman"/>
                      <w:i/>
                      <w:iCs/>
                      <w:color w:val="000000"/>
                      <w:highlight w:val="cyan"/>
                    </w:rPr>
                  </w:rPrChange>
                </w:rPr>
                <w:t>1.7</w:t>
              </w:r>
            </w:ins>
          </w:p>
        </w:tc>
        <w:tc>
          <w:tcPr>
            <w:tcW w:w="4233"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left"/>
              <w:rPr>
                <w:ins w:id="9593" w:author="Доронина Жанна Львовна" w:date="2014-11-18T14:11:00Z"/>
                <w:rFonts w:eastAsia="Times New Roman"/>
                <w:color w:val="000000"/>
                <w:rPrChange w:id="9594" w:author="Доронина Жанна Львовна" w:date="2014-11-28T13:04:00Z">
                  <w:rPr>
                    <w:ins w:id="9595" w:author="Доронина Жанна Львовна" w:date="2014-11-18T14:11:00Z"/>
                    <w:rFonts w:eastAsia="Times New Roman"/>
                    <w:color w:val="000000"/>
                    <w:highlight w:val="cyan"/>
                  </w:rPr>
                </w:rPrChange>
              </w:rPr>
            </w:pPr>
            <w:ins w:id="9596" w:author="Доронина Жанна Львовна" w:date="2014-11-18T14:42:00Z">
              <w:r w:rsidRPr="00D9454F">
                <w:rPr>
                  <w:rFonts w:eastAsia="Times New Roman"/>
                  <w:color w:val="000000"/>
                  <w:lang w:val="en-US"/>
                  <w:rPrChange w:id="9597" w:author="Доронина Жанна Львовна" w:date="2014-11-28T13:04:00Z">
                    <w:rPr>
                      <w:rFonts w:eastAsia="Times New Roman"/>
                      <w:i/>
                      <w:iCs/>
                      <w:color w:val="000000"/>
                      <w:highlight w:val="cyan"/>
                      <w:lang w:val="en-US"/>
                    </w:rPr>
                  </w:rPrChange>
                </w:rPr>
                <w:t>Cost of Services</w:t>
              </w:r>
            </w:ins>
          </w:p>
        </w:tc>
        <w:tc>
          <w:tcPr>
            <w:tcW w:w="145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598" w:author="Доронина Жанна Львовна" w:date="2014-11-18T14:11:00Z"/>
                <w:rFonts w:eastAsia="Times New Roman"/>
                <w:color w:val="000000"/>
                <w:rPrChange w:id="9599" w:author="Доронина Жанна Львовна" w:date="2014-11-28T13:04:00Z">
                  <w:rPr>
                    <w:ins w:id="9600" w:author="Доронина Жанна Львовна" w:date="2014-11-18T14:11:00Z"/>
                    <w:rFonts w:eastAsia="Times New Roman"/>
                    <w:color w:val="000000"/>
                    <w:highlight w:val="cyan"/>
                  </w:rPr>
                </w:rPrChange>
              </w:rPr>
            </w:pPr>
            <w:ins w:id="9601" w:author="Доронина Жанна Львовна" w:date="2014-11-18T14:42:00Z">
              <w:r w:rsidRPr="00D9454F">
                <w:rPr>
                  <w:rFonts w:eastAsia="Times New Roman"/>
                  <w:color w:val="000000"/>
                  <w:lang w:val="en-US"/>
                  <w:rPrChange w:id="9602" w:author="Доронина Жанна Львовна" w:date="2014-11-28T13:04:00Z">
                    <w:rPr>
                      <w:rFonts w:eastAsia="Times New Roman"/>
                      <w:i/>
                      <w:iCs/>
                      <w:color w:val="000000"/>
                      <w:highlight w:val="cyan"/>
                      <w:lang w:val="en-US"/>
                    </w:rPr>
                  </w:rPrChange>
                </w:rPr>
                <w:t>Euro</w:t>
              </w:r>
            </w:ins>
          </w:p>
        </w:tc>
        <w:tc>
          <w:tcPr>
            <w:tcW w:w="1132"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603" w:author="Доронина Жанна Львовна" w:date="2014-11-18T14:11:00Z"/>
                <w:rFonts w:eastAsia="Times New Roman"/>
                <w:color w:val="000000"/>
                <w:rPrChange w:id="9604" w:author="Доронина Жанна Львовна" w:date="2014-11-28T13:04:00Z">
                  <w:rPr>
                    <w:ins w:id="9605" w:author="Доронина Жанна Львовна" w:date="2014-11-18T14:11:00Z"/>
                    <w:rFonts w:eastAsia="Times New Roman"/>
                    <w:color w:val="000000"/>
                    <w:highlight w:val="cyan"/>
                  </w:rPr>
                </w:rPrChange>
              </w:rPr>
            </w:pPr>
            <w:ins w:id="9606" w:author="Доронина Жанна Львовна" w:date="2014-11-18T14:11:00Z">
              <w:r w:rsidRPr="00D9454F">
                <w:rPr>
                  <w:rFonts w:eastAsia="Times New Roman"/>
                  <w:color w:val="000000"/>
                  <w:rPrChange w:id="9607" w:author="Доронина Жанна Львовна" w:date="2014-11-28T13:04:00Z">
                    <w:rPr>
                      <w:rFonts w:eastAsia="Times New Roman"/>
                      <w:i/>
                      <w:iCs/>
                      <w:color w:val="000000"/>
                      <w:highlight w:val="cyan"/>
                    </w:rPr>
                  </w:rPrChange>
                </w:rPr>
                <w:t>6 710 512</w:t>
              </w:r>
            </w:ins>
          </w:p>
        </w:tc>
        <w:tc>
          <w:tcPr>
            <w:tcW w:w="1267"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608" w:author="Доронина Жанна Львовна" w:date="2014-11-18T14:11:00Z"/>
                <w:rFonts w:eastAsia="Times New Roman"/>
                <w:color w:val="000000"/>
                <w:rPrChange w:id="9609" w:author="Доронина Жанна Львовна" w:date="2014-11-28T13:04:00Z">
                  <w:rPr>
                    <w:ins w:id="9610" w:author="Доронина Жанна Львовна" w:date="2014-11-18T14:11:00Z"/>
                    <w:rFonts w:eastAsia="Times New Roman"/>
                    <w:color w:val="000000"/>
                    <w:highlight w:val="cyan"/>
                  </w:rPr>
                </w:rPrChange>
              </w:rPr>
            </w:pPr>
            <w:ins w:id="9611" w:author="Доронина Жанна Львовна" w:date="2014-11-18T14:11:00Z">
              <w:r w:rsidRPr="00D9454F">
                <w:rPr>
                  <w:rFonts w:eastAsia="Times New Roman"/>
                  <w:color w:val="000000"/>
                  <w:rPrChange w:id="9612" w:author="Доронина Жанна Львовна" w:date="2014-11-28T13:04:00Z">
                    <w:rPr>
                      <w:rFonts w:eastAsia="Times New Roman"/>
                      <w:i/>
                      <w:iCs/>
                      <w:color w:val="000000"/>
                      <w:highlight w:val="cyan"/>
                    </w:rPr>
                  </w:rPrChange>
                </w:rPr>
                <w:t>6 710 512</w:t>
              </w:r>
            </w:ins>
          </w:p>
        </w:tc>
        <w:tc>
          <w:tcPr>
            <w:tcW w:w="1267"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613" w:author="Доронина Жанна Львовна" w:date="2014-11-18T14:11:00Z"/>
                <w:rFonts w:eastAsia="Times New Roman"/>
                <w:color w:val="000000"/>
                <w:rPrChange w:id="9614" w:author="Доронина Жанна Львовна" w:date="2014-11-28T13:04:00Z">
                  <w:rPr>
                    <w:ins w:id="9615" w:author="Доронина Жанна Львовна" w:date="2014-11-18T14:11:00Z"/>
                    <w:rFonts w:eastAsia="Times New Roman"/>
                    <w:color w:val="000000"/>
                    <w:highlight w:val="cyan"/>
                  </w:rPr>
                </w:rPrChange>
              </w:rPr>
            </w:pPr>
            <w:ins w:id="9616" w:author="Доронина Жанна Львовна" w:date="2014-11-18T14:11:00Z">
              <w:r w:rsidRPr="00D9454F">
                <w:rPr>
                  <w:rFonts w:eastAsia="Times New Roman"/>
                  <w:color w:val="000000"/>
                  <w:rPrChange w:id="9617" w:author="Доронина Жанна Львовна" w:date="2014-11-28T13:04:00Z">
                    <w:rPr>
                      <w:rFonts w:eastAsia="Times New Roman"/>
                      <w:i/>
                      <w:iCs/>
                      <w:color w:val="000000"/>
                      <w:highlight w:val="cyan"/>
                    </w:rPr>
                  </w:rPrChange>
                </w:rPr>
                <w:t>7 052 824</w:t>
              </w:r>
            </w:ins>
          </w:p>
        </w:tc>
        <w:tc>
          <w:tcPr>
            <w:tcW w:w="126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618" w:author="Доронина Жанна Львовна" w:date="2014-11-18T14:11:00Z"/>
                <w:rFonts w:eastAsia="Times New Roman"/>
                <w:color w:val="000000"/>
                <w:rPrChange w:id="9619" w:author="Доронина Жанна Львовна" w:date="2014-11-28T13:04:00Z">
                  <w:rPr>
                    <w:ins w:id="9620" w:author="Доронина Жанна Львовна" w:date="2014-11-18T14:11:00Z"/>
                    <w:rFonts w:eastAsia="Times New Roman"/>
                    <w:color w:val="000000"/>
                    <w:highlight w:val="cyan"/>
                  </w:rPr>
                </w:rPrChange>
              </w:rPr>
            </w:pPr>
            <w:ins w:id="9621" w:author="Доронина Жанна Львовна" w:date="2014-11-18T14:11:00Z">
              <w:r w:rsidRPr="00D9454F">
                <w:rPr>
                  <w:rFonts w:eastAsia="Times New Roman"/>
                  <w:color w:val="000000"/>
                  <w:rPrChange w:id="9622" w:author="Доронина Жанна Львовна" w:date="2014-11-28T13:04:00Z">
                    <w:rPr>
                      <w:rFonts w:eastAsia="Times New Roman"/>
                      <w:i/>
                      <w:iCs/>
                      <w:color w:val="000000"/>
                      <w:highlight w:val="cyan"/>
                    </w:rPr>
                  </w:rPrChange>
                </w:rPr>
                <w:t>7 898 336</w:t>
              </w:r>
            </w:ins>
          </w:p>
        </w:tc>
        <w:tc>
          <w:tcPr>
            <w:tcW w:w="126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623" w:author="Доронина Жанна Львовна" w:date="2014-11-18T14:11:00Z"/>
                <w:rFonts w:eastAsia="Times New Roman"/>
                <w:color w:val="000000"/>
                <w:rPrChange w:id="9624" w:author="Доронина Жанна Львовна" w:date="2014-11-28T13:04:00Z">
                  <w:rPr>
                    <w:ins w:id="9625" w:author="Доронина Жанна Львовна" w:date="2014-11-18T14:11:00Z"/>
                    <w:rFonts w:eastAsia="Times New Roman"/>
                    <w:color w:val="000000"/>
                    <w:highlight w:val="cyan"/>
                  </w:rPr>
                </w:rPrChange>
              </w:rPr>
            </w:pPr>
            <w:ins w:id="9626" w:author="Доронина Жанна Львовна" w:date="2014-11-18T14:11:00Z">
              <w:r w:rsidRPr="00D9454F">
                <w:rPr>
                  <w:rFonts w:eastAsia="Times New Roman"/>
                  <w:color w:val="000000"/>
                  <w:rPrChange w:id="9627" w:author="Доронина Жанна Львовна" w:date="2014-11-28T13:04:00Z">
                    <w:rPr>
                      <w:rFonts w:eastAsia="Times New Roman"/>
                      <w:i/>
                      <w:iCs/>
                      <w:color w:val="000000"/>
                      <w:highlight w:val="cyan"/>
                    </w:rPr>
                  </w:rPrChange>
                </w:rPr>
                <w:t>7 691 480</w:t>
              </w:r>
            </w:ins>
          </w:p>
        </w:tc>
        <w:tc>
          <w:tcPr>
            <w:tcW w:w="2490"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628" w:author="Доронина Жанна Львовна" w:date="2014-11-18T14:11:00Z"/>
                <w:rFonts w:eastAsia="Times New Roman"/>
                <w:b/>
                <w:bCs/>
                <w:color w:val="000000"/>
                <w:rPrChange w:id="9629" w:author="Доронина Жанна Львовна" w:date="2014-11-28T13:04:00Z">
                  <w:rPr>
                    <w:ins w:id="9630" w:author="Доронина Жанна Львовна" w:date="2014-11-18T14:11:00Z"/>
                    <w:rFonts w:eastAsia="Times New Roman"/>
                    <w:b/>
                    <w:bCs/>
                    <w:color w:val="000000"/>
                    <w:highlight w:val="cyan"/>
                  </w:rPr>
                </w:rPrChange>
              </w:rPr>
            </w:pPr>
            <w:ins w:id="9631" w:author="Доронина Жанна Львовна" w:date="2014-11-18T14:11:00Z">
              <w:r w:rsidRPr="00D9454F">
                <w:rPr>
                  <w:rFonts w:eastAsia="Times New Roman"/>
                  <w:b/>
                  <w:bCs/>
                  <w:color w:val="000000"/>
                  <w:rPrChange w:id="9632" w:author="Доронина Жанна Львовна" w:date="2014-11-28T13:04:00Z">
                    <w:rPr>
                      <w:rFonts w:eastAsia="Times New Roman"/>
                      <w:b/>
                      <w:bCs/>
                      <w:i/>
                      <w:iCs/>
                      <w:color w:val="000000"/>
                      <w:highlight w:val="cyan"/>
                    </w:rPr>
                  </w:rPrChange>
                </w:rPr>
                <w:t>36 063 664</w:t>
              </w:r>
            </w:ins>
          </w:p>
        </w:tc>
      </w:tr>
      <w:tr w:rsidR="00CA7131" w:rsidRPr="00735CAC" w:rsidTr="00DA1610">
        <w:trPr>
          <w:trHeight w:val="1008"/>
          <w:ins w:id="9633" w:author="Доронина Жанна Львовна" w:date="2014-11-18T14:11:00Z"/>
        </w:trPr>
        <w:tc>
          <w:tcPr>
            <w:tcW w:w="1096" w:type="dxa"/>
            <w:tcBorders>
              <w:top w:val="nil"/>
              <w:left w:val="single" w:sz="4" w:space="0" w:color="auto"/>
              <w:bottom w:val="single" w:sz="4" w:space="0" w:color="auto"/>
              <w:right w:val="single" w:sz="4" w:space="0" w:color="auto"/>
            </w:tcBorders>
            <w:shd w:val="clear" w:color="auto" w:fill="auto"/>
            <w:hideMark/>
          </w:tcPr>
          <w:p w:rsidR="00CA7131" w:rsidRPr="00586359" w:rsidRDefault="00D9454F" w:rsidP="00CA7131">
            <w:pPr>
              <w:spacing w:line="240" w:lineRule="auto"/>
              <w:jc w:val="center"/>
              <w:rPr>
                <w:ins w:id="9634" w:author="Доронина Жанна Львовна" w:date="2014-11-18T14:11:00Z"/>
                <w:rFonts w:eastAsia="Times New Roman"/>
                <w:color w:val="000000"/>
                <w:rPrChange w:id="9635" w:author="Доронина Жанна Львовна" w:date="2014-11-28T13:04:00Z">
                  <w:rPr>
                    <w:ins w:id="9636" w:author="Доронина Жанна Львовна" w:date="2014-11-18T14:11:00Z"/>
                    <w:rFonts w:eastAsia="Times New Roman"/>
                    <w:color w:val="000000"/>
                    <w:highlight w:val="cyan"/>
                  </w:rPr>
                </w:rPrChange>
              </w:rPr>
            </w:pPr>
            <w:ins w:id="9637" w:author="Доронина Жанна Львовна" w:date="2014-11-18T14:11:00Z">
              <w:r w:rsidRPr="00D9454F">
                <w:rPr>
                  <w:rFonts w:eastAsia="Times New Roman"/>
                  <w:color w:val="000000"/>
                  <w:rPrChange w:id="9638" w:author="Доронина Жанна Львовна" w:date="2014-11-28T13:04:00Z">
                    <w:rPr>
                      <w:rFonts w:eastAsia="Times New Roman"/>
                      <w:i/>
                      <w:iCs/>
                      <w:color w:val="000000"/>
                      <w:highlight w:val="cyan"/>
                    </w:rPr>
                  </w:rPrChange>
                </w:rPr>
                <w:t>2</w:t>
              </w:r>
            </w:ins>
          </w:p>
        </w:tc>
        <w:tc>
          <w:tcPr>
            <w:tcW w:w="11887" w:type="dxa"/>
            <w:gridSpan w:val="7"/>
            <w:tcBorders>
              <w:top w:val="single" w:sz="4" w:space="0" w:color="auto"/>
              <w:left w:val="nil"/>
              <w:bottom w:val="single" w:sz="4" w:space="0" w:color="auto"/>
              <w:right w:val="single" w:sz="4" w:space="0" w:color="000000"/>
            </w:tcBorders>
            <w:shd w:val="clear" w:color="auto" w:fill="auto"/>
            <w:hideMark/>
          </w:tcPr>
          <w:p w:rsidR="00CA7131" w:rsidRPr="00586359" w:rsidRDefault="00D9454F">
            <w:pPr>
              <w:spacing w:line="240" w:lineRule="auto"/>
              <w:jc w:val="center"/>
              <w:rPr>
                <w:ins w:id="9639" w:author="Доронина Жанна Львовна" w:date="2014-11-18T14:11:00Z"/>
                <w:rFonts w:eastAsia="Times New Roman"/>
                <w:b/>
                <w:bCs/>
                <w:color w:val="000000"/>
                <w:lang w:val="en-US"/>
                <w:rPrChange w:id="9640" w:author="Доронина Жанна Львовна" w:date="2014-11-28T13:04:00Z">
                  <w:rPr>
                    <w:ins w:id="9641" w:author="Доронина Жанна Львовна" w:date="2014-11-18T14:11:00Z"/>
                    <w:rFonts w:eastAsia="Times New Roman"/>
                    <w:b/>
                    <w:bCs/>
                    <w:color w:val="000000"/>
                    <w:highlight w:val="cyan"/>
                  </w:rPr>
                </w:rPrChange>
              </w:rPr>
            </w:pPr>
            <w:ins w:id="9642" w:author="Доронина Жанна Львовна" w:date="2014-11-18T14:42:00Z">
              <w:r w:rsidRPr="00D9454F">
                <w:rPr>
                  <w:rFonts w:eastAsia="Times New Roman"/>
                  <w:b/>
                  <w:bCs/>
                  <w:color w:val="000000"/>
                  <w:lang w:val="en-US"/>
                  <w:rPrChange w:id="9643" w:author="Доронина Жанна Львовна" w:date="2014-11-28T13:04:00Z">
                    <w:rPr>
                      <w:rFonts w:eastAsia="Times New Roman"/>
                      <w:b/>
                      <w:bCs/>
                      <w:i/>
                      <w:iCs/>
                      <w:color w:val="000000"/>
                      <w:highlight w:val="cyan"/>
                      <w:lang w:val="en-US"/>
                    </w:rPr>
                  </w:rPrChange>
                </w:rPr>
                <w:t>Specialists from designing organizations  and manufacturer-plants, scientific institutions, commissioning organizations</w:t>
              </w:r>
            </w:ins>
            <w:ins w:id="9644" w:author="Доронина Жанна Львовна" w:date="2014-11-18T14:44:00Z">
              <w:r w:rsidRPr="00D9454F">
                <w:rPr>
                  <w:rFonts w:eastAsia="Times New Roman"/>
                  <w:b/>
                  <w:bCs/>
                  <w:color w:val="000000"/>
                  <w:lang w:val="en-US"/>
                  <w:rPrChange w:id="9645" w:author="Доронина Жанна Львовна" w:date="2014-11-28T13:04:00Z">
                    <w:rPr>
                      <w:rFonts w:eastAsia="Times New Roman"/>
                      <w:b/>
                      <w:bCs/>
                      <w:i/>
                      <w:iCs/>
                      <w:color w:val="000000"/>
                      <w:highlight w:val="cyan"/>
                      <w:lang w:val="en-US"/>
                    </w:rPr>
                  </w:rPrChange>
                </w:rPr>
                <w:t>,</w:t>
              </w:r>
            </w:ins>
            <w:ins w:id="9646" w:author="Доронина Жанна Львовна" w:date="2014-11-18T14:42:00Z">
              <w:r w:rsidRPr="00D9454F">
                <w:rPr>
                  <w:rFonts w:eastAsia="Times New Roman"/>
                  <w:b/>
                  <w:bCs/>
                  <w:color w:val="000000"/>
                  <w:lang w:val="en-US"/>
                  <w:rPrChange w:id="9647" w:author="Доронина Жанна Львовна" w:date="2014-11-28T13:04:00Z">
                    <w:rPr>
                      <w:rFonts w:eastAsia="Times New Roman"/>
                      <w:b/>
                      <w:bCs/>
                      <w:i/>
                      <w:iCs/>
                      <w:color w:val="000000"/>
                      <w:highlight w:val="cyan"/>
                      <w:lang w:val="en-US"/>
                    </w:rPr>
                  </w:rPrChange>
                </w:rPr>
                <w:t xml:space="preserve"> in compliance with the list of Appendix 1</w:t>
              </w:r>
            </w:ins>
            <w:ins w:id="9648" w:author="Доронина Жанна Львовна" w:date="2014-11-18T14:44:00Z">
              <w:r w:rsidRPr="00D9454F">
                <w:rPr>
                  <w:rFonts w:eastAsia="Times New Roman"/>
                  <w:b/>
                  <w:bCs/>
                  <w:color w:val="000000"/>
                  <w:lang w:val="en-US"/>
                  <w:rPrChange w:id="9649" w:author="Доронина Жанна Львовна" w:date="2014-11-28T13:04:00Z">
                    <w:rPr>
                      <w:rFonts w:eastAsia="Times New Roman"/>
                      <w:b/>
                      <w:bCs/>
                      <w:i/>
                      <w:iCs/>
                      <w:color w:val="000000"/>
                      <w:highlight w:val="cyan"/>
                      <w:lang w:val="en-US"/>
                    </w:rPr>
                  </w:rPrChange>
                </w:rPr>
                <w:t>,</w:t>
              </w:r>
            </w:ins>
            <w:ins w:id="9650" w:author="Доронина Жанна Львовна" w:date="2014-11-18T14:43:00Z">
              <w:r w:rsidRPr="00D9454F">
                <w:rPr>
                  <w:rFonts w:eastAsia="Times New Roman"/>
                  <w:b/>
                  <w:bCs/>
                  <w:color w:val="000000"/>
                  <w:lang w:val="en-US"/>
                  <w:rPrChange w:id="9651" w:author="Доронина Жанна Львовна" w:date="2014-11-28T13:04:00Z">
                    <w:rPr>
                      <w:rFonts w:eastAsia="Times New Roman"/>
                      <w:b/>
                      <w:bCs/>
                      <w:i/>
                      <w:iCs/>
                      <w:color w:val="000000"/>
                      <w:highlight w:val="cyan"/>
                      <w:lang w:val="en-US"/>
                    </w:rPr>
                  </w:rPrChange>
                </w:rPr>
                <w:t xml:space="preserve">assigned to the Site for the short time at elimination of </w:t>
              </w:r>
            </w:ins>
            <w:ins w:id="9652" w:author="Доронина Жанна Львовна" w:date="2014-11-18T14:44:00Z">
              <w:r w:rsidRPr="00D9454F">
                <w:rPr>
                  <w:rFonts w:eastAsia="Times New Roman"/>
                  <w:b/>
                  <w:bCs/>
                  <w:color w:val="000000"/>
                  <w:lang w:val="en-US"/>
                  <w:rPrChange w:id="9653" w:author="Доронина Жанна Львовна" w:date="2014-11-28T13:04:00Z">
                    <w:rPr>
                      <w:rFonts w:eastAsia="Times New Roman"/>
                      <w:b/>
                      <w:bCs/>
                      <w:i/>
                      <w:iCs/>
                      <w:color w:val="000000"/>
                      <w:highlight w:val="cyan"/>
                      <w:lang w:val="en-US"/>
                    </w:rPr>
                  </w:rPrChange>
                </w:rPr>
                <w:t>malfunctions</w:t>
              </w:r>
            </w:ins>
            <w:ins w:id="9654" w:author="Доронина Жанна Львовна" w:date="2014-11-18T14:43:00Z">
              <w:r w:rsidRPr="00D9454F">
                <w:rPr>
                  <w:rFonts w:eastAsia="Times New Roman"/>
                  <w:b/>
                  <w:bCs/>
                  <w:color w:val="000000"/>
                  <w:lang w:val="en-US"/>
                  <w:rPrChange w:id="9655" w:author="Доронина Жанна Львовна" w:date="2014-11-28T13:04:00Z">
                    <w:rPr>
                      <w:rFonts w:eastAsia="Times New Roman"/>
                      <w:b/>
                      <w:bCs/>
                      <w:i/>
                      <w:iCs/>
                      <w:color w:val="000000"/>
                      <w:highlight w:val="cyan"/>
                      <w:lang w:val="en-US"/>
                    </w:rPr>
                  </w:rPrChange>
                </w:rPr>
                <w:t xml:space="preserve"> at BNPP-1 </w:t>
              </w:r>
            </w:ins>
          </w:p>
        </w:tc>
        <w:tc>
          <w:tcPr>
            <w:tcW w:w="2490" w:type="dxa"/>
            <w:tcBorders>
              <w:top w:val="nil"/>
              <w:left w:val="nil"/>
              <w:bottom w:val="single" w:sz="4" w:space="0" w:color="auto"/>
              <w:right w:val="single" w:sz="4" w:space="0" w:color="auto"/>
            </w:tcBorders>
            <w:shd w:val="clear" w:color="auto" w:fill="auto"/>
            <w:vAlign w:val="bottom"/>
            <w:hideMark/>
          </w:tcPr>
          <w:p w:rsidR="00CA7131" w:rsidRPr="00586359" w:rsidRDefault="00D9454F" w:rsidP="00CA7131">
            <w:pPr>
              <w:spacing w:line="240" w:lineRule="auto"/>
              <w:jc w:val="left"/>
              <w:rPr>
                <w:ins w:id="9656" w:author="Доронина Жанна Львовна" w:date="2014-11-18T14:11:00Z"/>
                <w:rFonts w:eastAsia="Times New Roman"/>
                <w:color w:val="000000"/>
                <w:lang w:val="en-US"/>
                <w:rPrChange w:id="9657" w:author="Доронина Жанна Львовна" w:date="2014-11-28T13:04:00Z">
                  <w:rPr>
                    <w:ins w:id="9658" w:author="Доронина Жанна Львовна" w:date="2014-11-18T14:11:00Z"/>
                    <w:rFonts w:eastAsia="Times New Roman"/>
                    <w:color w:val="000000"/>
                    <w:highlight w:val="cyan"/>
                  </w:rPr>
                </w:rPrChange>
              </w:rPr>
            </w:pPr>
            <w:ins w:id="9659" w:author="Доронина Жанна Львовна" w:date="2014-11-18T14:11:00Z">
              <w:r w:rsidRPr="00D9454F">
                <w:rPr>
                  <w:rFonts w:eastAsia="Times New Roman"/>
                  <w:color w:val="000000"/>
                  <w:lang w:val="en-US"/>
                  <w:rPrChange w:id="9660" w:author="Доронина Жанна Львовна" w:date="2014-11-28T13:04:00Z">
                    <w:rPr>
                      <w:rFonts w:eastAsia="Times New Roman" w:cstheme="majorBidi"/>
                      <w:b/>
                      <w:bCs/>
                      <w:i/>
                      <w:iCs/>
                      <w:color w:val="000000"/>
                      <w:highlight w:val="cyan"/>
                    </w:rPr>
                  </w:rPrChange>
                </w:rPr>
                <w:t> </w:t>
              </w:r>
            </w:ins>
          </w:p>
        </w:tc>
      </w:tr>
      <w:tr w:rsidR="00DA1610" w:rsidRPr="00586359" w:rsidTr="00DA1610">
        <w:trPr>
          <w:trHeight w:val="312"/>
          <w:ins w:id="9661" w:author="Доронина Жанна Львовна" w:date="2014-11-18T14:11:00Z"/>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662" w:author="Доронина Жанна Львовна" w:date="2014-11-18T14:11:00Z"/>
                <w:rFonts w:eastAsia="Times New Roman"/>
                <w:color w:val="000000"/>
                <w:rPrChange w:id="9663" w:author="Доронина Жанна Львовна" w:date="2014-11-28T13:04:00Z">
                  <w:rPr>
                    <w:ins w:id="9664" w:author="Доронина Жанна Львовна" w:date="2014-11-18T14:11:00Z"/>
                    <w:rFonts w:eastAsia="Times New Roman"/>
                    <w:color w:val="000000"/>
                    <w:highlight w:val="cyan"/>
                  </w:rPr>
                </w:rPrChange>
              </w:rPr>
            </w:pPr>
            <w:ins w:id="9665" w:author="Доронина Жанна Львовна" w:date="2014-11-18T14:11:00Z">
              <w:r w:rsidRPr="00D9454F">
                <w:rPr>
                  <w:rFonts w:eastAsia="Times New Roman"/>
                  <w:color w:val="000000"/>
                  <w:rPrChange w:id="9666" w:author="Доронина Жанна Львовна" w:date="2014-11-28T13:04:00Z">
                    <w:rPr>
                      <w:rFonts w:eastAsia="Times New Roman"/>
                      <w:i/>
                      <w:iCs/>
                      <w:color w:val="000000"/>
                      <w:highlight w:val="cyan"/>
                    </w:rPr>
                  </w:rPrChange>
                </w:rPr>
                <w:t>2.1</w:t>
              </w:r>
            </w:ins>
          </w:p>
        </w:tc>
        <w:tc>
          <w:tcPr>
            <w:tcW w:w="4233"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left"/>
              <w:rPr>
                <w:ins w:id="9667" w:author="Доронина Жанна Львовна" w:date="2014-11-18T14:11:00Z"/>
                <w:rFonts w:eastAsia="Times New Roman"/>
                <w:color w:val="000000"/>
                <w:rPrChange w:id="9668" w:author="Доронина Жанна Львовна" w:date="2014-11-28T13:04:00Z">
                  <w:rPr>
                    <w:ins w:id="9669" w:author="Доронина Жанна Львовна" w:date="2014-11-18T14:11:00Z"/>
                    <w:rFonts w:eastAsia="Times New Roman"/>
                    <w:color w:val="000000"/>
                    <w:highlight w:val="cyan"/>
                  </w:rPr>
                </w:rPrChange>
              </w:rPr>
            </w:pPr>
            <w:ins w:id="9670" w:author="Доронина Жанна Львовна" w:date="2014-11-18T14:45:00Z">
              <w:r w:rsidRPr="00D9454F">
                <w:rPr>
                  <w:rFonts w:eastAsia="Times New Roman"/>
                  <w:color w:val="000000"/>
                  <w:lang w:val="en-US"/>
                  <w:rPrChange w:id="9671" w:author="Доронина Жанна Львовна" w:date="2014-11-28T13:04:00Z">
                    <w:rPr>
                      <w:rFonts w:eastAsia="Times New Roman"/>
                      <w:i/>
                      <w:iCs/>
                      <w:color w:val="000000"/>
                      <w:highlight w:val="cyan"/>
                      <w:lang w:val="en-US"/>
                    </w:rPr>
                  </w:rPrChange>
                </w:rPr>
                <w:t>Labor expenditures</w:t>
              </w:r>
              <w:r w:rsidRPr="00D9454F">
                <w:rPr>
                  <w:rFonts w:eastAsia="Times New Roman"/>
                  <w:color w:val="000000"/>
                  <w:rPrChange w:id="9672" w:author="Доронина Жанна Львовна" w:date="2014-11-28T13:04:00Z">
                    <w:rPr>
                      <w:rFonts w:eastAsia="Times New Roman"/>
                      <w:i/>
                      <w:iCs/>
                      <w:color w:val="000000"/>
                      <w:highlight w:val="cyan"/>
                    </w:rPr>
                  </w:rPrChange>
                </w:rPr>
                <w:t xml:space="preserve"> (</w:t>
              </w:r>
              <w:r w:rsidRPr="00D9454F">
                <w:rPr>
                  <w:rFonts w:eastAsia="Times New Roman"/>
                  <w:color w:val="000000"/>
                  <w:lang w:val="en-US"/>
                  <w:rPrChange w:id="9673" w:author="Доронина Жанна Львовна" w:date="2014-11-28T13:04:00Z">
                    <w:rPr>
                      <w:rFonts w:eastAsia="Times New Roman"/>
                      <w:i/>
                      <w:iCs/>
                      <w:color w:val="000000"/>
                      <w:highlight w:val="cyan"/>
                      <w:lang w:val="en-US"/>
                    </w:rPr>
                  </w:rPrChange>
                </w:rPr>
                <w:t>Grade</w:t>
              </w:r>
              <w:r w:rsidRPr="00D9454F">
                <w:rPr>
                  <w:rFonts w:eastAsia="Times New Roman"/>
                  <w:color w:val="000000"/>
                  <w:rPrChange w:id="9674" w:author="Доронина Жанна Львовна" w:date="2014-11-28T13:04:00Z">
                    <w:rPr>
                      <w:rFonts w:eastAsia="Times New Roman"/>
                      <w:i/>
                      <w:iCs/>
                      <w:color w:val="000000"/>
                      <w:highlight w:val="cyan"/>
                    </w:rPr>
                  </w:rPrChange>
                </w:rPr>
                <w:t xml:space="preserve"> 6)</w:t>
              </w:r>
            </w:ins>
          </w:p>
        </w:tc>
        <w:tc>
          <w:tcPr>
            <w:tcW w:w="145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675" w:author="Доронина Жанна Львовна" w:date="2014-11-18T14:11:00Z"/>
                <w:rFonts w:eastAsia="Times New Roman"/>
                <w:color w:val="000000"/>
                <w:rPrChange w:id="9676" w:author="Доронина Жанна Львовна" w:date="2014-11-28T13:04:00Z">
                  <w:rPr>
                    <w:ins w:id="9677" w:author="Доронина Жанна Львовна" w:date="2014-11-18T14:11:00Z"/>
                    <w:rFonts w:eastAsia="Times New Roman"/>
                    <w:color w:val="000000"/>
                    <w:highlight w:val="cyan"/>
                  </w:rPr>
                </w:rPrChange>
              </w:rPr>
            </w:pPr>
            <w:ins w:id="9678" w:author="Доронина Жанна Львовна" w:date="2014-11-18T14:45:00Z">
              <w:r w:rsidRPr="00D9454F">
                <w:rPr>
                  <w:rFonts w:eastAsia="Times New Roman"/>
                  <w:color w:val="000000"/>
                  <w:lang w:val="en-US"/>
                  <w:rPrChange w:id="9679" w:author="Доронина Жанна Львовна" w:date="2014-11-28T13:04:00Z">
                    <w:rPr>
                      <w:rFonts w:eastAsia="Times New Roman"/>
                      <w:i/>
                      <w:iCs/>
                      <w:color w:val="000000"/>
                      <w:highlight w:val="cyan"/>
                      <w:lang w:val="en-US"/>
                    </w:rPr>
                  </w:rPrChange>
                </w:rPr>
                <w:t>man*months</w:t>
              </w:r>
            </w:ins>
          </w:p>
        </w:tc>
        <w:tc>
          <w:tcPr>
            <w:tcW w:w="1132"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680" w:author="Доронина Жанна Львовна" w:date="2014-11-18T14:11:00Z"/>
                <w:rFonts w:eastAsia="Times New Roman"/>
                <w:color w:val="000000"/>
                <w:rPrChange w:id="9681" w:author="Доронина Жанна Львовна" w:date="2014-11-28T13:04:00Z">
                  <w:rPr>
                    <w:ins w:id="9682" w:author="Доронина Жанна Львовна" w:date="2014-11-18T14:11:00Z"/>
                    <w:rFonts w:eastAsia="Times New Roman"/>
                    <w:color w:val="000000"/>
                    <w:highlight w:val="cyan"/>
                  </w:rPr>
                </w:rPrChange>
              </w:rPr>
            </w:pPr>
            <w:ins w:id="9683" w:author="Доронина Жанна Львовна" w:date="2014-11-18T14:11:00Z">
              <w:r w:rsidRPr="00D9454F">
                <w:rPr>
                  <w:rFonts w:eastAsia="Times New Roman"/>
                  <w:color w:val="000000"/>
                  <w:rPrChange w:id="9684" w:author="Доронина Жанна Львовна" w:date="2014-11-28T13:04:00Z">
                    <w:rPr>
                      <w:rFonts w:eastAsia="Times New Roman"/>
                      <w:i/>
                      <w:iCs/>
                      <w:color w:val="000000"/>
                      <w:highlight w:val="cyan"/>
                    </w:rPr>
                  </w:rPrChange>
                </w:rPr>
                <w:t>16</w:t>
              </w:r>
            </w:ins>
          </w:p>
        </w:tc>
        <w:tc>
          <w:tcPr>
            <w:tcW w:w="1267"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685" w:author="Доронина Жанна Львовна" w:date="2014-11-18T14:11:00Z"/>
                <w:rFonts w:eastAsia="Times New Roman"/>
                <w:color w:val="000000"/>
                <w:rPrChange w:id="9686" w:author="Доронина Жанна Львовна" w:date="2014-11-28T13:04:00Z">
                  <w:rPr>
                    <w:ins w:id="9687" w:author="Доронина Жанна Львовна" w:date="2014-11-18T14:11:00Z"/>
                    <w:rFonts w:eastAsia="Times New Roman"/>
                    <w:color w:val="000000"/>
                    <w:highlight w:val="cyan"/>
                  </w:rPr>
                </w:rPrChange>
              </w:rPr>
            </w:pPr>
            <w:ins w:id="9688" w:author="Доронина Жанна Львовна" w:date="2014-11-18T14:11:00Z">
              <w:r w:rsidRPr="00D9454F">
                <w:rPr>
                  <w:rFonts w:eastAsia="Times New Roman"/>
                  <w:color w:val="000000"/>
                  <w:rPrChange w:id="9689" w:author="Доронина Жанна Львовна" w:date="2014-11-28T13:04:00Z">
                    <w:rPr>
                      <w:rFonts w:eastAsia="Times New Roman"/>
                      <w:i/>
                      <w:iCs/>
                      <w:color w:val="000000"/>
                      <w:highlight w:val="cyan"/>
                    </w:rPr>
                  </w:rPrChange>
                </w:rPr>
                <w:t>16</w:t>
              </w:r>
            </w:ins>
          </w:p>
        </w:tc>
        <w:tc>
          <w:tcPr>
            <w:tcW w:w="1267"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690" w:author="Доронина Жанна Львовна" w:date="2014-11-18T14:11:00Z"/>
                <w:rFonts w:eastAsia="Times New Roman"/>
                <w:color w:val="000000"/>
                <w:rPrChange w:id="9691" w:author="Доронина Жанна Львовна" w:date="2014-11-28T13:04:00Z">
                  <w:rPr>
                    <w:ins w:id="9692" w:author="Доронина Жанна Львовна" w:date="2014-11-18T14:11:00Z"/>
                    <w:rFonts w:eastAsia="Times New Roman"/>
                    <w:color w:val="000000"/>
                    <w:highlight w:val="cyan"/>
                  </w:rPr>
                </w:rPrChange>
              </w:rPr>
            </w:pPr>
            <w:ins w:id="9693" w:author="Доронина Жанна Львовна" w:date="2014-11-18T14:11:00Z">
              <w:r w:rsidRPr="00D9454F">
                <w:rPr>
                  <w:rFonts w:eastAsia="Times New Roman"/>
                  <w:color w:val="000000"/>
                  <w:rPrChange w:id="9694" w:author="Доронина Жанна Львовна" w:date="2014-11-28T13:04:00Z">
                    <w:rPr>
                      <w:rFonts w:eastAsia="Times New Roman"/>
                      <w:i/>
                      <w:iCs/>
                      <w:color w:val="000000"/>
                      <w:highlight w:val="cyan"/>
                    </w:rPr>
                  </w:rPrChange>
                </w:rPr>
                <w:t>16</w:t>
              </w:r>
            </w:ins>
          </w:p>
        </w:tc>
        <w:tc>
          <w:tcPr>
            <w:tcW w:w="126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695" w:author="Доронина Жанна Львовна" w:date="2014-11-18T14:11:00Z"/>
                <w:rFonts w:eastAsia="Times New Roman"/>
                <w:color w:val="000000"/>
                <w:rPrChange w:id="9696" w:author="Доронина Жанна Львовна" w:date="2014-11-28T13:04:00Z">
                  <w:rPr>
                    <w:ins w:id="9697" w:author="Доронина Жанна Львовна" w:date="2014-11-18T14:11:00Z"/>
                    <w:rFonts w:eastAsia="Times New Roman"/>
                    <w:color w:val="000000"/>
                    <w:highlight w:val="cyan"/>
                  </w:rPr>
                </w:rPrChange>
              </w:rPr>
            </w:pPr>
            <w:ins w:id="9698" w:author="Доронина Жанна Львовна" w:date="2014-11-18T14:11:00Z">
              <w:r w:rsidRPr="00D9454F">
                <w:rPr>
                  <w:rFonts w:eastAsia="Times New Roman"/>
                  <w:color w:val="000000"/>
                  <w:rPrChange w:id="9699" w:author="Доронина Жанна Львовна" w:date="2014-11-28T13:04:00Z">
                    <w:rPr>
                      <w:rFonts w:eastAsia="Times New Roman"/>
                      <w:i/>
                      <w:iCs/>
                      <w:color w:val="000000"/>
                      <w:highlight w:val="cyan"/>
                    </w:rPr>
                  </w:rPrChange>
                </w:rPr>
                <w:t>16</w:t>
              </w:r>
            </w:ins>
          </w:p>
        </w:tc>
        <w:tc>
          <w:tcPr>
            <w:tcW w:w="126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700" w:author="Доронина Жанна Львовна" w:date="2014-11-18T14:11:00Z"/>
                <w:rFonts w:eastAsia="Times New Roman"/>
                <w:color w:val="000000"/>
                <w:rPrChange w:id="9701" w:author="Доронина Жанна Львовна" w:date="2014-11-28T13:04:00Z">
                  <w:rPr>
                    <w:ins w:id="9702" w:author="Доронина Жанна Львовна" w:date="2014-11-18T14:11:00Z"/>
                    <w:rFonts w:eastAsia="Times New Roman"/>
                    <w:color w:val="000000"/>
                    <w:highlight w:val="cyan"/>
                  </w:rPr>
                </w:rPrChange>
              </w:rPr>
            </w:pPr>
            <w:ins w:id="9703" w:author="Доронина Жанна Львовна" w:date="2014-11-18T14:11:00Z">
              <w:r w:rsidRPr="00D9454F">
                <w:rPr>
                  <w:rFonts w:eastAsia="Times New Roman"/>
                  <w:color w:val="000000"/>
                  <w:rPrChange w:id="9704" w:author="Доронина Жанна Львовна" w:date="2014-11-28T13:04:00Z">
                    <w:rPr>
                      <w:rFonts w:eastAsia="Times New Roman"/>
                      <w:i/>
                      <w:iCs/>
                      <w:color w:val="000000"/>
                      <w:highlight w:val="cyan"/>
                    </w:rPr>
                  </w:rPrChange>
                </w:rPr>
                <w:t>16</w:t>
              </w:r>
            </w:ins>
          </w:p>
        </w:tc>
        <w:tc>
          <w:tcPr>
            <w:tcW w:w="2490"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705" w:author="Доронина Жанна Львовна" w:date="2014-11-18T14:11:00Z"/>
                <w:rFonts w:eastAsia="Times New Roman"/>
                <w:b/>
                <w:bCs/>
                <w:color w:val="000000"/>
                <w:rPrChange w:id="9706" w:author="Доронина Жанна Львовна" w:date="2014-11-28T13:04:00Z">
                  <w:rPr>
                    <w:ins w:id="9707" w:author="Доронина Жанна Львовна" w:date="2014-11-18T14:11:00Z"/>
                    <w:rFonts w:eastAsia="Times New Roman"/>
                    <w:b/>
                    <w:bCs/>
                    <w:color w:val="000000"/>
                    <w:highlight w:val="cyan"/>
                  </w:rPr>
                </w:rPrChange>
              </w:rPr>
            </w:pPr>
            <w:ins w:id="9708" w:author="Доронина Жанна Львовна" w:date="2014-11-18T14:11:00Z">
              <w:r w:rsidRPr="00D9454F">
                <w:rPr>
                  <w:rFonts w:eastAsia="Times New Roman"/>
                  <w:b/>
                  <w:bCs/>
                  <w:color w:val="000000"/>
                  <w:rPrChange w:id="9709" w:author="Доронина Жанна Львовна" w:date="2014-11-28T13:04:00Z">
                    <w:rPr>
                      <w:rFonts w:eastAsia="Times New Roman"/>
                      <w:b/>
                      <w:bCs/>
                      <w:i/>
                      <w:iCs/>
                      <w:color w:val="000000"/>
                      <w:highlight w:val="cyan"/>
                    </w:rPr>
                  </w:rPrChange>
                </w:rPr>
                <w:t> </w:t>
              </w:r>
            </w:ins>
          </w:p>
        </w:tc>
      </w:tr>
      <w:tr w:rsidR="00DA1610" w:rsidRPr="00586359" w:rsidTr="00DA1610">
        <w:trPr>
          <w:trHeight w:val="312"/>
          <w:ins w:id="9710" w:author="Доронина Жанна Львовна" w:date="2014-11-18T14:11:00Z"/>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711" w:author="Доронина Жанна Львовна" w:date="2014-11-18T14:11:00Z"/>
                <w:rFonts w:eastAsia="Times New Roman"/>
                <w:color w:val="000000"/>
                <w:rPrChange w:id="9712" w:author="Доронина Жанна Львовна" w:date="2014-11-28T13:04:00Z">
                  <w:rPr>
                    <w:ins w:id="9713" w:author="Доронина Жанна Львовна" w:date="2014-11-18T14:11:00Z"/>
                    <w:rFonts w:eastAsia="Times New Roman"/>
                    <w:color w:val="000000"/>
                    <w:highlight w:val="cyan"/>
                  </w:rPr>
                </w:rPrChange>
              </w:rPr>
            </w:pPr>
            <w:ins w:id="9714" w:author="Доронина Жанна Львовна" w:date="2014-11-18T14:11:00Z">
              <w:r w:rsidRPr="00D9454F">
                <w:rPr>
                  <w:rFonts w:eastAsia="Times New Roman"/>
                  <w:color w:val="000000"/>
                  <w:rPrChange w:id="9715" w:author="Доронина Жанна Львовна" w:date="2014-11-28T13:04:00Z">
                    <w:rPr>
                      <w:rFonts w:eastAsia="Times New Roman"/>
                      <w:i/>
                      <w:iCs/>
                      <w:color w:val="000000"/>
                      <w:highlight w:val="cyan"/>
                    </w:rPr>
                  </w:rPrChange>
                </w:rPr>
                <w:t>2.1.1</w:t>
              </w:r>
            </w:ins>
          </w:p>
        </w:tc>
        <w:tc>
          <w:tcPr>
            <w:tcW w:w="4233"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left"/>
              <w:rPr>
                <w:ins w:id="9716" w:author="Доронина Жанна Львовна" w:date="2014-11-18T14:11:00Z"/>
                <w:rFonts w:eastAsia="Times New Roman"/>
                <w:color w:val="000000"/>
                <w:rPrChange w:id="9717" w:author="Доронина Жанна Львовна" w:date="2014-11-28T13:04:00Z">
                  <w:rPr>
                    <w:ins w:id="9718" w:author="Доронина Жанна Львовна" w:date="2014-11-18T14:11:00Z"/>
                    <w:rFonts w:eastAsia="Times New Roman"/>
                    <w:color w:val="000000"/>
                    <w:highlight w:val="cyan"/>
                  </w:rPr>
                </w:rPrChange>
              </w:rPr>
            </w:pPr>
            <w:ins w:id="9719" w:author="Доронина Жанна Львовна" w:date="2014-11-18T14:45:00Z">
              <w:r w:rsidRPr="00D9454F">
                <w:rPr>
                  <w:rFonts w:eastAsia="Times New Roman"/>
                  <w:color w:val="000000"/>
                  <w:lang w:val="en-US"/>
                  <w:rPrChange w:id="9720" w:author="Доронина Жанна Львовна" w:date="2014-11-28T13:04:00Z">
                    <w:rPr>
                      <w:rFonts w:eastAsia="Times New Roman"/>
                      <w:i/>
                      <w:iCs/>
                      <w:color w:val="000000"/>
                      <w:highlight w:val="cyan"/>
                      <w:lang w:val="en-US"/>
                    </w:rPr>
                  </w:rPrChange>
                </w:rPr>
                <w:t>Number of specialists (Grade 6)</w:t>
              </w:r>
            </w:ins>
          </w:p>
        </w:tc>
        <w:tc>
          <w:tcPr>
            <w:tcW w:w="145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721" w:author="Доронина Жанна Львовна" w:date="2014-11-18T14:11:00Z"/>
                <w:rFonts w:eastAsia="Times New Roman"/>
                <w:color w:val="000000"/>
                <w:rPrChange w:id="9722" w:author="Доронина Жанна Львовна" w:date="2014-11-28T13:04:00Z">
                  <w:rPr>
                    <w:ins w:id="9723" w:author="Доронина Жанна Львовна" w:date="2014-11-18T14:11:00Z"/>
                    <w:rFonts w:eastAsia="Times New Roman"/>
                    <w:color w:val="000000"/>
                    <w:highlight w:val="cyan"/>
                  </w:rPr>
                </w:rPrChange>
              </w:rPr>
            </w:pPr>
            <w:ins w:id="9724" w:author="Доронина Жанна Львовна" w:date="2014-11-18T14:45:00Z">
              <w:r w:rsidRPr="00D9454F">
                <w:rPr>
                  <w:rFonts w:eastAsia="Times New Roman"/>
                  <w:color w:val="000000"/>
                  <w:lang w:val="en-US"/>
                  <w:rPrChange w:id="9725" w:author="Доронина Жанна Львовна" w:date="2014-11-28T13:04:00Z">
                    <w:rPr>
                      <w:rFonts w:eastAsia="Times New Roman"/>
                      <w:i/>
                      <w:iCs/>
                      <w:color w:val="000000"/>
                      <w:highlight w:val="cyan"/>
                      <w:lang w:val="en-US"/>
                    </w:rPr>
                  </w:rPrChange>
                </w:rPr>
                <w:t>man</w:t>
              </w:r>
            </w:ins>
          </w:p>
        </w:tc>
        <w:tc>
          <w:tcPr>
            <w:tcW w:w="1132"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726" w:author="Доронина Жанна Львовна" w:date="2014-11-18T14:11:00Z"/>
                <w:rFonts w:eastAsia="Times New Roman"/>
                <w:color w:val="000000"/>
                <w:rPrChange w:id="9727" w:author="Доронина Жанна Львовна" w:date="2014-11-28T13:04:00Z">
                  <w:rPr>
                    <w:ins w:id="9728" w:author="Доронина Жанна Львовна" w:date="2014-11-18T14:11:00Z"/>
                    <w:rFonts w:eastAsia="Times New Roman"/>
                    <w:color w:val="000000"/>
                    <w:highlight w:val="cyan"/>
                  </w:rPr>
                </w:rPrChange>
              </w:rPr>
            </w:pPr>
            <w:ins w:id="9729" w:author="Доронина Жанна Львовна" w:date="2014-11-18T14:11:00Z">
              <w:r w:rsidRPr="00D9454F">
                <w:rPr>
                  <w:rFonts w:eastAsia="Times New Roman"/>
                  <w:color w:val="000000"/>
                  <w:rPrChange w:id="9730" w:author="Доронина Жанна Львовна" w:date="2014-11-28T13:04:00Z">
                    <w:rPr>
                      <w:rFonts w:eastAsia="Times New Roman"/>
                      <w:i/>
                      <w:iCs/>
                      <w:color w:val="000000"/>
                      <w:highlight w:val="cyan"/>
                    </w:rPr>
                  </w:rPrChange>
                </w:rPr>
                <w:t>8</w:t>
              </w:r>
            </w:ins>
          </w:p>
        </w:tc>
        <w:tc>
          <w:tcPr>
            <w:tcW w:w="1267"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731" w:author="Доронина Жанна Львовна" w:date="2014-11-18T14:11:00Z"/>
                <w:rFonts w:eastAsia="Times New Roman"/>
                <w:color w:val="000000"/>
                <w:rPrChange w:id="9732" w:author="Доронина Жанна Львовна" w:date="2014-11-28T13:04:00Z">
                  <w:rPr>
                    <w:ins w:id="9733" w:author="Доронина Жанна Львовна" w:date="2014-11-18T14:11:00Z"/>
                    <w:rFonts w:eastAsia="Times New Roman"/>
                    <w:color w:val="000000"/>
                    <w:highlight w:val="cyan"/>
                  </w:rPr>
                </w:rPrChange>
              </w:rPr>
            </w:pPr>
            <w:ins w:id="9734" w:author="Доронина Жанна Львовна" w:date="2014-11-18T14:11:00Z">
              <w:r w:rsidRPr="00D9454F">
                <w:rPr>
                  <w:rFonts w:eastAsia="Times New Roman"/>
                  <w:color w:val="000000"/>
                  <w:rPrChange w:id="9735" w:author="Доронина Жанна Львовна" w:date="2014-11-28T13:04:00Z">
                    <w:rPr>
                      <w:rFonts w:eastAsia="Times New Roman"/>
                      <w:i/>
                      <w:iCs/>
                      <w:color w:val="000000"/>
                      <w:highlight w:val="cyan"/>
                    </w:rPr>
                  </w:rPrChange>
                </w:rPr>
                <w:t>8</w:t>
              </w:r>
            </w:ins>
          </w:p>
        </w:tc>
        <w:tc>
          <w:tcPr>
            <w:tcW w:w="1267"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736" w:author="Доронина Жанна Львовна" w:date="2014-11-18T14:11:00Z"/>
                <w:rFonts w:eastAsia="Times New Roman"/>
                <w:color w:val="000000"/>
                <w:rPrChange w:id="9737" w:author="Доронина Жанна Львовна" w:date="2014-11-28T13:04:00Z">
                  <w:rPr>
                    <w:ins w:id="9738" w:author="Доронина Жанна Львовна" w:date="2014-11-18T14:11:00Z"/>
                    <w:rFonts w:eastAsia="Times New Roman"/>
                    <w:color w:val="000000"/>
                    <w:highlight w:val="cyan"/>
                  </w:rPr>
                </w:rPrChange>
              </w:rPr>
            </w:pPr>
            <w:ins w:id="9739" w:author="Доронина Жанна Львовна" w:date="2014-11-18T14:11:00Z">
              <w:r w:rsidRPr="00D9454F">
                <w:rPr>
                  <w:rFonts w:eastAsia="Times New Roman"/>
                  <w:color w:val="000000"/>
                  <w:rPrChange w:id="9740" w:author="Доронина Жанна Львовна" w:date="2014-11-28T13:04:00Z">
                    <w:rPr>
                      <w:rFonts w:eastAsia="Times New Roman"/>
                      <w:i/>
                      <w:iCs/>
                      <w:color w:val="000000"/>
                      <w:highlight w:val="cyan"/>
                    </w:rPr>
                  </w:rPrChange>
                </w:rPr>
                <w:t>8</w:t>
              </w:r>
            </w:ins>
          </w:p>
        </w:tc>
        <w:tc>
          <w:tcPr>
            <w:tcW w:w="126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741" w:author="Доронина Жанна Львовна" w:date="2014-11-18T14:11:00Z"/>
                <w:rFonts w:eastAsia="Times New Roman"/>
                <w:color w:val="000000"/>
                <w:rPrChange w:id="9742" w:author="Доронина Жанна Львовна" w:date="2014-11-28T13:04:00Z">
                  <w:rPr>
                    <w:ins w:id="9743" w:author="Доронина Жанна Львовна" w:date="2014-11-18T14:11:00Z"/>
                    <w:rFonts w:eastAsia="Times New Roman"/>
                    <w:color w:val="000000"/>
                    <w:highlight w:val="cyan"/>
                  </w:rPr>
                </w:rPrChange>
              </w:rPr>
            </w:pPr>
            <w:ins w:id="9744" w:author="Доронина Жанна Львовна" w:date="2014-11-18T14:11:00Z">
              <w:r w:rsidRPr="00D9454F">
                <w:rPr>
                  <w:rFonts w:eastAsia="Times New Roman"/>
                  <w:color w:val="000000"/>
                  <w:rPrChange w:id="9745" w:author="Доронина Жанна Львовна" w:date="2014-11-28T13:04:00Z">
                    <w:rPr>
                      <w:rFonts w:eastAsia="Times New Roman"/>
                      <w:i/>
                      <w:iCs/>
                      <w:color w:val="000000"/>
                      <w:highlight w:val="cyan"/>
                    </w:rPr>
                  </w:rPrChange>
                </w:rPr>
                <w:t>8</w:t>
              </w:r>
            </w:ins>
          </w:p>
        </w:tc>
        <w:tc>
          <w:tcPr>
            <w:tcW w:w="126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746" w:author="Доронина Жанна Львовна" w:date="2014-11-18T14:11:00Z"/>
                <w:rFonts w:eastAsia="Times New Roman"/>
                <w:color w:val="000000"/>
                <w:rPrChange w:id="9747" w:author="Доронина Жанна Львовна" w:date="2014-11-28T13:04:00Z">
                  <w:rPr>
                    <w:ins w:id="9748" w:author="Доронина Жанна Львовна" w:date="2014-11-18T14:11:00Z"/>
                    <w:rFonts w:eastAsia="Times New Roman"/>
                    <w:color w:val="000000"/>
                    <w:highlight w:val="cyan"/>
                  </w:rPr>
                </w:rPrChange>
              </w:rPr>
            </w:pPr>
            <w:ins w:id="9749" w:author="Доронина Жанна Львовна" w:date="2014-11-18T14:11:00Z">
              <w:r w:rsidRPr="00D9454F">
                <w:rPr>
                  <w:rFonts w:eastAsia="Times New Roman"/>
                  <w:color w:val="000000"/>
                  <w:rPrChange w:id="9750" w:author="Доронина Жанна Львовна" w:date="2014-11-28T13:04:00Z">
                    <w:rPr>
                      <w:rFonts w:eastAsia="Times New Roman"/>
                      <w:i/>
                      <w:iCs/>
                      <w:color w:val="000000"/>
                      <w:highlight w:val="cyan"/>
                    </w:rPr>
                  </w:rPrChange>
                </w:rPr>
                <w:t>8</w:t>
              </w:r>
            </w:ins>
          </w:p>
        </w:tc>
        <w:tc>
          <w:tcPr>
            <w:tcW w:w="2490"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751" w:author="Доронина Жанна Львовна" w:date="2014-11-18T14:11:00Z"/>
                <w:rFonts w:eastAsia="Times New Roman"/>
                <w:b/>
                <w:bCs/>
                <w:color w:val="000000"/>
                <w:rPrChange w:id="9752" w:author="Доронина Жанна Львовна" w:date="2014-11-28T13:04:00Z">
                  <w:rPr>
                    <w:ins w:id="9753" w:author="Доронина Жанна Львовна" w:date="2014-11-18T14:11:00Z"/>
                    <w:rFonts w:eastAsia="Times New Roman"/>
                    <w:b/>
                    <w:bCs/>
                    <w:color w:val="000000"/>
                    <w:highlight w:val="cyan"/>
                  </w:rPr>
                </w:rPrChange>
              </w:rPr>
            </w:pPr>
            <w:ins w:id="9754" w:author="Доронина Жанна Львовна" w:date="2014-11-18T14:11:00Z">
              <w:r w:rsidRPr="00D9454F">
                <w:rPr>
                  <w:rFonts w:eastAsia="Times New Roman"/>
                  <w:b/>
                  <w:bCs/>
                  <w:color w:val="000000"/>
                  <w:rPrChange w:id="9755" w:author="Доронина Жанна Львовна" w:date="2014-11-28T13:04:00Z">
                    <w:rPr>
                      <w:rFonts w:eastAsia="Times New Roman"/>
                      <w:b/>
                      <w:bCs/>
                      <w:i/>
                      <w:iCs/>
                      <w:color w:val="000000"/>
                      <w:highlight w:val="cyan"/>
                    </w:rPr>
                  </w:rPrChange>
                </w:rPr>
                <w:t> </w:t>
              </w:r>
            </w:ins>
          </w:p>
        </w:tc>
      </w:tr>
      <w:tr w:rsidR="00DA1610" w:rsidRPr="00586359" w:rsidTr="00DA1610">
        <w:trPr>
          <w:trHeight w:val="312"/>
          <w:ins w:id="9756" w:author="Доронина Жанна Львовна" w:date="2014-11-18T14:11:00Z"/>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757" w:author="Доронина Жанна Львовна" w:date="2014-11-18T14:11:00Z"/>
                <w:rFonts w:eastAsia="Times New Roman"/>
                <w:color w:val="000000"/>
                <w:rPrChange w:id="9758" w:author="Доронина Жанна Львовна" w:date="2014-11-28T13:04:00Z">
                  <w:rPr>
                    <w:ins w:id="9759" w:author="Доронина Жанна Львовна" w:date="2014-11-18T14:11:00Z"/>
                    <w:rFonts w:eastAsia="Times New Roman"/>
                    <w:color w:val="000000"/>
                    <w:highlight w:val="cyan"/>
                  </w:rPr>
                </w:rPrChange>
              </w:rPr>
            </w:pPr>
            <w:ins w:id="9760" w:author="Доронина Жанна Львовна" w:date="2014-11-18T14:11:00Z">
              <w:r w:rsidRPr="00D9454F">
                <w:rPr>
                  <w:rFonts w:eastAsia="Times New Roman"/>
                  <w:color w:val="000000"/>
                  <w:rPrChange w:id="9761" w:author="Доронина Жанна Львовна" w:date="2014-11-28T13:04:00Z">
                    <w:rPr>
                      <w:rFonts w:eastAsia="Times New Roman"/>
                      <w:i/>
                      <w:iCs/>
                      <w:color w:val="000000"/>
                      <w:highlight w:val="cyan"/>
                    </w:rPr>
                  </w:rPrChange>
                </w:rPr>
                <w:t>2.1.2</w:t>
              </w:r>
            </w:ins>
          </w:p>
        </w:tc>
        <w:tc>
          <w:tcPr>
            <w:tcW w:w="4233"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left"/>
              <w:rPr>
                <w:ins w:id="9762" w:author="Доронина Жанна Львовна" w:date="2014-11-18T14:11:00Z"/>
                <w:rFonts w:eastAsia="Times New Roman"/>
                <w:color w:val="000000"/>
                <w:rPrChange w:id="9763" w:author="Доронина Жанна Львовна" w:date="2014-11-28T13:04:00Z">
                  <w:rPr>
                    <w:ins w:id="9764" w:author="Доронина Жанна Львовна" w:date="2014-11-18T14:11:00Z"/>
                    <w:rFonts w:eastAsia="Times New Roman"/>
                    <w:color w:val="000000"/>
                    <w:highlight w:val="cyan"/>
                  </w:rPr>
                </w:rPrChange>
              </w:rPr>
            </w:pPr>
            <w:ins w:id="9765" w:author="Доронина Жанна Львовна" w:date="2014-11-18T14:45:00Z">
              <w:r w:rsidRPr="00D9454F">
                <w:rPr>
                  <w:rFonts w:eastAsia="Times New Roman"/>
                  <w:color w:val="000000"/>
                  <w:lang w:val="en-US"/>
                  <w:rPrChange w:id="9766" w:author="Доронина Жанна Львовна" w:date="2014-11-28T13:04:00Z">
                    <w:rPr>
                      <w:rFonts w:eastAsia="Times New Roman"/>
                      <w:i/>
                      <w:iCs/>
                      <w:color w:val="000000"/>
                      <w:highlight w:val="cyan"/>
                      <w:lang w:val="en-US"/>
                    </w:rPr>
                  </w:rPrChange>
                </w:rPr>
                <w:t>Duration of works (Grade 6)</w:t>
              </w:r>
            </w:ins>
          </w:p>
        </w:tc>
        <w:tc>
          <w:tcPr>
            <w:tcW w:w="145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767" w:author="Доронина Жанна Львовна" w:date="2014-11-18T14:11:00Z"/>
                <w:rFonts w:eastAsia="Times New Roman"/>
                <w:color w:val="000000"/>
                <w:rPrChange w:id="9768" w:author="Доронина Жанна Львовна" w:date="2014-11-28T13:04:00Z">
                  <w:rPr>
                    <w:ins w:id="9769" w:author="Доронина Жанна Львовна" w:date="2014-11-18T14:11:00Z"/>
                    <w:rFonts w:eastAsia="Times New Roman"/>
                    <w:color w:val="000000"/>
                    <w:highlight w:val="cyan"/>
                  </w:rPr>
                </w:rPrChange>
              </w:rPr>
            </w:pPr>
            <w:ins w:id="9770" w:author="Доронина Жанна Львовна" w:date="2014-11-18T14:45:00Z">
              <w:r w:rsidRPr="00D9454F">
                <w:rPr>
                  <w:rFonts w:eastAsia="Times New Roman"/>
                  <w:color w:val="000000"/>
                  <w:lang w:val="en-US"/>
                  <w:rPrChange w:id="9771" w:author="Доронина Жанна Львовна" w:date="2014-11-28T13:04:00Z">
                    <w:rPr>
                      <w:rFonts w:eastAsia="Times New Roman"/>
                      <w:i/>
                      <w:iCs/>
                      <w:color w:val="000000"/>
                      <w:highlight w:val="cyan"/>
                      <w:lang w:val="en-US"/>
                    </w:rPr>
                  </w:rPrChange>
                </w:rPr>
                <w:t>months</w:t>
              </w:r>
            </w:ins>
          </w:p>
        </w:tc>
        <w:tc>
          <w:tcPr>
            <w:tcW w:w="1132"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772" w:author="Доронина Жанна Львовна" w:date="2014-11-18T14:11:00Z"/>
                <w:rFonts w:eastAsia="Times New Roman"/>
                <w:color w:val="000000"/>
                <w:rPrChange w:id="9773" w:author="Доронина Жанна Львовна" w:date="2014-11-28T13:04:00Z">
                  <w:rPr>
                    <w:ins w:id="9774" w:author="Доронина Жанна Львовна" w:date="2014-11-18T14:11:00Z"/>
                    <w:rFonts w:eastAsia="Times New Roman"/>
                    <w:color w:val="000000"/>
                    <w:highlight w:val="cyan"/>
                  </w:rPr>
                </w:rPrChange>
              </w:rPr>
            </w:pPr>
            <w:ins w:id="9775" w:author="Доронина Жанна Львовна" w:date="2014-11-18T14:11:00Z">
              <w:r w:rsidRPr="00D9454F">
                <w:rPr>
                  <w:rFonts w:eastAsia="Times New Roman"/>
                  <w:color w:val="000000"/>
                  <w:rPrChange w:id="9776" w:author="Доронина Жанна Львовна" w:date="2014-11-28T13:04:00Z">
                    <w:rPr>
                      <w:rFonts w:eastAsia="Times New Roman"/>
                      <w:i/>
                      <w:iCs/>
                      <w:color w:val="000000"/>
                      <w:highlight w:val="cyan"/>
                    </w:rPr>
                  </w:rPrChange>
                </w:rPr>
                <w:t>2</w:t>
              </w:r>
            </w:ins>
          </w:p>
        </w:tc>
        <w:tc>
          <w:tcPr>
            <w:tcW w:w="1267"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777" w:author="Доронина Жанна Львовна" w:date="2014-11-18T14:11:00Z"/>
                <w:rFonts w:eastAsia="Times New Roman"/>
                <w:color w:val="000000"/>
                <w:rPrChange w:id="9778" w:author="Доронина Жанна Львовна" w:date="2014-11-28T13:04:00Z">
                  <w:rPr>
                    <w:ins w:id="9779" w:author="Доронина Жанна Львовна" w:date="2014-11-18T14:11:00Z"/>
                    <w:rFonts w:eastAsia="Times New Roman"/>
                    <w:color w:val="000000"/>
                    <w:highlight w:val="cyan"/>
                  </w:rPr>
                </w:rPrChange>
              </w:rPr>
            </w:pPr>
            <w:ins w:id="9780" w:author="Доронина Жанна Львовна" w:date="2014-11-18T14:11:00Z">
              <w:r w:rsidRPr="00D9454F">
                <w:rPr>
                  <w:rFonts w:eastAsia="Times New Roman"/>
                  <w:color w:val="000000"/>
                  <w:rPrChange w:id="9781" w:author="Доронина Жанна Львовна" w:date="2014-11-28T13:04:00Z">
                    <w:rPr>
                      <w:rFonts w:eastAsia="Times New Roman"/>
                      <w:i/>
                      <w:iCs/>
                      <w:color w:val="000000"/>
                      <w:highlight w:val="cyan"/>
                    </w:rPr>
                  </w:rPrChange>
                </w:rPr>
                <w:t>2</w:t>
              </w:r>
            </w:ins>
          </w:p>
        </w:tc>
        <w:tc>
          <w:tcPr>
            <w:tcW w:w="1267"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782" w:author="Доронина Жанна Львовна" w:date="2014-11-18T14:11:00Z"/>
                <w:rFonts w:eastAsia="Times New Roman"/>
                <w:color w:val="000000"/>
                <w:rPrChange w:id="9783" w:author="Доронина Жанна Львовна" w:date="2014-11-28T13:04:00Z">
                  <w:rPr>
                    <w:ins w:id="9784" w:author="Доронина Жанна Львовна" w:date="2014-11-18T14:11:00Z"/>
                    <w:rFonts w:eastAsia="Times New Roman"/>
                    <w:color w:val="000000"/>
                    <w:highlight w:val="cyan"/>
                  </w:rPr>
                </w:rPrChange>
              </w:rPr>
            </w:pPr>
            <w:ins w:id="9785" w:author="Доронина Жанна Львовна" w:date="2014-11-18T14:11:00Z">
              <w:r w:rsidRPr="00D9454F">
                <w:rPr>
                  <w:rFonts w:eastAsia="Times New Roman"/>
                  <w:color w:val="000000"/>
                  <w:rPrChange w:id="9786" w:author="Доронина Жанна Львовна" w:date="2014-11-28T13:04:00Z">
                    <w:rPr>
                      <w:rFonts w:eastAsia="Times New Roman"/>
                      <w:i/>
                      <w:iCs/>
                      <w:color w:val="000000"/>
                      <w:highlight w:val="cyan"/>
                    </w:rPr>
                  </w:rPrChange>
                </w:rPr>
                <w:t>2</w:t>
              </w:r>
            </w:ins>
          </w:p>
        </w:tc>
        <w:tc>
          <w:tcPr>
            <w:tcW w:w="126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787" w:author="Доронина Жанна Львовна" w:date="2014-11-18T14:11:00Z"/>
                <w:rFonts w:eastAsia="Times New Roman"/>
                <w:color w:val="000000"/>
                <w:rPrChange w:id="9788" w:author="Доронина Жанна Львовна" w:date="2014-11-28T13:04:00Z">
                  <w:rPr>
                    <w:ins w:id="9789" w:author="Доронина Жанна Львовна" w:date="2014-11-18T14:11:00Z"/>
                    <w:rFonts w:eastAsia="Times New Roman"/>
                    <w:color w:val="000000"/>
                    <w:highlight w:val="cyan"/>
                  </w:rPr>
                </w:rPrChange>
              </w:rPr>
            </w:pPr>
            <w:ins w:id="9790" w:author="Доронина Жанна Львовна" w:date="2014-11-18T14:11:00Z">
              <w:r w:rsidRPr="00D9454F">
                <w:rPr>
                  <w:rFonts w:eastAsia="Times New Roman"/>
                  <w:color w:val="000000"/>
                  <w:rPrChange w:id="9791" w:author="Доронина Жанна Львовна" w:date="2014-11-28T13:04:00Z">
                    <w:rPr>
                      <w:rFonts w:eastAsia="Times New Roman"/>
                      <w:i/>
                      <w:iCs/>
                      <w:color w:val="000000"/>
                      <w:highlight w:val="cyan"/>
                    </w:rPr>
                  </w:rPrChange>
                </w:rPr>
                <w:t>2</w:t>
              </w:r>
            </w:ins>
          </w:p>
        </w:tc>
        <w:tc>
          <w:tcPr>
            <w:tcW w:w="126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792" w:author="Доронина Жанна Львовна" w:date="2014-11-18T14:11:00Z"/>
                <w:rFonts w:eastAsia="Times New Roman"/>
                <w:color w:val="000000"/>
                <w:rPrChange w:id="9793" w:author="Доронина Жанна Львовна" w:date="2014-11-28T13:04:00Z">
                  <w:rPr>
                    <w:ins w:id="9794" w:author="Доронина Жанна Львовна" w:date="2014-11-18T14:11:00Z"/>
                    <w:rFonts w:eastAsia="Times New Roman"/>
                    <w:color w:val="000000"/>
                    <w:highlight w:val="cyan"/>
                  </w:rPr>
                </w:rPrChange>
              </w:rPr>
            </w:pPr>
            <w:ins w:id="9795" w:author="Доронина Жанна Львовна" w:date="2014-11-18T14:11:00Z">
              <w:r w:rsidRPr="00D9454F">
                <w:rPr>
                  <w:rFonts w:eastAsia="Times New Roman"/>
                  <w:color w:val="000000"/>
                  <w:rPrChange w:id="9796" w:author="Доронина Жанна Львовна" w:date="2014-11-28T13:04:00Z">
                    <w:rPr>
                      <w:rFonts w:eastAsia="Times New Roman"/>
                      <w:i/>
                      <w:iCs/>
                      <w:color w:val="000000"/>
                      <w:highlight w:val="cyan"/>
                    </w:rPr>
                  </w:rPrChange>
                </w:rPr>
                <w:t>2</w:t>
              </w:r>
            </w:ins>
          </w:p>
        </w:tc>
        <w:tc>
          <w:tcPr>
            <w:tcW w:w="2490"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797" w:author="Доронина Жанна Львовна" w:date="2014-11-18T14:11:00Z"/>
                <w:rFonts w:eastAsia="Times New Roman"/>
                <w:b/>
                <w:bCs/>
                <w:color w:val="000000"/>
                <w:rPrChange w:id="9798" w:author="Доронина Жанна Львовна" w:date="2014-11-28T13:04:00Z">
                  <w:rPr>
                    <w:ins w:id="9799" w:author="Доронина Жанна Львовна" w:date="2014-11-18T14:11:00Z"/>
                    <w:rFonts w:eastAsia="Times New Roman"/>
                    <w:b/>
                    <w:bCs/>
                    <w:color w:val="000000"/>
                    <w:highlight w:val="cyan"/>
                  </w:rPr>
                </w:rPrChange>
              </w:rPr>
            </w:pPr>
            <w:ins w:id="9800" w:author="Доронина Жанна Львовна" w:date="2014-11-18T14:11:00Z">
              <w:r w:rsidRPr="00D9454F">
                <w:rPr>
                  <w:rFonts w:eastAsia="Times New Roman"/>
                  <w:b/>
                  <w:bCs/>
                  <w:color w:val="000000"/>
                  <w:rPrChange w:id="9801" w:author="Доронина Жанна Львовна" w:date="2014-11-28T13:04:00Z">
                    <w:rPr>
                      <w:rFonts w:eastAsia="Times New Roman"/>
                      <w:b/>
                      <w:bCs/>
                      <w:i/>
                      <w:iCs/>
                      <w:color w:val="000000"/>
                      <w:highlight w:val="cyan"/>
                    </w:rPr>
                  </w:rPrChange>
                </w:rPr>
                <w:t> </w:t>
              </w:r>
            </w:ins>
          </w:p>
        </w:tc>
      </w:tr>
      <w:tr w:rsidR="00DA1610" w:rsidRPr="00586359" w:rsidTr="00DA1610">
        <w:trPr>
          <w:trHeight w:val="312"/>
          <w:ins w:id="9802" w:author="Доронина Жанна Львовна" w:date="2014-11-18T14:11:00Z"/>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803" w:author="Доронина Жанна Львовна" w:date="2014-11-18T14:11:00Z"/>
                <w:rFonts w:eastAsia="Times New Roman"/>
                <w:color w:val="000000"/>
                <w:rPrChange w:id="9804" w:author="Доронина Жанна Львовна" w:date="2014-11-28T13:04:00Z">
                  <w:rPr>
                    <w:ins w:id="9805" w:author="Доронина Жанна Львовна" w:date="2014-11-18T14:11:00Z"/>
                    <w:rFonts w:eastAsia="Times New Roman"/>
                    <w:color w:val="000000"/>
                    <w:highlight w:val="cyan"/>
                  </w:rPr>
                </w:rPrChange>
              </w:rPr>
            </w:pPr>
            <w:ins w:id="9806" w:author="Доронина Жанна Львовна" w:date="2014-11-18T14:11:00Z">
              <w:r w:rsidRPr="00D9454F">
                <w:rPr>
                  <w:rFonts w:eastAsia="Times New Roman"/>
                  <w:color w:val="000000"/>
                  <w:rPrChange w:id="9807" w:author="Доронина Жанна Львовна" w:date="2014-11-28T13:04:00Z">
                    <w:rPr>
                      <w:rFonts w:eastAsia="Times New Roman"/>
                      <w:i/>
                      <w:iCs/>
                      <w:color w:val="000000"/>
                      <w:highlight w:val="cyan"/>
                    </w:rPr>
                  </w:rPrChange>
                </w:rPr>
                <w:t>2.2</w:t>
              </w:r>
            </w:ins>
          </w:p>
        </w:tc>
        <w:tc>
          <w:tcPr>
            <w:tcW w:w="4233"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left"/>
              <w:rPr>
                <w:ins w:id="9808" w:author="Доронина Жанна Львовна" w:date="2014-11-18T14:11:00Z"/>
                <w:rFonts w:eastAsia="Times New Roman"/>
                <w:color w:val="000000"/>
                <w:rPrChange w:id="9809" w:author="Доронина Жанна Львовна" w:date="2014-11-28T13:04:00Z">
                  <w:rPr>
                    <w:ins w:id="9810" w:author="Доронина Жанна Львовна" w:date="2014-11-18T14:11:00Z"/>
                    <w:rFonts w:eastAsia="Times New Roman"/>
                    <w:color w:val="000000"/>
                    <w:highlight w:val="cyan"/>
                  </w:rPr>
                </w:rPrChange>
              </w:rPr>
            </w:pPr>
            <w:ins w:id="9811" w:author="Доронина Жанна Львовна" w:date="2014-11-18T14:45:00Z">
              <w:r w:rsidRPr="00D9454F">
                <w:rPr>
                  <w:rFonts w:eastAsia="Times New Roman"/>
                  <w:color w:val="000000"/>
                  <w:lang w:val="en-US"/>
                  <w:rPrChange w:id="9812" w:author="Доронина Жанна Львовна" w:date="2014-11-28T13:04:00Z">
                    <w:rPr>
                      <w:rFonts w:eastAsia="Times New Roman"/>
                      <w:i/>
                      <w:iCs/>
                      <w:color w:val="000000"/>
                      <w:highlight w:val="cyan"/>
                      <w:lang w:val="en-US"/>
                    </w:rPr>
                  </w:rPrChange>
                </w:rPr>
                <w:t>Reimbursement rate</w:t>
              </w:r>
              <w:r w:rsidRPr="00D9454F">
                <w:rPr>
                  <w:rFonts w:eastAsia="Times New Roman"/>
                  <w:color w:val="000000"/>
                  <w:rPrChange w:id="9813" w:author="Доронина Жанна Львовна" w:date="2014-11-28T13:04:00Z">
                    <w:rPr>
                      <w:rFonts w:eastAsia="Times New Roman"/>
                      <w:i/>
                      <w:iCs/>
                      <w:color w:val="000000"/>
                      <w:highlight w:val="cyan"/>
                    </w:rPr>
                  </w:rPrChange>
                </w:rPr>
                <w:t xml:space="preserve"> (</w:t>
              </w:r>
              <w:r w:rsidRPr="00D9454F">
                <w:rPr>
                  <w:rFonts w:eastAsia="Times New Roman"/>
                  <w:color w:val="000000"/>
                  <w:lang w:val="en-US"/>
                  <w:rPrChange w:id="9814" w:author="Доронина Жанна Львовна" w:date="2014-11-28T13:04:00Z">
                    <w:rPr>
                      <w:rFonts w:eastAsia="Times New Roman"/>
                      <w:i/>
                      <w:iCs/>
                      <w:color w:val="000000"/>
                      <w:highlight w:val="cyan"/>
                      <w:lang w:val="en-US"/>
                    </w:rPr>
                  </w:rPrChange>
                </w:rPr>
                <w:t>Grade</w:t>
              </w:r>
              <w:r w:rsidRPr="00D9454F">
                <w:rPr>
                  <w:rFonts w:eastAsia="Times New Roman"/>
                  <w:color w:val="000000"/>
                  <w:rPrChange w:id="9815" w:author="Доронина Жанна Львовна" w:date="2014-11-28T13:04:00Z">
                    <w:rPr>
                      <w:rFonts w:eastAsia="Times New Roman"/>
                      <w:i/>
                      <w:iCs/>
                      <w:color w:val="000000"/>
                      <w:highlight w:val="cyan"/>
                    </w:rPr>
                  </w:rPrChange>
                </w:rPr>
                <w:t xml:space="preserve"> 6)</w:t>
              </w:r>
            </w:ins>
          </w:p>
        </w:tc>
        <w:tc>
          <w:tcPr>
            <w:tcW w:w="145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816" w:author="Доронина Жанна Львовна" w:date="2014-11-18T14:11:00Z"/>
                <w:rFonts w:eastAsia="Times New Roman"/>
                <w:color w:val="000000"/>
                <w:rPrChange w:id="9817" w:author="Доронина Жанна Львовна" w:date="2014-11-28T13:04:00Z">
                  <w:rPr>
                    <w:ins w:id="9818" w:author="Доронина Жанна Львовна" w:date="2014-11-18T14:11:00Z"/>
                    <w:rFonts w:eastAsia="Times New Roman"/>
                    <w:color w:val="000000"/>
                    <w:highlight w:val="cyan"/>
                  </w:rPr>
                </w:rPrChange>
              </w:rPr>
            </w:pPr>
            <w:ins w:id="9819" w:author="Доронина Жанна Львовна" w:date="2014-11-18T14:45:00Z">
              <w:r w:rsidRPr="00D9454F">
                <w:rPr>
                  <w:rFonts w:eastAsia="Times New Roman"/>
                  <w:color w:val="000000"/>
                  <w:lang w:val="en-US"/>
                  <w:rPrChange w:id="9820" w:author="Доронина Жанна Львовна" w:date="2014-11-28T13:04:00Z">
                    <w:rPr>
                      <w:rFonts w:eastAsia="Times New Roman"/>
                      <w:i/>
                      <w:iCs/>
                      <w:color w:val="000000"/>
                      <w:highlight w:val="cyan"/>
                      <w:lang w:val="en-US"/>
                    </w:rPr>
                  </w:rPrChange>
                </w:rPr>
                <w:t>Euro</w:t>
              </w:r>
            </w:ins>
          </w:p>
        </w:tc>
        <w:tc>
          <w:tcPr>
            <w:tcW w:w="1132" w:type="dxa"/>
            <w:tcBorders>
              <w:top w:val="nil"/>
              <w:left w:val="nil"/>
              <w:bottom w:val="single" w:sz="4" w:space="0" w:color="auto"/>
              <w:right w:val="single" w:sz="4" w:space="0" w:color="auto"/>
            </w:tcBorders>
            <w:shd w:val="clear" w:color="auto" w:fill="auto"/>
            <w:noWrap/>
            <w:vAlign w:val="bottom"/>
            <w:hideMark/>
          </w:tcPr>
          <w:p w:rsidR="00DA1610" w:rsidRPr="00586359" w:rsidRDefault="00D9454F" w:rsidP="00CA7131">
            <w:pPr>
              <w:spacing w:line="240" w:lineRule="auto"/>
              <w:jc w:val="center"/>
              <w:rPr>
                <w:ins w:id="9821" w:author="Доронина Жанна Львовна" w:date="2014-11-18T14:11:00Z"/>
                <w:rFonts w:eastAsia="Times New Roman"/>
                <w:color w:val="000000"/>
                <w:rPrChange w:id="9822" w:author="Доронина Жанна Львовна" w:date="2014-11-28T13:04:00Z">
                  <w:rPr>
                    <w:ins w:id="9823" w:author="Доронина Жанна Львовна" w:date="2014-11-18T14:11:00Z"/>
                    <w:rFonts w:eastAsia="Times New Roman"/>
                    <w:color w:val="000000"/>
                    <w:highlight w:val="cyan"/>
                  </w:rPr>
                </w:rPrChange>
              </w:rPr>
            </w:pPr>
            <w:ins w:id="9824" w:author="Доронина Жанна Львовна" w:date="2014-11-18T14:11:00Z">
              <w:r w:rsidRPr="00D9454F">
                <w:rPr>
                  <w:rFonts w:eastAsia="Times New Roman"/>
                  <w:color w:val="000000"/>
                  <w:rPrChange w:id="9825" w:author="Доронина Жанна Львовна" w:date="2014-11-28T13:04:00Z">
                    <w:rPr>
                      <w:rFonts w:eastAsia="Times New Roman"/>
                      <w:i/>
                      <w:iCs/>
                      <w:color w:val="000000"/>
                      <w:highlight w:val="cyan"/>
                    </w:rPr>
                  </w:rPrChange>
                </w:rPr>
                <w:t>24 801</w:t>
              </w:r>
            </w:ins>
          </w:p>
        </w:tc>
        <w:tc>
          <w:tcPr>
            <w:tcW w:w="1267"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826" w:author="Доронина Жанна Львовна" w:date="2014-11-18T14:11:00Z"/>
                <w:rFonts w:eastAsia="Times New Roman"/>
                <w:color w:val="000000"/>
                <w:rPrChange w:id="9827" w:author="Доронина Жанна Львовна" w:date="2014-11-28T13:04:00Z">
                  <w:rPr>
                    <w:ins w:id="9828" w:author="Доронина Жанна Львовна" w:date="2014-11-18T14:11:00Z"/>
                    <w:rFonts w:eastAsia="Times New Roman"/>
                    <w:color w:val="000000"/>
                    <w:highlight w:val="cyan"/>
                  </w:rPr>
                </w:rPrChange>
              </w:rPr>
            </w:pPr>
            <w:ins w:id="9829" w:author="Доронина Жанна Львовна" w:date="2014-11-18T14:11:00Z">
              <w:r w:rsidRPr="00D9454F">
                <w:rPr>
                  <w:rFonts w:eastAsia="Times New Roman"/>
                  <w:color w:val="000000"/>
                  <w:rPrChange w:id="9830" w:author="Доронина Жанна Львовна" w:date="2014-11-28T13:04:00Z">
                    <w:rPr>
                      <w:rFonts w:eastAsia="Times New Roman"/>
                      <w:i/>
                      <w:iCs/>
                      <w:color w:val="000000"/>
                      <w:highlight w:val="cyan"/>
                    </w:rPr>
                  </w:rPrChange>
                </w:rPr>
                <w:t>26 016</w:t>
              </w:r>
            </w:ins>
          </w:p>
        </w:tc>
        <w:tc>
          <w:tcPr>
            <w:tcW w:w="1267"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831" w:author="Доронина Жанна Львовна" w:date="2014-11-18T14:11:00Z"/>
                <w:rFonts w:eastAsia="Times New Roman"/>
                <w:color w:val="000000"/>
                <w:rPrChange w:id="9832" w:author="Доронина Жанна Львовна" w:date="2014-11-28T13:04:00Z">
                  <w:rPr>
                    <w:ins w:id="9833" w:author="Доронина Жанна Львовна" w:date="2014-11-18T14:11:00Z"/>
                    <w:rFonts w:eastAsia="Times New Roman"/>
                    <w:color w:val="000000"/>
                    <w:highlight w:val="cyan"/>
                  </w:rPr>
                </w:rPrChange>
              </w:rPr>
            </w:pPr>
            <w:ins w:id="9834" w:author="Доронина Жанна Львовна" w:date="2014-11-18T14:11:00Z">
              <w:r w:rsidRPr="00D9454F">
                <w:rPr>
                  <w:rFonts w:eastAsia="Times New Roman"/>
                  <w:color w:val="000000"/>
                  <w:rPrChange w:id="9835" w:author="Доронина Жанна Львовна" w:date="2014-11-28T13:04:00Z">
                    <w:rPr>
                      <w:rFonts w:eastAsia="Times New Roman"/>
                      <w:i/>
                      <w:iCs/>
                      <w:color w:val="000000"/>
                      <w:highlight w:val="cyan"/>
                    </w:rPr>
                  </w:rPrChange>
                </w:rPr>
                <w:t>27 343</w:t>
              </w:r>
            </w:ins>
          </w:p>
        </w:tc>
        <w:tc>
          <w:tcPr>
            <w:tcW w:w="126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836" w:author="Доронина Жанна Львовна" w:date="2014-11-18T14:11:00Z"/>
                <w:rFonts w:eastAsia="Times New Roman"/>
                <w:color w:val="000000"/>
                <w:rPrChange w:id="9837" w:author="Доронина Жанна Львовна" w:date="2014-11-28T13:04:00Z">
                  <w:rPr>
                    <w:ins w:id="9838" w:author="Доронина Жанна Львовна" w:date="2014-11-18T14:11:00Z"/>
                    <w:rFonts w:eastAsia="Times New Roman"/>
                    <w:color w:val="000000"/>
                    <w:highlight w:val="cyan"/>
                  </w:rPr>
                </w:rPrChange>
              </w:rPr>
            </w:pPr>
            <w:ins w:id="9839" w:author="Доронина Жанна Львовна" w:date="2014-11-18T14:11:00Z">
              <w:r w:rsidRPr="00D9454F">
                <w:rPr>
                  <w:rFonts w:eastAsia="Times New Roman"/>
                  <w:color w:val="000000"/>
                  <w:rPrChange w:id="9840" w:author="Доронина Жанна Львовна" w:date="2014-11-28T13:04:00Z">
                    <w:rPr>
                      <w:rFonts w:eastAsia="Times New Roman"/>
                      <w:i/>
                      <w:iCs/>
                      <w:color w:val="000000"/>
                      <w:highlight w:val="cyan"/>
                    </w:rPr>
                  </w:rPrChange>
                </w:rPr>
                <w:t>29 038</w:t>
              </w:r>
            </w:ins>
          </w:p>
        </w:tc>
        <w:tc>
          <w:tcPr>
            <w:tcW w:w="126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841" w:author="Доронина Жанна Львовна" w:date="2014-11-18T14:11:00Z"/>
                <w:rFonts w:eastAsia="Times New Roman"/>
                <w:color w:val="000000"/>
                <w:rPrChange w:id="9842" w:author="Доронина Жанна Львовна" w:date="2014-11-28T13:04:00Z">
                  <w:rPr>
                    <w:ins w:id="9843" w:author="Доронина Жанна Львовна" w:date="2014-11-18T14:11:00Z"/>
                    <w:rFonts w:eastAsia="Times New Roman"/>
                    <w:color w:val="000000"/>
                    <w:highlight w:val="cyan"/>
                  </w:rPr>
                </w:rPrChange>
              </w:rPr>
            </w:pPr>
            <w:ins w:id="9844" w:author="Доронина Жанна Львовна" w:date="2014-11-18T14:11:00Z">
              <w:r w:rsidRPr="00D9454F">
                <w:rPr>
                  <w:rFonts w:eastAsia="Times New Roman"/>
                  <w:color w:val="000000"/>
                  <w:rPrChange w:id="9845" w:author="Доронина Жанна Львовна" w:date="2014-11-28T13:04:00Z">
                    <w:rPr>
                      <w:rFonts w:eastAsia="Times New Roman"/>
                      <w:i/>
                      <w:iCs/>
                      <w:color w:val="000000"/>
                      <w:highlight w:val="cyan"/>
                    </w:rPr>
                  </w:rPrChange>
                </w:rPr>
                <w:t>30 519</w:t>
              </w:r>
            </w:ins>
          </w:p>
        </w:tc>
        <w:tc>
          <w:tcPr>
            <w:tcW w:w="2490"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846" w:author="Доронина Жанна Львовна" w:date="2014-11-18T14:11:00Z"/>
                <w:rFonts w:eastAsia="Times New Roman"/>
                <w:b/>
                <w:bCs/>
                <w:color w:val="000000"/>
                <w:rPrChange w:id="9847" w:author="Доронина Жанна Львовна" w:date="2014-11-28T13:04:00Z">
                  <w:rPr>
                    <w:ins w:id="9848" w:author="Доронина Жанна Львовна" w:date="2014-11-18T14:11:00Z"/>
                    <w:rFonts w:eastAsia="Times New Roman"/>
                    <w:b/>
                    <w:bCs/>
                    <w:color w:val="000000"/>
                    <w:highlight w:val="cyan"/>
                  </w:rPr>
                </w:rPrChange>
              </w:rPr>
            </w:pPr>
            <w:ins w:id="9849" w:author="Доронина Жанна Львовна" w:date="2014-11-18T14:11:00Z">
              <w:r w:rsidRPr="00D9454F">
                <w:rPr>
                  <w:rFonts w:eastAsia="Times New Roman"/>
                  <w:b/>
                  <w:bCs/>
                  <w:color w:val="000000"/>
                  <w:rPrChange w:id="9850" w:author="Доронина Жанна Львовна" w:date="2014-11-28T13:04:00Z">
                    <w:rPr>
                      <w:rFonts w:eastAsia="Times New Roman"/>
                      <w:b/>
                      <w:bCs/>
                      <w:i/>
                      <w:iCs/>
                      <w:color w:val="000000"/>
                      <w:highlight w:val="cyan"/>
                    </w:rPr>
                  </w:rPrChange>
                </w:rPr>
                <w:t> </w:t>
              </w:r>
            </w:ins>
          </w:p>
        </w:tc>
      </w:tr>
      <w:tr w:rsidR="00DA1610" w:rsidRPr="00586359" w:rsidTr="00DA1610">
        <w:trPr>
          <w:trHeight w:val="312"/>
          <w:ins w:id="9851" w:author="Доронина Жанна Львовна" w:date="2014-11-18T14:11:00Z"/>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852" w:author="Доронина Жанна Львовна" w:date="2014-11-18T14:11:00Z"/>
                <w:rFonts w:eastAsia="Times New Roman"/>
                <w:color w:val="000000"/>
                <w:rPrChange w:id="9853" w:author="Доронина Жанна Львовна" w:date="2014-11-28T13:04:00Z">
                  <w:rPr>
                    <w:ins w:id="9854" w:author="Доронина Жанна Львовна" w:date="2014-11-18T14:11:00Z"/>
                    <w:rFonts w:eastAsia="Times New Roman"/>
                    <w:color w:val="000000"/>
                    <w:highlight w:val="cyan"/>
                  </w:rPr>
                </w:rPrChange>
              </w:rPr>
            </w:pPr>
            <w:ins w:id="9855" w:author="Доронина Жанна Львовна" w:date="2014-11-18T14:11:00Z">
              <w:r w:rsidRPr="00D9454F">
                <w:rPr>
                  <w:rFonts w:eastAsia="Times New Roman"/>
                  <w:color w:val="000000"/>
                  <w:rPrChange w:id="9856" w:author="Доронина Жанна Львовна" w:date="2014-11-28T13:04:00Z">
                    <w:rPr>
                      <w:rFonts w:eastAsia="Times New Roman"/>
                      <w:i/>
                      <w:iCs/>
                      <w:color w:val="000000"/>
                      <w:highlight w:val="cyan"/>
                    </w:rPr>
                  </w:rPrChange>
                </w:rPr>
                <w:t>2.3</w:t>
              </w:r>
            </w:ins>
          </w:p>
        </w:tc>
        <w:tc>
          <w:tcPr>
            <w:tcW w:w="4233"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left"/>
              <w:rPr>
                <w:ins w:id="9857" w:author="Доронина Жанна Львовна" w:date="2014-11-18T14:11:00Z"/>
                <w:rFonts w:eastAsia="Times New Roman"/>
                <w:color w:val="000000"/>
                <w:rPrChange w:id="9858" w:author="Доронина Жанна Львовна" w:date="2014-11-28T13:04:00Z">
                  <w:rPr>
                    <w:ins w:id="9859" w:author="Доронина Жанна Львовна" w:date="2014-11-18T14:11:00Z"/>
                    <w:rFonts w:eastAsia="Times New Roman"/>
                    <w:color w:val="000000"/>
                    <w:highlight w:val="cyan"/>
                  </w:rPr>
                </w:rPrChange>
              </w:rPr>
            </w:pPr>
            <w:ins w:id="9860" w:author="Доронина Жанна Львовна" w:date="2014-11-18T14:45:00Z">
              <w:r w:rsidRPr="00D9454F">
                <w:rPr>
                  <w:rFonts w:eastAsia="Times New Roman"/>
                  <w:color w:val="000000"/>
                  <w:lang w:val="en-US"/>
                  <w:rPrChange w:id="9861" w:author="Доронина Жанна Львовна" w:date="2014-11-28T13:04:00Z">
                    <w:rPr>
                      <w:rFonts w:eastAsia="Times New Roman"/>
                      <w:i/>
                      <w:iCs/>
                      <w:color w:val="000000"/>
                      <w:highlight w:val="cyan"/>
                      <w:lang w:val="en-US"/>
                    </w:rPr>
                  </w:rPrChange>
                </w:rPr>
                <w:t>Cost of Services</w:t>
              </w:r>
              <w:r w:rsidRPr="00D9454F">
                <w:rPr>
                  <w:rFonts w:eastAsia="Times New Roman"/>
                  <w:color w:val="000000"/>
                  <w:rPrChange w:id="9862" w:author="Доронина Жанна Львовна" w:date="2014-11-28T13:04:00Z">
                    <w:rPr>
                      <w:rFonts w:eastAsia="Times New Roman"/>
                      <w:i/>
                      <w:iCs/>
                      <w:color w:val="000000"/>
                      <w:highlight w:val="cyan"/>
                    </w:rPr>
                  </w:rPrChange>
                </w:rPr>
                <w:t xml:space="preserve">  (</w:t>
              </w:r>
              <w:r w:rsidRPr="00D9454F">
                <w:rPr>
                  <w:rFonts w:eastAsia="Times New Roman"/>
                  <w:color w:val="000000"/>
                  <w:lang w:val="en-US"/>
                  <w:rPrChange w:id="9863" w:author="Доронина Жанна Львовна" w:date="2014-11-28T13:04:00Z">
                    <w:rPr>
                      <w:rFonts w:eastAsia="Times New Roman"/>
                      <w:i/>
                      <w:iCs/>
                      <w:color w:val="000000"/>
                      <w:highlight w:val="cyan"/>
                      <w:lang w:val="en-US"/>
                    </w:rPr>
                  </w:rPrChange>
                </w:rPr>
                <w:t>Grade</w:t>
              </w:r>
              <w:r w:rsidRPr="00D9454F">
                <w:rPr>
                  <w:rFonts w:eastAsia="Times New Roman"/>
                  <w:color w:val="000000"/>
                  <w:rPrChange w:id="9864" w:author="Доронина Жанна Львовна" w:date="2014-11-28T13:04:00Z">
                    <w:rPr>
                      <w:rFonts w:eastAsia="Times New Roman"/>
                      <w:i/>
                      <w:iCs/>
                      <w:color w:val="000000"/>
                      <w:highlight w:val="cyan"/>
                    </w:rPr>
                  </w:rPrChange>
                </w:rPr>
                <w:t xml:space="preserve"> 6)</w:t>
              </w:r>
            </w:ins>
          </w:p>
        </w:tc>
        <w:tc>
          <w:tcPr>
            <w:tcW w:w="145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865" w:author="Доронина Жанна Львовна" w:date="2014-11-18T14:11:00Z"/>
                <w:rFonts w:eastAsia="Times New Roman"/>
                <w:color w:val="000000"/>
                <w:rPrChange w:id="9866" w:author="Доронина Жанна Львовна" w:date="2014-11-28T13:04:00Z">
                  <w:rPr>
                    <w:ins w:id="9867" w:author="Доронина Жанна Львовна" w:date="2014-11-18T14:11:00Z"/>
                    <w:rFonts w:eastAsia="Times New Roman"/>
                    <w:color w:val="000000"/>
                    <w:highlight w:val="cyan"/>
                  </w:rPr>
                </w:rPrChange>
              </w:rPr>
            </w:pPr>
            <w:ins w:id="9868" w:author="Доронина Жанна Львовна" w:date="2014-11-18T14:45:00Z">
              <w:r w:rsidRPr="00D9454F">
                <w:rPr>
                  <w:rFonts w:eastAsia="Times New Roman"/>
                  <w:color w:val="000000"/>
                  <w:lang w:val="en-US"/>
                  <w:rPrChange w:id="9869" w:author="Доронина Жанна Львовна" w:date="2014-11-28T13:04:00Z">
                    <w:rPr>
                      <w:rFonts w:eastAsia="Times New Roman"/>
                      <w:i/>
                      <w:iCs/>
                      <w:color w:val="000000"/>
                      <w:highlight w:val="cyan"/>
                      <w:lang w:val="en-US"/>
                    </w:rPr>
                  </w:rPrChange>
                </w:rPr>
                <w:t>Euro</w:t>
              </w:r>
            </w:ins>
          </w:p>
        </w:tc>
        <w:tc>
          <w:tcPr>
            <w:tcW w:w="1132"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870" w:author="Доронина Жанна Львовна" w:date="2014-11-18T14:11:00Z"/>
                <w:rFonts w:eastAsia="Times New Roman"/>
                <w:color w:val="000000"/>
                <w:rPrChange w:id="9871" w:author="Доронина Жанна Львовна" w:date="2014-11-28T13:04:00Z">
                  <w:rPr>
                    <w:ins w:id="9872" w:author="Доронина Жанна Львовна" w:date="2014-11-18T14:11:00Z"/>
                    <w:rFonts w:eastAsia="Times New Roman"/>
                    <w:color w:val="000000"/>
                    <w:highlight w:val="cyan"/>
                  </w:rPr>
                </w:rPrChange>
              </w:rPr>
            </w:pPr>
            <w:ins w:id="9873" w:author="Доронина Жанна Львовна" w:date="2014-11-18T14:11:00Z">
              <w:r w:rsidRPr="00D9454F">
                <w:rPr>
                  <w:rFonts w:eastAsia="Times New Roman"/>
                  <w:color w:val="000000"/>
                  <w:rPrChange w:id="9874" w:author="Доронина Жанна Львовна" w:date="2014-11-28T13:04:00Z">
                    <w:rPr>
                      <w:rFonts w:eastAsia="Times New Roman"/>
                      <w:i/>
                      <w:iCs/>
                      <w:color w:val="000000"/>
                      <w:highlight w:val="cyan"/>
                    </w:rPr>
                  </w:rPrChange>
                </w:rPr>
                <w:t>396 816</w:t>
              </w:r>
            </w:ins>
          </w:p>
        </w:tc>
        <w:tc>
          <w:tcPr>
            <w:tcW w:w="1267"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875" w:author="Доронина Жанна Львовна" w:date="2014-11-18T14:11:00Z"/>
                <w:rFonts w:eastAsia="Times New Roman"/>
                <w:color w:val="000000"/>
                <w:rPrChange w:id="9876" w:author="Доронина Жанна Львовна" w:date="2014-11-28T13:04:00Z">
                  <w:rPr>
                    <w:ins w:id="9877" w:author="Доронина Жанна Львовна" w:date="2014-11-18T14:11:00Z"/>
                    <w:rFonts w:eastAsia="Times New Roman"/>
                    <w:color w:val="000000"/>
                    <w:highlight w:val="cyan"/>
                  </w:rPr>
                </w:rPrChange>
              </w:rPr>
            </w:pPr>
            <w:ins w:id="9878" w:author="Доронина Жанна Львовна" w:date="2014-11-18T14:11:00Z">
              <w:r w:rsidRPr="00D9454F">
                <w:rPr>
                  <w:rFonts w:eastAsia="Times New Roman"/>
                  <w:color w:val="000000"/>
                  <w:rPrChange w:id="9879" w:author="Доронина Жанна Львовна" w:date="2014-11-28T13:04:00Z">
                    <w:rPr>
                      <w:rFonts w:eastAsia="Times New Roman"/>
                      <w:i/>
                      <w:iCs/>
                      <w:color w:val="000000"/>
                      <w:highlight w:val="cyan"/>
                    </w:rPr>
                  </w:rPrChange>
                </w:rPr>
                <w:t>416 256</w:t>
              </w:r>
            </w:ins>
          </w:p>
        </w:tc>
        <w:tc>
          <w:tcPr>
            <w:tcW w:w="1267"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880" w:author="Доронина Жанна Львовна" w:date="2014-11-18T14:11:00Z"/>
                <w:rFonts w:eastAsia="Times New Roman"/>
                <w:color w:val="000000"/>
                <w:rPrChange w:id="9881" w:author="Доронина Жанна Львовна" w:date="2014-11-28T13:04:00Z">
                  <w:rPr>
                    <w:ins w:id="9882" w:author="Доронина Жанна Львовна" w:date="2014-11-18T14:11:00Z"/>
                    <w:rFonts w:eastAsia="Times New Roman"/>
                    <w:color w:val="000000"/>
                    <w:highlight w:val="cyan"/>
                  </w:rPr>
                </w:rPrChange>
              </w:rPr>
            </w:pPr>
            <w:ins w:id="9883" w:author="Доронина Жанна Львовна" w:date="2014-11-18T14:11:00Z">
              <w:r w:rsidRPr="00D9454F">
                <w:rPr>
                  <w:rFonts w:eastAsia="Times New Roman"/>
                  <w:color w:val="000000"/>
                  <w:rPrChange w:id="9884" w:author="Доронина Жанна Львовна" w:date="2014-11-28T13:04:00Z">
                    <w:rPr>
                      <w:rFonts w:eastAsia="Times New Roman"/>
                      <w:i/>
                      <w:iCs/>
                      <w:color w:val="000000"/>
                      <w:highlight w:val="cyan"/>
                    </w:rPr>
                  </w:rPrChange>
                </w:rPr>
                <w:t>437 488</w:t>
              </w:r>
            </w:ins>
          </w:p>
        </w:tc>
        <w:tc>
          <w:tcPr>
            <w:tcW w:w="126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885" w:author="Доронина Жанна Львовна" w:date="2014-11-18T14:11:00Z"/>
                <w:rFonts w:eastAsia="Times New Roman"/>
                <w:color w:val="000000"/>
                <w:rPrChange w:id="9886" w:author="Доронина Жанна Львовна" w:date="2014-11-28T13:04:00Z">
                  <w:rPr>
                    <w:ins w:id="9887" w:author="Доронина Жанна Львовна" w:date="2014-11-18T14:11:00Z"/>
                    <w:rFonts w:eastAsia="Times New Roman"/>
                    <w:color w:val="000000"/>
                    <w:highlight w:val="cyan"/>
                  </w:rPr>
                </w:rPrChange>
              </w:rPr>
            </w:pPr>
            <w:ins w:id="9888" w:author="Доронина Жанна Львовна" w:date="2014-11-18T14:11:00Z">
              <w:r w:rsidRPr="00D9454F">
                <w:rPr>
                  <w:rFonts w:eastAsia="Times New Roman"/>
                  <w:color w:val="000000"/>
                  <w:rPrChange w:id="9889" w:author="Доронина Жанна Львовна" w:date="2014-11-28T13:04:00Z">
                    <w:rPr>
                      <w:rFonts w:eastAsia="Times New Roman"/>
                      <w:i/>
                      <w:iCs/>
                      <w:color w:val="000000"/>
                      <w:highlight w:val="cyan"/>
                    </w:rPr>
                  </w:rPrChange>
                </w:rPr>
                <w:t>464 608</w:t>
              </w:r>
            </w:ins>
          </w:p>
        </w:tc>
        <w:tc>
          <w:tcPr>
            <w:tcW w:w="126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890" w:author="Доронина Жанна Львовна" w:date="2014-11-18T14:11:00Z"/>
                <w:rFonts w:eastAsia="Times New Roman"/>
                <w:color w:val="000000"/>
                <w:rPrChange w:id="9891" w:author="Доронина Жанна Львовна" w:date="2014-11-28T13:04:00Z">
                  <w:rPr>
                    <w:ins w:id="9892" w:author="Доронина Жанна Львовна" w:date="2014-11-18T14:11:00Z"/>
                    <w:rFonts w:eastAsia="Times New Roman"/>
                    <w:color w:val="000000"/>
                    <w:highlight w:val="cyan"/>
                  </w:rPr>
                </w:rPrChange>
              </w:rPr>
            </w:pPr>
            <w:ins w:id="9893" w:author="Доронина Жанна Львовна" w:date="2014-11-18T14:11:00Z">
              <w:r w:rsidRPr="00D9454F">
                <w:rPr>
                  <w:rFonts w:eastAsia="Times New Roman"/>
                  <w:color w:val="000000"/>
                  <w:rPrChange w:id="9894" w:author="Доронина Жанна Львовна" w:date="2014-11-28T13:04:00Z">
                    <w:rPr>
                      <w:rFonts w:eastAsia="Times New Roman"/>
                      <w:i/>
                      <w:iCs/>
                      <w:color w:val="000000"/>
                      <w:highlight w:val="cyan"/>
                    </w:rPr>
                  </w:rPrChange>
                </w:rPr>
                <w:t>488 304</w:t>
              </w:r>
            </w:ins>
          </w:p>
        </w:tc>
        <w:tc>
          <w:tcPr>
            <w:tcW w:w="2490"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895" w:author="Доронина Жанна Львовна" w:date="2014-11-18T14:11:00Z"/>
                <w:rFonts w:eastAsia="Times New Roman"/>
                <w:color w:val="000000"/>
                <w:rPrChange w:id="9896" w:author="Доронина Жанна Львовна" w:date="2014-11-28T13:04:00Z">
                  <w:rPr>
                    <w:ins w:id="9897" w:author="Доронина Жанна Львовна" w:date="2014-11-18T14:11:00Z"/>
                    <w:rFonts w:eastAsia="Times New Roman"/>
                    <w:color w:val="000000"/>
                    <w:highlight w:val="cyan"/>
                  </w:rPr>
                </w:rPrChange>
              </w:rPr>
            </w:pPr>
            <w:ins w:id="9898" w:author="Доронина Жанна Львовна" w:date="2014-11-18T14:11:00Z">
              <w:r w:rsidRPr="00D9454F">
                <w:rPr>
                  <w:rFonts w:eastAsia="Times New Roman"/>
                  <w:color w:val="000000"/>
                  <w:rPrChange w:id="9899" w:author="Доронина Жанна Львовна" w:date="2014-11-28T13:04:00Z">
                    <w:rPr>
                      <w:rFonts w:eastAsia="Times New Roman"/>
                      <w:i/>
                      <w:iCs/>
                      <w:color w:val="000000"/>
                      <w:highlight w:val="cyan"/>
                    </w:rPr>
                  </w:rPrChange>
                </w:rPr>
                <w:t>2 203 472</w:t>
              </w:r>
            </w:ins>
          </w:p>
        </w:tc>
      </w:tr>
      <w:tr w:rsidR="00DA1610" w:rsidRPr="00586359" w:rsidTr="00DA1610">
        <w:trPr>
          <w:trHeight w:val="312"/>
          <w:ins w:id="9900" w:author="Доронина Жанна Львовна" w:date="2014-11-18T14:11:00Z"/>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901" w:author="Доронина Жанна Львовна" w:date="2014-11-18T14:11:00Z"/>
                <w:rFonts w:eastAsia="Times New Roman"/>
                <w:color w:val="000000"/>
                <w:rPrChange w:id="9902" w:author="Доронина Жанна Львовна" w:date="2014-11-28T13:04:00Z">
                  <w:rPr>
                    <w:ins w:id="9903" w:author="Доронина Жанна Львовна" w:date="2014-11-18T14:11:00Z"/>
                    <w:rFonts w:eastAsia="Times New Roman"/>
                    <w:color w:val="000000"/>
                    <w:highlight w:val="cyan"/>
                  </w:rPr>
                </w:rPrChange>
              </w:rPr>
            </w:pPr>
            <w:ins w:id="9904" w:author="Доронина Жанна Львовна" w:date="2014-11-18T14:11:00Z">
              <w:r w:rsidRPr="00D9454F">
                <w:rPr>
                  <w:rFonts w:eastAsia="Times New Roman"/>
                  <w:color w:val="000000"/>
                  <w:rPrChange w:id="9905" w:author="Доронина Жанна Львовна" w:date="2014-11-28T13:04:00Z">
                    <w:rPr>
                      <w:rFonts w:eastAsia="Times New Roman"/>
                      <w:i/>
                      <w:iCs/>
                      <w:color w:val="000000"/>
                      <w:highlight w:val="cyan"/>
                    </w:rPr>
                  </w:rPrChange>
                </w:rPr>
                <w:t>2.4</w:t>
              </w:r>
            </w:ins>
          </w:p>
        </w:tc>
        <w:tc>
          <w:tcPr>
            <w:tcW w:w="4233"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left"/>
              <w:rPr>
                <w:ins w:id="9906" w:author="Доронина Жанна Львовна" w:date="2014-11-18T14:11:00Z"/>
                <w:rFonts w:eastAsia="Times New Roman"/>
                <w:color w:val="000000"/>
                <w:rPrChange w:id="9907" w:author="Доронина Жанна Львовна" w:date="2014-11-28T13:04:00Z">
                  <w:rPr>
                    <w:ins w:id="9908" w:author="Доронина Жанна Львовна" w:date="2014-11-18T14:11:00Z"/>
                    <w:rFonts w:eastAsia="Times New Roman"/>
                    <w:color w:val="000000"/>
                    <w:highlight w:val="cyan"/>
                  </w:rPr>
                </w:rPrChange>
              </w:rPr>
            </w:pPr>
            <w:ins w:id="9909" w:author="Доронина Жанна Львовна" w:date="2014-11-18T14:45:00Z">
              <w:r w:rsidRPr="00D9454F">
                <w:rPr>
                  <w:rFonts w:eastAsia="Times New Roman"/>
                  <w:color w:val="000000"/>
                  <w:lang w:val="en-US"/>
                  <w:rPrChange w:id="9910" w:author="Доронина Жанна Львовна" w:date="2014-11-28T13:04:00Z">
                    <w:rPr>
                      <w:rFonts w:eastAsia="Times New Roman"/>
                      <w:i/>
                      <w:iCs/>
                      <w:color w:val="000000"/>
                      <w:highlight w:val="cyan"/>
                      <w:lang w:val="en-US"/>
                    </w:rPr>
                  </w:rPrChange>
                </w:rPr>
                <w:t>Labor expenditures</w:t>
              </w:r>
              <w:r w:rsidRPr="00D9454F">
                <w:rPr>
                  <w:rFonts w:eastAsia="Times New Roman"/>
                  <w:color w:val="000000"/>
                  <w:rPrChange w:id="9911" w:author="Доронина Жанна Львовна" w:date="2014-11-28T13:04:00Z">
                    <w:rPr>
                      <w:rFonts w:eastAsia="Times New Roman"/>
                      <w:i/>
                      <w:iCs/>
                      <w:color w:val="000000"/>
                      <w:highlight w:val="cyan"/>
                    </w:rPr>
                  </w:rPrChange>
                </w:rPr>
                <w:t xml:space="preserve"> (</w:t>
              </w:r>
              <w:r w:rsidRPr="00D9454F">
                <w:rPr>
                  <w:rFonts w:eastAsia="Times New Roman"/>
                  <w:color w:val="000000"/>
                  <w:lang w:val="en-US"/>
                  <w:rPrChange w:id="9912" w:author="Доронина Жанна Львовна" w:date="2014-11-28T13:04:00Z">
                    <w:rPr>
                      <w:rFonts w:eastAsia="Times New Roman"/>
                      <w:i/>
                      <w:iCs/>
                      <w:color w:val="000000"/>
                      <w:highlight w:val="cyan"/>
                      <w:lang w:val="en-US"/>
                    </w:rPr>
                  </w:rPrChange>
                </w:rPr>
                <w:t>Grade7</w:t>
              </w:r>
              <w:r w:rsidRPr="00D9454F">
                <w:rPr>
                  <w:rFonts w:eastAsia="Times New Roman"/>
                  <w:color w:val="000000"/>
                  <w:rPrChange w:id="9913" w:author="Доронина Жанна Львовна" w:date="2014-11-28T13:04:00Z">
                    <w:rPr>
                      <w:rFonts w:eastAsia="Times New Roman"/>
                      <w:i/>
                      <w:iCs/>
                      <w:color w:val="000000"/>
                      <w:highlight w:val="cyan"/>
                    </w:rPr>
                  </w:rPrChange>
                </w:rPr>
                <w:t>)</w:t>
              </w:r>
            </w:ins>
          </w:p>
        </w:tc>
        <w:tc>
          <w:tcPr>
            <w:tcW w:w="145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914" w:author="Доронина Жанна Львовна" w:date="2014-11-18T14:11:00Z"/>
                <w:rFonts w:eastAsia="Times New Roman"/>
                <w:color w:val="000000"/>
                <w:rPrChange w:id="9915" w:author="Доронина Жанна Львовна" w:date="2014-11-28T13:04:00Z">
                  <w:rPr>
                    <w:ins w:id="9916" w:author="Доронина Жанна Львовна" w:date="2014-11-18T14:11:00Z"/>
                    <w:rFonts w:eastAsia="Times New Roman"/>
                    <w:color w:val="000000"/>
                    <w:highlight w:val="cyan"/>
                  </w:rPr>
                </w:rPrChange>
              </w:rPr>
            </w:pPr>
            <w:ins w:id="9917" w:author="Доронина Жанна Львовна" w:date="2014-11-18T14:45:00Z">
              <w:r w:rsidRPr="00D9454F">
                <w:rPr>
                  <w:rFonts w:eastAsia="Times New Roman"/>
                  <w:color w:val="000000"/>
                  <w:lang w:val="en-US"/>
                  <w:rPrChange w:id="9918" w:author="Доронина Жанна Львовна" w:date="2014-11-28T13:04:00Z">
                    <w:rPr>
                      <w:rFonts w:eastAsia="Times New Roman"/>
                      <w:i/>
                      <w:iCs/>
                      <w:color w:val="000000"/>
                      <w:highlight w:val="cyan"/>
                      <w:lang w:val="en-US"/>
                    </w:rPr>
                  </w:rPrChange>
                </w:rPr>
                <w:t>man*months</w:t>
              </w:r>
            </w:ins>
          </w:p>
        </w:tc>
        <w:tc>
          <w:tcPr>
            <w:tcW w:w="1132"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919" w:author="Доронина Жанна Львовна" w:date="2014-11-18T14:11:00Z"/>
                <w:rFonts w:eastAsia="Times New Roman"/>
                <w:color w:val="000000"/>
                <w:rPrChange w:id="9920" w:author="Доронина Жанна Львовна" w:date="2014-11-28T13:04:00Z">
                  <w:rPr>
                    <w:ins w:id="9921" w:author="Доронина Жанна Львовна" w:date="2014-11-18T14:11:00Z"/>
                    <w:rFonts w:eastAsia="Times New Roman"/>
                    <w:color w:val="000000"/>
                    <w:highlight w:val="cyan"/>
                  </w:rPr>
                </w:rPrChange>
              </w:rPr>
            </w:pPr>
            <w:ins w:id="9922" w:author="Доронина Жанна Львовна" w:date="2014-11-18T14:11:00Z">
              <w:r w:rsidRPr="00D9454F">
                <w:rPr>
                  <w:rFonts w:eastAsia="Times New Roman"/>
                  <w:color w:val="000000"/>
                  <w:rPrChange w:id="9923" w:author="Доронина Жанна Львовна" w:date="2014-11-28T13:04:00Z">
                    <w:rPr>
                      <w:rFonts w:eastAsia="Times New Roman"/>
                      <w:i/>
                      <w:iCs/>
                      <w:color w:val="000000"/>
                      <w:highlight w:val="cyan"/>
                    </w:rPr>
                  </w:rPrChange>
                </w:rPr>
                <w:t>18</w:t>
              </w:r>
            </w:ins>
          </w:p>
        </w:tc>
        <w:tc>
          <w:tcPr>
            <w:tcW w:w="1267"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924" w:author="Доронина Жанна Львовна" w:date="2014-11-18T14:11:00Z"/>
                <w:rFonts w:eastAsia="Times New Roman"/>
                <w:color w:val="000000"/>
                <w:rPrChange w:id="9925" w:author="Доронина Жанна Львовна" w:date="2014-11-28T13:04:00Z">
                  <w:rPr>
                    <w:ins w:id="9926" w:author="Доронина Жанна Львовна" w:date="2014-11-18T14:11:00Z"/>
                    <w:rFonts w:eastAsia="Times New Roman"/>
                    <w:color w:val="000000"/>
                    <w:highlight w:val="cyan"/>
                  </w:rPr>
                </w:rPrChange>
              </w:rPr>
            </w:pPr>
            <w:ins w:id="9927" w:author="Доронина Жанна Львовна" w:date="2014-11-18T14:11:00Z">
              <w:r w:rsidRPr="00D9454F">
                <w:rPr>
                  <w:rFonts w:eastAsia="Times New Roman"/>
                  <w:color w:val="000000"/>
                  <w:rPrChange w:id="9928" w:author="Доронина Жанна Львовна" w:date="2014-11-28T13:04:00Z">
                    <w:rPr>
                      <w:rFonts w:eastAsia="Times New Roman"/>
                      <w:i/>
                      <w:iCs/>
                      <w:color w:val="000000"/>
                      <w:highlight w:val="cyan"/>
                    </w:rPr>
                  </w:rPrChange>
                </w:rPr>
                <w:t>18</w:t>
              </w:r>
            </w:ins>
          </w:p>
        </w:tc>
        <w:tc>
          <w:tcPr>
            <w:tcW w:w="1267"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929" w:author="Доронина Жанна Львовна" w:date="2014-11-18T14:11:00Z"/>
                <w:rFonts w:eastAsia="Times New Roman"/>
                <w:color w:val="000000"/>
                <w:rPrChange w:id="9930" w:author="Доронина Жанна Львовна" w:date="2014-11-28T13:04:00Z">
                  <w:rPr>
                    <w:ins w:id="9931" w:author="Доронина Жанна Львовна" w:date="2014-11-18T14:11:00Z"/>
                    <w:rFonts w:eastAsia="Times New Roman"/>
                    <w:color w:val="000000"/>
                    <w:highlight w:val="cyan"/>
                  </w:rPr>
                </w:rPrChange>
              </w:rPr>
            </w:pPr>
            <w:ins w:id="9932" w:author="Доронина Жанна Львовна" w:date="2014-11-18T14:11:00Z">
              <w:r w:rsidRPr="00D9454F">
                <w:rPr>
                  <w:rFonts w:eastAsia="Times New Roman"/>
                  <w:color w:val="000000"/>
                  <w:rPrChange w:id="9933" w:author="Доронина Жанна Львовна" w:date="2014-11-28T13:04:00Z">
                    <w:rPr>
                      <w:rFonts w:eastAsia="Times New Roman"/>
                      <w:i/>
                      <w:iCs/>
                      <w:color w:val="000000"/>
                      <w:highlight w:val="cyan"/>
                    </w:rPr>
                  </w:rPrChange>
                </w:rPr>
                <w:t>18</w:t>
              </w:r>
            </w:ins>
          </w:p>
        </w:tc>
        <w:tc>
          <w:tcPr>
            <w:tcW w:w="126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934" w:author="Доронина Жанна Львовна" w:date="2014-11-18T14:11:00Z"/>
                <w:rFonts w:eastAsia="Times New Roman"/>
                <w:color w:val="000000"/>
                <w:rPrChange w:id="9935" w:author="Доронина Жанна Львовна" w:date="2014-11-28T13:04:00Z">
                  <w:rPr>
                    <w:ins w:id="9936" w:author="Доронина Жанна Львовна" w:date="2014-11-18T14:11:00Z"/>
                    <w:rFonts w:eastAsia="Times New Roman"/>
                    <w:color w:val="000000"/>
                    <w:highlight w:val="cyan"/>
                  </w:rPr>
                </w:rPrChange>
              </w:rPr>
            </w:pPr>
            <w:ins w:id="9937" w:author="Доронина Жанна Львовна" w:date="2014-11-18T14:11:00Z">
              <w:r w:rsidRPr="00D9454F">
                <w:rPr>
                  <w:rFonts w:eastAsia="Times New Roman"/>
                  <w:color w:val="000000"/>
                  <w:rPrChange w:id="9938" w:author="Доронина Жанна Львовна" w:date="2014-11-28T13:04:00Z">
                    <w:rPr>
                      <w:rFonts w:eastAsia="Times New Roman"/>
                      <w:i/>
                      <w:iCs/>
                      <w:color w:val="000000"/>
                      <w:highlight w:val="cyan"/>
                    </w:rPr>
                  </w:rPrChange>
                </w:rPr>
                <w:t>18</w:t>
              </w:r>
            </w:ins>
          </w:p>
        </w:tc>
        <w:tc>
          <w:tcPr>
            <w:tcW w:w="126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939" w:author="Доронина Жанна Львовна" w:date="2014-11-18T14:11:00Z"/>
                <w:rFonts w:eastAsia="Times New Roman"/>
                <w:color w:val="000000"/>
                <w:rPrChange w:id="9940" w:author="Доронина Жанна Львовна" w:date="2014-11-28T13:04:00Z">
                  <w:rPr>
                    <w:ins w:id="9941" w:author="Доронина Жанна Львовна" w:date="2014-11-18T14:11:00Z"/>
                    <w:rFonts w:eastAsia="Times New Roman"/>
                    <w:color w:val="000000"/>
                    <w:highlight w:val="cyan"/>
                  </w:rPr>
                </w:rPrChange>
              </w:rPr>
            </w:pPr>
            <w:ins w:id="9942" w:author="Доронина Жанна Львовна" w:date="2014-11-18T14:11:00Z">
              <w:r w:rsidRPr="00D9454F">
                <w:rPr>
                  <w:rFonts w:eastAsia="Times New Roman"/>
                  <w:color w:val="000000"/>
                  <w:rPrChange w:id="9943" w:author="Доронина Жанна Львовна" w:date="2014-11-28T13:04:00Z">
                    <w:rPr>
                      <w:rFonts w:eastAsia="Times New Roman"/>
                      <w:i/>
                      <w:iCs/>
                      <w:color w:val="000000"/>
                      <w:highlight w:val="cyan"/>
                    </w:rPr>
                  </w:rPrChange>
                </w:rPr>
                <w:t>18</w:t>
              </w:r>
            </w:ins>
          </w:p>
        </w:tc>
        <w:tc>
          <w:tcPr>
            <w:tcW w:w="2490"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944" w:author="Доронина Жанна Львовна" w:date="2014-11-18T14:11:00Z"/>
                <w:rFonts w:eastAsia="Times New Roman"/>
                <w:color w:val="000000"/>
                <w:rPrChange w:id="9945" w:author="Доронина Жанна Львовна" w:date="2014-11-28T13:04:00Z">
                  <w:rPr>
                    <w:ins w:id="9946" w:author="Доронина Жанна Львовна" w:date="2014-11-18T14:11:00Z"/>
                    <w:rFonts w:eastAsia="Times New Roman"/>
                    <w:color w:val="000000"/>
                    <w:highlight w:val="cyan"/>
                  </w:rPr>
                </w:rPrChange>
              </w:rPr>
            </w:pPr>
            <w:ins w:id="9947" w:author="Доронина Жанна Львовна" w:date="2014-11-18T14:11:00Z">
              <w:r w:rsidRPr="00D9454F">
                <w:rPr>
                  <w:rFonts w:eastAsia="Times New Roman"/>
                  <w:color w:val="000000"/>
                  <w:rPrChange w:id="9948" w:author="Доронина Жанна Львовна" w:date="2014-11-28T13:04:00Z">
                    <w:rPr>
                      <w:rFonts w:eastAsia="Times New Roman"/>
                      <w:i/>
                      <w:iCs/>
                      <w:color w:val="000000"/>
                      <w:highlight w:val="cyan"/>
                    </w:rPr>
                  </w:rPrChange>
                </w:rPr>
                <w:t> </w:t>
              </w:r>
            </w:ins>
          </w:p>
        </w:tc>
      </w:tr>
      <w:tr w:rsidR="00DA1610" w:rsidRPr="00586359" w:rsidTr="00DA1610">
        <w:trPr>
          <w:trHeight w:val="312"/>
          <w:ins w:id="9949" w:author="Доронина Жанна Львовна" w:date="2014-11-18T14:11:00Z"/>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950" w:author="Доронина Жанна Львовна" w:date="2014-11-18T14:11:00Z"/>
                <w:rFonts w:eastAsia="Times New Roman"/>
                <w:color w:val="000000"/>
                <w:rPrChange w:id="9951" w:author="Доронина Жанна Львовна" w:date="2014-11-28T13:04:00Z">
                  <w:rPr>
                    <w:ins w:id="9952" w:author="Доронина Жанна Львовна" w:date="2014-11-18T14:11:00Z"/>
                    <w:rFonts w:eastAsia="Times New Roman"/>
                    <w:color w:val="000000"/>
                    <w:highlight w:val="cyan"/>
                  </w:rPr>
                </w:rPrChange>
              </w:rPr>
            </w:pPr>
            <w:ins w:id="9953" w:author="Доронина Жанна Львовна" w:date="2014-11-18T14:11:00Z">
              <w:r w:rsidRPr="00D9454F">
                <w:rPr>
                  <w:rFonts w:eastAsia="Times New Roman"/>
                  <w:color w:val="000000"/>
                  <w:rPrChange w:id="9954" w:author="Доронина Жанна Львовна" w:date="2014-11-28T13:04:00Z">
                    <w:rPr>
                      <w:rFonts w:eastAsia="Times New Roman"/>
                      <w:i/>
                      <w:iCs/>
                      <w:color w:val="000000"/>
                      <w:highlight w:val="cyan"/>
                    </w:rPr>
                  </w:rPrChange>
                </w:rPr>
                <w:t>2.4.1</w:t>
              </w:r>
            </w:ins>
          </w:p>
        </w:tc>
        <w:tc>
          <w:tcPr>
            <w:tcW w:w="4233"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left"/>
              <w:rPr>
                <w:ins w:id="9955" w:author="Доронина Жанна Львовна" w:date="2014-11-18T14:11:00Z"/>
                <w:rFonts w:eastAsia="Times New Roman"/>
                <w:color w:val="000000"/>
                <w:rPrChange w:id="9956" w:author="Доронина Жанна Львовна" w:date="2014-11-28T13:04:00Z">
                  <w:rPr>
                    <w:ins w:id="9957" w:author="Доронина Жанна Львовна" w:date="2014-11-18T14:11:00Z"/>
                    <w:rFonts w:eastAsia="Times New Roman"/>
                    <w:color w:val="000000"/>
                    <w:highlight w:val="cyan"/>
                  </w:rPr>
                </w:rPrChange>
              </w:rPr>
            </w:pPr>
            <w:ins w:id="9958" w:author="Доронина Жанна Львовна" w:date="2014-11-18T14:45:00Z">
              <w:r w:rsidRPr="00D9454F">
                <w:rPr>
                  <w:rFonts w:eastAsia="Times New Roman"/>
                  <w:color w:val="000000"/>
                  <w:lang w:val="en-US"/>
                  <w:rPrChange w:id="9959" w:author="Доронина Жанна Львовна" w:date="2014-11-28T13:04:00Z">
                    <w:rPr>
                      <w:rFonts w:eastAsia="Times New Roman"/>
                      <w:i/>
                      <w:iCs/>
                      <w:color w:val="000000"/>
                      <w:highlight w:val="cyan"/>
                      <w:lang w:val="en-US"/>
                    </w:rPr>
                  </w:rPrChange>
                </w:rPr>
                <w:t>Number of specialists (Grade 7)</w:t>
              </w:r>
            </w:ins>
          </w:p>
        </w:tc>
        <w:tc>
          <w:tcPr>
            <w:tcW w:w="145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960" w:author="Доронина Жанна Львовна" w:date="2014-11-18T14:11:00Z"/>
                <w:rFonts w:eastAsia="Times New Roman"/>
                <w:color w:val="000000"/>
                <w:rPrChange w:id="9961" w:author="Доронина Жанна Львовна" w:date="2014-11-28T13:04:00Z">
                  <w:rPr>
                    <w:ins w:id="9962" w:author="Доронина Жанна Львовна" w:date="2014-11-18T14:11:00Z"/>
                    <w:rFonts w:eastAsia="Times New Roman"/>
                    <w:color w:val="000000"/>
                    <w:highlight w:val="cyan"/>
                  </w:rPr>
                </w:rPrChange>
              </w:rPr>
            </w:pPr>
            <w:ins w:id="9963" w:author="Доронина Жанна Львовна" w:date="2014-11-18T14:45:00Z">
              <w:r w:rsidRPr="00D9454F">
                <w:rPr>
                  <w:rFonts w:eastAsia="Times New Roman"/>
                  <w:color w:val="000000"/>
                  <w:lang w:val="en-US"/>
                  <w:rPrChange w:id="9964" w:author="Доронина Жанна Львовна" w:date="2014-11-28T13:04:00Z">
                    <w:rPr>
                      <w:rFonts w:eastAsia="Times New Roman"/>
                      <w:i/>
                      <w:iCs/>
                      <w:color w:val="000000"/>
                      <w:highlight w:val="cyan"/>
                      <w:lang w:val="en-US"/>
                    </w:rPr>
                  </w:rPrChange>
                </w:rPr>
                <w:t>man</w:t>
              </w:r>
            </w:ins>
          </w:p>
        </w:tc>
        <w:tc>
          <w:tcPr>
            <w:tcW w:w="1132"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965" w:author="Доронина Жанна Львовна" w:date="2014-11-18T14:11:00Z"/>
                <w:rFonts w:eastAsia="Times New Roman"/>
                <w:color w:val="000000"/>
                <w:rPrChange w:id="9966" w:author="Доронина Жанна Львовна" w:date="2014-11-28T13:04:00Z">
                  <w:rPr>
                    <w:ins w:id="9967" w:author="Доронина Жанна Львовна" w:date="2014-11-18T14:11:00Z"/>
                    <w:rFonts w:eastAsia="Times New Roman"/>
                    <w:color w:val="000000"/>
                    <w:highlight w:val="cyan"/>
                  </w:rPr>
                </w:rPrChange>
              </w:rPr>
            </w:pPr>
            <w:ins w:id="9968" w:author="Доронина Жанна Львовна" w:date="2014-11-18T14:11:00Z">
              <w:r w:rsidRPr="00D9454F">
                <w:rPr>
                  <w:rFonts w:eastAsia="Times New Roman"/>
                  <w:color w:val="000000"/>
                  <w:rPrChange w:id="9969" w:author="Доронина Жанна Львовна" w:date="2014-11-28T13:04:00Z">
                    <w:rPr>
                      <w:rFonts w:eastAsia="Times New Roman"/>
                      <w:i/>
                      <w:iCs/>
                      <w:color w:val="000000"/>
                      <w:highlight w:val="cyan"/>
                    </w:rPr>
                  </w:rPrChange>
                </w:rPr>
                <w:t>9</w:t>
              </w:r>
            </w:ins>
          </w:p>
        </w:tc>
        <w:tc>
          <w:tcPr>
            <w:tcW w:w="1267"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970" w:author="Доронина Жанна Львовна" w:date="2014-11-18T14:11:00Z"/>
                <w:rFonts w:eastAsia="Times New Roman"/>
                <w:color w:val="000000"/>
                <w:rPrChange w:id="9971" w:author="Доронина Жанна Львовна" w:date="2014-11-28T13:04:00Z">
                  <w:rPr>
                    <w:ins w:id="9972" w:author="Доронина Жанна Львовна" w:date="2014-11-18T14:11:00Z"/>
                    <w:rFonts w:eastAsia="Times New Roman"/>
                    <w:color w:val="000000"/>
                    <w:highlight w:val="cyan"/>
                  </w:rPr>
                </w:rPrChange>
              </w:rPr>
            </w:pPr>
            <w:ins w:id="9973" w:author="Доронина Жанна Львовна" w:date="2014-11-18T14:11:00Z">
              <w:r w:rsidRPr="00D9454F">
                <w:rPr>
                  <w:rFonts w:eastAsia="Times New Roman"/>
                  <w:color w:val="000000"/>
                  <w:rPrChange w:id="9974" w:author="Доронина Жанна Львовна" w:date="2014-11-28T13:04:00Z">
                    <w:rPr>
                      <w:rFonts w:eastAsia="Times New Roman"/>
                      <w:i/>
                      <w:iCs/>
                      <w:color w:val="000000"/>
                      <w:highlight w:val="cyan"/>
                    </w:rPr>
                  </w:rPrChange>
                </w:rPr>
                <w:t>9</w:t>
              </w:r>
            </w:ins>
          </w:p>
        </w:tc>
        <w:tc>
          <w:tcPr>
            <w:tcW w:w="1267"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975" w:author="Доронина Жанна Львовна" w:date="2014-11-18T14:11:00Z"/>
                <w:rFonts w:eastAsia="Times New Roman"/>
                <w:color w:val="000000"/>
                <w:rPrChange w:id="9976" w:author="Доронина Жанна Львовна" w:date="2014-11-28T13:04:00Z">
                  <w:rPr>
                    <w:ins w:id="9977" w:author="Доронина Жанна Львовна" w:date="2014-11-18T14:11:00Z"/>
                    <w:rFonts w:eastAsia="Times New Roman"/>
                    <w:color w:val="000000"/>
                    <w:highlight w:val="cyan"/>
                  </w:rPr>
                </w:rPrChange>
              </w:rPr>
            </w:pPr>
            <w:ins w:id="9978" w:author="Доронина Жанна Львовна" w:date="2014-11-18T14:11:00Z">
              <w:r w:rsidRPr="00D9454F">
                <w:rPr>
                  <w:rFonts w:eastAsia="Times New Roman"/>
                  <w:color w:val="000000"/>
                  <w:rPrChange w:id="9979" w:author="Доронина Жанна Львовна" w:date="2014-11-28T13:04:00Z">
                    <w:rPr>
                      <w:rFonts w:eastAsia="Times New Roman"/>
                      <w:i/>
                      <w:iCs/>
                      <w:color w:val="000000"/>
                      <w:highlight w:val="cyan"/>
                    </w:rPr>
                  </w:rPrChange>
                </w:rPr>
                <w:t>9</w:t>
              </w:r>
            </w:ins>
          </w:p>
        </w:tc>
        <w:tc>
          <w:tcPr>
            <w:tcW w:w="126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980" w:author="Доронина Жанна Львовна" w:date="2014-11-18T14:11:00Z"/>
                <w:rFonts w:eastAsia="Times New Roman"/>
                <w:color w:val="000000"/>
                <w:rPrChange w:id="9981" w:author="Доронина Жанна Львовна" w:date="2014-11-28T13:04:00Z">
                  <w:rPr>
                    <w:ins w:id="9982" w:author="Доронина Жанна Львовна" w:date="2014-11-18T14:11:00Z"/>
                    <w:rFonts w:eastAsia="Times New Roman"/>
                    <w:color w:val="000000"/>
                    <w:highlight w:val="cyan"/>
                  </w:rPr>
                </w:rPrChange>
              </w:rPr>
            </w:pPr>
            <w:ins w:id="9983" w:author="Доронина Жанна Львовна" w:date="2014-11-18T14:11:00Z">
              <w:r w:rsidRPr="00D9454F">
                <w:rPr>
                  <w:rFonts w:eastAsia="Times New Roman"/>
                  <w:color w:val="000000"/>
                  <w:rPrChange w:id="9984" w:author="Доронина Жанна Львовна" w:date="2014-11-28T13:04:00Z">
                    <w:rPr>
                      <w:rFonts w:eastAsia="Times New Roman"/>
                      <w:i/>
                      <w:iCs/>
                      <w:color w:val="000000"/>
                      <w:highlight w:val="cyan"/>
                    </w:rPr>
                  </w:rPrChange>
                </w:rPr>
                <w:t>9</w:t>
              </w:r>
            </w:ins>
          </w:p>
        </w:tc>
        <w:tc>
          <w:tcPr>
            <w:tcW w:w="126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985" w:author="Доронина Жанна Львовна" w:date="2014-11-18T14:11:00Z"/>
                <w:rFonts w:eastAsia="Times New Roman"/>
                <w:color w:val="000000"/>
                <w:rPrChange w:id="9986" w:author="Доронина Жанна Львовна" w:date="2014-11-28T13:04:00Z">
                  <w:rPr>
                    <w:ins w:id="9987" w:author="Доронина Жанна Львовна" w:date="2014-11-18T14:11:00Z"/>
                    <w:rFonts w:eastAsia="Times New Roman"/>
                    <w:color w:val="000000"/>
                    <w:highlight w:val="cyan"/>
                  </w:rPr>
                </w:rPrChange>
              </w:rPr>
            </w:pPr>
            <w:ins w:id="9988" w:author="Доронина Жанна Львовна" w:date="2014-11-18T14:11:00Z">
              <w:r w:rsidRPr="00D9454F">
                <w:rPr>
                  <w:rFonts w:eastAsia="Times New Roman"/>
                  <w:color w:val="000000"/>
                  <w:rPrChange w:id="9989" w:author="Доронина Жанна Львовна" w:date="2014-11-28T13:04:00Z">
                    <w:rPr>
                      <w:rFonts w:eastAsia="Times New Roman"/>
                      <w:i/>
                      <w:iCs/>
                      <w:color w:val="000000"/>
                      <w:highlight w:val="cyan"/>
                    </w:rPr>
                  </w:rPrChange>
                </w:rPr>
                <w:t>9</w:t>
              </w:r>
            </w:ins>
          </w:p>
        </w:tc>
        <w:tc>
          <w:tcPr>
            <w:tcW w:w="2490"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990" w:author="Доронина Жанна Львовна" w:date="2014-11-18T14:11:00Z"/>
                <w:rFonts w:eastAsia="Times New Roman"/>
                <w:color w:val="000000"/>
                <w:rPrChange w:id="9991" w:author="Доронина Жанна Львовна" w:date="2014-11-28T13:04:00Z">
                  <w:rPr>
                    <w:ins w:id="9992" w:author="Доронина Жанна Львовна" w:date="2014-11-18T14:11:00Z"/>
                    <w:rFonts w:eastAsia="Times New Roman"/>
                    <w:color w:val="000000"/>
                    <w:highlight w:val="cyan"/>
                  </w:rPr>
                </w:rPrChange>
              </w:rPr>
            </w:pPr>
            <w:ins w:id="9993" w:author="Доронина Жанна Львовна" w:date="2014-11-18T14:11:00Z">
              <w:r w:rsidRPr="00D9454F">
                <w:rPr>
                  <w:rFonts w:eastAsia="Times New Roman"/>
                  <w:color w:val="000000"/>
                  <w:rPrChange w:id="9994" w:author="Доронина Жанна Львовна" w:date="2014-11-28T13:04:00Z">
                    <w:rPr>
                      <w:rFonts w:eastAsia="Times New Roman"/>
                      <w:i/>
                      <w:iCs/>
                      <w:color w:val="000000"/>
                      <w:highlight w:val="cyan"/>
                    </w:rPr>
                  </w:rPrChange>
                </w:rPr>
                <w:t> </w:t>
              </w:r>
            </w:ins>
          </w:p>
        </w:tc>
      </w:tr>
      <w:tr w:rsidR="00DA1610" w:rsidRPr="00586359" w:rsidTr="00DA1610">
        <w:trPr>
          <w:trHeight w:val="312"/>
          <w:ins w:id="9995" w:author="Доронина Жанна Львовна" w:date="2014-11-18T14:11:00Z"/>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9996" w:author="Доронина Жанна Львовна" w:date="2014-11-18T14:11:00Z"/>
                <w:rFonts w:eastAsia="Times New Roman"/>
                <w:color w:val="000000"/>
                <w:rPrChange w:id="9997" w:author="Доронина Жанна Львовна" w:date="2014-11-28T13:04:00Z">
                  <w:rPr>
                    <w:ins w:id="9998" w:author="Доронина Жанна Львовна" w:date="2014-11-18T14:11:00Z"/>
                    <w:rFonts w:eastAsia="Times New Roman"/>
                    <w:color w:val="000000"/>
                    <w:highlight w:val="cyan"/>
                  </w:rPr>
                </w:rPrChange>
              </w:rPr>
            </w:pPr>
            <w:ins w:id="9999" w:author="Доронина Жанна Львовна" w:date="2014-11-18T14:11:00Z">
              <w:r w:rsidRPr="00D9454F">
                <w:rPr>
                  <w:rFonts w:eastAsia="Times New Roman"/>
                  <w:color w:val="000000"/>
                  <w:rPrChange w:id="10000" w:author="Доронина Жанна Львовна" w:date="2014-11-28T13:04:00Z">
                    <w:rPr>
                      <w:rFonts w:eastAsia="Times New Roman"/>
                      <w:i/>
                      <w:iCs/>
                      <w:color w:val="000000"/>
                      <w:highlight w:val="cyan"/>
                    </w:rPr>
                  </w:rPrChange>
                </w:rPr>
                <w:t>2.4.2</w:t>
              </w:r>
            </w:ins>
          </w:p>
        </w:tc>
        <w:tc>
          <w:tcPr>
            <w:tcW w:w="4233"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left"/>
              <w:rPr>
                <w:ins w:id="10001" w:author="Доронина Жанна Львовна" w:date="2014-11-18T14:11:00Z"/>
                <w:rFonts w:eastAsia="Times New Roman"/>
                <w:color w:val="000000"/>
                <w:rPrChange w:id="10002" w:author="Доронина Жанна Львовна" w:date="2014-11-28T13:04:00Z">
                  <w:rPr>
                    <w:ins w:id="10003" w:author="Доронина Жанна Львовна" w:date="2014-11-18T14:11:00Z"/>
                    <w:rFonts w:eastAsia="Times New Roman"/>
                    <w:color w:val="000000"/>
                    <w:highlight w:val="cyan"/>
                  </w:rPr>
                </w:rPrChange>
              </w:rPr>
            </w:pPr>
            <w:ins w:id="10004" w:author="Доронина Жанна Львовна" w:date="2014-11-18T14:45:00Z">
              <w:r w:rsidRPr="00D9454F">
                <w:rPr>
                  <w:rFonts w:eastAsia="Times New Roman"/>
                  <w:color w:val="000000"/>
                  <w:lang w:val="en-US"/>
                  <w:rPrChange w:id="10005" w:author="Доронина Жанна Львовна" w:date="2014-11-28T13:04:00Z">
                    <w:rPr>
                      <w:rFonts w:eastAsia="Times New Roman"/>
                      <w:i/>
                      <w:iCs/>
                      <w:color w:val="000000"/>
                      <w:highlight w:val="cyan"/>
                      <w:lang w:val="en-US"/>
                    </w:rPr>
                  </w:rPrChange>
                </w:rPr>
                <w:t>Duration of works (Grade 7)</w:t>
              </w:r>
            </w:ins>
          </w:p>
        </w:tc>
        <w:tc>
          <w:tcPr>
            <w:tcW w:w="145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006" w:author="Доронина Жанна Львовна" w:date="2014-11-18T14:11:00Z"/>
                <w:rFonts w:eastAsia="Times New Roman"/>
                <w:color w:val="000000"/>
                <w:rPrChange w:id="10007" w:author="Доронина Жанна Львовна" w:date="2014-11-28T13:04:00Z">
                  <w:rPr>
                    <w:ins w:id="10008" w:author="Доронина Жанна Львовна" w:date="2014-11-18T14:11:00Z"/>
                    <w:rFonts w:eastAsia="Times New Roman"/>
                    <w:color w:val="000000"/>
                    <w:highlight w:val="cyan"/>
                  </w:rPr>
                </w:rPrChange>
              </w:rPr>
            </w:pPr>
            <w:ins w:id="10009" w:author="Доронина Жанна Львовна" w:date="2014-11-18T14:45:00Z">
              <w:r w:rsidRPr="00D9454F">
                <w:rPr>
                  <w:rFonts w:eastAsia="Times New Roman"/>
                  <w:color w:val="000000"/>
                  <w:lang w:val="en-US"/>
                  <w:rPrChange w:id="10010" w:author="Доронина Жанна Львовна" w:date="2014-11-28T13:04:00Z">
                    <w:rPr>
                      <w:rFonts w:eastAsia="Times New Roman"/>
                      <w:i/>
                      <w:iCs/>
                      <w:color w:val="000000"/>
                      <w:highlight w:val="cyan"/>
                      <w:lang w:val="en-US"/>
                    </w:rPr>
                  </w:rPrChange>
                </w:rPr>
                <w:t>months</w:t>
              </w:r>
            </w:ins>
          </w:p>
        </w:tc>
        <w:tc>
          <w:tcPr>
            <w:tcW w:w="1132"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011" w:author="Доронина Жанна Львовна" w:date="2014-11-18T14:11:00Z"/>
                <w:rFonts w:eastAsia="Times New Roman"/>
                <w:color w:val="000000"/>
                <w:rPrChange w:id="10012" w:author="Доронина Жанна Львовна" w:date="2014-11-28T13:04:00Z">
                  <w:rPr>
                    <w:ins w:id="10013" w:author="Доронина Жанна Львовна" w:date="2014-11-18T14:11:00Z"/>
                    <w:rFonts w:eastAsia="Times New Roman"/>
                    <w:color w:val="000000"/>
                    <w:highlight w:val="cyan"/>
                  </w:rPr>
                </w:rPrChange>
              </w:rPr>
            </w:pPr>
            <w:ins w:id="10014" w:author="Доронина Жанна Львовна" w:date="2014-11-18T14:11:00Z">
              <w:r w:rsidRPr="00D9454F">
                <w:rPr>
                  <w:rFonts w:eastAsia="Times New Roman"/>
                  <w:color w:val="000000"/>
                  <w:rPrChange w:id="10015" w:author="Доронина Жанна Львовна" w:date="2014-11-28T13:04:00Z">
                    <w:rPr>
                      <w:rFonts w:eastAsia="Times New Roman"/>
                      <w:i/>
                      <w:iCs/>
                      <w:color w:val="000000"/>
                      <w:highlight w:val="cyan"/>
                    </w:rPr>
                  </w:rPrChange>
                </w:rPr>
                <w:t>2</w:t>
              </w:r>
            </w:ins>
          </w:p>
        </w:tc>
        <w:tc>
          <w:tcPr>
            <w:tcW w:w="1267"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016" w:author="Доронина Жанна Львовна" w:date="2014-11-18T14:11:00Z"/>
                <w:rFonts w:eastAsia="Times New Roman"/>
                <w:color w:val="000000"/>
                <w:rPrChange w:id="10017" w:author="Доронина Жанна Львовна" w:date="2014-11-28T13:04:00Z">
                  <w:rPr>
                    <w:ins w:id="10018" w:author="Доронина Жанна Львовна" w:date="2014-11-18T14:11:00Z"/>
                    <w:rFonts w:eastAsia="Times New Roman"/>
                    <w:color w:val="000000"/>
                    <w:highlight w:val="cyan"/>
                  </w:rPr>
                </w:rPrChange>
              </w:rPr>
            </w:pPr>
            <w:ins w:id="10019" w:author="Доронина Жанна Львовна" w:date="2014-11-18T14:11:00Z">
              <w:r w:rsidRPr="00D9454F">
                <w:rPr>
                  <w:rFonts w:eastAsia="Times New Roman"/>
                  <w:color w:val="000000"/>
                  <w:rPrChange w:id="10020" w:author="Доронина Жанна Львовна" w:date="2014-11-28T13:04:00Z">
                    <w:rPr>
                      <w:rFonts w:eastAsia="Times New Roman"/>
                      <w:i/>
                      <w:iCs/>
                      <w:color w:val="000000"/>
                      <w:highlight w:val="cyan"/>
                    </w:rPr>
                  </w:rPrChange>
                </w:rPr>
                <w:t>2</w:t>
              </w:r>
            </w:ins>
          </w:p>
        </w:tc>
        <w:tc>
          <w:tcPr>
            <w:tcW w:w="1267"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021" w:author="Доронина Жанна Львовна" w:date="2014-11-18T14:11:00Z"/>
                <w:rFonts w:eastAsia="Times New Roman"/>
                <w:color w:val="000000"/>
                <w:rPrChange w:id="10022" w:author="Доронина Жанна Львовна" w:date="2014-11-28T13:04:00Z">
                  <w:rPr>
                    <w:ins w:id="10023" w:author="Доронина Жанна Львовна" w:date="2014-11-18T14:11:00Z"/>
                    <w:rFonts w:eastAsia="Times New Roman"/>
                    <w:color w:val="000000"/>
                    <w:highlight w:val="cyan"/>
                  </w:rPr>
                </w:rPrChange>
              </w:rPr>
            </w:pPr>
            <w:ins w:id="10024" w:author="Доронина Жанна Львовна" w:date="2014-11-18T14:11:00Z">
              <w:r w:rsidRPr="00D9454F">
                <w:rPr>
                  <w:rFonts w:eastAsia="Times New Roman"/>
                  <w:color w:val="000000"/>
                  <w:rPrChange w:id="10025" w:author="Доронина Жанна Львовна" w:date="2014-11-28T13:04:00Z">
                    <w:rPr>
                      <w:rFonts w:eastAsia="Times New Roman"/>
                      <w:i/>
                      <w:iCs/>
                      <w:color w:val="000000"/>
                      <w:highlight w:val="cyan"/>
                    </w:rPr>
                  </w:rPrChange>
                </w:rPr>
                <w:t>2</w:t>
              </w:r>
            </w:ins>
          </w:p>
        </w:tc>
        <w:tc>
          <w:tcPr>
            <w:tcW w:w="126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026" w:author="Доронина Жанна Львовна" w:date="2014-11-18T14:11:00Z"/>
                <w:rFonts w:eastAsia="Times New Roman"/>
                <w:color w:val="000000"/>
                <w:rPrChange w:id="10027" w:author="Доронина Жанна Львовна" w:date="2014-11-28T13:04:00Z">
                  <w:rPr>
                    <w:ins w:id="10028" w:author="Доронина Жанна Львовна" w:date="2014-11-18T14:11:00Z"/>
                    <w:rFonts w:eastAsia="Times New Roman"/>
                    <w:color w:val="000000"/>
                    <w:highlight w:val="cyan"/>
                  </w:rPr>
                </w:rPrChange>
              </w:rPr>
            </w:pPr>
            <w:ins w:id="10029" w:author="Доронина Жанна Львовна" w:date="2014-11-18T14:11:00Z">
              <w:r w:rsidRPr="00D9454F">
                <w:rPr>
                  <w:rFonts w:eastAsia="Times New Roman"/>
                  <w:color w:val="000000"/>
                  <w:rPrChange w:id="10030" w:author="Доронина Жанна Львовна" w:date="2014-11-28T13:04:00Z">
                    <w:rPr>
                      <w:rFonts w:eastAsia="Times New Roman"/>
                      <w:i/>
                      <w:iCs/>
                      <w:color w:val="000000"/>
                      <w:highlight w:val="cyan"/>
                    </w:rPr>
                  </w:rPrChange>
                </w:rPr>
                <w:t>2</w:t>
              </w:r>
            </w:ins>
          </w:p>
        </w:tc>
        <w:tc>
          <w:tcPr>
            <w:tcW w:w="126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031" w:author="Доронина Жанна Львовна" w:date="2014-11-18T14:11:00Z"/>
                <w:rFonts w:eastAsia="Times New Roman"/>
                <w:color w:val="000000"/>
                <w:rPrChange w:id="10032" w:author="Доронина Жанна Львовна" w:date="2014-11-28T13:04:00Z">
                  <w:rPr>
                    <w:ins w:id="10033" w:author="Доронина Жанна Львовна" w:date="2014-11-18T14:11:00Z"/>
                    <w:rFonts w:eastAsia="Times New Roman"/>
                    <w:color w:val="000000"/>
                    <w:highlight w:val="cyan"/>
                  </w:rPr>
                </w:rPrChange>
              </w:rPr>
            </w:pPr>
            <w:ins w:id="10034" w:author="Доронина Жанна Львовна" w:date="2014-11-18T14:11:00Z">
              <w:r w:rsidRPr="00D9454F">
                <w:rPr>
                  <w:rFonts w:eastAsia="Times New Roman"/>
                  <w:color w:val="000000"/>
                  <w:rPrChange w:id="10035" w:author="Доронина Жанна Львовна" w:date="2014-11-28T13:04:00Z">
                    <w:rPr>
                      <w:rFonts w:eastAsia="Times New Roman"/>
                      <w:i/>
                      <w:iCs/>
                      <w:color w:val="000000"/>
                      <w:highlight w:val="cyan"/>
                    </w:rPr>
                  </w:rPrChange>
                </w:rPr>
                <w:t>2</w:t>
              </w:r>
            </w:ins>
          </w:p>
        </w:tc>
        <w:tc>
          <w:tcPr>
            <w:tcW w:w="2490"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036" w:author="Доронина Жанна Львовна" w:date="2014-11-18T14:11:00Z"/>
                <w:rFonts w:eastAsia="Times New Roman"/>
                <w:color w:val="000000"/>
                <w:rPrChange w:id="10037" w:author="Доронина Жанна Львовна" w:date="2014-11-28T13:04:00Z">
                  <w:rPr>
                    <w:ins w:id="10038" w:author="Доронина Жанна Львовна" w:date="2014-11-18T14:11:00Z"/>
                    <w:rFonts w:eastAsia="Times New Roman"/>
                    <w:color w:val="000000"/>
                    <w:highlight w:val="cyan"/>
                  </w:rPr>
                </w:rPrChange>
              </w:rPr>
            </w:pPr>
            <w:ins w:id="10039" w:author="Доронина Жанна Львовна" w:date="2014-11-18T14:11:00Z">
              <w:r w:rsidRPr="00D9454F">
                <w:rPr>
                  <w:rFonts w:eastAsia="Times New Roman"/>
                  <w:color w:val="000000"/>
                  <w:rPrChange w:id="10040" w:author="Доронина Жанна Львовна" w:date="2014-11-28T13:04:00Z">
                    <w:rPr>
                      <w:rFonts w:eastAsia="Times New Roman"/>
                      <w:i/>
                      <w:iCs/>
                      <w:color w:val="000000"/>
                      <w:highlight w:val="cyan"/>
                    </w:rPr>
                  </w:rPrChange>
                </w:rPr>
                <w:t> </w:t>
              </w:r>
            </w:ins>
          </w:p>
        </w:tc>
      </w:tr>
      <w:tr w:rsidR="00DA1610" w:rsidRPr="00586359" w:rsidTr="00DA1610">
        <w:trPr>
          <w:trHeight w:val="312"/>
          <w:ins w:id="10041" w:author="Доронина Жанна Львовна" w:date="2014-11-18T14:11:00Z"/>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042" w:author="Доронина Жанна Львовна" w:date="2014-11-18T14:11:00Z"/>
                <w:rFonts w:eastAsia="Times New Roman"/>
                <w:color w:val="000000"/>
                <w:rPrChange w:id="10043" w:author="Доронина Жанна Львовна" w:date="2014-11-28T13:04:00Z">
                  <w:rPr>
                    <w:ins w:id="10044" w:author="Доронина Жанна Львовна" w:date="2014-11-18T14:11:00Z"/>
                    <w:rFonts w:eastAsia="Times New Roman"/>
                    <w:color w:val="000000"/>
                    <w:highlight w:val="cyan"/>
                  </w:rPr>
                </w:rPrChange>
              </w:rPr>
            </w:pPr>
            <w:ins w:id="10045" w:author="Доронина Жанна Львовна" w:date="2014-11-18T14:11:00Z">
              <w:r w:rsidRPr="00D9454F">
                <w:rPr>
                  <w:rFonts w:eastAsia="Times New Roman"/>
                  <w:color w:val="000000"/>
                  <w:rPrChange w:id="10046" w:author="Доронина Жанна Львовна" w:date="2014-11-28T13:04:00Z">
                    <w:rPr>
                      <w:rFonts w:eastAsia="Times New Roman"/>
                      <w:i/>
                      <w:iCs/>
                      <w:color w:val="000000"/>
                      <w:highlight w:val="cyan"/>
                    </w:rPr>
                  </w:rPrChange>
                </w:rPr>
                <w:t>2.5</w:t>
              </w:r>
            </w:ins>
          </w:p>
        </w:tc>
        <w:tc>
          <w:tcPr>
            <w:tcW w:w="4233"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left"/>
              <w:rPr>
                <w:ins w:id="10047" w:author="Доронина Жанна Львовна" w:date="2014-11-18T14:11:00Z"/>
                <w:rFonts w:eastAsia="Times New Roman"/>
                <w:color w:val="000000"/>
                <w:rPrChange w:id="10048" w:author="Доронина Жанна Львовна" w:date="2014-11-28T13:04:00Z">
                  <w:rPr>
                    <w:ins w:id="10049" w:author="Доронина Жанна Львовна" w:date="2014-11-18T14:11:00Z"/>
                    <w:rFonts w:eastAsia="Times New Roman"/>
                    <w:color w:val="000000"/>
                    <w:highlight w:val="cyan"/>
                  </w:rPr>
                </w:rPrChange>
              </w:rPr>
            </w:pPr>
            <w:ins w:id="10050" w:author="Доронина Жанна Львовна" w:date="2014-11-18T14:45:00Z">
              <w:r w:rsidRPr="00D9454F">
                <w:rPr>
                  <w:rFonts w:eastAsia="Times New Roman"/>
                  <w:color w:val="000000"/>
                  <w:lang w:val="en-US"/>
                  <w:rPrChange w:id="10051" w:author="Доронина Жанна Львовна" w:date="2014-11-28T13:04:00Z">
                    <w:rPr>
                      <w:rFonts w:eastAsia="Times New Roman"/>
                      <w:i/>
                      <w:iCs/>
                      <w:color w:val="000000"/>
                      <w:highlight w:val="cyan"/>
                      <w:lang w:val="en-US"/>
                    </w:rPr>
                  </w:rPrChange>
                </w:rPr>
                <w:t>Reimbursement rate</w:t>
              </w:r>
              <w:r w:rsidRPr="00D9454F">
                <w:rPr>
                  <w:rFonts w:eastAsia="Times New Roman"/>
                  <w:color w:val="000000"/>
                  <w:rPrChange w:id="10052" w:author="Доронина Жанна Львовна" w:date="2014-11-28T13:04:00Z">
                    <w:rPr>
                      <w:rFonts w:eastAsia="Times New Roman"/>
                      <w:i/>
                      <w:iCs/>
                      <w:color w:val="000000"/>
                      <w:highlight w:val="cyan"/>
                    </w:rPr>
                  </w:rPrChange>
                </w:rPr>
                <w:t xml:space="preserve"> (</w:t>
              </w:r>
              <w:r w:rsidRPr="00D9454F">
                <w:rPr>
                  <w:rFonts w:eastAsia="Times New Roman"/>
                  <w:color w:val="000000"/>
                  <w:lang w:val="en-US"/>
                  <w:rPrChange w:id="10053" w:author="Доронина Жанна Львовна" w:date="2014-11-28T13:04:00Z">
                    <w:rPr>
                      <w:rFonts w:eastAsia="Times New Roman"/>
                      <w:i/>
                      <w:iCs/>
                      <w:color w:val="000000"/>
                      <w:highlight w:val="cyan"/>
                      <w:lang w:val="en-US"/>
                    </w:rPr>
                  </w:rPrChange>
                </w:rPr>
                <w:t>Grade7</w:t>
              </w:r>
              <w:r w:rsidRPr="00D9454F">
                <w:rPr>
                  <w:rFonts w:eastAsia="Times New Roman"/>
                  <w:color w:val="000000"/>
                  <w:rPrChange w:id="10054" w:author="Доронина Жанна Львовна" w:date="2014-11-28T13:04:00Z">
                    <w:rPr>
                      <w:rFonts w:eastAsia="Times New Roman"/>
                      <w:i/>
                      <w:iCs/>
                      <w:color w:val="000000"/>
                      <w:highlight w:val="cyan"/>
                    </w:rPr>
                  </w:rPrChange>
                </w:rPr>
                <w:t>)</w:t>
              </w:r>
            </w:ins>
          </w:p>
        </w:tc>
        <w:tc>
          <w:tcPr>
            <w:tcW w:w="145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055" w:author="Доронина Жанна Львовна" w:date="2014-11-18T14:11:00Z"/>
                <w:rFonts w:eastAsia="Times New Roman"/>
                <w:color w:val="000000"/>
                <w:rPrChange w:id="10056" w:author="Доронина Жанна Львовна" w:date="2014-11-28T13:04:00Z">
                  <w:rPr>
                    <w:ins w:id="10057" w:author="Доронина Жанна Львовна" w:date="2014-11-18T14:11:00Z"/>
                    <w:rFonts w:eastAsia="Times New Roman"/>
                    <w:color w:val="000000"/>
                    <w:highlight w:val="cyan"/>
                  </w:rPr>
                </w:rPrChange>
              </w:rPr>
            </w:pPr>
            <w:ins w:id="10058" w:author="Доронина Жанна Львовна" w:date="2014-11-18T14:45:00Z">
              <w:r w:rsidRPr="00D9454F">
                <w:rPr>
                  <w:rFonts w:eastAsia="Times New Roman"/>
                  <w:color w:val="000000"/>
                  <w:lang w:val="en-US"/>
                  <w:rPrChange w:id="10059" w:author="Доронина Жанна Львовна" w:date="2014-11-28T13:04:00Z">
                    <w:rPr>
                      <w:rFonts w:eastAsia="Times New Roman"/>
                      <w:i/>
                      <w:iCs/>
                      <w:color w:val="000000"/>
                      <w:highlight w:val="cyan"/>
                      <w:lang w:val="en-US"/>
                    </w:rPr>
                  </w:rPrChange>
                </w:rPr>
                <w:t>Euro</w:t>
              </w:r>
            </w:ins>
          </w:p>
        </w:tc>
        <w:tc>
          <w:tcPr>
            <w:tcW w:w="1132" w:type="dxa"/>
            <w:tcBorders>
              <w:top w:val="nil"/>
              <w:left w:val="nil"/>
              <w:bottom w:val="single" w:sz="4" w:space="0" w:color="auto"/>
              <w:right w:val="single" w:sz="4" w:space="0" w:color="auto"/>
            </w:tcBorders>
            <w:shd w:val="clear" w:color="auto" w:fill="auto"/>
            <w:noWrap/>
            <w:vAlign w:val="bottom"/>
            <w:hideMark/>
          </w:tcPr>
          <w:p w:rsidR="00DA1610" w:rsidRPr="00586359" w:rsidRDefault="00D9454F" w:rsidP="00CA7131">
            <w:pPr>
              <w:spacing w:line="240" w:lineRule="auto"/>
              <w:jc w:val="center"/>
              <w:rPr>
                <w:ins w:id="10060" w:author="Доронина Жанна Львовна" w:date="2014-11-18T14:11:00Z"/>
                <w:rFonts w:eastAsia="Times New Roman"/>
                <w:color w:val="000000"/>
                <w:rPrChange w:id="10061" w:author="Доронина Жанна Львовна" w:date="2014-11-28T13:04:00Z">
                  <w:rPr>
                    <w:ins w:id="10062" w:author="Доронина Жанна Львовна" w:date="2014-11-18T14:11:00Z"/>
                    <w:rFonts w:eastAsia="Times New Roman"/>
                    <w:color w:val="000000"/>
                    <w:highlight w:val="cyan"/>
                  </w:rPr>
                </w:rPrChange>
              </w:rPr>
            </w:pPr>
            <w:ins w:id="10063" w:author="Доронина Жанна Львовна" w:date="2014-11-18T14:11:00Z">
              <w:r w:rsidRPr="00D9454F">
                <w:rPr>
                  <w:rFonts w:eastAsia="Times New Roman"/>
                  <w:color w:val="000000"/>
                  <w:rPrChange w:id="10064" w:author="Доронина Жанна Львовна" w:date="2014-11-28T13:04:00Z">
                    <w:rPr>
                      <w:rFonts w:eastAsia="Times New Roman"/>
                      <w:i/>
                      <w:iCs/>
                      <w:color w:val="000000"/>
                      <w:highlight w:val="cyan"/>
                    </w:rPr>
                  </w:rPrChange>
                </w:rPr>
                <w:t>22 236</w:t>
              </w:r>
            </w:ins>
          </w:p>
        </w:tc>
        <w:tc>
          <w:tcPr>
            <w:tcW w:w="1267"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065" w:author="Доронина Жанна Львовна" w:date="2014-11-18T14:11:00Z"/>
                <w:rFonts w:eastAsia="Times New Roman"/>
                <w:color w:val="000000"/>
                <w:rPrChange w:id="10066" w:author="Доронина Жанна Львовна" w:date="2014-11-28T13:04:00Z">
                  <w:rPr>
                    <w:ins w:id="10067" w:author="Доронина Жанна Львовна" w:date="2014-11-18T14:11:00Z"/>
                    <w:rFonts w:eastAsia="Times New Roman"/>
                    <w:color w:val="000000"/>
                    <w:highlight w:val="cyan"/>
                  </w:rPr>
                </w:rPrChange>
              </w:rPr>
            </w:pPr>
            <w:ins w:id="10068" w:author="Доронина Жанна Львовна" w:date="2014-11-18T14:11:00Z">
              <w:r w:rsidRPr="00D9454F">
                <w:rPr>
                  <w:rFonts w:eastAsia="Times New Roman"/>
                  <w:color w:val="000000"/>
                  <w:rPrChange w:id="10069" w:author="Доронина Жанна Львовна" w:date="2014-11-28T13:04:00Z">
                    <w:rPr>
                      <w:rFonts w:eastAsia="Times New Roman"/>
                      <w:i/>
                      <w:iCs/>
                      <w:color w:val="000000"/>
                      <w:highlight w:val="cyan"/>
                    </w:rPr>
                  </w:rPrChange>
                </w:rPr>
                <w:t>23 326</w:t>
              </w:r>
            </w:ins>
          </w:p>
        </w:tc>
        <w:tc>
          <w:tcPr>
            <w:tcW w:w="1267"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070" w:author="Доронина Жанна Львовна" w:date="2014-11-18T14:11:00Z"/>
                <w:rFonts w:eastAsia="Times New Roman"/>
                <w:color w:val="000000"/>
                <w:rPrChange w:id="10071" w:author="Доронина Жанна Львовна" w:date="2014-11-28T13:04:00Z">
                  <w:rPr>
                    <w:ins w:id="10072" w:author="Доронина Жанна Львовна" w:date="2014-11-18T14:11:00Z"/>
                    <w:rFonts w:eastAsia="Times New Roman"/>
                    <w:color w:val="000000"/>
                    <w:highlight w:val="cyan"/>
                  </w:rPr>
                </w:rPrChange>
              </w:rPr>
            </w:pPr>
            <w:ins w:id="10073" w:author="Доронина Жанна Львовна" w:date="2014-11-18T14:11:00Z">
              <w:r w:rsidRPr="00D9454F">
                <w:rPr>
                  <w:rFonts w:eastAsia="Times New Roman"/>
                  <w:color w:val="000000"/>
                  <w:rPrChange w:id="10074" w:author="Доронина Жанна Львовна" w:date="2014-11-28T13:04:00Z">
                    <w:rPr>
                      <w:rFonts w:eastAsia="Times New Roman"/>
                      <w:i/>
                      <w:iCs/>
                      <w:color w:val="000000"/>
                      <w:highlight w:val="cyan"/>
                    </w:rPr>
                  </w:rPrChange>
                </w:rPr>
                <w:t>24 516</w:t>
              </w:r>
            </w:ins>
          </w:p>
        </w:tc>
        <w:tc>
          <w:tcPr>
            <w:tcW w:w="126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075" w:author="Доронина Жанна Львовна" w:date="2014-11-18T14:11:00Z"/>
                <w:rFonts w:eastAsia="Times New Roman"/>
                <w:color w:val="000000"/>
                <w:rPrChange w:id="10076" w:author="Доронина Жанна Львовна" w:date="2014-11-28T13:04:00Z">
                  <w:rPr>
                    <w:ins w:id="10077" w:author="Доронина Жанна Львовна" w:date="2014-11-18T14:11:00Z"/>
                    <w:rFonts w:eastAsia="Times New Roman"/>
                    <w:color w:val="000000"/>
                    <w:highlight w:val="cyan"/>
                  </w:rPr>
                </w:rPrChange>
              </w:rPr>
            </w:pPr>
            <w:ins w:id="10078" w:author="Доронина Жанна Львовна" w:date="2014-11-18T14:11:00Z">
              <w:r w:rsidRPr="00D9454F">
                <w:rPr>
                  <w:rFonts w:eastAsia="Times New Roman"/>
                  <w:color w:val="000000"/>
                  <w:rPrChange w:id="10079" w:author="Доронина Жанна Львовна" w:date="2014-11-28T13:04:00Z">
                    <w:rPr>
                      <w:rFonts w:eastAsia="Times New Roman"/>
                      <w:i/>
                      <w:iCs/>
                      <w:color w:val="000000"/>
                      <w:highlight w:val="cyan"/>
                    </w:rPr>
                  </w:rPrChange>
                </w:rPr>
                <w:t>29 038</w:t>
              </w:r>
            </w:ins>
          </w:p>
        </w:tc>
        <w:tc>
          <w:tcPr>
            <w:tcW w:w="126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080" w:author="Доронина Жанна Львовна" w:date="2014-11-18T14:11:00Z"/>
                <w:rFonts w:eastAsia="Times New Roman"/>
                <w:color w:val="000000"/>
                <w:rPrChange w:id="10081" w:author="Доронина Жанна Львовна" w:date="2014-11-28T13:04:00Z">
                  <w:rPr>
                    <w:ins w:id="10082" w:author="Доронина Жанна Львовна" w:date="2014-11-18T14:11:00Z"/>
                    <w:rFonts w:eastAsia="Times New Roman"/>
                    <w:color w:val="000000"/>
                    <w:highlight w:val="cyan"/>
                  </w:rPr>
                </w:rPrChange>
              </w:rPr>
            </w:pPr>
            <w:ins w:id="10083" w:author="Доронина Жанна Львовна" w:date="2014-11-18T14:11:00Z">
              <w:r w:rsidRPr="00D9454F">
                <w:rPr>
                  <w:rFonts w:eastAsia="Times New Roman"/>
                  <w:color w:val="000000"/>
                  <w:rPrChange w:id="10084" w:author="Доронина Жанна Львовна" w:date="2014-11-28T13:04:00Z">
                    <w:rPr>
                      <w:rFonts w:eastAsia="Times New Roman"/>
                      <w:i/>
                      <w:iCs/>
                      <w:color w:val="000000"/>
                      <w:highlight w:val="cyan"/>
                    </w:rPr>
                  </w:rPrChange>
                </w:rPr>
                <w:t>26 036</w:t>
              </w:r>
            </w:ins>
          </w:p>
        </w:tc>
        <w:tc>
          <w:tcPr>
            <w:tcW w:w="2490"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085" w:author="Доронина Жанна Львовна" w:date="2014-11-18T14:11:00Z"/>
                <w:rFonts w:eastAsia="Times New Roman"/>
                <w:color w:val="000000"/>
                <w:rPrChange w:id="10086" w:author="Доронина Жанна Львовна" w:date="2014-11-28T13:04:00Z">
                  <w:rPr>
                    <w:ins w:id="10087" w:author="Доронина Жанна Львовна" w:date="2014-11-18T14:11:00Z"/>
                    <w:rFonts w:eastAsia="Times New Roman"/>
                    <w:color w:val="000000"/>
                    <w:highlight w:val="cyan"/>
                  </w:rPr>
                </w:rPrChange>
              </w:rPr>
            </w:pPr>
            <w:ins w:id="10088" w:author="Доронина Жанна Львовна" w:date="2014-11-18T14:11:00Z">
              <w:r w:rsidRPr="00D9454F">
                <w:rPr>
                  <w:rFonts w:eastAsia="Times New Roman"/>
                  <w:color w:val="000000"/>
                  <w:rPrChange w:id="10089" w:author="Доронина Жанна Львовна" w:date="2014-11-28T13:04:00Z">
                    <w:rPr>
                      <w:rFonts w:eastAsia="Times New Roman"/>
                      <w:i/>
                      <w:iCs/>
                      <w:color w:val="000000"/>
                      <w:highlight w:val="cyan"/>
                    </w:rPr>
                  </w:rPrChange>
                </w:rPr>
                <w:t> </w:t>
              </w:r>
            </w:ins>
          </w:p>
        </w:tc>
      </w:tr>
      <w:tr w:rsidR="00DA1610" w:rsidRPr="00586359" w:rsidTr="00DA1610">
        <w:trPr>
          <w:trHeight w:val="312"/>
          <w:ins w:id="10090" w:author="Доронина Жанна Львовна" w:date="2014-11-18T14:11:00Z"/>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091" w:author="Доронина Жанна Львовна" w:date="2014-11-18T14:11:00Z"/>
                <w:rFonts w:eastAsia="Times New Roman"/>
                <w:color w:val="000000"/>
                <w:rPrChange w:id="10092" w:author="Доронина Жанна Львовна" w:date="2014-11-28T13:04:00Z">
                  <w:rPr>
                    <w:ins w:id="10093" w:author="Доронина Жанна Львовна" w:date="2014-11-18T14:11:00Z"/>
                    <w:rFonts w:eastAsia="Times New Roman"/>
                    <w:color w:val="000000"/>
                    <w:highlight w:val="cyan"/>
                  </w:rPr>
                </w:rPrChange>
              </w:rPr>
            </w:pPr>
            <w:ins w:id="10094" w:author="Доронина Жанна Львовна" w:date="2014-11-18T14:11:00Z">
              <w:r w:rsidRPr="00D9454F">
                <w:rPr>
                  <w:rFonts w:eastAsia="Times New Roman"/>
                  <w:color w:val="000000"/>
                  <w:rPrChange w:id="10095" w:author="Доронина Жанна Львовна" w:date="2014-11-28T13:04:00Z">
                    <w:rPr>
                      <w:rFonts w:eastAsia="Times New Roman"/>
                      <w:i/>
                      <w:iCs/>
                      <w:color w:val="000000"/>
                      <w:highlight w:val="cyan"/>
                    </w:rPr>
                  </w:rPrChange>
                </w:rPr>
                <w:t>2.6</w:t>
              </w:r>
            </w:ins>
          </w:p>
        </w:tc>
        <w:tc>
          <w:tcPr>
            <w:tcW w:w="4233"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left"/>
              <w:rPr>
                <w:ins w:id="10096" w:author="Доронина Жанна Львовна" w:date="2014-11-18T14:11:00Z"/>
                <w:rFonts w:eastAsia="Times New Roman"/>
                <w:color w:val="000000"/>
                <w:rPrChange w:id="10097" w:author="Доронина Жанна Львовна" w:date="2014-11-28T13:04:00Z">
                  <w:rPr>
                    <w:ins w:id="10098" w:author="Доронина Жанна Львовна" w:date="2014-11-18T14:11:00Z"/>
                    <w:rFonts w:eastAsia="Times New Roman"/>
                    <w:color w:val="000000"/>
                    <w:highlight w:val="cyan"/>
                  </w:rPr>
                </w:rPrChange>
              </w:rPr>
            </w:pPr>
            <w:ins w:id="10099" w:author="Доронина Жанна Львовна" w:date="2014-11-18T14:45:00Z">
              <w:r w:rsidRPr="00D9454F">
                <w:rPr>
                  <w:rFonts w:eastAsia="Times New Roman"/>
                  <w:color w:val="000000"/>
                  <w:lang w:val="en-US"/>
                  <w:rPrChange w:id="10100" w:author="Доронина Жанна Львовна" w:date="2014-11-28T13:04:00Z">
                    <w:rPr>
                      <w:rFonts w:eastAsia="Times New Roman"/>
                      <w:i/>
                      <w:iCs/>
                      <w:color w:val="000000"/>
                      <w:highlight w:val="cyan"/>
                      <w:lang w:val="en-US"/>
                    </w:rPr>
                  </w:rPrChange>
                </w:rPr>
                <w:t>Cost of Services</w:t>
              </w:r>
              <w:r w:rsidRPr="00D9454F">
                <w:rPr>
                  <w:rFonts w:eastAsia="Times New Roman"/>
                  <w:color w:val="000000"/>
                  <w:rPrChange w:id="10101" w:author="Доронина Жанна Львовна" w:date="2014-11-28T13:04:00Z">
                    <w:rPr>
                      <w:rFonts w:eastAsia="Times New Roman"/>
                      <w:i/>
                      <w:iCs/>
                      <w:color w:val="000000"/>
                      <w:highlight w:val="cyan"/>
                    </w:rPr>
                  </w:rPrChange>
                </w:rPr>
                <w:t xml:space="preserve">  (</w:t>
              </w:r>
              <w:r w:rsidRPr="00D9454F">
                <w:rPr>
                  <w:rFonts w:eastAsia="Times New Roman"/>
                  <w:color w:val="000000"/>
                  <w:lang w:val="en-US"/>
                  <w:rPrChange w:id="10102" w:author="Доронина Жанна Львовна" w:date="2014-11-28T13:04:00Z">
                    <w:rPr>
                      <w:rFonts w:eastAsia="Times New Roman"/>
                      <w:i/>
                      <w:iCs/>
                      <w:color w:val="000000"/>
                      <w:highlight w:val="cyan"/>
                      <w:lang w:val="en-US"/>
                    </w:rPr>
                  </w:rPrChange>
                </w:rPr>
                <w:t>Grade7</w:t>
              </w:r>
              <w:r w:rsidRPr="00D9454F">
                <w:rPr>
                  <w:rFonts w:eastAsia="Times New Roman"/>
                  <w:color w:val="000000"/>
                  <w:rPrChange w:id="10103" w:author="Доронина Жанна Львовна" w:date="2014-11-28T13:04:00Z">
                    <w:rPr>
                      <w:rFonts w:eastAsia="Times New Roman"/>
                      <w:i/>
                      <w:iCs/>
                      <w:color w:val="000000"/>
                      <w:highlight w:val="cyan"/>
                    </w:rPr>
                  </w:rPrChange>
                </w:rPr>
                <w:t>)</w:t>
              </w:r>
            </w:ins>
          </w:p>
        </w:tc>
        <w:tc>
          <w:tcPr>
            <w:tcW w:w="145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104" w:author="Доронина Жанна Львовна" w:date="2014-11-18T14:11:00Z"/>
                <w:rFonts w:eastAsia="Times New Roman"/>
                <w:color w:val="000000"/>
                <w:rPrChange w:id="10105" w:author="Доронина Жанна Львовна" w:date="2014-11-28T13:04:00Z">
                  <w:rPr>
                    <w:ins w:id="10106" w:author="Доронина Жанна Львовна" w:date="2014-11-18T14:11:00Z"/>
                    <w:rFonts w:eastAsia="Times New Roman"/>
                    <w:color w:val="000000"/>
                    <w:highlight w:val="cyan"/>
                  </w:rPr>
                </w:rPrChange>
              </w:rPr>
            </w:pPr>
            <w:ins w:id="10107" w:author="Доронина Жанна Львовна" w:date="2014-11-18T14:45:00Z">
              <w:r w:rsidRPr="00D9454F">
                <w:rPr>
                  <w:rFonts w:eastAsia="Times New Roman"/>
                  <w:color w:val="000000"/>
                  <w:lang w:val="en-US"/>
                  <w:rPrChange w:id="10108" w:author="Доронина Жанна Львовна" w:date="2014-11-28T13:04:00Z">
                    <w:rPr>
                      <w:rFonts w:eastAsia="Times New Roman"/>
                      <w:i/>
                      <w:iCs/>
                      <w:color w:val="000000"/>
                      <w:highlight w:val="cyan"/>
                      <w:lang w:val="en-US"/>
                    </w:rPr>
                  </w:rPrChange>
                </w:rPr>
                <w:t>Euro</w:t>
              </w:r>
            </w:ins>
          </w:p>
        </w:tc>
        <w:tc>
          <w:tcPr>
            <w:tcW w:w="1132"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109" w:author="Доронина Жанна Львовна" w:date="2014-11-18T14:11:00Z"/>
                <w:rFonts w:eastAsia="Times New Roman"/>
                <w:color w:val="000000"/>
                <w:rPrChange w:id="10110" w:author="Доронина Жанна Львовна" w:date="2014-11-28T13:04:00Z">
                  <w:rPr>
                    <w:ins w:id="10111" w:author="Доронина Жанна Львовна" w:date="2014-11-18T14:11:00Z"/>
                    <w:rFonts w:eastAsia="Times New Roman"/>
                    <w:color w:val="000000"/>
                    <w:highlight w:val="cyan"/>
                  </w:rPr>
                </w:rPrChange>
              </w:rPr>
            </w:pPr>
            <w:ins w:id="10112" w:author="Доронина Жанна Львовна" w:date="2014-11-18T14:11:00Z">
              <w:r w:rsidRPr="00D9454F">
                <w:rPr>
                  <w:rFonts w:eastAsia="Times New Roman"/>
                  <w:color w:val="000000"/>
                  <w:rPrChange w:id="10113" w:author="Доронина Жанна Львовна" w:date="2014-11-28T13:04:00Z">
                    <w:rPr>
                      <w:rFonts w:eastAsia="Times New Roman"/>
                      <w:i/>
                      <w:iCs/>
                      <w:color w:val="000000"/>
                      <w:highlight w:val="cyan"/>
                    </w:rPr>
                  </w:rPrChange>
                </w:rPr>
                <w:t>400 248</w:t>
              </w:r>
            </w:ins>
          </w:p>
        </w:tc>
        <w:tc>
          <w:tcPr>
            <w:tcW w:w="1267"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114" w:author="Доронина Жанна Львовна" w:date="2014-11-18T14:11:00Z"/>
                <w:rFonts w:eastAsia="Times New Roman"/>
                <w:color w:val="000000"/>
                <w:rPrChange w:id="10115" w:author="Доронина Жанна Львовна" w:date="2014-11-28T13:04:00Z">
                  <w:rPr>
                    <w:ins w:id="10116" w:author="Доронина Жанна Львовна" w:date="2014-11-18T14:11:00Z"/>
                    <w:rFonts w:eastAsia="Times New Roman"/>
                    <w:color w:val="000000"/>
                    <w:highlight w:val="cyan"/>
                  </w:rPr>
                </w:rPrChange>
              </w:rPr>
            </w:pPr>
            <w:ins w:id="10117" w:author="Доронина Жанна Львовна" w:date="2014-11-18T14:11:00Z">
              <w:r w:rsidRPr="00D9454F">
                <w:rPr>
                  <w:rFonts w:eastAsia="Times New Roman"/>
                  <w:color w:val="000000"/>
                  <w:rPrChange w:id="10118" w:author="Доронина Жанна Львовна" w:date="2014-11-28T13:04:00Z">
                    <w:rPr>
                      <w:rFonts w:eastAsia="Times New Roman"/>
                      <w:i/>
                      <w:iCs/>
                      <w:color w:val="000000"/>
                      <w:highlight w:val="cyan"/>
                    </w:rPr>
                  </w:rPrChange>
                </w:rPr>
                <w:t>419 868</w:t>
              </w:r>
            </w:ins>
          </w:p>
        </w:tc>
        <w:tc>
          <w:tcPr>
            <w:tcW w:w="1267"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119" w:author="Доронина Жанна Львовна" w:date="2014-11-18T14:11:00Z"/>
                <w:rFonts w:eastAsia="Times New Roman"/>
                <w:color w:val="000000"/>
                <w:rPrChange w:id="10120" w:author="Доронина Жанна Львовна" w:date="2014-11-28T13:04:00Z">
                  <w:rPr>
                    <w:ins w:id="10121" w:author="Доронина Жанна Львовна" w:date="2014-11-18T14:11:00Z"/>
                    <w:rFonts w:eastAsia="Times New Roman"/>
                    <w:color w:val="000000"/>
                    <w:highlight w:val="cyan"/>
                  </w:rPr>
                </w:rPrChange>
              </w:rPr>
            </w:pPr>
            <w:ins w:id="10122" w:author="Доронина Жанна Львовна" w:date="2014-11-18T14:11:00Z">
              <w:r w:rsidRPr="00D9454F">
                <w:rPr>
                  <w:rFonts w:eastAsia="Times New Roman"/>
                  <w:color w:val="000000"/>
                  <w:rPrChange w:id="10123" w:author="Доронина Жанна Львовна" w:date="2014-11-28T13:04:00Z">
                    <w:rPr>
                      <w:rFonts w:eastAsia="Times New Roman"/>
                      <w:i/>
                      <w:iCs/>
                      <w:color w:val="000000"/>
                      <w:highlight w:val="cyan"/>
                    </w:rPr>
                  </w:rPrChange>
                </w:rPr>
                <w:t>441 288</w:t>
              </w:r>
            </w:ins>
          </w:p>
        </w:tc>
        <w:tc>
          <w:tcPr>
            <w:tcW w:w="126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124" w:author="Доронина Жанна Львовна" w:date="2014-11-18T14:11:00Z"/>
                <w:rFonts w:eastAsia="Times New Roman"/>
                <w:color w:val="000000"/>
                <w:rPrChange w:id="10125" w:author="Доронина Жанна Львовна" w:date="2014-11-28T13:04:00Z">
                  <w:rPr>
                    <w:ins w:id="10126" w:author="Доронина Жанна Львовна" w:date="2014-11-18T14:11:00Z"/>
                    <w:rFonts w:eastAsia="Times New Roman"/>
                    <w:color w:val="000000"/>
                    <w:highlight w:val="cyan"/>
                  </w:rPr>
                </w:rPrChange>
              </w:rPr>
            </w:pPr>
            <w:ins w:id="10127" w:author="Доронина Жанна Львовна" w:date="2014-11-18T14:11:00Z">
              <w:r w:rsidRPr="00D9454F">
                <w:rPr>
                  <w:rFonts w:eastAsia="Times New Roman"/>
                  <w:color w:val="000000"/>
                  <w:rPrChange w:id="10128" w:author="Доронина Жанна Львовна" w:date="2014-11-28T13:04:00Z">
                    <w:rPr>
                      <w:rFonts w:eastAsia="Times New Roman"/>
                      <w:i/>
                      <w:iCs/>
                      <w:color w:val="000000"/>
                      <w:highlight w:val="cyan"/>
                    </w:rPr>
                  </w:rPrChange>
                </w:rPr>
                <w:t>522 684</w:t>
              </w:r>
            </w:ins>
          </w:p>
        </w:tc>
        <w:tc>
          <w:tcPr>
            <w:tcW w:w="126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129" w:author="Доронина Жанна Львовна" w:date="2014-11-18T14:11:00Z"/>
                <w:rFonts w:eastAsia="Times New Roman"/>
                <w:color w:val="000000"/>
                <w:rPrChange w:id="10130" w:author="Доронина Жанна Львовна" w:date="2014-11-28T13:04:00Z">
                  <w:rPr>
                    <w:ins w:id="10131" w:author="Доронина Жанна Львовна" w:date="2014-11-18T14:11:00Z"/>
                    <w:rFonts w:eastAsia="Times New Roman"/>
                    <w:color w:val="000000"/>
                    <w:highlight w:val="cyan"/>
                  </w:rPr>
                </w:rPrChange>
              </w:rPr>
            </w:pPr>
            <w:ins w:id="10132" w:author="Доронина Жанна Львовна" w:date="2014-11-18T14:11:00Z">
              <w:r w:rsidRPr="00D9454F">
                <w:rPr>
                  <w:rFonts w:eastAsia="Times New Roman"/>
                  <w:color w:val="000000"/>
                  <w:rPrChange w:id="10133" w:author="Доронина Жанна Львовна" w:date="2014-11-28T13:04:00Z">
                    <w:rPr>
                      <w:rFonts w:eastAsia="Times New Roman"/>
                      <w:i/>
                      <w:iCs/>
                      <w:color w:val="000000"/>
                      <w:highlight w:val="cyan"/>
                    </w:rPr>
                  </w:rPrChange>
                </w:rPr>
                <w:t>468 648</w:t>
              </w:r>
            </w:ins>
          </w:p>
        </w:tc>
        <w:tc>
          <w:tcPr>
            <w:tcW w:w="2490"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134" w:author="Доронина Жанна Львовна" w:date="2014-11-18T14:11:00Z"/>
                <w:rFonts w:eastAsia="Times New Roman"/>
                <w:color w:val="000000"/>
                <w:rPrChange w:id="10135" w:author="Доронина Жанна Львовна" w:date="2014-11-28T13:04:00Z">
                  <w:rPr>
                    <w:ins w:id="10136" w:author="Доронина Жанна Львовна" w:date="2014-11-18T14:11:00Z"/>
                    <w:rFonts w:eastAsia="Times New Roman"/>
                    <w:color w:val="000000"/>
                    <w:highlight w:val="cyan"/>
                  </w:rPr>
                </w:rPrChange>
              </w:rPr>
            </w:pPr>
            <w:ins w:id="10137" w:author="Доронина Жанна Львовна" w:date="2014-11-18T14:11:00Z">
              <w:r w:rsidRPr="00D9454F">
                <w:rPr>
                  <w:rFonts w:eastAsia="Times New Roman"/>
                  <w:color w:val="000000"/>
                  <w:rPrChange w:id="10138" w:author="Доронина Жанна Львовна" w:date="2014-11-28T13:04:00Z">
                    <w:rPr>
                      <w:rFonts w:eastAsia="Times New Roman"/>
                      <w:i/>
                      <w:iCs/>
                      <w:color w:val="000000"/>
                      <w:highlight w:val="cyan"/>
                    </w:rPr>
                  </w:rPrChange>
                </w:rPr>
                <w:t>2 252 736</w:t>
              </w:r>
            </w:ins>
          </w:p>
        </w:tc>
      </w:tr>
      <w:tr w:rsidR="00DA1610" w:rsidRPr="00586359" w:rsidTr="00DA1610">
        <w:trPr>
          <w:trHeight w:val="312"/>
          <w:ins w:id="10139" w:author="Доронина Жанна Львовна" w:date="2014-11-18T14:11:00Z"/>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140" w:author="Доронина Жанна Львовна" w:date="2014-11-18T14:11:00Z"/>
                <w:rFonts w:eastAsia="Times New Roman"/>
                <w:color w:val="000000"/>
                <w:rPrChange w:id="10141" w:author="Доронина Жанна Львовна" w:date="2014-11-28T13:04:00Z">
                  <w:rPr>
                    <w:ins w:id="10142" w:author="Доронина Жанна Львовна" w:date="2014-11-18T14:11:00Z"/>
                    <w:rFonts w:eastAsia="Times New Roman"/>
                    <w:color w:val="000000"/>
                    <w:highlight w:val="cyan"/>
                  </w:rPr>
                </w:rPrChange>
              </w:rPr>
            </w:pPr>
            <w:ins w:id="10143" w:author="Доронина Жанна Львовна" w:date="2014-11-18T14:11:00Z">
              <w:r w:rsidRPr="00D9454F">
                <w:rPr>
                  <w:rFonts w:eastAsia="Times New Roman"/>
                  <w:color w:val="000000"/>
                  <w:rPrChange w:id="10144" w:author="Доронина Жанна Львовна" w:date="2014-11-28T13:04:00Z">
                    <w:rPr>
                      <w:rFonts w:eastAsia="Times New Roman"/>
                      <w:i/>
                      <w:iCs/>
                      <w:color w:val="000000"/>
                      <w:highlight w:val="cyan"/>
                    </w:rPr>
                  </w:rPrChange>
                </w:rPr>
                <w:t>2.7</w:t>
              </w:r>
            </w:ins>
          </w:p>
        </w:tc>
        <w:tc>
          <w:tcPr>
            <w:tcW w:w="4233"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left"/>
              <w:rPr>
                <w:ins w:id="10145" w:author="Доронина Жанна Львовна" w:date="2014-11-18T14:11:00Z"/>
                <w:rFonts w:eastAsia="Times New Roman"/>
                <w:color w:val="000000"/>
                <w:rPrChange w:id="10146" w:author="Доронина Жанна Львовна" w:date="2014-11-28T13:04:00Z">
                  <w:rPr>
                    <w:ins w:id="10147" w:author="Доронина Жанна Львовна" w:date="2014-11-18T14:11:00Z"/>
                    <w:rFonts w:eastAsia="Times New Roman"/>
                    <w:color w:val="000000"/>
                    <w:highlight w:val="cyan"/>
                  </w:rPr>
                </w:rPrChange>
              </w:rPr>
            </w:pPr>
            <w:ins w:id="10148" w:author="Доронина Жанна Львовна" w:date="2014-11-18T14:45:00Z">
              <w:r w:rsidRPr="00D9454F">
                <w:rPr>
                  <w:rFonts w:eastAsia="Times New Roman"/>
                  <w:color w:val="000000"/>
                  <w:lang w:val="en-US"/>
                  <w:rPrChange w:id="10149" w:author="Доронина Жанна Львовна" w:date="2014-11-28T13:04:00Z">
                    <w:rPr>
                      <w:rFonts w:eastAsia="Times New Roman"/>
                      <w:i/>
                      <w:iCs/>
                      <w:color w:val="000000"/>
                      <w:highlight w:val="cyan"/>
                      <w:lang w:val="en-US"/>
                    </w:rPr>
                  </w:rPrChange>
                </w:rPr>
                <w:t>Cost of Services</w:t>
              </w:r>
            </w:ins>
          </w:p>
        </w:tc>
        <w:tc>
          <w:tcPr>
            <w:tcW w:w="145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150" w:author="Доронина Жанна Львовна" w:date="2014-11-18T14:11:00Z"/>
                <w:rFonts w:eastAsia="Times New Roman"/>
                <w:color w:val="000000"/>
                <w:rPrChange w:id="10151" w:author="Доронина Жанна Львовна" w:date="2014-11-28T13:04:00Z">
                  <w:rPr>
                    <w:ins w:id="10152" w:author="Доронина Жанна Львовна" w:date="2014-11-18T14:11:00Z"/>
                    <w:rFonts w:eastAsia="Times New Roman"/>
                    <w:color w:val="000000"/>
                    <w:highlight w:val="cyan"/>
                  </w:rPr>
                </w:rPrChange>
              </w:rPr>
            </w:pPr>
            <w:ins w:id="10153" w:author="Доронина Жанна Львовна" w:date="2014-11-18T14:45:00Z">
              <w:r w:rsidRPr="00D9454F">
                <w:rPr>
                  <w:rFonts w:eastAsia="Times New Roman"/>
                  <w:color w:val="000000"/>
                  <w:lang w:val="en-US"/>
                  <w:rPrChange w:id="10154" w:author="Доронина Жанна Львовна" w:date="2014-11-28T13:04:00Z">
                    <w:rPr>
                      <w:rFonts w:eastAsia="Times New Roman"/>
                      <w:i/>
                      <w:iCs/>
                      <w:color w:val="000000"/>
                      <w:highlight w:val="cyan"/>
                      <w:lang w:val="en-US"/>
                    </w:rPr>
                  </w:rPrChange>
                </w:rPr>
                <w:t>Euro</w:t>
              </w:r>
            </w:ins>
          </w:p>
        </w:tc>
        <w:tc>
          <w:tcPr>
            <w:tcW w:w="1132"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155" w:author="Доронина Жанна Львовна" w:date="2014-11-18T14:11:00Z"/>
                <w:rFonts w:eastAsia="Times New Roman"/>
                <w:color w:val="000000"/>
                <w:rPrChange w:id="10156" w:author="Доронина Жанна Львовна" w:date="2014-11-28T13:04:00Z">
                  <w:rPr>
                    <w:ins w:id="10157" w:author="Доронина Жанна Львовна" w:date="2014-11-18T14:11:00Z"/>
                    <w:rFonts w:eastAsia="Times New Roman"/>
                    <w:color w:val="000000"/>
                    <w:highlight w:val="cyan"/>
                  </w:rPr>
                </w:rPrChange>
              </w:rPr>
            </w:pPr>
            <w:ins w:id="10158" w:author="Доронина Жанна Львовна" w:date="2014-11-18T14:11:00Z">
              <w:r w:rsidRPr="00D9454F">
                <w:rPr>
                  <w:rFonts w:eastAsia="Times New Roman"/>
                  <w:color w:val="000000"/>
                  <w:rPrChange w:id="10159" w:author="Доронина Жанна Львовна" w:date="2014-11-28T13:04:00Z">
                    <w:rPr>
                      <w:rFonts w:eastAsia="Times New Roman"/>
                      <w:i/>
                      <w:iCs/>
                      <w:color w:val="000000"/>
                      <w:highlight w:val="cyan"/>
                    </w:rPr>
                  </w:rPrChange>
                </w:rPr>
                <w:t>836 124</w:t>
              </w:r>
            </w:ins>
          </w:p>
        </w:tc>
        <w:tc>
          <w:tcPr>
            <w:tcW w:w="1267"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160" w:author="Доронина Жанна Львовна" w:date="2014-11-18T14:11:00Z"/>
                <w:rFonts w:eastAsia="Times New Roman"/>
                <w:color w:val="000000"/>
                <w:rPrChange w:id="10161" w:author="Доронина Жанна Львовна" w:date="2014-11-28T13:04:00Z">
                  <w:rPr>
                    <w:ins w:id="10162" w:author="Доронина Жанна Львовна" w:date="2014-11-18T14:11:00Z"/>
                    <w:rFonts w:eastAsia="Times New Roman"/>
                    <w:color w:val="000000"/>
                    <w:highlight w:val="cyan"/>
                  </w:rPr>
                </w:rPrChange>
              </w:rPr>
            </w:pPr>
            <w:ins w:id="10163" w:author="Доронина Жанна Львовна" w:date="2014-11-18T14:11:00Z">
              <w:r w:rsidRPr="00D9454F">
                <w:rPr>
                  <w:rFonts w:eastAsia="Times New Roman"/>
                  <w:color w:val="000000"/>
                  <w:rPrChange w:id="10164" w:author="Доронина Жанна Львовна" w:date="2014-11-28T13:04:00Z">
                    <w:rPr>
                      <w:rFonts w:eastAsia="Times New Roman"/>
                      <w:i/>
                      <w:iCs/>
                      <w:color w:val="000000"/>
                      <w:highlight w:val="cyan"/>
                    </w:rPr>
                  </w:rPrChange>
                </w:rPr>
                <w:t>836 124</w:t>
              </w:r>
            </w:ins>
          </w:p>
        </w:tc>
        <w:tc>
          <w:tcPr>
            <w:tcW w:w="1267"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165" w:author="Доронина Жанна Львовна" w:date="2014-11-18T14:11:00Z"/>
                <w:rFonts w:eastAsia="Times New Roman"/>
                <w:color w:val="000000"/>
                <w:rPrChange w:id="10166" w:author="Доронина Жанна Львовна" w:date="2014-11-28T13:04:00Z">
                  <w:rPr>
                    <w:ins w:id="10167" w:author="Доронина Жанна Львовна" w:date="2014-11-18T14:11:00Z"/>
                    <w:rFonts w:eastAsia="Times New Roman"/>
                    <w:color w:val="000000"/>
                    <w:highlight w:val="cyan"/>
                  </w:rPr>
                </w:rPrChange>
              </w:rPr>
            </w:pPr>
            <w:ins w:id="10168" w:author="Доронина Жанна Львовна" w:date="2014-11-18T14:11:00Z">
              <w:r w:rsidRPr="00D9454F">
                <w:rPr>
                  <w:rFonts w:eastAsia="Times New Roman"/>
                  <w:color w:val="000000"/>
                  <w:rPrChange w:id="10169" w:author="Доронина Жанна Львовна" w:date="2014-11-28T13:04:00Z">
                    <w:rPr>
                      <w:rFonts w:eastAsia="Times New Roman"/>
                      <w:i/>
                      <w:iCs/>
                      <w:color w:val="000000"/>
                      <w:highlight w:val="cyan"/>
                    </w:rPr>
                  </w:rPrChange>
                </w:rPr>
                <w:t>878 776</w:t>
              </w:r>
            </w:ins>
          </w:p>
        </w:tc>
        <w:tc>
          <w:tcPr>
            <w:tcW w:w="126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170" w:author="Доронина Жанна Львовна" w:date="2014-11-18T14:11:00Z"/>
                <w:rFonts w:eastAsia="Times New Roman"/>
                <w:color w:val="000000"/>
                <w:rPrChange w:id="10171" w:author="Доронина Жанна Львовна" w:date="2014-11-28T13:04:00Z">
                  <w:rPr>
                    <w:ins w:id="10172" w:author="Доронина Жанна Львовна" w:date="2014-11-18T14:11:00Z"/>
                    <w:rFonts w:eastAsia="Times New Roman"/>
                    <w:color w:val="000000"/>
                    <w:highlight w:val="cyan"/>
                  </w:rPr>
                </w:rPrChange>
              </w:rPr>
            </w:pPr>
            <w:ins w:id="10173" w:author="Доронина Жанна Львовна" w:date="2014-11-18T14:11:00Z">
              <w:r w:rsidRPr="00D9454F">
                <w:rPr>
                  <w:rFonts w:eastAsia="Times New Roman"/>
                  <w:color w:val="000000"/>
                  <w:rPrChange w:id="10174" w:author="Доронина Жанна Львовна" w:date="2014-11-28T13:04:00Z">
                    <w:rPr>
                      <w:rFonts w:eastAsia="Times New Roman"/>
                      <w:i/>
                      <w:iCs/>
                      <w:color w:val="000000"/>
                      <w:highlight w:val="cyan"/>
                    </w:rPr>
                  </w:rPrChange>
                </w:rPr>
                <w:t>987 292</w:t>
              </w:r>
            </w:ins>
          </w:p>
        </w:tc>
        <w:tc>
          <w:tcPr>
            <w:tcW w:w="126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175" w:author="Доронина Жанна Львовна" w:date="2014-11-18T14:11:00Z"/>
                <w:rFonts w:eastAsia="Times New Roman"/>
                <w:color w:val="000000"/>
                <w:rPrChange w:id="10176" w:author="Доронина Жанна Львовна" w:date="2014-11-28T13:04:00Z">
                  <w:rPr>
                    <w:ins w:id="10177" w:author="Доронина Жанна Львовна" w:date="2014-11-18T14:11:00Z"/>
                    <w:rFonts w:eastAsia="Times New Roman"/>
                    <w:color w:val="000000"/>
                    <w:highlight w:val="cyan"/>
                  </w:rPr>
                </w:rPrChange>
              </w:rPr>
            </w:pPr>
            <w:ins w:id="10178" w:author="Доронина Жанна Львовна" w:date="2014-11-18T14:11:00Z">
              <w:r w:rsidRPr="00D9454F">
                <w:rPr>
                  <w:rFonts w:eastAsia="Times New Roman"/>
                  <w:color w:val="000000"/>
                  <w:rPrChange w:id="10179" w:author="Доронина Жанна Львовна" w:date="2014-11-28T13:04:00Z">
                    <w:rPr>
                      <w:rFonts w:eastAsia="Times New Roman"/>
                      <w:i/>
                      <w:iCs/>
                      <w:color w:val="000000"/>
                      <w:highlight w:val="cyan"/>
                    </w:rPr>
                  </w:rPrChange>
                </w:rPr>
                <w:t>956 952</w:t>
              </w:r>
            </w:ins>
          </w:p>
        </w:tc>
        <w:tc>
          <w:tcPr>
            <w:tcW w:w="2490"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180" w:author="Доронина Жанна Львовна" w:date="2014-11-18T14:11:00Z"/>
                <w:rFonts w:eastAsia="Times New Roman"/>
                <w:b/>
                <w:bCs/>
                <w:color w:val="000000"/>
                <w:rPrChange w:id="10181" w:author="Доронина Жанна Львовна" w:date="2014-11-28T13:04:00Z">
                  <w:rPr>
                    <w:ins w:id="10182" w:author="Доронина Жанна Львовна" w:date="2014-11-18T14:11:00Z"/>
                    <w:rFonts w:eastAsia="Times New Roman"/>
                    <w:b/>
                    <w:bCs/>
                    <w:color w:val="000000"/>
                    <w:highlight w:val="cyan"/>
                  </w:rPr>
                </w:rPrChange>
              </w:rPr>
            </w:pPr>
            <w:ins w:id="10183" w:author="Доронина Жанна Львовна" w:date="2014-11-18T14:11:00Z">
              <w:r w:rsidRPr="00D9454F">
                <w:rPr>
                  <w:rFonts w:eastAsia="Times New Roman"/>
                  <w:b/>
                  <w:bCs/>
                  <w:color w:val="000000"/>
                  <w:rPrChange w:id="10184" w:author="Доронина Жанна Львовна" w:date="2014-11-28T13:04:00Z">
                    <w:rPr>
                      <w:rFonts w:eastAsia="Times New Roman"/>
                      <w:b/>
                      <w:bCs/>
                      <w:i/>
                      <w:iCs/>
                      <w:color w:val="000000"/>
                      <w:highlight w:val="cyan"/>
                    </w:rPr>
                  </w:rPrChange>
                </w:rPr>
                <w:t>4 495 268</w:t>
              </w:r>
            </w:ins>
          </w:p>
        </w:tc>
      </w:tr>
      <w:tr w:rsidR="00CA7131" w:rsidRPr="00586359" w:rsidTr="00DA1610">
        <w:trPr>
          <w:trHeight w:val="348"/>
          <w:ins w:id="10185" w:author="Доронина Жанна Львовна" w:date="2014-11-18T14:11:00Z"/>
        </w:trPr>
        <w:tc>
          <w:tcPr>
            <w:tcW w:w="1096" w:type="dxa"/>
            <w:tcBorders>
              <w:top w:val="nil"/>
              <w:left w:val="single" w:sz="4" w:space="0" w:color="auto"/>
              <w:bottom w:val="single" w:sz="4" w:space="0" w:color="auto"/>
              <w:right w:val="single" w:sz="4" w:space="0" w:color="auto"/>
            </w:tcBorders>
            <w:shd w:val="clear" w:color="auto" w:fill="auto"/>
            <w:hideMark/>
          </w:tcPr>
          <w:p w:rsidR="00CA7131" w:rsidRPr="00586359" w:rsidRDefault="00D9454F" w:rsidP="00CA7131">
            <w:pPr>
              <w:spacing w:line="240" w:lineRule="auto"/>
              <w:jc w:val="center"/>
              <w:rPr>
                <w:ins w:id="10186" w:author="Доронина Жанна Львовна" w:date="2014-11-18T14:11:00Z"/>
                <w:rFonts w:eastAsia="Times New Roman"/>
                <w:color w:val="000000"/>
                <w:rPrChange w:id="10187" w:author="Доронина Жанна Львовна" w:date="2014-11-28T13:04:00Z">
                  <w:rPr>
                    <w:ins w:id="10188" w:author="Доронина Жанна Львовна" w:date="2014-11-18T14:11:00Z"/>
                    <w:rFonts w:eastAsia="Times New Roman"/>
                    <w:color w:val="000000"/>
                    <w:highlight w:val="cyan"/>
                  </w:rPr>
                </w:rPrChange>
              </w:rPr>
            </w:pPr>
            <w:ins w:id="10189" w:author="Доронина Жанна Львовна" w:date="2014-11-18T14:11:00Z">
              <w:r w:rsidRPr="00D9454F">
                <w:rPr>
                  <w:rFonts w:eastAsia="Times New Roman"/>
                  <w:color w:val="000000"/>
                  <w:rPrChange w:id="10190" w:author="Доронина Жанна Львовна" w:date="2014-11-28T13:04:00Z">
                    <w:rPr>
                      <w:rFonts w:eastAsia="Times New Roman"/>
                      <w:i/>
                      <w:iCs/>
                      <w:color w:val="000000"/>
                      <w:highlight w:val="cyan"/>
                    </w:rPr>
                  </w:rPrChange>
                </w:rPr>
                <w:t>3</w:t>
              </w:r>
            </w:ins>
          </w:p>
        </w:tc>
        <w:tc>
          <w:tcPr>
            <w:tcW w:w="11887" w:type="dxa"/>
            <w:gridSpan w:val="7"/>
            <w:tcBorders>
              <w:top w:val="single" w:sz="4" w:space="0" w:color="auto"/>
              <w:left w:val="nil"/>
              <w:bottom w:val="single" w:sz="4" w:space="0" w:color="auto"/>
              <w:right w:val="single" w:sz="4" w:space="0" w:color="auto"/>
            </w:tcBorders>
            <w:shd w:val="clear" w:color="auto" w:fill="auto"/>
            <w:hideMark/>
          </w:tcPr>
          <w:p w:rsidR="00CA7131" w:rsidRPr="00586359" w:rsidRDefault="00D9454F">
            <w:pPr>
              <w:spacing w:line="240" w:lineRule="auto"/>
              <w:jc w:val="center"/>
              <w:rPr>
                <w:ins w:id="10191" w:author="Доронина Жанна Львовна" w:date="2014-11-18T14:11:00Z"/>
                <w:rFonts w:eastAsia="Times New Roman"/>
                <w:b/>
                <w:bCs/>
                <w:color w:val="000000"/>
                <w:lang w:val="en-US"/>
                <w:rPrChange w:id="10192" w:author="Доронина Жанна Львовна" w:date="2014-11-28T13:04:00Z">
                  <w:rPr>
                    <w:ins w:id="10193" w:author="Доронина Жанна Львовна" w:date="2014-11-18T14:11:00Z"/>
                    <w:rFonts w:eastAsia="Times New Roman"/>
                    <w:b/>
                    <w:bCs/>
                    <w:color w:val="000000"/>
                    <w:highlight w:val="cyan"/>
                  </w:rPr>
                </w:rPrChange>
              </w:rPr>
            </w:pPr>
            <w:ins w:id="10194" w:author="Доронина Жанна Львовна" w:date="2014-11-18T14:45:00Z">
              <w:r w:rsidRPr="00D9454F">
                <w:rPr>
                  <w:rFonts w:eastAsia="Times New Roman"/>
                  <w:b/>
                  <w:bCs/>
                  <w:color w:val="000000"/>
                  <w:lang w:val="en-US"/>
                  <w:rPrChange w:id="10195" w:author="Доронина Жанна Львовна" w:date="2014-11-28T13:04:00Z">
                    <w:rPr>
                      <w:rFonts w:eastAsia="Times New Roman"/>
                      <w:b/>
                      <w:bCs/>
                      <w:i/>
                      <w:iCs/>
                      <w:color w:val="000000"/>
                      <w:highlight w:val="cyan"/>
                      <w:lang w:val="en-US"/>
                    </w:rPr>
                  </w:rPrChange>
                </w:rPr>
                <w:t xml:space="preserve">Contractor’s specialists for </w:t>
              </w:r>
            </w:ins>
            <w:ins w:id="10196" w:author="Доронина Жанна Львовна" w:date="2014-11-18T14:11:00Z">
              <w:r w:rsidRPr="00D9454F">
                <w:rPr>
                  <w:rFonts w:eastAsia="Times New Roman"/>
                  <w:b/>
                  <w:bCs/>
                  <w:color w:val="000000"/>
                  <w:lang w:val="en-US"/>
                  <w:rPrChange w:id="10197" w:author="Доронина Жанна Львовна" w:date="2014-11-28T13:04:00Z">
                    <w:rPr>
                      <w:rFonts w:eastAsia="Times New Roman" w:cstheme="majorBidi"/>
                      <w:b/>
                      <w:bCs/>
                      <w:i/>
                      <w:iCs/>
                      <w:color w:val="000000"/>
                      <w:highlight w:val="cyan"/>
                    </w:rPr>
                  </w:rPrChange>
                </w:rPr>
                <w:t>TAVANACo</w:t>
              </w:r>
            </w:ins>
            <w:ins w:id="10198" w:author="Доронина Жанна Львовна" w:date="2014-11-18T14:46:00Z">
              <w:r w:rsidRPr="00D9454F">
                <w:rPr>
                  <w:rFonts w:eastAsia="Times New Roman"/>
                  <w:b/>
                  <w:bCs/>
                  <w:color w:val="000000"/>
                  <w:lang w:val="en-US"/>
                  <w:rPrChange w:id="10199" w:author="Доронина Жанна Львовна" w:date="2014-11-28T13:04:00Z">
                    <w:rPr>
                      <w:rFonts w:eastAsia="Times New Roman"/>
                      <w:b/>
                      <w:bCs/>
                      <w:i/>
                      <w:iCs/>
                      <w:color w:val="000000"/>
                      <w:highlight w:val="cyan"/>
                      <w:lang w:val="en-US"/>
                    </w:rPr>
                  </w:rPrChange>
                </w:rPr>
                <w:t xml:space="preserve">. Company </w:t>
              </w:r>
            </w:ins>
            <w:ins w:id="10200" w:author="Доронина Жанна Львовна" w:date="2014-11-18T14:47:00Z">
              <w:r w:rsidRPr="00D9454F">
                <w:rPr>
                  <w:rFonts w:eastAsia="Times New Roman"/>
                  <w:b/>
                  <w:bCs/>
                  <w:color w:val="000000"/>
                  <w:lang w:val="en-US"/>
                  <w:rPrChange w:id="10201" w:author="Доронина Жанна Львовна" w:date="2014-11-28T13:04:00Z">
                    <w:rPr>
                      <w:rFonts w:eastAsia="Times New Roman"/>
                      <w:b/>
                      <w:bCs/>
                      <w:i/>
                      <w:iCs/>
                      <w:color w:val="000000"/>
                      <w:highlight w:val="cyan"/>
                      <w:lang w:val="en-US"/>
                    </w:rPr>
                  </w:rPrChange>
                </w:rPr>
                <w:t>arriving in</w:t>
              </w:r>
            </w:ins>
            <w:ins w:id="10202" w:author="Доронина Жанна Львовна" w:date="2014-11-18T14:46:00Z">
              <w:r w:rsidRPr="00D9454F">
                <w:rPr>
                  <w:rFonts w:eastAsia="Times New Roman"/>
                  <w:b/>
                  <w:bCs/>
                  <w:color w:val="000000"/>
                  <w:lang w:val="en-US"/>
                  <w:rPrChange w:id="10203" w:author="Доронина Жанна Львовна" w:date="2014-11-28T13:04:00Z">
                    <w:rPr>
                      <w:rFonts w:eastAsia="Times New Roman"/>
                      <w:b/>
                      <w:bCs/>
                      <w:i/>
                      <w:iCs/>
                      <w:color w:val="000000"/>
                      <w:highlight w:val="cyan"/>
                      <w:lang w:val="en-US"/>
                    </w:rPr>
                  </w:rPrChange>
                </w:rPr>
                <w:t xml:space="preserve"> Tehran </w:t>
              </w:r>
            </w:ins>
          </w:p>
        </w:tc>
        <w:tc>
          <w:tcPr>
            <w:tcW w:w="2490" w:type="dxa"/>
            <w:tcBorders>
              <w:top w:val="nil"/>
              <w:left w:val="nil"/>
              <w:bottom w:val="single" w:sz="4" w:space="0" w:color="auto"/>
              <w:right w:val="single" w:sz="4" w:space="0" w:color="auto"/>
            </w:tcBorders>
            <w:shd w:val="clear" w:color="auto" w:fill="auto"/>
            <w:vAlign w:val="bottom"/>
            <w:hideMark/>
          </w:tcPr>
          <w:p w:rsidR="00CA7131" w:rsidRPr="00586359" w:rsidRDefault="00D9454F" w:rsidP="00CA7131">
            <w:pPr>
              <w:spacing w:line="240" w:lineRule="auto"/>
              <w:jc w:val="left"/>
              <w:rPr>
                <w:ins w:id="10204" w:author="Доронина Жанна Львовна" w:date="2014-11-18T14:11:00Z"/>
                <w:rFonts w:ascii="Calibri" w:eastAsia="Times New Roman" w:hAnsi="Calibri" w:cs="Calibri"/>
                <w:color w:val="000000"/>
                <w:sz w:val="22"/>
                <w:szCs w:val="22"/>
                <w:lang w:val="en-US"/>
                <w:rPrChange w:id="10205" w:author="Доронина Жанна Львовна" w:date="2014-11-28T13:04:00Z">
                  <w:rPr>
                    <w:ins w:id="10206" w:author="Доронина Жанна Львовна" w:date="2014-11-18T14:11:00Z"/>
                    <w:rFonts w:ascii="Calibri" w:eastAsia="Times New Roman" w:hAnsi="Calibri" w:cs="Calibri"/>
                    <w:color w:val="000000"/>
                    <w:sz w:val="22"/>
                    <w:szCs w:val="22"/>
                    <w:highlight w:val="cyan"/>
                  </w:rPr>
                </w:rPrChange>
              </w:rPr>
            </w:pPr>
            <w:ins w:id="10207" w:author="Доронина Жанна Львовна" w:date="2014-11-18T14:11:00Z">
              <w:r w:rsidRPr="00D9454F">
                <w:rPr>
                  <w:rFonts w:ascii="Calibri" w:eastAsia="Times New Roman" w:hAnsi="Calibri" w:cs="Calibri"/>
                  <w:color w:val="000000"/>
                  <w:sz w:val="22"/>
                  <w:szCs w:val="22"/>
                  <w:lang w:val="en-US"/>
                  <w:rPrChange w:id="10208" w:author="Доронина Жанна Львовна" w:date="2014-11-28T13:04:00Z">
                    <w:rPr>
                      <w:rFonts w:ascii="Calibri" w:eastAsia="Times New Roman" w:hAnsi="Calibri" w:cs="Calibri"/>
                      <w:b/>
                      <w:bCs/>
                      <w:i/>
                      <w:iCs/>
                      <w:color w:val="000000"/>
                      <w:sz w:val="22"/>
                      <w:szCs w:val="22"/>
                      <w:highlight w:val="cyan"/>
                    </w:rPr>
                  </w:rPrChange>
                </w:rPr>
                <w:t> </w:t>
              </w:r>
            </w:ins>
          </w:p>
        </w:tc>
      </w:tr>
      <w:tr w:rsidR="00DA1610" w:rsidRPr="00586359" w:rsidTr="00DA1610">
        <w:trPr>
          <w:trHeight w:val="312"/>
          <w:ins w:id="10209" w:author="Доронина Жанна Львовна" w:date="2014-11-18T14:11:00Z"/>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210" w:author="Доронина Жанна Львовна" w:date="2014-11-18T14:11:00Z"/>
                <w:rFonts w:eastAsia="Times New Roman"/>
                <w:color w:val="000000"/>
                <w:lang w:val="en-US"/>
                <w:rPrChange w:id="10211" w:author="Доронина Жанна Львовна" w:date="2014-11-28T13:04:00Z">
                  <w:rPr>
                    <w:ins w:id="10212" w:author="Доронина Жанна Львовна" w:date="2014-11-18T14:11:00Z"/>
                    <w:rFonts w:eastAsia="Times New Roman"/>
                    <w:color w:val="000000"/>
                    <w:highlight w:val="cyan"/>
                  </w:rPr>
                </w:rPrChange>
              </w:rPr>
            </w:pPr>
            <w:ins w:id="10213" w:author="Доронина Жанна Львовна" w:date="2014-11-18T14:11:00Z">
              <w:r w:rsidRPr="00D9454F">
                <w:rPr>
                  <w:rFonts w:eastAsia="Times New Roman"/>
                  <w:color w:val="000000"/>
                  <w:lang w:val="en-US"/>
                  <w:rPrChange w:id="10214" w:author="Доронина Жанна Львовна" w:date="2014-11-28T13:04:00Z">
                    <w:rPr>
                      <w:rFonts w:eastAsia="Times New Roman" w:cstheme="majorBidi"/>
                      <w:b/>
                      <w:bCs/>
                      <w:i/>
                      <w:iCs/>
                      <w:color w:val="000000"/>
                      <w:highlight w:val="cyan"/>
                    </w:rPr>
                  </w:rPrChange>
                </w:rPr>
                <w:t>3.1</w:t>
              </w:r>
            </w:ins>
          </w:p>
        </w:tc>
        <w:tc>
          <w:tcPr>
            <w:tcW w:w="4233"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left"/>
              <w:rPr>
                <w:ins w:id="10215" w:author="Доронина Жанна Львовна" w:date="2014-11-18T14:11:00Z"/>
                <w:rFonts w:eastAsia="Times New Roman"/>
                <w:color w:val="000000"/>
                <w:lang w:val="en-US"/>
                <w:rPrChange w:id="10216" w:author="Доронина Жанна Львовна" w:date="2014-11-28T13:04:00Z">
                  <w:rPr>
                    <w:ins w:id="10217" w:author="Доронина Жанна Львовна" w:date="2014-11-18T14:11:00Z"/>
                    <w:rFonts w:eastAsia="Times New Roman"/>
                    <w:color w:val="000000"/>
                    <w:highlight w:val="cyan"/>
                  </w:rPr>
                </w:rPrChange>
              </w:rPr>
            </w:pPr>
            <w:ins w:id="10218" w:author="Доронина Жанна Львовна" w:date="2014-11-18T14:45:00Z">
              <w:r w:rsidRPr="00D9454F">
                <w:rPr>
                  <w:rFonts w:eastAsia="Times New Roman"/>
                  <w:color w:val="000000"/>
                  <w:lang w:val="en-US"/>
                  <w:rPrChange w:id="10219" w:author="Доронина Жанна Львовна" w:date="2014-11-28T13:04:00Z">
                    <w:rPr>
                      <w:rFonts w:eastAsia="Times New Roman"/>
                      <w:i/>
                      <w:iCs/>
                      <w:color w:val="000000"/>
                      <w:highlight w:val="cyan"/>
                      <w:lang w:val="en-US"/>
                    </w:rPr>
                  </w:rPrChange>
                </w:rPr>
                <w:t>Labor expenditures (Grade 6)</w:t>
              </w:r>
            </w:ins>
          </w:p>
        </w:tc>
        <w:tc>
          <w:tcPr>
            <w:tcW w:w="145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220" w:author="Доронина Жанна Львовна" w:date="2014-11-18T14:11:00Z"/>
                <w:rFonts w:eastAsia="Times New Roman"/>
                <w:color w:val="000000"/>
                <w:lang w:val="en-US"/>
                <w:rPrChange w:id="10221" w:author="Доронина Жанна Львовна" w:date="2014-11-28T13:04:00Z">
                  <w:rPr>
                    <w:ins w:id="10222" w:author="Доронина Жанна Львовна" w:date="2014-11-18T14:11:00Z"/>
                    <w:rFonts w:eastAsia="Times New Roman"/>
                    <w:color w:val="000000"/>
                    <w:highlight w:val="cyan"/>
                  </w:rPr>
                </w:rPrChange>
              </w:rPr>
            </w:pPr>
            <w:ins w:id="10223" w:author="Доронина Жанна Львовна" w:date="2014-11-18T14:45:00Z">
              <w:r w:rsidRPr="00D9454F">
                <w:rPr>
                  <w:rFonts w:eastAsia="Times New Roman"/>
                  <w:color w:val="000000"/>
                  <w:lang w:val="en-US"/>
                  <w:rPrChange w:id="10224" w:author="Доронина Жанна Львовна" w:date="2014-11-28T13:04:00Z">
                    <w:rPr>
                      <w:rFonts w:eastAsia="Times New Roman"/>
                      <w:i/>
                      <w:iCs/>
                      <w:color w:val="000000"/>
                      <w:highlight w:val="cyan"/>
                      <w:lang w:val="en-US"/>
                    </w:rPr>
                  </w:rPrChange>
                </w:rPr>
                <w:t>man*months</w:t>
              </w:r>
            </w:ins>
          </w:p>
        </w:tc>
        <w:tc>
          <w:tcPr>
            <w:tcW w:w="1132"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225" w:author="Доронина Жанна Львовна" w:date="2014-11-18T14:11:00Z"/>
                <w:rFonts w:eastAsia="Times New Roman"/>
                <w:color w:val="000000"/>
                <w:lang w:val="en-US"/>
                <w:rPrChange w:id="10226" w:author="Доронина Жанна Львовна" w:date="2014-11-28T13:04:00Z">
                  <w:rPr>
                    <w:ins w:id="10227" w:author="Доронина Жанна Львовна" w:date="2014-11-18T14:11:00Z"/>
                    <w:rFonts w:eastAsia="Times New Roman"/>
                    <w:color w:val="000000"/>
                    <w:highlight w:val="cyan"/>
                  </w:rPr>
                </w:rPrChange>
              </w:rPr>
            </w:pPr>
            <w:ins w:id="10228" w:author="Доронина Жанна Львовна" w:date="2014-11-18T14:11:00Z">
              <w:r w:rsidRPr="00D9454F">
                <w:rPr>
                  <w:rFonts w:eastAsia="Times New Roman"/>
                  <w:color w:val="000000"/>
                  <w:lang w:val="en-US"/>
                  <w:rPrChange w:id="10229" w:author="Доронина Жанна Львовна" w:date="2014-11-28T13:04:00Z">
                    <w:rPr>
                      <w:rFonts w:eastAsia="Times New Roman" w:cstheme="majorBidi"/>
                      <w:b/>
                      <w:bCs/>
                      <w:i/>
                      <w:iCs/>
                      <w:color w:val="000000"/>
                      <w:highlight w:val="cyan"/>
                    </w:rPr>
                  </w:rPrChange>
                </w:rPr>
                <w:t>15</w:t>
              </w:r>
            </w:ins>
          </w:p>
        </w:tc>
        <w:tc>
          <w:tcPr>
            <w:tcW w:w="1267"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230" w:author="Доронина Жанна Львовна" w:date="2014-11-18T14:11:00Z"/>
                <w:rFonts w:eastAsia="Times New Roman"/>
                <w:color w:val="000000"/>
                <w:lang w:val="en-US"/>
                <w:rPrChange w:id="10231" w:author="Доронина Жанна Львовна" w:date="2014-11-28T13:04:00Z">
                  <w:rPr>
                    <w:ins w:id="10232" w:author="Доронина Жанна Львовна" w:date="2014-11-18T14:11:00Z"/>
                    <w:rFonts w:eastAsia="Times New Roman"/>
                    <w:color w:val="000000"/>
                    <w:highlight w:val="cyan"/>
                  </w:rPr>
                </w:rPrChange>
              </w:rPr>
            </w:pPr>
            <w:ins w:id="10233" w:author="Доронина Жанна Львовна" w:date="2014-11-18T14:11:00Z">
              <w:r w:rsidRPr="00D9454F">
                <w:rPr>
                  <w:rFonts w:eastAsia="Times New Roman"/>
                  <w:color w:val="000000"/>
                  <w:lang w:val="en-US"/>
                  <w:rPrChange w:id="10234" w:author="Доронина Жанна Львовна" w:date="2014-11-28T13:04:00Z">
                    <w:rPr>
                      <w:rFonts w:eastAsia="Times New Roman" w:cstheme="majorBidi"/>
                      <w:b/>
                      <w:bCs/>
                      <w:i/>
                      <w:iCs/>
                      <w:color w:val="000000"/>
                      <w:highlight w:val="cyan"/>
                    </w:rPr>
                  </w:rPrChange>
                </w:rPr>
                <w:t>15</w:t>
              </w:r>
            </w:ins>
          </w:p>
        </w:tc>
        <w:tc>
          <w:tcPr>
            <w:tcW w:w="1267"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235" w:author="Доронина Жанна Львовна" w:date="2014-11-18T14:11:00Z"/>
                <w:rFonts w:eastAsia="Times New Roman"/>
                <w:color w:val="000000"/>
                <w:lang w:val="en-US"/>
                <w:rPrChange w:id="10236" w:author="Доронина Жанна Львовна" w:date="2014-11-28T13:04:00Z">
                  <w:rPr>
                    <w:ins w:id="10237" w:author="Доронина Жанна Львовна" w:date="2014-11-18T14:11:00Z"/>
                    <w:rFonts w:eastAsia="Times New Roman"/>
                    <w:color w:val="000000"/>
                    <w:highlight w:val="cyan"/>
                  </w:rPr>
                </w:rPrChange>
              </w:rPr>
            </w:pPr>
            <w:ins w:id="10238" w:author="Доронина Жанна Львовна" w:date="2014-11-18T14:11:00Z">
              <w:r w:rsidRPr="00D9454F">
                <w:rPr>
                  <w:rFonts w:eastAsia="Times New Roman"/>
                  <w:color w:val="000000"/>
                  <w:lang w:val="en-US"/>
                  <w:rPrChange w:id="10239" w:author="Доронина Жанна Львовна" w:date="2014-11-28T13:04:00Z">
                    <w:rPr>
                      <w:rFonts w:eastAsia="Times New Roman" w:cstheme="majorBidi"/>
                      <w:b/>
                      <w:bCs/>
                      <w:i/>
                      <w:iCs/>
                      <w:color w:val="000000"/>
                      <w:highlight w:val="cyan"/>
                    </w:rPr>
                  </w:rPrChange>
                </w:rPr>
                <w:t>15</w:t>
              </w:r>
            </w:ins>
          </w:p>
        </w:tc>
        <w:tc>
          <w:tcPr>
            <w:tcW w:w="126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240" w:author="Доронина Жанна Львовна" w:date="2014-11-18T14:11:00Z"/>
                <w:rFonts w:eastAsia="Times New Roman"/>
                <w:color w:val="000000"/>
                <w:lang w:val="en-US"/>
                <w:rPrChange w:id="10241" w:author="Доронина Жанна Львовна" w:date="2014-11-28T13:04:00Z">
                  <w:rPr>
                    <w:ins w:id="10242" w:author="Доронина Жанна Львовна" w:date="2014-11-18T14:11:00Z"/>
                    <w:rFonts w:eastAsia="Times New Roman"/>
                    <w:color w:val="000000"/>
                    <w:highlight w:val="cyan"/>
                  </w:rPr>
                </w:rPrChange>
              </w:rPr>
            </w:pPr>
            <w:ins w:id="10243" w:author="Доронина Жанна Львовна" w:date="2014-11-18T14:11:00Z">
              <w:r w:rsidRPr="00D9454F">
                <w:rPr>
                  <w:rFonts w:eastAsia="Times New Roman"/>
                  <w:color w:val="000000"/>
                  <w:lang w:val="en-US"/>
                  <w:rPrChange w:id="10244" w:author="Доронина Жанна Львовна" w:date="2014-11-28T13:04:00Z">
                    <w:rPr>
                      <w:rFonts w:eastAsia="Times New Roman" w:cstheme="majorBidi"/>
                      <w:b/>
                      <w:bCs/>
                      <w:i/>
                      <w:iCs/>
                      <w:color w:val="000000"/>
                      <w:highlight w:val="cyan"/>
                    </w:rPr>
                  </w:rPrChange>
                </w:rPr>
                <w:t>15</w:t>
              </w:r>
            </w:ins>
          </w:p>
        </w:tc>
        <w:tc>
          <w:tcPr>
            <w:tcW w:w="126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245" w:author="Доронина Жанна Львовна" w:date="2014-11-18T14:11:00Z"/>
                <w:rFonts w:eastAsia="Times New Roman"/>
                <w:color w:val="000000"/>
                <w:lang w:val="en-US"/>
                <w:rPrChange w:id="10246" w:author="Доронина Жанна Львовна" w:date="2014-11-28T13:04:00Z">
                  <w:rPr>
                    <w:ins w:id="10247" w:author="Доронина Жанна Львовна" w:date="2014-11-18T14:11:00Z"/>
                    <w:rFonts w:eastAsia="Times New Roman"/>
                    <w:color w:val="000000"/>
                    <w:highlight w:val="cyan"/>
                  </w:rPr>
                </w:rPrChange>
              </w:rPr>
            </w:pPr>
            <w:ins w:id="10248" w:author="Доронина Жанна Львовна" w:date="2014-11-18T14:11:00Z">
              <w:r w:rsidRPr="00D9454F">
                <w:rPr>
                  <w:rFonts w:eastAsia="Times New Roman"/>
                  <w:color w:val="000000"/>
                  <w:lang w:val="en-US"/>
                  <w:rPrChange w:id="10249" w:author="Доронина Жанна Львовна" w:date="2014-11-28T13:04:00Z">
                    <w:rPr>
                      <w:rFonts w:eastAsia="Times New Roman" w:cstheme="majorBidi"/>
                      <w:b/>
                      <w:bCs/>
                      <w:i/>
                      <w:iCs/>
                      <w:color w:val="000000"/>
                      <w:highlight w:val="cyan"/>
                    </w:rPr>
                  </w:rPrChange>
                </w:rPr>
                <w:t>15</w:t>
              </w:r>
            </w:ins>
          </w:p>
        </w:tc>
        <w:tc>
          <w:tcPr>
            <w:tcW w:w="2490"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250" w:author="Доронина Жанна Львовна" w:date="2014-11-18T14:11:00Z"/>
                <w:rFonts w:eastAsia="Times New Roman"/>
                <w:b/>
                <w:bCs/>
                <w:color w:val="000000"/>
                <w:lang w:val="en-US"/>
                <w:rPrChange w:id="10251" w:author="Доронина Жанна Львовна" w:date="2014-11-28T13:04:00Z">
                  <w:rPr>
                    <w:ins w:id="10252" w:author="Доронина Жанна Львовна" w:date="2014-11-18T14:11:00Z"/>
                    <w:rFonts w:eastAsia="Times New Roman"/>
                    <w:b/>
                    <w:bCs/>
                    <w:color w:val="000000"/>
                    <w:highlight w:val="cyan"/>
                  </w:rPr>
                </w:rPrChange>
              </w:rPr>
            </w:pPr>
            <w:ins w:id="10253" w:author="Доронина Жанна Львовна" w:date="2014-11-18T14:11:00Z">
              <w:r w:rsidRPr="00D9454F">
                <w:rPr>
                  <w:rFonts w:eastAsia="Times New Roman"/>
                  <w:b/>
                  <w:bCs/>
                  <w:color w:val="000000"/>
                  <w:lang w:val="en-US"/>
                  <w:rPrChange w:id="10254" w:author="Доронина Жанна Львовна" w:date="2014-11-28T13:04:00Z">
                    <w:rPr>
                      <w:rFonts w:eastAsia="Times New Roman" w:cstheme="majorBidi"/>
                      <w:b/>
                      <w:bCs/>
                      <w:i/>
                      <w:iCs/>
                      <w:color w:val="000000"/>
                      <w:highlight w:val="cyan"/>
                    </w:rPr>
                  </w:rPrChange>
                </w:rPr>
                <w:t> </w:t>
              </w:r>
            </w:ins>
          </w:p>
        </w:tc>
      </w:tr>
      <w:tr w:rsidR="00DA1610" w:rsidRPr="00586359" w:rsidTr="00DA1610">
        <w:trPr>
          <w:trHeight w:val="312"/>
          <w:ins w:id="10255" w:author="Доронина Жанна Львовна" w:date="2014-11-18T14:11:00Z"/>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256" w:author="Доронина Жанна Львовна" w:date="2014-11-18T14:11:00Z"/>
                <w:rFonts w:eastAsia="Times New Roman"/>
                <w:color w:val="000000"/>
                <w:lang w:val="en-US"/>
                <w:rPrChange w:id="10257" w:author="Доронина Жанна Львовна" w:date="2014-11-28T13:04:00Z">
                  <w:rPr>
                    <w:ins w:id="10258" w:author="Доронина Жанна Львовна" w:date="2014-11-18T14:11:00Z"/>
                    <w:rFonts w:eastAsia="Times New Roman"/>
                    <w:color w:val="000000"/>
                    <w:highlight w:val="cyan"/>
                  </w:rPr>
                </w:rPrChange>
              </w:rPr>
            </w:pPr>
            <w:ins w:id="10259" w:author="Доронина Жанна Львовна" w:date="2014-11-18T14:11:00Z">
              <w:r w:rsidRPr="00D9454F">
                <w:rPr>
                  <w:rFonts w:eastAsia="Times New Roman"/>
                  <w:color w:val="000000"/>
                  <w:lang w:val="en-US"/>
                  <w:rPrChange w:id="10260" w:author="Доронина Жанна Львовна" w:date="2014-11-28T13:04:00Z">
                    <w:rPr>
                      <w:rFonts w:eastAsia="Times New Roman" w:cstheme="majorBidi"/>
                      <w:b/>
                      <w:bCs/>
                      <w:i/>
                      <w:iCs/>
                      <w:color w:val="000000"/>
                      <w:highlight w:val="cyan"/>
                    </w:rPr>
                  </w:rPrChange>
                </w:rPr>
                <w:t>3.1.1</w:t>
              </w:r>
            </w:ins>
          </w:p>
        </w:tc>
        <w:tc>
          <w:tcPr>
            <w:tcW w:w="4233"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left"/>
              <w:rPr>
                <w:ins w:id="10261" w:author="Доронина Жанна Львовна" w:date="2014-11-18T14:11:00Z"/>
                <w:rFonts w:eastAsia="Times New Roman"/>
                <w:color w:val="000000"/>
                <w:lang w:val="en-US"/>
                <w:rPrChange w:id="10262" w:author="Доронина Жанна Львовна" w:date="2014-11-28T13:04:00Z">
                  <w:rPr>
                    <w:ins w:id="10263" w:author="Доронина Жанна Львовна" w:date="2014-11-18T14:11:00Z"/>
                    <w:rFonts w:eastAsia="Times New Roman"/>
                    <w:color w:val="000000"/>
                    <w:highlight w:val="cyan"/>
                  </w:rPr>
                </w:rPrChange>
              </w:rPr>
            </w:pPr>
            <w:ins w:id="10264" w:author="Доронина Жанна Львовна" w:date="2014-11-18T14:45:00Z">
              <w:r w:rsidRPr="00D9454F">
                <w:rPr>
                  <w:rFonts w:eastAsia="Times New Roman"/>
                  <w:color w:val="000000"/>
                  <w:lang w:val="en-US"/>
                  <w:rPrChange w:id="10265" w:author="Доронина Жанна Львовна" w:date="2014-11-28T13:04:00Z">
                    <w:rPr>
                      <w:rFonts w:eastAsia="Times New Roman"/>
                      <w:i/>
                      <w:iCs/>
                      <w:color w:val="000000"/>
                      <w:highlight w:val="cyan"/>
                      <w:lang w:val="en-US"/>
                    </w:rPr>
                  </w:rPrChange>
                </w:rPr>
                <w:t>Number of specialists (Grade 6)</w:t>
              </w:r>
            </w:ins>
          </w:p>
        </w:tc>
        <w:tc>
          <w:tcPr>
            <w:tcW w:w="145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266" w:author="Доронина Жанна Львовна" w:date="2014-11-18T14:11:00Z"/>
                <w:rFonts w:eastAsia="Times New Roman"/>
                <w:color w:val="000000"/>
                <w:lang w:val="en-US"/>
                <w:rPrChange w:id="10267" w:author="Доронина Жанна Львовна" w:date="2014-11-28T13:04:00Z">
                  <w:rPr>
                    <w:ins w:id="10268" w:author="Доронина Жанна Львовна" w:date="2014-11-18T14:11:00Z"/>
                    <w:rFonts w:eastAsia="Times New Roman"/>
                    <w:color w:val="000000"/>
                    <w:highlight w:val="cyan"/>
                  </w:rPr>
                </w:rPrChange>
              </w:rPr>
            </w:pPr>
            <w:ins w:id="10269" w:author="Доронина Жанна Львовна" w:date="2014-11-18T14:45:00Z">
              <w:r w:rsidRPr="00D9454F">
                <w:rPr>
                  <w:rFonts w:eastAsia="Times New Roman"/>
                  <w:color w:val="000000"/>
                  <w:lang w:val="en-US"/>
                  <w:rPrChange w:id="10270" w:author="Доронина Жанна Львовна" w:date="2014-11-28T13:04:00Z">
                    <w:rPr>
                      <w:rFonts w:eastAsia="Times New Roman"/>
                      <w:i/>
                      <w:iCs/>
                      <w:color w:val="000000"/>
                      <w:highlight w:val="cyan"/>
                      <w:lang w:val="en-US"/>
                    </w:rPr>
                  </w:rPrChange>
                </w:rPr>
                <w:t>man</w:t>
              </w:r>
            </w:ins>
          </w:p>
        </w:tc>
        <w:tc>
          <w:tcPr>
            <w:tcW w:w="1132"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271" w:author="Доронина Жанна Львовна" w:date="2014-11-18T14:11:00Z"/>
                <w:rFonts w:eastAsia="Times New Roman"/>
                <w:color w:val="000000"/>
                <w:lang w:val="en-US"/>
                <w:rPrChange w:id="10272" w:author="Доронина Жанна Львовна" w:date="2014-11-28T13:04:00Z">
                  <w:rPr>
                    <w:ins w:id="10273" w:author="Доронина Жанна Львовна" w:date="2014-11-18T14:11:00Z"/>
                    <w:rFonts w:eastAsia="Times New Roman"/>
                    <w:color w:val="000000"/>
                    <w:highlight w:val="cyan"/>
                  </w:rPr>
                </w:rPrChange>
              </w:rPr>
            </w:pPr>
            <w:ins w:id="10274" w:author="Доронина Жанна Львовна" w:date="2014-11-18T14:11:00Z">
              <w:r w:rsidRPr="00D9454F">
                <w:rPr>
                  <w:rFonts w:eastAsia="Times New Roman"/>
                  <w:color w:val="000000"/>
                  <w:lang w:val="en-US"/>
                  <w:rPrChange w:id="10275" w:author="Доронина Жанна Львовна" w:date="2014-11-28T13:04:00Z">
                    <w:rPr>
                      <w:rFonts w:eastAsia="Times New Roman" w:cstheme="majorBidi"/>
                      <w:b/>
                      <w:bCs/>
                      <w:i/>
                      <w:iCs/>
                      <w:color w:val="000000"/>
                      <w:highlight w:val="cyan"/>
                    </w:rPr>
                  </w:rPrChange>
                </w:rPr>
                <w:t>5</w:t>
              </w:r>
            </w:ins>
          </w:p>
        </w:tc>
        <w:tc>
          <w:tcPr>
            <w:tcW w:w="1267"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276" w:author="Доронина Жанна Львовна" w:date="2014-11-18T14:11:00Z"/>
                <w:rFonts w:eastAsia="Times New Roman"/>
                <w:color w:val="000000"/>
                <w:lang w:val="en-US"/>
                <w:rPrChange w:id="10277" w:author="Доронина Жанна Львовна" w:date="2014-11-28T13:04:00Z">
                  <w:rPr>
                    <w:ins w:id="10278" w:author="Доронина Жанна Львовна" w:date="2014-11-18T14:11:00Z"/>
                    <w:rFonts w:eastAsia="Times New Roman"/>
                    <w:color w:val="000000"/>
                    <w:highlight w:val="cyan"/>
                  </w:rPr>
                </w:rPrChange>
              </w:rPr>
            </w:pPr>
            <w:ins w:id="10279" w:author="Доронина Жанна Львовна" w:date="2014-11-18T14:11:00Z">
              <w:r w:rsidRPr="00D9454F">
                <w:rPr>
                  <w:rFonts w:eastAsia="Times New Roman"/>
                  <w:color w:val="000000"/>
                  <w:lang w:val="en-US"/>
                  <w:rPrChange w:id="10280" w:author="Доронина Жанна Львовна" w:date="2014-11-28T13:04:00Z">
                    <w:rPr>
                      <w:rFonts w:eastAsia="Times New Roman" w:cstheme="majorBidi"/>
                      <w:b/>
                      <w:bCs/>
                      <w:i/>
                      <w:iCs/>
                      <w:color w:val="000000"/>
                      <w:highlight w:val="cyan"/>
                    </w:rPr>
                  </w:rPrChange>
                </w:rPr>
                <w:t>5</w:t>
              </w:r>
            </w:ins>
          </w:p>
        </w:tc>
        <w:tc>
          <w:tcPr>
            <w:tcW w:w="1267"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281" w:author="Доронина Жанна Львовна" w:date="2014-11-18T14:11:00Z"/>
                <w:rFonts w:eastAsia="Times New Roman"/>
                <w:color w:val="000000"/>
                <w:lang w:val="en-US"/>
                <w:rPrChange w:id="10282" w:author="Доронина Жанна Львовна" w:date="2014-11-28T13:04:00Z">
                  <w:rPr>
                    <w:ins w:id="10283" w:author="Доронина Жанна Львовна" w:date="2014-11-18T14:11:00Z"/>
                    <w:rFonts w:eastAsia="Times New Roman"/>
                    <w:color w:val="000000"/>
                    <w:highlight w:val="cyan"/>
                  </w:rPr>
                </w:rPrChange>
              </w:rPr>
            </w:pPr>
            <w:ins w:id="10284" w:author="Доронина Жанна Львовна" w:date="2014-11-18T14:11:00Z">
              <w:r w:rsidRPr="00D9454F">
                <w:rPr>
                  <w:rFonts w:eastAsia="Times New Roman"/>
                  <w:color w:val="000000"/>
                  <w:lang w:val="en-US"/>
                  <w:rPrChange w:id="10285" w:author="Доронина Жанна Львовна" w:date="2014-11-28T13:04:00Z">
                    <w:rPr>
                      <w:rFonts w:eastAsia="Times New Roman" w:cstheme="majorBidi"/>
                      <w:b/>
                      <w:bCs/>
                      <w:i/>
                      <w:iCs/>
                      <w:color w:val="000000"/>
                      <w:highlight w:val="cyan"/>
                    </w:rPr>
                  </w:rPrChange>
                </w:rPr>
                <w:t>5</w:t>
              </w:r>
            </w:ins>
          </w:p>
        </w:tc>
        <w:tc>
          <w:tcPr>
            <w:tcW w:w="126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286" w:author="Доронина Жанна Львовна" w:date="2014-11-18T14:11:00Z"/>
                <w:rFonts w:eastAsia="Times New Roman"/>
                <w:color w:val="000000"/>
                <w:lang w:val="en-US"/>
                <w:rPrChange w:id="10287" w:author="Доронина Жанна Львовна" w:date="2014-11-28T13:04:00Z">
                  <w:rPr>
                    <w:ins w:id="10288" w:author="Доронина Жанна Львовна" w:date="2014-11-18T14:11:00Z"/>
                    <w:rFonts w:eastAsia="Times New Roman"/>
                    <w:color w:val="000000"/>
                    <w:highlight w:val="cyan"/>
                  </w:rPr>
                </w:rPrChange>
              </w:rPr>
            </w:pPr>
            <w:ins w:id="10289" w:author="Доронина Жанна Львовна" w:date="2014-11-18T14:11:00Z">
              <w:r w:rsidRPr="00D9454F">
                <w:rPr>
                  <w:rFonts w:eastAsia="Times New Roman"/>
                  <w:color w:val="000000"/>
                  <w:lang w:val="en-US"/>
                  <w:rPrChange w:id="10290" w:author="Доронина Жанна Львовна" w:date="2014-11-28T13:04:00Z">
                    <w:rPr>
                      <w:rFonts w:eastAsia="Times New Roman" w:cstheme="majorBidi"/>
                      <w:b/>
                      <w:bCs/>
                      <w:i/>
                      <w:iCs/>
                      <w:color w:val="000000"/>
                      <w:highlight w:val="cyan"/>
                    </w:rPr>
                  </w:rPrChange>
                </w:rPr>
                <w:t>5</w:t>
              </w:r>
            </w:ins>
          </w:p>
        </w:tc>
        <w:tc>
          <w:tcPr>
            <w:tcW w:w="126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291" w:author="Доронина Жанна Львовна" w:date="2014-11-18T14:11:00Z"/>
                <w:rFonts w:eastAsia="Times New Roman"/>
                <w:color w:val="000000"/>
                <w:lang w:val="en-US"/>
                <w:rPrChange w:id="10292" w:author="Доронина Жанна Львовна" w:date="2014-11-28T13:04:00Z">
                  <w:rPr>
                    <w:ins w:id="10293" w:author="Доронина Жанна Львовна" w:date="2014-11-18T14:11:00Z"/>
                    <w:rFonts w:eastAsia="Times New Roman"/>
                    <w:color w:val="000000"/>
                    <w:highlight w:val="cyan"/>
                  </w:rPr>
                </w:rPrChange>
              </w:rPr>
            </w:pPr>
            <w:ins w:id="10294" w:author="Доронина Жанна Львовна" w:date="2014-11-18T14:11:00Z">
              <w:r w:rsidRPr="00D9454F">
                <w:rPr>
                  <w:rFonts w:eastAsia="Times New Roman"/>
                  <w:color w:val="000000"/>
                  <w:lang w:val="en-US"/>
                  <w:rPrChange w:id="10295" w:author="Доронина Жанна Львовна" w:date="2014-11-28T13:04:00Z">
                    <w:rPr>
                      <w:rFonts w:eastAsia="Times New Roman" w:cstheme="majorBidi"/>
                      <w:b/>
                      <w:bCs/>
                      <w:i/>
                      <w:iCs/>
                      <w:color w:val="000000"/>
                      <w:highlight w:val="cyan"/>
                    </w:rPr>
                  </w:rPrChange>
                </w:rPr>
                <w:t>5</w:t>
              </w:r>
            </w:ins>
          </w:p>
        </w:tc>
        <w:tc>
          <w:tcPr>
            <w:tcW w:w="2490"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296" w:author="Доронина Жанна Львовна" w:date="2014-11-18T14:11:00Z"/>
                <w:rFonts w:eastAsia="Times New Roman"/>
                <w:b/>
                <w:bCs/>
                <w:color w:val="000000"/>
                <w:lang w:val="en-US"/>
                <w:rPrChange w:id="10297" w:author="Доронина Жанна Львовна" w:date="2014-11-28T13:04:00Z">
                  <w:rPr>
                    <w:ins w:id="10298" w:author="Доронина Жанна Львовна" w:date="2014-11-18T14:11:00Z"/>
                    <w:rFonts w:eastAsia="Times New Roman"/>
                    <w:b/>
                    <w:bCs/>
                    <w:color w:val="000000"/>
                    <w:highlight w:val="cyan"/>
                  </w:rPr>
                </w:rPrChange>
              </w:rPr>
            </w:pPr>
            <w:ins w:id="10299" w:author="Доронина Жанна Львовна" w:date="2014-11-18T14:11:00Z">
              <w:r w:rsidRPr="00D9454F">
                <w:rPr>
                  <w:rFonts w:eastAsia="Times New Roman"/>
                  <w:b/>
                  <w:bCs/>
                  <w:color w:val="000000"/>
                  <w:lang w:val="en-US"/>
                  <w:rPrChange w:id="10300" w:author="Доронина Жанна Львовна" w:date="2014-11-28T13:04:00Z">
                    <w:rPr>
                      <w:rFonts w:eastAsia="Times New Roman" w:cstheme="majorBidi"/>
                      <w:b/>
                      <w:bCs/>
                      <w:i/>
                      <w:iCs/>
                      <w:color w:val="000000"/>
                      <w:highlight w:val="cyan"/>
                    </w:rPr>
                  </w:rPrChange>
                </w:rPr>
                <w:t> </w:t>
              </w:r>
            </w:ins>
          </w:p>
        </w:tc>
      </w:tr>
      <w:tr w:rsidR="00DA1610" w:rsidRPr="00586359" w:rsidTr="00DA1610">
        <w:trPr>
          <w:trHeight w:val="312"/>
          <w:ins w:id="10301" w:author="Доронина Жанна Львовна" w:date="2014-11-18T14:11:00Z"/>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302" w:author="Доронина Жанна Львовна" w:date="2014-11-18T14:11:00Z"/>
                <w:rFonts w:eastAsia="Times New Roman"/>
                <w:color w:val="000000"/>
                <w:lang w:val="en-US"/>
                <w:rPrChange w:id="10303" w:author="Доронина Жанна Львовна" w:date="2014-11-28T13:04:00Z">
                  <w:rPr>
                    <w:ins w:id="10304" w:author="Доронина Жанна Львовна" w:date="2014-11-18T14:11:00Z"/>
                    <w:rFonts w:eastAsia="Times New Roman"/>
                    <w:color w:val="000000"/>
                    <w:highlight w:val="cyan"/>
                  </w:rPr>
                </w:rPrChange>
              </w:rPr>
            </w:pPr>
            <w:ins w:id="10305" w:author="Доронина Жанна Львовна" w:date="2014-11-18T14:11:00Z">
              <w:r w:rsidRPr="00D9454F">
                <w:rPr>
                  <w:rFonts w:eastAsia="Times New Roman"/>
                  <w:color w:val="000000"/>
                  <w:lang w:val="en-US"/>
                  <w:rPrChange w:id="10306" w:author="Доронина Жанна Львовна" w:date="2014-11-28T13:04:00Z">
                    <w:rPr>
                      <w:rFonts w:eastAsia="Times New Roman" w:cstheme="majorBidi"/>
                      <w:b/>
                      <w:bCs/>
                      <w:i/>
                      <w:iCs/>
                      <w:color w:val="000000"/>
                      <w:highlight w:val="cyan"/>
                    </w:rPr>
                  </w:rPrChange>
                </w:rPr>
                <w:t>3.1.2</w:t>
              </w:r>
            </w:ins>
          </w:p>
        </w:tc>
        <w:tc>
          <w:tcPr>
            <w:tcW w:w="4233"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left"/>
              <w:rPr>
                <w:ins w:id="10307" w:author="Доронина Жанна Львовна" w:date="2014-11-18T14:11:00Z"/>
                <w:rFonts w:eastAsia="Times New Roman"/>
                <w:color w:val="000000"/>
                <w:rPrChange w:id="10308" w:author="Доронина Жанна Львовна" w:date="2014-11-28T13:04:00Z">
                  <w:rPr>
                    <w:ins w:id="10309" w:author="Доронина Жанна Львовна" w:date="2014-11-18T14:11:00Z"/>
                    <w:rFonts w:eastAsia="Times New Roman"/>
                    <w:color w:val="000000"/>
                    <w:highlight w:val="cyan"/>
                  </w:rPr>
                </w:rPrChange>
              </w:rPr>
            </w:pPr>
            <w:ins w:id="10310" w:author="Доронина Жанна Львовна" w:date="2014-11-18T14:45:00Z">
              <w:r w:rsidRPr="00D9454F">
                <w:rPr>
                  <w:rFonts w:eastAsia="Times New Roman"/>
                  <w:color w:val="000000"/>
                  <w:lang w:val="en-US"/>
                  <w:rPrChange w:id="10311" w:author="Доронина Жанна Львовна" w:date="2014-11-28T13:04:00Z">
                    <w:rPr>
                      <w:rFonts w:eastAsia="Times New Roman"/>
                      <w:i/>
                      <w:iCs/>
                      <w:color w:val="000000"/>
                      <w:highlight w:val="cyan"/>
                      <w:lang w:val="en-US"/>
                    </w:rPr>
                  </w:rPrChange>
                </w:rPr>
                <w:t>Duration of works (Grade 6)</w:t>
              </w:r>
            </w:ins>
          </w:p>
        </w:tc>
        <w:tc>
          <w:tcPr>
            <w:tcW w:w="145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312" w:author="Доронина Жанна Львовна" w:date="2014-11-18T14:11:00Z"/>
                <w:rFonts w:eastAsia="Times New Roman"/>
                <w:color w:val="000000"/>
                <w:rPrChange w:id="10313" w:author="Доронина Жанна Львовна" w:date="2014-11-28T13:04:00Z">
                  <w:rPr>
                    <w:ins w:id="10314" w:author="Доронина Жанна Львовна" w:date="2014-11-18T14:11:00Z"/>
                    <w:rFonts w:eastAsia="Times New Roman"/>
                    <w:color w:val="000000"/>
                    <w:highlight w:val="cyan"/>
                  </w:rPr>
                </w:rPrChange>
              </w:rPr>
            </w:pPr>
            <w:ins w:id="10315" w:author="Доронина Жанна Львовна" w:date="2014-11-18T14:45:00Z">
              <w:r w:rsidRPr="00D9454F">
                <w:rPr>
                  <w:rFonts w:eastAsia="Times New Roman"/>
                  <w:color w:val="000000"/>
                  <w:lang w:val="en-US"/>
                  <w:rPrChange w:id="10316" w:author="Доронина Жанна Львовна" w:date="2014-11-28T13:04:00Z">
                    <w:rPr>
                      <w:rFonts w:eastAsia="Times New Roman"/>
                      <w:i/>
                      <w:iCs/>
                      <w:color w:val="000000"/>
                      <w:highlight w:val="cyan"/>
                      <w:lang w:val="en-US"/>
                    </w:rPr>
                  </w:rPrChange>
                </w:rPr>
                <w:t>months</w:t>
              </w:r>
            </w:ins>
          </w:p>
        </w:tc>
        <w:tc>
          <w:tcPr>
            <w:tcW w:w="1132"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317" w:author="Доронина Жанна Львовна" w:date="2014-11-18T14:11:00Z"/>
                <w:rFonts w:eastAsia="Times New Roman"/>
                <w:color w:val="000000"/>
                <w:rPrChange w:id="10318" w:author="Доронина Жанна Львовна" w:date="2014-11-28T13:04:00Z">
                  <w:rPr>
                    <w:ins w:id="10319" w:author="Доронина Жанна Львовна" w:date="2014-11-18T14:11:00Z"/>
                    <w:rFonts w:eastAsia="Times New Roman"/>
                    <w:color w:val="000000"/>
                    <w:highlight w:val="cyan"/>
                  </w:rPr>
                </w:rPrChange>
              </w:rPr>
            </w:pPr>
            <w:ins w:id="10320" w:author="Доронина Жанна Львовна" w:date="2014-11-18T14:11:00Z">
              <w:r w:rsidRPr="00D9454F">
                <w:rPr>
                  <w:rFonts w:eastAsia="Times New Roman"/>
                  <w:color w:val="000000"/>
                  <w:rPrChange w:id="10321" w:author="Доронина Жанна Львовна" w:date="2014-11-28T13:04:00Z">
                    <w:rPr>
                      <w:rFonts w:eastAsia="Times New Roman"/>
                      <w:i/>
                      <w:iCs/>
                      <w:color w:val="000000"/>
                      <w:highlight w:val="cyan"/>
                    </w:rPr>
                  </w:rPrChange>
                </w:rPr>
                <w:t>3</w:t>
              </w:r>
            </w:ins>
          </w:p>
        </w:tc>
        <w:tc>
          <w:tcPr>
            <w:tcW w:w="1267"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322" w:author="Доронина Жанна Львовна" w:date="2014-11-18T14:11:00Z"/>
                <w:rFonts w:eastAsia="Times New Roman"/>
                <w:color w:val="000000"/>
                <w:rPrChange w:id="10323" w:author="Доронина Жанна Львовна" w:date="2014-11-28T13:04:00Z">
                  <w:rPr>
                    <w:ins w:id="10324" w:author="Доронина Жанна Львовна" w:date="2014-11-18T14:11:00Z"/>
                    <w:rFonts w:eastAsia="Times New Roman"/>
                    <w:color w:val="000000"/>
                    <w:highlight w:val="cyan"/>
                  </w:rPr>
                </w:rPrChange>
              </w:rPr>
            </w:pPr>
            <w:ins w:id="10325" w:author="Доронина Жанна Львовна" w:date="2014-11-18T14:11:00Z">
              <w:r w:rsidRPr="00D9454F">
                <w:rPr>
                  <w:rFonts w:eastAsia="Times New Roman"/>
                  <w:color w:val="000000"/>
                  <w:rPrChange w:id="10326" w:author="Доронина Жанна Львовна" w:date="2014-11-28T13:04:00Z">
                    <w:rPr>
                      <w:rFonts w:eastAsia="Times New Roman"/>
                      <w:i/>
                      <w:iCs/>
                      <w:color w:val="000000"/>
                      <w:highlight w:val="cyan"/>
                    </w:rPr>
                  </w:rPrChange>
                </w:rPr>
                <w:t>3</w:t>
              </w:r>
            </w:ins>
          </w:p>
        </w:tc>
        <w:tc>
          <w:tcPr>
            <w:tcW w:w="1267"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327" w:author="Доронина Жанна Львовна" w:date="2014-11-18T14:11:00Z"/>
                <w:rFonts w:eastAsia="Times New Roman"/>
                <w:color w:val="000000"/>
                <w:rPrChange w:id="10328" w:author="Доронина Жанна Львовна" w:date="2014-11-28T13:04:00Z">
                  <w:rPr>
                    <w:ins w:id="10329" w:author="Доронина Жанна Львовна" w:date="2014-11-18T14:11:00Z"/>
                    <w:rFonts w:eastAsia="Times New Roman"/>
                    <w:color w:val="000000"/>
                    <w:highlight w:val="cyan"/>
                  </w:rPr>
                </w:rPrChange>
              </w:rPr>
            </w:pPr>
            <w:ins w:id="10330" w:author="Доронина Жанна Львовна" w:date="2014-11-18T14:11:00Z">
              <w:r w:rsidRPr="00D9454F">
                <w:rPr>
                  <w:rFonts w:eastAsia="Times New Roman"/>
                  <w:color w:val="000000"/>
                  <w:rPrChange w:id="10331" w:author="Доронина Жанна Львовна" w:date="2014-11-28T13:04:00Z">
                    <w:rPr>
                      <w:rFonts w:eastAsia="Times New Roman"/>
                      <w:i/>
                      <w:iCs/>
                      <w:color w:val="000000"/>
                      <w:highlight w:val="cyan"/>
                    </w:rPr>
                  </w:rPrChange>
                </w:rPr>
                <w:t>3</w:t>
              </w:r>
            </w:ins>
          </w:p>
        </w:tc>
        <w:tc>
          <w:tcPr>
            <w:tcW w:w="126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332" w:author="Доронина Жанна Львовна" w:date="2014-11-18T14:11:00Z"/>
                <w:rFonts w:eastAsia="Times New Roman"/>
                <w:color w:val="000000"/>
                <w:rPrChange w:id="10333" w:author="Доронина Жанна Львовна" w:date="2014-11-28T13:04:00Z">
                  <w:rPr>
                    <w:ins w:id="10334" w:author="Доронина Жанна Львовна" w:date="2014-11-18T14:11:00Z"/>
                    <w:rFonts w:eastAsia="Times New Roman"/>
                    <w:color w:val="000000"/>
                    <w:highlight w:val="cyan"/>
                  </w:rPr>
                </w:rPrChange>
              </w:rPr>
            </w:pPr>
            <w:ins w:id="10335" w:author="Доронина Жанна Львовна" w:date="2014-11-18T14:11:00Z">
              <w:r w:rsidRPr="00D9454F">
                <w:rPr>
                  <w:rFonts w:eastAsia="Times New Roman"/>
                  <w:color w:val="000000"/>
                  <w:rPrChange w:id="10336" w:author="Доронина Жанна Львовна" w:date="2014-11-28T13:04:00Z">
                    <w:rPr>
                      <w:rFonts w:eastAsia="Times New Roman"/>
                      <w:i/>
                      <w:iCs/>
                      <w:color w:val="000000"/>
                      <w:highlight w:val="cyan"/>
                    </w:rPr>
                  </w:rPrChange>
                </w:rPr>
                <w:t>3</w:t>
              </w:r>
            </w:ins>
          </w:p>
        </w:tc>
        <w:tc>
          <w:tcPr>
            <w:tcW w:w="126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337" w:author="Доронина Жанна Львовна" w:date="2014-11-18T14:11:00Z"/>
                <w:rFonts w:eastAsia="Times New Roman"/>
                <w:color w:val="000000"/>
                <w:rPrChange w:id="10338" w:author="Доронина Жанна Львовна" w:date="2014-11-28T13:04:00Z">
                  <w:rPr>
                    <w:ins w:id="10339" w:author="Доронина Жанна Львовна" w:date="2014-11-18T14:11:00Z"/>
                    <w:rFonts w:eastAsia="Times New Roman"/>
                    <w:color w:val="000000"/>
                    <w:highlight w:val="cyan"/>
                  </w:rPr>
                </w:rPrChange>
              </w:rPr>
            </w:pPr>
            <w:ins w:id="10340" w:author="Доронина Жанна Львовна" w:date="2014-11-18T14:11:00Z">
              <w:r w:rsidRPr="00D9454F">
                <w:rPr>
                  <w:rFonts w:eastAsia="Times New Roman"/>
                  <w:color w:val="000000"/>
                  <w:rPrChange w:id="10341" w:author="Доронина Жанна Львовна" w:date="2014-11-28T13:04:00Z">
                    <w:rPr>
                      <w:rFonts w:eastAsia="Times New Roman"/>
                      <w:i/>
                      <w:iCs/>
                      <w:color w:val="000000"/>
                      <w:highlight w:val="cyan"/>
                    </w:rPr>
                  </w:rPrChange>
                </w:rPr>
                <w:t>3</w:t>
              </w:r>
            </w:ins>
          </w:p>
        </w:tc>
        <w:tc>
          <w:tcPr>
            <w:tcW w:w="2490"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342" w:author="Доронина Жанна Львовна" w:date="2014-11-18T14:11:00Z"/>
                <w:rFonts w:eastAsia="Times New Roman"/>
                <w:b/>
                <w:bCs/>
                <w:color w:val="000000"/>
                <w:rPrChange w:id="10343" w:author="Доронина Жанна Львовна" w:date="2014-11-28T13:04:00Z">
                  <w:rPr>
                    <w:ins w:id="10344" w:author="Доронина Жанна Львовна" w:date="2014-11-18T14:11:00Z"/>
                    <w:rFonts w:eastAsia="Times New Roman"/>
                    <w:b/>
                    <w:bCs/>
                    <w:color w:val="000000"/>
                    <w:highlight w:val="cyan"/>
                  </w:rPr>
                </w:rPrChange>
              </w:rPr>
            </w:pPr>
            <w:ins w:id="10345" w:author="Доронина Жанна Львовна" w:date="2014-11-18T14:11:00Z">
              <w:r w:rsidRPr="00D9454F">
                <w:rPr>
                  <w:rFonts w:eastAsia="Times New Roman"/>
                  <w:b/>
                  <w:bCs/>
                  <w:color w:val="000000"/>
                  <w:rPrChange w:id="10346" w:author="Доронина Жанна Львовна" w:date="2014-11-28T13:04:00Z">
                    <w:rPr>
                      <w:rFonts w:eastAsia="Times New Roman"/>
                      <w:b/>
                      <w:bCs/>
                      <w:i/>
                      <w:iCs/>
                      <w:color w:val="000000"/>
                      <w:highlight w:val="cyan"/>
                    </w:rPr>
                  </w:rPrChange>
                </w:rPr>
                <w:t> </w:t>
              </w:r>
            </w:ins>
          </w:p>
        </w:tc>
      </w:tr>
      <w:tr w:rsidR="00DA1610" w:rsidRPr="00586359" w:rsidTr="00DA1610">
        <w:trPr>
          <w:trHeight w:val="312"/>
          <w:ins w:id="10347" w:author="Доронина Жанна Львовна" w:date="2014-11-18T14:11:00Z"/>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348" w:author="Доронина Жанна Львовна" w:date="2014-11-18T14:11:00Z"/>
                <w:rFonts w:eastAsia="Times New Roman"/>
                <w:color w:val="000000"/>
                <w:rPrChange w:id="10349" w:author="Доронина Жанна Львовна" w:date="2014-11-28T13:04:00Z">
                  <w:rPr>
                    <w:ins w:id="10350" w:author="Доронина Жанна Львовна" w:date="2014-11-18T14:11:00Z"/>
                    <w:rFonts w:eastAsia="Times New Roman"/>
                    <w:color w:val="000000"/>
                    <w:highlight w:val="cyan"/>
                  </w:rPr>
                </w:rPrChange>
              </w:rPr>
            </w:pPr>
            <w:ins w:id="10351" w:author="Доронина Жанна Львовна" w:date="2014-11-18T14:11:00Z">
              <w:r w:rsidRPr="00D9454F">
                <w:rPr>
                  <w:rFonts w:eastAsia="Times New Roman"/>
                  <w:color w:val="000000"/>
                  <w:rPrChange w:id="10352" w:author="Доронина Жанна Львовна" w:date="2014-11-28T13:04:00Z">
                    <w:rPr>
                      <w:rFonts w:eastAsia="Times New Roman"/>
                      <w:i/>
                      <w:iCs/>
                      <w:color w:val="000000"/>
                      <w:highlight w:val="cyan"/>
                    </w:rPr>
                  </w:rPrChange>
                </w:rPr>
                <w:t>3.2</w:t>
              </w:r>
            </w:ins>
          </w:p>
        </w:tc>
        <w:tc>
          <w:tcPr>
            <w:tcW w:w="4233"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left"/>
              <w:rPr>
                <w:ins w:id="10353" w:author="Доронина Жанна Львовна" w:date="2014-11-18T14:11:00Z"/>
                <w:rFonts w:eastAsia="Times New Roman"/>
                <w:color w:val="000000"/>
                <w:rPrChange w:id="10354" w:author="Доронина Жанна Львовна" w:date="2014-11-28T13:04:00Z">
                  <w:rPr>
                    <w:ins w:id="10355" w:author="Доронина Жанна Львовна" w:date="2014-11-18T14:11:00Z"/>
                    <w:rFonts w:eastAsia="Times New Roman"/>
                    <w:color w:val="000000"/>
                    <w:highlight w:val="cyan"/>
                  </w:rPr>
                </w:rPrChange>
              </w:rPr>
            </w:pPr>
            <w:ins w:id="10356" w:author="Доронина Жанна Львовна" w:date="2014-11-18T14:45:00Z">
              <w:r w:rsidRPr="00D9454F">
                <w:rPr>
                  <w:rFonts w:eastAsia="Times New Roman"/>
                  <w:color w:val="000000"/>
                  <w:lang w:val="en-US"/>
                  <w:rPrChange w:id="10357" w:author="Доронина Жанна Львовна" w:date="2014-11-28T13:04:00Z">
                    <w:rPr>
                      <w:rFonts w:eastAsia="Times New Roman"/>
                      <w:i/>
                      <w:iCs/>
                      <w:color w:val="000000"/>
                      <w:highlight w:val="cyan"/>
                      <w:lang w:val="en-US"/>
                    </w:rPr>
                  </w:rPrChange>
                </w:rPr>
                <w:t>Reimbursement rate</w:t>
              </w:r>
              <w:r w:rsidRPr="00D9454F">
                <w:rPr>
                  <w:rFonts w:eastAsia="Times New Roman"/>
                  <w:color w:val="000000"/>
                  <w:rPrChange w:id="10358" w:author="Доронина Жанна Львовна" w:date="2014-11-28T13:04:00Z">
                    <w:rPr>
                      <w:rFonts w:eastAsia="Times New Roman"/>
                      <w:i/>
                      <w:iCs/>
                      <w:color w:val="000000"/>
                      <w:highlight w:val="cyan"/>
                    </w:rPr>
                  </w:rPrChange>
                </w:rPr>
                <w:t xml:space="preserve"> (</w:t>
              </w:r>
              <w:r w:rsidRPr="00D9454F">
                <w:rPr>
                  <w:rFonts w:eastAsia="Times New Roman"/>
                  <w:color w:val="000000"/>
                  <w:lang w:val="en-US"/>
                  <w:rPrChange w:id="10359" w:author="Доронина Жанна Львовна" w:date="2014-11-28T13:04:00Z">
                    <w:rPr>
                      <w:rFonts w:eastAsia="Times New Roman"/>
                      <w:i/>
                      <w:iCs/>
                      <w:color w:val="000000"/>
                      <w:highlight w:val="cyan"/>
                      <w:lang w:val="en-US"/>
                    </w:rPr>
                  </w:rPrChange>
                </w:rPr>
                <w:t>Grade</w:t>
              </w:r>
              <w:r w:rsidRPr="00D9454F">
                <w:rPr>
                  <w:rFonts w:eastAsia="Times New Roman"/>
                  <w:color w:val="000000"/>
                  <w:rPrChange w:id="10360" w:author="Доронина Жанна Львовна" w:date="2014-11-28T13:04:00Z">
                    <w:rPr>
                      <w:rFonts w:eastAsia="Times New Roman"/>
                      <w:i/>
                      <w:iCs/>
                      <w:color w:val="000000"/>
                      <w:highlight w:val="cyan"/>
                    </w:rPr>
                  </w:rPrChange>
                </w:rPr>
                <w:t xml:space="preserve"> 6)</w:t>
              </w:r>
            </w:ins>
          </w:p>
        </w:tc>
        <w:tc>
          <w:tcPr>
            <w:tcW w:w="145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361" w:author="Доронина Жанна Львовна" w:date="2014-11-18T14:11:00Z"/>
                <w:rFonts w:eastAsia="Times New Roman"/>
                <w:color w:val="000000"/>
                <w:rPrChange w:id="10362" w:author="Доронина Жанна Львовна" w:date="2014-11-28T13:04:00Z">
                  <w:rPr>
                    <w:ins w:id="10363" w:author="Доронина Жанна Львовна" w:date="2014-11-18T14:11:00Z"/>
                    <w:rFonts w:eastAsia="Times New Roman"/>
                    <w:color w:val="000000"/>
                    <w:highlight w:val="cyan"/>
                  </w:rPr>
                </w:rPrChange>
              </w:rPr>
            </w:pPr>
            <w:ins w:id="10364" w:author="Доронина Жанна Львовна" w:date="2014-11-18T14:45:00Z">
              <w:r w:rsidRPr="00D9454F">
                <w:rPr>
                  <w:rFonts w:eastAsia="Times New Roman"/>
                  <w:color w:val="000000"/>
                  <w:lang w:val="en-US"/>
                  <w:rPrChange w:id="10365" w:author="Доронина Жанна Львовна" w:date="2014-11-28T13:04:00Z">
                    <w:rPr>
                      <w:rFonts w:eastAsia="Times New Roman"/>
                      <w:i/>
                      <w:iCs/>
                      <w:color w:val="000000"/>
                      <w:highlight w:val="cyan"/>
                      <w:lang w:val="en-US"/>
                    </w:rPr>
                  </w:rPrChange>
                </w:rPr>
                <w:t>Euro</w:t>
              </w:r>
            </w:ins>
          </w:p>
        </w:tc>
        <w:tc>
          <w:tcPr>
            <w:tcW w:w="1132" w:type="dxa"/>
            <w:tcBorders>
              <w:top w:val="nil"/>
              <w:left w:val="nil"/>
              <w:bottom w:val="single" w:sz="4" w:space="0" w:color="auto"/>
              <w:right w:val="single" w:sz="4" w:space="0" w:color="auto"/>
            </w:tcBorders>
            <w:shd w:val="clear" w:color="auto" w:fill="auto"/>
            <w:noWrap/>
            <w:vAlign w:val="bottom"/>
            <w:hideMark/>
          </w:tcPr>
          <w:p w:rsidR="00DA1610" w:rsidRPr="00586359" w:rsidRDefault="00D9454F" w:rsidP="00CA7131">
            <w:pPr>
              <w:spacing w:line="240" w:lineRule="auto"/>
              <w:jc w:val="center"/>
              <w:rPr>
                <w:ins w:id="10366" w:author="Доронина Жанна Львовна" w:date="2014-11-18T14:11:00Z"/>
                <w:rFonts w:eastAsia="Times New Roman"/>
                <w:color w:val="000000"/>
                <w:rPrChange w:id="10367" w:author="Доронина Жанна Львовна" w:date="2014-11-28T13:04:00Z">
                  <w:rPr>
                    <w:ins w:id="10368" w:author="Доронина Жанна Львовна" w:date="2014-11-18T14:11:00Z"/>
                    <w:rFonts w:eastAsia="Times New Roman"/>
                    <w:color w:val="000000"/>
                    <w:highlight w:val="cyan"/>
                  </w:rPr>
                </w:rPrChange>
              </w:rPr>
            </w:pPr>
            <w:ins w:id="10369" w:author="Доронина Жанна Львовна" w:date="2014-11-18T14:11:00Z">
              <w:r w:rsidRPr="00D9454F">
                <w:rPr>
                  <w:rFonts w:eastAsia="Times New Roman"/>
                  <w:color w:val="000000"/>
                  <w:rPrChange w:id="10370" w:author="Доронина Жанна Львовна" w:date="2014-11-28T13:04:00Z">
                    <w:rPr>
                      <w:rFonts w:eastAsia="Times New Roman"/>
                      <w:i/>
                      <w:iCs/>
                      <w:color w:val="000000"/>
                      <w:highlight w:val="cyan"/>
                    </w:rPr>
                  </w:rPrChange>
                </w:rPr>
                <w:t>24 801</w:t>
              </w:r>
            </w:ins>
          </w:p>
        </w:tc>
        <w:tc>
          <w:tcPr>
            <w:tcW w:w="1267"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371" w:author="Доронина Жанна Львовна" w:date="2014-11-18T14:11:00Z"/>
                <w:rFonts w:eastAsia="Times New Roman"/>
                <w:color w:val="000000"/>
                <w:rPrChange w:id="10372" w:author="Доронина Жанна Львовна" w:date="2014-11-28T13:04:00Z">
                  <w:rPr>
                    <w:ins w:id="10373" w:author="Доронина Жанна Львовна" w:date="2014-11-18T14:11:00Z"/>
                    <w:rFonts w:eastAsia="Times New Roman"/>
                    <w:color w:val="000000"/>
                    <w:highlight w:val="cyan"/>
                  </w:rPr>
                </w:rPrChange>
              </w:rPr>
            </w:pPr>
            <w:ins w:id="10374" w:author="Доронина Жанна Львовна" w:date="2014-11-18T14:11:00Z">
              <w:r w:rsidRPr="00D9454F">
                <w:rPr>
                  <w:rFonts w:eastAsia="Times New Roman"/>
                  <w:color w:val="000000"/>
                  <w:rPrChange w:id="10375" w:author="Доронина Жанна Львовна" w:date="2014-11-28T13:04:00Z">
                    <w:rPr>
                      <w:rFonts w:eastAsia="Times New Roman"/>
                      <w:i/>
                      <w:iCs/>
                      <w:color w:val="000000"/>
                      <w:highlight w:val="cyan"/>
                    </w:rPr>
                  </w:rPrChange>
                </w:rPr>
                <w:t>26 016</w:t>
              </w:r>
            </w:ins>
          </w:p>
        </w:tc>
        <w:tc>
          <w:tcPr>
            <w:tcW w:w="1267"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376" w:author="Доронина Жанна Львовна" w:date="2014-11-18T14:11:00Z"/>
                <w:rFonts w:eastAsia="Times New Roman"/>
                <w:color w:val="000000"/>
                <w:rPrChange w:id="10377" w:author="Доронина Жанна Львовна" w:date="2014-11-28T13:04:00Z">
                  <w:rPr>
                    <w:ins w:id="10378" w:author="Доронина Жанна Львовна" w:date="2014-11-18T14:11:00Z"/>
                    <w:rFonts w:eastAsia="Times New Roman"/>
                    <w:color w:val="000000"/>
                    <w:highlight w:val="cyan"/>
                  </w:rPr>
                </w:rPrChange>
              </w:rPr>
            </w:pPr>
            <w:ins w:id="10379" w:author="Доронина Жанна Львовна" w:date="2014-11-18T14:11:00Z">
              <w:r w:rsidRPr="00D9454F">
                <w:rPr>
                  <w:rFonts w:eastAsia="Times New Roman"/>
                  <w:color w:val="000000"/>
                  <w:rPrChange w:id="10380" w:author="Доронина Жанна Львовна" w:date="2014-11-28T13:04:00Z">
                    <w:rPr>
                      <w:rFonts w:eastAsia="Times New Roman"/>
                      <w:i/>
                      <w:iCs/>
                      <w:color w:val="000000"/>
                      <w:highlight w:val="cyan"/>
                    </w:rPr>
                  </w:rPrChange>
                </w:rPr>
                <w:t>27 343</w:t>
              </w:r>
            </w:ins>
          </w:p>
        </w:tc>
        <w:tc>
          <w:tcPr>
            <w:tcW w:w="126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381" w:author="Доронина Жанна Львовна" w:date="2014-11-18T14:11:00Z"/>
                <w:rFonts w:eastAsia="Times New Roman"/>
                <w:color w:val="000000"/>
                <w:rPrChange w:id="10382" w:author="Доронина Жанна Львовна" w:date="2014-11-28T13:04:00Z">
                  <w:rPr>
                    <w:ins w:id="10383" w:author="Доронина Жанна Львовна" w:date="2014-11-18T14:11:00Z"/>
                    <w:rFonts w:eastAsia="Times New Roman"/>
                    <w:color w:val="000000"/>
                    <w:highlight w:val="cyan"/>
                  </w:rPr>
                </w:rPrChange>
              </w:rPr>
            </w:pPr>
            <w:ins w:id="10384" w:author="Доронина Жанна Львовна" w:date="2014-11-18T14:11:00Z">
              <w:r w:rsidRPr="00D9454F">
                <w:rPr>
                  <w:rFonts w:eastAsia="Times New Roman"/>
                  <w:color w:val="000000"/>
                  <w:rPrChange w:id="10385" w:author="Доронина Жанна Львовна" w:date="2014-11-28T13:04:00Z">
                    <w:rPr>
                      <w:rFonts w:eastAsia="Times New Roman"/>
                      <w:i/>
                      <w:iCs/>
                      <w:color w:val="000000"/>
                      <w:highlight w:val="cyan"/>
                    </w:rPr>
                  </w:rPrChange>
                </w:rPr>
                <w:t>29 038</w:t>
              </w:r>
            </w:ins>
          </w:p>
        </w:tc>
        <w:tc>
          <w:tcPr>
            <w:tcW w:w="126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386" w:author="Доронина Жанна Львовна" w:date="2014-11-18T14:11:00Z"/>
                <w:rFonts w:eastAsia="Times New Roman"/>
                <w:color w:val="000000"/>
                <w:rPrChange w:id="10387" w:author="Доронина Жанна Львовна" w:date="2014-11-28T13:04:00Z">
                  <w:rPr>
                    <w:ins w:id="10388" w:author="Доронина Жанна Львовна" w:date="2014-11-18T14:11:00Z"/>
                    <w:rFonts w:eastAsia="Times New Roman"/>
                    <w:color w:val="000000"/>
                    <w:highlight w:val="cyan"/>
                  </w:rPr>
                </w:rPrChange>
              </w:rPr>
            </w:pPr>
            <w:ins w:id="10389" w:author="Доронина Жанна Львовна" w:date="2014-11-18T14:11:00Z">
              <w:r w:rsidRPr="00D9454F">
                <w:rPr>
                  <w:rFonts w:eastAsia="Times New Roman"/>
                  <w:color w:val="000000"/>
                  <w:rPrChange w:id="10390" w:author="Доронина Жанна Львовна" w:date="2014-11-28T13:04:00Z">
                    <w:rPr>
                      <w:rFonts w:eastAsia="Times New Roman"/>
                      <w:i/>
                      <w:iCs/>
                      <w:color w:val="000000"/>
                      <w:highlight w:val="cyan"/>
                    </w:rPr>
                  </w:rPrChange>
                </w:rPr>
                <w:t>30 519</w:t>
              </w:r>
            </w:ins>
          </w:p>
        </w:tc>
        <w:tc>
          <w:tcPr>
            <w:tcW w:w="2490"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391" w:author="Доронина Жанна Львовна" w:date="2014-11-18T14:11:00Z"/>
                <w:rFonts w:eastAsia="Times New Roman"/>
                <w:b/>
                <w:bCs/>
                <w:color w:val="000000"/>
                <w:rPrChange w:id="10392" w:author="Доронина Жанна Львовна" w:date="2014-11-28T13:04:00Z">
                  <w:rPr>
                    <w:ins w:id="10393" w:author="Доронина Жанна Львовна" w:date="2014-11-18T14:11:00Z"/>
                    <w:rFonts w:eastAsia="Times New Roman"/>
                    <w:b/>
                    <w:bCs/>
                    <w:color w:val="000000"/>
                    <w:highlight w:val="cyan"/>
                  </w:rPr>
                </w:rPrChange>
              </w:rPr>
            </w:pPr>
            <w:ins w:id="10394" w:author="Доронина Жанна Львовна" w:date="2014-11-18T14:11:00Z">
              <w:r w:rsidRPr="00D9454F">
                <w:rPr>
                  <w:rFonts w:eastAsia="Times New Roman"/>
                  <w:b/>
                  <w:bCs/>
                  <w:color w:val="000000"/>
                  <w:rPrChange w:id="10395" w:author="Доронина Жанна Львовна" w:date="2014-11-28T13:04:00Z">
                    <w:rPr>
                      <w:rFonts w:eastAsia="Times New Roman"/>
                      <w:b/>
                      <w:bCs/>
                      <w:i/>
                      <w:iCs/>
                      <w:color w:val="000000"/>
                      <w:highlight w:val="cyan"/>
                    </w:rPr>
                  </w:rPrChange>
                </w:rPr>
                <w:t> </w:t>
              </w:r>
            </w:ins>
          </w:p>
        </w:tc>
      </w:tr>
      <w:tr w:rsidR="00DA1610" w:rsidRPr="00586359" w:rsidTr="00DA1610">
        <w:trPr>
          <w:trHeight w:val="312"/>
          <w:ins w:id="10396" w:author="Доронина Жанна Львовна" w:date="2014-11-18T14:11:00Z"/>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397" w:author="Доронина Жанна Львовна" w:date="2014-11-18T14:11:00Z"/>
                <w:rFonts w:eastAsia="Times New Roman"/>
                <w:color w:val="000000"/>
                <w:rPrChange w:id="10398" w:author="Доронина Жанна Львовна" w:date="2014-11-28T13:04:00Z">
                  <w:rPr>
                    <w:ins w:id="10399" w:author="Доронина Жанна Львовна" w:date="2014-11-18T14:11:00Z"/>
                    <w:rFonts w:eastAsia="Times New Roman"/>
                    <w:color w:val="000000"/>
                    <w:highlight w:val="cyan"/>
                  </w:rPr>
                </w:rPrChange>
              </w:rPr>
            </w:pPr>
            <w:ins w:id="10400" w:author="Доронина Жанна Львовна" w:date="2014-11-18T14:11:00Z">
              <w:r w:rsidRPr="00D9454F">
                <w:rPr>
                  <w:rFonts w:eastAsia="Times New Roman"/>
                  <w:color w:val="000000"/>
                  <w:rPrChange w:id="10401" w:author="Доронина Жанна Львовна" w:date="2014-11-28T13:04:00Z">
                    <w:rPr>
                      <w:rFonts w:eastAsia="Times New Roman"/>
                      <w:i/>
                      <w:iCs/>
                      <w:color w:val="000000"/>
                      <w:highlight w:val="cyan"/>
                    </w:rPr>
                  </w:rPrChange>
                </w:rPr>
                <w:t>3.3</w:t>
              </w:r>
            </w:ins>
          </w:p>
        </w:tc>
        <w:tc>
          <w:tcPr>
            <w:tcW w:w="4233"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left"/>
              <w:rPr>
                <w:ins w:id="10402" w:author="Доронина Жанна Львовна" w:date="2014-11-18T14:11:00Z"/>
                <w:rFonts w:eastAsia="Times New Roman"/>
                <w:color w:val="000000"/>
                <w:rPrChange w:id="10403" w:author="Доронина Жанна Львовна" w:date="2014-11-28T13:04:00Z">
                  <w:rPr>
                    <w:ins w:id="10404" w:author="Доронина Жанна Львовна" w:date="2014-11-18T14:11:00Z"/>
                    <w:rFonts w:eastAsia="Times New Roman"/>
                    <w:color w:val="000000"/>
                    <w:highlight w:val="cyan"/>
                  </w:rPr>
                </w:rPrChange>
              </w:rPr>
            </w:pPr>
            <w:ins w:id="10405" w:author="Доронина Жанна Львовна" w:date="2014-11-18T14:45:00Z">
              <w:r w:rsidRPr="00D9454F">
                <w:rPr>
                  <w:rFonts w:eastAsia="Times New Roman"/>
                  <w:color w:val="000000"/>
                  <w:lang w:val="en-US"/>
                  <w:rPrChange w:id="10406" w:author="Доронина Жанна Львовна" w:date="2014-11-28T13:04:00Z">
                    <w:rPr>
                      <w:rFonts w:eastAsia="Times New Roman"/>
                      <w:i/>
                      <w:iCs/>
                      <w:color w:val="000000"/>
                      <w:highlight w:val="cyan"/>
                      <w:lang w:val="en-US"/>
                    </w:rPr>
                  </w:rPrChange>
                </w:rPr>
                <w:t>Cost of Services</w:t>
              </w:r>
              <w:r w:rsidRPr="00D9454F">
                <w:rPr>
                  <w:rFonts w:eastAsia="Times New Roman"/>
                  <w:color w:val="000000"/>
                  <w:rPrChange w:id="10407" w:author="Доронина Жанна Львовна" w:date="2014-11-28T13:04:00Z">
                    <w:rPr>
                      <w:rFonts w:eastAsia="Times New Roman"/>
                      <w:i/>
                      <w:iCs/>
                      <w:color w:val="000000"/>
                      <w:highlight w:val="cyan"/>
                    </w:rPr>
                  </w:rPrChange>
                </w:rPr>
                <w:t xml:space="preserve">  (</w:t>
              </w:r>
              <w:r w:rsidRPr="00D9454F">
                <w:rPr>
                  <w:rFonts w:eastAsia="Times New Roman"/>
                  <w:color w:val="000000"/>
                  <w:lang w:val="en-US"/>
                  <w:rPrChange w:id="10408" w:author="Доронина Жанна Львовна" w:date="2014-11-28T13:04:00Z">
                    <w:rPr>
                      <w:rFonts w:eastAsia="Times New Roman"/>
                      <w:i/>
                      <w:iCs/>
                      <w:color w:val="000000"/>
                      <w:highlight w:val="cyan"/>
                      <w:lang w:val="en-US"/>
                    </w:rPr>
                  </w:rPrChange>
                </w:rPr>
                <w:t>Grade</w:t>
              </w:r>
              <w:r w:rsidRPr="00D9454F">
                <w:rPr>
                  <w:rFonts w:eastAsia="Times New Roman"/>
                  <w:color w:val="000000"/>
                  <w:rPrChange w:id="10409" w:author="Доронина Жанна Львовна" w:date="2014-11-28T13:04:00Z">
                    <w:rPr>
                      <w:rFonts w:eastAsia="Times New Roman"/>
                      <w:i/>
                      <w:iCs/>
                      <w:color w:val="000000"/>
                      <w:highlight w:val="cyan"/>
                    </w:rPr>
                  </w:rPrChange>
                </w:rPr>
                <w:t xml:space="preserve"> 6)</w:t>
              </w:r>
            </w:ins>
          </w:p>
        </w:tc>
        <w:tc>
          <w:tcPr>
            <w:tcW w:w="145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410" w:author="Доронина Жанна Львовна" w:date="2014-11-18T14:11:00Z"/>
                <w:rFonts w:eastAsia="Times New Roman"/>
                <w:color w:val="000000"/>
                <w:rPrChange w:id="10411" w:author="Доронина Жанна Львовна" w:date="2014-11-28T13:04:00Z">
                  <w:rPr>
                    <w:ins w:id="10412" w:author="Доронина Жанна Львовна" w:date="2014-11-18T14:11:00Z"/>
                    <w:rFonts w:eastAsia="Times New Roman"/>
                    <w:color w:val="000000"/>
                    <w:highlight w:val="cyan"/>
                  </w:rPr>
                </w:rPrChange>
              </w:rPr>
            </w:pPr>
            <w:ins w:id="10413" w:author="Доронина Жанна Львовна" w:date="2014-11-18T14:45:00Z">
              <w:r w:rsidRPr="00D9454F">
                <w:rPr>
                  <w:rFonts w:eastAsia="Times New Roman"/>
                  <w:color w:val="000000"/>
                  <w:lang w:val="en-US"/>
                  <w:rPrChange w:id="10414" w:author="Доронина Жанна Львовна" w:date="2014-11-28T13:04:00Z">
                    <w:rPr>
                      <w:rFonts w:eastAsia="Times New Roman"/>
                      <w:i/>
                      <w:iCs/>
                      <w:color w:val="000000"/>
                      <w:highlight w:val="cyan"/>
                      <w:lang w:val="en-US"/>
                    </w:rPr>
                  </w:rPrChange>
                </w:rPr>
                <w:t>Euro</w:t>
              </w:r>
            </w:ins>
          </w:p>
        </w:tc>
        <w:tc>
          <w:tcPr>
            <w:tcW w:w="1132"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415" w:author="Доронина Жанна Львовна" w:date="2014-11-18T14:11:00Z"/>
                <w:rFonts w:eastAsia="Times New Roman"/>
                <w:color w:val="000000"/>
                <w:rPrChange w:id="10416" w:author="Доронина Жанна Львовна" w:date="2014-11-28T13:04:00Z">
                  <w:rPr>
                    <w:ins w:id="10417" w:author="Доронина Жанна Львовна" w:date="2014-11-18T14:11:00Z"/>
                    <w:rFonts w:eastAsia="Times New Roman"/>
                    <w:color w:val="000000"/>
                    <w:highlight w:val="cyan"/>
                  </w:rPr>
                </w:rPrChange>
              </w:rPr>
            </w:pPr>
            <w:ins w:id="10418" w:author="Доронина Жанна Львовна" w:date="2014-11-18T14:11:00Z">
              <w:r w:rsidRPr="00D9454F">
                <w:rPr>
                  <w:rFonts w:eastAsia="Times New Roman"/>
                  <w:color w:val="000000"/>
                  <w:rPrChange w:id="10419" w:author="Доронина Жанна Львовна" w:date="2014-11-28T13:04:00Z">
                    <w:rPr>
                      <w:rFonts w:eastAsia="Times New Roman"/>
                      <w:i/>
                      <w:iCs/>
                      <w:color w:val="000000"/>
                      <w:highlight w:val="cyan"/>
                    </w:rPr>
                  </w:rPrChange>
                </w:rPr>
                <w:t>372 015</w:t>
              </w:r>
            </w:ins>
          </w:p>
        </w:tc>
        <w:tc>
          <w:tcPr>
            <w:tcW w:w="1267"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420" w:author="Доронина Жанна Львовна" w:date="2014-11-18T14:11:00Z"/>
                <w:rFonts w:eastAsia="Times New Roman"/>
                <w:color w:val="000000"/>
                <w:rPrChange w:id="10421" w:author="Доронина Жанна Львовна" w:date="2014-11-28T13:04:00Z">
                  <w:rPr>
                    <w:ins w:id="10422" w:author="Доронина Жанна Львовна" w:date="2014-11-18T14:11:00Z"/>
                    <w:rFonts w:eastAsia="Times New Roman"/>
                    <w:color w:val="000000"/>
                    <w:highlight w:val="cyan"/>
                  </w:rPr>
                </w:rPrChange>
              </w:rPr>
            </w:pPr>
            <w:ins w:id="10423" w:author="Доронина Жанна Львовна" w:date="2014-11-18T14:11:00Z">
              <w:r w:rsidRPr="00D9454F">
                <w:rPr>
                  <w:rFonts w:eastAsia="Times New Roman"/>
                  <w:color w:val="000000"/>
                  <w:rPrChange w:id="10424" w:author="Доронина Жанна Львовна" w:date="2014-11-28T13:04:00Z">
                    <w:rPr>
                      <w:rFonts w:eastAsia="Times New Roman"/>
                      <w:i/>
                      <w:iCs/>
                      <w:color w:val="000000"/>
                      <w:highlight w:val="cyan"/>
                    </w:rPr>
                  </w:rPrChange>
                </w:rPr>
                <w:t>390 240</w:t>
              </w:r>
            </w:ins>
          </w:p>
        </w:tc>
        <w:tc>
          <w:tcPr>
            <w:tcW w:w="1267"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425" w:author="Доронина Жанна Львовна" w:date="2014-11-18T14:11:00Z"/>
                <w:rFonts w:eastAsia="Times New Roman"/>
                <w:color w:val="000000"/>
                <w:rPrChange w:id="10426" w:author="Доронина Жанна Львовна" w:date="2014-11-28T13:04:00Z">
                  <w:rPr>
                    <w:ins w:id="10427" w:author="Доронина Жанна Львовна" w:date="2014-11-18T14:11:00Z"/>
                    <w:rFonts w:eastAsia="Times New Roman"/>
                    <w:color w:val="000000"/>
                    <w:highlight w:val="cyan"/>
                  </w:rPr>
                </w:rPrChange>
              </w:rPr>
            </w:pPr>
            <w:ins w:id="10428" w:author="Доронина Жанна Львовна" w:date="2014-11-18T14:11:00Z">
              <w:r w:rsidRPr="00D9454F">
                <w:rPr>
                  <w:rFonts w:eastAsia="Times New Roman"/>
                  <w:color w:val="000000"/>
                  <w:rPrChange w:id="10429" w:author="Доронина Жанна Львовна" w:date="2014-11-28T13:04:00Z">
                    <w:rPr>
                      <w:rFonts w:eastAsia="Times New Roman"/>
                      <w:i/>
                      <w:iCs/>
                      <w:color w:val="000000"/>
                      <w:highlight w:val="cyan"/>
                    </w:rPr>
                  </w:rPrChange>
                </w:rPr>
                <w:t>410 145</w:t>
              </w:r>
            </w:ins>
          </w:p>
        </w:tc>
        <w:tc>
          <w:tcPr>
            <w:tcW w:w="126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430" w:author="Доронина Жанна Львовна" w:date="2014-11-18T14:11:00Z"/>
                <w:rFonts w:eastAsia="Times New Roman"/>
                <w:color w:val="000000"/>
                <w:rPrChange w:id="10431" w:author="Доронина Жанна Львовна" w:date="2014-11-28T13:04:00Z">
                  <w:rPr>
                    <w:ins w:id="10432" w:author="Доронина Жанна Львовна" w:date="2014-11-18T14:11:00Z"/>
                    <w:rFonts w:eastAsia="Times New Roman"/>
                    <w:color w:val="000000"/>
                    <w:highlight w:val="cyan"/>
                  </w:rPr>
                </w:rPrChange>
              </w:rPr>
            </w:pPr>
            <w:ins w:id="10433" w:author="Доронина Жанна Львовна" w:date="2014-11-18T14:11:00Z">
              <w:r w:rsidRPr="00D9454F">
                <w:rPr>
                  <w:rFonts w:eastAsia="Times New Roman"/>
                  <w:color w:val="000000"/>
                  <w:rPrChange w:id="10434" w:author="Доронина Жанна Львовна" w:date="2014-11-28T13:04:00Z">
                    <w:rPr>
                      <w:rFonts w:eastAsia="Times New Roman"/>
                      <w:i/>
                      <w:iCs/>
                      <w:color w:val="000000"/>
                      <w:highlight w:val="cyan"/>
                    </w:rPr>
                  </w:rPrChange>
                </w:rPr>
                <w:t>435 570</w:t>
              </w:r>
            </w:ins>
          </w:p>
        </w:tc>
        <w:tc>
          <w:tcPr>
            <w:tcW w:w="126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435" w:author="Доронина Жанна Львовна" w:date="2014-11-18T14:11:00Z"/>
                <w:rFonts w:eastAsia="Times New Roman"/>
                <w:color w:val="000000"/>
                <w:rPrChange w:id="10436" w:author="Доронина Жанна Львовна" w:date="2014-11-28T13:04:00Z">
                  <w:rPr>
                    <w:ins w:id="10437" w:author="Доронина Жанна Львовна" w:date="2014-11-18T14:11:00Z"/>
                    <w:rFonts w:eastAsia="Times New Roman"/>
                    <w:color w:val="000000"/>
                    <w:highlight w:val="cyan"/>
                  </w:rPr>
                </w:rPrChange>
              </w:rPr>
            </w:pPr>
            <w:ins w:id="10438" w:author="Доронина Жанна Львовна" w:date="2014-11-18T14:11:00Z">
              <w:r w:rsidRPr="00D9454F">
                <w:rPr>
                  <w:rFonts w:eastAsia="Times New Roman"/>
                  <w:color w:val="000000"/>
                  <w:rPrChange w:id="10439" w:author="Доронина Жанна Львовна" w:date="2014-11-28T13:04:00Z">
                    <w:rPr>
                      <w:rFonts w:eastAsia="Times New Roman"/>
                      <w:i/>
                      <w:iCs/>
                      <w:color w:val="000000"/>
                      <w:highlight w:val="cyan"/>
                    </w:rPr>
                  </w:rPrChange>
                </w:rPr>
                <w:t>457 785</w:t>
              </w:r>
            </w:ins>
          </w:p>
        </w:tc>
        <w:tc>
          <w:tcPr>
            <w:tcW w:w="2490"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440" w:author="Доронина Жанна Львовна" w:date="2014-11-18T14:11:00Z"/>
                <w:rFonts w:eastAsia="Times New Roman"/>
                <w:color w:val="000000"/>
                <w:rPrChange w:id="10441" w:author="Доронина Жанна Львовна" w:date="2014-11-28T13:04:00Z">
                  <w:rPr>
                    <w:ins w:id="10442" w:author="Доронина Жанна Львовна" w:date="2014-11-18T14:11:00Z"/>
                    <w:rFonts w:eastAsia="Times New Roman"/>
                    <w:color w:val="000000"/>
                    <w:highlight w:val="cyan"/>
                  </w:rPr>
                </w:rPrChange>
              </w:rPr>
            </w:pPr>
            <w:ins w:id="10443" w:author="Доронина Жанна Львовна" w:date="2014-11-18T14:11:00Z">
              <w:r w:rsidRPr="00D9454F">
                <w:rPr>
                  <w:rFonts w:eastAsia="Times New Roman"/>
                  <w:color w:val="000000"/>
                  <w:rPrChange w:id="10444" w:author="Доронина Жанна Львовна" w:date="2014-11-28T13:04:00Z">
                    <w:rPr>
                      <w:rFonts w:eastAsia="Times New Roman"/>
                      <w:i/>
                      <w:iCs/>
                      <w:color w:val="000000"/>
                      <w:highlight w:val="cyan"/>
                    </w:rPr>
                  </w:rPrChange>
                </w:rPr>
                <w:t>2 065 755</w:t>
              </w:r>
            </w:ins>
          </w:p>
        </w:tc>
      </w:tr>
      <w:tr w:rsidR="00DA1610" w:rsidRPr="00586359" w:rsidTr="00DA1610">
        <w:trPr>
          <w:trHeight w:val="312"/>
          <w:ins w:id="10445" w:author="Доронина Жанна Львовна" w:date="2014-11-18T14:11:00Z"/>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446" w:author="Доронина Жанна Львовна" w:date="2014-11-18T14:11:00Z"/>
                <w:rFonts w:eastAsia="Times New Roman"/>
                <w:color w:val="000000"/>
                <w:rPrChange w:id="10447" w:author="Доронина Жанна Львовна" w:date="2014-11-28T13:04:00Z">
                  <w:rPr>
                    <w:ins w:id="10448" w:author="Доронина Жанна Львовна" w:date="2014-11-18T14:11:00Z"/>
                    <w:rFonts w:eastAsia="Times New Roman"/>
                    <w:color w:val="000000"/>
                    <w:highlight w:val="cyan"/>
                  </w:rPr>
                </w:rPrChange>
              </w:rPr>
            </w:pPr>
            <w:ins w:id="10449" w:author="Доронина Жанна Львовна" w:date="2014-11-18T14:11:00Z">
              <w:r w:rsidRPr="00D9454F">
                <w:rPr>
                  <w:rFonts w:eastAsia="Times New Roman"/>
                  <w:color w:val="000000"/>
                  <w:rPrChange w:id="10450" w:author="Доронина Жанна Львовна" w:date="2014-11-28T13:04:00Z">
                    <w:rPr>
                      <w:rFonts w:eastAsia="Times New Roman"/>
                      <w:i/>
                      <w:iCs/>
                      <w:color w:val="000000"/>
                      <w:highlight w:val="cyan"/>
                    </w:rPr>
                  </w:rPrChange>
                </w:rPr>
                <w:t>3.4</w:t>
              </w:r>
            </w:ins>
          </w:p>
        </w:tc>
        <w:tc>
          <w:tcPr>
            <w:tcW w:w="4233"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left"/>
              <w:rPr>
                <w:ins w:id="10451" w:author="Доронина Жанна Львовна" w:date="2014-11-18T14:11:00Z"/>
                <w:rFonts w:eastAsia="Times New Roman"/>
                <w:color w:val="000000"/>
                <w:rPrChange w:id="10452" w:author="Доронина Жанна Львовна" w:date="2014-11-28T13:04:00Z">
                  <w:rPr>
                    <w:ins w:id="10453" w:author="Доронина Жанна Львовна" w:date="2014-11-18T14:11:00Z"/>
                    <w:rFonts w:eastAsia="Times New Roman"/>
                    <w:color w:val="000000"/>
                    <w:highlight w:val="cyan"/>
                  </w:rPr>
                </w:rPrChange>
              </w:rPr>
            </w:pPr>
            <w:ins w:id="10454" w:author="Доронина Жанна Львовна" w:date="2014-11-18T14:45:00Z">
              <w:r w:rsidRPr="00D9454F">
                <w:rPr>
                  <w:rFonts w:eastAsia="Times New Roman"/>
                  <w:color w:val="000000"/>
                  <w:lang w:val="en-US"/>
                  <w:rPrChange w:id="10455" w:author="Доронина Жанна Львовна" w:date="2014-11-28T13:04:00Z">
                    <w:rPr>
                      <w:rFonts w:eastAsia="Times New Roman"/>
                      <w:i/>
                      <w:iCs/>
                      <w:color w:val="000000"/>
                      <w:highlight w:val="cyan"/>
                      <w:lang w:val="en-US"/>
                    </w:rPr>
                  </w:rPrChange>
                </w:rPr>
                <w:t>Labor expenditures</w:t>
              </w:r>
              <w:r w:rsidRPr="00D9454F">
                <w:rPr>
                  <w:rFonts w:eastAsia="Times New Roman"/>
                  <w:color w:val="000000"/>
                  <w:rPrChange w:id="10456" w:author="Доронина Жанна Львовна" w:date="2014-11-28T13:04:00Z">
                    <w:rPr>
                      <w:rFonts w:eastAsia="Times New Roman"/>
                      <w:i/>
                      <w:iCs/>
                      <w:color w:val="000000"/>
                      <w:highlight w:val="cyan"/>
                    </w:rPr>
                  </w:rPrChange>
                </w:rPr>
                <w:t xml:space="preserve"> (</w:t>
              </w:r>
              <w:r w:rsidRPr="00D9454F">
                <w:rPr>
                  <w:rFonts w:eastAsia="Times New Roman"/>
                  <w:color w:val="000000"/>
                  <w:lang w:val="en-US"/>
                  <w:rPrChange w:id="10457" w:author="Доронина Жанна Львовна" w:date="2014-11-28T13:04:00Z">
                    <w:rPr>
                      <w:rFonts w:eastAsia="Times New Roman"/>
                      <w:i/>
                      <w:iCs/>
                      <w:color w:val="000000"/>
                      <w:highlight w:val="cyan"/>
                      <w:lang w:val="en-US"/>
                    </w:rPr>
                  </w:rPrChange>
                </w:rPr>
                <w:t>Grade7</w:t>
              </w:r>
              <w:r w:rsidRPr="00D9454F">
                <w:rPr>
                  <w:rFonts w:eastAsia="Times New Roman"/>
                  <w:color w:val="000000"/>
                  <w:rPrChange w:id="10458" w:author="Доронина Жанна Львовна" w:date="2014-11-28T13:04:00Z">
                    <w:rPr>
                      <w:rFonts w:eastAsia="Times New Roman"/>
                      <w:i/>
                      <w:iCs/>
                      <w:color w:val="000000"/>
                      <w:highlight w:val="cyan"/>
                    </w:rPr>
                  </w:rPrChange>
                </w:rPr>
                <w:t>)</w:t>
              </w:r>
            </w:ins>
          </w:p>
        </w:tc>
        <w:tc>
          <w:tcPr>
            <w:tcW w:w="145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459" w:author="Доронина Жанна Львовна" w:date="2014-11-18T14:11:00Z"/>
                <w:rFonts w:eastAsia="Times New Roman"/>
                <w:color w:val="000000"/>
                <w:rPrChange w:id="10460" w:author="Доронина Жанна Львовна" w:date="2014-11-28T13:04:00Z">
                  <w:rPr>
                    <w:ins w:id="10461" w:author="Доронина Жанна Львовна" w:date="2014-11-18T14:11:00Z"/>
                    <w:rFonts w:eastAsia="Times New Roman"/>
                    <w:color w:val="000000"/>
                    <w:highlight w:val="cyan"/>
                  </w:rPr>
                </w:rPrChange>
              </w:rPr>
            </w:pPr>
            <w:ins w:id="10462" w:author="Доронина Жанна Львовна" w:date="2014-11-18T14:45:00Z">
              <w:r w:rsidRPr="00D9454F">
                <w:rPr>
                  <w:rFonts w:eastAsia="Times New Roman"/>
                  <w:color w:val="000000"/>
                  <w:lang w:val="en-US"/>
                  <w:rPrChange w:id="10463" w:author="Доронина Жанна Львовна" w:date="2014-11-28T13:04:00Z">
                    <w:rPr>
                      <w:rFonts w:eastAsia="Times New Roman"/>
                      <w:i/>
                      <w:iCs/>
                      <w:color w:val="000000"/>
                      <w:highlight w:val="cyan"/>
                      <w:lang w:val="en-US"/>
                    </w:rPr>
                  </w:rPrChange>
                </w:rPr>
                <w:t>man*months</w:t>
              </w:r>
            </w:ins>
          </w:p>
        </w:tc>
        <w:tc>
          <w:tcPr>
            <w:tcW w:w="1132"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464" w:author="Доронина Жанна Львовна" w:date="2014-11-18T14:11:00Z"/>
                <w:rFonts w:eastAsia="Times New Roman"/>
                <w:color w:val="000000"/>
                <w:rPrChange w:id="10465" w:author="Доронина Жанна Львовна" w:date="2014-11-28T13:04:00Z">
                  <w:rPr>
                    <w:ins w:id="10466" w:author="Доронина Жанна Львовна" w:date="2014-11-18T14:11:00Z"/>
                    <w:rFonts w:eastAsia="Times New Roman"/>
                    <w:color w:val="000000"/>
                    <w:highlight w:val="cyan"/>
                  </w:rPr>
                </w:rPrChange>
              </w:rPr>
            </w:pPr>
            <w:ins w:id="10467" w:author="Доронина Жанна Львовна" w:date="2014-11-18T14:11:00Z">
              <w:r w:rsidRPr="00D9454F">
                <w:rPr>
                  <w:rFonts w:eastAsia="Times New Roman"/>
                  <w:color w:val="000000"/>
                  <w:rPrChange w:id="10468" w:author="Доронина Жанна Львовна" w:date="2014-11-28T13:04:00Z">
                    <w:rPr>
                      <w:rFonts w:eastAsia="Times New Roman"/>
                      <w:i/>
                      <w:iCs/>
                      <w:color w:val="000000"/>
                      <w:highlight w:val="cyan"/>
                    </w:rPr>
                  </w:rPrChange>
                </w:rPr>
                <w:t>15</w:t>
              </w:r>
            </w:ins>
          </w:p>
        </w:tc>
        <w:tc>
          <w:tcPr>
            <w:tcW w:w="1267"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469" w:author="Доронина Жанна Львовна" w:date="2014-11-18T14:11:00Z"/>
                <w:rFonts w:eastAsia="Times New Roman"/>
                <w:color w:val="000000"/>
                <w:rPrChange w:id="10470" w:author="Доронина Жанна Львовна" w:date="2014-11-28T13:04:00Z">
                  <w:rPr>
                    <w:ins w:id="10471" w:author="Доронина Жанна Львовна" w:date="2014-11-18T14:11:00Z"/>
                    <w:rFonts w:eastAsia="Times New Roman"/>
                    <w:color w:val="000000"/>
                    <w:highlight w:val="cyan"/>
                  </w:rPr>
                </w:rPrChange>
              </w:rPr>
            </w:pPr>
            <w:ins w:id="10472" w:author="Доронина Жанна Львовна" w:date="2014-11-18T14:11:00Z">
              <w:r w:rsidRPr="00D9454F">
                <w:rPr>
                  <w:rFonts w:eastAsia="Times New Roman"/>
                  <w:color w:val="000000"/>
                  <w:rPrChange w:id="10473" w:author="Доронина Жанна Львовна" w:date="2014-11-28T13:04:00Z">
                    <w:rPr>
                      <w:rFonts w:eastAsia="Times New Roman"/>
                      <w:i/>
                      <w:iCs/>
                      <w:color w:val="000000"/>
                      <w:highlight w:val="cyan"/>
                    </w:rPr>
                  </w:rPrChange>
                </w:rPr>
                <w:t>15</w:t>
              </w:r>
            </w:ins>
          </w:p>
        </w:tc>
        <w:tc>
          <w:tcPr>
            <w:tcW w:w="1267"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474" w:author="Доронина Жанна Львовна" w:date="2014-11-18T14:11:00Z"/>
                <w:rFonts w:eastAsia="Times New Roman"/>
                <w:color w:val="000000"/>
                <w:rPrChange w:id="10475" w:author="Доронина Жанна Львовна" w:date="2014-11-28T13:04:00Z">
                  <w:rPr>
                    <w:ins w:id="10476" w:author="Доронина Жанна Львовна" w:date="2014-11-18T14:11:00Z"/>
                    <w:rFonts w:eastAsia="Times New Roman"/>
                    <w:color w:val="000000"/>
                    <w:highlight w:val="cyan"/>
                  </w:rPr>
                </w:rPrChange>
              </w:rPr>
            </w:pPr>
            <w:ins w:id="10477" w:author="Доронина Жанна Львовна" w:date="2014-11-18T14:11:00Z">
              <w:r w:rsidRPr="00D9454F">
                <w:rPr>
                  <w:rFonts w:eastAsia="Times New Roman"/>
                  <w:color w:val="000000"/>
                  <w:rPrChange w:id="10478" w:author="Доронина Жанна Львовна" w:date="2014-11-28T13:04:00Z">
                    <w:rPr>
                      <w:rFonts w:eastAsia="Times New Roman"/>
                      <w:i/>
                      <w:iCs/>
                      <w:color w:val="000000"/>
                      <w:highlight w:val="cyan"/>
                    </w:rPr>
                  </w:rPrChange>
                </w:rPr>
                <w:t>15</w:t>
              </w:r>
            </w:ins>
          </w:p>
        </w:tc>
        <w:tc>
          <w:tcPr>
            <w:tcW w:w="126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479" w:author="Доронина Жанна Львовна" w:date="2014-11-18T14:11:00Z"/>
                <w:rFonts w:eastAsia="Times New Roman"/>
                <w:color w:val="000000"/>
                <w:rPrChange w:id="10480" w:author="Доронина Жанна Львовна" w:date="2014-11-28T13:04:00Z">
                  <w:rPr>
                    <w:ins w:id="10481" w:author="Доронина Жанна Львовна" w:date="2014-11-18T14:11:00Z"/>
                    <w:rFonts w:eastAsia="Times New Roman"/>
                    <w:color w:val="000000"/>
                    <w:highlight w:val="cyan"/>
                  </w:rPr>
                </w:rPrChange>
              </w:rPr>
            </w:pPr>
            <w:ins w:id="10482" w:author="Доронина Жанна Львовна" w:date="2014-11-18T14:11:00Z">
              <w:r w:rsidRPr="00D9454F">
                <w:rPr>
                  <w:rFonts w:eastAsia="Times New Roman"/>
                  <w:color w:val="000000"/>
                  <w:rPrChange w:id="10483" w:author="Доронина Жанна Львовна" w:date="2014-11-28T13:04:00Z">
                    <w:rPr>
                      <w:rFonts w:eastAsia="Times New Roman"/>
                      <w:i/>
                      <w:iCs/>
                      <w:color w:val="000000"/>
                      <w:highlight w:val="cyan"/>
                    </w:rPr>
                  </w:rPrChange>
                </w:rPr>
                <w:t>15</w:t>
              </w:r>
            </w:ins>
          </w:p>
        </w:tc>
        <w:tc>
          <w:tcPr>
            <w:tcW w:w="126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484" w:author="Доронина Жанна Львовна" w:date="2014-11-18T14:11:00Z"/>
                <w:rFonts w:eastAsia="Times New Roman"/>
                <w:color w:val="000000"/>
                <w:rPrChange w:id="10485" w:author="Доронина Жанна Львовна" w:date="2014-11-28T13:04:00Z">
                  <w:rPr>
                    <w:ins w:id="10486" w:author="Доронина Жанна Львовна" w:date="2014-11-18T14:11:00Z"/>
                    <w:rFonts w:eastAsia="Times New Roman"/>
                    <w:color w:val="000000"/>
                    <w:highlight w:val="cyan"/>
                  </w:rPr>
                </w:rPrChange>
              </w:rPr>
            </w:pPr>
            <w:ins w:id="10487" w:author="Доронина Жанна Львовна" w:date="2014-11-18T14:11:00Z">
              <w:r w:rsidRPr="00D9454F">
                <w:rPr>
                  <w:rFonts w:eastAsia="Times New Roman"/>
                  <w:color w:val="000000"/>
                  <w:rPrChange w:id="10488" w:author="Доронина Жанна Львовна" w:date="2014-11-28T13:04:00Z">
                    <w:rPr>
                      <w:rFonts w:eastAsia="Times New Roman"/>
                      <w:i/>
                      <w:iCs/>
                      <w:color w:val="000000"/>
                      <w:highlight w:val="cyan"/>
                    </w:rPr>
                  </w:rPrChange>
                </w:rPr>
                <w:t>15</w:t>
              </w:r>
            </w:ins>
          </w:p>
        </w:tc>
        <w:tc>
          <w:tcPr>
            <w:tcW w:w="2490"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489" w:author="Доронина Жанна Львовна" w:date="2014-11-18T14:11:00Z"/>
                <w:rFonts w:eastAsia="Times New Roman"/>
                <w:color w:val="000000"/>
                <w:rPrChange w:id="10490" w:author="Доронина Жанна Львовна" w:date="2014-11-28T13:04:00Z">
                  <w:rPr>
                    <w:ins w:id="10491" w:author="Доронина Жанна Львовна" w:date="2014-11-18T14:11:00Z"/>
                    <w:rFonts w:eastAsia="Times New Roman"/>
                    <w:color w:val="000000"/>
                    <w:highlight w:val="cyan"/>
                  </w:rPr>
                </w:rPrChange>
              </w:rPr>
            </w:pPr>
            <w:ins w:id="10492" w:author="Доронина Жанна Львовна" w:date="2014-11-18T14:11:00Z">
              <w:r w:rsidRPr="00D9454F">
                <w:rPr>
                  <w:rFonts w:eastAsia="Times New Roman"/>
                  <w:color w:val="000000"/>
                  <w:rPrChange w:id="10493" w:author="Доронина Жанна Львовна" w:date="2014-11-28T13:04:00Z">
                    <w:rPr>
                      <w:rFonts w:eastAsia="Times New Roman"/>
                      <w:i/>
                      <w:iCs/>
                      <w:color w:val="000000"/>
                      <w:highlight w:val="cyan"/>
                    </w:rPr>
                  </w:rPrChange>
                </w:rPr>
                <w:t> </w:t>
              </w:r>
            </w:ins>
          </w:p>
        </w:tc>
      </w:tr>
      <w:tr w:rsidR="00DA1610" w:rsidRPr="00586359" w:rsidTr="00DA1610">
        <w:trPr>
          <w:trHeight w:val="312"/>
          <w:ins w:id="10494" w:author="Доронина Жанна Львовна" w:date="2014-11-18T14:11:00Z"/>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495" w:author="Доронина Жанна Львовна" w:date="2014-11-18T14:11:00Z"/>
                <w:rFonts w:eastAsia="Times New Roman"/>
                <w:color w:val="000000"/>
                <w:rPrChange w:id="10496" w:author="Доронина Жанна Львовна" w:date="2014-11-28T13:04:00Z">
                  <w:rPr>
                    <w:ins w:id="10497" w:author="Доронина Жанна Львовна" w:date="2014-11-18T14:11:00Z"/>
                    <w:rFonts w:eastAsia="Times New Roman"/>
                    <w:color w:val="000000"/>
                    <w:highlight w:val="cyan"/>
                  </w:rPr>
                </w:rPrChange>
              </w:rPr>
            </w:pPr>
            <w:ins w:id="10498" w:author="Доронина Жанна Львовна" w:date="2014-11-18T14:11:00Z">
              <w:r w:rsidRPr="00D9454F">
                <w:rPr>
                  <w:rFonts w:eastAsia="Times New Roman"/>
                  <w:color w:val="000000"/>
                  <w:rPrChange w:id="10499" w:author="Доронина Жанна Львовна" w:date="2014-11-28T13:04:00Z">
                    <w:rPr>
                      <w:rFonts w:eastAsia="Times New Roman"/>
                      <w:i/>
                      <w:iCs/>
                      <w:color w:val="000000"/>
                      <w:highlight w:val="cyan"/>
                    </w:rPr>
                  </w:rPrChange>
                </w:rPr>
                <w:t>3.4.1</w:t>
              </w:r>
            </w:ins>
          </w:p>
        </w:tc>
        <w:tc>
          <w:tcPr>
            <w:tcW w:w="4233"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left"/>
              <w:rPr>
                <w:ins w:id="10500" w:author="Доронина Жанна Львовна" w:date="2014-11-18T14:11:00Z"/>
                <w:rFonts w:eastAsia="Times New Roman"/>
                <w:color w:val="000000"/>
                <w:rPrChange w:id="10501" w:author="Доронина Жанна Львовна" w:date="2014-11-28T13:04:00Z">
                  <w:rPr>
                    <w:ins w:id="10502" w:author="Доронина Жанна Львовна" w:date="2014-11-18T14:11:00Z"/>
                    <w:rFonts w:eastAsia="Times New Roman"/>
                    <w:color w:val="000000"/>
                    <w:highlight w:val="cyan"/>
                  </w:rPr>
                </w:rPrChange>
              </w:rPr>
            </w:pPr>
            <w:ins w:id="10503" w:author="Доронина Жанна Львовна" w:date="2014-11-18T14:45:00Z">
              <w:r w:rsidRPr="00D9454F">
                <w:rPr>
                  <w:rFonts w:eastAsia="Times New Roman"/>
                  <w:color w:val="000000"/>
                  <w:lang w:val="en-US"/>
                  <w:rPrChange w:id="10504" w:author="Доронина Жанна Львовна" w:date="2014-11-28T13:04:00Z">
                    <w:rPr>
                      <w:rFonts w:eastAsia="Times New Roman"/>
                      <w:i/>
                      <w:iCs/>
                      <w:color w:val="000000"/>
                      <w:highlight w:val="cyan"/>
                      <w:lang w:val="en-US"/>
                    </w:rPr>
                  </w:rPrChange>
                </w:rPr>
                <w:t>Number of specialists (Grade 7)</w:t>
              </w:r>
            </w:ins>
          </w:p>
        </w:tc>
        <w:tc>
          <w:tcPr>
            <w:tcW w:w="145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505" w:author="Доронина Жанна Львовна" w:date="2014-11-18T14:11:00Z"/>
                <w:rFonts w:eastAsia="Times New Roman"/>
                <w:color w:val="000000"/>
                <w:rPrChange w:id="10506" w:author="Доронина Жанна Львовна" w:date="2014-11-28T13:04:00Z">
                  <w:rPr>
                    <w:ins w:id="10507" w:author="Доронина Жанна Львовна" w:date="2014-11-18T14:11:00Z"/>
                    <w:rFonts w:eastAsia="Times New Roman"/>
                    <w:color w:val="000000"/>
                    <w:highlight w:val="cyan"/>
                  </w:rPr>
                </w:rPrChange>
              </w:rPr>
            </w:pPr>
            <w:ins w:id="10508" w:author="Доронина Жанна Львовна" w:date="2014-11-18T14:45:00Z">
              <w:r w:rsidRPr="00D9454F">
                <w:rPr>
                  <w:rFonts w:eastAsia="Times New Roman"/>
                  <w:color w:val="000000"/>
                  <w:lang w:val="en-US"/>
                  <w:rPrChange w:id="10509" w:author="Доронина Жанна Львовна" w:date="2014-11-28T13:04:00Z">
                    <w:rPr>
                      <w:rFonts w:eastAsia="Times New Roman"/>
                      <w:i/>
                      <w:iCs/>
                      <w:color w:val="000000"/>
                      <w:highlight w:val="cyan"/>
                      <w:lang w:val="en-US"/>
                    </w:rPr>
                  </w:rPrChange>
                </w:rPr>
                <w:t>man</w:t>
              </w:r>
            </w:ins>
          </w:p>
        </w:tc>
        <w:tc>
          <w:tcPr>
            <w:tcW w:w="1132"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510" w:author="Доронина Жанна Львовна" w:date="2014-11-18T14:11:00Z"/>
                <w:rFonts w:eastAsia="Times New Roman"/>
                <w:color w:val="000000"/>
                <w:rPrChange w:id="10511" w:author="Доронина Жанна Львовна" w:date="2014-11-28T13:04:00Z">
                  <w:rPr>
                    <w:ins w:id="10512" w:author="Доронина Жанна Львовна" w:date="2014-11-18T14:11:00Z"/>
                    <w:rFonts w:eastAsia="Times New Roman"/>
                    <w:color w:val="000000"/>
                    <w:highlight w:val="cyan"/>
                  </w:rPr>
                </w:rPrChange>
              </w:rPr>
            </w:pPr>
            <w:ins w:id="10513" w:author="Доронина Жанна Львовна" w:date="2014-11-18T14:11:00Z">
              <w:r w:rsidRPr="00D9454F">
                <w:rPr>
                  <w:rFonts w:eastAsia="Times New Roman"/>
                  <w:color w:val="000000"/>
                  <w:rPrChange w:id="10514" w:author="Доронина Жанна Львовна" w:date="2014-11-28T13:04:00Z">
                    <w:rPr>
                      <w:rFonts w:eastAsia="Times New Roman"/>
                      <w:i/>
                      <w:iCs/>
                      <w:color w:val="000000"/>
                      <w:highlight w:val="cyan"/>
                    </w:rPr>
                  </w:rPrChange>
                </w:rPr>
                <w:t>5</w:t>
              </w:r>
            </w:ins>
          </w:p>
        </w:tc>
        <w:tc>
          <w:tcPr>
            <w:tcW w:w="1267"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515" w:author="Доронина Жанна Львовна" w:date="2014-11-18T14:11:00Z"/>
                <w:rFonts w:eastAsia="Times New Roman"/>
                <w:color w:val="000000"/>
                <w:rPrChange w:id="10516" w:author="Доронина Жанна Львовна" w:date="2014-11-28T13:04:00Z">
                  <w:rPr>
                    <w:ins w:id="10517" w:author="Доронина Жанна Львовна" w:date="2014-11-18T14:11:00Z"/>
                    <w:rFonts w:eastAsia="Times New Roman"/>
                    <w:color w:val="000000"/>
                    <w:highlight w:val="cyan"/>
                  </w:rPr>
                </w:rPrChange>
              </w:rPr>
            </w:pPr>
            <w:ins w:id="10518" w:author="Доронина Жанна Львовна" w:date="2014-11-18T14:11:00Z">
              <w:r w:rsidRPr="00D9454F">
                <w:rPr>
                  <w:rFonts w:eastAsia="Times New Roman"/>
                  <w:color w:val="000000"/>
                  <w:rPrChange w:id="10519" w:author="Доронина Жанна Львовна" w:date="2014-11-28T13:04:00Z">
                    <w:rPr>
                      <w:rFonts w:eastAsia="Times New Roman"/>
                      <w:i/>
                      <w:iCs/>
                      <w:color w:val="000000"/>
                      <w:highlight w:val="cyan"/>
                    </w:rPr>
                  </w:rPrChange>
                </w:rPr>
                <w:t>5</w:t>
              </w:r>
            </w:ins>
          </w:p>
        </w:tc>
        <w:tc>
          <w:tcPr>
            <w:tcW w:w="1267"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520" w:author="Доронина Жанна Львовна" w:date="2014-11-18T14:11:00Z"/>
                <w:rFonts w:eastAsia="Times New Roman"/>
                <w:color w:val="000000"/>
                <w:rPrChange w:id="10521" w:author="Доронина Жанна Львовна" w:date="2014-11-28T13:04:00Z">
                  <w:rPr>
                    <w:ins w:id="10522" w:author="Доронина Жанна Львовна" w:date="2014-11-18T14:11:00Z"/>
                    <w:rFonts w:eastAsia="Times New Roman"/>
                    <w:color w:val="000000"/>
                    <w:highlight w:val="cyan"/>
                  </w:rPr>
                </w:rPrChange>
              </w:rPr>
            </w:pPr>
            <w:ins w:id="10523" w:author="Доронина Жанна Львовна" w:date="2014-11-18T14:11:00Z">
              <w:r w:rsidRPr="00D9454F">
                <w:rPr>
                  <w:rFonts w:eastAsia="Times New Roman"/>
                  <w:color w:val="000000"/>
                  <w:rPrChange w:id="10524" w:author="Доронина Жанна Львовна" w:date="2014-11-28T13:04:00Z">
                    <w:rPr>
                      <w:rFonts w:eastAsia="Times New Roman"/>
                      <w:i/>
                      <w:iCs/>
                      <w:color w:val="000000"/>
                      <w:highlight w:val="cyan"/>
                    </w:rPr>
                  </w:rPrChange>
                </w:rPr>
                <w:t>5</w:t>
              </w:r>
            </w:ins>
          </w:p>
        </w:tc>
        <w:tc>
          <w:tcPr>
            <w:tcW w:w="126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525" w:author="Доронина Жанна Львовна" w:date="2014-11-18T14:11:00Z"/>
                <w:rFonts w:eastAsia="Times New Roman"/>
                <w:color w:val="000000"/>
                <w:rPrChange w:id="10526" w:author="Доронина Жанна Львовна" w:date="2014-11-28T13:04:00Z">
                  <w:rPr>
                    <w:ins w:id="10527" w:author="Доронина Жанна Львовна" w:date="2014-11-18T14:11:00Z"/>
                    <w:rFonts w:eastAsia="Times New Roman"/>
                    <w:color w:val="000000"/>
                    <w:highlight w:val="cyan"/>
                  </w:rPr>
                </w:rPrChange>
              </w:rPr>
            </w:pPr>
            <w:ins w:id="10528" w:author="Доронина Жанна Львовна" w:date="2014-11-18T14:11:00Z">
              <w:r w:rsidRPr="00D9454F">
                <w:rPr>
                  <w:rFonts w:eastAsia="Times New Roman"/>
                  <w:color w:val="000000"/>
                  <w:rPrChange w:id="10529" w:author="Доронина Жанна Львовна" w:date="2014-11-28T13:04:00Z">
                    <w:rPr>
                      <w:rFonts w:eastAsia="Times New Roman"/>
                      <w:i/>
                      <w:iCs/>
                      <w:color w:val="000000"/>
                      <w:highlight w:val="cyan"/>
                    </w:rPr>
                  </w:rPrChange>
                </w:rPr>
                <w:t>5</w:t>
              </w:r>
            </w:ins>
          </w:p>
        </w:tc>
        <w:tc>
          <w:tcPr>
            <w:tcW w:w="126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530" w:author="Доронина Жанна Львовна" w:date="2014-11-18T14:11:00Z"/>
                <w:rFonts w:eastAsia="Times New Roman"/>
                <w:color w:val="000000"/>
                <w:rPrChange w:id="10531" w:author="Доронина Жанна Львовна" w:date="2014-11-28T13:04:00Z">
                  <w:rPr>
                    <w:ins w:id="10532" w:author="Доронина Жанна Львовна" w:date="2014-11-18T14:11:00Z"/>
                    <w:rFonts w:eastAsia="Times New Roman"/>
                    <w:color w:val="000000"/>
                    <w:highlight w:val="cyan"/>
                  </w:rPr>
                </w:rPrChange>
              </w:rPr>
            </w:pPr>
            <w:ins w:id="10533" w:author="Доронина Жанна Львовна" w:date="2014-11-18T14:11:00Z">
              <w:r w:rsidRPr="00D9454F">
                <w:rPr>
                  <w:rFonts w:eastAsia="Times New Roman"/>
                  <w:color w:val="000000"/>
                  <w:rPrChange w:id="10534" w:author="Доронина Жанна Львовна" w:date="2014-11-28T13:04:00Z">
                    <w:rPr>
                      <w:rFonts w:eastAsia="Times New Roman"/>
                      <w:i/>
                      <w:iCs/>
                      <w:color w:val="000000"/>
                      <w:highlight w:val="cyan"/>
                    </w:rPr>
                  </w:rPrChange>
                </w:rPr>
                <w:t>5</w:t>
              </w:r>
            </w:ins>
          </w:p>
        </w:tc>
        <w:tc>
          <w:tcPr>
            <w:tcW w:w="2490"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535" w:author="Доронина Жанна Львовна" w:date="2014-11-18T14:11:00Z"/>
                <w:rFonts w:eastAsia="Times New Roman"/>
                <w:color w:val="000000"/>
                <w:rPrChange w:id="10536" w:author="Доронина Жанна Львовна" w:date="2014-11-28T13:04:00Z">
                  <w:rPr>
                    <w:ins w:id="10537" w:author="Доронина Жанна Львовна" w:date="2014-11-18T14:11:00Z"/>
                    <w:rFonts w:eastAsia="Times New Roman"/>
                    <w:color w:val="000000"/>
                    <w:highlight w:val="cyan"/>
                  </w:rPr>
                </w:rPrChange>
              </w:rPr>
            </w:pPr>
            <w:ins w:id="10538" w:author="Доронина Жанна Львовна" w:date="2014-11-18T14:11:00Z">
              <w:r w:rsidRPr="00D9454F">
                <w:rPr>
                  <w:rFonts w:eastAsia="Times New Roman"/>
                  <w:color w:val="000000"/>
                  <w:rPrChange w:id="10539" w:author="Доронина Жанна Львовна" w:date="2014-11-28T13:04:00Z">
                    <w:rPr>
                      <w:rFonts w:eastAsia="Times New Roman"/>
                      <w:i/>
                      <w:iCs/>
                      <w:color w:val="000000"/>
                      <w:highlight w:val="cyan"/>
                    </w:rPr>
                  </w:rPrChange>
                </w:rPr>
                <w:t> </w:t>
              </w:r>
            </w:ins>
          </w:p>
        </w:tc>
      </w:tr>
      <w:tr w:rsidR="00DA1610" w:rsidRPr="00586359" w:rsidTr="00DA1610">
        <w:trPr>
          <w:trHeight w:val="312"/>
          <w:ins w:id="10540" w:author="Доронина Жанна Львовна" w:date="2014-11-18T14:11:00Z"/>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541" w:author="Доронина Жанна Львовна" w:date="2014-11-18T14:11:00Z"/>
                <w:rFonts w:eastAsia="Times New Roman"/>
                <w:color w:val="000000"/>
                <w:rPrChange w:id="10542" w:author="Доронина Жанна Львовна" w:date="2014-11-28T13:04:00Z">
                  <w:rPr>
                    <w:ins w:id="10543" w:author="Доронина Жанна Львовна" w:date="2014-11-18T14:11:00Z"/>
                    <w:rFonts w:eastAsia="Times New Roman"/>
                    <w:color w:val="000000"/>
                    <w:highlight w:val="cyan"/>
                  </w:rPr>
                </w:rPrChange>
              </w:rPr>
            </w:pPr>
            <w:ins w:id="10544" w:author="Доронина Жанна Львовна" w:date="2014-11-18T14:11:00Z">
              <w:r w:rsidRPr="00D9454F">
                <w:rPr>
                  <w:rFonts w:eastAsia="Times New Roman"/>
                  <w:color w:val="000000"/>
                  <w:rPrChange w:id="10545" w:author="Доронина Жанна Львовна" w:date="2014-11-28T13:04:00Z">
                    <w:rPr>
                      <w:rFonts w:eastAsia="Times New Roman"/>
                      <w:i/>
                      <w:iCs/>
                      <w:color w:val="000000"/>
                      <w:highlight w:val="cyan"/>
                    </w:rPr>
                  </w:rPrChange>
                </w:rPr>
                <w:t>3.4.2</w:t>
              </w:r>
            </w:ins>
          </w:p>
        </w:tc>
        <w:tc>
          <w:tcPr>
            <w:tcW w:w="4233"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left"/>
              <w:rPr>
                <w:ins w:id="10546" w:author="Доронина Жанна Львовна" w:date="2014-11-18T14:11:00Z"/>
                <w:rFonts w:eastAsia="Times New Roman"/>
                <w:color w:val="000000"/>
                <w:rPrChange w:id="10547" w:author="Доронина Жанна Львовна" w:date="2014-11-28T13:04:00Z">
                  <w:rPr>
                    <w:ins w:id="10548" w:author="Доронина Жанна Львовна" w:date="2014-11-18T14:11:00Z"/>
                    <w:rFonts w:eastAsia="Times New Roman"/>
                    <w:color w:val="000000"/>
                    <w:highlight w:val="cyan"/>
                  </w:rPr>
                </w:rPrChange>
              </w:rPr>
            </w:pPr>
            <w:ins w:id="10549" w:author="Доронина Жанна Львовна" w:date="2014-11-18T14:45:00Z">
              <w:r w:rsidRPr="00D9454F">
                <w:rPr>
                  <w:rFonts w:eastAsia="Times New Roman"/>
                  <w:color w:val="000000"/>
                  <w:lang w:val="en-US"/>
                  <w:rPrChange w:id="10550" w:author="Доронина Жанна Львовна" w:date="2014-11-28T13:04:00Z">
                    <w:rPr>
                      <w:rFonts w:eastAsia="Times New Roman"/>
                      <w:i/>
                      <w:iCs/>
                      <w:color w:val="000000"/>
                      <w:highlight w:val="cyan"/>
                      <w:lang w:val="en-US"/>
                    </w:rPr>
                  </w:rPrChange>
                </w:rPr>
                <w:t>Duration of works (Grade 7)</w:t>
              </w:r>
            </w:ins>
          </w:p>
        </w:tc>
        <w:tc>
          <w:tcPr>
            <w:tcW w:w="145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551" w:author="Доронина Жанна Львовна" w:date="2014-11-18T14:11:00Z"/>
                <w:rFonts w:eastAsia="Times New Roman"/>
                <w:color w:val="000000"/>
                <w:rPrChange w:id="10552" w:author="Доронина Жанна Львовна" w:date="2014-11-28T13:04:00Z">
                  <w:rPr>
                    <w:ins w:id="10553" w:author="Доронина Жанна Львовна" w:date="2014-11-18T14:11:00Z"/>
                    <w:rFonts w:eastAsia="Times New Roman"/>
                    <w:color w:val="000000"/>
                    <w:highlight w:val="cyan"/>
                  </w:rPr>
                </w:rPrChange>
              </w:rPr>
            </w:pPr>
            <w:ins w:id="10554" w:author="Доронина Жанна Львовна" w:date="2014-11-18T14:45:00Z">
              <w:r w:rsidRPr="00D9454F">
                <w:rPr>
                  <w:rFonts w:eastAsia="Times New Roman"/>
                  <w:color w:val="000000"/>
                  <w:lang w:val="en-US"/>
                  <w:rPrChange w:id="10555" w:author="Доронина Жанна Львовна" w:date="2014-11-28T13:04:00Z">
                    <w:rPr>
                      <w:rFonts w:eastAsia="Times New Roman"/>
                      <w:i/>
                      <w:iCs/>
                      <w:color w:val="000000"/>
                      <w:highlight w:val="cyan"/>
                      <w:lang w:val="en-US"/>
                    </w:rPr>
                  </w:rPrChange>
                </w:rPr>
                <w:t>months</w:t>
              </w:r>
            </w:ins>
          </w:p>
        </w:tc>
        <w:tc>
          <w:tcPr>
            <w:tcW w:w="1132"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556" w:author="Доронина Жанна Львовна" w:date="2014-11-18T14:11:00Z"/>
                <w:rFonts w:eastAsia="Times New Roman"/>
                <w:color w:val="000000"/>
                <w:rPrChange w:id="10557" w:author="Доронина Жанна Львовна" w:date="2014-11-28T13:04:00Z">
                  <w:rPr>
                    <w:ins w:id="10558" w:author="Доронина Жанна Львовна" w:date="2014-11-18T14:11:00Z"/>
                    <w:rFonts w:eastAsia="Times New Roman"/>
                    <w:color w:val="000000"/>
                    <w:highlight w:val="cyan"/>
                  </w:rPr>
                </w:rPrChange>
              </w:rPr>
            </w:pPr>
            <w:ins w:id="10559" w:author="Доронина Жанна Львовна" w:date="2014-11-18T14:11:00Z">
              <w:r w:rsidRPr="00D9454F">
                <w:rPr>
                  <w:rFonts w:eastAsia="Times New Roman"/>
                  <w:color w:val="000000"/>
                  <w:rPrChange w:id="10560" w:author="Доронина Жанна Львовна" w:date="2014-11-28T13:04:00Z">
                    <w:rPr>
                      <w:rFonts w:eastAsia="Times New Roman"/>
                      <w:i/>
                      <w:iCs/>
                      <w:color w:val="000000"/>
                      <w:highlight w:val="cyan"/>
                    </w:rPr>
                  </w:rPrChange>
                </w:rPr>
                <w:t>3</w:t>
              </w:r>
            </w:ins>
          </w:p>
        </w:tc>
        <w:tc>
          <w:tcPr>
            <w:tcW w:w="1267"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561" w:author="Доронина Жанна Львовна" w:date="2014-11-18T14:11:00Z"/>
                <w:rFonts w:eastAsia="Times New Roman"/>
                <w:color w:val="000000"/>
                <w:rPrChange w:id="10562" w:author="Доронина Жанна Львовна" w:date="2014-11-28T13:04:00Z">
                  <w:rPr>
                    <w:ins w:id="10563" w:author="Доронина Жанна Львовна" w:date="2014-11-18T14:11:00Z"/>
                    <w:rFonts w:eastAsia="Times New Roman"/>
                    <w:color w:val="000000"/>
                    <w:highlight w:val="cyan"/>
                  </w:rPr>
                </w:rPrChange>
              </w:rPr>
            </w:pPr>
            <w:ins w:id="10564" w:author="Доронина Жанна Львовна" w:date="2014-11-18T14:11:00Z">
              <w:r w:rsidRPr="00D9454F">
                <w:rPr>
                  <w:rFonts w:eastAsia="Times New Roman"/>
                  <w:color w:val="000000"/>
                  <w:rPrChange w:id="10565" w:author="Доронина Жанна Львовна" w:date="2014-11-28T13:04:00Z">
                    <w:rPr>
                      <w:rFonts w:eastAsia="Times New Roman"/>
                      <w:i/>
                      <w:iCs/>
                      <w:color w:val="000000"/>
                      <w:highlight w:val="cyan"/>
                    </w:rPr>
                  </w:rPrChange>
                </w:rPr>
                <w:t>3</w:t>
              </w:r>
            </w:ins>
          </w:p>
        </w:tc>
        <w:tc>
          <w:tcPr>
            <w:tcW w:w="1267"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566" w:author="Доронина Жанна Львовна" w:date="2014-11-18T14:11:00Z"/>
                <w:rFonts w:eastAsia="Times New Roman"/>
                <w:color w:val="000000"/>
                <w:rPrChange w:id="10567" w:author="Доронина Жанна Львовна" w:date="2014-11-28T13:04:00Z">
                  <w:rPr>
                    <w:ins w:id="10568" w:author="Доронина Жанна Львовна" w:date="2014-11-18T14:11:00Z"/>
                    <w:rFonts w:eastAsia="Times New Roman"/>
                    <w:color w:val="000000"/>
                    <w:highlight w:val="cyan"/>
                  </w:rPr>
                </w:rPrChange>
              </w:rPr>
            </w:pPr>
            <w:ins w:id="10569" w:author="Доронина Жанна Львовна" w:date="2014-11-18T14:11:00Z">
              <w:r w:rsidRPr="00D9454F">
                <w:rPr>
                  <w:rFonts w:eastAsia="Times New Roman"/>
                  <w:color w:val="000000"/>
                  <w:rPrChange w:id="10570" w:author="Доронина Жанна Львовна" w:date="2014-11-28T13:04:00Z">
                    <w:rPr>
                      <w:rFonts w:eastAsia="Times New Roman"/>
                      <w:i/>
                      <w:iCs/>
                      <w:color w:val="000000"/>
                      <w:highlight w:val="cyan"/>
                    </w:rPr>
                  </w:rPrChange>
                </w:rPr>
                <w:t>3</w:t>
              </w:r>
            </w:ins>
          </w:p>
        </w:tc>
        <w:tc>
          <w:tcPr>
            <w:tcW w:w="126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571" w:author="Доронина Жанна Львовна" w:date="2014-11-18T14:11:00Z"/>
                <w:rFonts w:eastAsia="Times New Roman"/>
                <w:color w:val="000000"/>
                <w:rPrChange w:id="10572" w:author="Доронина Жанна Львовна" w:date="2014-11-28T13:04:00Z">
                  <w:rPr>
                    <w:ins w:id="10573" w:author="Доронина Жанна Львовна" w:date="2014-11-18T14:11:00Z"/>
                    <w:rFonts w:eastAsia="Times New Roman"/>
                    <w:color w:val="000000"/>
                    <w:highlight w:val="cyan"/>
                  </w:rPr>
                </w:rPrChange>
              </w:rPr>
            </w:pPr>
            <w:ins w:id="10574" w:author="Доронина Жанна Львовна" w:date="2014-11-18T14:11:00Z">
              <w:r w:rsidRPr="00D9454F">
                <w:rPr>
                  <w:rFonts w:eastAsia="Times New Roman"/>
                  <w:color w:val="000000"/>
                  <w:rPrChange w:id="10575" w:author="Доронина Жанна Львовна" w:date="2014-11-28T13:04:00Z">
                    <w:rPr>
                      <w:rFonts w:eastAsia="Times New Roman"/>
                      <w:i/>
                      <w:iCs/>
                      <w:color w:val="000000"/>
                      <w:highlight w:val="cyan"/>
                    </w:rPr>
                  </w:rPrChange>
                </w:rPr>
                <w:t>3</w:t>
              </w:r>
            </w:ins>
          </w:p>
        </w:tc>
        <w:tc>
          <w:tcPr>
            <w:tcW w:w="126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576" w:author="Доронина Жанна Львовна" w:date="2014-11-18T14:11:00Z"/>
                <w:rFonts w:eastAsia="Times New Roman"/>
                <w:color w:val="000000"/>
                <w:rPrChange w:id="10577" w:author="Доронина Жанна Львовна" w:date="2014-11-28T13:04:00Z">
                  <w:rPr>
                    <w:ins w:id="10578" w:author="Доронина Жанна Львовна" w:date="2014-11-18T14:11:00Z"/>
                    <w:rFonts w:eastAsia="Times New Roman"/>
                    <w:color w:val="000000"/>
                    <w:highlight w:val="cyan"/>
                  </w:rPr>
                </w:rPrChange>
              </w:rPr>
            </w:pPr>
            <w:ins w:id="10579" w:author="Доронина Жанна Львовна" w:date="2014-11-18T14:11:00Z">
              <w:r w:rsidRPr="00D9454F">
                <w:rPr>
                  <w:rFonts w:eastAsia="Times New Roman"/>
                  <w:color w:val="000000"/>
                  <w:rPrChange w:id="10580" w:author="Доронина Жанна Львовна" w:date="2014-11-28T13:04:00Z">
                    <w:rPr>
                      <w:rFonts w:eastAsia="Times New Roman"/>
                      <w:i/>
                      <w:iCs/>
                      <w:color w:val="000000"/>
                      <w:highlight w:val="cyan"/>
                    </w:rPr>
                  </w:rPrChange>
                </w:rPr>
                <w:t>3</w:t>
              </w:r>
            </w:ins>
          </w:p>
        </w:tc>
        <w:tc>
          <w:tcPr>
            <w:tcW w:w="2490"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581" w:author="Доронина Жанна Львовна" w:date="2014-11-18T14:11:00Z"/>
                <w:rFonts w:eastAsia="Times New Roman"/>
                <w:color w:val="000000"/>
                <w:rPrChange w:id="10582" w:author="Доронина Жанна Львовна" w:date="2014-11-28T13:04:00Z">
                  <w:rPr>
                    <w:ins w:id="10583" w:author="Доронина Жанна Львовна" w:date="2014-11-18T14:11:00Z"/>
                    <w:rFonts w:eastAsia="Times New Roman"/>
                    <w:color w:val="000000"/>
                    <w:highlight w:val="cyan"/>
                  </w:rPr>
                </w:rPrChange>
              </w:rPr>
            </w:pPr>
            <w:ins w:id="10584" w:author="Доронина Жанна Львовна" w:date="2014-11-18T14:11:00Z">
              <w:r w:rsidRPr="00D9454F">
                <w:rPr>
                  <w:rFonts w:eastAsia="Times New Roman"/>
                  <w:color w:val="000000"/>
                  <w:rPrChange w:id="10585" w:author="Доронина Жанна Львовна" w:date="2014-11-28T13:04:00Z">
                    <w:rPr>
                      <w:rFonts w:eastAsia="Times New Roman"/>
                      <w:i/>
                      <w:iCs/>
                      <w:color w:val="000000"/>
                      <w:highlight w:val="cyan"/>
                    </w:rPr>
                  </w:rPrChange>
                </w:rPr>
                <w:t> </w:t>
              </w:r>
            </w:ins>
          </w:p>
        </w:tc>
      </w:tr>
      <w:tr w:rsidR="00DA1610" w:rsidRPr="00586359" w:rsidTr="00DA1610">
        <w:trPr>
          <w:trHeight w:val="312"/>
          <w:ins w:id="10586" w:author="Доронина Жанна Львовна" w:date="2014-11-18T14:11:00Z"/>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587" w:author="Доронина Жанна Львовна" w:date="2014-11-18T14:11:00Z"/>
                <w:rFonts w:eastAsia="Times New Roman"/>
                <w:color w:val="000000"/>
                <w:rPrChange w:id="10588" w:author="Доронина Жанна Львовна" w:date="2014-11-28T13:04:00Z">
                  <w:rPr>
                    <w:ins w:id="10589" w:author="Доронина Жанна Львовна" w:date="2014-11-18T14:11:00Z"/>
                    <w:rFonts w:eastAsia="Times New Roman"/>
                    <w:color w:val="000000"/>
                    <w:highlight w:val="cyan"/>
                  </w:rPr>
                </w:rPrChange>
              </w:rPr>
            </w:pPr>
            <w:ins w:id="10590" w:author="Доронина Жанна Львовна" w:date="2014-11-18T14:11:00Z">
              <w:r w:rsidRPr="00D9454F">
                <w:rPr>
                  <w:rFonts w:eastAsia="Times New Roman"/>
                  <w:color w:val="000000"/>
                  <w:rPrChange w:id="10591" w:author="Доронина Жанна Львовна" w:date="2014-11-28T13:04:00Z">
                    <w:rPr>
                      <w:rFonts w:eastAsia="Times New Roman"/>
                      <w:i/>
                      <w:iCs/>
                      <w:color w:val="000000"/>
                      <w:highlight w:val="cyan"/>
                    </w:rPr>
                  </w:rPrChange>
                </w:rPr>
                <w:t>3.5</w:t>
              </w:r>
            </w:ins>
          </w:p>
        </w:tc>
        <w:tc>
          <w:tcPr>
            <w:tcW w:w="4233"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left"/>
              <w:rPr>
                <w:ins w:id="10592" w:author="Доронина Жанна Львовна" w:date="2014-11-18T14:11:00Z"/>
                <w:rFonts w:eastAsia="Times New Roman"/>
                <w:color w:val="000000"/>
                <w:rPrChange w:id="10593" w:author="Доронина Жанна Львовна" w:date="2014-11-28T13:04:00Z">
                  <w:rPr>
                    <w:ins w:id="10594" w:author="Доронина Жанна Львовна" w:date="2014-11-18T14:11:00Z"/>
                    <w:rFonts w:eastAsia="Times New Roman"/>
                    <w:color w:val="000000"/>
                    <w:highlight w:val="cyan"/>
                  </w:rPr>
                </w:rPrChange>
              </w:rPr>
            </w:pPr>
            <w:ins w:id="10595" w:author="Доронина Жанна Львовна" w:date="2014-11-18T14:45:00Z">
              <w:r w:rsidRPr="00D9454F">
                <w:rPr>
                  <w:rFonts w:eastAsia="Times New Roman"/>
                  <w:color w:val="000000"/>
                  <w:lang w:val="en-US"/>
                  <w:rPrChange w:id="10596" w:author="Доронина Жанна Львовна" w:date="2014-11-28T13:04:00Z">
                    <w:rPr>
                      <w:rFonts w:eastAsia="Times New Roman"/>
                      <w:i/>
                      <w:iCs/>
                      <w:color w:val="000000"/>
                      <w:highlight w:val="cyan"/>
                      <w:lang w:val="en-US"/>
                    </w:rPr>
                  </w:rPrChange>
                </w:rPr>
                <w:t>Reimbursement rate</w:t>
              </w:r>
              <w:r w:rsidRPr="00D9454F">
                <w:rPr>
                  <w:rFonts w:eastAsia="Times New Roman"/>
                  <w:color w:val="000000"/>
                  <w:rPrChange w:id="10597" w:author="Доронина Жанна Львовна" w:date="2014-11-28T13:04:00Z">
                    <w:rPr>
                      <w:rFonts w:eastAsia="Times New Roman"/>
                      <w:i/>
                      <w:iCs/>
                      <w:color w:val="000000"/>
                      <w:highlight w:val="cyan"/>
                    </w:rPr>
                  </w:rPrChange>
                </w:rPr>
                <w:t xml:space="preserve"> (</w:t>
              </w:r>
              <w:r w:rsidRPr="00D9454F">
                <w:rPr>
                  <w:rFonts w:eastAsia="Times New Roman"/>
                  <w:color w:val="000000"/>
                  <w:lang w:val="en-US"/>
                  <w:rPrChange w:id="10598" w:author="Доронина Жанна Львовна" w:date="2014-11-28T13:04:00Z">
                    <w:rPr>
                      <w:rFonts w:eastAsia="Times New Roman"/>
                      <w:i/>
                      <w:iCs/>
                      <w:color w:val="000000"/>
                      <w:highlight w:val="cyan"/>
                      <w:lang w:val="en-US"/>
                    </w:rPr>
                  </w:rPrChange>
                </w:rPr>
                <w:t>Grade7</w:t>
              </w:r>
              <w:r w:rsidRPr="00D9454F">
                <w:rPr>
                  <w:rFonts w:eastAsia="Times New Roman"/>
                  <w:color w:val="000000"/>
                  <w:rPrChange w:id="10599" w:author="Доронина Жанна Львовна" w:date="2014-11-28T13:04:00Z">
                    <w:rPr>
                      <w:rFonts w:eastAsia="Times New Roman"/>
                      <w:i/>
                      <w:iCs/>
                      <w:color w:val="000000"/>
                      <w:highlight w:val="cyan"/>
                    </w:rPr>
                  </w:rPrChange>
                </w:rPr>
                <w:t>)</w:t>
              </w:r>
            </w:ins>
          </w:p>
        </w:tc>
        <w:tc>
          <w:tcPr>
            <w:tcW w:w="145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600" w:author="Доронина Жанна Львовна" w:date="2014-11-18T14:11:00Z"/>
                <w:rFonts w:eastAsia="Times New Roman"/>
                <w:color w:val="000000"/>
                <w:rPrChange w:id="10601" w:author="Доронина Жанна Львовна" w:date="2014-11-28T13:04:00Z">
                  <w:rPr>
                    <w:ins w:id="10602" w:author="Доронина Жанна Львовна" w:date="2014-11-18T14:11:00Z"/>
                    <w:rFonts w:eastAsia="Times New Roman"/>
                    <w:color w:val="000000"/>
                    <w:highlight w:val="cyan"/>
                  </w:rPr>
                </w:rPrChange>
              </w:rPr>
            </w:pPr>
            <w:ins w:id="10603" w:author="Доронина Жанна Львовна" w:date="2014-11-18T14:45:00Z">
              <w:r w:rsidRPr="00D9454F">
                <w:rPr>
                  <w:rFonts w:eastAsia="Times New Roman"/>
                  <w:color w:val="000000"/>
                  <w:lang w:val="en-US"/>
                  <w:rPrChange w:id="10604" w:author="Доронина Жанна Львовна" w:date="2014-11-28T13:04:00Z">
                    <w:rPr>
                      <w:rFonts w:eastAsia="Times New Roman"/>
                      <w:i/>
                      <w:iCs/>
                      <w:color w:val="000000"/>
                      <w:highlight w:val="cyan"/>
                      <w:lang w:val="en-US"/>
                    </w:rPr>
                  </w:rPrChange>
                </w:rPr>
                <w:t>Euro</w:t>
              </w:r>
            </w:ins>
          </w:p>
        </w:tc>
        <w:tc>
          <w:tcPr>
            <w:tcW w:w="1132" w:type="dxa"/>
            <w:tcBorders>
              <w:top w:val="nil"/>
              <w:left w:val="nil"/>
              <w:bottom w:val="single" w:sz="4" w:space="0" w:color="auto"/>
              <w:right w:val="single" w:sz="4" w:space="0" w:color="auto"/>
            </w:tcBorders>
            <w:shd w:val="clear" w:color="auto" w:fill="auto"/>
            <w:noWrap/>
            <w:vAlign w:val="bottom"/>
            <w:hideMark/>
          </w:tcPr>
          <w:p w:rsidR="00DA1610" w:rsidRPr="00586359" w:rsidRDefault="00D9454F" w:rsidP="00CA7131">
            <w:pPr>
              <w:spacing w:line="240" w:lineRule="auto"/>
              <w:jc w:val="center"/>
              <w:rPr>
                <w:ins w:id="10605" w:author="Доронина Жанна Львовна" w:date="2014-11-18T14:11:00Z"/>
                <w:rFonts w:eastAsia="Times New Roman"/>
                <w:color w:val="000000"/>
                <w:rPrChange w:id="10606" w:author="Доронина Жанна Львовна" w:date="2014-11-28T13:04:00Z">
                  <w:rPr>
                    <w:ins w:id="10607" w:author="Доронина Жанна Львовна" w:date="2014-11-18T14:11:00Z"/>
                    <w:rFonts w:eastAsia="Times New Roman"/>
                    <w:color w:val="000000"/>
                    <w:highlight w:val="cyan"/>
                  </w:rPr>
                </w:rPrChange>
              </w:rPr>
            </w:pPr>
            <w:ins w:id="10608" w:author="Доронина Жанна Львовна" w:date="2014-11-18T14:11:00Z">
              <w:r w:rsidRPr="00D9454F">
                <w:rPr>
                  <w:rFonts w:eastAsia="Times New Roman"/>
                  <w:color w:val="000000"/>
                  <w:rPrChange w:id="10609" w:author="Доронина Жанна Львовна" w:date="2014-11-28T13:04:00Z">
                    <w:rPr>
                      <w:rFonts w:eastAsia="Times New Roman"/>
                      <w:i/>
                      <w:iCs/>
                      <w:color w:val="000000"/>
                      <w:highlight w:val="cyan"/>
                    </w:rPr>
                  </w:rPrChange>
                </w:rPr>
                <w:t>22 236</w:t>
              </w:r>
            </w:ins>
          </w:p>
        </w:tc>
        <w:tc>
          <w:tcPr>
            <w:tcW w:w="1267"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610" w:author="Доронина Жанна Львовна" w:date="2014-11-18T14:11:00Z"/>
                <w:rFonts w:eastAsia="Times New Roman"/>
                <w:color w:val="000000"/>
                <w:rPrChange w:id="10611" w:author="Доронина Жанна Львовна" w:date="2014-11-28T13:04:00Z">
                  <w:rPr>
                    <w:ins w:id="10612" w:author="Доронина Жанна Львовна" w:date="2014-11-18T14:11:00Z"/>
                    <w:rFonts w:eastAsia="Times New Roman"/>
                    <w:color w:val="000000"/>
                    <w:highlight w:val="cyan"/>
                  </w:rPr>
                </w:rPrChange>
              </w:rPr>
            </w:pPr>
            <w:ins w:id="10613" w:author="Доронина Жанна Львовна" w:date="2014-11-18T14:11:00Z">
              <w:r w:rsidRPr="00D9454F">
                <w:rPr>
                  <w:rFonts w:eastAsia="Times New Roman"/>
                  <w:color w:val="000000"/>
                  <w:rPrChange w:id="10614" w:author="Доронина Жанна Львовна" w:date="2014-11-28T13:04:00Z">
                    <w:rPr>
                      <w:rFonts w:eastAsia="Times New Roman"/>
                      <w:i/>
                      <w:iCs/>
                      <w:color w:val="000000"/>
                      <w:highlight w:val="cyan"/>
                    </w:rPr>
                  </w:rPrChange>
                </w:rPr>
                <w:t>23 326</w:t>
              </w:r>
            </w:ins>
          </w:p>
        </w:tc>
        <w:tc>
          <w:tcPr>
            <w:tcW w:w="1267"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615" w:author="Доронина Жанна Львовна" w:date="2014-11-18T14:11:00Z"/>
                <w:rFonts w:eastAsia="Times New Roman"/>
                <w:color w:val="000000"/>
                <w:rPrChange w:id="10616" w:author="Доронина Жанна Львовна" w:date="2014-11-28T13:04:00Z">
                  <w:rPr>
                    <w:ins w:id="10617" w:author="Доронина Жанна Львовна" w:date="2014-11-18T14:11:00Z"/>
                    <w:rFonts w:eastAsia="Times New Roman"/>
                    <w:color w:val="000000"/>
                    <w:highlight w:val="cyan"/>
                  </w:rPr>
                </w:rPrChange>
              </w:rPr>
            </w:pPr>
            <w:ins w:id="10618" w:author="Доронина Жанна Львовна" w:date="2014-11-18T14:11:00Z">
              <w:r w:rsidRPr="00D9454F">
                <w:rPr>
                  <w:rFonts w:eastAsia="Times New Roman"/>
                  <w:color w:val="000000"/>
                  <w:rPrChange w:id="10619" w:author="Доронина Жанна Львовна" w:date="2014-11-28T13:04:00Z">
                    <w:rPr>
                      <w:rFonts w:eastAsia="Times New Roman"/>
                      <w:i/>
                      <w:iCs/>
                      <w:color w:val="000000"/>
                      <w:highlight w:val="cyan"/>
                    </w:rPr>
                  </w:rPrChange>
                </w:rPr>
                <w:t>24 516</w:t>
              </w:r>
            </w:ins>
          </w:p>
        </w:tc>
        <w:tc>
          <w:tcPr>
            <w:tcW w:w="126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620" w:author="Доронина Жанна Львовна" w:date="2014-11-18T14:11:00Z"/>
                <w:rFonts w:eastAsia="Times New Roman"/>
                <w:color w:val="000000"/>
                <w:rPrChange w:id="10621" w:author="Доронина Жанна Львовна" w:date="2014-11-28T13:04:00Z">
                  <w:rPr>
                    <w:ins w:id="10622" w:author="Доронина Жанна Львовна" w:date="2014-11-18T14:11:00Z"/>
                    <w:rFonts w:eastAsia="Times New Roman"/>
                    <w:color w:val="000000"/>
                    <w:highlight w:val="cyan"/>
                  </w:rPr>
                </w:rPrChange>
              </w:rPr>
            </w:pPr>
            <w:ins w:id="10623" w:author="Доронина Жанна Львовна" w:date="2014-11-18T14:11:00Z">
              <w:r w:rsidRPr="00D9454F">
                <w:rPr>
                  <w:rFonts w:eastAsia="Times New Roman"/>
                  <w:color w:val="000000"/>
                  <w:rPrChange w:id="10624" w:author="Доронина Жанна Львовна" w:date="2014-11-28T13:04:00Z">
                    <w:rPr>
                      <w:rFonts w:eastAsia="Times New Roman"/>
                      <w:i/>
                      <w:iCs/>
                      <w:color w:val="000000"/>
                      <w:highlight w:val="cyan"/>
                    </w:rPr>
                  </w:rPrChange>
                </w:rPr>
                <w:t>29 038</w:t>
              </w:r>
            </w:ins>
          </w:p>
        </w:tc>
        <w:tc>
          <w:tcPr>
            <w:tcW w:w="126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625" w:author="Доронина Жанна Львовна" w:date="2014-11-18T14:11:00Z"/>
                <w:rFonts w:eastAsia="Times New Roman"/>
                <w:color w:val="000000"/>
                <w:rPrChange w:id="10626" w:author="Доронина Жанна Львовна" w:date="2014-11-28T13:04:00Z">
                  <w:rPr>
                    <w:ins w:id="10627" w:author="Доронина Жанна Львовна" w:date="2014-11-18T14:11:00Z"/>
                    <w:rFonts w:eastAsia="Times New Roman"/>
                    <w:color w:val="000000"/>
                    <w:highlight w:val="cyan"/>
                  </w:rPr>
                </w:rPrChange>
              </w:rPr>
            </w:pPr>
            <w:ins w:id="10628" w:author="Доронина Жанна Львовна" w:date="2014-11-18T14:11:00Z">
              <w:r w:rsidRPr="00D9454F">
                <w:rPr>
                  <w:rFonts w:eastAsia="Times New Roman"/>
                  <w:color w:val="000000"/>
                  <w:rPrChange w:id="10629" w:author="Доронина Жанна Львовна" w:date="2014-11-28T13:04:00Z">
                    <w:rPr>
                      <w:rFonts w:eastAsia="Times New Roman"/>
                      <w:i/>
                      <w:iCs/>
                      <w:color w:val="000000"/>
                      <w:highlight w:val="cyan"/>
                    </w:rPr>
                  </w:rPrChange>
                </w:rPr>
                <w:t>26 036</w:t>
              </w:r>
            </w:ins>
          </w:p>
        </w:tc>
        <w:tc>
          <w:tcPr>
            <w:tcW w:w="2490"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630" w:author="Доронина Жанна Львовна" w:date="2014-11-18T14:11:00Z"/>
                <w:rFonts w:eastAsia="Times New Roman"/>
                <w:color w:val="000000"/>
                <w:rPrChange w:id="10631" w:author="Доронина Жанна Львовна" w:date="2014-11-28T13:04:00Z">
                  <w:rPr>
                    <w:ins w:id="10632" w:author="Доронина Жанна Львовна" w:date="2014-11-18T14:11:00Z"/>
                    <w:rFonts w:eastAsia="Times New Roman"/>
                    <w:color w:val="000000"/>
                    <w:highlight w:val="cyan"/>
                  </w:rPr>
                </w:rPrChange>
              </w:rPr>
            </w:pPr>
            <w:ins w:id="10633" w:author="Доронина Жанна Львовна" w:date="2014-11-18T14:11:00Z">
              <w:r w:rsidRPr="00D9454F">
                <w:rPr>
                  <w:rFonts w:eastAsia="Times New Roman"/>
                  <w:color w:val="000000"/>
                  <w:rPrChange w:id="10634" w:author="Доронина Жанна Львовна" w:date="2014-11-28T13:04:00Z">
                    <w:rPr>
                      <w:rFonts w:eastAsia="Times New Roman"/>
                      <w:i/>
                      <w:iCs/>
                      <w:color w:val="000000"/>
                      <w:highlight w:val="cyan"/>
                    </w:rPr>
                  </w:rPrChange>
                </w:rPr>
                <w:t> </w:t>
              </w:r>
            </w:ins>
          </w:p>
        </w:tc>
      </w:tr>
      <w:tr w:rsidR="00DA1610" w:rsidRPr="00586359" w:rsidTr="00DA1610">
        <w:trPr>
          <w:trHeight w:val="312"/>
          <w:ins w:id="10635" w:author="Доронина Жанна Львовна" w:date="2014-11-18T14:11:00Z"/>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636" w:author="Доронина Жанна Львовна" w:date="2014-11-18T14:11:00Z"/>
                <w:rFonts w:eastAsia="Times New Roman"/>
                <w:color w:val="000000"/>
                <w:rPrChange w:id="10637" w:author="Доронина Жанна Львовна" w:date="2014-11-28T13:04:00Z">
                  <w:rPr>
                    <w:ins w:id="10638" w:author="Доронина Жанна Львовна" w:date="2014-11-18T14:11:00Z"/>
                    <w:rFonts w:eastAsia="Times New Roman"/>
                    <w:color w:val="000000"/>
                    <w:highlight w:val="cyan"/>
                  </w:rPr>
                </w:rPrChange>
              </w:rPr>
            </w:pPr>
            <w:ins w:id="10639" w:author="Доронина Жанна Львовна" w:date="2014-11-18T14:11:00Z">
              <w:r w:rsidRPr="00D9454F">
                <w:rPr>
                  <w:rFonts w:eastAsia="Times New Roman"/>
                  <w:color w:val="000000"/>
                  <w:rPrChange w:id="10640" w:author="Доронина Жанна Львовна" w:date="2014-11-28T13:04:00Z">
                    <w:rPr>
                      <w:rFonts w:eastAsia="Times New Roman"/>
                      <w:i/>
                      <w:iCs/>
                      <w:color w:val="000000"/>
                      <w:highlight w:val="cyan"/>
                    </w:rPr>
                  </w:rPrChange>
                </w:rPr>
                <w:t>3.6</w:t>
              </w:r>
            </w:ins>
          </w:p>
        </w:tc>
        <w:tc>
          <w:tcPr>
            <w:tcW w:w="4233"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left"/>
              <w:rPr>
                <w:ins w:id="10641" w:author="Доронина Жанна Львовна" w:date="2014-11-18T14:11:00Z"/>
                <w:rFonts w:eastAsia="Times New Roman"/>
                <w:color w:val="000000"/>
                <w:rPrChange w:id="10642" w:author="Доронина Жанна Львовна" w:date="2014-11-28T13:04:00Z">
                  <w:rPr>
                    <w:ins w:id="10643" w:author="Доронина Жанна Львовна" w:date="2014-11-18T14:11:00Z"/>
                    <w:rFonts w:eastAsia="Times New Roman"/>
                    <w:color w:val="000000"/>
                    <w:highlight w:val="cyan"/>
                  </w:rPr>
                </w:rPrChange>
              </w:rPr>
            </w:pPr>
            <w:ins w:id="10644" w:author="Доронина Жанна Львовна" w:date="2014-11-18T14:45:00Z">
              <w:r w:rsidRPr="00D9454F">
                <w:rPr>
                  <w:rFonts w:eastAsia="Times New Roman"/>
                  <w:color w:val="000000"/>
                  <w:lang w:val="en-US"/>
                  <w:rPrChange w:id="10645" w:author="Доронина Жанна Львовна" w:date="2014-11-28T13:04:00Z">
                    <w:rPr>
                      <w:rFonts w:eastAsia="Times New Roman"/>
                      <w:i/>
                      <w:iCs/>
                      <w:color w:val="000000"/>
                      <w:highlight w:val="cyan"/>
                      <w:lang w:val="en-US"/>
                    </w:rPr>
                  </w:rPrChange>
                </w:rPr>
                <w:t>Cost of Services</w:t>
              </w:r>
              <w:r w:rsidRPr="00D9454F">
                <w:rPr>
                  <w:rFonts w:eastAsia="Times New Roman"/>
                  <w:color w:val="000000"/>
                  <w:rPrChange w:id="10646" w:author="Доронина Жанна Львовна" w:date="2014-11-28T13:04:00Z">
                    <w:rPr>
                      <w:rFonts w:eastAsia="Times New Roman"/>
                      <w:i/>
                      <w:iCs/>
                      <w:color w:val="000000"/>
                      <w:highlight w:val="cyan"/>
                    </w:rPr>
                  </w:rPrChange>
                </w:rPr>
                <w:t xml:space="preserve">  (</w:t>
              </w:r>
              <w:r w:rsidRPr="00D9454F">
                <w:rPr>
                  <w:rFonts w:eastAsia="Times New Roman"/>
                  <w:color w:val="000000"/>
                  <w:lang w:val="en-US"/>
                  <w:rPrChange w:id="10647" w:author="Доронина Жанна Львовна" w:date="2014-11-28T13:04:00Z">
                    <w:rPr>
                      <w:rFonts w:eastAsia="Times New Roman"/>
                      <w:i/>
                      <w:iCs/>
                      <w:color w:val="000000"/>
                      <w:highlight w:val="cyan"/>
                      <w:lang w:val="en-US"/>
                    </w:rPr>
                  </w:rPrChange>
                </w:rPr>
                <w:t>Grade7</w:t>
              </w:r>
              <w:r w:rsidRPr="00D9454F">
                <w:rPr>
                  <w:rFonts w:eastAsia="Times New Roman"/>
                  <w:color w:val="000000"/>
                  <w:rPrChange w:id="10648" w:author="Доронина Жанна Львовна" w:date="2014-11-28T13:04:00Z">
                    <w:rPr>
                      <w:rFonts w:eastAsia="Times New Roman"/>
                      <w:i/>
                      <w:iCs/>
                      <w:color w:val="000000"/>
                      <w:highlight w:val="cyan"/>
                    </w:rPr>
                  </w:rPrChange>
                </w:rPr>
                <w:t>)</w:t>
              </w:r>
            </w:ins>
          </w:p>
        </w:tc>
        <w:tc>
          <w:tcPr>
            <w:tcW w:w="145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649" w:author="Доронина Жанна Львовна" w:date="2014-11-18T14:11:00Z"/>
                <w:rFonts w:eastAsia="Times New Roman"/>
                <w:color w:val="000000"/>
                <w:rPrChange w:id="10650" w:author="Доронина Жанна Львовна" w:date="2014-11-28T13:04:00Z">
                  <w:rPr>
                    <w:ins w:id="10651" w:author="Доронина Жанна Львовна" w:date="2014-11-18T14:11:00Z"/>
                    <w:rFonts w:eastAsia="Times New Roman"/>
                    <w:color w:val="000000"/>
                    <w:highlight w:val="cyan"/>
                  </w:rPr>
                </w:rPrChange>
              </w:rPr>
            </w:pPr>
            <w:ins w:id="10652" w:author="Доронина Жанна Львовна" w:date="2014-11-18T14:45:00Z">
              <w:r w:rsidRPr="00D9454F">
                <w:rPr>
                  <w:rFonts w:eastAsia="Times New Roman"/>
                  <w:color w:val="000000"/>
                  <w:lang w:val="en-US"/>
                  <w:rPrChange w:id="10653" w:author="Доронина Жанна Львовна" w:date="2014-11-28T13:04:00Z">
                    <w:rPr>
                      <w:rFonts w:eastAsia="Times New Roman"/>
                      <w:i/>
                      <w:iCs/>
                      <w:color w:val="000000"/>
                      <w:highlight w:val="cyan"/>
                      <w:lang w:val="en-US"/>
                    </w:rPr>
                  </w:rPrChange>
                </w:rPr>
                <w:t>Euro</w:t>
              </w:r>
            </w:ins>
          </w:p>
        </w:tc>
        <w:tc>
          <w:tcPr>
            <w:tcW w:w="1132"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654" w:author="Доронина Жанна Львовна" w:date="2014-11-18T14:11:00Z"/>
                <w:rFonts w:eastAsia="Times New Roman"/>
                <w:color w:val="000000"/>
                <w:rPrChange w:id="10655" w:author="Доронина Жанна Львовна" w:date="2014-11-28T13:04:00Z">
                  <w:rPr>
                    <w:ins w:id="10656" w:author="Доронина Жанна Львовна" w:date="2014-11-18T14:11:00Z"/>
                    <w:rFonts w:eastAsia="Times New Roman"/>
                    <w:color w:val="000000"/>
                    <w:highlight w:val="cyan"/>
                  </w:rPr>
                </w:rPrChange>
              </w:rPr>
            </w:pPr>
            <w:ins w:id="10657" w:author="Доронина Жанна Львовна" w:date="2014-11-18T14:11:00Z">
              <w:r w:rsidRPr="00D9454F">
                <w:rPr>
                  <w:rFonts w:eastAsia="Times New Roman"/>
                  <w:color w:val="000000"/>
                  <w:rPrChange w:id="10658" w:author="Доронина Жанна Львовна" w:date="2014-11-28T13:04:00Z">
                    <w:rPr>
                      <w:rFonts w:eastAsia="Times New Roman"/>
                      <w:i/>
                      <w:iCs/>
                      <w:color w:val="000000"/>
                      <w:highlight w:val="cyan"/>
                    </w:rPr>
                  </w:rPrChange>
                </w:rPr>
                <w:t>333 540</w:t>
              </w:r>
            </w:ins>
          </w:p>
        </w:tc>
        <w:tc>
          <w:tcPr>
            <w:tcW w:w="1267"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659" w:author="Доронина Жанна Львовна" w:date="2014-11-18T14:11:00Z"/>
                <w:rFonts w:eastAsia="Times New Roman"/>
                <w:color w:val="000000"/>
                <w:rPrChange w:id="10660" w:author="Доронина Жанна Львовна" w:date="2014-11-28T13:04:00Z">
                  <w:rPr>
                    <w:ins w:id="10661" w:author="Доронина Жанна Львовна" w:date="2014-11-18T14:11:00Z"/>
                    <w:rFonts w:eastAsia="Times New Roman"/>
                    <w:color w:val="000000"/>
                    <w:highlight w:val="cyan"/>
                  </w:rPr>
                </w:rPrChange>
              </w:rPr>
            </w:pPr>
            <w:ins w:id="10662" w:author="Доронина Жанна Львовна" w:date="2014-11-18T14:11:00Z">
              <w:r w:rsidRPr="00D9454F">
                <w:rPr>
                  <w:rFonts w:eastAsia="Times New Roman"/>
                  <w:color w:val="000000"/>
                  <w:rPrChange w:id="10663" w:author="Доронина Жанна Львовна" w:date="2014-11-28T13:04:00Z">
                    <w:rPr>
                      <w:rFonts w:eastAsia="Times New Roman"/>
                      <w:i/>
                      <w:iCs/>
                      <w:color w:val="000000"/>
                      <w:highlight w:val="cyan"/>
                    </w:rPr>
                  </w:rPrChange>
                </w:rPr>
                <w:t>349 890</w:t>
              </w:r>
            </w:ins>
          </w:p>
        </w:tc>
        <w:tc>
          <w:tcPr>
            <w:tcW w:w="1267"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664" w:author="Доронина Жанна Львовна" w:date="2014-11-18T14:11:00Z"/>
                <w:rFonts w:eastAsia="Times New Roman"/>
                <w:color w:val="000000"/>
                <w:rPrChange w:id="10665" w:author="Доронина Жанна Львовна" w:date="2014-11-28T13:04:00Z">
                  <w:rPr>
                    <w:ins w:id="10666" w:author="Доронина Жанна Львовна" w:date="2014-11-18T14:11:00Z"/>
                    <w:rFonts w:eastAsia="Times New Roman"/>
                    <w:color w:val="000000"/>
                    <w:highlight w:val="cyan"/>
                  </w:rPr>
                </w:rPrChange>
              </w:rPr>
            </w:pPr>
            <w:ins w:id="10667" w:author="Доронина Жанна Львовна" w:date="2014-11-18T14:11:00Z">
              <w:r w:rsidRPr="00D9454F">
                <w:rPr>
                  <w:rFonts w:eastAsia="Times New Roman"/>
                  <w:color w:val="000000"/>
                  <w:rPrChange w:id="10668" w:author="Доронина Жанна Львовна" w:date="2014-11-28T13:04:00Z">
                    <w:rPr>
                      <w:rFonts w:eastAsia="Times New Roman"/>
                      <w:i/>
                      <w:iCs/>
                      <w:color w:val="000000"/>
                      <w:highlight w:val="cyan"/>
                    </w:rPr>
                  </w:rPrChange>
                </w:rPr>
                <w:t>367 740</w:t>
              </w:r>
            </w:ins>
          </w:p>
        </w:tc>
        <w:tc>
          <w:tcPr>
            <w:tcW w:w="126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669" w:author="Доронина Жанна Львовна" w:date="2014-11-18T14:11:00Z"/>
                <w:rFonts w:eastAsia="Times New Roman"/>
                <w:color w:val="000000"/>
                <w:rPrChange w:id="10670" w:author="Доронина Жанна Львовна" w:date="2014-11-28T13:04:00Z">
                  <w:rPr>
                    <w:ins w:id="10671" w:author="Доронина Жанна Львовна" w:date="2014-11-18T14:11:00Z"/>
                    <w:rFonts w:eastAsia="Times New Roman"/>
                    <w:color w:val="000000"/>
                    <w:highlight w:val="cyan"/>
                  </w:rPr>
                </w:rPrChange>
              </w:rPr>
            </w:pPr>
            <w:ins w:id="10672" w:author="Доронина Жанна Львовна" w:date="2014-11-18T14:11:00Z">
              <w:r w:rsidRPr="00D9454F">
                <w:rPr>
                  <w:rFonts w:eastAsia="Times New Roman"/>
                  <w:color w:val="000000"/>
                  <w:rPrChange w:id="10673" w:author="Доронина Жанна Львовна" w:date="2014-11-28T13:04:00Z">
                    <w:rPr>
                      <w:rFonts w:eastAsia="Times New Roman"/>
                      <w:i/>
                      <w:iCs/>
                      <w:color w:val="000000"/>
                      <w:highlight w:val="cyan"/>
                    </w:rPr>
                  </w:rPrChange>
                </w:rPr>
                <w:t>435 570</w:t>
              </w:r>
            </w:ins>
          </w:p>
        </w:tc>
        <w:tc>
          <w:tcPr>
            <w:tcW w:w="126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674" w:author="Доронина Жанна Львовна" w:date="2014-11-18T14:11:00Z"/>
                <w:rFonts w:eastAsia="Times New Roman"/>
                <w:color w:val="000000"/>
                <w:rPrChange w:id="10675" w:author="Доронина Жанна Львовна" w:date="2014-11-28T13:04:00Z">
                  <w:rPr>
                    <w:ins w:id="10676" w:author="Доронина Жанна Львовна" w:date="2014-11-18T14:11:00Z"/>
                    <w:rFonts w:eastAsia="Times New Roman"/>
                    <w:color w:val="000000"/>
                    <w:highlight w:val="cyan"/>
                  </w:rPr>
                </w:rPrChange>
              </w:rPr>
            </w:pPr>
            <w:ins w:id="10677" w:author="Доронина Жанна Львовна" w:date="2014-11-18T14:11:00Z">
              <w:r w:rsidRPr="00D9454F">
                <w:rPr>
                  <w:rFonts w:eastAsia="Times New Roman"/>
                  <w:color w:val="000000"/>
                  <w:rPrChange w:id="10678" w:author="Доронина Жанна Львовна" w:date="2014-11-28T13:04:00Z">
                    <w:rPr>
                      <w:rFonts w:eastAsia="Times New Roman"/>
                      <w:i/>
                      <w:iCs/>
                      <w:color w:val="000000"/>
                      <w:highlight w:val="cyan"/>
                    </w:rPr>
                  </w:rPrChange>
                </w:rPr>
                <w:t>390 540</w:t>
              </w:r>
            </w:ins>
          </w:p>
        </w:tc>
        <w:tc>
          <w:tcPr>
            <w:tcW w:w="2490"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679" w:author="Доронина Жанна Львовна" w:date="2014-11-18T14:11:00Z"/>
                <w:rFonts w:eastAsia="Times New Roman"/>
                <w:color w:val="000000"/>
                <w:rPrChange w:id="10680" w:author="Доронина Жанна Львовна" w:date="2014-11-28T13:04:00Z">
                  <w:rPr>
                    <w:ins w:id="10681" w:author="Доронина Жанна Львовна" w:date="2014-11-18T14:11:00Z"/>
                    <w:rFonts w:eastAsia="Times New Roman"/>
                    <w:color w:val="000000"/>
                    <w:highlight w:val="cyan"/>
                  </w:rPr>
                </w:rPrChange>
              </w:rPr>
            </w:pPr>
            <w:ins w:id="10682" w:author="Доронина Жанна Львовна" w:date="2014-11-18T14:11:00Z">
              <w:r w:rsidRPr="00D9454F">
                <w:rPr>
                  <w:rFonts w:eastAsia="Times New Roman"/>
                  <w:color w:val="000000"/>
                  <w:rPrChange w:id="10683" w:author="Доронина Жанна Львовна" w:date="2014-11-28T13:04:00Z">
                    <w:rPr>
                      <w:rFonts w:eastAsia="Times New Roman"/>
                      <w:i/>
                      <w:iCs/>
                      <w:color w:val="000000"/>
                      <w:highlight w:val="cyan"/>
                    </w:rPr>
                  </w:rPrChange>
                </w:rPr>
                <w:t>1 877 280</w:t>
              </w:r>
            </w:ins>
          </w:p>
        </w:tc>
      </w:tr>
      <w:tr w:rsidR="00DA1610" w:rsidRPr="00586359" w:rsidTr="00DA1610">
        <w:trPr>
          <w:trHeight w:val="312"/>
          <w:ins w:id="10684" w:author="Доронина Жанна Львовна" w:date="2014-11-18T14:11:00Z"/>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685" w:author="Доронина Жанна Львовна" w:date="2014-11-18T14:11:00Z"/>
                <w:rFonts w:eastAsia="Times New Roman"/>
                <w:color w:val="000000"/>
                <w:rPrChange w:id="10686" w:author="Доронина Жанна Львовна" w:date="2014-11-28T13:04:00Z">
                  <w:rPr>
                    <w:ins w:id="10687" w:author="Доронина Жанна Львовна" w:date="2014-11-18T14:11:00Z"/>
                    <w:rFonts w:eastAsia="Times New Roman"/>
                    <w:color w:val="000000"/>
                    <w:highlight w:val="cyan"/>
                  </w:rPr>
                </w:rPrChange>
              </w:rPr>
            </w:pPr>
            <w:ins w:id="10688" w:author="Доронина Жанна Львовна" w:date="2014-11-18T14:11:00Z">
              <w:r w:rsidRPr="00D9454F">
                <w:rPr>
                  <w:rFonts w:eastAsia="Times New Roman"/>
                  <w:color w:val="000000"/>
                  <w:rPrChange w:id="10689" w:author="Доронина Жанна Львовна" w:date="2014-11-28T13:04:00Z">
                    <w:rPr>
                      <w:rFonts w:eastAsia="Times New Roman"/>
                      <w:i/>
                      <w:iCs/>
                      <w:color w:val="000000"/>
                      <w:highlight w:val="cyan"/>
                    </w:rPr>
                  </w:rPrChange>
                </w:rPr>
                <w:t>3.7</w:t>
              </w:r>
            </w:ins>
          </w:p>
        </w:tc>
        <w:tc>
          <w:tcPr>
            <w:tcW w:w="4233"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left"/>
              <w:rPr>
                <w:ins w:id="10690" w:author="Доронина Жанна Львовна" w:date="2014-11-18T14:11:00Z"/>
                <w:rFonts w:eastAsia="Times New Roman"/>
                <w:color w:val="000000"/>
                <w:rPrChange w:id="10691" w:author="Доронина Жанна Львовна" w:date="2014-11-28T13:04:00Z">
                  <w:rPr>
                    <w:ins w:id="10692" w:author="Доронина Жанна Львовна" w:date="2014-11-18T14:11:00Z"/>
                    <w:rFonts w:eastAsia="Times New Roman"/>
                    <w:color w:val="000000"/>
                    <w:highlight w:val="cyan"/>
                  </w:rPr>
                </w:rPrChange>
              </w:rPr>
            </w:pPr>
            <w:ins w:id="10693" w:author="Доронина Жанна Львовна" w:date="2014-11-18T14:45:00Z">
              <w:r w:rsidRPr="00D9454F">
                <w:rPr>
                  <w:rFonts w:eastAsia="Times New Roman"/>
                  <w:color w:val="000000"/>
                  <w:lang w:val="en-US"/>
                  <w:rPrChange w:id="10694" w:author="Доронина Жанна Львовна" w:date="2014-11-28T13:04:00Z">
                    <w:rPr>
                      <w:rFonts w:eastAsia="Times New Roman"/>
                      <w:i/>
                      <w:iCs/>
                      <w:color w:val="000000"/>
                      <w:highlight w:val="cyan"/>
                      <w:lang w:val="en-US"/>
                    </w:rPr>
                  </w:rPrChange>
                </w:rPr>
                <w:t>Cost of Services</w:t>
              </w:r>
            </w:ins>
          </w:p>
        </w:tc>
        <w:tc>
          <w:tcPr>
            <w:tcW w:w="145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695" w:author="Доронина Жанна Львовна" w:date="2014-11-18T14:11:00Z"/>
                <w:rFonts w:eastAsia="Times New Roman"/>
                <w:color w:val="000000"/>
                <w:rPrChange w:id="10696" w:author="Доронина Жанна Львовна" w:date="2014-11-28T13:04:00Z">
                  <w:rPr>
                    <w:ins w:id="10697" w:author="Доронина Жанна Львовна" w:date="2014-11-18T14:11:00Z"/>
                    <w:rFonts w:eastAsia="Times New Roman"/>
                    <w:color w:val="000000"/>
                    <w:highlight w:val="cyan"/>
                  </w:rPr>
                </w:rPrChange>
              </w:rPr>
            </w:pPr>
            <w:ins w:id="10698" w:author="Доронина Жанна Львовна" w:date="2014-11-18T14:45:00Z">
              <w:r w:rsidRPr="00D9454F">
                <w:rPr>
                  <w:rFonts w:eastAsia="Times New Roman"/>
                  <w:color w:val="000000"/>
                  <w:lang w:val="en-US"/>
                  <w:rPrChange w:id="10699" w:author="Доронина Жанна Львовна" w:date="2014-11-28T13:04:00Z">
                    <w:rPr>
                      <w:rFonts w:eastAsia="Times New Roman"/>
                      <w:i/>
                      <w:iCs/>
                      <w:color w:val="000000"/>
                      <w:highlight w:val="cyan"/>
                      <w:lang w:val="en-US"/>
                    </w:rPr>
                  </w:rPrChange>
                </w:rPr>
                <w:t>Euro</w:t>
              </w:r>
            </w:ins>
          </w:p>
        </w:tc>
        <w:tc>
          <w:tcPr>
            <w:tcW w:w="1132"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700" w:author="Доронина Жанна Львовна" w:date="2014-11-18T14:11:00Z"/>
                <w:rFonts w:eastAsia="Times New Roman"/>
                <w:color w:val="000000"/>
                <w:rPrChange w:id="10701" w:author="Доронина Жанна Львовна" w:date="2014-11-28T13:04:00Z">
                  <w:rPr>
                    <w:ins w:id="10702" w:author="Доронина Жанна Львовна" w:date="2014-11-18T14:11:00Z"/>
                    <w:rFonts w:eastAsia="Times New Roman"/>
                    <w:color w:val="000000"/>
                    <w:highlight w:val="cyan"/>
                  </w:rPr>
                </w:rPrChange>
              </w:rPr>
            </w:pPr>
            <w:ins w:id="10703" w:author="Доронина Жанна Львовна" w:date="2014-11-18T14:11:00Z">
              <w:r w:rsidRPr="00D9454F">
                <w:rPr>
                  <w:rFonts w:eastAsia="Times New Roman"/>
                  <w:color w:val="000000"/>
                  <w:rPrChange w:id="10704" w:author="Доронина Жанна Львовна" w:date="2014-11-28T13:04:00Z">
                    <w:rPr>
                      <w:rFonts w:eastAsia="Times New Roman"/>
                      <w:i/>
                      <w:iCs/>
                      <w:color w:val="000000"/>
                      <w:highlight w:val="cyan"/>
                    </w:rPr>
                  </w:rPrChange>
                </w:rPr>
                <w:t>705 555</w:t>
              </w:r>
            </w:ins>
          </w:p>
        </w:tc>
        <w:tc>
          <w:tcPr>
            <w:tcW w:w="1267"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705" w:author="Доронина Жанна Львовна" w:date="2014-11-18T14:11:00Z"/>
                <w:rFonts w:eastAsia="Times New Roman"/>
                <w:color w:val="000000"/>
                <w:rPrChange w:id="10706" w:author="Доронина Жанна Львовна" w:date="2014-11-28T13:04:00Z">
                  <w:rPr>
                    <w:ins w:id="10707" w:author="Доронина Жанна Львовна" w:date="2014-11-18T14:11:00Z"/>
                    <w:rFonts w:eastAsia="Times New Roman"/>
                    <w:color w:val="000000"/>
                    <w:highlight w:val="cyan"/>
                  </w:rPr>
                </w:rPrChange>
              </w:rPr>
            </w:pPr>
            <w:ins w:id="10708" w:author="Доронина Жанна Львовна" w:date="2014-11-18T14:11:00Z">
              <w:r w:rsidRPr="00D9454F">
                <w:rPr>
                  <w:rFonts w:eastAsia="Times New Roman"/>
                  <w:color w:val="000000"/>
                  <w:rPrChange w:id="10709" w:author="Доронина Жанна Львовна" w:date="2014-11-28T13:04:00Z">
                    <w:rPr>
                      <w:rFonts w:eastAsia="Times New Roman"/>
                      <w:i/>
                      <w:iCs/>
                      <w:color w:val="000000"/>
                      <w:highlight w:val="cyan"/>
                    </w:rPr>
                  </w:rPrChange>
                </w:rPr>
                <w:t>740 130</w:t>
              </w:r>
            </w:ins>
          </w:p>
        </w:tc>
        <w:tc>
          <w:tcPr>
            <w:tcW w:w="1267"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710" w:author="Доронина Жанна Львовна" w:date="2014-11-18T14:11:00Z"/>
                <w:rFonts w:eastAsia="Times New Roman"/>
                <w:color w:val="000000"/>
                <w:rPrChange w:id="10711" w:author="Доронина Жанна Львовна" w:date="2014-11-28T13:04:00Z">
                  <w:rPr>
                    <w:ins w:id="10712" w:author="Доронина Жанна Львовна" w:date="2014-11-18T14:11:00Z"/>
                    <w:rFonts w:eastAsia="Times New Roman"/>
                    <w:color w:val="000000"/>
                    <w:highlight w:val="cyan"/>
                  </w:rPr>
                </w:rPrChange>
              </w:rPr>
            </w:pPr>
            <w:ins w:id="10713" w:author="Доронина Жанна Львовна" w:date="2014-11-18T14:11:00Z">
              <w:r w:rsidRPr="00D9454F">
                <w:rPr>
                  <w:rFonts w:eastAsia="Times New Roman"/>
                  <w:color w:val="000000"/>
                  <w:rPrChange w:id="10714" w:author="Доронина Жанна Львовна" w:date="2014-11-28T13:04:00Z">
                    <w:rPr>
                      <w:rFonts w:eastAsia="Times New Roman"/>
                      <w:i/>
                      <w:iCs/>
                      <w:color w:val="000000"/>
                      <w:highlight w:val="cyan"/>
                    </w:rPr>
                  </w:rPrChange>
                </w:rPr>
                <w:t>777 885</w:t>
              </w:r>
            </w:ins>
          </w:p>
        </w:tc>
        <w:tc>
          <w:tcPr>
            <w:tcW w:w="126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715" w:author="Доронина Жанна Львовна" w:date="2014-11-18T14:11:00Z"/>
                <w:rFonts w:eastAsia="Times New Roman"/>
                <w:color w:val="000000"/>
                <w:rPrChange w:id="10716" w:author="Доронина Жанна Львовна" w:date="2014-11-28T13:04:00Z">
                  <w:rPr>
                    <w:ins w:id="10717" w:author="Доронина Жанна Львовна" w:date="2014-11-18T14:11:00Z"/>
                    <w:rFonts w:eastAsia="Times New Roman"/>
                    <w:color w:val="000000"/>
                    <w:highlight w:val="cyan"/>
                  </w:rPr>
                </w:rPrChange>
              </w:rPr>
            </w:pPr>
            <w:ins w:id="10718" w:author="Доронина Жанна Львовна" w:date="2014-11-18T14:11:00Z">
              <w:r w:rsidRPr="00D9454F">
                <w:rPr>
                  <w:rFonts w:eastAsia="Times New Roman"/>
                  <w:color w:val="000000"/>
                  <w:rPrChange w:id="10719" w:author="Доронина Жанна Львовна" w:date="2014-11-28T13:04:00Z">
                    <w:rPr>
                      <w:rFonts w:eastAsia="Times New Roman"/>
                      <w:i/>
                      <w:iCs/>
                      <w:color w:val="000000"/>
                      <w:highlight w:val="cyan"/>
                    </w:rPr>
                  </w:rPrChange>
                </w:rPr>
                <w:t>871 140</w:t>
              </w:r>
            </w:ins>
          </w:p>
        </w:tc>
        <w:tc>
          <w:tcPr>
            <w:tcW w:w="1266"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720" w:author="Доронина Жанна Львовна" w:date="2014-11-18T14:11:00Z"/>
                <w:rFonts w:eastAsia="Times New Roman"/>
                <w:color w:val="000000"/>
                <w:rPrChange w:id="10721" w:author="Доронина Жанна Львовна" w:date="2014-11-28T13:04:00Z">
                  <w:rPr>
                    <w:ins w:id="10722" w:author="Доронина Жанна Львовна" w:date="2014-11-18T14:11:00Z"/>
                    <w:rFonts w:eastAsia="Times New Roman"/>
                    <w:color w:val="000000"/>
                    <w:highlight w:val="cyan"/>
                  </w:rPr>
                </w:rPrChange>
              </w:rPr>
            </w:pPr>
            <w:ins w:id="10723" w:author="Доронина Жанна Львовна" w:date="2014-11-18T14:11:00Z">
              <w:r w:rsidRPr="00D9454F">
                <w:rPr>
                  <w:rFonts w:eastAsia="Times New Roman"/>
                  <w:color w:val="000000"/>
                  <w:rPrChange w:id="10724" w:author="Доронина Жанна Львовна" w:date="2014-11-28T13:04:00Z">
                    <w:rPr>
                      <w:rFonts w:eastAsia="Times New Roman"/>
                      <w:i/>
                      <w:iCs/>
                      <w:color w:val="000000"/>
                      <w:highlight w:val="cyan"/>
                    </w:rPr>
                  </w:rPrChange>
                </w:rPr>
                <w:t>848 325</w:t>
              </w:r>
            </w:ins>
          </w:p>
        </w:tc>
        <w:tc>
          <w:tcPr>
            <w:tcW w:w="2490" w:type="dxa"/>
            <w:tcBorders>
              <w:top w:val="nil"/>
              <w:left w:val="nil"/>
              <w:bottom w:val="single" w:sz="4" w:space="0" w:color="auto"/>
              <w:right w:val="single" w:sz="4" w:space="0" w:color="auto"/>
            </w:tcBorders>
            <w:shd w:val="clear" w:color="auto" w:fill="auto"/>
            <w:noWrap/>
            <w:vAlign w:val="center"/>
            <w:hideMark/>
          </w:tcPr>
          <w:p w:rsidR="00DA1610" w:rsidRPr="00586359" w:rsidRDefault="00D9454F" w:rsidP="00CA7131">
            <w:pPr>
              <w:spacing w:line="240" w:lineRule="auto"/>
              <w:jc w:val="center"/>
              <w:rPr>
                <w:ins w:id="10725" w:author="Доронина Жанна Львовна" w:date="2014-11-18T14:11:00Z"/>
                <w:rFonts w:eastAsia="Times New Roman"/>
                <w:b/>
                <w:bCs/>
                <w:color w:val="000000"/>
                <w:rPrChange w:id="10726" w:author="Доронина Жанна Львовна" w:date="2014-11-28T13:04:00Z">
                  <w:rPr>
                    <w:ins w:id="10727" w:author="Доронина Жанна Львовна" w:date="2014-11-18T14:11:00Z"/>
                    <w:rFonts w:eastAsia="Times New Roman"/>
                    <w:b/>
                    <w:bCs/>
                    <w:color w:val="000000"/>
                    <w:highlight w:val="cyan"/>
                  </w:rPr>
                </w:rPrChange>
              </w:rPr>
            </w:pPr>
            <w:ins w:id="10728" w:author="Доронина Жанна Львовна" w:date="2014-11-18T14:11:00Z">
              <w:r w:rsidRPr="00D9454F">
                <w:rPr>
                  <w:rFonts w:eastAsia="Times New Roman"/>
                  <w:b/>
                  <w:bCs/>
                  <w:color w:val="000000"/>
                  <w:rPrChange w:id="10729" w:author="Доронина Жанна Львовна" w:date="2014-11-28T13:04:00Z">
                    <w:rPr>
                      <w:rFonts w:eastAsia="Times New Roman"/>
                      <w:b/>
                      <w:bCs/>
                      <w:i/>
                      <w:iCs/>
                      <w:color w:val="000000"/>
                      <w:highlight w:val="cyan"/>
                    </w:rPr>
                  </w:rPrChange>
                </w:rPr>
                <w:t>3 943 035</w:t>
              </w:r>
            </w:ins>
          </w:p>
        </w:tc>
      </w:tr>
      <w:tr w:rsidR="00CA7131" w:rsidRPr="00586359" w:rsidTr="00DA1610">
        <w:trPr>
          <w:trHeight w:val="372"/>
          <w:ins w:id="10730" w:author="Доронина Жанна Львовна" w:date="2014-11-18T14:11:00Z"/>
        </w:trPr>
        <w:tc>
          <w:tcPr>
            <w:tcW w:w="53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7131" w:rsidRPr="00586359" w:rsidRDefault="00D9454F" w:rsidP="00CA7131">
            <w:pPr>
              <w:spacing w:line="240" w:lineRule="auto"/>
              <w:jc w:val="right"/>
              <w:rPr>
                <w:ins w:id="10731" w:author="Доронина Жанна Львовна" w:date="2014-11-18T14:11:00Z"/>
                <w:rFonts w:eastAsia="Times New Roman"/>
                <w:b/>
                <w:bCs/>
                <w:color w:val="000000"/>
                <w:sz w:val="28"/>
                <w:szCs w:val="28"/>
                <w:rPrChange w:id="10732" w:author="Доронина Жанна Львовна" w:date="2014-11-28T13:04:00Z">
                  <w:rPr>
                    <w:ins w:id="10733" w:author="Доронина Жанна Львовна" w:date="2014-11-18T14:11:00Z"/>
                    <w:rFonts w:eastAsia="Times New Roman"/>
                    <w:b/>
                    <w:bCs/>
                    <w:color w:val="000000"/>
                    <w:sz w:val="28"/>
                    <w:szCs w:val="28"/>
                    <w:highlight w:val="cyan"/>
                  </w:rPr>
                </w:rPrChange>
              </w:rPr>
            </w:pPr>
            <w:ins w:id="10734" w:author="Доронина Жанна Львовна" w:date="2014-11-18T14:47:00Z">
              <w:r w:rsidRPr="00D9454F">
                <w:rPr>
                  <w:rFonts w:eastAsia="Times New Roman"/>
                  <w:b/>
                  <w:bCs/>
                  <w:color w:val="000000"/>
                  <w:sz w:val="28"/>
                  <w:szCs w:val="28"/>
                  <w:lang w:val="en-US"/>
                  <w:rPrChange w:id="10735" w:author="Доронина Жанна Львовна" w:date="2014-11-28T13:04:00Z">
                    <w:rPr>
                      <w:rFonts w:eastAsia="Times New Roman"/>
                      <w:b/>
                      <w:bCs/>
                      <w:i/>
                      <w:iCs/>
                      <w:color w:val="000000"/>
                      <w:sz w:val="28"/>
                      <w:szCs w:val="28"/>
                      <w:highlight w:val="cyan"/>
                      <w:lang w:val="en-US"/>
                    </w:rPr>
                  </w:rPrChange>
                </w:rPr>
                <w:t>Total</w:t>
              </w:r>
            </w:ins>
            <w:ins w:id="10736" w:author="Доронина Жанна Львовна" w:date="2014-11-18T14:11:00Z">
              <w:r w:rsidRPr="00D9454F">
                <w:rPr>
                  <w:rFonts w:eastAsia="Times New Roman"/>
                  <w:b/>
                  <w:bCs/>
                  <w:color w:val="000000"/>
                  <w:sz w:val="28"/>
                  <w:szCs w:val="28"/>
                  <w:rPrChange w:id="10737" w:author="Доронина Жанна Львовна" w:date="2014-11-28T13:04:00Z">
                    <w:rPr>
                      <w:rFonts w:eastAsia="Times New Roman"/>
                      <w:b/>
                      <w:bCs/>
                      <w:i/>
                      <w:iCs/>
                      <w:color w:val="000000"/>
                      <w:sz w:val="28"/>
                      <w:szCs w:val="28"/>
                      <w:highlight w:val="cyan"/>
                    </w:rPr>
                  </w:rPrChange>
                </w:rPr>
                <w:t>:</w:t>
              </w:r>
            </w:ins>
          </w:p>
        </w:tc>
        <w:tc>
          <w:tcPr>
            <w:tcW w:w="1456" w:type="dxa"/>
            <w:tcBorders>
              <w:top w:val="nil"/>
              <w:left w:val="nil"/>
              <w:bottom w:val="single" w:sz="4" w:space="0" w:color="auto"/>
              <w:right w:val="single" w:sz="4" w:space="0" w:color="auto"/>
            </w:tcBorders>
            <w:shd w:val="clear" w:color="auto" w:fill="auto"/>
            <w:noWrap/>
            <w:vAlign w:val="bottom"/>
            <w:hideMark/>
          </w:tcPr>
          <w:p w:rsidR="00CA7131" w:rsidRPr="00586359" w:rsidRDefault="00D9454F" w:rsidP="00CA7131">
            <w:pPr>
              <w:spacing w:line="240" w:lineRule="auto"/>
              <w:jc w:val="left"/>
              <w:rPr>
                <w:ins w:id="10738" w:author="Доронина Жанна Львовна" w:date="2014-11-18T14:11:00Z"/>
                <w:rFonts w:ascii="Calibri" w:eastAsia="Times New Roman" w:hAnsi="Calibri" w:cs="Calibri"/>
                <w:color w:val="000000"/>
                <w:sz w:val="28"/>
                <w:szCs w:val="28"/>
                <w:rPrChange w:id="10739" w:author="Доронина Жанна Львовна" w:date="2014-11-28T13:04:00Z">
                  <w:rPr>
                    <w:ins w:id="10740" w:author="Доронина Жанна Львовна" w:date="2014-11-18T14:11:00Z"/>
                    <w:rFonts w:ascii="Calibri" w:eastAsia="Times New Roman" w:hAnsi="Calibri" w:cs="Calibri"/>
                    <w:color w:val="000000"/>
                    <w:sz w:val="28"/>
                    <w:szCs w:val="28"/>
                    <w:highlight w:val="cyan"/>
                  </w:rPr>
                </w:rPrChange>
              </w:rPr>
            </w:pPr>
            <w:ins w:id="10741" w:author="Доронина Жанна Львовна" w:date="2014-11-18T14:11:00Z">
              <w:r w:rsidRPr="00D9454F">
                <w:rPr>
                  <w:rFonts w:ascii="Calibri" w:eastAsia="Times New Roman" w:hAnsi="Calibri" w:cs="Calibri"/>
                  <w:color w:val="000000"/>
                  <w:sz w:val="28"/>
                  <w:szCs w:val="28"/>
                  <w:rPrChange w:id="10742" w:author="Доронина Жанна Львовна" w:date="2014-11-28T13:04:00Z">
                    <w:rPr>
                      <w:rFonts w:ascii="Calibri" w:eastAsia="Times New Roman" w:hAnsi="Calibri" w:cs="Calibri"/>
                      <w:i/>
                      <w:iCs/>
                      <w:color w:val="000000"/>
                      <w:sz w:val="28"/>
                      <w:szCs w:val="28"/>
                      <w:highlight w:val="cyan"/>
                    </w:rPr>
                  </w:rPrChange>
                </w:rPr>
                <w:t> </w:t>
              </w:r>
            </w:ins>
          </w:p>
        </w:tc>
        <w:tc>
          <w:tcPr>
            <w:tcW w:w="1132" w:type="dxa"/>
            <w:tcBorders>
              <w:top w:val="nil"/>
              <w:left w:val="nil"/>
              <w:bottom w:val="single" w:sz="4" w:space="0" w:color="auto"/>
              <w:right w:val="single" w:sz="4" w:space="0" w:color="auto"/>
            </w:tcBorders>
            <w:shd w:val="clear" w:color="auto" w:fill="auto"/>
            <w:noWrap/>
            <w:vAlign w:val="bottom"/>
            <w:hideMark/>
          </w:tcPr>
          <w:p w:rsidR="00CA7131" w:rsidRPr="00586359" w:rsidRDefault="00D9454F" w:rsidP="00CA7131">
            <w:pPr>
              <w:spacing w:line="240" w:lineRule="auto"/>
              <w:jc w:val="left"/>
              <w:rPr>
                <w:ins w:id="10743" w:author="Доронина Жанна Львовна" w:date="2014-11-18T14:11:00Z"/>
                <w:rFonts w:ascii="Calibri" w:eastAsia="Times New Roman" w:hAnsi="Calibri" w:cs="Calibri"/>
                <w:color w:val="000000"/>
                <w:sz w:val="28"/>
                <w:szCs w:val="28"/>
                <w:rPrChange w:id="10744" w:author="Доронина Жанна Львовна" w:date="2014-11-28T13:04:00Z">
                  <w:rPr>
                    <w:ins w:id="10745" w:author="Доронина Жанна Львовна" w:date="2014-11-18T14:11:00Z"/>
                    <w:rFonts w:ascii="Calibri" w:eastAsia="Times New Roman" w:hAnsi="Calibri" w:cs="Calibri"/>
                    <w:color w:val="000000"/>
                    <w:sz w:val="28"/>
                    <w:szCs w:val="28"/>
                    <w:highlight w:val="cyan"/>
                  </w:rPr>
                </w:rPrChange>
              </w:rPr>
            </w:pPr>
            <w:ins w:id="10746" w:author="Доронина Жанна Львовна" w:date="2014-11-18T14:11:00Z">
              <w:r w:rsidRPr="00D9454F">
                <w:rPr>
                  <w:rFonts w:ascii="Calibri" w:eastAsia="Times New Roman" w:hAnsi="Calibri" w:cs="Calibri"/>
                  <w:color w:val="000000"/>
                  <w:sz w:val="28"/>
                  <w:szCs w:val="28"/>
                  <w:rPrChange w:id="10747" w:author="Доронина Жанна Львовна" w:date="2014-11-28T13:04:00Z">
                    <w:rPr>
                      <w:rFonts w:ascii="Calibri" w:eastAsia="Times New Roman" w:hAnsi="Calibri" w:cs="Calibri"/>
                      <w:i/>
                      <w:iCs/>
                      <w:color w:val="000000"/>
                      <w:sz w:val="28"/>
                      <w:szCs w:val="28"/>
                      <w:highlight w:val="cyan"/>
                    </w:rPr>
                  </w:rPrChange>
                </w:rPr>
                <w:t> </w:t>
              </w:r>
            </w:ins>
          </w:p>
        </w:tc>
        <w:tc>
          <w:tcPr>
            <w:tcW w:w="1267" w:type="dxa"/>
            <w:tcBorders>
              <w:top w:val="nil"/>
              <w:left w:val="nil"/>
              <w:bottom w:val="single" w:sz="4" w:space="0" w:color="auto"/>
              <w:right w:val="single" w:sz="4" w:space="0" w:color="auto"/>
            </w:tcBorders>
            <w:shd w:val="clear" w:color="auto" w:fill="auto"/>
            <w:noWrap/>
            <w:vAlign w:val="bottom"/>
            <w:hideMark/>
          </w:tcPr>
          <w:p w:rsidR="00CA7131" w:rsidRPr="00586359" w:rsidRDefault="00D9454F" w:rsidP="00CA7131">
            <w:pPr>
              <w:spacing w:line="240" w:lineRule="auto"/>
              <w:jc w:val="left"/>
              <w:rPr>
                <w:ins w:id="10748" w:author="Доронина Жанна Львовна" w:date="2014-11-18T14:11:00Z"/>
                <w:rFonts w:ascii="Calibri" w:eastAsia="Times New Roman" w:hAnsi="Calibri" w:cs="Calibri"/>
                <w:color w:val="000000"/>
                <w:sz w:val="28"/>
                <w:szCs w:val="28"/>
                <w:rPrChange w:id="10749" w:author="Доронина Жанна Львовна" w:date="2014-11-28T13:04:00Z">
                  <w:rPr>
                    <w:ins w:id="10750" w:author="Доронина Жанна Львовна" w:date="2014-11-18T14:11:00Z"/>
                    <w:rFonts w:ascii="Calibri" w:eastAsia="Times New Roman" w:hAnsi="Calibri" w:cs="Calibri"/>
                    <w:color w:val="000000"/>
                    <w:sz w:val="28"/>
                    <w:szCs w:val="28"/>
                    <w:highlight w:val="cyan"/>
                  </w:rPr>
                </w:rPrChange>
              </w:rPr>
            </w:pPr>
            <w:ins w:id="10751" w:author="Доронина Жанна Львовна" w:date="2014-11-18T14:11:00Z">
              <w:r w:rsidRPr="00D9454F">
                <w:rPr>
                  <w:rFonts w:ascii="Calibri" w:eastAsia="Times New Roman" w:hAnsi="Calibri" w:cs="Calibri"/>
                  <w:color w:val="000000"/>
                  <w:sz w:val="28"/>
                  <w:szCs w:val="28"/>
                  <w:rPrChange w:id="10752" w:author="Доронина Жанна Львовна" w:date="2014-11-28T13:04:00Z">
                    <w:rPr>
                      <w:rFonts w:ascii="Calibri" w:eastAsia="Times New Roman" w:hAnsi="Calibri" w:cs="Calibri"/>
                      <w:i/>
                      <w:iCs/>
                      <w:color w:val="000000"/>
                      <w:sz w:val="28"/>
                      <w:szCs w:val="28"/>
                      <w:highlight w:val="cyan"/>
                    </w:rPr>
                  </w:rPrChange>
                </w:rPr>
                <w:t> </w:t>
              </w:r>
            </w:ins>
          </w:p>
        </w:tc>
        <w:tc>
          <w:tcPr>
            <w:tcW w:w="1267" w:type="dxa"/>
            <w:tcBorders>
              <w:top w:val="nil"/>
              <w:left w:val="nil"/>
              <w:bottom w:val="single" w:sz="4" w:space="0" w:color="auto"/>
              <w:right w:val="single" w:sz="4" w:space="0" w:color="auto"/>
            </w:tcBorders>
            <w:shd w:val="clear" w:color="auto" w:fill="auto"/>
            <w:noWrap/>
            <w:vAlign w:val="bottom"/>
            <w:hideMark/>
          </w:tcPr>
          <w:p w:rsidR="00CA7131" w:rsidRPr="00586359" w:rsidRDefault="00D9454F" w:rsidP="00CA7131">
            <w:pPr>
              <w:spacing w:line="240" w:lineRule="auto"/>
              <w:jc w:val="left"/>
              <w:rPr>
                <w:ins w:id="10753" w:author="Доронина Жанна Львовна" w:date="2014-11-18T14:11:00Z"/>
                <w:rFonts w:ascii="Calibri" w:eastAsia="Times New Roman" w:hAnsi="Calibri" w:cs="Calibri"/>
                <w:color w:val="000000"/>
                <w:sz w:val="28"/>
                <w:szCs w:val="28"/>
                <w:rPrChange w:id="10754" w:author="Доронина Жанна Львовна" w:date="2014-11-28T13:04:00Z">
                  <w:rPr>
                    <w:ins w:id="10755" w:author="Доронина Жанна Львовна" w:date="2014-11-18T14:11:00Z"/>
                    <w:rFonts w:ascii="Calibri" w:eastAsia="Times New Roman" w:hAnsi="Calibri" w:cs="Calibri"/>
                    <w:color w:val="000000"/>
                    <w:sz w:val="28"/>
                    <w:szCs w:val="28"/>
                    <w:highlight w:val="cyan"/>
                  </w:rPr>
                </w:rPrChange>
              </w:rPr>
            </w:pPr>
            <w:ins w:id="10756" w:author="Доронина Жанна Львовна" w:date="2014-11-18T14:11:00Z">
              <w:r w:rsidRPr="00D9454F">
                <w:rPr>
                  <w:rFonts w:ascii="Calibri" w:eastAsia="Times New Roman" w:hAnsi="Calibri" w:cs="Calibri"/>
                  <w:color w:val="000000"/>
                  <w:sz w:val="28"/>
                  <w:szCs w:val="28"/>
                  <w:rPrChange w:id="10757" w:author="Доронина Жанна Львовна" w:date="2014-11-28T13:04:00Z">
                    <w:rPr>
                      <w:rFonts w:ascii="Calibri" w:eastAsia="Times New Roman" w:hAnsi="Calibri" w:cs="Calibri"/>
                      <w:i/>
                      <w:iCs/>
                      <w:color w:val="000000"/>
                      <w:sz w:val="28"/>
                      <w:szCs w:val="28"/>
                      <w:highlight w:val="cyan"/>
                    </w:rPr>
                  </w:rPrChange>
                </w:rPr>
                <w:t> </w:t>
              </w:r>
            </w:ins>
          </w:p>
        </w:tc>
        <w:tc>
          <w:tcPr>
            <w:tcW w:w="1266" w:type="dxa"/>
            <w:tcBorders>
              <w:top w:val="nil"/>
              <w:left w:val="nil"/>
              <w:bottom w:val="single" w:sz="4" w:space="0" w:color="auto"/>
              <w:right w:val="single" w:sz="4" w:space="0" w:color="auto"/>
            </w:tcBorders>
            <w:shd w:val="clear" w:color="auto" w:fill="auto"/>
            <w:noWrap/>
            <w:vAlign w:val="bottom"/>
            <w:hideMark/>
          </w:tcPr>
          <w:p w:rsidR="00CA7131" w:rsidRPr="00586359" w:rsidRDefault="00D9454F" w:rsidP="00CA7131">
            <w:pPr>
              <w:spacing w:line="240" w:lineRule="auto"/>
              <w:jc w:val="left"/>
              <w:rPr>
                <w:ins w:id="10758" w:author="Доронина Жанна Львовна" w:date="2014-11-18T14:11:00Z"/>
                <w:rFonts w:ascii="Calibri" w:eastAsia="Times New Roman" w:hAnsi="Calibri" w:cs="Calibri"/>
                <w:color w:val="000000"/>
                <w:sz w:val="28"/>
                <w:szCs w:val="28"/>
                <w:rPrChange w:id="10759" w:author="Доронина Жанна Львовна" w:date="2014-11-28T13:04:00Z">
                  <w:rPr>
                    <w:ins w:id="10760" w:author="Доронина Жанна Львовна" w:date="2014-11-18T14:11:00Z"/>
                    <w:rFonts w:ascii="Calibri" w:eastAsia="Times New Roman" w:hAnsi="Calibri" w:cs="Calibri"/>
                    <w:color w:val="000000"/>
                    <w:sz w:val="28"/>
                    <w:szCs w:val="28"/>
                    <w:highlight w:val="cyan"/>
                  </w:rPr>
                </w:rPrChange>
              </w:rPr>
            </w:pPr>
            <w:ins w:id="10761" w:author="Доронина Жанна Львовна" w:date="2014-11-18T14:11:00Z">
              <w:r w:rsidRPr="00D9454F">
                <w:rPr>
                  <w:rFonts w:ascii="Calibri" w:eastAsia="Times New Roman" w:hAnsi="Calibri" w:cs="Calibri"/>
                  <w:color w:val="000000"/>
                  <w:sz w:val="28"/>
                  <w:szCs w:val="28"/>
                  <w:rPrChange w:id="10762" w:author="Доронина Жанна Львовна" w:date="2014-11-28T13:04:00Z">
                    <w:rPr>
                      <w:rFonts w:ascii="Calibri" w:eastAsia="Times New Roman" w:hAnsi="Calibri" w:cs="Calibri"/>
                      <w:i/>
                      <w:iCs/>
                      <w:color w:val="000000"/>
                      <w:sz w:val="28"/>
                      <w:szCs w:val="28"/>
                      <w:highlight w:val="cyan"/>
                    </w:rPr>
                  </w:rPrChange>
                </w:rPr>
                <w:t> </w:t>
              </w:r>
            </w:ins>
          </w:p>
        </w:tc>
        <w:tc>
          <w:tcPr>
            <w:tcW w:w="1266" w:type="dxa"/>
            <w:tcBorders>
              <w:top w:val="nil"/>
              <w:left w:val="nil"/>
              <w:bottom w:val="single" w:sz="4" w:space="0" w:color="auto"/>
              <w:right w:val="single" w:sz="4" w:space="0" w:color="auto"/>
            </w:tcBorders>
            <w:shd w:val="clear" w:color="auto" w:fill="auto"/>
            <w:noWrap/>
            <w:vAlign w:val="bottom"/>
            <w:hideMark/>
          </w:tcPr>
          <w:p w:rsidR="00CA7131" w:rsidRPr="00586359" w:rsidRDefault="00D9454F" w:rsidP="00CA7131">
            <w:pPr>
              <w:spacing w:line="240" w:lineRule="auto"/>
              <w:jc w:val="left"/>
              <w:rPr>
                <w:ins w:id="10763" w:author="Доронина Жанна Львовна" w:date="2014-11-18T14:11:00Z"/>
                <w:rFonts w:ascii="Calibri" w:eastAsia="Times New Roman" w:hAnsi="Calibri" w:cs="Calibri"/>
                <w:color w:val="000000"/>
                <w:sz w:val="28"/>
                <w:szCs w:val="28"/>
                <w:rPrChange w:id="10764" w:author="Доронина Жанна Львовна" w:date="2014-11-28T13:04:00Z">
                  <w:rPr>
                    <w:ins w:id="10765" w:author="Доронина Жанна Львовна" w:date="2014-11-18T14:11:00Z"/>
                    <w:rFonts w:ascii="Calibri" w:eastAsia="Times New Roman" w:hAnsi="Calibri" w:cs="Calibri"/>
                    <w:color w:val="000000"/>
                    <w:sz w:val="28"/>
                    <w:szCs w:val="28"/>
                    <w:highlight w:val="cyan"/>
                  </w:rPr>
                </w:rPrChange>
              </w:rPr>
            </w:pPr>
            <w:ins w:id="10766" w:author="Доронина Жанна Львовна" w:date="2014-11-18T14:11:00Z">
              <w:r w:rsidRPr="00D9454F">
                <w:rPr>
                  <w:rFonts w:ascii="Calibri" w:eastAsia="Times New Roman" w:hAnsi="Calibri" w:cs="Calibri"/>
                  <w:color w:val="000000"/>
                  <w:sz w:val="28"/>
                  <w:szCs w:val="28"/>
                  <w:rPrChange w:id="10767" w:author="Доронина Жанна Львовна" w:date="2014-11-28T13:04:00Z">
                    <w:rPr>
                      <w:rFonts w:ascii="Calibri" w:eastAsia="Times New Roman" w:hAnsi="Calibri" w:cs="Calibri"/>
                      <w:i/>
                      <w:iCs/>
                      <w:color w:val="000000"/>
                      <w:sz w:val="28"/>
                      <w:szCs w:val="28"/>
                      <w:highlight w:val="cyan"/>
                    </w:rPr>
                  </w:rPrChange>
                </w:rPr>
                <w:t> </w:t>
              </w:r>
            </w:ins>
          </w:p>
        </w:tc>
        <w:tc>
          <w:tcPr>
            <w:tcW w:w="2490" w:type="dxa"/>
            <w:tcBorders>
              <w:top w:val="nil"/>
              <w:left w:val="nil"/>
              <w:bottom w:val="single" w:sz="4" w:space="0" w:color="auto"/>
              <w:right w:val="single" w:sz="4" w:space="0" w:color="auto"/>
            </w:tcBorders>
            <w:shd w:val="clear" w:color="auto" w:fill="auto"/>
            <w:noWrap/>
            <w:vAlign w:val="center"/>
            <w:hideMark/>
          </w:tcPr>
          <w:p w:rsidR="00CA7131" w:rsidRPr="00586359" w:rsidRDefault="00D9454F" w:rsidP="00CA7131">
            <w:pPr>
              <w:spacing w:line="240" w:lineRule="auto"/>
              <w:jc w:val="center"/>
              <w:rPr>
                <w:ins w:id="10768" w:author="Доронина Жанна Львовна" w:date="2014-11-18T14:11:00Z"/>
                <w:rFonts w:eastAsia="Times New Roman"/>
                <w:b/>
                <w:bCs/>
                <w:color w:val="000000"/>
                <w:sz w:val="28"/>
                <w:szCs w:val="28"/>
                <w:rPrChange w:id="10769" w:author="Доронина Жанна Львовна" w:date="2014-11-28T13:04:00Z">
                  <w:rPr>
                    <w:ins w:id="10770" w:author="Доронина Жанна Львовна" w:date="2014-11-18T14:11:00Z"/>
                    <w:rFonts w:eastAsia="Times New Roman"/>
                    <w:b/>
                    <w:bCs/>
                    <w:color w:val="000000"/>
                    <w:sz w:val="28"/>
                    <w:szCs w:val="28"/>
                    <w:highlight w:val="cyan"/>
                  </w:rPr>
                </w:rPrChange>
              </w:rPr>
            </w:pPr>
            <w:ins w:id="10771" w:author="Доронина Жанна Львовна" w:date="2014-11-18T14:11:00Z">
              <w:r w:rsidRPr="00D9454F">
                <w:rPr>
                  <w:rFonts w:eastAsia="Times New Roman"/>
                  <w:b/>
                  <w:bCs/>
                  <w:color w:val="000000"/>
                  <w:sz w:val="28"/>
                  <w:szCs w:val="28"/>
                  <w:rPrChange w:id="10772" w:author="Доронина Жанна Львовна" w:date="2014-11-28T13:04:00Z">
                    <w:rPr>
                      <w:rFonts w:eastAsia="Times New Roman"/>
                      <w:b/>
                      <w:bCs/>
                      <w:i/>
                      <w:iCs/>
                      <w:color w:val="000000"/>
                      <w:sz w:val="28"/>
                      <w:szCs w:val="28"/>
                      <w:highlight w:val="cyan"/>
                    </w:rPr>
                  </w:rPrChange>
                </w:rPr>
                <w:t>44 501 967</w:t>
              </w:r>
            </w:ins>
          </w:p>
        </w:tc>
      </w:tr>
      <w:tr w:rsidR="00CA7131" w:rsidRPr="00DA2714" w:rsidTr="00DA1610">
        <w:trPr>
          <w:trHeight w:val="348"/>
          <w:ins w:id="10773" w:author="Доронина Жанна Львовна" w:date="2014-11-18T14:11:00Z"/>
        </w:trPr>
        <w:tc>
          <w:tcPr>
            <w:tcW w:w="12983"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CA7131" w:rsidRPr="00586359" w:rsidRDefault="00D9454F">
            <w:pPr>
              <w:spacing w:line="240" w:lineRule="auto"/>
              <w:jc w:val="center"/>
              <w:rPr>
                <w:ins w:id="10774" w:author="Доронина Жанна Львовна" w:date="2014-11-18T14:11:00Z"/>
                <w:rFonts w:eastAsia="Times New Roman"/>
                <w:b/>
                <w:bCs/>
                <w:color w:val="000000"/>
                <w:sz w:val="32"/>
                <w:szCs w:val="32"/>
                <w:lang w:val="en-US"/>
                <w:rPrChange w:id="10775" w:author="Доронина Жанна Львовна" w:date="2014-11-28T13:04:00Z">
                  <w:rPr>
                    <w:ins w:id="10776" w:author="Доронина Жанна Львовна" w:date="2014-11-18T14:11:00Z"/>
                    <w:rFonts w:eastAsia="Times New Roman"/>
                    <w:b/>
                    <w:bCs/>
                    <w:color w:val="000000"/>
                    <w:sz w:val="32"/>
                    <w:szCs w:val="32"/>
                    <w:highlight w:val="cyan"/>
                  </w:rPr>
                </w:rPrChange>
              </w:rPr>
            </w:pPr>
            <w:ins w:id="10777" w:author="Доронина Жанна Львовна" w:date="2014-11-28T09:30:00Z">
              <w:r w:rsidRPr="00D9454F">
                <w:rPr>
                  <w:rFonts w:eastAsia="Times New Roman"/>
                  <w:b/>
                  <w:bCs/>
                  <w:color w:val="000000"/>
                  <w:sz w:val="32"/>
                  <w:szCs w:val="32"/>
                  <w:lang w:val="en-US"/>
                  <w:rPrChange w:id="10778" w:author="Доронина Жанна Львовна" w:date="2014-11-28T13:04:00Z">
                    <w:rPr>
                      <w:rFonts w:eastAsia="Times New Roman"/>
                      <w:b/>
                      <w:bCs/>
                      <w:i/>
                      <w:iCs/>
                      <w:color w:val="000000"/>
                      <w:sz w:val="32"/>
                      <w:szCs w:val="32"/>
                      <w:highlight w:val="cyan"/>
                      <w:lang w:val="en-US"/>
                    </w:rPr>
                  </w:rPrChange>
                </w:rPr>
                <w:t>Estimated</w:t>
              </w:r>
            </w:ins>
            <w:ins w:id="10779" w:author="Доронина Жанна Львовна" w:date="2014-11-18T14:48:00Z">
              <w:r w:rsidRPr="00D9454F">
                <w:rPr>
                  <w:rFonts w:eastAsia="Times New Roman"/>
                  <w:b/>
                  <w:bCs/>
                  <w:color w:val="000000"/>
                  <w:sz w:val="32"/>
                  <w:szCs w:val="32"/>
                  <w:lang w:val="en-US"/>
                  <w:rPrChange w:id="10780" w:author="Доронина Жанна Львовна" w:date="2014-11-28T13:04:00Z">
                    <w:rPr>
                      <w:rFonts w:eastAsia="Times New Roman"/>
                      <w:b/>
                      <w:bCs/>
                      <w:i/>
                      <w:iCs/>
                      <w:color w:val="000000"/>
                      <w:sz w:val="32"/>
                      <w:szCs w:val="32"/>
                      <w:highlight w:val="cyan"/>
                      <w:lang w:val="en-US"/>
                    </w:rPr>
                  </w:rPrChange>
                </w:rPr>
                <w:t xml:space="preserve"> cost of Contractor’s specialists involvement </w:t>
              </w:r>
            </w:ins>
          </w:p>
        </w:tc>
        <w:tc>
          <w:tcPr>
            <w:tcW w:w="2490" w:type="dxa"/>
            <w:tcBorders>
              <w:top w:val="single" w:sz="8" w:space="0" w:color="auto"/>
              <w:left w:val="nil"/>
              <w:bottom w:val="single" w:sz="8" w:space="0" w:color="auto"/>
              <w:right w:val="single" w:sz="8" w:space="0" w:color="auto"/>
            </w:tcBorders>
            <w:shd w:val="clear" w:color="auto" w:fill="auto"/>
            <w:noWrap/>
            <w:vAlign w:val="bottom"/>
            <w:hideMark/>
          </w:tcPr>
          <w:p w:rsidR="00CA7131" w:rsidRPr="00586359" w:rsidRDefault="00D9454F" w:rsidP="00CA7131">
            <w:pPr>
              <w:spacing w:line="240" w:lineRule="auto"/>
              <w:jc w:val="right"/>
              <w:rPr>
                <w:ins w:id="10781" w:author="Доронина Жанна Львовна" w:date="2014-11-18T14:11:00Z"/>
                <w:rFonts w:eastAsia="Times New Roman"/>
                <w:b/>
                <w:bCs/>
                <w:color w:val="000000"/>
                <w:sz w:val="32"/>
                <w:szCs w:val="32"/>
                <w:rPrChange w:id="10782" w:author="Доронина Жанна Львовна" w:date="2014-11-28T13:04:00Z">
                  <w:rPr>
                    <w:ins w:id="10783" w:author="Доронина Жанна Львовна" w:date="2014-11-18T14:11:00Z"/>
                    <w:rFonts w:eastAsia="Times New Roman"/>
                    <w:b/>
                    <w:bCs/>
                    <w:color w:val="000000"/>
                    <w:sz w:val="32"/>
                    <w:szCs w:val="32"/>
                    <w:highlight w:val="cyan"/>
                  </w:rPr>
                </w:rPrChange>
              </w:rPr>
            </w:pPr>
            <w:ins w:id="10784" w:author="Доронина Жанна Львовна" w:date="2014-11-18T14:11:00Z">
              <w:r w:rsidRPr="00D9454F">
                <w:rPr>
                  <w:rFonts w:eastAsia="Times New Roman"/>
                  <w:b/>
                  <w:bCs/>
                  <w:color w:val="000000"/>
                  <w:sz w:val="32"/>
                  <w:szCs w:val="32"/>
                  <w:rPrChange w:id="10785" w:author="Доронина Жанна Львовна" w:date="2014-11-28T13:04:00Z">
                    <w:rPr>
                      <w:rFonts w:eastAsia="Times New Roman"/>
                      <w:b/>
                      <w:bCs/>
                      <w:i/>
                      <w:iCs/>
                      <w:color w:val="000000"/>
                      <w:sz w:val="32"/>
                      <w:szCs w:val="32"/>
                      <w:highlight w:val="cyan"/>
                    </w:rPr>
                  </w:rPrChange>
                </w:rPr>
                <w:t>194 854 491</w:t>
              </w:r>
            </w:ins>
          </w:p>
        </w:tc>
      </w:tr>
    </w:tbl>
    <w:p w:rsidR="00CA7131" w:rsidRPr="00DA2714" w:rsidRDefault="00CA7131" w:rsidP="00CA7131">
      <w:pPr>
        <w:rPr>
          <w:ins w:id="10786" w:author="Доронина Жанна Львовна" w:date="2014-11-18T14:11:00Z"/>
          <w:highlight w:val="cyan"/>
        </w:rPr>
      </w:pPr>
    </w:p>
    <w:p w:rsidR="00CA7131" w:rsidRPr="00DA2714" w:rsidRDefault="00CA7131" w:rsidP="00CA7131">
      <w:pPr>
        <w:spacing w:after="200"/>
        <w:jc w:val="left"/>
        <w:rPr>
          <w:ins w:id="10787" w:author="Доронина Жанна Львовна" w:date="2014-11-18T14:11:00Z"/>
          <w:highlight w:val="cyan"/>
        </w:rPr>
      </w:pPr>
      <w:ins w:id="10788" w:author="Доронина Жанна Львовна" w:date="2014-11-18T14:11:00Z">
        <w:r w:rsidRPr="00DA2714">
          <w:rPr>
            <w:highlight w:val="cyan"/>
          </w:rPr>
          <w:br w:type="page"/>
        </w:r>
      </w:ins>
    </w:p>
    <w:p w:rsidR="00CA7131" w:rsidRDefault="00D9454F" w:rsidP="00CA7131">
      <w:pPr>
        <w:pStyle w:val="a2"/>
        <w:rPr>
          <w:ins w:id="10789" w:author="Доронина Жанна Львовна" w:date="2014-11-28T09:31:00Z"/>
          <w:bCs/>
          <w:highlight w:val="cyan"/>
          <w:lang w:val="en-US"/>
        </w:rPr>
      </w:pPr>
      <w:bookmarkStart w:id="10790" w:name="_Toc404944074"/>
      <w:ins w:id="10791" w:author="Доронина Жанна Львовна" w:date="2014-11-18T14:49:00Z">
        <w:r w:rsidRPr="00D9454F">
          <w:rPr>
            <w:lang w:val="en-US"/>
            <w:rPrChange w:id="10792" w:author="Доронина Жанна Львовна" w:date="2014-11-28T13:04:00Z">
              <w:rPr>
                <w:b w:val="0"/>
                <w:i/>
                <w:iCs/>
                <w:sz w:val="24"/>
                <w:highlight w:val="cyan"/>
                <w:lang w:val="en-US"/>
              </w:rPr>
            </w:rPrChange>
          </w:rPr>
          <w:t>APPENDIX</w:t>
        </w:r>
      </w:ins>
      <w:ins w:id="10793" w:author="Доронина Жанна Львовна" w:date="2014-11-18T14:11:00Z">
        <w:r w:rsidRPr="00D9454F">
          <w:rPr>
            <w:lang w:val="en-US"/>
            <w:rPrChange w:id="10794" w:author="Доронина Жанна Львовна" w:date="2014-11-28T13:04:00Z">
              <w:rPr>
                <w:rFonts w:eastAsiaTheme="majorEastAsia" w:cstheme="majorBidi"/>
                <w:b w:val="0"/>
                <w:bCs/>
                <w:i/>
                <w:iCs/>
                <w:sz w:val="24"/>
                <w:highlight w:val="cyan"/>
              </w:rPr>
            </w:rPrChange>
          </w:rPr>
          <w:t xml:space="preserve"> 21 </w:t>
        </w:r>
      </w:ins>
      <w:ins w:id="10795" w:author="Доронина Жанна Львовна" w:date="2014-11-18T14:49:00Z">
        <w:r w:rsidRPr="00D9454F">
          <w:rPr>
            <w:lang w:val="en-US"/>
            <w:rPrChange w:id="10796" w:author="Доронина Жанна Львовна" w:date="2014-11-28T13:04:00Z">
              <w:rPr>
                <w:rFonts w:eastAsiaTheme="majorEastAsia" w:cstheme="majorBidi"/>
                <w:b w:val="0"/>
                <w:bCs/>
                <w:i/>
                <w:iCs/>
                <w:sz w:val="24"/>
                <w:highlight w:val="cyan"/>
              </w:rPr>
            </w:rPrChange>
          </w:rPr>
          <w:t>–</w:t>
        </w:r>
      </w:ins>
      <w:ins w:id="10797" w:author="Доронина Жанна Львовна" w:date="2014-11-28T09:30:00Z">
        <w:r w:rsidRPr="00D9454F">
          <w:rPr>
            <w:bCs/>
            <w:lang w:val="en-US"/>
            <w:rPrChange w:id="10798" w:author="Доронина Жанна Львовна" w:date="2014-11-28T13:04:00Z">
              <w:rPr>
                <w:b w:val="0"/>
                <w:bCs/>
                <w:i/>
                <w:iCs/>
                <w:sz w:val="24"/>
                <w:highlight w:val="cyan"/>
                <w:lang w:val="en-US"/>
              </w:rPr>
            </w:rPrChange>
          </w:rPr>
          <w:t>Estimated</w:t>
        </w:r>
      </w:ins>
      <w:ins w:id="10799" w:author="Доронина Жанна Львовна" w:date="2014-11-18T14:49:00Z">
        <w:r w:rsidRPr="00D9454F">
          <w:rPr>
            <w:bCs/>
            <w:lang w:val="en-US"/>
            <w:rPrChange w:id="10800" w:author="Доронина Жанна Львовна" w:date="2014-11-28T13:04:00Z">
              <w:rPr>
                <w:b w:val="0"/>
                <w:bCs/>
                <w:i/>
                <w:iCs/>
                <w:sz w:val="24"/>
                <w:highlight w:val="cyan"/>
                <w:lang w:val="en-US"/>
              </w:rPr>
            </w:rPrChange>
          </w:rPr>
          <w:t xml:space="preserve"> cost of </w:t>
        </w:r>
      </w:ins>
      <w:ins w:id="10801" w:author="Доронина Жанна Львовна" w:date="2014-11-28T09:31:00Z">
        <w:r w:rsidRPr="00D9454F">
          <w:rPr>
            <w:bCs/>
            <w:lang w:val="en-US"/>
            <w:rPrChange w:id="10802" w:author="Доронина Жанна Львовна" w:date="2014-11-28T13:04:00Z">
              <w:rPr>
                <w:b w:val="0"/>
                <w:bCs/>
                <w:i/>
                <w:iCs/>
                <w:sz w:val="24"/>
                <w:highlight w:val="cyan"/>
                <w:lang w:val="en-US"/>
              </w:rPr>
            </w:rPrChange>
          </w:rPr>
          <w:t xml:space="preserve">orders for </w:t>
        </w:r>
      </w:ins>
      <w:ins w:id="10803" w:author="Доронина Жанна Львовна" w:date="2014-11-18T14:49:00Z">
        <w:r w:rsidRPr="00D9454F">
          <w:rPr>
            <w:bCs/>
            <w:lang w:val="en-US"/>
            <w:rPrChange w:id="10804" w:author="Доронина Жанна Львовна" w:date="2014-11-28T13:04:00Z">
              <w:rPr>
                <w:b w:val="0"/>
                <w:bCs/>
                <w:i/>
                <w:iCs/>
                <w:sz w:val="24"/>
                <w:highlight w:val="cyan"/>
                <w:lang w:val="en-US"/>
              </w:rPr>
            </w:rPrChange>
          </w:rPr>
          <w:t>BNPP-1</w:t>
        </w:r>
      </w:ins>
      <w:bookmarkEnd w:id="10790"/>
    </w:p>
    <w:p w:rsidR="00D9454F" w:rsidRPr="00D9454F" w:rsidRDefault="00424C8B" w:rsidP="00D9454F">
      <w:pPr>
        <w:pStyle w:val="a2"/>
        <w:jc w:val="both"/>
        <w:rPr>
          <w:ins w:id="10805" w:author="Доронина Жанна Львовна" w:date="2014-11-18T14:11:00Z"/>
          <w:b w:val="0"/>
          <w:sz w:val="24"/>
          <w:highlight w:val="cyan"/>
          <w:lang w:val="en-US"/>
          <w:rPrChange w:id="10806" w:author="Доронина Жанна Львовна" w:date="2014-11-28T09:33:00Z">
            <w:rPr>
              <w:ins w:id="10807" w:author="Доронина Жанна Львовна" w:date="2014-11-18T14:11:00Z"/>
              <w:highlight w:val="cyan"/>
            </w:rPr>
          </w:rPrChange>
        </w:rPr>
        <w:pPrChange w:id="10808" w:author="Доронина Жанна Львовна" w:date="2014-11-28T09:32:00Z">
          <w:pPr>
            <w:pStyle w:val="a2"/>
          </w:pPr>
        </w:pPrChange>
      </w:pPr>
      <w:bookmarkStart w:id="10809" w:name="_Toc404932624"/>
      <w:bookmarkStart w:id="10810" w:name="_Toc404944075"/>
      <w:ins w:id="10811" w:author="Доронина Жанна Львовна" w:date="2014-11-28T09:33:00Z">
        <w:r>
          <w:rPr>
            <w:b w:val="0"/>
            <w:sz w:val="24"/>
            <w:lang w:val="en-US"/>
          </w:rPr>
          <w:t xml:space="preserve">Related to </w:t>
        </w:r>
      </w:ins>
      <w:ins w:id="10812" w:author="Доронина Жанна Львовна" w:date="2014-11-28T09:32:00Z">
        <w:r w:rsidR="00C75A7D">
          <w:rPr>
            <w:b w:val="0"/>
            <w:sz w:val="24"/>
            <w:lang w:val="en-US"/>
          </w:rPr>
          <w:t xml:space="preserve">Services on PPEL laboratory creation and preparation for IAEA </w:t>
        </w:r>
      </w:ins>
      <w:ins w:id="10813" w:author="Доронина Жанна Львовна" w:date="2014-11-28T09:31:00Z">
        <w:r w:rsidR="00D9454F" w:rsidRPr="00D9454F">
          <w:rPr>
            <w:rFonts w:eastAsia="Times New Roman"/>
            <w:b w:val="0"/>
            <w:color w:val="000000"/>
            <w:sz w:val="24"/>
            <w:lang w:val="en-US"/>
            <w:rPrChange w:id="10814" w:author="Доронина Жанна Львовна" w:date="2014-11-28T13:04:00Z">
              <w:rPr>
                <w:rFonts w:eastAsia="Times New Roman"/>
                <w:i/>
                <w:iCs/>
                <w:color w:val="000000"/>
                <w:highlight w:val="cyan"/>
              </w:rPr>
            </w:rPrChange>
          </w:rPr>
          <w:t xml:space="preserve">OSART </w:t>
        </w:r>
      </w:ins>
      <w:ins w:id="10815" w:author="Доронина Жанна Львовна" w:date="2014-11-28T09:32:00Z">
        <w:r w:rsidR="00D9454F" w:rsidRPr="00D9454F">
          <w:rPr>
            <w:rFonts w:eastAsia="Times New Roman"/>
            <w:b w:val="0"/>
            <w:color w:val="000000"/>
            <w:sz w:val="24"/>
            <w:lang w:val="en-US"/>
            <w:rPrChange w:id="10816" w:author="Доронина Жанна Львовна" w:date="2014-11-28T13:04:00Z">
              <w:rPr>
                <w:rFonts w:eastAsia="Times New Roman"/>
                <w:b w:val="0"/>
                <w:i/>
                <w:iCs/>
                <w:color w:val="000000"/>
                <w:sz w:val="24"/>
                <w:highlight w:val="cyan"/>
                <w:lang w:val="en-US"/>
              </w:rPr>
            </w:rPrChange>
          </w:rPr>
          <w:t>mission</w:t>
        </w:r>
      </w:ins>
      <w:ins w:id="10817" w:author="Доронина Жанна Львовна" w:date="2014-11-28T09:31:00Z">
        <w:r w:rsidR="00D9454F" w:rsidRPr="00D9454F">
          <w:rPr>
            <w:b w:val="0"/>
            <w:sz w:val="24"/>
            <w:lang w:val="en-US"/>
            <w:rPrChange w:id="10818" w:author="Доронина Жанна Львовна" w:date="2014-11-28T09:33:00Z">
              <w:rPr>
                <w:i/>
                <w:iCs/>
              </w:rPr>
            </w:rPrChange>
          </w:rPr>
          <w:t>(</w:t>
        </w:r>
      </w:ins>
      <w:ins w:id="10819" w:author="Доронина Жанна Львовна" w:date="2014-11-28T09:33:00Z">
        <w:r w:rsidR="00C75A7D">
          <w:rPr>
            <w:b w:val="0"/>
            <w:sz w:val="24"/>
            <w:lang w:val="en-US"/>
          </w:rPr>
          <w:t>positions</w:t>
        </w:r>
      </w:ins>
      <w:ins w:id="10820" w:author="Доронина Жанна Львовна" w:date="2014-11-28T09:31:00Z">
        <w:r w:rsidR="00D9454F" w:rsidRPr="00D9454F">
          <w:rPr>
            <w:b w:val="0"/>
            <w:sz w:val="24"/>
            <w:lang w:val="en-US"/>
            <w:rPrChange w:id="10821" w:author="Доронина Жанна Львовна" w:date="2014-11-28T09:33:00Z">
              <w:rPr>
                <w:i/>
                <w:iCs/>
              </w:rPr>
            </w:rPrChange>
          </w:rPr>
          <w:t xml:space="preserve"> 2,4), </w:t>
        </w:r>
      </w:ins>
      <w:ins w:id="10822" w:author="Доронина Жанна Львовна" w:date="2014-11-28T09:33:00Z">
        <w:r w:rsidR="00C75A7D">
          <w:rPr>
            <w:b w:val="0"/>
            <w:sz w:val="24"/>
            <w:lang w:val="en-US"/>
          </w:rPr>
          <w:t xml:space="preserve">as well as documents and codes development and supplies </w:t>
        </w:r>
      </w:ins>
      <w:ins w:id="10823" w:author="Доронина Жанна Львовна" w:date="2014-11-28T09:31:00Z">
        <w:r w:rsidR="00D9454F" w:rsidRPr="00D9454F">
          <w:rPr>
            <w:b w:val="0"/>
            <w:sz w:val="24"/>
            <w:lang w:val="en-US"/>
            <w:rPrChange w:id="10824" w:author="Доронина Жанна Львовна" w:date="2014-11-28T09:33:00Z">
              <w:rPr>
                <w:i/>
                <w:iCs/>
              </w:rPr>
            </w:rPrChange>
          </w:rPr>
          <w:t>(</w:t>
        </w:r>
      </w:ins>
      <w:ins w:id="10825" w:author="Доронина Жанна Львовна" w:date="2014-11-28T09:33:00Z">
        <w:r w:rsidR="00C75A7D">
          <w:rPr>
            <w:b w:val="0"/>
            <w:sz w:val="24"/>
            <w:lang w:val="en-US"/>
          </w:rPr>
          <w:t>position</w:t>
        </w:r>
      </w:ins>
      <w:ins w:id="10826" w:author="Доронина Жанна Львовна" w:date="2014-11-28T09:31:00Z">
        <w:r w:rsidR="00D9454F" w:rsidRPr="00D9454F">
          <w:rPr>
            <w:b w:val="0"/>
            <w:sz w:val="24"/>
            <w:lang w:val="en-US"/>
            <w:rPrChange w:id="10827" w:author="Доронина Жанна Львовна" w:date="2014-11-28T09:33:00Z">
              <w:rPr>
                <w:i/>
                <w:iCs/>
              </w:rPr>
            </w:rPrChange>
          </w:rPr>
          <w:t xml:space="preserve"> 1,3,5)</w:t>
        </w:r>
      </w:ins>
      <w:bookmarkEnd w:id="10809"/>
      <w:bookmarkEnd w:id="10810"/>
    </w:p>
    <w:tbl>
      <w:tblPr>
        <w:tblW w:w="15155" w:type="dxa"/>
        <w:tblInd w:w="93" w:type="dxa"/>
        <w:tblLook w:val="04A0"/>
        <w:tblPrChange w:id="10828" w:author="Доронина Жанна Львовна" w:date="2014-11-28T09:34:00Z">
          <w:tblPr>
            <w:tblW w:w="15140" w:type="dxa"/>
            <w:tblInd w:w="93" w:type="dxa"/>
            <w:tblLook w:val="04A0"/>
          </w:tblPr>
        </w:tblPrChange>
      </w:tblPr>
      <w:tblGrid>
        <w:gridCol w:w="816"/>
        <w:gridCol w:w="4277"/>
        <w:gridCol w:w="1064"/>
        <w:gridCol w:w="1234"/>
        <w:gridCol w:w="1383"/>
        <w:gridCol w:w="1383"/>
        <w:gridCol w:w="1234"/>
        <w:gridCol w:w="1234"/>
        <w:gridCol w:w="2530"/>
        <w:tblGridChange w:id="10829">
          <w:tblGrid>
            <w:gridCol w:w="93"/>
            <w:gridCol w:w="723"/>
            <w:gridCol w:w="4277"/>
            <w:gridCol w:w="1064"/>
            <w:gridCol w:w="1234"/>
            <w:gridCol w:w="1383"/>
            <w:gridCol w:w="1383"/>
            <w:gridCol w:w="1234"/>
            <w:gridCol w:w="1234"/>
            <w:gridCol w:w="93"/>
            <w:gridCol w:w="2437"/>
            <w:gridCol w:w="93"/>
          </w:tblGrid>
        </w:tblGridChange>
      </w:tblGrid>
      <w:tr w:rsidR="00CA7131" w:rsidRPr="00DA2714" w:rsidTr="00424C8B">
        <w:trPr>
          <w:trHeight w:val="312"/>
          <w:tblHeader/>
          <w:ins w:id="10830" w:author="Доронина Жанна Львовна" w:date="2014-11-18T14:11:00Z"/>
          <w:trPrChange w:id="10831" w:author="Доронина Жанна Львовна" w:date="2014-11-28T09:34:00Z">
            <w:trPr>
              <w:gridAfter w:val="0"/>
              <w:trHeight w:val="312"/>
              <w:tblHeader/>
            </w:trPr>
          </w:trPrChange>
        </w:trPr>
        <w:tc>
          <w:tcPr>
            <w:tcW w:w="8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Change w:id="10832" w:author="Доронина Жанна Львовна" w:date="2014-11-28T09:34:00Z">
              <w:tcPr>
                <w:tcW w:w="80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rsidR="00CA7131" w:rsidRPr="00586359" w:rsidRDefault="00D9454F" w:rsidP="00CA7131">
            <w:pPr>
              <w:pStyle w:val="12"/>
              <w:rPr>
                <w:ins w:id="10833" w:author="Доронина Жанна Львовна" w:date="2014-11-18T14:11:00Z"/>
                <w:lang w:val="en-US"/>
                <w:rPrChange w:id="10834" w:author="Доронина Жанна Львовна" w:date="2014-11-28T13:05:00Z">
                  <w:rPr>
                    <w:ins w:id="10835" w:author="Доронина Жанна Львовна" w:date="2014-11-18T14:11:00Z"/>
                    <w:highlight w:val="cyan"/>
                  </w:rPr>
                </w:rPrChange>
              </w:rPr>
            </w:pPr>
            <w:ins w:id="10836" w:author="Доронина Жанна Львовна" w:date="2014-11-18T14:50:00Z">
              <w:r w:rsidRPr="00D9454F">
                <w:rPr>
                  <w:lang w:val="en-US"/>
                  <w:rPrChange w:id="10837" w:author="Доронина Жанна Львовна" w:date="2014-11-28T13:05:00Z">
                    <w:rPr>
                      <w:i/>
                      <w:iCs/>
                      <w:sz w:val="28"/>
                      <w:highlight w:val="cyan"/>
                      <w:lang w:val="en-US"/>
                    </w:rPr>
                  </w:rPrChange>
                </w:rPr>
                <w:t>Serial No.</w:t>
              </w:r>
            </w:ins>
          </w:p>
        </w:tc>
        <w:tc>
          <w:tcPr>
            <w:tcW w:w="42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Change w:id="10838" w:author="Доронина Жанна Львовна" w:date="2014-11-28T09:34:00Z">
              <w:tcPr>
                <w:tcW w:w="42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rsidR="00CA7131" w:rsidRPr="00586359" w:rsidRDefault="00D9454F" w:rsidP="00CA7131">
            <w:pPr>
              <w:pStyle w:val="12"/>
              <w:rPr>
                <w:ins w:id="10839" w:author="Доронина Жанна Львовна" w:date="2014-11-18T14:11:00Z"/>
                <w:rPrChange w:id="10840" w:author="Доронина Жанна Львовна" w:date="2014-11-28T13:05:00Z">
                  <w:rPr>
                    <w:ins w:id="10841" w:author="Доронина Жанна Львовна" w:date="2014-11-18T14:11:00Z"/>
                    <w:highlight w:val="cyan"/>
                  </w:rPr>
                </w:rPrChange>
              </w:rPr>
            </w:pPr>
            <w:ins w:id="10842" w:author="Доронина Жанна Львовна" w:date="2014-11-18T14:50:00Z">
              <w:r w:rsidRPr="00D9454F">
                <w:rPr>
                  <w:lang w:val="en-US"/>
                  <w:rPrChange w:id="10843" w:author="Доронина Жанна Львовна" w:date="2014-11-28T13:05:00Z">
                    <w:rPr>
                      <w:i/>
                      <w:iCs/>
                      <w:sz w:val="28"/>
                      <w:highlight w:val="cyan"/>
                      <w:lang w:val="en-US"/>
                    </w:rPr>
                  </w:rPrChange>
                </w:rPr>
                <w:t>Description</w:t>
              </w:r>
            </w:ins>
          </w:p>
        </w:tc>
        <w:tc>
          <w:tcPr>
            <w:tcW w:w="10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Change w:id="10844" w:author="Доронина Жанна Львовна" w:date="2014-11-28T09:34:00Z">
              <w:tcPr>
                <w:tcW w:w="10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rsidR="00CA7131" w:rsidRPr="00586359" w:rsidRDefault="00D9454F" w:rsidP="00CA7131">
            <w:pPr>
              <w:pStyle w:val="12"/>
              <w:rPr>
                <w:ins w:id="10845" w:author="Доронина Жанна Львовна" w:date="2014-11-18T14:11:00Z"/>
                <w:lang w:val="en-US"/>
                <w:rPrChange w:id="10846" w:author="Доронина Жанна Львовна" w:date="2014-11-28T13:05:00Z">
                  <w:rPr>
                    <w:ins w:id="10847" w:author="Доронина Жанна Львовна" w:date="2014-11-18T14:11:00Z"/>
                    <w:highlight w:val="cyan"/>
                  </w:rPr>
                </w:rPrChange>
              </w:rPr>
            </w:pPr>
            <w:ins w:id="10848" w:author="Доронина Жанна Львовна" w:date="2014-11-18T14:50:00Z">
              <w:r w:rsidRPr="00D9454F">
                <w:rPr>
                  <w:lang w:val="en-US"/>
                  <w:rPrChange w:id="10849" w:author="Доронина Жанна Львовна" w:date="2014-11-28T13:05:00Z">
                    <w:rPr>
                      <w:i/>
                      <w:iCs/>
                      <w:sz w:val="28"/>
                      <w:highlight w:val="cyan"/>
                      <w:lang w:val="en-US"/>
                    </w:rPr>
                  </w:rPrChange>
                </w:rPr>
                <w:t>Units</w:t>
              </w:r>
            </w:ins>
          </w:p>
        </w:tc>
        <w:tc>
          <w:tcPr>
            <w:tcW w:w="6468" w:type="dxa"/>
            <w:gridSpan w:val="5"/>
            <w:tcBorders>
              <w:top w:val="single" w:sz="4" w:space="0" w:color="auto"/>
              <w:left w:val="nil"/>
              <w:bottom w:val="single" w:sz="4" w:space="0" w:color="auto"/>
              <w:right w:val="single" w:sz="4" w:space="0" w:color="auto"/>
            </w:tcBorders>
            <w:shd w:val="clear" w:color="auto" w:fill="auto"/>
            <w:noWrap/>
            <w:vAlign w:val="center"/>
            <w:hideMark/>
            <w:tcPrChange w:id="10850" w:author="Доронина Жанна Львовна" w:date="2014-11-28T09:34:00Z">
              <w:tcPr>
                <w:tcW w:w="6468" w:type="dxa"/>
                <w:gridSpan w:val="5"/>
                <w:tcBorders>
                  <w:top w:val="single" w:sz="4" w:space="0" w:color="auto"/>
                  <w:left w:val="nil"/>
                  <w:bottom w:val="single" w:sz="4" w:space="0" w:color="auto"/>
                  <w:right w:val="single" w:sz="4" w:space="0" w:color="auto"/>
                </w:tcBorders>
                <w:shd w:val="clear" w:color="auto" w:fill="auto"/>
                <w:noWrap/>
                <w:vAlign w:val="center"/>
                <w:hideMark/>
              </w:tcPr>
            </w:tcPrChange>
          </w:tcPr>
          <w:p w:rsidR="00CA7131" w:rsidRPr="00586359" w:rsidRDefault="00D9454F" w:rsidP="00CA7131">
            <w:pPr>
              <w:pStyle w:val="12"/>
              <w:rPr>
                <w:ins w:id="10851" w:author="Доронина Жанна Львовна" w:date="2014-11-18T14:11:00Z"/>
                <w:rPrChange w:id="10852" w:author="Доронина Жанна Львовна" w:date="2014-11-28T13:05:00Z">
                  <w:rPr>
                    <w:ins w:id="10853" w:author="Доронина Жанна Львовна" w:date="2014-11-18T14:11:00Z"/>
                    <w:highlight w:val="cyan"/>
                  </w:rPr>
                </w:rPrChange>
              </w:rPr>
            </w:pPr>
            <w:ins w:id="10854" w:author="Доронина Жанна Львовна" w:date="2014-11-18T14:50:00Z">
              <w:r w:rsidRPr="00D9454F">
                <w:rPr>
                  <w:lang w:val="en-US"/>
                  <w:rPrChange w:id="10855" w:author="Доронина Жанна Львовна" w:date="2014-11-28T13:05:00Z">
                    <w:rPr>
                      <w:i/>
                      <w:iCs/>
                      <w:sz w:val="28"/>
                      <w:highlight w:val="cyan"/>
                      <w:lang w:val="en-US"/>
                    </w:rPr>
                  </w:rPrChange>
                </w:rPr>
                <w:t>Years</w:t>
              </w:r>
            </w:ins>
          </w:p>
        </w:tc>
        <w:tc>
          <w:tcPr>
            <w:tcW w:w="25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Change w:id="10856" w:author="Доронина Жанна Львовна" w:date="2014-11-28T09:34:00Z">
              <w:tcPr>
                <w:tcW w:w="253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rsidR="00CA7131" w:rsidRPr="00586359" w:rsidRDefault="00D9454F" w:rsidP="00CA7131">
            <w:pPr>
              <w:pStyle w:val="12"/>
              <w:rPr>
                <w:ins w:id="10857" w:author="Доронина Жанна Львовна" w:date="2014-11-18T14:11:00Z"/>
                <w:lang w:val="en-US"/>
                <w:rPrChange w:id="10858" w:author="Доронина Жанна Львовна" w:date="2014-11-28T13:05:00Z">
                  <w:rPr>
                    <w:ins w:id="10859" w:author="Доронина Жанна Львовна" w:date="2014-11-18T14:11:00Z"/>
                    <w:highlight w:val="cyan"/>
                  </w:rPr>
                </w:rPrChange>
              </w:rPr>
            </w:pPr>
            <w:ins w:id="10860" w:author="Доронина Жанна Львовна" w:date="2014-11-18T14:50:00Z">
              <w:r w:rsidRPr="00D9454F">
                <w:rPr>
                  <w:lang w:val="en-US"/>
                  <w:rPrChange w:id="10861" w:author="Доронина Жанна Львовна" w:date="2014-11-28T13:05:00Z">
                    <w:rPr>
                      <w:i/>
                      <w:iCs/>
                      <w:sz w:val="28"/>
                      <w:highlight w:val="cyan"/>
                      <w:lang w:val="en-US"/>
                    </w:rPr>
                  </w:rPrChange>
                </w:rPr>
                <w:t xml:space="preserve">Total </w:t>
              </w:r>
            </w:ins>
          </w:p>
        </w:tc>
      </w:tr>
      <w:tr w:rsidR="00CA7131" w:rsidRPr="00DA2714" w:rsidTr="00424C8B">
        <w:trPr>
          <w:trHeight w:val="372"/>
          <w:tblHeader/>
          <w:ins w:id="10862" w:author="Доронина Жанна Львовна" w:date="2014-11-18T14:11:00Z"/>
          <w:trPrChange w:id="10863" w:author="Доронина Жанна Львовна" w:date="2014-11-28T09:34:00Z">
            <w:trPr>
              <w:gridAfter w:val="0"/>
              <w:trHeight w:val="372"/>
              <w:tblHeader/>
            </w:trPr>
          </w:trPrChange>
        </w:trPr>
        <w:tc>
          <w:tcPr>
            <w:tcW w:w="816" w:type="dxa"/>
            <w:vMerge/>
            <w:tcBorders>
              <w:top w:val="single" w:sz="4" w:space="0" w:color="auto"/>
              <w:left w:val="single" w:sz="4" w:space="0" w:color="auto"/>
              <w:bottom w:val="single" w:sz="4" w:space="0" w:color="auto"/>
              <w:right w:val="single" w:sz="4" w:space="0" w:color="auto"/>
            </w:tcBorders>
            <w:vAlign w:val="center"/>
            <w:hideMark/>
            <w:tcPrChange w:id="10864" w:author="Доронина Жанна Львовна" w:date="2014-11-28T09:34:00Z">
              <w:tcPr>
                <w:tcW w:w="801" w:type="dxa"/>
                <w:gridSpan w:val="2"/>
                <w:vMerge/>
                <w:tcBorders>
                  <w:top w:val="single" w:sz="4" w:space="0" w:color="auto"/>
                  <w:left w:val="single" w:sz="4" w:space="0" w:color="auto"/>
                  <w:bottom w:val="single" w:sz="4" w:space="0" w:color="auto"/>
                  <w:right w:val="single" w:sz="4" w:space="0" w:color="auto"/>
                </w:tcBorders>
                <w:vAlign w:val="center"/>
                <w:hideMark/>
              </w:tcPr>
            </w:tcPrChange>
          </w:tcPr>
          <w:p w:rsidR="00CA7131" w:rsidRPr="00586359" w:rsidRDefault="00CA7131" w:rsidP="00CA7131">
            <w:pPr>
              <w:pStyle w:val="12"/>
              <w:rPr>
                <w:ins w:id="10865" w:author="Доронина Жанна Львовна" w:date="2014-11-18T14:11:00Z"/>
                <w:rPrChange w:id="10866" w:author="Доронина Жанна Львовна" w:date="2014-11-28T13:05:00Z">
                  <w:rPr>
                    <w:ins w:id="10867" w:author="Доронина Жанна Львовна" w:date="2014-11-18T14:11:00Z"/>
                    <w:highlight w:val="cyan"/>
                  </w:rPr>
                </w:rPrChange>
              </w:rPr>
            </w:pPr>
          </w:p>
        </w:tc>
        <w:tc>
          <w:tcPr>
            <w:tcW w:w="4277" w:type="dxa"/>
            <w:vMerge/>
            <w:tcBorders>
              <w:top w:val="single" w:sz="4" w:space="0" w:color="auto"/>
              <w:left w:val="single" w:sz="4" w:space="0" w:color="auto"/>
              <w:bottom w:val="single" w:sz="4" w:space="0" w:color="auto"/>
              <w:right w:val="single" w:sz="4" w:space="0" w:color="auto"/>
            </w:tcBorders>
            <w:vAlign w:val="center"/>
            <w:hideMark/>
            <w:tcPrChange w:id="10868" w:author="Доронина Жанна Львовна" w:date="2014-11-28T09:34:00Z">
              <w:tcPr>
                <w:tcW w:w="4277" w:type="dxa"/>
                <w:vMerge/>
                <w:tcBorders>
                  <w:top w:val="single" w:sz="4" w:space="0" w:color="auto"/>
                  <w:left w:val="single" w:sz="4" w:space="0" w:color="auto"/>
                  <w:bottom w:val="single" w:sz="4" w:space="0" w:color="auto"/>
                  <w:right w:val="single" w:sz="4" w:space="0" w:color="auto"/>
                </w:tcBorders>
                <w:vAlign w:val="center"/>
                <w:hideMark/>
              </w:tcPr>
            </w:tcPrChange>
          </w:tcPr>
          <w:p w:rsidR="00CA7131" w:rsidRPr="00586359" w:rsidRDefault="00CA7131" w:rsidP="00CA7131">
            <w:pPr>
              <w:pStyle w:val="12"/>
              <w:rPr>
                <w:ins w:id="10869" w:author="Доронина Жанна Львовна" w:date="2014-11-18T14:11:00Z"/>
                <w:rPrChange w:id="10870" w:author="Доронина Жанна Львовна" w:date="2014-11-28T13:05:00Z">
                  <w:rPr>
                    <w:ins w:id="10871" w:author="Доронина Жанна Львовна" w:date="2014-11-18T14:11:00Z"/>
                    <w:highlight w:val="cyan"/>
                  </w:rPr>
                </w:rPrChange>
              </w:rPr>
            </w:pPr>
          </w:p>
        </w:tc>
        <w:tc>
          <w:tcPr>
            <w:tcW w:w="1064" w:type="dxa"/>
            <w:vMerge/>
            <w:tcBorders>
              <w:top w:val="single" w:sz="4" w:space="0" w:color="auto"/>
              <w:left w:val="single" w:sz="4" w:space="0" w:color="auto"/>
              <w:bottom w:val="single" w:sz="4" w:space="0" w:color="auto"/>
              <w:right w:val="single" w:sz="4" w:space="0" w:color="auto"/>
            </w:tcBorders>
            <w:vAlign w:val="center"/>
            <w:hideMark/>
            <w:tcPrChange w:id="10872" w:author="Доронина Жанна Львовна" w:date="2014-11-28T09:34:00Z">
              <w:tcPr>
                <w:tcW w:w="1064" w:type="dxa"/>
                <w:vMerge/>
                <w:tcBorders>
                  <w:top w:val="single" w:sz="4" w:space="0" w:color="auto"/>
                  <w:left w:val="single" w:sz="4" w:space="0" w:color="auto"/>
                  <w:bottom w:val="single" w:sz="4" w:space="0" w:color="auto"/>
                  <w:right w:val="single" w:sz="4" w:space="0" w:color="auto"/>
                </w:tcBorders>
                <w:vAlign w:val="center"/>
                <w:hideMark/>
              </w:tcPr>
            </w:tcPrChange>
          </w:tcPr>
          <w:p w:rsidR="00CA7131" w:rsidRPr="00586359" w:rsidRDefault="00CA7131" w:rsidP="00CA7131">
            <w:pPr>
              <w:pStyle w:val="12"/>
              <w:rPr>
                <w:ins w:id="10873" w:author="Доронина Жанна Львовна" w:date="2014-11-18T14:11:00Z"/>
                <w:rPrChange w:id="10874" w:author="Доронина Жанна Львовна" w:date="2014-11-28T13:05:00Z">
                  <w:rPr>
                    <w:ins w:id="10875" w:author="Доронина Жанна Львовна" w:date="2014-11-18T14:11:00Z"/>
                    <w:highlight w:val="cyan"/>
                  </w:rPr>
                </w:rPrChange>
              </w:rPr>
            </w:pPr>
          </w:p>
        </w:tc>
        <w:tc>
          <w:tcPr>
            <w:tcW w:w="1234" w:type="dxa"/>
            <w:tcBorders>
              <w:top w:val="nil"/>
              <w:left w:val="nil"/>
              <w:bottom w:val="single" w:sz="4" w:space="0" w:color="auto"/>
              <w:right w:val="single" w:sz="4" w:space="0" w:color="auto"/>
            </w:tcBorders>
            <w:shd w:val="clear" w:color="auto" w:fill="auto"/>
            <w:noWrap/>
            <w:vAlign w:val="center"/>
            <w:hideMark/>
            <w:tcPrChange w:id="10876" w:author="Доронина Жанна Львовна" w:date="2014-11-28T09:34:00Z">
              <w:tcPr>
                <w:tcW w:w="1234" w:type="dxa"/>
                <w:tcBorders>
                  <w:top w:val="nil"/>
                  <w:left w:val="nil"/>
                  <w:bottom w:val="single" w:sz="4" w:space="0" w:color="auto"/>
                  <w:right w:val="single" w:sz="4" w:space="0" w:color="auto"/>
                </w:tcBorders>
                <w:shd w:val="clear" w:color="auto" w:fill="auto"/>
                <w:noWrap/>
                <w:vAlign w:val="center"/>
                <w:hideMark/>
              </w:tcPr>
            </w:tcPrChange>
          </w:tcPr>
          <w:p w:rsidR="00CA7131" w:rsidRPr="00586359" w:rsidRDefault="00D9454F" w:rsidP="00CA7131">
            <w:pPr>
              <w:pStyle w:val="12"/>
              <w:rPr>
                <w:ins w:id="10877" w:author="Доронина Жанна Львовна" w:date="2014-11-18T14:11:00Z"/>
                <w:rPrChange w:id="10878" w:author="Доронина Жанна Львовна" w:date="2014-11-28T13:05:00Z">
                  <w:rPr>
                    <w:ins w:id="10879" w:author="Доронина Жанна Львовна" w:date="2014-11-18T14:11:00Z"/>
                    <w:highlight w:val="cyan"/>
                  </w:rPr>
                </w:rPrChange>
              </w:rPr>
            </w:pPr>
            <w:ins w:id="10880" w:author="Доронина Жанна Львовна" w:date="2014-11-18T14:11:00Z">
              <w:r w:rsidRPr="00D9454F">
                <w:rPr>
                  <w:rPrChange w:id="10881" w:author="Доронина Жанна Львовна" w:date="2014-11-28T13:05:00Z">
                    <w:rPr>
                      <w:i/>
                      <w:iCs/>
                      <w:sz w:val="28"/>
                      <w:highlight w:val="cyan"/>
                    </w:rPr>
                  </w:rPrChange>
                </w:rPr>
                <w:t>2015</w:t>
              </w:r>
            </w:ins>
          </w:p>
        </w:tc>
        <w:tc>
          <w:tcPr>
            <w:tcW w:w="1383" w:type="dxa"/>
            <w:tcBorders>
              <w:top w:val="nil"/>
              <w:left w:val="nil"/>
              <w:bottom w:val="single" w:sz="4" w:space="0" w:color="auto"/>
              <w:right w:val="single" w:sz="4" w:space="0" w:color="auto"/>
            </w:tcBorders>
            <w:shd w:val="clear" w:color="auto" w:fill="auto"/>
            <w:noWrap/>
            <w:vAlign w:val="center"/>
            <w:hideMark/>
            <w:tcPrChange w:id="10882" w:author="Доронина Жанна Львовна" w:date="2014-11-28T09:34:00Z">
              <w:tcPr>
                <w:tcW w:w="1383" w:type="dxa"/>
                <w:tcBorders>
                  <w:top w:val="nil"/>
                  <w:left w:val="nil"/>
                  <w:bottom w:val="single" w:sz="4" w:space="0" w:color="auto"/>
                  <w:right w:val="single" w:sz="4" w:space="0" w:color="auto"/>
                </w:tcBorders>
                <w:shd w:val="clear" w:color="auto" w:fill="auto"/>
                <w:noWrap/>
                <w:vAlign w:val="center"/>
                <w:hideMark/>
              </w:tcPr>
            </w:tcPrChange>
          </w:tcPr>
          <w:p w:rsidR="00CA7131" w:rsidRPr="00586359" w:rsidRDefault="00D9454F" w:rsidP="00CA7131">
            <w:pPr>
              <w:pStyle w:val="12"/>
              <w:rPr>
                <w:ins w:id="10883" w:author="Доронина Жанна Львовна" w:date="2014-11-18T14:11:00Z"/>
                <w:rPrChange w:id="10884" w:author="Доронина Жанна Львовна" w:date="2014-11-28T13:05:00Z">
                  <w:rPr>
                    <w:ins w:id="10885" w:author="Доронина Жанна Львовна" w:date="2014-11-18T14:11:00Z"/>
                    <w:highlight w:val="cyan"/>
                  </w:rPr>
                </w:rPrChange>
              </w:rPr>
            </w:pPr>
            <w:ins w:id="10886" w:author="Доронина Жанна Львовна" w:date="2014-11-18T14:11:00Z">
              <w:r w:rsidRPr="00D9454F">
                <w:rPr>
                  <w:rPrChange w:id="10887" w:author="Доронина Жанна Львовна" w:date="2014-11-28T13:05:00Z">
                    <w:rPr>
                      <w:i/>
                      <w:iCs/>
                      <w:sz w:val="28"/>
                      <w:highlight w:val="cyan"/>
                    </w:rPr>
                  </w:rPrChange>
                </w:rPr>
                <w:t>2016</w:t>
              </w:r>
            </w:ins>
          </w:p>
        </w:tc>
        <w:tc>
          <w:tcPr>
            <w:tcW w:w="1383" w:type="dxa"/>
            <w:tcBorders>
              <w:top w:val="nil"/>
              <w:left w:val="nil"/>
              <w:bottom w:val="single" w:sz="4" w:space="0" w:color="auto"/>
              <w:right w:val="single" w:sz="4" w:space="0" w:color="auto"/>
            </w:tcBorders>
            <w:shd w:val="clear" w:color="auto" w:fill="auto"/>
            <w:noWrap/>
            <w:vAlign w:val="center"/>
            <w:hideMark/>
            <w:tcPrChange w:id="10888" w:author="Доронина Жанна Львовна" w:date="2014-11-28T09:34:00Z">
              <w:tcPr>
                <w:tcW w:w="1383" w:type="dxa"/>
                <w:tcBorders>
                  <w:top w:val="nil"/>
                  <w:left w:val="nil"/>
                  <w:bottom w:val="single" w:sz="4" w:space="0" w:color="auto"/>
                  <w:right w:val="single" w:sz="4" w:space="0" w:color="auto"/>
                </w:tcBorders>
                <w:shd w:val="clear" w:color="auto" w:fill="auto"/>
                <w:noWrap/>
                <w:vAlign w:val="center"/>
                <w:hideMark/>
              </w:tcPr>
            </w:tcPrChange>
          </w:tcPr>
          <w:p w:rsidR="00CA7131" w:rsidRPr="00586359" w:rsidRDefault="00D9454F" w:rsidP="00CA7131">
            <w:pPr>
              <w:pStyle w:val="12"/>
              <w:rPr>
                <w:ins w:id="10889" w:author="Доронина Жанна Львовна" w:date="2014-11-18T14:11:00Z"/>
                <w:rPrChange w:id="10890" w:author="Доронина Жанна Львовна" w:date="2014-11-28T13:05:00Z">
                  <w:rPr>
                    <w:ins w:id="10891" w:author="Доронина Жанна Львовна" w:date="2014-11-18T14:11:00Z"/>
                    <w:highlight w:val="cyan"/>
                  </w:rPr>
                </w:rPrChange>
              </w:rPr>
            </w:pPr>
            <w:ins w:id="10892" w:author="Доронина Жанна Львовна" w:date="2014-11-18T14:11:00Z">
              <w:r w:rsidRPr="00D9454F">
                <w:rPr>
                  <w:rPrChange w:id="10893" w:author="Доронина Жанна Львовна" w:date="2014-11-28T13:05:00Z">
                    <w:rPr>
                      <w:i/>
                      <w:iCs/>
                      <w:sz w:val="28"/>
                      <w:highlight w:val="cyan"/>
                    </w:rPr>
                  </w:rPrChange>
                </w:rPr>
                <w:t>2017</w:t>
              </w:r>
            </w:ins>
          </w:p>
        </w:tc>
        <w:tc>
          <w:tcPr>
            <w:tcW w:w="1234" w:type="dxa"/>
            <w:tcBorders>
              <w:top w:val="nil"/>
              <w:left w:val="nil"/>
              <w:bottom w:val="single" w:sz="4" w:space="0" w:color="auto"/>
              <w:right w:val="single" w:sz="4" w:space="0" w:color="auto"/>
            </w:tcBorders>
            <w:shd w:val="clear" w:color="auto" w:fill="auto"/>
            <w:noWrap/>
            <w:vAlign w:val="center"/>
            <w:hideMark/>
            <w:tcPrChange w:id="10894" w:author="Доронина Жанна Львовна" w:date="2014-11-28T09:34:00Z">
              <w:tcPr>
                <w:tcW w:w="1234" w:type="dxa"/>
                <w:tcBorders>
                  <w:top w:val="nil"/>
                  <w:left w:val="nil"/>
                  <w:bottom w:val="single" w:sz="4" w:space="0" w:color="auto"/>
                  <w:right w:val="single" w:sz="4" w:space="0" w:color="auto"/>
                </w:tcBorders>
                <w:shd w:val="clear" w:color="auto" w:fill="auto"/>
                <w:noWrap/>
                <w:vAlign w:val="center"/>
                <w:hideMark/>
              </w:tcPr>
            </w:tcPrChange>
          </w:tcPr>
          <w:p w:rsidR="00CA7131" w:rsidRPr="00586359" w:rsidRDefault="00D9454F" w:rsidP="00CA7131">
            <w:pPr>
              <w:pStyle w:val="12"/>
              <w:rPr>
                <w:ins w:id="10895" w:author="Доронина Жанна Львовна" w:date="2014-11-18T14:11:00Z"/>
                <w:rPrChange w:id="10896" w:author="Доронина Жанна Львовна" w:date="2014-11-28T13:05:00Z">
                  <w:rPr>
                    <w:ins w:id="10897" w:author="Доронина Жанна Львовна" w:date="2014-11-18T14:11:00Z"/>
                    <w:highlight w:val="cyan"/>
                  </w:rPr>
                </w:rPrChange>
              </w:rPr>
            </w:pPr>
            <w:ins w:id="10898" w:author="Доронина Жанна Львовна" w:date="2014-11-18T14:11:00Z">
              <w:r w:rsidRPr="00D9454F">
                <w:rPr>
                  <w:rPrChange w:id="10899" w:author="Доронина Жанна Львовна" w:date="2014-11-28T13:05:00Z">
                    <w:rPr>
                      <w:i/>
                      <w:iCs/>
                      <w:sz w:val="28"/>
                      <w:highlight w:val="cyan"/>
                    </w:rPr>
                  </w:rPrChange>
                </w:rPr>
                <w:t>2018</w:t>
              </w:r>
            </w:ins>
          </w:p>
        </w:tc>
        <w:tc>
          <w:tcPr>
            <w:tcW w:w="1234" w:type="dxa"/>
            <w:tcBorders>
              <w:top w:val="nil"/>
              <w:left w:val="nil"/>
              <w:bottom w:val="single" w:sz="4" w:space="0" w:color="auto"/>
              <w:right w:val="single" w:sz="4" w:space="0" w:color="auto"/>
            </w:tcBorders>
            <w:shd w:val="clear" w:color="auto" w:fill="auto"/>
            <w:noWrap/>
            <w:vAlign w:val="center"/>
            <w:hideMark/>
            <w:tcPrChange w:id="10900" w:author="Доронина Жанна Львовна" w:date="2014-11-28T09:34:00Z">
              <w:tcPr>
                <w:tcW w:w="1234" w:type="dxa"/>
                <w:tcBorders>
                  <w:top w:val="nil"/>
                  <w:left w:val="nil"/>
                  <w:bottom w:val="single" w:sz="4" w:space="0" w:color="auto"/>
                  <w:right w:val="single" w:sz="4" w:space="0" w:color="auto"/>
                </w:tcBorders>
                <w:shd w:val="clear" w:color="auto" w:fill="auto"/>
                <w:noWrap/>
                <w:vAlign w:val="center"/>
                <w:hideMark/>
              </w:tcPr>
            </w:tcPrChange>
          </w:tcPr>
          <w:p w:rsidR="00CA7131" w:rsidRPr="00586359" w:rsidRDefault="00D9454F" w:rsidP="00CA7131">
            <w:pPr>
              <w:pStyle w:val="12"/>
              <w:rPr>
                <w:ins w:id="10901" w:author="Доронина Жанна Львовна" w:date="2014-11-18T14:11:00Z"/>
                <w:rPrChange w:id="10902" w:author="Доронина Жанна Львовна" w:date="2014-11-28T13:05:00Z">
                  <w:rPr>
                    <w:ins w:id="10903" w:author="Доронина Жанна Львовна" w:date="2014-11-18T14:11:00Z"/>
                    <w:highlight w:val="cyan"/>
                  </w:rPr>
                </w:rPrChange>
              </w:rPr>
            </w:pPr>
            <w:ins w:id="10904" w:author="Доронина Жанна Львовна" w:date="2014-11-18T14:11:00Z">
              <w:r w:rsidRPr="00D9454F">
                <w:rPr>
                  <w:rPrChange w:id="10905" w:author="Доронина Жанна Львовна" w:date="2014-11-28T13:05:00Z">
                    <w:rPr>
                      <w:i/>
                      <w:iCs/>
                      <w:sz w:val="28"/>
                      <w:highlight w:val="cyan"/>
                    </w:rPr>
                  </w:rPrChange>
                </w:rPr>
                <w:t>2019</w:t>
              </w:r>
            </w:ins>
          </w:p>
        </w:tc>
        <w:tc>
          <w:tcPr>
            <w:tcW w:w="2530" w:type="dxa"/>
            <w:vMerge/>
            <w:tcBorders>
              <w:top w:val="single" w:sz="4" w:space="0" w:color="auto"/>
              <w:left w:val="single" w:sz="4" w:space="0" w:color="auto"/>
              <w:bottom w:val="single" w:sz="4" w:space="0" w:color="auto"/>
              <w:right w:val="single" w:sz="4" w:space="0" w:color="auto"/>
            </w:tcBorders>
            <w:vAlign w:val="center"/>
            <w:hideMark/>
            <w:tcPrChange w:id="10906" w:author="Доронина Жанна Львовна" w:date="2014-11-28T09:34:00Z">
              <w:tcPr>
                <w:tcW w:w="2530" w:type="dxa"/>
                <w:gridSpan w:val="2"/>
                <w:vMerge/>
                <w:tcBorders>
                  <w:top w:val="single" w:sz="4" w:space="0" w:color="auto"/>
                  <w:left w:val="single" w:sz="4" w:space="0" w:color="auto"/>
                  <w:bottom w:val="single" w:sz="4" w:space="0" w:color="auto"/>
                  <w:right w:val="single" w:sz="4" w:space="0" w:color="auto"/>
                </w:tcBorders>
                <w:vAlign w:val="center"/>
                <w:hideMark/>
              </w:tcPr>
            </w:tcPrChange>
          </w:tcPr>
          <w:p w:rsidR="00CA7131" w:rsidRPr="00586359" w:rsidRDefault="00CA7131" w:rsidP="00CA7131">
            <w:pPr>
              <w:pStyle w:val="12"/>
              <w:rPr>
                <w:ins w:id="10907" w:author="Доронина Жанна Львовна" w:date="2014-11-18T14:11:00Z"/>
                <w:rPrChange w:id="10908" w:author="Доронина Жанна Львовна" w:date="2014-11-28T13:05:00Z">
                  <w:rPr>
                    <w:ins w:id="10909" w:author="Доронина Жанна Львовна" w:date="2014-11-18T14:11:00Z"/>
                    <w:highlight w:val="cyan"/>
                  </w:rPr>
                </w:rPrChange>
              </w:rPr>
            </w:pPr>
          </w:p>
        </w:tc>
      </w:tr>
      <w:tr w:rsidR="00CA7131" w:rsidRPr="00DA2714" w:rsidTr="00424C8B">
        <w:trPr>
          <w:trHeight w:val="936"/>
          <w:ins w:id="10910" w:author="Доронина Жанна Львовна" w:date="2014-11-18T14:11:00Z"/>
          <w:trPrChange w:id="10911" w:author="Доронина Жанна Львовна" w:date="2014-11-28T09:34:00Z">
            <w:trPr>
              <w:gridAfter w:val="0"/>
              <w:trHeight w:val="936"/>
            </w:trPr>
          </w:trPrChange>
        </w:trPr>
        <w:tc>
          <w:tcPr>
            <w:tcW w:w="816" w:type="dxa"/>
            <w:tcBorders>
              <w:top w:val="nil"/>
              <w:left w:val="single" w:sz="4" w:space="0" w:color="auto"/>
              <w:bottom w:val="single" w:sz="4" w:space="0" w:color="auto"/>
              <w:right w:val="single" w:sz="4" w:space="0" w:color="auto"/>
            </w:tcBorders>
            <w:shd w:val="clear" w:color="auto" w:fill="auto"/>
            <w:noWrap/>
            <w:vAlign w:val="center"/>
            <w:hideMark/>
            <w:tcPrChange w:id="10912" w:author="Доронина Жанна Львовна" w:date="2014-11-28T09:34:00Z">
              <w:tcPr>
                <w:tcW w:w="801"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rsidR="00CA7131" w:rsidRPr="00586359" w:rsidRDefault="00D9454F" w:rsidP="00CA7131">
            <w:pPr>
              <w:spacing w:line="240" w:lineRule="auto"/>
              <w:jc w:val="center"/>
              <w:rPr>
                <w:ins w:id="10913" w:author="Доронина Жанна Львовна" w:date="2014-11-18T14:11:00Z"/>
                <w:rFonts w:eastAsia="Times New Roman"/>
                <w:color w:val="000000"/>
                <w:lang w:val="en-US"/>
                <w:rPrChange w:id="10914" w:author="Доронина Жанна Львовна" w:date="2014-11-28T13:05:00Z">
                  <w:rPr>
                    <w:ins w:id="10915" w:author="Доронина Жанна Львовна" w:date="2014-11-18T14:11:00Z"/>
                    <w:rFonts w:eastAsia="Times New Roman"/>
                    <w:color w:val="000000"/>
                    <w:highlight w:val="cyan"/>
                  </w:rPr>
                </w:rPrChange>
              </w:rPr>
            </w:pPr>
            <w:ins w:id="10916" w:author="Доронина Жанна Львовна" w:date="2014-11-28T09:34:00Z">
              <w:r w:rsidRPr="00D9454F">
                <w:rPr>
                  <w:rFonts w:eastAsia="Times New Roman"/>
                  <w:color w:val="000000"/>
                  <w:lang w:val="en-US"/>
                  <w:rPrChange w:id="10917" w:author="Доронина Жанна Львовна" w:date="2014-11-28T13:05:00Z">
                    <w:rPr>
                      <w:rFonts w:eastAsia="Times New Roman"/>
                      <w:b/>
                      <w:i/>
                      <w:iCs/>
                      <w:color w:val="000000"/>
                      <w:sz w:val="28"/>
                      <w:highlight w:val="cyan"/>
                      <w:lang w:val="en-US"/>
                    </w:rPr>
                  </w:rPrChange>
                </w:rPr>
                <w:t>1</w:t>
              </w:r>
            </w:ins>
          </w:p>
        </w:tc>
        <w:tc>
          <w:tcPr>
            <w:tcW w:w="4277" w:type="dxa"/>
            <w:tcBorders>
              <w:top w:val="nil"/>
              <w:left w:val="nil"/>
              <w:bottom w:val="nil"/>
              <w:right w:val="single" w:sz="4" w:space="0" w:color="auto"/>
            </w:tcBorders>
            <w:shd w:val="clear" w:color="auto" w:fill="auto"/>
            <w:vAlign w:val="center"/>
            <w:hideMark/>
            <w:tcPrChange w:id="10918" w:author="Доронина Жанна Львовна" w:date="2014-11-28T09:34:00Z">
              <w:tcPr>
                <w:tcW w:w="4277" w:type="dxa"/>
                <w:tcBorders>
                  <w:top w:val="nil"/>
                  <w:left w:val="nil"/>
                  <w:bottom w:val="nil"/>
                  <w:right w:val="single" w:sz="4" w:space="0" w:color="auto"/>
                </w:tcBorders>
                <w:shd w:val="clear" w:color="auto" w:fill="auto"/>
                <w:vAlign w:val="center"/>
                <w:hideMark/>
              </w:tcPr>
            </w:tcPrChange>
          </w:tcPr>
          <w:p w:rsidR="00CA7131" w:rsidRPr="00586359" w:rsidRDefault="00D9454F" w:rsidP="00CA7131">
            <w:pPr>
              <w:spacing w:line="240" w:lineRule="auto"/>
              <w:rPr>
                <w:ins w:id="10919" w:author="Доронина Жанна Львовна" w:date="2014-11-18T14:11:00Z"/>
                <w:rFonts w:eastAsia="Times New Roman"/>
                <w:color w:val="000000"/>
                <w:lang w:val="en-US"/>
                <w:rPrChange w:id="10920" w:author="Доронина Жанна Львовна" w:date="2014-11-28T13:05:00Z">
                  <w:rPr>
                    <w:ins w:id="10921" w:author="Доронина Жанна Львовна" w:date="2014-11-18T14:11:00Z"/>
                    <w:rFonts w:eastAsia="Times New Roman"/>
                    <w:color w:val="000000"/>
                    <w:highlight w:val="cyan"/>
                  </w:rPr>
                </w:rPrChange>
              </w:rPr>
            </w:pPr>
            <w:ins w:id="10922" w:author="Доронина Жанна Львовна" w:date="2014-11-18T14:58:00Z">
              <w:r w:rsidRPr="00D9454F">
                <w:rPr>
                  <w:lang w:val="en-US"/>
                  <w:rPrChange w:id="10923" w:author="Доронина Жанна Львовна" w:date="2014-11-28T13:05:00Z">
                    <w:rPr>
                      <w:rFonts w:eastAsiaTheme="majorEastAsia" w:cstheme="majorBidi"/>
                      <w:b/>
                      <w:bCs/>
                      <w:i/>
                      <w:iCs/>
                      <w:sz w:val="28"/>
                      <w:lang w:val="en-US"/>
                    </w:rPr>
                  </w:rPrChange>
                </w:rPr>
                <w:t>Development</w:t>
              </w:r>
            </w:ins>
            <w:ins w:id="10924" w:author="Доронина Жанна Львовна" w:date="2014-11-28T09:34:00Z">
              <w:r w:rsidRPr="00D9454F">
                <w:rPr>
                  <w:lang w:val="en-US"/>
                  <w:rPrChange w:id="10925" w:author="Доронина Жанна Львовна" w:date="2014-11-28T13:05:00Z">
                    <w:rPr>
                      <w:b/>
                      <w:i/>
                      <w:iCs/>
                      <w:sz w:val="28"/>
                      <w:highlight w:val="cyan"/>
                      <w:lang w:val="en-US"/>
                    </w:rPr>
                  </w:rPrChange>
                </w:rPr>
                <w:t xml:space="preserve"> and supply </w:t>
              </w:r>
            </w:ins>
            <w:ins w:id="10926" w:author="Доронина Жанна Львовна" w:date="2014-11-18T14:58:00Z">
              <w:r w:rsidRPr="00D9454F">
                <w:rPr>
                  <w:lang w:val="en-US"/>
                  <w:rPrChange w:id="10927" w:author="Доронина Жанна Львовна" w:date="2014-11-28T13:05:00Z">
                    <w:rPr>
                      <w:rFonts w:eastAsiaTheme="majorEastAsia" w:cstheme="majorBidi"/>
                      <w:b/>
                      <w:bCs/>
                      <w:i/>
                      <w:iCs/>
                      <w:sz w:val="28"/>
                      <w:lang w:val="en-US"/>
                    </w:rPr>
                  </w:rPrChange>
                </w:rPr>
                <w:t xml:space="preserve"> of repair documentation on the basis of RD-69 (for the overhaul)</w:t>
              </w:r>
            </w:ins>
            <w:ins w:id="10928" w:author="Доронина Жанна Львовна" w:date="2014-11-18T14:11:00Z">
              <w:r w:rsidRPr="00D9454F">
                <w:rPr>
                  <w:rFonts w:eastAsia="Times New Roman"/>
                  <w:color w:val="000000"/>
                  <w:lang w:val="en-US"/>
                  <w:rPrChange w:id="10929" w:author="Доронина Жанна Львовна" w:date="2014-11-28T13:05:00Z">
                    <w:rPr>
                      <w:rFonts w:eastAsia="Times New Roman" w:cstheme="majorBidi"/>
                      <w:b/>
                      <w:bCs/>
                      <w:i/>
                      <w:iCs/>
                      <w:color w:val="000000"/>
                      <w:sz w:val="28"/>
                      <w:highlight w:val="cyan"/>
                    </w:rPr>
                  </w:rPrChange>
                </w:rPr>
                <w:t>.</w:t>
              </w:r>
            </w:ins>
          </w:p>
        </w:tc>
        <w:tc>
          <w:tcPr>
            <w:tcW w:w="1064" w:type="dxa"/>
            <w:tcBorders>
              <w:top w:val="nil"/>
              <w:left w:val="nil"/>
              <w:bottom w:val="single" w:sz="4" w:space="0" w:color="auto"/>
              <w:right w:val="single" w:sz="4" w:space="0" w:color="auto"/>
            </w:tcBorders>
            <w:shd w:val="clear" w:color="auto" w:fill="auto"/>
            <w:noWrap/>
            <w:vAlign w:val="center"/>
            <w:hideMark/>
            <w:tcPrChange w:id="10930" w:author="Доронина Жанна Львовна" w:date="2014-11-28T09:34:00Z">
              <w:tcPr>
                <w:tcW w:w="1064" w:type="dxa"/>
                <w:tcBorders>
                  <w:top w:val="nil"/>
                  <w:left w:val="nil"/>
                  <w:bottom w:val="single" w:sz="4" w:space="0" w:color="auto"/>
                  <w:right w:val="single" w:sz="4" w:space="0" w:color="auto"/>
                </w:tcBorders>
                <w:shd w:val="clear" w:color="auto" w:fill="auto"/>
                <w:noWrap/>
                <w:vAlign w:val="center"/>
                <w:hideMark/>
              </w:tcPr>
            </w:tcPrChange>
          </w:tcPr>
          <w:p w:rsidR="00CA7131" w:rsidRPr="00586359" w:rsidRDefault="00D9454F" w:rsidP="00CA7131">
            <w:pPr>
              <w:spacing w:line="240" w:lineRule="auto"/>
              <w:jc w:val="center"/>
              <w:rPr>
                <w:ins w:id="10931" w:author="Доронина Жанна Львовна" w:date="2014-11-18T14:11:00Z"/>
                <w:rFonts w:eastAsia="Times New Roman"/>
                <w:color w:val="000000"/>
                <w:rPrChange w:id="10932" w:author="Доронина Жанна Львовна" w:date="2014-11-28T13:05:00Z">
                  <w:rPr>
                    <w:ins w:id="10933" w:author="Доронина Жанна Львовна" w:date="2014-11-18T14:11:00Z"/>
                    <w:rFonts w:eastAsia="Times New Roman"/>
                    <w:color w:val="000000"/>
                    <w:highlight w:val="cyan"/>
                  </w:rPr>
                </w:rPrChange>
              </w:rPr>
            </w:pPr>
            <w:ins w:id="10934" w:author="Доронина Жанна Львовна" w:date="2014-11-18T14:53:00Z">
              <w:r w:rsidRPr="00D9454F">
                <w:rPr>
                  <w:rFonts w:eastAsia="Times New Roman"/>
                  <w:color w:val="000000"/>
                  <w:lang w:val="en-US"/>
                  <w:rPrChange w:id="10935" w:author="Доронина Жанна Львовна" w:date="2014-11-28T13:05:00Z">
                    <w:rPr>
                      <w:rFonts w:eastAsia="Times New Roman"/>
                      <w:b/>
                      <w:i/>
                      <w:iCs/>
                      <w:color w:val="000000"/>
                      <w:sz w:val="28"/>
                      <w:highlight w:val="cyan"/>
                      <w:lang w:val="en-US"/>
                    </w:rPr>
                  </w:rPrChange>
                </w:rPr>
                <w:t>Euro</w:t>
              </w:r>
            </w:ins>
          </w:p>
        </w:tc>
        <w:tc>
          <w:tcPr>
            <w:tcW w:w="1234" w:type="dxa"/>
            <w:tcBorders>
              <w:top w:val="nil"/>
              <w:left w:val="nil"/>
              <w:bottom w:val="single" w:sz="4" w:space="0" w:color="auto"/>
              <w:right w:val="single" w:sz="4" w:space="0" w:color="auto"/>
            </w:tcBorders>
            <w:shd w:val="clear" w:color="auto" w:fill="auto"/>
            <w:noWrap/>
            <w:vAlign w:val="center"/>
            <w:hideMark/>
            <w:tcPrChange w:id="10936" w:author="Доронина Жанна Львовна" w:date="2014-11-28T09:34:00Z">
              <w:tcPr>
                <w:tcW w:w="1234" w:type="dxa"/>
                <w:tcBorders>
                  <w:top w:val="nil"/>
                  <w:left w:val="nil"/>
                  <w:bottom w:val="single" w:sz="4" w:space="0" w:color="auto"/>
                  <w:right w:val="single" w:sz="4" w:space="0" w:color="auto"/>
                </w:tcBorders>
                <w:shd w:val="clear" w:color="auto" w:fill="auto"/>
                <w:noWrap/>
                <w:vAlign w:val="center"/>
                <w:hideMark/>
              </w:tcPr>
            </w:tcPrChange>
          </w:tcPr>
          <w:p w:rsidR="00CA7131" w:rsidRPr="00586359" w:rsidRDefault="00D9454F" w:rsidP="00CA7131">
            <w:pPr>
              <w:spacing w:line="240" w:lineRule="auto"/>
              <w:jc w:val="center"/>
              <w:rPr>
                <w:ins w:id="10937" w:author="Доронина Жанна Львовна" w:date="2014-11-18T14:11:00Z"/>
                <w:rFonts w:eastAsia="Times New Roman"/>
                <w:color w:val="000000"/>
                <w:rPrChange w:id="10938" w:author="Доронина Жанна Львовна" w:date="2014-11-28T13:05:00Z">
                  <w:rPr>
                    <w:ins w:id="10939" w:author="Доронина Жанна Львовна" w:date="2014-11-18T14:11:00Z"/>
                    <w:rFonts w:eastAsia="Times New Roman"/>
                    <w:color w:val="000000"/>
                    <w:highlight w:val="cyan"/>
                  </w:rPr>
                </w:rPrChange>
              </w:rPr>
            </w:pPr>
            <w:ins w:id="10940" w:author="Доронина Жанна Львовна" w:date="2014-11-18T14:11:00Z">
              <w:r w:rsidRPr="00D9454F">
                <w:rPr>
                  <w:rFonts w:eastAsia="Times New Roman"/>
                  <w:color w:val="000000"/>
                  <w:rPrChange w:id="10941" w:author="Доронина Жанна Львовна" w:date="2014-11-28T13:05:00Z">
                    <w:rPr>
                      <w:rFonts w:eastAsia="Times New Roman"/>
                      <w:b/>
                      <w:i/>
                      <w:iCs/>
                      <w:color w:val="000000"/>
                      <w:sz w:val="28"/>
                      <w:highlight w:val="cyan"/>
                    </w:rPr>
                  </w:rPrChange>
                </w:rPr>
                <w:t>3 000 000</w:t>
              </w:r>
            </w:ins>
          </w:p>
        </w:tc>
        <w:tc>
          <w:tcPr>
            <w:tcW w:w="1383" w:type="dxa"/>
            <w:tcBorders>
              <w:top w:val="nil"/>
              <w:left w:val="nil"/>
              <w:bottom w:val="single" w:sz="4" w:space="0" w:color="auto"/>
              <w:right w:val="single" w:sz="4" w:space="0" w:color="auto"/>
            </w:tcBorders>
            <w:shd w:val="clear" w:color="auto" w:fill="auto"/>
            <w:noWrap/>
            <w:vAlign w:val="center"/>
            <w:hideMark/>
            <w:tcPrChange w:id="10942" w:author="Доронина Жанна Львовна" w:date="2014-11-28T09:34:00Z">
              <w:tcPr>
                <w:tcW w:w="1383" w:type="dxa"/>
                <w:tcBorders>
                  <w:top w:val="nil"/>
                  <w:left w:val="nil"/>
                  <w:bottom w:val="single" w:sz="4" w:space="0" w:color="auto"/>
                  <w:right w:val="single" w:sz="4" w:space="0" w:color="auto"/>
                </w:tcBorders>
                <w:shd w:val="clear" w:color="auto" w:fill="auto"/>
                <w:noWrap/>
                <w:vAlign w:val="center"/>
                <w:hideMark/>
              </w:tcPr>
            </w:tcPrChange>
          </w:tcPr>
          <w:p w:rsidR="00CA7131" w:rsidRPr="00586359" w:rsidRDefault="00D9454F" w:rsidP="00CA7131">
            <w:pPr>
              <w:spacing w:line="240" w:lineRule="auto"/>
              <w:jc w:val="center"/>
              <w:rPr>
                <w:ins w:id="10943" w:author="Доронина Жанна Львовна" w:date="2014-11-18T14:11:00Z"/>
                <w:rFonts w:eastAsia="Times New Roman"/>
                <w:color w:val="000000"/>
                <w:rPrChange w:id="10944" w:author="Доронина Жанна Львовна" w:date="2014-11-28T13:05:00Z">
                  <w:rPr>
                    <w:ins w:id="10945" w:author="Доронина Жанна Львовна" w:date="2014-11-18T14:11:00Z"/>
                    <w:rFonts w:eastAsia="Times New Roman"/>
                    <w:color w:val="000000"/>
                    <w:highlight w:val="cyan"/>
                  </w:rPr>
                </w:rPrChange>
              </w:rPr>
            </w:pPr>
            <w:ins w:id="10946" w:author="Доронина Жанна Львовна" w:date="2014-11-18T14:11:00Z">
              <w:r w:rsidRPr="00D9454F">
                <w:rPr>
                  <w:rFonts w:eastAsia="Times New Roman"/>
                  <w:color w:val="000000"/>
                  <w:rPrChange w:id="10947" w:author="Доронина Жанна Львовна" w:date="2014-11-28T13:05:00Z">
                    <w:rPr>
                      <w:rFonts w:eastAsia="Times New Roman"/>
                      <w:b/>
                      <w:i/>
                      <w:iCs/>
                      <w:color w:val="000000"/>
                      <w:sz w:val="28"/>
                      <w:highlight w:val="cyan"/>
                    </w:rPr>
                  </w:rPrChange>
                </w:rPr>
                <w:t>4 000 000</w:t>
              </w:r>
            </w:ins>
          </w:p>
        </w:tc>
        <w:tc>
          <w:tcPr>
            <w:tcW w:w="1383" w:type="dxa"/>
            <w:tcBorders>
              <w:top w:val="nil"/>
              <w:left w:val="nil"/>
              <w:bottom w:val="single" w:sz="4" w:space="0" w:color="auto"/>
              <w:right w:val="single" w:sz="4" w:space="0" w:color="auto"/>
            </w:tcBorders>
            <w:shd w:val="clear" w:color="auto" w:fill="auto"/>
            <w:noWrap/>
            <w:vAlign w:val="center"/>
            <w:hideMark/>
            <w:tcPrChange w:id="10948" w:author="Доронина Жанна Львовна" w:date="2014-11-28T09:34:00Z">
              <w:tcPr>
                <w:tcW w:w="1383" w:type="dxa"/>
                <w:tcBorders>
                  <w:top w:val="nil"/>
                  <w:left w:val="nil"/>
                  <w:bottom w:val="single" w:sz="4" w:space="0" w:color="auto"/>
                  <w:right w:val="single" w:sz="4" w:space="0" w:color="auto"/>
                </w:tcBorders>
                <w:shd w:val="clear" w:color="auto" w:fill="auto"/>
                <w:noWrap/>
                <w:vAlign w:val="center"/>
                <w:hideMark/>
              </w:tcPr>
            </w:tcPrChange>
          </w:tcPr>
          <w:p w:rsidR="00CA7131" w:rsidRPr="00586359" w:rsidRDefault="00D9454F" w:rsidP="00CA7131">
            <w:pPr>
              <w:spacing w:line="240" w:lineRule="auto"/>
              <w:jc w:val="center"/>
              <w:rPr>
                <w:ins w:id="10949" w:author="Доронина Жанна Львовна" w:date="2014-11-18T14:11:00Z"/>
                <w:rFonts w:eastAsia="Times New Roman"/>
                <w:color w:val="000000"/>
                <w:rPrChange w:id="10950" w:author="Доронина Жанна Львовна" w:date="2014-11-28T13:05:00Z">
                  <w:rPr>
                    <w:ins w:id="10951" w:author="Доронина Жанна Львовна" w:date="2014-11-18T14:11:00Z"/>
                    <w:rFonts w:eastAsia="Times New Roman"/>
                    <w:color w:val="000000"/>
                    <w:highlight w:val="cyan"/>
                  </w:rPr>
                </w:rPrChange>
              </w:rPr>
            </w:pPr>
            <w:ins w:id="10952" w:author="Доронина Жанна Львовна" w:date="2014-11-18T14:11:00Z">
              <w:r w:rsidRPr="00D9454F">
                <w:rPr>
                  <w:rFonts w:eastAsia="Times New Roman"/>
                  <w:color w:val="000000"/>
                  <w:rPrChange w:id="10953" w:author="Доронина Жанна Львовна" w:date="2014-11-28T13:05:00Z">
                    <w:rPr>
                      <w:rFonts w:eastAsia="Times New Roman"/>
                      <w:b/>
                      <w:i/>
                      <w:iCs/>
                      <w:color w:val="000000"/>
                      <w:sz w:val="28"/>
                      <w:highlight w:val="cyan"/>
                    </w:rPr>
                  </w:rPrChange>
                </w:rPr>
                <w:t>5 000 000</w:t>
              </w:r>
            </w:ins>
          </w:p>
        </w:tc>
        <w:tc>
          <w:tcPr>
            <w:tcW w:w="1234" w:type="dxa"/>
            <w:tcBorders>
              <w:top w:val="nil"/>
              <w:left w:val="nil"/>
              <w:bottom w:val="single" w:sz="4" w:space="0" w:color="auto"/>
              <w:right w:val="single" w:sz="4" w:space="0" w:color="auto"/>
            </w:tcBorders>
            <w:shd w:val="clear" w:color="auto" w:fill="auto"/>
            <w:noWrap/>
            <w:vAlign w:val="center"/>
            <w:hideMark/>
            <w:tcPrChange w:id="10954" w:author="Доронина Жанна Львовна" w:date="2014-11-28T09:34:00Z">
              <w:tcPr>
                <w:tcW w:w="1234" w:type="dxa"/>
                <w:tcBorders>
                  <w:top w:val="nil"/>
                  <w:left w:val="nil"/>
                  <w:bottom w:val="single" w:sz="4" w:space="0" w:color="auto"/>
                  <w:right w:val="single" w:sz="4" w:space="0" w:color="auto"/>
                </w:tcBorders>
                <w:shd w:val="clear" w:color="auto" w:fill="auto"/>
                <w:noWrap/>
                <w:vAlign w:val="center"/>
                <w:hideMark/>
              </w:tcPr>
            </w:tcPrChange>
          </w:tcPr>
          <w:p w:rsidR="00CA7131" w:rsidRPr="00586359" w:rsidRDefault="00D9454F" w:rsidP="00CA7131">
            <w:pPr>
              <w:spacing w:line="240" w:lineRule="auto"/>
              <w:jc w:val="center"/>
              <w:rPr>
                <w:ins w:id="10955" w:author="Доронина Жанна Львовна" w:date="2014-11-18T14:11:00Z"/>
                <w:rFonts w:eastAsia="Times New Roman"/>
                <w:color w:val="000000"/>
                <w:rPrChange w:id="10956" w:author="Доронина Жанна Львовна" w:date="2014-11-28T13:05:00Z">
                  <w:rPr>
                    <w:ins w:id="10957" w:author="Доронина Жанна Львовна" w:date="2014-11-18T14:11:00Z"/>
                    <w:rFonts w:eastAsia="Times New Roman"/>
                    <w:color w:val="000000"/>
                    <w:highlight w:val="cyan"/>
                  </w:rPr>
                </w:rPrChange>
              </w:rPr>
            </w:pPr>
            <w:ins w:id="10958" w:author="Доронина Жанна Львовна" w:date="2014-11-18T14:11:00Z">
              <w:r w:rsidRPr="00D9454F">
                <w:rPr>
                  <w:rFonts w:eastAsia="Times New Roman"/>
                  <w:color w:val="000000"/>
                  <w:rPrChange w:id="10959" w:author="Доронина Жанна Львовна" w:date="2014-11-28T13:05:00Z">
                    <w:rPr>
                      <w:rFonts w:eastAsia="Times New Roman"/>
                      <w:b/>
                      <w:i/>
                      <w:iCs/>
                      <w:color w:val="000000"/>
                      <w:sz w:val="28"/>
                      <w:highlight w:val="cyan"/>
                    </w:rPr>
                  </w:rPrChange>
                </w:rPr>
                <w:t>5 000 000</w:t>
              </w:r>
            </w:ins>
          </w:p>
        </w:tc>
        <w:tc>
          <w:tcPr>
            <w:tcW w:w="1234" w:type="dxa"/>
            <w:tcBorders>
              <w:top w:val="nil"/>
              <w:left w:val="nil"/>
              <w:bottom w:val="single" w:sz="4" w:space="0" w:color="auto"/>
              <w:right w:val="single" w:sz="4" w:space="0" w:color="auto"/>
            </w:tcBorders>
            <w:shd w:val="clear" w:color="auto" w:fill="auto"/>
            <w:noWrap/>
            <w:vAlign w:val="center"/>
            <w:hideMark/>
            <w:tcPrChange w:id="10960" w:author="Доронина Жанна Львовна" w:date="2014-11-28T09:34:00Z">
              <w:tcPr>
                <w:tcW w:w="1234" w:type="dxa"/>
                <w:tcBorders>
                  <w:top w:val="nil"/>
                  <w:left w:val="nil"/>
                  <w:bottom w:val="single" w:sz="4" w:space="0" w:color="auto"/>
                  <w:right w:val="single" w:sz="4" w:space="0" w:color="auto"/>
                </w:tcBorders>
                <w:shd w:val="clear" w:color="auto" w:fill="auto"/>
                <w:noWrap/>
                <w:vAlign w:val="center"/>
                <w:hideMark/>
              </w:tcPr>
            </w:tcPrChange>
          </w:tcPr>
          <w:p w:rsidR="00CA7131" w:rsidRPr="00586359" w:rsidRDefault="00D9454F" w:rsidP="00CA7131">
            <w:pPr>
              <w:spacing w:line="240" w:lineRule="auto"/>
              <w:jc w:val="center"/>
              <w:rPr>
                <w:ins w:id="10961" w:author="Доронина Жанна Львовна" w:date="2014-11-18T14:11:00Z"/>
                <w:rFonts w:eastAsia="Times New Roman"/>
                <w:color w:val="000000"/>
                <w:rPrChange w:id="10962" w:author="Доронина Жанна Львовна" w:date="2014-11-28T13:05:00Z">
                  <w:rPr>
                    <w:ins w:id="10963" w:author="Доронина Жанна Львовна" w:date="2014-11-18T14:11:00Z"/>
                    <w:rFonts w:eastAsia="Times New Roman"/>
                    <w:color w:val="000000"/>
                    <w:highlight w:val="cyan"/>
                  </w:rPr>
                </w:rPrChange>
              </w:rPr>
            </w:pPr>
            <w:ins w:id="10964" w:author="Доронина Жанна Львовна" w:date="2014-11-18T14:11:00Z">
              <w:r w:rsidRPr="00D9454F">
                <w:rPr>
                  <w:rFonts w:eastAsia="Times New Roman"/>
                  <w:color w:val="000000"/>
                  <w:rPrChange w:id="10965" w:author="Доронина Жанна Львовна" w:date="2014-11-28T13:05:00Z">
                    <w:rPr>
                      <w:rFonts w:eastAsia="Times New Roman"/>
                      <w:b/>
                      <w:i/>
                      <w:iCs/>
                      <w:color w:val="000000"/>
                      <w:sz w:val="28"/>
                      <w:highlight w:val="cyan"/>
                    </w:rPr>
                  </w:rPrChange>
                </w:rPr>
                <w:t>8 000 000</w:t>
              </w:r>
            </w:ins>
          </w:p>
        </w:tc>
        <w:tc>
          <w:tcPr>
            <w:tcW w:w="2530" w:type="dxa"/>
            <w:tcBorders>
              <w:top w:val="nil"/>
              <w:left w:val="nil"/>
              <w:bottom w:val="single" w:sz="4" w:space="0" w:color="auto"/>
              <w:right w:val="single" w:sz="4" w:space="0" w:color="auto"/>
            </w:tcBorders>
            <w:shd w:val="clear" w:color="auto" w:fill="auto"/>
            <w:noWrap/>
            <w:vAlign w:val="center"/>
            <w:hideMark/>
            <w:tcPrChange w:id="10966" w:author="Доронина Жанна Львовна" w:date="2014-11-28T09:34:00Z">
              <w:tcPr>
                <w:tcW w:w="2530" w:type="dxa"/>
                <w:gridSpan w:val="2"/>
                <w:tcBorders>
                  <w:top w:val="nil"/>
                  <w:left w:val="nil"/>
                  <w:bottom w:val="single" w:sz="4" w:space="0" w:color="auto"/>
                  <w:right w:val="single" w:sz="4" w:space="0" w:color="auto"/>
                </w:tcBorders>
                <w:shd w:val="clear" w:color="auto" w:fill="auto"/>
                <w:noWrap/>
                <w:vAlign w:val="center"/>
                <w:hideMark/>
              </w:tcPr>
            </w:tcPrChange>
          </w:tcPr>
          <w:p w:rsidR="00CA7131" w:rsidRPr="00586359" w:rsidRDefault="00D9454F" w:rsidP="00CA7131">
            <w:pPr>
              <w:spacing w:line="240" w:lineRule="auto"/>
              <w:jc w:val="center"/>
              <w:rPr>
                <w:ins w:id="10967" w:author="Доронина Жанна Львовна" w:date="2014-11-18T14:11:00Z"/>
                <w:rFonts w:eastAsia="Times New Roman"/>
                <w:color w:val="000000"/>
                <w:rPrChange w:id="10968" w:author="Доронина Жанна Львовна" w:date="2014-11-28T13:05:00Z">
                  <w:rPr>
                    <w:ins w:id="10969" w:author="Доронина Жанна Львовна" w:date="2014-11-18T14:11:00Z"/>
                    <w:rFonts w:eastAsia="Times New Roman"/>
                    <w:color w:val="000000"/>
                    <w:highlight w:val="cyan"/>
                  </w:rPr>
                </w:rPrChange>
              </w:rPr>
            </w:pPr>
            <w:ins w:id="10970" w:author="Доронина Жанна Львовна" w:date="2014-11-18T14:11:00Z">
              <w:r w:rsidRPr="00D9454F">
                <w:rPr>
                  <w:rFonts w:eastAsia="Times New Roman"/>
                  <w:color w:val="000000"/>
                  <w:rPrChange w:id="10971" w:author="Доронина Жанна Львовна" w:date="2014-11-28T13:05:00Z">
                    <w:rPr>
                      <w:rFonts w:eastAsia="Times New Roman"/>
                      <w:b/>
                      <w:i/>
                      <w:iCs/>
                      <w:color w:val="000000"/>
                      <w:sz w:val="28"/>
                      <w:highlight w:val="cyan"/>
                    </w:rPr>
                  </w:rPrChange>
                </w:rPr>
                <w:t>25 000 000</w:t>
              </w:r>
            </w:ins>
          </w:p>
        </w:tc>
      </w:tr>
      <w:tr w:rsidR="00CA7131" w:rsidRPr="00DA2714" w:rsidTr="00424C8B">
        <w:trPr>
          <w:trHeight w:val="984"/>
          <w:ins w:id="10972" w:author="Доронина Жанна Львовна" w:date="2014-11-18T14:11:00Z"/>
          <w:trPrChange w:id="10973" w:author="Доронина Жанна Львовна" w:date="2014-11-28T09:34:00Z">
            <w:trPr>
              <w:gridAfter w:val="0"/>
              <w:trHeight w:val="984"/>
            </w:trPr>
          </w:trPrChange>
        </w:trPr>
        <w:tc>
          <w:tcPr>
            <w:tcW w:w="816" w:type="dxa"/>
            <w:tcBorders>
              <w:top w:val="nil"/>
              <w:left w:val="single" w:sz="4" w:space="0" w:color="auto"/>
              <w:bottom w:val="single" w:sz="4" w:space="0" w:color="auto"/>
              <w:right w:val="single" w:sz="4" w:space="0" w:color="auto"/>
            </w:tcBorders>
            <w:shd w:val="clear" w:color="auto" w:fill="auto"/>
            <w:noWrap/>
            <w:vAlign w:val="center"/>
            <w:hideMark/>
            <w:tcPrChange w:id="10974" w:author="Доронина Жанна Львовна" w:date="2014-11-28T09:34:00Z">
              <w:tcPr>
                <w:tcW w:w="801"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rsidR="00CA7131" w:rsidRPr="00586359" w:rsidRDefault="00D9454F" w:rsidP="00CA7131">
            <w:pPr>
              <w:spacing w:line="240" w:lineRule="auto"/>
              <w:jc w:val="center"/>
              <w:rPr>
                <w:ins w:id="10975" w:author="Доронина Жанна Львовна" w:date="2014-11-18T14:11:00Z"/>
                <w:rFonts w:eastAsia="Times New Roman"/>
                <w:color w:val="000000"/>
                <w:lang w:val="en-US"/>
                <w:rPrChange w:id="10976" w:author="Доронина Жанна Львовна" w:date="2014-11-28T13:05:00Z">
                  <w:rPr>
                    <w:ins w:id="10977" w:author="Доронина Жанна Львовна" w:date="2014-11-18T14:11:00Z"/>
                    <w:rFonts w:eastAsia="Times New Roman"/>
                    <w:color w:val="000000"/>
                    <w:highlight w:val="cyan"/>
                  </w:rPr>
                </w:rPrChange>
              </w:rPr>
            </w:pPr>
            <w:ins w:id="10978" w:author="Доронина Жанна Львовна" w:date="2014-11-28T09:35:00Z">
              <w:r w:rsidRPr="00D9454F">
                <w:rPr>
                  <w:rFonts w:eastAsia="Times New Roman"/>
                  <w:color w:val="000000"/>
                  <w:lang w:val="en-US"/>
                  <w:rPrChange w:id="10979" w:author="Доронина Жанна Львовна" w:date="2014-11-28T13:05:00Z">
                    <w:rPr>
                      <w:rFonts w:eastAsia="Times New Roman"/>
                      <w:b/>
                      <w:i/>
                      <w:iCs/>
                      <w:color w:val="000000"/>
                      <w:sz w:val="28"/>
                      <w:highlight w:val="cyan"/>
                      <w:lang w:val="en-US"/>
                    </w:rPr>
                  </w:rPrChange>
                </w:rPr>
                <w:t>2</w:t>
              </w:r>
            </w:ins>
          </w:p>
        </w:tc>
        <w:tc>
          <w:tcPr>
            <w:tcW w:w="4277" w:type="dxa"/>
            <w:tcBorders>
              <w:top w:val="single" w:sz="4" w:space="0" w:color="auto"/>
              <w:left w:val="nil"/>
              <w:bottom w:val="single" w:sz="4" w:space="0" w:color="auto"/>
              <w:right w:val="single" w:sz="4" w:space="0" w:color="auto"/>
            </w:tcBorders>
            <w:shd w:val="clear" w:color="auto" w:fill="auto"/>
            <w:vAlign w:val="center"/>
            <w:hideMark/>
            <w:tcPrChange w:id="10980" w:author="Доронина Жанна Львовна" w:date="2014-11-28T09:34:00Z">
              <w:tcPr>
                <w:tcW w:w="4277" w:type="dxa"/>
                <w:tcBorders>
                  <w:top w:val="single" w:sz="4" w:space="0" w:color="auto"/>
                  <w:left w:val="nil"/>
                  <w:bottom w:val="single" w:sz="4" w:space="0" w:color="auto"/>
                  <w:right w:val="single" w:sz="4" w:space="0" w:color="auto"/>
                </w:tcBorders>
                <w:shd w:val="clear" w:color="auto" w:fill="auto"/>
                <w:vAlign w:val="center"/>
                <w:hideMark/>
              </w:tcPr>
            </w:tcPrChange>
          </w:tcPr>
          <w:p w:rsidR="00CA7131" w:rsidRPr="00586359" w:rsidRDefault="00D9454F" w:rsidP="00CA7131">
            <w:pPr>
              <w:spacing w:line="240" w:lineRule="auto"/>
              <w:rPr>
                <w:ins w:id="10981" w:author="Доронина Жанна Львовна" w:date="2014-11-18T14:11:00Z"/>
                <w:rFonts w:eastAsia="Times New Roman"/>
                <w:color w:val="000000"/>
                <w:lang w:val="en-US"/>
                <w:rPrChange w:id="10982" w:author="Доронина Жанна Львовна" w:date="2014-11-28T13:05:00Z">
                  <w:rPr>
                    <w:ins w:id="10983" w:author="Доронина Жанна Львовна" w:date="2014-11-18T14:11:00Z"/>
                    <w:rFonts w:eastAsia="Times New Roman"/>
                    <w:color w:val="000000"/>
                    <w:highlight w:val="cyan"/>
                  </w:rPr>
                </w:rPrChange>
              </w:rPr>
            </w:pPr>
            <w:ins w:id="10984" w:author="Доронина Жанна Львовна" w:date="2014-11-18T14:58:00Z">
              <w:r w:rsidRPr="00D9454F">
                <w:rPr>
                  <w:lang w:val="en-US"/>
                  <w:rPrChange w:id="10985" w:author="Доронина Жанна Львовна" w:date="2014-11-28T13:05:00Z">
                    <w:rPr>
                      <w:rFonts w:eastAsiaTheme="majorEastAsia" w:cstheme="majorBidi"/>
                      <w:b/>
                      <w:bCs/>
                      <w:i/>
                      <w:iCs/>
                      <w:sz w:val="28"/>
                      <w:lang w:val="en-US"/>
                    </w:rPr>
                  </w:rPrChange>
                </w:rPr>
                <w:t>Creation of PPEL system</w:t>
              </w:r>
            </w:ins>
            <w:ins w:id="10986" w:author="Доронина Жанна Львовна" w:date="2014-11-28T09:35:00Z">
              <w:r w:rsidRPr="00D9454F">
                <w:rPr>
                  <w:lang w:val="en-US"/>
                  <w:rPrChange w:id="10987" w:author="Доронина Жанна Львовна" w:date="2014-11-28T13:05:00Z">
                    <w:rPr>
                      <w:b/>
                      <w:i/>
                      <w:iCs/>
                      <w:sz w:val="28"/>
                      <w:highlight w:val="cyan"/>
                      <w:lang w:val="en-US"/>
                    </w:rPr>
                  </w:rPrChange>
                </w:rPr>
                <w:t xml:space="preserve"> (</w:t>
              </w:r>
            </w:ins>
            <w:ins w:id="10988" w:author="Доронина Жанна Львовна" w:date="2014-11-28T09:36:00Z">
              <w:r w:rsidRPr="00D9454F">
                <w:rPr>
                  <w:lang w:val="en-US"/>
                  <w:rPrChange w:id="10989" w:author="Доронина Жанна Львовна" w:date="2014-11-28T13:05:00Z">
                    <w:rPr>
                      <w:b/>
                      <w:i/>
                      <w:iCs/>
                      <w:sz w:val="28"/>
                      <w:highlight w:val="cyan"/>
                      <w:lang w:val="en-US"/>
                    </w:rPr>
                  </w:rPrChange>
                </w:rPr>
                <w:t>psychophysical</w:t>
              </w:r>
            </w:ins>
            <w:ins w:id="10990" w:author="Доронина Жанна Львовна" w:date="2014-11-28T09:35:00Z">
              <w:r w:rsidRPr="00D9454F">
                <w:rPr>
                  <w:lang w:val="en-US"/>
                  <w:rPrChange w:id="10991" w:author="Доронина Жанна Львовна" w:date="2014-11-28T13:05:00Z">
                    <w:rPr>
                      <w:b/>
                      <w:i/>
                      <w:iCs/>
                      <w:sz w:val="28"/>
                      <w:highlight w:val="cyan"/>
                      <w:lang w:val="en-US"/>
                    </w:rPr>
                  </w:rPrChange>
                </w:rPr>
                <w:t xml:space="preserve"> evaluation)</w:t>
              </w:r>
            </w:ins>
            <w:ins w:id="10992" w:author="Доронина Жанна Львовна" w:date="2014-11-18T14:58:00Z">
              <w:r w:rsidRPr="00D9454F">
                <w:rPr>
                  <w:lang w:val="en-US"/>
                  <w:rPrChange w:id="10993" w:author="Доронина Жанна Львовна" w:date="2014-11-28T13:05:00Z">
                    <w:rPr>
                      <w:rFonts w:eastAsiaTheme="majorEastAsia" w:cstheme="majorBidi"/>
                      <w:b/>
                      <w:bCs/>
                      <w:i/>
                      <w:iCs/>
                      <w:sz w:val="28"/>
                      <w:lang w:val="en-US"/>
                    </w:rPr>
                  </w:rPrChange>
                </w:rPr>
                <w:t xml:space="preserve"> on the basis of Bushehr BTC</w:t>
              </w:r>
            </w:ins>
            <w:ins w:id="10994" w:author="Доронина Жанна Львовна" w:date="2014-11-18T14:11:00Z">
              <w:r w:rsidRPr="00D9454F">
                <w:rPr>
                  <w:rFonts w:eastAsia="Times New Roman"/>
                  <w:color w:val="000000"/>
                  <w:lang w:val="en-US"/>
                  <w:rPrChange w:id="10995" w:author="Доронина Жанна Львовна" w:date="2014-11-28T13:05:00Z">
                    <w:rPr>
                      <w:rFonts w:eastAsia="Times New Roman" w:cstheme="majorBidi"/>
                      <w:b/>
                      <w:bCs/>
                      <w:i/>
                      <w:iCs/>
                      <w:color w:val="000000"/>
                      <w:sz w:val="28"/>
                      <w:highlight w:val="cyan"/>
                    </w:rPr>
                  </w:rPrChange>
                </w:rPr>
                <w:t>.</w:t>
              </w:r>
            </w:ins>
          </w:p>
        </w:tc>
        <w:tc>
          <w:tcPr>
            <w:tcW w:w="1064" w:type="dxa"/>
            <w:tcBorders>
              <w:top w:val="nil"/>
              <w:left w:val="nil"/>
              <w:bottom w:val="single" w:sz="4" w:space="0" w:color="auto"/>
              <w:right w:val="single" w:sz="4" w:space="0" w:color="auto"/>
            </w:tcBorders>
            <w:shd w:val="clear" w:color="auto" w:fill="auto"/>
            <w:noWrap/>
            <w:vAlign w:val="center"/>
            <w:hideMark/>
            <w:tcPrChange w:id="10996" w:author="Доронина Жанна Львовна" w:date="2014-11-28T09:34:00Z">
              <w:tcPr>
                <w:tcW w:w="1064" w:type="dxa"/>
                <w:tcBorders>
                  <w:top w:val="nil"/>
                  <w:left w:val="nil"/>
                  <w:bottom w:val="single" w:sz="4" w:space="0" w:color="auto"/>
                  <w:right w:val="single" w:sz="4" w:space="0" w:color="auto"/>
                </w:tcBorders>
                <w:shd w:val="clear" w:color="auto" w:fill="auto"/>
                <w:noWrap/>
                <w:vAlign w:val="center"/>
                <w:hideMark/>
              </w:tcPr>
            </w:tcPrChange>
          </w:tcPr>
          <w:p w:rsidR="00CA7131" w:rsidRPr="00586359" w:rsidRDefault="00D9454F" w:rsidP="00CA7131">
            <w:pPr>
              <w:spacing w:line="240" w:lineRule="auto"/>
              <w:jc w:val="center"/>
              <w:rPr>
                <w:ins w:id="10997" w:author="Доронина Жанна Львовна" w:date="2014-11-18T14:11:00Z"/>
                <w:rFonts w:eastAsia="Times New Roman"/>
                <w:color w:val="000000"/>
                <w:rPrChange w:id="10998" w:author="Доронина Жанна Львовна" w:date="2014-11-28T13:05:00Z">
                  <w:rPr>
                    <w:ins w:id="10999" w:author="Доронина Жанна Львовна" w:date="2014-11-18T14:11:00Z"/>
                    <w:rFonts w:eastAsia="Times New Roman"/>
                    <w:color w:val="000000"/>
                    <w:highlight w:val="cyan"/>
                  </w:rPr>
                </w:rPrChange>
              </w:rPr>
            </w:pPr>
            <w:ins w:id="11000" w:author="Доронина Жанна Львовна" w:date="2014-11-18T14:54:00Z">
              <w:r w:rsidRPr="00D9454F">
                <w:rPr>
                  <w:rFonts w:eastAsia="Times New Roman"/>
                  <w:color w:val="000000"/>
                  <w:lang w:val="en-US"/>
                  <w:rPrChange w:id="11001" w:author="Доронина Жанна Львовна" w:date="2014-11-28T13:05:00Z">
                    <w:rPr>
                      <w:rFonts w:eastAsia="Times New Roman"/>
                      <w:b/>
                      <w:i/>
                      <w:iCs/>
                      <w:color w:val="000000"/>
                      <w:sz w:val="28"/>
                      <w:highlight w:val="cyan"/>
                      <w:lang w:val="en-US"/>
                    </w:rPr>
                  </w:rPrChange>
                </w:rPr>
                <w:t>Euro</w:t>
              </w:r>
            </w:ins>
          </w:p>
        </w:tc>
        <w:tc>
          <w:tcPr>
            <w:tcW w:w="1234" w:type="dxa"/>
            <w:tcBorders>
              <w:top w:val="nil"/>
              <w:left w:val="nil"/>
              <w:bottom w:val="single" w:sz="4" w:space="0" w:color="auto"/>
              <w:right w:val="single" w:sz="4" w:space="0" w:color="auto"/>
            </w:tcBorders>
            <w:shd w:val="clear" w:color="auto" w:fill="auto"/>
            <w:noWrap/>
            <w:vAlign w:val="center"/>
            <w:hideMark/>
            <w:tcPrChange w:id="11002" w:author="Доронина Жанна Львовна" w:date="2014-11-28T09:34:00Z">
              <w:tcPr>
                <w:tcW w:w="1234" w:type="dxa"/>
                <w:tcBorders>
                  <w:top w:val="nil"/>
                  <w:left w:val="nil"/>
                  <w:bottom w:val="single" w:sz="4" w:space="0" w:color="auto"/>
                  <w:right w:val="single" w:sz="4" w:space="0" w:color="auto"/>
                </w:tcBorders>
                <w:shd w:val="clear" w:color="auto" w:fill="auto"/>
                <w:noWrap/>
                <w:vAlign w:val="center"/>
                <w:hideMark/>
              </w:tcPr>
            </w:tcPrChange>
          </w:tcPr>
          <w:p w:rsidR="00CA7131" w:rsidRPr="00586359" w:rsidRDefault="00D9454F" w:rsidP="00CA7131">
            <w:pPr>
              <w:spacing w:line="240" w:lineRule="auto"/>
              <w:jc w:val="center"/>
              <w:rPr>
                <w:ins w:id="11003" w:author="Доронина Жанна Львовна" w:date="2014-11-18T14:11:00Z"/>
                <w:rFonts w:eastAsia="Times New Roman"/>
                <w:color w:val="000000"/>
                <w:rPrChange w:id="11004" w:author="Доронина Жанна Львовна" w:date="2014-11-28T13:05:00Z">
                  <w:rPr>
                    <w:ins w:id="11005" w:author="Доронина Жанна Львовна" w:date="2014-11-18T14:11:00Z"/>
                    <w:rFonts w:eastAsia="Times New Roman"/>
                    <w:color w:val="000000"/>
                    <w:highlight w:val="cyan"/>
                  </w:rPr>
                </w:rPrChange>
              </w:rPr>
            </w:pPr>
            <w:ins w:id="11006" w:author="Доронина Жанна Львовна" w:date="2014-11-18T14:11:00Z">
              <w:r w:rsidRPr="00D9454F">
                <w:rPr>
                  <w:rFonts w:eastAsia="Times New Roman"/>
                  <w:color w:val="000000"/>
                  <w:rPrChange w:id="11007" w:author="Доронина Жанна Львовна" w:date="2014-11-28T13:05:00Z">
                    <w:rPr>
                      <w:rFonts w:eastAsia="Times New Roman"/>
                      <w:b/>
                      <w:i/>
                      <w:iCs/>
                      <w:color w:val="000000"/>
                      <w:sz w:val="28"/>
                      <w:highlight w:val="cyan"/>
                    </w:rPr>
                  </w:rPrChange>
                </w:rPr>
                <w:t>800 000</w:t>
              </w:r>
            </w:ins>
          </w:p>
        </w:tc>
        <w:tc>
          <w:tcPr>
            <w:tcW w:w="1383" w:type="dxa"/>
            <w:tcBorders>
              <w:top w:val="nil"/>
              <w:left w:val="nil"/>
              <w:bottom w:val="single" w:sz="4" w:space="0" w:color="auto"/>
              <w:right w:val="single" w:sz="4" w:space="0" w:color="auto"/>
            </w:tcBorders>
            <w:shd w:val="clear" w:color="auto" w:fill="auto"/>
            <w:noWrap/>
            <w:vAlign w:val="center"/>
            <w:hideMark/>
            <w:tcPrChange w:id="11008" w:author="Доронина Жанна Львовна" w:date="2014-11-28T09:34:00Z">
              <w:tcPr>
                <w:tcW w:w="1383" w:type="dxa"/>
                <w:tcBorders>
                  <w:top w:val="nil"/>
                  <w:left w:val="nil"/>
                  <w:bottom w:val="single" w:sz="4" w:space="0" w:color="auto"/>
                  <w:right w:val="single" w:sz="4" w:space="0" w:color="auto"/>
                </w:tcBorders>
                <w:shd w:val="clear" w:color="auto" w:fill="auto"/>
                <w:noWrap/>
                <w:vAlign w:val="center"/>
                <w:hideMark/>
              </w:tcPr>
            </w:tcPrChange>
          </w:tcPr>
          <w:p w:rsidR="00CA7131" w:rsidRPr="00586359" w:rsidRDefault="00D9454F" w:rsidP="00CA7131">
            <w:pPr>
              <w:spacing w:line="240" w:lineRule="auto"/>
              <w:jc w:val="center"/>
              <w:rPr>
                <w:ins w:id="11009" w:author="Доронина Жанна Львовна" w:date="2014-11-18T14:11:00Z"/>
                <w:rFonts w:eastAsia="Times New Roman"/>
                <w:color w:val="000000"/>
                <w:rPrChange w:id="11010" w:author="Доронина Жанна Львовна" w:date="2014-11-28T13:05:00Z">
                  <w:rPr>
                    <w:ins w:id="11011" w:author="Доронина Жанна Львовна" w:date="2014-11-18T14:11:00Z"/>
                    <w:rFonts w:eastAsia="Times New Roman"/>
                    <w:color w:val="000000"/>
                    <w:highlight w:val="cyan"/>
                  </w:rPr>
                </w:rPrChange>
              </w:rPr>
            </w:pPr>
            <w:ins w:id="11012" w:author="Доронина Жанна Львовна" w:date="2014-11-18T14:11:00Z">
              <w:r w:rsidRPr="00D9454F">
                <w:rPr>
                  <w:rFonts w:eastAsia="Times New Roman"/>
                  <w:color w:val="000000"/>
                  <w:rPrChange w:id="11013" w:author="Доронина Жанна Львовна" w:date="2014-11-28T13:05:00Z">
                    <w:rPr>
                      <w:rFonts w:eastAsia="Times New Roman"/>
                      <w:b/>
                      <w:i/>
                      <w:iCs/>
                      <w:color w:val="000000"/>
                      <w:sz w:val="28"/>
                      <w:highlight w:val="cyan"/>
                    </w:rPr>
                  </w:rPrChange>
                </w:rPr>
                <w:t>470 000</w:t>
              </w:r>
            </w:ins>
          </w:p>
        </w:tc>
        <w:tc>
          <w:tcPr>
            <w:tcW w:w="1383" w:type="dxa"/>
            <w:tcBorders>
              <w:top w:val="nil"/>
              <w:left w:val="nil"/>
              <w:bottom w:val="single" w:sz="4" w:space="0" w:color="auto"/>
              <w:right w:val="single" w:sz="4" w:space="0" w:color="auto"/>
            </w:tcBorders>
            <w:shd w:val="clear" w:color="auto" w:fill="auto"/>
            <w:noWrap/>
            <w:vAlign w:val="center"/>
            <w:hideMark/>
            <w:tcPrChange w:id="11014" w:author="Доронина Жанна Львовна" w:date="2014-11-28T09:34:00Z">
              <w:tcPr>
                <w:tcW w:w="1383" w:type="dxa"/>
                <w:tcBorders>
                  <w:top w:val="nil"/>
                  <w:left w:val="nil"/>
                  <w:bottom w:val="single" w:sz="4" w:space="0" w:color="auto"/>
                  <w:right w:val="single" w:sz="4" w:space="0" w:color="auto"/>
                </w:tcBorders>
                <w:shd w:val="clear" w:color="auto" w:fill="auto"/>
                <w:noWrap/>
                <w:vAlign w:val="center"/>
                <w:hideMark/>
              </w:tcPr>
            </w:tcPrChange>
          </w:tcPr>
          <w:p w:rsidR="00CA7131" w:rsidRPr="00586359" w:rsidRDefault="00D9454F" w:rsidP="00CA7131">
            <w:pPr>
              <w:spacing w:line="240" w:lineRule="auto"/>
              <w:jc w:val="center"/>
              <w:rPr>
                <w:ins w:id="11015" w:author="Доронина Жанна Львовна" w:date="2014-11-18T14:11:00Z"/>
                <w:rFonts w:eastAsia="Times New Roman"/>
                <w:color w:val="000000"/>
                <w:rPrChange w:id="11016" w:author="Доронина Жанна Львовна" w:date="2014-11-28T13:05:00Z">
                  <w:rPr>
                    <w:ins w:id="11017" w:author="Доронина Жанна Львовна" w:date="2014-11-18T14:11:00Z"/>
                    <w:rFonts w:eastAsia="Times New Roman"/>
                    <w:color w:val="000000"/>
                    <w:highlight w:val="cyan"/>
                  </w:rPr>
                </w:rPrChange>
              </w:rPr>
            </w:pPr>
            <w:ins w:id="11018" w:author="Доронина Жанна Львовна" w:date="2014-11-18T14:11:00Z">
              <w:r w:rsidRPr="00D9454F">
                <w:rPr>
                  <w:rFonts w:eastAsia="Times New Roman"/>
                  <w:color w:val="000000"/>
                  <w:rPrChange w:id="11019" w:author="Доронина Жанна Львовна" w:date="2014-11-28T13:05:00Z">
                    <w:rPr>
                      <w:rFonts w:eastAsia="Times New Roman"/>
                      <w:b/>
                      <w:i/>
                      <w:iCs/>
                      <w:color w:val="000000"/>
                      <w:sz w:val="28"/>
                      <w:highlight w:val="cyan"/>
                    </w:rPr>
                  </w:rPrChange>
                </w:rPr>
                <w:t>480 000</w:t>
              </w:r>
            </w:ins>
          </w:p>
        </w:tc>
        <w:tc>
          <w:tcPr>
            <w:tcW w:w="1234" w:type="dxa"/>
            <w:tcBorders>
              <w:top w:val="nil"/>
              <w:left w:val="nil"/>
              <w:bottom w:val="single" w:sz="4" w:space="0" w:color="auto"/>
              <w:right w:val="single" w:sz="4" w:space="0" w:color="auto"/>
            </w:tcBorders>
            <w:shd w:val="clear" w:color="auto" w:fill="auto"/>
            <w:noWrap/>
            <w:vAlign w:val="center"/>
            <w:hideMark/>
            <w:tcPrChange w:id="11020" w:author="Доронина Жанна Львовна" w:date="2014-11-28T09:34:00Z">
              <w:tcPr>
                <w:tcW w:w="1234" w:type="dxa"/>
                <w:tcBorders>
                  <w:top w:val="nil"/>
                  <w:left w:val="nil"/>
                  <w:bottom w:val="single" w:sz="4" w:space="0" w:color="auto"/>
                  <w:right w:val="single" w:sz="4" w:space="0" w:color="auto"/>
                </w:tcBorders>
                <w:shd w:val="clear" w:color="auto" w:fill="auto"/>
                <w:noWrap/>
                <w:vAlign w:val="center"/>
                <w:hideMark/>
              </w:tcPr>
            </w:tcPrChange>
          </w:tcPr>
          <w:p w:rsidR="00CA7131" w:rsidRPr="00586359" w:rsidRDefault="00D9454F" w:rsidP="00CA7131">
            <w:pPr>
              <w:spacing w:line="240" w:lineRule="auto"/>
              <w:jc w:val="center"/>
              <w:rPr>
                <w:ins w:id="11021" w:author="Доронина Жанна Львовна" w:date="2014-11-18T14:11:00Z"/>
                <w:rFonts w:eastAsia="Times New Roman"/>
                <w:color w:val="000000"/>
                <w:rPrChange w:id="11022" w:author="Доронина Жанна Львовна" w:date="2014-11-28T13:05:00Z">
                  <w:rPr>
                    <w:ins w:id="11023" w:author="Доронина Жанна Львовна" w:date="2014-11-18T14:11:00Z"/>
                    <w:rFonts w:eastAsia="Times New Roman"/>
                    <w:color w:val="000000"/>
                    <w:highlight w:val="cyan"/>
                  </w:rPr>
                </w:rPrChange>
              </w:rPr>
            </w:pPr>
            <w:ins w:id="11024" w:author="Доронина Жанна Львовна" w:date="2014-11-18T14:11:00Z">
              <w:r w:rsidRPr="00D9454F">
                <w:rPr>
                  <w:rFonts w:eastAsia="Times New Roman"/>
                  <w:color w:val="000000"/>
                  <w:rPrChange w:id="11025" w:author="Доронина Жанна Львовна" w:date="2014-11-28T13:05:00Z">
                    <w:rPr>
                      <w:rFonts w:eastAsia="Times New Roman"/>
                      <w:b/>
                      <w:i/>
                      <w:iCs/>
                      <w:color w:val="000000"/>
                      <w:sz w:val="28"/>
                      <w:highlight w:val="cyan"/>
                    </w:rPr>
                  </w:rPrChange>
                </w:rPr>
                <w:t>0</w:t>
              </w:r>
            </w:ins>
          </w:p>
        </w:tc>
        <w:tc>
          <w:tcPr>
            <w:tcW w:w="1234" w:type="dxa"/>
            <w:tcBorders>
              <w:top w:val="nil"/>
              <w:left w:val="nil"/>
              <w:bottom w:val="single" w:sz="4" w:space="0" w:color="auto"/>
              <w:right w:val="single" w:sz="4" w:space="0" w:color="auto"/>
            </w:tcBorders>
            <w:shd w:val="clear" w:color="auto" w:fill="auto"/>
            <w:noWrap/>
            <w:vAlign w:val="center"/>
            <w:hideMark/>
            <w:tcPrChange w:id="11026" w:author="Доронина Жанна Львовна" w:date="2014-11-28T09:34:00Z">
              <w:tcPr>
                <w:tcW w:w="1234" w:type="dxa"/>
                <w:tcBorders>
                  <w:top w:val="nil"/>
                  <w:left w:val="nil"/>
                  <w:bottom w:val="single" w:sz="4" w:space="0" w:color="auto"/>
                  <w:right w:val="single" w:sz="4" w:space="0" w:color="auto"/>
                </w:tcBorders>
                <w:shd w:val="clear" w:color="auto" w:fill="auto"/>
                <w:noWrap/>
                <w:vAlign w:val="center"/>
                <w:hideMark/>
              </w:tcPr>
            </w:tcPrChange>
          </w:tcPr>
          <w:p w:rsidR="00CA7131" w:rsidRPr="00586359" w:rsidRDefault="00D9454F" w:rsidP="00CA7131">
            <w:pPr>
              <w:spacing w:line="240" w:lineRule="auto"/>
              <w:jc w:val="center"/>
              <w:rPr>
                <w:ins w:id="11027" w:author="Доронина Жанна Львовна" w:date="2014-11-18T14:11:00Z"/>
                <w:rFonts w:eastAsia="Times New Roman"/>
                <w:color w:val="000000"/>
                <w:rPrChange w:id="11028" w:author="Доронина Жанна Львовна" w:date="2014-11-28T13:05:00Z">
                  <w:rPr>
                    <w:ins w:id="11029" w:author="Доронина Жанна Львовна" w:date="2014-11-18T14:11:00Z"/>
                    <w:rFonts w:eastAsia="Times New Roman"/>
                    <w:color w:val="000000"/>
                    <w:highlight w:val="cyan"/>
                  </w:rPr>
                </w:rPrChange>
              </w:rPr>
            </w:pPr>
            <w:ins w:id="11030" w:author="Доронина Жанна Львовна" w:date="2014-11-18T14:11:00Z">
              <w:r w:rsidRPr="00D9454F">
                <w:rPr>
                  <w:rFonts w:eastAsia="Times New Roman"/>
                  <w:color w:val="000000"/>
                  <w:rPrChange w:id="11031" w:author="Доронина Жанна Львовна" w:date="2014-11-28T13:05:00Z">
                    <w:rPr>
                      <w:rFonts w:eastAsia="Times New Roman"/>
                      <w:b/>
                      <w:i/>
                      <w:iCs/>
                      <w:color w:val="000000"/>
                      <w:sz w:val="28"/>
                      <w:highlight w:val="cyan"/>
                    </w:rPr>
                  </w:rPrChange>
                </w:rPr>
                <w:t>0</w:t>
              </w:r>
            </w:ins>
          </w:p>
        </w:tc>
        <w:tc>
          <w:tcPr>
            <w:tcW w:w="2530" w:type="dxa"/>
            <w:tcBorders>
              <w:top w:val="nil"/>
              <w:left w:val="nil"/>
              <w:bottom w:val="single" w:sz="4" w:space="0" w:color="auto"/>
              <w:right w:val="single" w:sz="4" w:space="0" w:color="auto"/>
            </w:tcBorders>
            <w:shd w:val="clear" w:color="auto" w:fill="auto"/>
            <w:noWrap/>
            <w:vAlign w:val="center"/>
            <w:hideMark/>
            <w:tcPrChange w:id="11032" w:author="Доронина Жанна Львовна" w:date="2014-11-28T09:34:00Z">
              <w:tcPr>
                <w:tcW w:w="2530" w:type="dxa"/>
                <w:gridSpan w:val="2"/>
                <w:tcBorders>
                  <w:top w:val="nil"/>
                  <w:left w:val="nil"/>
                  <w:bottom w:val="single" w:sz="4" w:space="0" w:color="auto"/>
                  <w:right w:val="single" w:sz="4" w:space="0" w:color="auto"/>
                </w:tcBorders>
                <w:shd w:val="clear" w:color="auto" w:fill="auto"/>
                <w:noWrap/>
                <w:vAlign w:val="center"/>
                <w:hideMark/>
              </w:tcPr>
            </w:tcPrChange>
          </w:tcPr>
          <w:p w:rsidR="00CA7131" w:rsidRPr="00586359" w:rsidRDefault="00D9454F" w:rsidP="00CA7131">
            <w:pPr>
              <w:spacing w:line="240" w:lineRule="auto"/>
              <w:jc w:val="center"/>
              <w:rPr>
                <w:ins w:id="11033" w:author="Доронина Жанна Львовна" w:date="2014-11-18T14:11:00Z"/>
                <w:rFonts w:eastAsia="Times New Roman"/>
                <w:color w:val="000000"/>
                <w:rPrChange w:id="11034" w:author="Доронина Жанна Львовна" w:date="2014-11-28T13:05:00Z">
                  <w:rPr>
                    <w:ins w:id="11035" w:author="Доронина Жанна Львовна" w:date="2014-11-18T14:11:00Z"/>
                    <w:rFonts w:eastAsia="Times New Roman"/>
                    <w:color w:val="000000"/>
                    <w:highlight w:val="cyan"/>
                  </w:rPr>
                </w:rPrChange>
              </w:rPr>
            </w:pPr>
            <w:ins w:id="11036" w:author="Доронина Жанна Львовна" w:date="2014-11-18T14:11:00Z">
              <w:r w:rsidRPr="00D9454F">
                <w:rPr>
                  <w:rFonts w:eastAsia="Times New Roman"/>
                  <w:color w:val="000000"/>
                  <w:rPrChange w:id="11037" w:author="Доронина Жанна Львовна" w:date="2014-11-28T13:05:00Z">
                    <w:rPr>
                      <w:rFonts w:eastAsia="Times New Roman"/>
                      <w:b/>
                      <w:i/>
                      <w:iCs/>
                      <w:color w:val="000000"/>
                      <w:sz w:val="28"/>
                      <w:highlight w:val="cyan"/>
                    </w:rPr>
                  </w:rPrChange>
                </w:rPr>
                <w:t>1 750 000</w:t>
              </w:r>
            </w:ins>
          </w:p>
        </w:tc>
      </w:tr>
      <w:tr w:rsidR="00CA7131" w:rsidRPr="00DA2714" w:rsidTr="00424C8B">
        <w:trPr>
          <w:trHeight w:val="936"/>
          <w:ins w:id="11038" w:author="Доронина Жанна Львовна" w:date="2014-11-18T14:11:00Z"/>
          <w:trPrChange w:id="11039" w:author="Доронина Жанна Львовна" w:date="2014-11-28T09:34:00Z">
            <w:trPr>
              <w:gridAfter w:val="0"/>
              <w:trHeight w:val="936"/>
            </w:trPr>
          </w:trPrChange>
        </w:trPr>
        <w:tc>
          <w:tcPr>
            <w:tcW w:w="816" w:type="dxa"/>
            <w:tcBorders>
              <w:top w:val="nil"/>
              <w:left w:val="single" w:sz="4" w:space="0" w:color="auto"/>
              <w:bottom w:val="single" w:sz="4" w:space="0" w:color="auto"/>
              <w:right w:val="single" w:sz="4" w:space="0" w:color="auto"/>
            </w:tcBorders>
            <w:shd w:val="clear" w:color="auto" w:fill="auto"/>
            <w:noWrap/>
            <w:vAlign w:val="center"/>
            <w:hideMark/>
            <w:tcPrChange w:id="11040" w:author="Доронина Жанна Львовна" w:date="2014-11-28T09:34:00Z">
              <w:tcPr>
                <w:tcW w:w="801"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rsidR="00CA7131" w:rsidRPr="00586359" w:rsidRDefault="00D9454F" w:rsidP="00CA7131">
            <w:pPr>
              <w:spacing w:line="240" w:lineRule="auto"/>
              <w:jc w:val="center"/>
              <w:rPr>
                <w:ins w:id="11041" w:author="Доронина Жанна Львовна" w:date="2014-11-18T14:11:00Z"/>
                <w:rFonts w:eastAsia="Times New Roman"/>
                <w:color w:val="000000"/>
                <w:lang w:val="en-US"/>
                <w:rPrChange w:id="11042" w:author="Доронина Жанна Львовна" w:date="2014-11-28T13:05:00Z">
                  <w:rPr>
                    <w:ins w:id="11043" w:author="Доронина Жанна Львовна" w:date="2014-11-18T14:11:00Z"/>
                    <w:rFonts w:eastAsia="Times New Roman"/>
                    <w:color w:val="000000"/>
                    <w:highlight w:val="cyan"/>
                  </w:rPr>
                </w:rPrChange>
              </w:rPr>
            </w:pPr>
            <w:ins w:id="11044" w:author="Доронина Жанна Львовна" w:date="2014-11-28T09:36:00Z">
              <w:r w:rsidRPr="00D9454F">
                <w:rPr>
                  <w:rFonts w:eastAsia="Times New Roman"/>
                  <w:color w:val="000000"/>
                  <w:lang w:val="en-US"/>
                  <w:rPrChange w:id="11045" w:author="Доронина Жанна Львовна" w:date="2014-11-28T13:05:00Z">
                    <w:rPr>
                      <w:rFonts w:eastAsia="Times New Roman"/>
                      <w:b/>
                      <w:i/>
                      <w:iCs/>
                      <w:color w:val="000000"/>
                      <w:sz w:val="28"/>
                      <w:highlight w:val="cyan"/>
                      <w:lang w:val="en-US"/>
                    </w:rPr>
                  </w:rPrChange>
                </w:rPr>
                <w:t>3</w:t>
              </w:r>
            </w:ins>
          </w:p>
        </w:tc>
        <w:tc>
          <w:tcPr>
            <w:tcW w:w="4277" w:type="dxa"/>
            <w:tcBorders>
              <w:top w:val="nil"/>
              <w:left w:val="nil"/>
              <w:bottom w:val="single" w:sz="4" w:space="0" w:color="auto"/>
              <w:right w:val="single" w:sz="4" w:space="0" w:color="auto"/>
            </w:tcBorders>
            <w:shd w:val="clear" w:color="auto" w:fill="auto"/>
            <w:vAlign w:val="center"/>
            <w:hideMark/>
            <w:tcPrChange w:id="11046" w:author="Доронина Жанна Львовна" w:date="2014-11-28T09:34:00Z">
              <w:tcPr>
                <w:tcW w:w="4277" w:type="dxa"/>
                <w:tcBorders>
                  <w:top w:val="nil"/>
                  <w:left w:val="nil"/>
                  <w:bottom w:val="single" w:sz="4" w:space="0" w:color="auto"/>
                  <w:right w:val="single" w:sz="4" w:space="0" w:color="auto"/>
                </w:tcBorders>
                <w:shd w:val="clear" w:color="auto" w:fill="auto"/>
                <w:vAlign w:val="center"/>
                <w:hideMark/>
              </w:tcPr>
            </w:tcPrChange>
          </w:tcPr>
          <w:p w:rsidR="00CA7131" w:rsidRPr="00586359" w:rsidRDefault="00D9454F">
            <w:pPr>
              <w:spacing w:line="240" w:lineRule="auto"/>
              <w:rPr>
                <w:ins w:id="11047" w:author="Доронина Жанна Львовна" w:date="2014-11-18T14:11:00Z"/>
                <w:rFonts w:eastAsia="Times New Roman"/>
                <w:color w:val="000000"/>
                <w:lang w:val="en-US"/>
                <w:rPrChange w:id="11048" w:author="Доронина Жанна Львовна" w:date="2014-11-28T13:05:00Z">
                  <w:rPr>
                    <w:ins w:id="11049" w:author="Доронина Жанна Львовна" w:date="2014-11-18T14:11:00Z"/>
                    <w:rFonts w:eastAsia="Times New Roman"/>
                    <w:color w:val="000000"/>
                    <w:highlight w:val="cyan"/>
                  </w:rPr>
                </w:rPrChange>
              </w:rPr>
            </w:pPr>
            <w:ins w:id="11050" w:author="Доронина Жанна Львовна" w:date="2014-11-18T14:59:00Z">
              <w:r w:rsidRPr="00D9454F">
                <w:rPr>
                  <w:lang w:val="en-US"/>
                  <w:rPrChange w:id="11051" w:author="Доронина Жанна Львовна" w:date="2014-11-28T13:05:00Z">
                    <w:rPr>
                      <w:rFonts w:eastAsiaTheme="majorEastAsia" w:cstheme="majorBidi"/>
                      <w:b/>
                      <w:bCs/>
                      <w:i/>
                      <w:iCs/>
                      <w:sz w:val="28"/>
                      <w:lang w:val="en-US"/>
                    </w:rPr>
                  </w:rPrChange>
                </w:rPr>
                <w:t>Development of SBEI operating instructions of accident elimination</w:t>
              </w:r>
            </w:ins>
            <w:ins w:id="11052" w:author="Доронина Жанна Львовна" w:date="2014-11-18T15:01:00Z">
              <w:r w:rsidRPr="00D9454F">
                <w:rPr>
                  <w:lang w:val="en-US"/>
                  <w:rPrChange w:id="11053" w:author="Доронина Жанна Львовна" w:date="2014-11-28T13:05:00Z">
                    <w:rPr>
                      <w:b/>
                      <w:i/>
                      <w:iCs/>
                      <w:sz w:val="28"/>
                      <w:highlight w:val="cyan"/>
                      <w:lang w:val="en-US"/>
                    </w:rPr>
                  </w:rPrChange>
                </w:rPr>
                <w:t>:</w:t>
              </w:r>
            </w:ins>
            <w:ins w:id="11054" w:author="Доронина Жанна Львовна" w:date="2014-11-18T15:00:00Z">
              <w:r w:rsidRPr="00D9454F">
                <w:rPr>
                  <w:lang w:val="en-US"/>
                  <w:rPrChange w:id="11055" w:author="Доронина Жанна Львовна" w:date="2014-11-28T13:05:00Z">
                    <w:rPr>
                      <w:rFonts w:eastAsiaTheme="majorEastAsia" w:cstheme="majorBidi"/>
                      <w:b/>
                      <w:bCs/>
                      <w:i/>
                      <w:iCs/>
                      <w:sz w:val="28"/>
                      <w:lang w:val="en-US"/>
                    </w:rPr>
                  </w:rPrChange>
                </w:rPr>
                <w:t>IAL,</w:t>
              </w:r>
            </w:ins>
            <w:ins w:id="11056" w:author="Доронина Жанна Львовна" w:date="2014-11-18T14:59:00Z">
              <w:r w:rsidRPr="00D9454F">
                <w:rPr>
                  <w:lang w:val="en-US"/>
                  <w:rPrChange w:id="11057" w:author="Доронина Жанна Львовна" w:date="2014-11-28T13:05:00Z">
                    <w:rPr>
                      <w:rFonts w:eastAsiaTheme="majorEastAsia" w:cstheme="majorBidi"/>
                      <w:b/>
                      <w:bCs/>
                      <w:i/>
                      <w:iCs/>
                      <w:sz w:val="28"/>
                      <w:lang w:val="en-US"/>
                    </w:rPr>
                  </w:rPrChange>
                </w:rPr>
                <w:t xml:space="preserve"> BDBAM and SAMM</w:t>
              </w:r>
            </w:ins>
            <w:ins w:id="11058" w:author="Доронина Жанна Львовна" w:date="2014-11-18T14:11:00Z">
              <w:r w:rsidRPr="00D9454F">
                <w:rPr>
                  <w:rFonts w:eastAsia="Times New Roman"/>
                  <w:color w:val="000000"/>
                  <w:lang w:val="en-US"/>
                  <w:rPrChange w:id="11059" w:author="Доронина Жанна Львовна" w:date="2014-11-28T13:05:00Z">
                    <w:rPr>
                      <w:rFonts w:eastAsia="Times New Roman" w:cstheme="majorBidi"/>
                      <w:b/>
                      <w:bCs/>
                      <w:i/>
                      <w:iCs/>
                      <w:color w:val="000000"/>
                      <w:sz w:val="28"/>
                      <w:highlight w:val="cyan"/>
                    </w:rPr>
                  </w:rPrChange>
                </w:rPr>
                <w:t>.</w:t>
              </w:r>
            </w:ins>
          </w:p>
        </w:tc>
        <w:tc>
          <w:tcPr>
            <w:tcW w:w="1064" w:type="dxa"/>
            <w:tcBorders>
              <w:top w:val="nil"/>
              <w:left w:val="nil"/>
              <w:bottom w:val="single" w:sz="4" w:space="0" w:color="auto"/>
              <w:right w:val="single" w:sz="4" w:space="0" w:color="auto"/>
            </w:tcBorders>
            <w:shd w:val="clear" w:color="auto" w:fill="auto"/>
            <w:noWrap/>
            <w:vAlign w:val="center"/>
            <w:hideMark/>
            <w:tcPrChange w:id="11060" w:author="Доронина Жанна Львовна" w:date="2014-11-28T09:34:00Z">
              <w:tcPr>
                <w:tcW w:w="1064" w:type="dxa"/>
                <w:tcBorders>
                  <w:top w:val="nil"/>
                  <w:left w:val="nil"/>
                  <w:bottom w:val="single" w:sz="4" w:space="0" w:color="auto"/>
                  <w:right w:val="single" w:sz="4" w:space="0" w:color="auto"/>
                </w:tcBorders>
                <w:shd w:val="clear" w:color="auto" w:fill="auto"/>
                <w:noWrap/>
                <w:vAlign w:val="center"/>
                <w:hideMark/>
              </w:tcPr>
            </w:tcPrChange>
          </w:tcPr>
          <w:p w:rsidR="00CA7131" w:rsidRPr="00586359" w:rsidRDefault="00D9454F" w:rsidP="00CA7131">
            <w:pPr>
              <w:spacing w:line="240" w:lineRule="auto"/>
              <w:jc w:val="center"/>
              <w:rPr>
                <w:ins w:id="11061" w:author="Доронина Жанна Львовна" w:date="2014-11-18T14:11:00Z"/>
                <w:rFonts w:eastAsia="Times New Roman"/>
                <w:color w:val="000000"/>
                <w:rPrChange w:id="11062" w:author="Доронина Жанна Львовна" w:date="2014-11-28T13:05:00Z">
                  <w:rPr>
                    <w:ins w:id="11063" w:author="Доронина Жанна Львовна" w:date="2014-11-18T14:11:00Z"/>
                    <w:rFonts w:eastAsia="Times New Roman"/>
                    <w:color w:val="000000"/>
                    <w:highlight w:val="cyan"/>
                  </w:rPr>
                </w:rPrChange>
              </w:rPr>
            </w:pPr>
            <w:ins w:id="11064" w:author="Доронина Жанна Львовна" w:date="2014-11-18T14:54:00Z">
              <w:r w:rsidRPr="00D9454F">
                <w:rPr>
                  <w:rFonts w:eastAsia="Times New Roman"/>
                  <w:color w:val="000000"/>
                  <w:lang w:val="en-US"/>
                  <w:rPrChange w:id="11065" w:author="Доронина Жанна Львовна" w:date="2014-11-28T13:05:00Z">
                    <w:rPr>
                      <w:rFonts w:eastAsia="Times New Roman"/>
                      <w:b/>
                      <w:i/>
                      <w:iCs/>
                      <w:color w:val="000000"/>
                      <w:sz w:val="28"/>
                      <w:highlight w:val="cyan"/>
                      <w:lang w:val="en-US"/>
                    </w:rPr>
                  </w:rPrChange>
                </w:rPr>
                <w:t>Euro</w:t>
              </w:r>
            </w:ins>
          </w:p>
        </w:tc>
        <w:tc>
          <w:tcPr>
            <w:tcW w:w="1234" w:type="dxa"/>
            <w:tcBorders>
              <w:top w:val="nil"/>
              <w:left w:val="nil"/>
              <w:bottom w:val="single" w:sz="4" w:space="0" w:color="auto"/>
              <w:right w:val="single" w:sz="4" w:space="0" w:color="auto"/>
            </w:tcBorders>
            <w:shd w:val="clear" w:color="auto" w:fill="auto"/>
            <w:noWrap/>
            <w:vAlign w:val="center"/>
            <w:hideMark/>
            <w:tcPrChange w:id="11066" w:author="Доронина Жанна Львовна" w:date="2014-11-28T09:34:00Z">
              <w:tcPr>
                <w:tcW w:w="1234" w:type="dxa"/>
                <w:tcBorders>
                  <w:top w:val="nil"/>
                  <w:left w:val="nil"/>
                  <w:bottom w:val="single" w:sz="4" w:space="0" w:color="auto"/>
                  <w:right w:val="single" w:sz="4" w:space="0" w:color="auto"/>
                </w:tcBorders>
                <w:shd w:val="clear" w:color="auto" w:fill="auto"/>
                <w:noWrap/>
                <w:vAlign w:val="center"/>
                <w:hideMark/>
              </w:tcPr>
            </w:tcPrChange>
          </w:tcPr>
          <w:p w:rsidR="00CA7131" w:rsidRPr="00586359" w:rsidRDefault="00D9454F" w:rsidP="00CA7131">
            <w:pPr>
              <w:spacing w:line="240" w:lineRule="auto"/>
              <w:jc w:val="center"/>
              <w:rPr>
                <w:ins w:id="11067" w:author="Доронина Жанна Львовна" w:date="2014-11-18T14:11:00Z"/>
                <w:rFonts w:eastAsia="Times New Roman"/>
                <w:color w:val="000000"/>
                <w:rPrChange w:id="11068" w:author="Доронина Жанна Львовна" w:date="2014-11-28T13:05:00Z">
                  <w:rPr>
                    <w:ins w:id="11069" w:author="Доронина Жанна Львовна" w:date="2014-11-18T14:11:00Z"/>
                    <w:rFonts w:eastAsia="Times New Roman"/>
                    <w:color w:val="000000"/>
                    <w:highlight w:val="cyan"/>
                  </w:rPr>
                </w:rPrChange>
              </w:rPr>
            </w:pPr>
            <w:ins w:id="11070" w:author="Доронина Жанна Львовна" w:date="2014-11-18T14:11:00Z">
              <w:r w:rsidRPr="00D9454F">
                <w:rPr>
                  <w:rFonts w:eastAsia="Times New Roman"/>
                  <w:color w:val="000000"/>
                  <w:rPrChange w:id="11071" w:author="Доронина Жанна Львовна" w:date="2014-11-28T13:05:00Z">
                    <w:rPr>
                      <w:rFonts w:eastAsia="Times New Roman"/>
                      <w:b/>
                      <w:i/>
                      <w:iCs/>
                      <w:color w:val="000000"/>
                      <w:sz w:val="28"/>
                      <w:highlight w:val="cyan"/>
                    </w:rPr>
                  </w:rPrChange>
                </w:rPr>
                <w:t>4 050 000</w:t>
              </w:r>
            </w:ins>
          </w:p>
        </w:tc>
        <w:tc>
          <w:tcPr>
            <w:tcW w:w="1383" w:type="dxa"/>
            <w:tcBorders>
              <w:top w:val="nil"/>
              <w:left w:val="nil"/>
              <w:bottom w:val="single" w:sz="4" w:space="0" w:color="auto"/>
              <w:right w:val="single" w:sz="4" w:space="0" w:color="auto"/>
            </w:tcBorders>
            <w:shd w:val="clear" w:color="auto" w:fill="auto"/>
            <w:noWrap/>
            <w:vAlign w:val="center"/>
            <w:hideMark/>
            <w:tcPrChange w:id="11072" w:author="Доронина Жанна Львовна" w:date="2014-11-28T09:34:00Z">
              <w:tcPr>
                <w:tcW w:w="1383" w:type="dxa"/>
                <w:tcBorders>
                  <w:top w:val="nil"/>
                  <w:left w:val="nil"/>
                  <w:bottom w:val="single" w:sz="4" w:space="0" w:color="auto"/>
                  <w:right w:val="single" w:sz="4" w:space="0" w:color="auto"/>
                </w:tcBorders>
                <w:shd w:val="clear" w:color="auto" w:fill="auto"/>
                <w:noWrap/>
                <w:vAlign w:val="center"/>
                <w:hideMark/>
              </w:tcPr>
            </w:tcPrChange>
          </w:tcPr>
          <w:p w:rsidR="00CA7131" w:rsidRPr="00586359" w:rsidRDefault="00D9454F" w:rsidP="00CA7131">
            <w:pPr>
              <w:spacing w:line="240" w:lineRule="auto"/>
              <w:jc w:val="center"/>
              <w:rPr>
                <w:ins w:id="11073" w:author="Доронина Жанна Львовна" w:date="2014-11-18T14:11:00Z"/>
                <w:rFonts w:eastAsia="Times New Roman"/>
                <w:color w:val="000000"/>
                <w:rPrChange w:id="11074" w:author="Доронина Жанна Львовна" w:date="2014-11-28T13:05:00Z">
                  <w:rPr>
                    <w:ins w:id="11075" w:author="Доронина Жанна Львовна" w:date="2014-11-18T14:11:00Z"/>
                    <w:rFonts w:eastAsia="Times New Roman"/>
                    <w:color w:val="000000"/>
                    <w:highlight w:val="cyan"/>
                  </w:rPr>
                </w:rPrChange>
              </w:rPr>
            </w:pPr>
            <w:ins w:id="11076" w:author="Доронина Жанна Львовна" w:date="2014-11-18T14:11:00Z">
              <w:r w:rsidRPr="00D9454F">
                <w:rPr>
                  <w:rFonts w:eastAsia="Times New Roman"/>
                  <w:color w:val="000000"/>
                  <w:rPrChange w:id="11077" w:author="Доронина Жанна Львовна" w:date="2014-11-28T13:05:00Z">
                    <w:rPr>
                      <w:rFonts w:eastAsia="Times New Roman"/>
                      <w:b/>
                      <w:i/>
                      <w:iCs/>
                      <w:color w:val="000000"/>
                      <w:sz w:val="28"/>
                      <w:highlight w:val="cyan"/>
                    </w:rPr>
                  </w:rPrChange>
                </w:rPr>
                <w:t>6 750 000</w:t>
              </w:r>
            </w:ins>
          </w:p>
        </w:tc>
        <w:tc>
          <w:tcPr>
            <w:tcW w:w="1383" w:type="dxa"/>
            <w:tcBorders>
              <w:top w:val="nil"/>
              <w:left w:val="nil"/>
              <w:bottom w:val="single" w:sz="4" w:space="0" w:color="auto"/>
              <w:right w:val="single" w:sz="4" w:space="0" w:color="auto"/>
            </w:tcBorders>
            <w:shd w:val="clear" w:color="auto" w:fill="auto"/>
            <w:noWrap/>
            <w:vAlign w:val="center"/>
            <w:hideMark/>
            <w:tcPrChange w:id="11078" w:author="Доронина Жанна Львовна" w:date="2014-11-28T09:34:00Z">
              <w:tcPr>
                <w:tcW w:w="1383" w:type="dxa"/>
                <w:tcBorders>
                  <w:top w:val="nil"/>
                  <w:left w:val="nil"/>
                  <w:bottom w:val="single" w:sz="4" w:space="0" w:color="auto"/>
                  <w:right w:val="single" w:sz="4" w:space="0" w:color="auto"/>
                </w:tcBorders>
                <w:shd w:val="clear" w:color="auto" w:fill="auto"/>
                <w:noWrap/>
                <w:vAlign w:val="center"/>
                <w:hideMark/>
              </w:tcPr>
            </w:tcPrChange>
          </w:tcPr>
          <w:p w:rsidR="00CA7131" w:rsidRPr="00586359" w:rsidRDefault="00D9454F" w:rsidP="00CA7131">
            <w:pPr>
              <w:spacing w:line="240" w:lineRule="auto"/>
              <w:jc w:val="center"/>
              <w:rPr>
                <w:ins w:id="11079" w:author="Доронина Жанна Львовна" w:date="2014-11-18T14:11:00Z"/>
                <w:rFonts w:eastAsia="Times New Roman"/>
                <w:color w:val="000000"/>
                <w:rPrChange w:id="11080" w:author="Доронина Жанна Львовна" w:date="2014-11-28T13:05:00Z">
                  <w:rPr>
                    <w:ins w:id="11081" w:author="Доронина Жанна Львовна" w:date="2014-11-18T14:11:00Z"/>
                    <w:rFonts w:eastAsia="Times New Roman"/>
                    <w:color w:val="000000"/>
                    <w:highlight w:val="cyan"/>
                  </w:rPr>
                </w:rPrChange>
              </w:rPr>
            </w:pPr>
            <w:ins w:id="11082" w:author="Доронина Жанна Львовна" w:date="2014-11-18T14:11:00Z">
              <w:r w:rsidRPr="00D9454F">
                <w:rPr>
                  <w:rFonts w:eastAsia="Times New Roman"/>
                  <w:color w:val="000000"/>
                  <w:rPrChange w:id="11083" w:author="Доронина Жанна Львовна" w:date="2014-11-28T13:05:00Z">
                    <w:rPr>
                      <w:rFonts w:eastAsia="Times New Roman"/>
                      <w:b/>
                      <w:i/>
                      <w:iCs/>
                      <w:color w:val="000000"/>
                      <w:sz w:val="28"/>
                      <w:highlight w:val="cyan"/>
                    </w:rPr>
                  </w:rPrChange>
                </w:rPr>
                <w:t>6 750 000</w:t>
              </w:r>
            </w:ins>
          </w:p>
        </w:tc>
        <w:tc>
          <w:tcPr>
            <w:tcW w:w="1234" w:type="dxa"/>
            <w:tcBorders>
              <w:top w:val="nil"/>
              <w:left w:val="nil"/>
              <w:bottom w:val="single" w:sz="4" w:space="0" w:color="auto"/>
              <w:right w:val="single" w:sz="4" w:space="0" w:color="auto"/>
            </w:tcBorders>
            <w:shd w:val="clear" w:color="auto" w:fill="auto"/>
            <w:noWrap/>
            <w:vAlign w:val="center"/>
            <w:hideMark/>
            <w:tcPrChange w:id="11084" w:author="Доронина Жанна Львовна" w:date="2014-11-28T09:34:00Z">
              <w:tcPr>
                <w:tcW w:w="1234" w:type="dxa"/>
                <w:tcBorders>
                  <w:top w:val="nil"/>
                  <w:left w:val="nil"/>
                  <w:bottom w:val="single" w:sz="4" w:space="0" w:color="auto"/>
                  <w:right w:val="single" w:sz="4" w:space="0" w:color="auto"/>
                </w:tcBorders>
                <w:shd w:val="clear" w:color="auto" w:fill="auto"/>
                <w:noWrap/>
                <w:vAlign w:val="center"/>
                <w:hideMark/>
              </w:tcPr>
            </w:tcPrChange>
          </w:tcPr>
          <w:p w:rsidR="00CA7131" w:rsidRPr="00586359" w:rsidRDefault="00D9454F" w:rsidP="00CA7131">
            <w:pPr>
              <w:spacing w:line="240" w:lineRule="auto"/>
              <w:jc w:val="center"/>
              <w:rPr>
                <w:ins w:id="11085" w:author="Доронина Жанна Львовна" w:date="2014-11-18T14:11:00Z"/>
                <w:rFonts w:eastAsia="Times New Roman"/>
                <w:color w:val="000000"/>
                <w:rPrChange w:id="11086" w:author="Доронина Жанна Львовна" w:date="2014-11-28T13:05:00Z">
                  <w:rPr>
                    <w:ins w:id="11087" w:author="Доронина Жанна Львовна" w:date="2014-11-18T14:11:00Z"/>
                    <w:rFonts w:eastAsia="Times New Roman"/>
                    <w:color w:val="000000"/>
                    <w:highlight w:val="cyan"/>
                  </w:rPr>
                </w:rPrChange>
              </w:rPr>
            </w:pPr>
            <w:ins w:id="11088" w:author="Доронина Жанна Львовна" w:date="2014-11-18T14:11:00Z">
              <w:r w:rsidRPr="00D9454F">
                <w:rPr>
                  <w:rFonts w:eastAsia="Times New Roman"/>
                  <w:color w:val="000000"/>
                  <w:rPrChange w:id="11089" w:author="Доронина Жанна Львовна" w:date="2014-11-28T13:05:00Z">
                    <w:rPr>
                      <w:rFonts w:eastAsia="Times New Roman"/>
                      <w:b/>
                      <w:i/>
                      <w:iCs/>
                      <w:color w:val="000000"/>
                      <w:sz w:val="28"/>
                      <w:highlight w:val="cyan"/>
                    </w:rPr>
                  </w:rPrChange>
                </w:rPr>
                <w:t>5 400 000</w:t>
              </w:r>
            </w:ins>
          </w:p>
        </w:tc>
        <w:tc>
          <w:tcPr>
            <w:tcW w:w="1234" w:type="dxa"/>
            <w:tcBorders>
              <w:top w:val="nil"/>
              <w:left w:val="nil"/>
              <w:bottom w:val="single" w:sz="4" w:space="0" w:color="auto"/>
              <w:right w:val="single" w:sz="4" w:space="0" w:color="auto"/>
            </w:tcBorders>
            <w:shd w:val="clear" w:color="auto" w:fill="auto"/>
            <w:noWrap/>
            <w:vAlign w:val="center"/>
            <w:hideMark/>
            <w:tcPrChange w:id="11090" w:author="Доронина Жанна Львовна" w:date="2014-11-28T09:34:00Z">
              <w:tcPr>
                <w:tcW w:w="1234" w:type="dxa"/>
                <w:tcBorders>
                  <w:top w:val="nil"/>
                  <w:left w:val="nil"/>
                  <w:bottom w:val="single" w:sz="4" w:space="0" w:color="auto"/>
                  <w:right w:val="single" w:sz="4" w:space="0" w:color="auto"/>
                </w:tcBorders>
                <w:shd w:val="clear" w:color="auto" w:fill="auto"/>
                <w:noWrap/>
                <w:vAlign w:val="center"/>
                <w:hideMark/>
              </w:tcPr>
            </w:tcPrChange>
          </w:tcPr>
          <w:p w:rsidR="00CA7131" w:rsidRPr="00586359" w:rsidRDefault="00D9454F" w:rsidP="00CA7131">
            <w:pPr>
              <w:spacing w:line="240" w:lineRule="auto"/>
              <w:jc w:val="center"/>
              <w:rPr>
                <w:ins w:id="11091" w:author="Доронина Жанна Львовна" w:date="2014-11-18T14:11:00Z"/>
                <w:rFonts w:eastAsia="Times New Roman"/>
                <w:color w:val="000000"/>
                <w:rPrChange w:id="11092" w:author="Доронина Жанна Львовна" w:date="2014-11-28T13:05:00Z">
                  <w:rPr>
                    <w:ins w:id="11093" w:author="Доронина Жанна Львовна" w:date="2014-11-18T14:11:00Z"/>
                    <w:rFonts w:eastAsia="Times New Roman"/>
                    <w:color w:val="000000"/>
                    <w:highlight w:val="cyan"/>
                  </w:rPr>
                </w:rPrChange>
              </w:rPr>
            </w:pPr>
            <w:ins w:id="11094" w:author="Доронина Жанна Львовна" w:date="2014-11-18T14:11:00Z">
              <w:r w:rsidRPr="00D9454F">
                <w:rPr>
                  <w:rFonts w:eastAsia="Times New Roman"/>
                  <w:color w:val="000000"/>
                  <w:rPrChange w:id="11095" w:author="Доронина Жанна Львовна" w:date="2014-11-28T13:05:00Z">
                    <w:rPr>
                      <w:rFonts w:eastAsia="Times New Roman"/>
                      <w:b/>
                      <w:i/>
                      <w:iCs/>
                      <w:color w:val="000000"/>
                      <w:sz w:val="28"/>
                      <w:highlight w:val="cyan"/>
                    </w:rPr>
                  </w:rPrChange>
                </w:rPr>
                <w:t>4 050 000</w:t>
              </w:r>
            </w:ins>
          </w:p>
        </w:tc>
        <w:tc>
          <w:tcPr>
            <w:tcW w:w="2530" w:type="dxa"/>
            <w:tcBorders>
              <w:top w:val="nil"/>
              <w:left w:val="nil"/>
              <w:bottom w:val="single" w:sz="4" w:space="0" w:color="auto"/>
              <w:right w:val="single" w:sz="4" w:space="0" w:color="auto"/>
            </w:tcBorders>
            <w:shd w:val="clear" w:color="auto" w:fill="auto"/>
            <w:noWrap/>
            <w:vAlign w:val="center"/>
            <w:hideMark/>
            <w:tcPrChange w:id="11096" w:author="Доронина Жанна Львовна" w:date="2014-11-28T09:34:00Z">
              <w:tcPr>
                <w:tcW w:w="2530" w:type="dxa"/>
                <w:gridSpan w:val="2"/>
                <w:tcBorders>
                  <w:top w:val="nil"/>
                  <w:left w:val="nil"/>
                  <w:bottom w:val="single" w:sz="4" w:space="0" w:color="auto"/>
                  <w:right w:val="single" w:sz="4" w:space="0" w:color="auto"/>
                </w:tcBorders>
                <w:shd w:val="clear" w:color="auto" w:fill="auto"/>
                <w:noWrap/>
                <w:vAlign w:val="center"/>
                <w:hideMark/>
              </w:tcPr>
            </w:tcPrChange>
          </w:tcPr>
          <w:p w:rsidR="00CA7131" w:rsidRPr="00586359" w:rsidRDefault="00D9454F" w:rsidP="00CA7131">
            <w:pPr>
              <w:spacing w:line="240" w:lineRule="auto"/>
              <w:jc w:val="center"/>
              <w:rPr>
                <w:ins w:id="11097" w:author="Доронина Жанна Львовна" w:date="2014-11-18T14:11:00Z"/>
                <w:rFonts w:eastAsia="Times New Roman"/>
                <w:color w:val="000000"/>
                <w:rPrChange w:id="11098" w:author="Доронина Жанна Львовна" w:date="2014-11-28T13:05:00Z">
                  <w:rPr>
                    <w:ins w:id="11099" w:author="Доронина Жанна Львовна" w:date="2014-11-18T14:11:00Z"/>
                    <w:rFonts w:eastAsia="Times New Roman"/>
                    <w:color w:val="000000"/>
                    <w:highlight w:val="cyan"/>
                  </w:rPr>
                </w:rPrChange>
              </w:rPr>
            </w:pPr>
            <w:ins w:id="11100" w:author="Доронина Жанна Львовна" w:date="2014-11-18T14:11:00Z">
              <w:r w:rsidRPr="00D9454F">
                <w:rPr>
                  <w:rFonts w:eastAsia="Times New Roman"/>
                  <w:color w:val="000000"/>
                  <w:rPrChange w:id="11101" w:author="Доронина Жанна Львовна" w:date="2014-11-28T13:05:00Z">
                    <w:rPr>
                      <w:rFonts w:eastAsia="Times New Roman"/>
                      <w:b/>
                      <w:i/>
                      <w:iCs/>
                      <w:color w:val="000000"/>
                      <w:sz w:val="28"/>
                      <w:highlight w:val="cyan"/>
                    </w:rPr>
                  </w:rPrChange>
                </w:rPr>
                <w:t>27 000 000</w:t>
              </w:r>
            </w:ins>
          </w:p>
        </w:tc>
      </w:tr>
      <w:tr w:rsidR="00CA7131" w:rsidRPr="00DA2714" w:rsidTr="00424C8B">
        <w:trPr>
          <w:trHeight w:val="384"/>
          <w:ins w:id="11102" w:author="Доронина Жанна Львовна" w:date="2014-11-18T14:11:00Z"/>
          <w:trPrChange w:id="11103" w:author="Доронина Жанна Львовна" w:date="2014-11-28T09:34:00Z">
            <w:trPr>
              <w:gridAfter w:val="0"/>
              <w:trHeight w:val="384"/>
            </w:trPr>
          </w:trPrChange>
        </w:trPr>
        <w:tc>
          <w:tcPr>
            <w:tcW w:w="816" w:type="dxa"/>
            <w:tcBorders>
              <w:top w:val="nil"/>
              <w:left w:val="single" w:sz="4" w:space="0" w:color="auto"/>
              <w:bottom w:val="single" w:sz="4" w:space="0" w:color="auto"/>
              <w:right w:val="single" w:sz="4" w:space="0" w:color="auto"/>
            </w:tcBorders>
            <w:shd w:val="clear" w:color="auto" w:fill="auto"/>
            <w:noWrap/>
            <w:vAlign w:val="center"/>
            <w:hideMark/>
            <w:tcPrChange w:id="11104" w:author="Доронина Жанна Львовна" w:date="2014-11-28T09:34:00Z">
              <w:tcPr>
                <w:tcW w:w="801"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rsidR="00CA7131" w:rsidRPr="00586359" w:rsidRDefault="00D9454F" w:rsidP="00CA7131">
            <w:pPr>
              <w:spacing w:line="240" w:lineRule="auto"/>
              <w:jc w:val="center"/>
              <w:rPr>
                <w:ins w:id="11105" w:author="Доронина Жанна Львовна" w:date="2014-11-18T14:11:00Z"/>
                <w:rFonts w:eastAsia="Times New Roman"/>
                <w:color w:val="000000"/>
                <w:lang w:val="en-US"/>
                <w:rPrChange w:id="11106" w:author="Доронина Жанна Львовна" w:date="2014-11-28T13:05:00Z">
                  <w:rPr>
                    <w:ins w:id="11107" w:author="Доронина Жанна Львовна" w:date="2014-11-18T14:11:00Z"/>
                    <w:rFonts w:eastAsia="Times New Roman"/>
                    <w:color w:val="000000"/>
                    <w:highlight w:val="cyan"/>
                  </w:rPr>
                </w:rPrChange>
              </w:rPr>
            </w:pPr>
            <w:ins w:id="11108" w:author="Доронина Жанна Львовна" w:date="2014-11-28T09:37:00Z">
              <w:r w:rsidRPr="00D9454F">
                <w:rPr>
                  <w:rFonts w:eastAsia="Times New Roman"/>
                  <w:color w:val="000000"/>
                  <w:lang w:val="en-US"/>
                  <w:rPrChange w:id="11109" w:author="Доронина Жанна Львовна" w:date="2014-11-28T13:05:00Z">
                    <w:rPr>
                      <w:rFonts w:eastAsia="Times New Roman"/>
                      <w:b/>
                      <w:i/>
                      <w:iCs/>
                      <w:color w:val="000000"/>
                      <w:sz w:val="28"/>
                      <w:highlight w:val="cyan"/>
                      <w:lang w:val="en-US"/>
                    </w:rPr>
                  </w:rPrChange>
                </w:rPr>
                <w:t>4</w:t>
              </w:r>
            </w:ins>
          </w:p>
        </w:tc>
        <w:tc>
          <w:tcPr>
            <w:tcW w:w="4277" w:type="dxa"/>
            <w:tcBorders>
              <w:top w:val="nil"/>
              <w:left w:val="nil"/>
              <w:bottom w:val="single" w:sz="8" w:space="0" w:color="auto"/>
              <w:right w:val="single" w:sz="4" w:space="0" w:color="auto"/>
            </w:tcBorders>
            <w:shd w:val="clear" w:color="auto" w:fill="auto"/>
            <w:vAlign w:val="center"/>
            <w:hideMark/>
            <w:tcPrChange w:id="11110" w:author="Доронина Жанна Львовна" w:date="2014-11-28T09:34:00Z">
              <w:tcPr>
                <w:tcW w:w="4277" w:type="dxa"/>
                <w:tcBorders>
                  <w:top w:val="nil"/>
                  <w:left w:val="nil"/>
                  <w:bottom w:val="single" w:sz="8" w:space="0" w:color="auto"/>
                  <w:right w:val="single" w:sz="4" w:space="0" w:color="auto"/>
                </w:tcBorders>
                <w:shd w:val="clear" w:color="auto" w:fill="auto"/>
                <w:vAlign w:val="center"/>
                <w:hideMark/>
              </w:tcPr>
            </w:tcPrChange>
          </w:tcPr>
          <w:p w:rsidR="00CA7131" w:rsidRPr="00586359" w:rsidRDefault="00D9454F">
            <w:pPr>
              <w:spacing w:line="240" w:lineRule="auto"/>
              <w:rPr>
                <w:ins w:id="11111" w:author="Доронина Жанна Львовна" w:date="2014-11-18T14:11:00Z"/>
                <w:rFonts w:eastAsia="Times New Roman"/>
                <w:color w:val="000000"/>
                <w:lang w:val="en-US"/>
                <w:rPrChange w:id="11112" w:author="Доронина Жанна Львовна" w:date="2014-11-28T13:05:00Z">
                  <w:rPr>
                    <w:ins w:id="11113" w:author="Доронина Жанна Львовна" w:date="2014-11-18T14:11:00Z"/>
                    <w:rFonts w:eastAsia="Times New Roman"/>
                    <w:color w:val="000000"/>
                    <w:highlight w:val="cyan"/>
                  </w:rPr>
                </w:rPrChange>
              </w:rPr>
            </w:pPr>
            <w:ins w:id="11114" w:author="Доронина Жанна Львовна" w:date="2014-11-18T15:02:00Z">
              <w:r w:rsidRPr="00D9454F">
                <w:rPr>
                  <w:rFonts w:eastAsia="Times New Roman"/>
                  <w:color w:val="000000"/>
                  <w:lang w:val="en-US"/>
                  <w:rPrChange w:id="11115" w:author="Доронина Жанна Львовна" w:date="2014-11-28T13:05:00Z">
                    <w:rPr>
                      <w:rFonts w:eastAsia="Times New Roman"/>
                      <w:b/>
                      <w:i/>
                      <w:iCs/>
                      <w:color w:val="000000"/>
                      <w:sz w:val="28"/>
                      <w:highlight w:val="cyan"/>
                      <w:lang w:val="en-US"/>
                    </w:rPr>
                  </w:rPrChange>
                </w:rPr>
                <w:t>Preparation for IAEA</w:t>
              </w:r>
            </w:ins>
            <w:ins w:id="11116" w:author="Доронина Жанна Львовна" w:date="2014-11-18T14:11:00Z">
              <w:r w:rsidRPr="00D9454F">
                <w:rPr>
                  <w:rFonts w:eastAsia="Times New Roman"/>
                  <w:color w:val="000000"/>
                  <w:lang w:val="en-US"/>
                  <w:rPrChange w:id="11117" w:author="Доронина Жанна Львовна" w:date="2014-11-28T13:05:00Z">
                    <w:rPr>
                      <w:rFonts w:eastAsia="Times New Roman" w:cstheme="majorBidi"/>
                      <w:b/>
                      <w:bCs/>
                      <w:i/>
                      <w:iCs/>
                      <w:color w:val="000000"/>
                      <w:sz w:val="28"/>
                      <w:highlight w:val="cyan"/>
                    </w:rPr>
                  </w:rPrChange>
                </w:rPr>
                <w:t xml:space="preserve"> OSART </w:t>
              </w:r>
            </w:ins>
            <w:ins w:id="11118" w:author="Доронина Жанна Львовна" w:date="2014-11-18T15:02:00Z">
              <w:r w:rsidRPr="00D9454F">
                <w:rPr>
                  <w:rFonts w:eastAsia="Times New Roman"/>
                  <w:color w:val="000000"/>
                  <w:lang w:val="en-US"/>
                  <w:rPrChange w:id="11119" w:author="Доронина Жанна Львовна" w:date="2014-11-28T13:05:00Z">
                    <w:rPr>
                      <w:rFonts w:eastAsia="Times New Roman"/>
                      <w:b/>
                      <w:i/>
                      <w:iCs/>
                      <w:color w:val="000000"/>
                      <w:sz w:val="28"/>
                      <w:highlight w:val="cyan"/>
                      <w:lang w:val="en-US"/>
                    </w:rPr>
                  </w:rPrChange>
                </w:rPr>
                <w:t>mission</w:t>
              </w:r>
            </w:ins>
            <w:ins w:id="11120" w:author="Доронина Жанна Львовна" w:date="2014-11-28T13:07:00Z">
              <w:r w:rsidR="00F64F06">
                <w:rPr>
                  <w:rFonts w:eastAsia="Times New Roman"/>
                  <w:color w:val="000000"/>
                  <w:lang w:val="en-US"/>
                </w:rPr>
                <w:t xml:space="preserve"> and post-mission </w:t>
              </w:r>
            </w:ins>
            <w:ins w:id="11121" w:author="Доронина Жанна Львовна" w:date="2014-11-28T13:08:00Z">
              <w:r w:rsidR="00F64F06">
                <w:rPr>
                  <w:rFonts w:eastAsia="Times New Roman"/>
                  <w:color w:val="000000"/>
                  <w:lang w:val="en-US"/>
                </w:rPr>
                <w:t>activities</w:t>
              </w:r>
            </w:ins>
            <w:ins w:id="11122" w:author="Доронина Жанна Львовна" w:date="2014-11-18T14:11:00Z">
              <w:r w:rsidRPr="00D9454F">
                <w:rPr>
                  <w:rFonts w:eastAsia="Times New Roman"/>
                  <w:color w:val="000000"/>
                  <w:lang w:val="en-US"/>
                  <w:rPrChange w:id="11123" w:author="Доронина Жанна Львовна" w:date="2014-11-28T13:05:00Z">
                    <w:rPr>
                      <w:rFonts w:eastAsia="Times New Roman" w:cstheme="majorBidi"/>
                      <w:b/>
                      <w:bCs/>
                      <w:i/>
                      <w:iCs/>
                      <w:color w:val="000000"/>
                      <w:sz w:val="28"/>
                      <w:highlight w:val="cyan"/>
                    </w:rPr>
                  </w:rPrChange>
                </w:rPr>
                <w:t>.</w:t>
              </w:r>
            </w:ins>
          </w:p>
        </w:tc>
        <w:tc>
          <w:tcPr>
            <w:tcW w:w="1064" w:type="dxa"/>
            <w:tcBorders>
              <w:top w:val="nil"/>
              <w:left w:val="nil"/>
              <w:bottom w:val="single" w:sz="4" w:space="0" w:color="auto"/>
              <w:right w:val="single" w:sz="4" w:space="0" w:color="auto"/>
            </w:tcBorders>
            <w:shd w:val="clear" w:color="auto" w:fill="auto"/>
            <w:noWrap/>
            <w:vAlign w:val="center"/>
            <w:hideMark/>
            <w:tcPrChange w:id="11124" w:author="Доронина Жанна Львовна" w:date="2014-11-28T09:34:00Z">
              <w:tcPr>
                <w:tcW w:w="1064" w:type="dxa"/>
                <w:tcBorders>
                  <w:top w:val="nil"/>
                  <w:left w:val="nil"/>
                  <w:bottom w:val="single" w:sz="4" w:space="0" w:color="auto"/>
                  <w:right w:val="single" w:sz="4" w:space="0" w:color="auto"/>
                </w:tcBorders>
                <w:shd w:val="clear" w:color="auto" w:fill="auto"/>
                <w:noWrap/>
                <w:vAlign w:val="center"/>
                <w:hideMark/>
              </w:tcPr>
            </w:tcPrChange>
          </w:tcPr>
          <w:p w:rsidR="00CA7131" w:rsidRPr="00586359" w:rsidRDefault="00D9454F" w:rsidP="00CA7131">
            <w:pPr>
              <w:spacing w:line="240" w:lineRule="auto"/>
              <w:jc w:val="center"/>
              <w:rPr>
                <w:ins w:id="11125" w:author="Доронина Жанна Львовна" w:date="2014-11-18T14:11:00Z"/>
                <w:rFonts w:eastAsia="Times New Roman"/>
                <w:color w:val="000000"/>
                <w:rPrChange w:id="11126" w:author="Доронина Жанна Львовна" w:date="2014-11-28T13:05:00Z">
                  <w:rPr>
                    <w:ins w:id="11127" w:author="Доронина Жанна Львовна" w:date="2014-11-18T14:11:00Z"/>
                    <w:rFonts w:eastAsia="Times New Roman"/>
                    <w:color w:val="000000"/>
                    <w:highlight w:val="cyan"/>
                  </w:rPr>
                </w:rPrChange>
              </w:rPr>
            </w:pPr>
            <w:ins w:id="11128" w:author="Доронина Жанна Львовна" w:date="2014-11-18T14:55:00Z">
              <w:r w:rsidRPr="00D9454F">
                <w:rPr>
                  <w:rFonts w:eastAsia="Times New Roman"/>
                  <w:color w:val="000000"/>
                  <w:lang w:val="en-US"/>
                  <w:rPrChange w:id="11129" w:author="Доронина Жанна Львовна" w:date="2014-11-28T13:05:00Z">
                    <w:rPr>
                      <w:rFonts w:eastAsia="Times New Roman"/>
                      <w:b/>
                      <w:i/>
                      <w:iCs/>
                      <w:color w:val="000000"/>
                      <w:sz w:val="28"/>
                      <w:highlight w:val="cyan"/>
                      <w:lang w:val="en-US"/>
                    </w:rPr>
                  </w:rPrChange>
                </w:rPr>
                <w:t>Euro</w:t>
              </w:r>
            </w:ins>
          </w:p>
        </w:tc>
        <w:tc>
          <w:tcPr>
            <w:tcW w:w="1234" w:type="dxa"/>
            <w:tcBorders>
              <w:top w:val="nil"/>
              <w:left w:val="nil"/>
              <w:bottom w:val="single" w:sz="4" w:space="0" w:color="auto"/>
              <w:right w:val="single" w:sz="4" w:space="0" w:color="auto"/>
            </w:tcBorders>
            <w:shd w:val="clear" w:color="auto" w:fill="auto"/>
            <w:noWrap/>
            <w:vAlign w:val="center"/>
            <w:hideMark/>
            <w:tcPrChange w:id="11130" w:author="Доронина Жанна Львовна" w:date="2014-11-28T09:34:00Z">
              <w:tcPr>
                <w:tcW w:w="1234" w:type="dxa"/>
                <w:tcBorders>
                  <w:top w:val="nil"/>
                  <w:left w:val="nil"/>
                  <w:bottom w:val="single" w:sz="4" w:space="0" w:color="auto"/>
                  <w:right w:val="single" w:sz="4" w:space="0" w:color="auto"/>
                </w:tcBorders>
                <w:shd w:val="clear" w:color="auto" w:fill="auto"/>
                <w:noWrap/>
                <w:vAlign w:val="center"/>
                <w:hideMark/>
              </w:tcPr>
            </w:tcPrChange>
          </w:tcPr>
          <w:p w:rsidR="00CA7131" w:rsidRPr="00586359" w:rsidRDefault="00586359" w:rsidP="00CA7131">
            <w:pPr>
              <w:spacing w:line="240" w:lineRule="auto"/>
              <w:jc w:val="center"/>
              <w:rPr>
                <w:ins w:id="11131" w:author="Доронина Жанна Львовна" w:date="2014-11-18T14:11:00Z"/>
                <w:rFonts w:eastAsia="Times New Roman"/>
                <w:color w:val="000000"/>
                <w:rPrChange w:id="11132" w:author="Доронина Жанна Львовна" w:date="2014-11-28T13:05:00Z">
                  <w:rPr>
                    <w:ins w:id="11133" w:author="Доронина Жанна Львовна" w:date="2014-11-18T14:11:00Z"/>
                    <w:rFonts w:eastAsia="Times New Roman"/>
                    <w:color w:val="000000"/>
                    <w:highlight w:val="cyan"/>
                  </w:rPr>
                </w:rPrChange>
              </w:rPr>
            </w:pPr>
            <w:ins w:id="11134" w:author="Доронина Жанна Львовна" w:date="2014-11-28T13:06:00Z">
              <w:r>
                <w:rPr>
                  <w:rFonts w:eastAsia="Times New Roman"/>
                  <w:color w:val="000000"/>
                  <w:lang w:val="en-US"/>
                </w:rPr>
                <w:t>400</w:t>
              </w:r>
            </w:ins>
            <w:ins w:id="11135" w:author="Доронина Жанна Львовна" w:date="2014-11-18T14:11:00Z">
              <w:r w:rsidR="00D9454F" w:rsidRPr="00D9454F">
                <w:rPr>
                  <w:rFonts w:eastAsia="Times New Roman"/>
                  <w:color w:val="000000"/>
                  <w:rPrChange w:id="11136" w:author="Доронина Жанна Львовна" w:date="2014-11-28T13:05:00Z">
                    <w:rPr>
                      <w:rFonts w:eastAsia="Times New Roman"/>
                      <w:b/>
                      <w:i/>
                      <w:iCs/>
                      <w:color w:val="000000"/>
                      <w:sz w:val="28"/>
                      <w:highlight w:val="cyan"/>
                    </w:rPr>
                  </w:rPrChange>
                </w:rPr>
                <w:t xml:space="preserve"> 000</w:t>
              </w:r>
            </w:ins>
          </w:p>
        </w:tc>
        <w:tc>
          <w:tcPr>
            <w:tcW w:w="1383" w:type="dxa"/>
            <w:tcBorders>
              <w:top w:val="nil"/>
              <w:left w:val="nil"/>
              <w:bottom w:val="single" w:sz="4" w:space="0" w:color="auto"/>
              <w:right w:val="single" w:sz="4" w:space="0" w:color="auto"/>
            </w:tcBorders>
            <w:shd w:val="clear" w:color="auto" w:fill="auto"/>
            <w:noWrap/>
            <w:vAlign w:val="center"/>
            <w:hideMark/>
            <w:tcPrChange w:id="11137" w:author="Доронина Жанна Львовна" w:date="2014-11-28T09:34:00Z">
              <w:tcPr>
                <w:tcW w:w="1383" w:type="dxa"/>
                <w:tcBorders>
                  <w:top w:val="nil"/>
                  <w:left w:val="nil"/>
                  <w:bottom w:val="single" w:sz="4" w:space="0" w:color="auto"/>
                  <w:right w:val="single" w:sz="4" w:space="0" w:color="auto"/>
                </w:tcBorders>
                <w:shd w:val="clear" w:color="auto" w:fill="auto"/>
                <w:noWrap/>
                <w:vAlign w:val="center"/>
                <w:hideMark/>
              </w:tcPr>
            </w:tcPrChange>
          </w:tcPr>
          <w:p w:rsidR="00CA7131" w:rsidRPr="00586359" w:rsidRDefault="00586359">
            <w:pPr>
              <w:spacing w:line="240" w:lineRule="auto"/>
              <w:jc w:val="center"/>
              <w:rPr>
                <w:ins w:id="11138" w:author="Доронина Жанна Львовна" w:date="2014-11-18T14:11:00Z"/>
                <w:rFonts w:eastAsia="Times New Roman"/>
                <w:color w:val="000000"/>
                <w:rPrChange w:id="11139" w:author="Доронина Жанна Львовна" w:date="2014-11-28T13:05:00Z">
                  <w:rPr>
                    <w:ins w:id="11140" w:author="Доронина Жанна Львовна" w:date="2014-11-18T14:11:00Z"/>
                    <w:rFonts w:eastAsia="Times New Roman"/>
                    <w:color w:val="000000"/>
                    <w:highlight w:val="cyan"/>
                  </w:rPr>
                </w:rPrChange>
              </w:rPr>
            </w:pPr>
            <w:ins w:id="11141" w:author="Доронина Жанна Львовна" w:date="2014-11-28T13:06:00Z">
              <w:r>
                <w:rPr>
                  <w:rFonts w:eastAsia="Times New Roman"/>
                  <w:color w:val="000000"/>
                  <w:lang w:val="en-US"/>
                </w:rPr>
                <w:t>320 00</w:t>
              </w:r>
            </w:ins>
            <w:ins w:id="11142" w:author="Доронина Жанна Львовна" w:date="2014-11-18T14:11:00Z">
              <w:r w:rsidR="00D9454F" w:rsidRPr="00D9454F">
                <w:rPr>
                  <w:rFonts w:eastAsia="Times New Roman"/>
                  <w:color w:val="000000"/>
                  <w:rPrChange w:id="11143" w:author="Доронина Жанна Львовна" w:date="2014-11-28T13:05:00Z">
                    <w:rPr>
                      <w:rFonts w:eastAsia="Times New Roman"/>
                      <w:b/>
                      <w:i/>
                      <w:iCs/>
                      <w:color w:val="000000"/>
                      <w:sz w:val="28"/>
                      <w:highlight w:val="cyan"/>
                    </w:rPr>
                  </w:rPrChange>
                </w:rPr>
                <w:t>0</w:t>
              </w:r>
            </w:ins>
          </w:p>
        </w:tc>
        <w:tc>
          <w:tcPr>
            <w:tcW w:w="1383" w:type="dxa"/>
            <w:tcBorders>
              <w:top w:val="nil"/>
              <w:left w:val="nil"/>
              <w:bottom w:val="single" w:sz="4" w:space="0" w:color="auto"/>
              <w:right w:val="single" w:sz="4" w:space="0" w:color="auto"/>
            </w:tcBorders>
            <w:shd w:val="clear" w:color="auto" w:fill="auto"/>
            <w:noWrap/>
            <w:vAlign w:val="center"/>
            <w:hideMark/>
            <w:tcPrChange w:id="11144" w:author="Доронина Жанна Львовна" w:date="2014-11-28T09:34:00Z">
              <w:tcPr>
                <w:tcW w:w="1383" w:type="dxa"/>
                <w:tcBorders>
                  <w:top w:val="nil"/>
                  <w:left w:val="nil"/>
                  <w:bottom w:val="single" w:sz="4" w:space="0" w:color="auto"/>
                  <w:right w:val="single" w:sz="4" w:space="0" w:color="auto"/>
                </w:tcBorders>
                <w:shd w:val="clear" w:color="auto" w:fill="auto"/>
                <w:noWrap/>
                <w:vAlign w:val="center"/>
                <w:hideMark/>
              </w:tcPr>
            </w:tcPrChange>
          </w:tcPr>
          <w:p w:rsidR="00CA7131" w:rsidRPr="00586359" w:rsidRDefault="00D9454F" w:rsidP="00CA7131">
            <w:pPr>
              <w:spacing w:line="240" w:lineRule="auto"/>
              <w:jc w:val="center"/>
              <w:rPr>
                <w:ins w:id="11145" w:author="Доронина Жанна Львовна" w:date="2014-11-18T14:11:00Z"/>
                <w:rFonts w:eastAsia="Times New Roman"/>
                <w:color w:val="000000"/>
                <w:rPrChange w:id="11146" w:author="Доронина Жанна Львовна" w:date="2014-11-28T13:05:00Z">
                  <w:rPr>
                    <w:ins w:id="11147" w:author="Доронина Жанна Львовна" w:date="2014-11-18T14:11:00Z"/>
                    <w:rFonts w:eastAsia="Times New Roman"/>
                    <w:color w:val="000000"/>
                    <w:highlight w:val="cyan"/>
                  </w:rPr>
                </w:rPrChange>
              </w:rPr>
            </w:pPr>
            <w:ins w:id="11148" w:author="Доронина Жанна Львовна" w:date="2014-11-18T14:11:00Z">
              <w:r w:rsidRPr="00D9454F">
                <w:rPr>
                  <w:rFonts w:eastAsia="Times New Roman"/>
                  <w:color w:val="000000"/>
                  <w:rPrChange w:id="11149" w:author="Доронина Жанна Львовна" w:date="2014-11-28T13:05:00Z">
                    <w:rPr>
                      <w:rFonts w:eastAsia="Times New Roman"/>
                      <w:b/>
                      <w:i/>
                      <w:iCs/>
                      <w:color w:val="000000"/>
                      <w:sz w:val="28"/>
                      <w:highlight w:val="cyan"/>
                    </w:rPr>
                  </w:rPrChange>
                </w:rPr>
                <w:t>0</w:t>
              </w:r>
            </w:ins>
          </w:p>
        </w:tc>
        <w:tc>
          <w:tcPr>
            <w:tcW w:w="1234" w:type="dxa"/>
            <w:tcBorders>
              <w:top w:val="nil"/>
              <w:left w:val="nil"/>
              <w:bottom w:val="single" w:sz="4" w:space="0" w:color="auto"/>
              <w:right w:val="single" w:sz="4" w:space="0" w:color="auto"/>
            </w:tcBorders>
            <w:shd w:val="clear" w:color="auto" w:fill="auto"/>
            <w:noWrap/>
            <w:vAlign w:val="center"/>
            <w:hideMark/>
            <w:tcPrChange w:id="11150" w:author="Доронина Жанна Львовна" w:date="2014-11-28T09:34:00Z">
              <w:tcPr>
                <w:tcW w:w="1234" w:type="dxa"/>
                <w:tcBorders>
                  <w:top w:val="nil"/>
                  <w:left w:val="nil"/>
                  <w:bottom w:val="single" w:sz="4" w:space="0" w:color="auto"/>
                  <w:right w:val="single" w:sz="4" w:space="0" w:color="auto"/>
                </w:tcBorders>
                <w:shd w:val="clear" w:color="auto" w:fill="auto"/>
                <w:noWrap/>
                <w:vAlign w:val="center"/>
                <w:hideMark/>
              </w:tcPr>
            </w:tcPrChange>
          </w:tcPr>
          <w:p w:rsidR="00CA7131" w:rsidRPr="00586359" w:rsidRDefault="00D9454F" w:rsidP="00CA7131">
            <w:pPr>
              <w:spacing w:line="240" w:lineRule="auto"/>
              <w:jc w:val="center"/>
              <w:rPr>
                <w:ins w:id="11151" w:author="Доронина Жанна Львовна" w:date="2014-11-18T14:11:00Z"/>
                <w:rFonts w:eastAsia="Times New Roman"/>
                <w:color w:val="000000"/>
                <w:rPrChange w:id="11152" w:author="Доронина Жанна Львовна" w:date="2014-11-28T13:05:00Z">
                  <w:rPr>
                    <w:ins w:id="11153" w:author="Доронина Жанна Львовна" w:date="2014-11-18T14:11:00Z"/>
                    <w:rFonts w:eastAsia="Times New Roman"/>
                    <w:color w:val="000000"/>
                    <w:highlight w:val="cyan"/>
                  </w:rPr>
                </w:rPrChange>
              </w:rPr>
            </w:pPr>
            <w:ins w:id="11154" w:author="Доронина Жанна Львовна" w:date="2014-11-18T14:11:00Z">
              <w:r w:rsidRPr="00D9454F">
                <w:rPr>
                  <w:rFonts w:eastAsia="Times New Roman"/>
                  <w:color w:val="000000"/>
                  <w:rPrChange w:id="11155" w:author="Доронина Жанна Львовна" w:date="2014-11-28T13:05:00Z">
                    <w:rPr>
                      <w:rFonts w:eastAsia="Times New Roman"/>
                      <w:b/>
                      <w:i/>
                      <w:iCs/>
                      <w:color w:val="000000"/>
                      <w:sz w:val="28"/>
                      <w:highlight w:val="cyan"/>
                    </w:rPr>
                  </w:rPrChange>
                </w:rPr>
                <w:t>0</w:t>
              </w:r>
            </w:ins>
          </w:p>
        </w:tc>
        <w:tc>
          <w:tcPr>
            <w:tcW w:w="1234" w:type="dxa"/>
            <w:tcBorders>
              <w:top w:val="nil"/>
              <w:left w:val="nil"/>
              <w:bottom w:val="single" w:sz="4" w:space="0" w:color="auto"/>
              <w:right w:val="single" w:sz="4" w:space="0" w:color="auto"/>
            </w:tcBorders>
            <w:shd w:val="clear" w:color="auto" w:fill="auto"/>
            <w:noWrap/>
            <w:vAlign w:val="center"/>
            <w:hideMark/>
            <w:tcPrChange w:id="11156" w:author="Доронина Жанна Львовна" w:date="2014-11-28T09:34:00Z">
              <w:tcPr>
                <w:tcW w:w="1234" w:type="dxa"/>
                <w:tcBorders>
                  <w:top w:val="nil"/>
                  <w:left w:val="nil"/>
                  <w:bottom w:val="single" w:sz="4" w:space="0" w:color="auto"/>
                  <w:right w:val="single" w:sz="4" w:space="0" w:color="auto"/>
                </w:tcBorders>
                <w:shd w:val="clear" w:color="auto" w:fill="auto"/>
                <w:noWrap/>
                <w:vAlign w:val="center"/>
                <w:hideMark/>
              </w:tcPr>
            </w:tcPrChange>
          </w:tcPr>
          <w:p w:rsidR="00CA7131" w:rsidRPr="00586359" w:rsidRDefault="00D9454F" w:rsidP="00CA7131">
            <w:pPr>
              <w:spacing w:line="240" w:lineRule="auto"/>
              <w:jc w:val="center"/>
              <w:rPr>
                <w:ins w:id="11157" w:author="Доронина Жанна Львовна" w:date="2014-11-18T14:11:00Z"/>
                <w:rFonts w:eastAsia="Times New Roman"/>
                <w:color w:val="000000"/>
                <w:rPrChange w:id="11158" w:author="Доронина Жанна Львовна" w:date="2014-11-28T13:05:00Z">
                  <w:rPr>
                    <w:ins w:id="11159" w:author="Доронина Жанна Львовна" w:date="2014-11-18T14:11:00Z"/>
                    <w:rFonts w:eastAsia="Times New Roman"/>
                    <w:color w:val="000000"/>
                    <w:highlight w:val="cyan"/>
                  </w:rPr>
                </w:rPrChange>
              </w:rPr>
            </w:pPr>
            <w:ins w:id="11160" w:author="Доронина Жанна Львовна" w:date="2014-11-18T14:11:00Z">
              <w:r w:rsidRPr="00D9454F">
                <w:rPr>
                  <w:rFonts w:eastAsia="Times New Roman"/>
                  <w:color w:val="000000"/>
                  <w:rPrChange w:id="11161" w:author="Доронина Жанна Львовна" w:date="2014-11-28T13:05:00Z">
                    <w:rPr>
                      <w:rFonts w:eastAsia="Times New Roman"/>
                      <w:b/>
                      <w:i/>
                      <w:iCs/>
                      <w:color w:val="000000"/>
                      <w:sz w:val="28"/>
                      <w:highlight w:val="cyan"/>
                    </w:rPr>
                  </w:rPrChange>
                </w:rPr>
                <w:t>0</w:t>
              </w:r>
            </w:ins>
          </w:p>
        </w:tc>
        <w:tc>
          <w:tcPr>
            <w:tcW w:w="2530" w:type="dxa"/>
            <w:tcBorders>
              <w:top w:val="nil"/>
              <w:left w:val="nil"/>
              <w:bottom w:val="single" w:sz="4" w:space="0" w:color="auto"/>
              <w:right w:val="single" w:sz="4" w:space="0" w:color="auto"/>
            </w:tcBorders>
            <w:shd w:val="clear" w:color="auto" w:fill="auto"/>
            <w:noWrap/>
            <w:vAlign w:val="center"/>
            <w:hideMark/>
            <w:tcPrChange w:id="11162" w:author="Доронина Жанна Львовна" w:date="2014-11-28T09:34:00Z">
              <w:tcPr>
                <w:tcW w:w="2530" w:type="dxa"/>
                <w:gridSpan w:val="2"/>
                <w:tcBorders>
                  <w:top w:val="nil"/>
                  <w:left w:val="nil"/>
                  <w:bottom w:val="single" w:sz="4" w:space="0" w:color="auto"/>
                  <w:right w:val="single" w:sz="4" w:space="0" w:color="auto"/>
                </w:tcBorders>
                <w:shd w:val="clear" w:color="auto" w:fill="auto"/>
                <w:noWrap/>
                <w:vAlign w:val="center"/>
                <w:hideMark/>
              </w:tcPr>
            </w:tcPrChange>
          </w:tcPr>
          <w:p w:rsidR="00CA7131" w:rsidRPr="00586359" w:rsidRDefault="00D9454F" w:rsidP="00CA7131">
            <w:pPr>
              <w:spacing w:line="240" w:lineRule="auto"/>
              <w:jc w:val="center"/>
              <w:rPr>
                <w:ins w:id="11163" w:author="Доронина Жанна Львовна" w:date="2014-11-18T14:11:00Z"/>
                <w:rFonts w:eastAsia="Times New Roman"/>
                <w:color w:val="000000"/>
                <w:rPrChange w:id="11164" w:author="Доронина Жанна Львовна" w:date="2014-11-28T13:05:00Z">
                  <w:rPr>
                    <w:ins w:id="11165" w:author="Доронина Жанна Львовна" w:date="2014-11-18T14:11:00Z"/>
                    <w:rFonts w:eastAsia="Times New Roman"/>
                    <w:color w:val="000000"/>
                    <w:highlight w:val="cyan"/>
                  </w:rPr>
                </w:rPrChange>
              </w:rPr>
            </w:pPr>
            <w:ins w:id="11166" w:author="Доронина Жанна Львовна" w:date="2014-11-18T14:11:00Z">
              <w:r w:rsidRPr="00D9454F">
                <w:rPr>
                  <w:rFonts w:eastAsia="Times New Roman"/>
                  <w:color w:val="000000"/>
                  <w:rPrChange w:id="11167" w:author="Доронина Жанна Львовна" w:date="2014-11-28T13:05:00Z">
                    <w:rPr>
                      <w:rFonts w:eastAsia="Times New Roman"/>
                      <w:b/>
                      <w:i/>
                      <w:iCs/>
                      <w:color w:val="000000"/>
                      <w:sz w:val="28"/>
                      <w:highlight w:val="cyan"/>
                    </w:rPr>
                  </w:rPrChange>
                </w:rPr>
                <w:t>720 000</w:t>
              </w:r>
            </w:ins>
          </w:p>
        </w:tc>
      </w:tr>
      <w:tr w:rsidR="00CA7131" w:rsidRPr="00DA2714" w:rsidTr="00424C8B">
        <w:trPr>
          <w:trHeight w:val="1056"/>
          <w:ins w:id="11168" w:author="Доронина Жанна Львовна" w:date="2014-11-18T14:11:00Z"/>
          <w:trPrChange w:id="11169" w:author="Доронина Жанна Львовна" w:date="2014-11-28T09:34:00Z">
            <w:trPr>
              <w:gridAfter w:val="0"/>
              <w:trHeight w:val="1056"/>
            </w:trPr>
          </w:trPrChange>
        </w:trPr>
        <w:tc>
          <w:tcPr>
            <w:tcW w:w="816" w:type="dxa"/>
            <w:tcBorders>
              <w:top w:val="nil"/>
              <w:left w:val="single" w:sz="4" w:space="0" w:color="auto"/>
              <w:bottom w:val="single" w:sz="4" w:space="0" w:color="auto"/>
              <w:right w:val="single" w:sz="4" w:space="0" w:color="auto"/>
            </w:tcBorders>
            <w:shd w:val="clear" w:color="auto" w:fill="auto"/>
            <w:noWrap/>
            <w:vAlign w:val="center"/>
            <w:hideMark/>
            <w:tcPrChange w:id="11170" w:author="Доронина Жанна Львовна" w:date="2014-11-28T09:34:00Z">
              <w:tcPr>
                <w:tcW w:w="801"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rsidR="00CA7131" w:rsidRPr="00586359" w:rsidRDefault="00D9454F" w:rsidP="00CA7131">
            <w:pPr>
              <w:spacing w:line="240" w:lineRule="auto"/>
              <w:jc w:val="center"/>
              <w:rPr>
                <w:ins w:id="11171" w:author="Доронина Жанна Львовна" w:date="2014-11-18T14:11:00Z"/>
                <w:rFonts w:eastAsia="Times New Roman"/>
                <w:color w:val="000000"/>
                <w:lang w:val="en-US"/>
                <w:rPrChange w:id="11172" w:author="Доронина Жанна Львовна" w:date="2014-11-28T13:05:00Z">
                  <w:rPr>
                    <w:ins w:id="11173" w:author="Доронина Жанна Львовна" w:date="2014-11-18T14:11:00Z"/>
                    <w:rFonts w:eastAsia="Times New Roman"/>
                    <w:color w:val="000000"/>
                    <w:highlight w:val="cyan"/>
                  </w:rPr>
                </w:rPrChange>
              </w:rPr>
            </w:pPr>
            <w:ins w:id="11174" w:author="Доронина Жанна Львовна" w:date="2014-11-28T09:37:00Z">
              <w:r w:rsidRPr="00D9454F">
                <w:rPr>
                  <w:rFonts w:eastAsia="Times New Roman"/>
                  <w:color w:val="000000"/>
                  <w:lang w:val="en-US"/>
                  <w:rPrChange w:id="11175" w:author="Доронина Жанна Львовна" w:date="2014-11-28T13:05:00Z">
                    <w:rPr>
                      <w:rFonts w:eastAsia="Times New Roman"/>
                      <w:b/>
                      <w:i/>
                      <w:iCs/>
                      <w:color w:val="000000"/>
                      <w:sz w:val="28"/>
                      <w:highlight w:val="cyan"/>
                      <w:lang w:val="en-US"/>
                    </w:rPr>
                  </w:rPrChange>
                </w:rPr>
                <w:t>5</w:t>
              </w:r>
            </w:ins>
          </w:p>
        </w:tc>
        <w:tc>
          <w:tcPr>
            <w:tcW w:w="4277" w:type="dxa"/>
            <w:tcBorders>
              <w:top w:val="nil"/>
              <w:left w:val="nil"/>
              <w:bottom w:val="single" w:sz="4" w:space="0" w:color="auto"/>
              <w:right w:val="single" w:sz="4" w:space="0" w:color="auto"/>
            </w:tcBorders>
            <w:shd w:val="clear" w:color="auto" w:fill="auto"/>
            <w:vAlign w:val="center"/>
            <w:hideMark/>
            <w:tcPrChange w:id="11176" w:author="Доронина Жанна Львовна" w:date="2014-11-28T09:34:00Z">
              <w:tcPr>
                <w:tcW w:w="4277" w:type="dxa"/>
                <w:tcBorders>
                  <w:top w:val="nil"/>
                  <w:left w:val="nil"/>
                  <w:bottom w:val="single" w:sz="4" w:space="0" w:color="auto"/>
                  <w:right w:val="single" w:sz="4" w:space="0" w:color="auto"/>
                </w:tcBorders>
                <w:shd w:val="clear" w:color="auto" w:fill="auto"/>
                <w:vAlign w:val="center"/>
                <w:hideMark/>
              </w:tcPr>
            </w:tcPrChange>
          </w:tcPr>
          <w:p w:rsidR="00CA7131" w:rsidRPr="00586359" w:rsidRDefault="00D9454F">
            <w:pPr>
              <w:spacing w:line="240" w:lineRule="auto"/>
              <w:rPr>
                <w:ins w:id="11177" w:author="Доронина Жанна Львовна" w:date="2014-11-18T14:11:00Z"/>
                <w:rFonts w:eastAsia="Times New Roman"/>
                <w:color w:val="000000"/>
                <w:lang w:val="en-US"/>
                <w:rPrChange w:id="11178" w:author="Доронина Жанна Львовна" w:date="2014-11-28T13:05:00Z">
                  <w:rPr>
                    <w:ins w:id="11179" w:author="Доронина Жанна Львовна" w:date="2014-11-18T14:11:00Z"/>
                    <w:rFonts w:eastAsia="Times New Roman"/>
                    <w:color w:val="000000"/>
                    <w:highlight w:val="cyan"/>
                  </w:rPr>
                </w:rPrChange>
              </w:rPr>
            </w:pPr>
            <w:ins w:id="11180" w:author="Доронина Жанна Львовна" w:date="2014-11-18T15:40:00Z">
              <w:r w:rsidRPr="00D9454F">
                <w:rPr>
                  <w:rFonts w:eastAsia="Times New Roman"/>
                  <w:color w:val="000000"/>
                  <w:lang w:val="en-US"/>
                  <w:rPrChange w:id="11181" w:author="Доронина Жанна Львовна" w:date="2014-11-28T13:05:00Z">
                    <w:rPr>
                      <w:rFonts w:eastAsia="Times New Roman"/>
                      <w:b/>
                      <w:i/>
                      <w:iCs/>
                      <w:color w:val="000000"/>
                      <w:sz w:val="28"/>
                      <w:highlight w:val="cyan"/>
                      <w:lang w:val="en-US"/>
                    </w:rPr>
                  </w:rPrChange>
                </w:rPr>
                <w:t>Supply of designing codes, including the Principal’s personnel training</w:t>
              </w:r>
            </w:ins>
            <w:ins w:id="11182" w:author="Доронина Жанна Львовна" w:date="2014-11-18T14:11:00Z">
              <w:r w:rsidRPr="00D9454F">
                <w:rPr>
                  <w:rFonts w:eastAsia="Times New Roman"/>
                  <w:color w:val="000000"/>
                  <w:lang w:val="en-US"/>
                  <w:rPrChange w:id="11183" w:author="Доронина Жанна Львовна" w:date="2014-11-28T13:05:00Z">
                    <w:rPr>
                      <w:rFonts w:eastAsia="Times New Roman" w:cstheme="majorBidi"/>
                      <w:b/>
                      <w:bCs/>
                      <w:i/>
                      <w:iCs/>
                      <w:color w:val="000000"/>
                      <w:sz w:val="28"/>
                      <w:highlight w:val="cyan"/>
                    </w:rPr>
                  </w:rPrChange>
                </w:rPr>
                <w:t>.</w:t>
              </w:r>
            </w:ins>
          </w:p>
        </w:tc>
        <w:tc>
          <w:tcPr>
            <w:tcW w:w="1064" w:type="dxa"/>
            <w:tcBorders>
              <w:top w:val="nil"/>
              <w:left w:val="nil"/>
              <w:bottom w:val="single" w:sz="4" w:space="0" w:color="auto"/>
              <w:right w:val="single" w:sz="4" w:space="0" w:color="auto"/>
            </w:tcBorders>
            <w:shd w:val="clear" w:color="auto" w:fill="auto"/>
            <w:noWrap/>
            <w:vAlign w:val="center"/>
            <w:hideMark/>
            <w:tcPrChange w:id="11184" w:author="Доронина Жанна Львовна" w:date="2014-11-28T09:34:00Z">
              <w:tcPr>
                <w:tcW w:w="1064" w:type="dxa"/>
                <w:tcBorders>
                  <w:top w:val="nil"/>
                  <w:left w:val="nil"/>
                  <w:bottom w:val="single" w:sz="4" w:space="0" w:color="auto"/>
                  <w:right w:val="single" w:sz="4" w:space="0" w:color="auto"/>
                </w:tcBorders>
                <w:shd w:val="clear" w:color="auto" w:fill="auto"/>
                <w:noWrap/>
                <w:vAlign w:val="center"/>
                <w:hideMark/>
              </w:tcPr>
            </w:tcPrChange>
          </w:tcPr>
          <w:p w:rsidR="00CA7131" w:rsidRPr="00586359" w:rsidRDefault="00D9454F" w:rsidP="00CA7131">
            <w:pPr>
              <w:spacing w:line="240" w:lineRule="auto"/>
              <w:jc w:val="center"/>
              <w:rPr>
                <w:ins w:id="11185" w:author="Доронина Жанна Львовна" w:date="2014-11-18T14:11:00Z"/>
                <w:rFonts w:eastAsia="Times New Roman"/>
                <w:color w:val="000000"/>
                <w:rPrChange w:id="11186" w:author="Доронина Жанна Львовна" w:date="2014-11-28T13:05:00Z">
                  <w:rPr>
                    <w:ins w:id="11187" w:author="Доронина Жанна Львовна" w:date="2014-11-18T14:11:00Z"/>
                    <w:rFonts w:eastAsia="Times New Roman"/>
                    <w:color w:val="000000"/>
                    <w:highlight w:val="cyan"/>
                  </w:rPr>
                </w:rPrChange>
              </w:rPr>
            </w:pPr>
            <w:ins w:id="11188" w:author="Доронина Жанна Львовна" w:date="2014-11-18T15:27:00Z">
              <w:r w:rsidRPr="00D9454F">
                <w:rPr>
                  <w:rFonts w:eastAsia="Times New Roman"/>
                  <w:color w:val="000000"/>
                  <w:lang w:val="en-US"/>
                  <w:rPrChange w:id="11189" w:author="Доронина Жанна Львовна" w:date="2014-11-28T13:05:00Z">
                    <w:rPr>
                      <w:rFonts w:eastAsia="Times New Roman"/>
                      <w:b/>
                      <w:i/>
                      <w:iCs/>
                      <w:color w:val="000000"/>
                      <w:sz w:val="28"/>
                      <w:highlight w:val="cyan"/>
                      <w:lang w:val="en-US"/>
                    </w:rPr>
                  </w:rPrChange>
                </w:rPr>
                <w:t>Euro</w:t>
              </w:r>
            </w:ins>
          </w:p>
        </w:tc>
        <w:tc>
          <w:tcPr>
            <w:tcW w:w="1234" w:type="dxa"/>
            <w:tcBorders>
              <w:top w:val="nil"/>
              <w:left w:val="nil"/>
              <w:bottom w:val="single" w:sz="4" w:space="0" w:color="auto"/>
              <w:right w:val="single" w:sz="4" w:space="0" w:color="auto"/>
            </w:tcBorders>
            <w:shd w:val="clear" w:color="auto" w:fill="auto"/>
            <w:noWrap/>
            <w:vAlign w:val="center"/>
            <w:hideMark/>
            <w:tcPrChange w:id="11190" w:author="Доронина Жанна Львовна" w:date="2014-11-28T09:34:00Z">
              <w:tcPr>
                <w:tcW w:w="1234" w:type="dxa"/>
                <w:tcBorders>
                  <w:top w:val="nil"/>
                  <w:left w:val="nil"/>
                  <w:bottom w:val="single" w:sz="4" w:space="0" w:color="auto"/>
                  <w:right w:val="single" w:sz="4" w:space="0" w:color="auto"/>
                </w:tcBorders>
                <w:shd w:val="clear" w:color="auto" w:fill="auto"/>
                <w:noWrap/>
                <w:vAlign w:val="center"/>
                <w:hideMark/>
              </w:tcPr>
            </w:tcPrChange>
          </w:tcPr>
          <w:p w:rsidR="00CA7131" w:rsidRPr="00586359" w:rsidRDefault="00D9454F" w:rsidP="00CA7131">
            <w:pPr>
              <w:spacing w:line="240" w:lineRule="auto"/>
              <w:jc w:val="center"/>
              <w:rPr>
                <w:ins w:id="11191" w:author="Доронина Жанна Львовна" w:date="2014-11-18T14:11:00Z"/>
                <w:rFonts w:eastAsia="Times New Roman"/>
                <w:color w:val="000000"/>
                <w:rPrChange w:id="11192" w:author="Доронина Жанна Львовна" w:date="2014-11-28T13:05:00Z">
                  <w:rPr>
                    <w:ins w:id="11193" w:author="Доронина Жанна Львовна" w:date="2014-11-18T14:11:00Z"/>
                    <w:rFonts w:eastAsia="Times New Roman"/>
                    <w:color w:val="000000"/>
                    <w:highlight w:val="cyan"/>
                  </w:rPr>
                </w:rPrChange>
              </w:rPr>
            </w:pPr>
            <w:ins w:id="11194" w:author="Доронина Жанна Львовна" w:date="2014-11-18T14:11:00Z">
              <w:r w:rsidRPr="00D9454F">
                <w:rPr>
                  <w:rFonts w:eastAsia="Times New Roman"/>
                  <w:color w:val="000000"/>
                  <w:rPrChange w:id="11195" w:author="Доронина Жанна Львовна" w:date="2014-11-28T13:05:00Z">
                    <w:rPr>
                      <w:rFonts w:eastAsia="Times New Roman"/>
                      <w:b/>
                      <w:i/>
                      <w:iCs/>
                      <w:color w:val="000000"/>
                      <w:sz w:val="28"/>
                      <w:highlight w:val="cyan"/>
                    </w:rPr>
                  </w:rPrChange>
                </w:rPr>
                <w:t>4 000 000</w:t>
              </w:r>
            </w:ins>
          </w:p>
        </w:tc>
        <w:tc>
          <w:tcPr>
            <w:tcW w:w="1383" w:type="dxa"/>
            <w:tcBorders>
              <w:top w:val="nil"/>
              <w:left w:val="nil"/>
              <w:bottom w:val="single" w:sz="4" w:space="0" w:color="auto"/>
              <w:right w:val="single" w:sz="4" w:space="0" w:color="auto"/>
            </w:tcBorders>
            <w:shd w:val="clear" w:color="auto" w:fill="auto"/>
            <w:noWrap/>
            <w:vAlign w:val="center"/>
            <w:hideMark/>
            <w:tcPrChange w:id="11196" w:author="Доронина Жанна Львовна" w:date="2014-11-28T09:34:00Z">
              <w:tcPr>
                <w:tcW w:w="1383" w:type="dxa"/>
                <w:tcBorders>
                  <w:top w:val="nil"/>
                  <w:left w:val="nil"/>
                  <w:bottom w:val="single" w:sz="4" w:space="0" w:color="auto"/>
                  <w:right w:val="single" w:sz="4" w:space="0" w:color="auto"/>
                </w:tcBorders>
                <w:shd w:val="clear" w:color="auto" w:fill="auto"/>
                <w:noWrap/>
                <w:vAlign w:val="center"/>
                <w:hideMark/>
              </w:tcPr>
            </w:tcPrChange>
          </w:tcPr>
          <w:p w:rsidR="00CA7131" w:rsidRPr="00586359" w:rsidRDefault="00D9454F" w:rsidP="00CA7131">
            <w:pPr>
              <w:spacing w:line="240" w:lineRule="auto"/>
              <w:jc w:val="center"/>
              <w:rPr>
                <w:ins w:id="11197" w:author="Доронина Жанна Львовна" w:date="2014-11-18T14:11:00Z"/>
                <w:rFonts w:eastAsia="Times New Roman"/>
                <w:color w:val="000000"/>
                <w:rPrChange w:id="11198" w:author="Доронина Жанна Львовна" w:date="2014-11-28T13:05:00Z">
                  <w:rPr>
                    <w:ins w:id="11199" w:author="Доронина Жанна Львовна" w:date="2014-11-18T14:11:00Z"/>
                    <w:rFonts w:eastAsia="Times New Roman"/>
                    <w:color w:val="000000"/>
                    <w:highlight w:val="cyan"/>
                  </w:rPr>
                </w:rPrChange>
              </w:rPr>
            </w:pPr>
            <w:ins w:id="11200" w:author="Доронина Жанна Львовна" w:date="2014-11-18T14:11:00Z">
              <w:r w:rsidRPr="00D9454F">
                <w:rPr>
                  <w:rFonts w:eastAsia="Times New Roman"/>
                  <w:color w:val="000000"/>
                  <w:rPrChange w:id="11201" w:author="Доронина Жанна Львовна" w:date="2014-11-28T13:05:00Z">
                    <w:rPr>
                      <w:rFonts w:eastAsia="Times New Roman"/>
                      <w:b/>
                      <w:i/>
                      <w:iCs/>
                      <w:color w:val="000000"/>
                      <w:sz w:val="28"/>
                      <w:highlight w:val="cyan"/>
                    </w:rPr>
                  </w:rPrChange>
                </w:rPr>
                <w:t>4 000 000</w:t>
              </w:r>
            </w:ins>
          </w:p>
        </w:tc>
        <w:tc>
          <w:tcPr>
            <w:tcW w:w="1383" w:type="dxa"/>
            <w:tcBorders>
              <w:top w:val="nil"/>
              <w:left w:val="nil"/>
              <w:bottom w:val="single" w:sz="4" w:space="0" w:color="auto"/>
              <w:right w:val="single" w:sz="4" w:space="0" w:color="auto"/>
            </w:tcBorders>
            <w:shd w:val="clear" w:color="auto" w:fill="auto"/>
            <w:noWrap/>
            <w:vAlign w:val="center"/>
            <w:hideMark/>
            <w:tcPrChange w:id="11202" w:author="Доронина Жанна Львовна" w:date="2014-11-28T09:34:00Z">
              <w:tcPr>
                <w:tcW w:w="1383" w:type="dxa"/>
                <w:tcBorders>
                  <w:top w:val="nil"/>
                  <w:left w:val="nil"/>
                  <w:bottom w:val="single" w:sz="4" w:space="0" w:color="auto"/>
                  <w:right w:val="single" w:sz="4" w:space="0" w:color="auto"/>
                </w:tcBorders>
                <w:shd w:val="clear" w:color="auto" w:fill="auto"/>
                <w:noWrap/>
                <w:vAlign w:val="center"/>
                <w:hideMark/>
              </w:tcPr>
            </w:tcPrChange>
          </w:tcPr>
          <w:p w:rsidR="00CA7131" w:rsidRPr="00586359" w:rsidRDefault="00D9454F" w:rsidP="00CA7131">
            <w:pPr>
              <w:spacing w:line="240" w:lineRule="auto"/>
              <w:jc w:val="center"/>
              <w:rPr>
                <w:ins w:id="11203" w:author="Доронина Жанна Львовна" w:date="2014-11-18T14:11:00Z"/>
                <w:rFonts w:eastAsia="Times New Roman"/>
                <w:color w:val="000000"/>
                <w:rPrChange w:id="11204" w:author="Доронина Жанна Львовна" w:date="2014-11-28T13:05:00Z">
                  <w:rPr>
                    <w:ins w:id="11205" w:author="Доронина Жанна Львовна" w:date="2014-11-18T14:11:00Z"/>
                    <w:rFonts w:eastAsia="Times New Roman"/>
                    <w:color w:val="000000"/>
                    <w:highlight w:val="cyan"/>
                  </w:rPr>
                </w:rPrChange>
              </w:rPr>
            </w:pPr>
            <w:ins w:id="11206" w:author="Доронина Жанна Львовна" w:date="2014-11-18T14:11:00Z">
              <w:r w:rsidRPr="00D9454F">
                <w:rPr>
                  <w:rFonts w:eastAsia="Times New Roman"/>
                  <w:color w:val="000000"/>
                  <w:rPrChange w:id="11207" w:author="Доронина Жанна Львовна" w:date="2014-11-28T13:05:00Z">
                    <w:rPr>
                      <w:rFonts w:eastAsia="Times New Roman"/>
                      <w:b/>
                      <w:i/>
                      <w:iCs/>
                      <w:color w:val="000000"/>
                      <w:sz w:val="28"/>
                      <w:highlight w:val="cyan"/>
                    </w:rPr>
                  </w:rPrChange>
                </w:rPr>
                <w:t>4 000 000</w:t>
              </w:r>
            </w:ins>
          </w:p>
        </w:tc>
        <w:tc>
          <w:tcPr>
            <w:tcW w:w="1234" w:type="dxa"/>
            <w:tcBorders>
              <w:top w:val="nil"/>
              <w:left w:val="nil"/>
              <w:bottom w:val="single" w:sz="4" w:space="0" w:color="auto"/>
              <w:right w:val="single" w:sz="4" w:space="0" w:color="auto"/>
            </w:tcBorders>
            <w:shd w:val="clear" w:color="auto" w:fill="auto"/>
            <w:noWrap/>
            <w:vAlign w:val="center"/>
            <w:hideMark/>
            <w:tcPrChange w:id="11208" w:author="Доронина Жанна Львовна" w:date="2014-11-28T09:34:00Z">
              <w:tcPr>
                <w:tcW w:w="1234" w:type="dxa"/>
                <w:tcBorders>
                  <w:top w:val="nil"/>
                  <w:left w:val="nil"/>
                  <w:bottom w:val="single" w:sz="4" w:space="0" w:color="auto"/>
                  <w:right w:val="single" w:sz="4" w:space="0" w:color="auto"/>
                </w:tcBorders>
                <w:shd w:val="clear" w:color="auto" w:fill="auto"/>
                <w:noWrap/>
                <w:vAlign w:val="center"/>
                <w:hideMark/>
              </w:tcPr>
            </w:tcPrChange>
          </w:tcPr>
          <w:p w:rsidR="00CA7131" w:rsidRPr="00586359" w:rsidRDefault="00D9454F" w:rsidP="00CA7131">
            <w:pPr>
              <w:spacing w:line="240" w:lineRule="auto"/>
              <w:jc w:val="center"/>
              <w:rPr>
                <w:ins w:id="11209" w:author="Доронина Жанна Львовна" w:date="2014-11-18T14:11:00Z"/>
                <w:rFonts w:eastAsia="Times New Roman"/>
                <w:color w:val="000000"/>
                <w:rPrChange w:id="11210" w:author="Доронина Жанна Львовна" w:date="2014-11-28T13:05:00Z">
                  <w:rPr>
                    <w:ins w:id="11211" w:author="Доронина Жанна Львовна" w:date="2014-11-18T14:11:00Z"/>
                    <w:rFonts w:eastAsia="Times New Roman"/>
                    <w:color w:val="000000"/>
                    <w:highlight w:val="cyan"/>
                  </w:rPr>
                </w:rPrChange>
              </w:rPr>
            </w:pPr>
            <w:ins w:id="11212" w:author="Доронина Жанна Львовна" w:date="2014-11-18T14:11:00Z">
              <w:r w:rsidRPr="00D9454F">
                <w:rPr>
                  <w:rFonts w:eastAsia="Times New Roman"/>
                  <w:color w:val="000000"/>
                  <w:rPrChange w:id="11213" w:author="Доронина Жанна Львовна" w:date="2014-11-28T13:05:00Z">
                    <w:rPr>
                      <w:rFonts w:eastAsia="Times New Roman"/>
                      <w:b/>
                      <w:i/>
                      <w:iCs/>
                      <w:color w:val="000000"/>
                      <w:sz w:val="28"/>
                      <w:highlight w:val="cyan"/>
                    </w:rPr>
                  </w:rPrChange>
                </w:rPr>
                <w:t>4 000 000</w:t>
              </w:r>
            </w:ins>
          </w:p>
        </w:tc>
        <w:tc>
          <w:tcPr>
            <w:tcW w:w="1234" w:type="dxa"/>
            <w:tcBorders>
              <w:top w:val="nil"/>
              <w:left w:val="nil"/>
              <w:bottom w:val="single" w:sz="4" w:space="0" w:color="auto"/>
              <w:right w:val="single" w:sz="4" w:space="0" w:color="auto"/>
            </w:tcBorders>
            <w:shd w:val="clear" w:color="auto" w:fill="auto"/>
            <w:noWrap/>
            <w:vAlign w:val="center"/>
            <w:hideMark/>
            <w:tcPrChange w:id="11214" w:author="Доронина Жанна Львовна" w:date="2014-11-28T09:34:00Z">
              <w:tcPr>
                <w:tcW w:w="1234" w:type="dxa"/>
                <w:tcBorders>
                  <w:top w:val="nil"/>
                  <w:left w:val="nil"/>
                  <w:bottom w:val="single" w:sz="4" w:space="0" w:color="auto"/>
                  <w:right w:val="single" w:sz="4" w:space="0" w:color="auto"/>
                </w:tcBorders>
                <w:shd w:val="clear" w:color="auto" w:fill="auto"/>
                <w:noWrap/>
                <w:vAlign w:val="center"/>
                <w:hideMark/>
              </w:tcPr>
            </w:tcPrChange>
          </w:tcPr>
          <w:p w:rsidR="00CA7131" w:rsidRPr="00586359" w:rsidRDefault="00D9454F" w:rsidP="00CA7131">
            <w:pPr>
              <w:spacing w:line="240" w:lineRule="auto"/>
              <w:jc w:val="center"/>
              <w:rPr>
                <w:ins w:id="11215" w:author="Доронина Жанна Львовна" w:date="2014-11-18T14:11:00Z"/>
                <w:rFonts w:eastAsia="Times New Roman"/>
                <w:color w:val="000000"/>
                <w:rPrChange w:id="11216" w:author="Доронина Жанна Львовна" w:date="2014-11-28T13:05:00Z">
                  <w:rPr>
                    <w:ins w:id="11217" w:author="Доронина Жанна Львовна" w:date="2014-11-18T14:11:00Z"/>
                    <w:rFonts w:eastAsia="Times New Roman"/>
                    <w:color w:val="000000"/>
                    <w:highlight w:val="cyan"/>
                  </w:rPr>
                </w:rPrChange>
              </w:rPr>
            </w:pPr>
            <w:ins w:id="11218" w:author="Доронина Жанна Львовна" w:date="2014-11-18T14:11:00Z">
              <w:r w:rsidRPr="00D9454F">
                <w:rPr>
                  <w:rFonts w:eastAsia="Times New Roman"/>
                  <w:color w:val="000000"/>
                  <w:rPrChange w:id="11219" w:author="Доронина Жанна Львовна" w:date="2014-11-28T13:05:00Z">
                    <w:rPr>
                      <w:rFonts w:eastAsia="Times New Roman"/>
                      <w:b/>
                      <w:i/>
                      <w:iCs/>
                      <w:color w:val="000000"/>
                      <w:sz w:val="28"/>
                      <w:highlight w:val="cyan"/>
                    </w:rPr>
                  </w:rPrChange>
                </w:rPr>
                <w:t>4 000 000</w:t>
              </w:r>
            </w:ins>
          </w:p>
        </w:tc>
        <w:tc>
          <w:tcPr>
            <w:tcW w:w="2530" w:type="dxa"/>
            <w:tcBorders>
              <w:top w:val="nil"/>
              <w:left w:val="nil"/>
              <w:bottom w:val="single" w:sz="4" w:space="0" w:color="auto"/>
              <w:right w:val="single" w:sz="4" w:space="0" w:color="auto"/>
            </w:tcBorders>
            <w:shd w:val="clear" w:color="auto" w:fill="auto"/>
            <w:noWrap/>
            <w:vAlign w:val="center"/>
            <w:hideMark/>
            <w:tcPrChange w:id="11220" w:author="Доронина Жанна Львовна" w:date="2014-11-28T09:34:00Z">
              <w:tcPr>
                <w:tcW w:w="2530" w:type="dxa"/>
                <w:gridSpan w:val="2"/>
                <w:tcBorders>
                  <w:top w:val="nil"/>
                  <w:left w:val="nil"/>
                  <w:bottom w:val="single" w:sz="4" w:space="0" w:color="auto"/>
                  <w:right w:val="single" w:sz="4" w:space="0" w:color="auto"/>
                </w:tcBorders>
                <w:shd w:val="clear" w:color="auto" w:fill="auto"/>
                <w:noWrap/>
                <w:vAlign w:val="center"/>
                <w:hideMark/>
              </w:tcPr>
            </w:tcPrChange>
          </w:tcPr>
          <w:p w:rsidR="00CA7131" w:rsidRPr="00586359" w:rsidRDefault="00D9454F" w:rsidP="00CA7131">
            <w:pPr>
              <w:spacing w:line="240" w:lineRule="auto"/>
              <w:jc w:val="center"/>
              <w:rPr>
                <w:ins w:id="11221" w:author="Доронина Жанна Львовна" w:date="2014-11-18T14:11:00Z"/>
                <w:rFonts w:eastAsia="Times New Roman"/>
                <w:color w:val="000000"/>
                <w:rPrChange w:id="11222" w:author="Доронина Жанна Львовна" w:date="2014-11-28T13:05:00Z">
                  <w:rPr>
                    <w:ins w:id="11223" w:author="Доронина Жанна Львовна" w:date="2014-11-18T14:11:00Z"/>
                    <w:rFonts w:eastAsia="Times New Roman"/>
                    <w:color w:val="000000"/>
                    <w:highlight w:val="cyan"/>
                  </w:rPr>
                </w:rPrChange>
              </w:rPr>
            </w:pPr>
            <w:ins w:id="11224" w:author="Доронина Жанна Львовна" w:date="2014-11-18T14:11:00Z">
              <w:r w:rsidRPr="00D9454F">
                <w:rPr>
                  <w:rFonts w:eastAsia="Times New Roman"/>
                  <w:color w:val="000000"/>
                  <w:rPrChange w:id="11225" w:author="Доронина Жанна Львовна" w:date="2014-11-28T13:05:00Z">
                    <w:rPr>
                      <w:rFonts w:eastAsia="Times New Roman"/>
                      <w:b/>
                      <w:i/>
                      <w:iCs/>
                      <w:color w:val="000000"/>
                      <w:sz w:val="28"/>
                      <w:highlight w:val="cyan"/>
                    </w:rPr>
                  </w:rPrChange>
                </w:rPr>
                <w:t>20 000 000</w:t>
              </w:r>
            </w:ins>
          </w:p>
        </w:tc>
      </w:tr>
      <w:tr w:rsidR="00424C8B" w:rsidRPr="00DA2714" w:rsidTr="00424C8B">
        <w:trPr>
          <w:trHeight w:val="420"/>
          <w:ins w:id="11226" w:author="Доронина Жанна Львовна" w:date="2014-11-28T09:38:00Z"/>
        </w:trPr>
        <w:tc>
          <w:tcPr>
            <w:tcW w:w="12625"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tcPr>
          <w:p w:rsidR="00424C8B" w:rsidRPr="00586359" w:rsidRDefault="00D9454F">
            <w:pPr>
              <w:spacing w:line="240" w:lineRule="auto"/>
              <w:jc w:val="center"/>
              <w:rPr>
                <w:ins w:id="11227" w:author="Доронина Жанна Львовна" w:date="2014-11-28T09:38:00Z"/>
                <w:rFonts w:eastAsia="Times New Roman"/>
                <w:b/>
                <w:bCs/>
                <w:color w:val="000000"/>
                <w:sz w:val="32"/>
                <w:szCs w:val="32"/>
                <w:lang w:val="en-US"/>
                <w:rPrChange w:id="11228" w:author="Доронина Жанна Львовна" w:date="2014-11-28T13:05:00Z">
                  <w:rPr>
                    <w:ins w:id="11229" w:author="Доронина Жанна Львовна" w:date="2014-11-28T09:38:00Z"/>
                    <w:rFonts w:eastAsia="Times New Roman"/>
                    <w:b/>
                    <w:bCs/>
                    <w:color w:val="000000"/>
                    <w:sz w:val="32"/>
                    <w:szCs w:val="32"/>
                    <w:highlight w:val="cyan"/>
                    <w:lang w:val="en-US"/>
                  </w:rPr>
                </w:rPrChange>
              </w:rPr>
            </w:pPr>
            <w:ins w:id="11230" w:author="Доронина Жанна Львовна" w:date="2014-11-28T09:39:00Z">
              <w:r w:rsidRPr="00D9454F">
                <w:rPr>
                  <w:rFonts w:eastAsia="Times New Roman"/>
                  <w:b/>
                  <w:bCs/>
                  <w:color w:val="000000"/>
                  <w:sz w:val="32"/>
                  <w:szCs w:val="32"/>
                  <w:lang w:val="en-US"/>
                  <w:rPrChange w:id="11231" w:author="Доронина Жанна Львовна" w:date="2014-11-28T13:05:00Z">
                    <w:rPr>
                      <w:rFonts w:eastAsia="Times New Roman"/>
                      <w:b/>
                      <w:bCs/>
                      <w:i/>
                      <w:iCs/>
                      <w:color w:val="000000"/>
                      <w:sz w:val="32"/>
                      <w:szCs w:val="32"/>
                      <w:highlight w:val="cyan"/>
                      <w:lang w:val="en-US"/>
                    </w:rPr>
                  </w:rPrChange>
                </w:rPr>
                <w:t>Estimated cost of</w:t>
              </w:r>
              <w:r w:rsidR="00424C8B" w:rsidRPr="00586359">
                <w:rPr>
                  <w:lang w:val="en-US"/>
                </w:rPr>
                <w:t>Services on Technical Support and PPEL laboratory creation</w:t>
              </w:r>
            </w:ins>
            <w:ins w:id="11232" w:author="Доронина Жанна Львовна" w:date="2014-11-28T09:38:00Z">
              <w:r w:rsidRPr="00D9454F">
                <w:rPr>
                  <w:lang w:val="en-US"/>
                  <w:rPrChange w:id="11233" w:author="Доронина Жанна Львовна" w:date="2014-11-28T13:05:00Z">
                    <w:rPr>
                      <w:b/>
                      <w:i/>
                      <w:iCs/>
                      <w:sz w:val="28"/>
                    </w:rPr>
                  </w:rPrChange>
                </w:rPr>
                <w:t>.</w:t>
              </w:r>
            </w:ins>
          </w:p>
        </w:tc>
        <w:tc>
          <w:tcPr>
            <w:tcW w:w="2530" w:type="dxa"/>
            <w:tcBorders>
              <w:top w:val="single" w:sz="8" w:space="0" w:color="auto"/>
              <w:left w:val="nil"/>
              <w:bottom w:val="single" w:sz="8" w:space="0" w:color="auto"/>
              <w:right w:val="single" w:sz="8" w:space="0" w:color="auto"/>
            </w:tcBorders>
            <w:shd w:val="clear" w:color="auto" w:fill="auto"/>
            <w:noWrap/>
            <w:vAlign w:val="bottom"/>
          </w:tcPr>
          <w:p w:rsidR="00424C8B" w:rsidRPr="00586359" w:rsidRDefault="00D9454F" w:rsidP="00CA7131">
            <w:pPr>
              <w:spacing w:line="240" w:lineRule="auto"/>
              <w:jc w:val="right"/>
              <w:rPr>
                <w:ins w:id="11234" w:author="Доронина Жанна Львовна" w:date="2014-11-28T09:38:00Z"/>
                <w:rFonts w:eastAsia="Times New Roman"/>
                <w:b/>
                <w:bCs/>
                <w:color w:val="000000"/>
                <w:sz w:val="32"/>
                <w:szCs w:val="32"/>
                <w:rPrChange w:id="11235" w:author="Доронина Жанна Львовна" w:date="2014-11-28T13:05:00Z">
                  <w:rPr>
                    <w:ins w:id="11236" w:author="Доронина Жанна Львовна" w:date="2014-11-28T09:38:00Z"/>
                    <w:rFonts w:eastAsia="Times New Roman"/>
                    <w:b/>
                    <w:bCs/>
                    <w:color w:val="000000"/>
                    <w:sz w:val="32"/>
                    <w:szCs w:val="32"/>
                    <w:highlight w:val="cyan"/>
                  </w:rPr>
                </w:rPrChange>
              </w:rPr>
            </w:pPr>
            <w:ins w:id="11237" w:author="Доронина Жанна Львовна" w:date="2014-11-28T09:38:00Z">
              <w:r w:rsidRPr="00D9454F">
                <w:rPr>
                  <w:rFonts w:eastAsia="Times New Roman"/>
                  <w:b/>
                  <w:bCs/>
                  <w:color w:val="000000"/>
                  <w:sz w:val="32"/>
                  <w:szCs w:val="32"/>
                  <w:rPrChange w:id="11238" w:author="Доронина Жанна Львовна" w:date="2014-11-28T13:05:00Z">
                    <w:rPr>
                      <w:rFonts w:eastAsia="Times New Roman"/>
                      <w:b/>
                      <w:bCs/>
                      <w:i/>
                      <w:iCs/>
                      <w:color w:val="000000"/>
                      <w:sz w:val="32"/>
                      <w:szCs w:val="32"/>
                      <w:highlight w:val="cyan"/>
                    </w:rPr>
                  </w:rPrChange>
                </w:rPr>
                <w:t>2 470 000</w:t>
              </w:r>
            </w:ins>
          </w:p>
        </w:tc>
      </w:tr>
      <w:tr w:rsidR="00424C8B" w:rsidRPr="00DA2714" w:rsidTr="00424C8B">
        <w:trPr>
          <w:trHeight w:val="420"/>
          <w:ins w:id="11239" w:author="Доронина Жанна Львовна" w:date="2014-11-18T14:11:00Z"/>
          <w:trPrChange w:id="11240" w:author="Доронина Жанна Львовна" w:date="2014-11-28T09:34:00Z">
            <w:trPr>
              <w:gridAfter w:val="0"/>
              <w:trHeight w:val="420"/>
            </w:trPr>
          </w:trPrChange>
        </w:trPr>
        <w:tc>
          <w:tcPr>
            <w:tcW w:w="12625"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Change w:id="11241" w:author="Доронина Жанна Львовна" w:date="2014-11-28T09:34:00Z">
              <w:tcPr>
                <w:tcW w:w="12610"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tcPrChange>
          </w:tcPr>
          <w:p w:rsidR="00424C8B" w:rsidRPr="00586359" w:rsidRDefault="00D9454F">
            <w:pPr>
              <w:spacing w:line="240" w:lineRule="auto"/>
              <w:jc w:val="center"/>
              <w:rPr>
                <w:ins w:id="11242" w:author="Доронина Жанна Львовна" w:date="2014-11-18T14:11:00Z"/>
                <w:rFonts w:eastAsia="Times New Roman"/>
                <w:b/>
                <w:bCs/>
                <w:color w:val="000000"/>
                <w:sz w:val="32"/>
                <w:szCs w:val="32"/>
                <w:lang w:val="en-US"/>
                <w:rPrChange w:id="11243" w:author="Доронина Жанна Львовна" w:date="2014-11-28T13:05:00Z">
                  <w:rPr>
                    <w:ins w:id="11244" w:author="Доронина Жанна Львовна" w:date="2014-11-18T14:11:00Z"/>
                    <w:rFonts w:eastAsia="Times New Roman"/>
                    <w:b/>
                    <w:bCs/>
                    <w:color w:val="000000"/>
                    <w:sz w:val="32"/>
                    <w:szCs w:val="32"/>
                    <w:highlight w:val="cyan"/>
                  </w:rPr>
                </w:rPrChange>
              </w:rPr>
            </w:pPr>
            <w:ins w:id="11245" w:author="Доронина Жанна Львовна" w:date="2014-11-28T09:39:00Z">
              <w:r w:rsidRPr="00D9454F">
                <w:rPr>
                  <w:rFonts w:eastAsia="Times New Roman"/>
                  <w:b/>
                  <w:bCs/>
                  <w:color w:val="000000"/>
                  <w:sz w:val="32"/>
                  <w:szCs w:val="32"/>
                  <w:lang w:val="en-US"/>
                  <w:rPrChange w:id="11246" w:author="Доронина Жанна Львовна" w:date="2014-11-28T13:05:00Z">
                    <w:rPr>
                      <w:rFonts w:eastAsia="Times New Roman"/>
                      <w:b/>
                      <w:bCs/>
                      <w:i/>
                      <w:iCs/>
                      <w:color w:val="000000"/>
                      <w:sz w:val="32"/>
                      <w:szCs w:val="32"/>
                      <w:highlight w:val="cyan"/>
                      <w:lang w:val="en-US"/>
                    </w:rPr>
                  </w:rPrChange>
                </w:rPr>
                <w:t xml:space="preserve">Estimated cost of documentation and codes supplies </w:t>
              </w:r>
            </w:ins>
            <w:ins w:id="11247" w:author="Доронина Жанна Львовна" w:date="2014-11-28T09:38:00Z">
              <w:r w:rsidRPr="00D9454F">
                <w:rPr>
                  <w:rFonts w:eastAsia="Times New Roman"/>
                  <w:b/>
                  <w:bCs/>
                  <w:color w:val="000000"/>
                  <w:sz w:val="32"/>
                  <w:szCs w:val="32"/>
                  <w:lang w:val="en-US"/>
                  <w:rPrChange w:id="11248" w:author="Доронина Жанна Львовна" w:date="2014-11-28T13:05:00Z">
                    <w:rPr>
                      <w:rFonts w:eastAsia="Times New Roman"/>
                      <w:b/>
                      <w:bCs/>
                      <w:i/>
                      <w:iCs/>
                      <w:color w:val="000000"/>
                      <w:sz w:val="32"/>
                      <w:szCs w:val="32"/>
                      <w:highlight w:val="cyan"/>
                    </w:rPr>
                  </w:rPrChange>
                </w:rPr>
                <w:t>(</w:t>
              </w:r>
            </w:ins>
            <w:ins w:id="11249" w:author="Доронина Жанна Львовна" w:date="2014-11-28T09:40:00Z">
              <w:r w:rsidRPr="00D9454F">
                <w:rPr>
                  <w:rFonts w:eastAsia="Times New Roman"/>
                  <w:b/>
                  <w:bCs/>
                  <w:color w:val="000000"/>
                  <w:sz w:val="32"/>
                  <w:szCs w:val="32"/>
                  <w:lang w:val="en-US"/>
                  <w:rPrChange w:id="11250" w:author="Доронина Жанна Львовна" w:date="2014-11-28T13:05:00Z">
                    <w:rPr>
                      <w:rFonts w:eastAsia="Times New Roman"/>
                      <w:b/>
                      <w:bCs/>
                      <w:i/>
                      <w:iCs/>
                      <w:color w:val="000000"/>
                      <w:sz w:val="32"/>
                      <w:szCs w:val="32"/>
                      <w:highlight w:val="cyan"/>
                      <w:lang w:val="en-US"/>
                    </w:rPr>
                  </w:rPrChange>
                </w:rPr>
                <w:t>positions</w:t>
              </w:r>
            </w:ins>
            <w:ins w:id="11251" w:author="Доронина Жанна Львовна" w:date="2014-11-28T09:38:00Z">
              <w:r w:rsidRPr="00D9454F">
                <w:rPr>
                  <w:rFonts w:eastAsia="Times New Roman"/>
                  <w:b/>
                  <w:bCs/>
                  <w:color w:val="000000"/>
                  <w:sz w:val="32"/>
                  <w:szCs w:val="32"/>
                  <w:lang w:val="en-US"/>
                  <w:rPrChange w:id="11252" w:author="Доронина Жанна Львовна" w:date="2014-11-28T13:05:00Z">
                    <w:rPr>
                      <w:rFonts w:eastAsia="Times New Roman"/>
                      <w:b/>
                      <w:bCs/>
                      <w:i/>
                      <w:iCs/>
                      <w:color w:val="000000"/>
                      <w:sz w:val="32"/>
                      <w:szCs w:val="32"/>
                      <w:highlight w:val="cyan"/>
                    </w:rPr>
                  </w:rPrChange>
                </w:rPr>
                <w:t xml:space="preserve"> 1,3,5</w:t>
              </w:r>
            </w:ins>
            <w:ins w:id="11253" w:author="Доронина Жанна Львовна" w:date="2014-11-28T09:40:00Z">
              <w:r w:rsidRPr="00D9454F">
                <w:rPr>
                  <w:rFonts w:eastAsia="Times New Roman"/>
                  <w:b/>
                  <w:bCs/>
                  <w:color w:val="000000"/>
                  <w:sz w:val="32"/>
                  <w:szCs w:val="32"/>
                  <w:lang w:val="en-US"/>
                  <w:rPrChange w:id="11254" w:author="Доронина Жанна Львовна" w:date="2014-11-28T13:05:00Z">
                    <w:rPr>
                      <w:rFonts w:eastAsia="Times New Roman"/>
                      <w:b/>
                      <w:bCs/>
                      <w:i/>
                      <w:iCs/>
                      <w:color w:val="000000"/>
                      <w:sz w:val="32"/>
                      <w:szCs w:val="32"/>
                      <w:highlight w:val="cyan"/>
                      <w:lang w:val="en-US"/>
                    </w:rPr>
                  </w:rPrChange>
                </w:rPr>
                <w:t>)</w:t>
              </w:r>
            </w:ins>
          </w:p>
        </w:tc>
        <w:tc>
          <w:tcPr>
            <w:tcW w:w="2530" w:type="dxa"/>
            <w:tcBorders>
              <w:top w:val="single" w:sz="8" w:space="0" w:color="auto"/>
              <w:left w:val="nil"/>
              <w:bottom w:val="single" w:sz="8" w:space="0" w:color="auto"/>
              <w:right w:val="single" w:sz="8" w:space="0" w:color="auto"/>
            </w:tcBorders>
            <w:shd w:val="clear" w:color="auto" w:fill="auto"/>
            <w:noWrap/>
            <w:vAlign w:val="bottom"/>
            <w:tcPrChange w:id="11255" w:author="Доронина Жанна Львовна" w:date="2014-11-28T09:34:00Z">
              <w:tcPr>
                <w:tcW w:w="2530" w:type="dxa"/>
                <w:gridSpan w:val="2"/>
                <w:tcBorders>
                  <w:top w:val="single" w:sz="8" w:space="0" w:color="auto"/>
                  <w:left w:val="nil"/>
                  <w:bottom w:val="single" w:sz="8" w:space="0" w:color="auto"/>
                  <w:right w:val="single" w:sz="8" w:space="0" w:color="auto"/>
                </w:tcBorders>
                <w:shd w:val="clear" w:color="auto" w:fill="auto"/>
                <w:noWrap/>
                <w:vAlign w:val="bottom"/>
              </w:tcPr>
            </w:tcPrChange>
          </w:tcPr>
          <w:p w:rsidR="00424C8B" w:rsidRPr="00586359" w:rsidRDefault="00D9454F" w:rsidP="00CA7131">
            <w:pPr>
              <w:spacing w:line="240" w:lineRule="auto"/>
              <w:jc w:val="right"/>
              <w:rPr>
                <w:ins w:id="11256" w:author="Доронина Жанна Львовна" w:date="2014-11-18T14:11:00Z"/>
                <w:rFonts w:eastAsia="Times New Roman"/>
                <w:b/>
                <w:bCs/>
                <w:color w:val="000000"/>
                <w:sz w:val="32"/>
                <w:szCs w:val="32"/>
                <w:rPrChange w:id="11257" w:author="Доронина Жанна Львовна" w:date="2014-11-28T13:05:00Z">
                  <w:rPr>
                    <w:ins w:id="11258" w:author="Доронина Жанна Львовна" w:date="2014-11-18T14:11:00Z"/>
                    <w:rFonts w:eastAsia="Times New Roman"/>
                    <w:b/>
                    <w:bCs/>
                    <w:color w:val="000000"/>
                    <w:sz w:val="32"/>
                    <w:szCs w:val="32"/>
                    <w:highlight w:val="cyan"/>
                  </w:rPr>
                </w:rPrChange>
              </w:rPr>
            </w:pPr>
            <w:ins w:id="11259" w:author="Доронина Жанна Львовна" w:date="2014-11-28T09:38:00Z">
              <w:r w:rsidRPr="00D9454F">
                <w:rPr>
                  <w:rFonts w:eastAsia="Times New Roman"/>
                  <w:b/>
                  <w:bCs/>
                  <w:color w:val="000000"/>
                  <w:sz w:val="32"/>
                  <w:szCs w:val="32"/>
                  <w:rPrChange w:id="11260" w:author="Доронина Жанна Львовна" w:date="2014-11-28T13:05:00Z">
                    <w:rPr>
                      <w:rFonts w:eastAsia="Times New Roman"/>
                      <w:b/>
                      <w:bCs/>
                      <w:i/>
                      <w:iCs/>
                      <w:color w:val="000000"/>
                      <w:sz w:val="32"/>
                      <w:szCs w:val="32"/>
                      <w:highlight w:val="cyan"/>
                    </w:rPr>
                  </w:rPrChange>
                </w:rPr>
                <w:t>72 000 000</w:t>
              </w:r>
            </w:ins>
          </w:p>
        </w:tc>
      </w:tr>
      <w:tr w:rsidR="00CA7131" w:rsidRPr="00735CAC" w:rsidTr="00424C8B">
        <w:trPr>
          <w:trHeight w:val="1320"/>
          <w:ins w:id="11261" w:author="Доронина Жанна Львовна" w:date="2014-11-18T14:11:00Z"/>
          <w:trPrChange w:id="11262" w:author="Доронина Жанна Львовна" w:date="2014-11-28T09:34:00Z">
            <w:trPr>
              <w:gridAfter w:val="0"/>
              <w:trHeight w:val="1320"/>
            </w:trPr>
          </w:trPrChange>
        </w:trPr>
        <w:tc>
          <w:tcPr>
            <w:tcW w:w="15155" w:type="dxa"/>
            <w:gridSpan w:val="9"/>
            <w:tcBorders>
              <w:top w:val="single" w:sz="8" w:space="0" w:color="auto"/>
              <w:left w:val="single" w:sz="8" w:space="0" w:color="auto"/>
              <w:bottom w:val="single" w:sz="8" w:space="0" w:color="auto"/>
              <w:right w:val="single" w:sz="8" w:space="0" w:color="000000"/>
            </w:tcBorders>
            <w:shd w:val="clear" w:color="auto" w:fill="auto"/>
            <w:hideMark/>
            <w:tcPrChange w:id="11263" w:author="Доронина Жанна Львовна" w:date="2014-11-28T09:34:00Z">
              <w:tcPr>
                <w:tcW w:w="15140" w:type="dxa"/>
                <w:gridSpan w:val="11"/>
                <w:tcBorders>
                  <w:top w:val="single" w:sz="8" w:space="0" w:color="auto"/>
                  <w:left w:val="single" w:sz="8" w:space="0" w:color="auto"/>
                  <w:bottom w:val="single" w:sz="8" w:space="0" w:color="auto"/>
                  <w:right w:val="single" w:sz="8" w:space="0" w:color="000000"/>
                </w:tcBorders>
                <w:shd w:val="clear" w:color="auto" w:fill="auto"/>
                <w:hideMark/>
              </w:tcPr>
            </w:tcPrChange>
          </w:tcPr>
          <w:p w:rsidR="00CA7131" w:rsidRPr="00586359" w:rsidRDefault="00D9454F">
            <w:pPr>
              <w:spacing w:line="240" w:lineRule="auto"/>
              <w:jc w:val="left"/>
              <w:rPr>
                <w:ins w:id="11264" w:author="Доронина Жанна Львовна" w:date="2014-11-18T14:11:00Z"/>
                <w:rFonts w:eastAsia="Times New Roman"/>
                <w:color w:val="000000"/>
                <w:lang w:val="en-US"/>
                <w:rPrChange w:id="11265" w:author="Доронина Жанна Львовна" w:date="2014-11-28T13:05:00Z">
                  <w:rPr>
                    <w:ins w:id="11266" w:author="Доронина Жанна Львовна" w:date="2014-11-18T14:11:00Z"/>
                    <w:rFonts w:eastAsia="Times New Roman"/>
                    <w:color w:val="000000"/>
                  </w:rPr>
                </w:rPrChange>
              </w:rPr>
            </w:pPr>
            <w:ins w:id="11267" w:author="Доронина Жанна Львовна" w:date="2014-11-18T15:41:00Z">
              <w:r w:rsidRPr="00D9454F">
                <w:rPr>
                  <w:rFonts w:eastAsia="Times New Roman"/>
                  <w:color w:val="000000"/>
                  <w:lang w:val="en-US"/>
                  <w:rPrChange w:id="11268" w:author="Доронина Жанна Львовна" w:date="2014-11-28T13:05:00Z">
                    <w:rPr>
                      <w:rFonts w:eastAsia="Times New Roman"/>
                      <w:b/>
                      <w:i/>
                      <w:iCs/>
                      <w:color w:val="000000"/>
                      <w:sz w:val="28"/>
                      <w:highlight w:val="cyan"/>
                      <w:lang w:val="en-US"/>
                    </w:rPr>
                  </w:rPrChange>
                </w:rPr>
                <w:t>Note</w:t>
              </w:r>
            </w:ins>
            <w:ins w:id="11269" w:author="Доронина Жанна Львовна" w:date="2014-11-18T14:11:00Z">
              <w:r w:rsidRPr="00D9454F">
                <w:rPr>
                  <w:rFonts w:eastAsia="Times New Roman"/>
                  <w:color w:val="000000"/>
                  <w:lang w:val="en-US"/>
                  <w:rPrChange w:id="11270" w:author="Доронина Жанна Львовна" w:date="2014-11-28T13:05:00Z">
                    <w:rPr>
                      <w:rFonts w:eastAsia="Times New Roman" w:cstheme="majorBidi"/>
                      <w:b/>
                      <w:bCs/>
                      <w:i/>
                      <w:iCs/>
                      <w:color w:val="000000"/>
                      <w:sz w:val="28"/>
                      <w:highlight w:val="cyan"/>
                    </w:rPr>
                  </w:rPrChange>
                </w:rPr>
                <w:t>:</w:t>
              </w:r>
              <w:r w:rsidRPr="00D9454F">
                <w:rPr>
                  <w:rFonts w:eastAsia="Times New Roman"/>
                  <w:color w:val="000000"/>
                  <w:lang w:val="en-US"/>
                  <w:rPrChange w:id="11271" w:author="Доронина Жанна Львовна" w:date="2014-11-28T13:05:00Z">
                    <w:rPr>
                      <w:rFonts w:eastAsia="Times New Roman" w:cstheme="majorBidi"/>
                      <w:b/>
                      <w:bCs/>
                      <w:i/>
                      <w:iCs/>
                      <w:color w:val="000000"/>
                      <w:sz w:val="28"/>
                      <w:highlight w:val="cyan"/>
                    </w:rPr>
                  </w:rPrChange>
                </w:rPr>
                <w:br/>
              </w:r>
            </w:ins>
            <w:ins w:id="11272" w:author="Доронина Жанна Львовна" w:date="2014-11-28T13:12:00Z">
              <w:r w:rsidR="00C53BA5">
                <w:rPr>
                  <w:rFonts w:eastAsia="Times New Roman"/>
                  <w:color w:val="000000"/>
                  <w:lang w:val="en-US"/>
                </w:rPr>
                <w:t>The list of Services and supplies may be revised</w:t>
              </w:r>
            </w:ins>
            <w:ins w:id="11273" w:author="Доронина Жанна Львовна" w:date="2014-11-18T15:45:00Z">
              <w:r w:rsidRPr="00D9454F">
                <w:rPr>
                  <w:rFonts w:eastAsia="Times New Roman"/>
                  <w:color w:val="000000"/>
                  <w:lang w:val="en-US"/>
                  <w:rPrChange w:id="11274" w:author="Доронина Жанна Львовна" w:date="2014-11-28T13:05:00Z">
                    <w:rPr>
                      <w:rFonts w:eastAsia="Times New Roman"/>
                      <w:b/>
                      <w:i/>
                      <w:iCs/>
                      <w:color w:val="000000"/>
                      <w:sz w:val="28"/>
                      <w:highlight w:val="cyan"/>
                      <w:lang w:val="en-US"/>
                    </w:rPr>
                  </w:rPrChange>
                </w:rPr>
                <w:t xml:space="preserve"> based on BNPP needs</w:t>
              </w:r>
            </w:ins>
            <w:ins w:id="11275" w:author="Доронина Жанна Львовна" w:date="2014-11-18T14:11:00Z">
              <w:r w:rsidRPr="00D9454F">
                <w:rPr>
                  <w:rFonts w:eastAsia="Times New Roman"/>
                  <w:color w:val="000000"/>
                  <w:lang w:val="en-US"/>
                  <w:rPrChange w:id="11276" w:author="Доронина Жанна Львовна" w:date="2014-11-28T13:05:00Z">
                    <w:rPr>
                      <w:rFonts w:eastAsia="Times New Roman" w:cstheme="majorBidi"/>
                      <w:b/>
                      <w:bCs/>
                      <w:i/>
                      <w:iCs/>
                      <w:color w:val="000000"/>
                      <w:sz w:val="28"/>
                      <w:highlight w:val="cyan"/>
                    </w:rPr>
                  </w:rPrChange>
                </w:rPr>
                <w:t xml:space="preserve">. </w:t>
              </w:r>
            </w:ins>
            <w:ins w:id="11277" w:author="Доронина Жанна Львовна" w:date="2014-11-18T15:46:00Z">
              <w:r w:rsidRPr="00D9454F">
                <w:rPr>
                  <w:rFonts w:eastAsia="Times New Roman"/>
                  <w:color w:val="000000"/>
                  <w:lang w:val="en-US"/>
                  <w:rPrChange w:id="11278" w:author="Доронина Жанна Львовна" w:date="2014-11-28T13:05:00Z">
                    <w:rPr>
                      <w:rFonts w:eastAsia="Times New Roman"/>
                      <w:b/>
                      <w:i/>
                      <w:iCs/>
                      <w:color w:val="000000"/>
                      <w:sz w:val="28"/>
                      <w:highlight w:val="cyan"/>
                      <w:lang w:val="en-US"/>
                    </w:rPr>
                  </w:rPrChange>
                </w:rPr>
                <w:t xml:space="preserve">Specific types of </w:t>
              </w:r>
            </w:ins>
            <w:ins w:id="11279" w:author="Доронина Жанна Львовна" w:date="2014-11-28T09:41:00Z">
              <w:r w:rsidRPr="00D9454F">
                <w:rPr>
                  <w:rFonts w:eastAsia="Times New Roman"/>
                  <w:color w:val="000000"/>
                  <w:lang w:val="en-US"/>
                  <w:rPrChange w:id="11280" w:author="Доронина Жанна Львовна" w:date="2014-11-28T13:05:00Z">
                    <w:rPr>
                      <w:rFonts w:eastAsia="Times New Roman"/>
                      <w:b/>
                      <w:i/>
                      <w:iCs/>
                      <w:color w:val="000000"/>
                      <w:sz w:val="28"/>
                      <w:highlight w:val="cyan"/>
                      <w:lang w:val="en-US"/>
                    </w:rPr>
                  </w:rPrChange>
                </w:rPr>
                <w:t>orders</w:t>
              </w:r>
            </w:ins>
            <w:ins w:id="11281" w:author="Доронина Жанна Львовна" w:date="2014-11-18T15:46:00Z">
              <w:r w:rsidRPr="00D9454F">
                <w:rPr>
                  <w:rFonts w:eastAsia="Times New Roman"/>
                  <w:color w:val="000000"/>
                  <w:lang w:val="en-US"/>
                  <w:rPrChange w:id="11282" w:author="Доронина Жанна Львовна" w:date="2014-11-28T13:05:00Z">
                    <w:rPr>
                      <w:rFonts w:eastAsia="Times New Roman"/>
                      <w:b/>
                      <w:i/>
                      <w:iCs/>
                      <w:color w:val="000000"/>
                      <w:sz w:val="28"/>
                      <w:highlight w:val="cyan"/>
                      <w:lang w:val="en-US"/>
                    </w:rPr>
                  </w:rPrChange>
                </w:rPr>
                <w:t xml:space="preserve"> shall be </w:t>
              </w:r>
            </w:ins>
            <w:ins w:id="11283" w:author="Доронина Жанна Львовна" w:date="2014-11-18T15:48:00Z">
              <w:r w:rsidRPr="00D9454F">
                <w:rPr>
                  <w:rFonts w:eastAsia="Times New Roman"/>
                  <w:color w:val="000000"/>
                  <w:lang w:val="en-US"/>
                  <w:rPrChange w:id="11284" w:author="Доронина Жанна Львовна" w:date="2014-11-28T13:05:00Z">
                    <w:rPr>
                      <w:rFonts w:eastAsia="Times New Roman"/>
                      <w:b/>
                      <w:i/>
                      <w:iCs/>
                      <w:color w:val="000000"/>
                      <w:sz w:val="28"/>
                      <w:highlight w:val="cyan"/>
                      <w:lang w:val="en-US"/>
                    </w:rPr>
                  </w:rPrChange>
                </w:rPr>
                <w:t xml:space="preserve">formalized in compliance with the </w:t>
              </w:r>
            </w:ins>
            <w:ins w:id="11285" w:author="Доронина Жанна Львовна" w:date="2014-11-18T15:49:00Z">
              <w:r w:rsidRPr="00D9454F">
                <w:rPr>
                  <w:rFonts w:eastAsia="Times New Roman"/>
                  <w:color w:val="000000"/>
                  <w:lang w:val="en-US"/>
                  <w:rPrChange w:id="11286" w:author="Доронина Жанна Львовна" w:date="2014-11-28T13:05:00Z">
                    <w:rPr>
                      <w:rFonts w:eastAsia="Times New Roman"/>
                      <w:b/>
                      <w:i/>
                      <w:iCs/>
                      <w:color w:val="000000"/>
                      <w:sz w:val="28"/>
                      <w:highlight w:val="cyan"/>
                      <w:lang w:val="en-US"/>
                    </w:rPr>
                  </w:rPrChange>
                </w:rPr>
                <w:t xml:space="preserve">Principal's Application form stipulated in the Contract, which shall be sent </w:t>
              </w:r>
            </w:ins>
            <w:ins w:id="11287" w:author="Доронина Жанна Львовна" w:date="2014-11-18T15:50:00Z">
              <w:r w:rsidRPr="00D9454F">
                <w:rPr>
                  <w:rFonts w:eastAsia="Times New Roman"/>
                  <w:color w:val="000000"/>
                  <w:lang w:val="en-US"/>
                  <w:rPrChange w:id="11288" w:author="Доронина Жанна Львовна" w:date="2014-11-28T13:05:00Z">
                    <w:rPr>
                      <w:rFonts w:eastAsia="Times New Roman"/>
                      <w:b/>
                      <w:i/>
                      <w:iCs/>
                      <w:color w:val="000000"/>
                      <w:sz w:val="28"/>
                      <w:highlight w:val="cyan"/>
                      <w:lang w:val="en-US"/>
                    </w:rPr>
                  </w:rPrChange>
                </w:rPr>
                <w:t>to the Contractor officially</w:t>
              </w:r>
            </w:ins>
            <w:ins w:id="11289" w:author="Доронина Жанна Львовна" w:date="2014-11-18T14:11:00Z">
              <w:r w:rsidRPr="00D9454F">
                <w:rPr>
                  <w:rFonts w:eastAsia="Times New Roman"/>
                  <w:color w:val="000000"/>
                  <w:lang w:val="en-US"/>
                  <w:rPrChange w:id="11290" w:author="Доронина Жанна Львовна" w:date="2014-11-28T13:05:00Z">
                    <w:rPr>
                      <w:rFonts w:eastAsia="Times New Roman" w:cstheme="majorBidi"/>
                      <w:b/>
                      <w:bCs/>
                      <w:i/>
                      <w:iCs/>
                      <w:color w:val="000000"/>
                      <w:sz w:val="28"/>
                      <w:highlight w:val="cyan"/>
                    </w:rPr>
                  </w:rPrChange>
                </w:rPr>
                <w:t>.</w:t>
              </w:r>
            </w:ins>
          </w:p>
        </w:tc>
      </w:tr>
    </w:tbl>
    <w:p w:rsidR="00424C8B" w:rsidRDefault="00424C8B" w:rsidP="008B1B71">
      <w:pPr>
        <w:rPr>
          <w:ins w:id="11291" w:author="Доронина Жанна Львовна" w:date="2014-11-28T09:41:00Z"/>
          <w:lang w:val="en-US"/>
        </w:rPr>
      </w:pPr>
    </w:p>
    <w:p w:rsidR="00424C8B" w:rsidRDefault="00424C8B">
      <w:pPr>
        <w:spacing w:after="200"/>
        <w:jc w:val="left"/>
        <w:rPr>
          <w:ins w:id="11292" w:author="Доронина Жанна Львовна" w:date="2014-11-28T09:42:00Z"/>
          <w:lang w:val="en-US"/>
        </w:rPr>
        <w:sectPr w:rsidR="00424C8B" w:rsidSect="00CA7131">
          <w:pgSz w:w="16838" w:h="11906" w:orient="landscape"/>
          <w:pgMar w:top="1134" w:right="993" w:bottom="1134" w:left="851" w:header="709" w:footer="709" w:gutter="0"/>
          <w:cols w:space="708"/>
          <w:docGrid w:linePitch="360"/>
        </w:sectPr>
      </w:pPr>
    </w:p>
    <w:p w:rsidR="00424C8B" w:rsidRPr="00227F7F" w:rsidRDefault="00D9454F" w:rsidP="00424C8B">
      <w:pPr>
        <w:pStyle w:val="a2"/>
        <w:rPr>
          <w:ins w:id="11293" w:author="Доронина Жанна Львовна" w:date="2014-11-28T09:43:00Z"/>
          <w:lang w:val="en-US"/>
          <w:rPrChange w:id="11294" w:author="Доронина Жанна Львовна" w:date="2014-11-28T09:52:00Z">
            <w:rPr>
              <w:ins w:id="11295" w:author="Доронина Жанна Львовна" w:date="2014-11-28T09:43:00Z"/>
            </w:rPr>
          </w:rPrChange>
        </w:rPr>
      </w:pPr>
      <w:bookmarkStart w:id="11296" w:name="_Toc404944076"/>
      <w:bookmarkStart w:id="11297" w:name="_Toc404850615"/>
      <w:ins w:id="11298" w:author="Доронина Жанна Львовна" w:date="2014-11-28T09:52:00Z">
        <w:r w:rsidRPr="00D9454F">
          <w:rPr>
            <w:color w:val="00B0F0"/>
            <w:lang w:val="en-US"/>
            <w:rPrChange w:id="11299" w:author="Доронина Жанна Львовна" w:date="2014-11-28T13:09:00Z">
              <w:rPr>
                <w:b w:val="0"/>
                <w:i/>
                <w:iCs/>
                <w:sz w:val="24"/>
                <w:highlight w:val="cyan"/>
                <w:lang w:val="en-US"/>
              </w:rPr>
            </w:rPrChange>
          </w:rPr>
          <w:t>APPENDIX</w:t>
        </w:r>
      </w:ins>
      <w:ins w:id="11300" w:author="Доронина Жанна Львовна" w:date="2014-11-28T09:43:00Z">
        <w:r w:rsidRPr="00D9454F">
          <w:rPr>
            <w:color w:val="00B0F0"/>
            <w:lang w:val="en-US"/>
            <w:rPrChange w:id="11301" w:author="Доронина Жанна Львовна" w:date="2014-11-28T13:09:00Z">
              <w:rPr>
                <w:b w:val="0"/>
                <w:i/>
                <w:iCs/>
                <w:sz w:val="24"/>
                <w:highlight w:val="cyan"/>
              </w:rPr>
            </w:rPrChange>
          </w:rPr>
          <w:t xml:space="preserve"> 22 </w:t>
        </w:r>
      </w:ins>
      <w:ins w:id="11302" w:author="Доронина Жанна Львовна" w:date="2014-11-28T09:52:00Z">
        <w:r w:rsidRPr="00D9454F">
          <w:rPr>
            <w:color w:val="00B0F0"/>
            <w:lang w:val="en-US"/>
            <w:rPrChange w:id="11303" w:author="Доронина Жанна Львовна" w:date="2014-11-28T13:09:00Z">
              <w:rPr>
                <w:b w:val="0"/>
                <w:i/>
                <w:iCs/>
                <w:sz w:val="24"/>
                <w:highlight w:val="cyan"/>
                <w:lang w:val="en-US"/>
              </w:rPr>
            </w:rPrChange>
          </w:rPr>
          <w:t>Reference on direct tax payment to IRI budget</w:t>
        </w:r>
      </w:ins>
      <w:bookmarkEnd w:id="11296"/>
      <w:bookmarkEnd w:id="11297"/>
    </w:p>
    <w:p w:rsidR="00424C8B" w:rsidRPr="008C39D1" w:rsidRDefault="00227F7F" w:rsidP="00424C8B">
      <w:pPr>
        <w:jc w:val="center"/>
        <w:rPr>
          <w:ins w:id="11304" w:author="Доронина Жанна Львовна" w:date="2014-11-28T09:43:00Z"/>
          <w:b/>
          <w:color w:val="00B0F0"/>
          <w:lang w:val="en-US"/>
          <w:rPrChange w:id="11305" w:author="Доронина Жанна Львовна" w:date="2014-11-28T10:07:00Z">
            <w:rPr>
              <w:ins w:id="11306" w:author="Доронина Жанна Львовна" w:date="2014-11-28T09:43:00Z"/>
              <w:b/>
              <w:color w:val="00B0F0"/>
            </w:rPr>
          </w:rPrChange>
        </w:rPr>
      </w:pPr>
      <w:ins w:id="11307" w:author="Доронина Жанна Львовна" w:date="2014-11-28T09:52:00Z">
        <w:r>
          <w:rPr>
            <w:b/>
            <w:color w:val="00B0F0"/>
            <w:lang w:val="en-US"/>
          </w:rPr>
          <w:t>For</w:t>
        </w:r>
      </w:ins>
      <w:ins w:id="11308" w:author="Доронина Жанна Львовна" w:date="2014-11-28T09:43:00Z">
        <w:r w:rsidR="00D9454F" w:rsidRPr="00D9454F">
          <w:rPr>
            <w:b/>
            <w:color w:val="00B0F0"/>
            <w:lang w:val="en-US"/>
            <w:rPrChange w:id="11309" w:author="Доронина Жанна Львовна" w:date="2014-11-28T10:07:00Z">
              <w:rPr>
                <w:b/>
                <w:i/>
                <w:iCs/>
                <w:color w:val="00B0F0"/>
                <w:sz w:val="28"/>
              </w:rPr>
            </w:rPrChange>
          </w:rPr>
          <w:t xml:space="preserve"> ________________20___</w:t>
        </w:r>
      </w:ins>
    </w:p>
    <w:p w:rsidR="00424C8B" w:rsidRPr="008C39D1" w:rsidRDefault="00D9454F" w:rsidP="00424C8B">
      <w:pPr>
        <w:jc w:val="center"/>
        <w:rPr>
          <w:ins w:id="11310" w:author="Доронина Жанна Львовна" w:date="2014-11-28T09:43:00Z"/>
          <w:b/>
          <w:color w:val="00B0F0"/>
          <w:lang w:val="en-US"/>
          <w:rPrChange w:id="11311" w:author="Доронина Жанна Львовна" w:date="2014-11-28T10:07:00Z">
            <w:rPr>
              <w:ins w:id="11312" w:author="Доронина Жанна Львовна" w:date="2014-11-28T09:43:00Z"/>
              <w:b/>
              <w:color w:val="00B0F0"/>
            </w:rPr>
          </w:rPrChange>
        </w:rPr>
      </w:pPr>
      <w:ins w:id="11313" w:author="Доронина Жанна Львовна" w:date="2014-11-28T09:43:00Z">
        <w:r w:rsidRPr="00D9454F">
          <w:rPr>
            <w:b/>
            <w:color w:val="00B0F0"/>
            <w:lang w:val="en-US"/>
            <w:rPrChange w:id="11314" w:author="Доронина Жанна Львовна" w:date="2014-11-28T10:07:00Z">
              <w:rPr>
                <w:b/>
                <w:i/>
                <w:iCs/>
                <w:color w:val="00B0F0"/>
                <w:sz w:val="28"/>
              </w:rPr>
            </w:rPrChange>
          </w:rPr>
          <w:t>(</w:t>
        </w:r>
      </w:ins>
      <w:ins w:id="11315" w:author="Доронина Жанна Львовна" w:date="2014-11-28T09:52:00Z">
        <w:r w:rsidR="00227F7F">
          <w:rPr>
            <w:b/>
            <w:color w:val="00B0F0"/>
            <w:lang w:val="en-US"/>
          </w:rPr>
          <w:t>period</w:t>
        </w:r>
      </w:ins>
      <w:ins w:id="11316" w:author="Доронина Жанна Львовна" w:date="2014-11-28T09:43:00Z">
        <w:r w:rsidRPr="00D9454F">
          <w:rPr>
            <w:b/>
            <w:color w:val="00B0F0"/>
            <w:lang w:val="en-US"/>
            <w:rPrChange w:id="11317" w:author="Доронина Жанна Львовна" w:date="2014-11-28T10:07:00Z">
              <w:rPr>
                <w:b/>
                <w:i/>
                <w:iCs/>
                <w:color w:val="00B0F0"/>
                <w:sz w:val="28"/>
              </w:rPr>
            </w:rPrChange>
          </w:rPr>
          <w:t>)</w:t>
        </w:r>
      </w:ins>
    </w:p>
    <w:p w:rsidR="00424C8B" w:rsidRPr="008C39D1" w:rsidRDefault="00424C8B" w:rsidP="00424C8B">
      <w:pPr>
        <w:rPr>
          <w:ins w:id="11318" w:author="Доронина Жанна Львовна" w:date="2014-11-28T09:43:00Z"/>
          <w:b/>
          <w:color w:val="00B0F0"/>
          <w:lang w:val="en-US"/>
          <w:rPrChange w:id="11319" w:author="Доронина Жанна Львовна" w:date="2014-11-28T10:07:00Z">
            <w:rPr>
              <w:ins w:id="11320" w:author="Доронина Жанна Львовна" w:date="2014-11-28T09:43:00Z"/>
              <w:b/>
              <w:color w:val="00B0F0"/>
            </w:rPr>
          </w:rPrChange>
        </w:rPr>
      </w:pPr>
    </w:p>
    <w:p w:rsidR="00424C8B" w:rsidRPr="00AF4053" w:rsidRDefault="00227F7F" w:rsidP="00424C8B">
      <w:pPr>
        <w:rPr>
          <w:ins w:id="11321" w:author="Доронина Жанна Львовна" w:date="2014-11-28T09:43:00Z"/>
          <w:color w:val="00B0F0"/>
          <w:lang w:val="en-US"/>
          <w:rPrChange w:id="11322" w:author="Доронина Жанна Львовна" w:date="2014-11-28T09:58:00Z">
            <w:rPr>
              <w:ins w:id="11323" w:author="Доронина Жанна Львовна" w:date="2014-11-28T09:43:00Z"/>
              <w:color w:val="00B0F0"/>
            </w:rPr>
          </w:rPrChange>
        </w:rPr>
      </w:pPr>
      <w:ins w:id="11324" w:author="Доронина Жанна Львовна" w:date="2014-11-28T09:52:00Z">
        <w:r>
          <w:rPr>
            <w:color w:val="00B0F0"/>
            <w:lang w:val="en-US"/>
          </w:rPr>
          <w:t>ThePrincipal</w:t>
        </w:r>
      </w:ins>
      <w:ins w:id="11325" w:author="Доронина Жанна Львовна" w:date="2014-11-28T09:43:00Z">
        <w:r w:rsidR="00D9454F" w:rsidRPr="00D9454F">
          <w:rPr>
            <w:color w:val="00B0F0"/>
            <w:lang w:val="en-US"/>
            <w:rPrChange w:id="11326" w:author="Доронина Жанна Львовна" w:date="2014-11-28T09:58:00Z">
              <w:rPr>
                <w:b/>
                <w:i/>
                <w:iCs/>
                <w:color w:val="00B0F0"/>
                <w:sz w:val="28"/>
              </w:rPr>
            </w:rPrChange>
          </w:rPr>
          <w:t xml:space="preserve">_______________________ </w:t>
        </w:r>
      </w:ins>
      <w:ins w:id="11327" w:author="Доронина Жанна Львовна" w:date="2014-11-28T09:52:00Z">
        <w:r>
          <w:rPr>
            <w:color w:val="00B0F0"/>
            <w:lang w:val="en-US"/>
          </w:rPr>
          <w:t>confirms</w:t>
        </w:r>
      </w:ins>
      <w:ins w:id="11328" w:author="Доронина Жанна Львовна" w:date="2014-11-28T09:54:00Z">
        <w:r w:rsidR="00AF4053">
          <w:rPr>
            <w:color w:val="00B0F0"/>
            <w:lang w:val="en-US"/>
          </w:rPr>
          <w:t>thetax</w:t>
        </w:r>
      </w:ins>
      <w:ins w:id="11329" w:author="Доронина Жанна Львовна" w:date="2014-11-28T09:52:00Z">
        <w:r>
          <w:rPr>
            <w:color w:val="00B0F0"/>
            <w:lang w:val="en-US"/>
          </w:rPr>
          <w:t>deductionandtransfertoIRIbudgetinamount</w:t>
        </w:r>
      </w:ins>
      <w:ins w:id="11330" w:author="Доронина Жанна Львовна" w:date="2014-11-28T09:43:00Z">
        <w:r w:rsidR="00D9454F" w:rsidRPr="00D9454F">
          <w:rPr>
            <w:color w:val="00B0F0"/>
            <w:lang w:val="en-US"/>
            <w:rPrChange w:id="11331" w:author="Доронина Жанна Львовна" w:date="2014-11-28T09:58:00Z">
              <w:rPr>
                <w:b/>
                <w:i/>
                <w:iCs/>
                <w:color w:val="00B0F0"/>
                <w:sz w:val="28"/>
              </w:rPr>
            </w:rPrChange>
          </w:rPr>
          <w:t xml:space="preserve">2,5% </w:t>
        </w:r>
      </w:ins>
      <w:ins w:id="11332" w:author="Доронина Жанна Львовна" w:date="2014-11-28T09:53:00Z">
        <w:r>
          <w:rPr>
            <w:color w:val="00B0F0"/>
            <w:lang w:val="en-US"/>
          </w:rPr>
          <w:t>of</w:t>
        </w:r>
      </w:ins>
      <w:ins w:id="11333" w:author="Доронина Жанна Львовна" w:date="2014-11-28T09:57:00Z">
        <w:r w:rsidR="00AF4053">
          <w:rPr>
            <w:color w:val="00B0F0"/>
            <w:lang w:val="en-US"/>
          </w:rPr>
          <w:t xml:space="preserve">the sum of each invoice issued by </w:t>
        </w:r>
      </w:ins>
      <w:ins w:id="11334" w:author="Доронина Жанна Львовна" w:date="2014-11-28T09:58:00Z">
        <w:r w:rsidR="00AF4053">
          <w:rPr>
            <w:color w:val="00B0F0"/>
            <w:lang w:val="en-US"/>
          </w:rPr>
          <w:t>JSC</w:t>
        </w:r>
      </w:ins>
      <w:ins w:id="11335" w:author="Доронина Жанна Львовна" w:date="2014-11-28T09:43:00Z">
        <w:r w:rsidR="00D9454F" w:rsidRPr="00D9454F">
          <w:rPr>
            <w:color w:val="00B0F0"/>
            <w:lang w:val="en-US"/>
            <w:rPrChange w:id="11336" w:author="Доронина Жанна Львовна" w:date="2014-11-28T09:58:00Z">
              <w:rPr>
                <w:b/>
                <w:i/>
                <w:iCs/>
                <w:color w:val="00B0F0"/>
                <w:sz w:val="28"/>
              </w:rPr>
            </w:rPrChange>
          </w:rPr>
          <w:t xml:space="preserve"> «</w:t>
        </w:r>
      </w:ins>
      <w:ins w:id="11337" w:author="Доронина Жанна Львовна" w:date="2014-11-28T09:58:00Z">
        <w:r w:rsidR="00AF4053">
          <w:rPr>
            <w:color w:val="00B0F0"/>
            <w:lang w:val="en-US"/>
          </w:rPr>
          <w:t>Atomtechexport</w:t>
        </w:r>
      </w:ins>
      <w:ins w:id="11338" w:author="Доронина Жанна Львовна" w:date="2014-11-28T09:43:00Z">
        <w:r w:rsidR="00D9454F" w:rsidRPr="00D9454F">
          <w:rPr>
            <w:color w:val="00B0F0"/>
            <w:lang w:val="en-US"/>
            <w:rPrChange w:id="11339" w:author="Доронина Жанна Львовна" w:date="2014-11-28T09:58:00Z">
              <w:rPr>
                <w:b/>
                <w:i/>
                <w:iCs/>
                <w:color w:val="00B0F0"/>
                <w:sz w:val="28"/>
              </w:rPr>
            </w:rPrChange>
          </w:rPr>
          <w:t xml:space="preserve">» </w:t>
        </w:r>
      </w:ins>
      <w:ins w:id="11340" w:author="Доронина Жанна Львовна" w:date="2014-11-28T09:58:00Z">
        <w:r w:rsidR="00AF4053">
          <w:rPr>
            <w:color w:val="00B0F0"/>
            <w:lang w:val="en-US"/>
          </w:rPr>
          <w:t xml:space="preserve">for the performed Services as per item </w:t>
        </w:r>
      </w:ins>
      <w:ins w:id="11341" w:author="Доронина Жанна Львовна" w:date="2014-11-28T09:43:00Z">
        <w:r w:rsidR="00D9454F" w:rsidRPr="00D9454F">
          <w:rPr>
            <w:color w:val="00B0F0"/>
            <w:lang w:val="en-US"/>
            <w:rPrChange w:id="11342" w:author="Доронина Жанна Львовна" w:date="2014-11-28T09:58:00Z">
              <w:rPr>
                <w:b/>
                <w:i/>
                <w:iCs/>
                <w:color w:val="00B0F0"/>
                <w:sz w:val="28"/>
              </w:rPr>
            </w:rPrChange>
          </w:rPr>
          <w:t>9.4.1.</w:t>
        </w:r>
      </w:ins>
      <w:ins w:id="11343" w:author="Доронина Жанна Львовна" w:date="2014-11-28T09:58:00Z">
        <w:r w:rsidR="00AF4053">
          <w:rPr>
            <w:color w:val="00B0F0"/>
            <w:lang w:val="en-US"/>
          </w:rPr>
          <w:t>of the Contract for rendering Services on Technica</w:t>
        </w:r>
      </w:ins>
      <w:ins w:id="11344" w:author="Доронина Жанна Львовна" w:date="2014-11-28T09:59:00Z">
        <w:r w:rsidR="00AF4053">
          <w:rPr>
            <w:color w:val="00B0F0"/>
            <w:lang w:val="en-US"/>
          </w:rPr>
          <w:t xml:space="preserve">lSupport of BNPP-1 operation </w:t>
        </w:r>
      </w:ins>
    </w:p>
    <w:p w:rsidR="00424C8B" w:rsidRPr="00AF4053" w:rsidRDefault="00424C8B" w:rsidP="00424C8B">
      <w:pPr>
        <w:rPr>
          <w:ins w:id="11345" w:author="Доронина Жанна Львовна" w:date="2014-11-28T09:43:00Z"/>
          <w:color w:val="00B0F0"/>
          <w:lang w:val="en-US"/>
          <w:rPrChange w:id="11346" w:author="Доронина Жанна Львовна" w:date="2014-11-28T09:58:00Z">
            <w:rPr>
              <w:ins w:id="11347" w:author="Доронина Жанна Львовна" w:date="2014-11-28T09:43:00Z"/>
              <w:color w:val="00B0F0"/>
            </w:rPr>
          </w:rPrChange>
        </w:rPr>
      </w:pPr>
    </w:p>
    <w:p w:rsidR="00424C8B" w:rsidRPr="00AF4053" w:rsidRDefault="00424C8B" w:rsidP="00424C8B">
      <w:pPr>
        <w:rPr>
          <w:ins w:id="11348" w:author="Доронина Жанна Львовна" w:date="2014-11-28T09:43:00Z"/>
          <w:color w:val="00B0F0"/>
          <w:lang w:val="en-US"/>
          <w:rPrChange w:id="11349" w:author="Доронина Жанна Львовна" w:date="2014-11-28T09:58:00Z">
            <w:rPr>
              <w:ins w:id="11350" w:author="Доронина Жанна Львовна" w:date="2014-11-28T09:43:00Z"/>
              <w:color w:val="00B0F0"/>
            </w:rPr>
          </w:rPrChange>
        </w:rPr>
      </w:pPr>
    </w:p>
    <w:tbl>
      <w:tblPr>
        <w:tblStyle w:val="TableGrid"/>
        <w:tblW w:w="0" w:type="auto"/>
        <w:tblLook w:val="04A0"/>
      </w:tblPr>
      <w:tblGrid>
        <w:gridCol w:w="1586"/>
        <w:gridCol w:w="1586"/>
        <w:gridCol w:w="1730"/>
        <w:gridCol w:w="1731"/>
        <w:gridCol w:w="3221"/>
      </w:tblGrid>
      <w:tr w:rsidR="00424C8B" w:rsidRPr="00735CAC" w:rsidTr="00227F7F">
        <w:trPr>
          <w:ins w:id="11351" w:author="Доронина Жанна Львовна" w:date="2014-11-28T09:43:00Z"/>
        </w:trPr>
        <w:tc>
          <w:tcPr>
            <w:tcW w:w="3172" w:type="dxa"/>
            <w:gridSpan w:val="2"/>
          </w:tcPr>
          <w:p w:rsidR="00D9454F" w:rsidRPr="00D9454F" w:rsidRDefault="00143782" w:rsidP="00D9454F">
            <w:pPr>
              <w:rPr>
                <w:ins w:id="11352" w:author="Доронина Жанна Львовна" w:date="2014-11-28T09:43:00Z"/>
                <w:color w:val="00B0F0"/>
                <w:lang w:val="en-US"/>
                <w:rPrChange w:id="11353" w:author="Доронина Жанна Львовна" w:date="2014-11-28T10:01:00Z">
                  <w:rPr>
                    <w:ins w:id="11354" w:author="Доронина Жанна Львовна" w:date="2014-11-28T09:43:00Z"/>
                    <w:color w:val="00B0F0"/>
                  </w:rPr>
                </w:rPrChange>
              </w:rPr>
              <w:pPrChange w:id="11355" w:author="Доронина Жанна Львовна" w:date="2014-11-28T10:01:00Z">
                <w:pPr>
                  <w:spacing w:line="276" w:lineRule="auto"/>
                </w:pPr>
              </w:pPrChange>
            </w:pPr>
            <w:ins w:id="11356" w:author="Доронина Жанна Львовна" w:date="2014-11-28T10:00:00Z">
              <w:r>
                <w:rPr>
                  <w:color w:val="00B0F0"/>
                  <w:lang w:val="en-US"/>
                </w:rPr>
                <w:t>Details of the invoice, from which the d</w:t>
              </w:r>
            </w:ins>
            <w:ins w:id="11357" w:author="Доронина Жанна Львовна" w:date="2014-11-28T10:01:00Z">
              <w:r>
                <w:rPr>
                  <w:color w:val="00B0F0"/>
                  <w:lang w:val="en-US"/>
                </w:rPr>
                <w:t>ed</w:t>
              </w:r>
            </w:ins>
            <w:ins w:id="11358" w:author="Доронина Жанна Львовна" w:date="2014-11-28T10:00:00Z">
              <w:r>
                <w:rPr>
                  <w:color w:val="00B0F0"/>
                  <w:lang w:val="en-US"/>
                </w:rPr>
                <w:t xml:space="preserve">uction </w:t>
              </w:r>
            </w:ins>
            <w:ins w:id="11359" w:author="Доронина Жанна Львовна" w:date="2014-11-28T10:01:00Z">
              <w:r>
                <w:rPr>
                  <w:color w:val="00B0F0"/>
                  <w:lang w:val="en-US"/>
                </w:rPr>
                <w:t xml:space="preserve">is made </w:t>
              </w:r>
            </w:ins>
          </w:p>
        </w:tc>
        <w:tc>
          <w:tcPr>
            <w:tcW w:w="3461" w:type="dxa"/>
            <w:gridSpan w:val="2"/>
          </w:tcPr>
          <w:p w:rsidR="00D9454F" w:rsidRPr="00D9454F" w:rsidRDefault="00143782" w:rsidP="00D9454F">
            <w:pPr>
              <w:jc w:val="center"/>
              <w:rPr>
                <w:ins w:id="11360" w:author="Доронина Жанна Львовна" w:date="2014-11-28T09:43:00Z"/>
                <w:color w:val="00B0F0"/>
                <w:lang w:val="en-US"/>
                <w:rPrChange w:id="11361" w:author="Доронина Жанна Львовна" w:date="2014-11-28T10:01:00Z">
                  <w:rPr>
                    <w:ins w:id="11362" w:author="Доронина Жанна Львовна" w:date="2014-11-28T09:43:00Z"/>
                    <w:color w:val="00B0F0"/>
                  </w:rPr>
                </w:rPrChange>
              </w:rPr>
              <w:pPrChange w:id="11363" w:author="Доронина Жанна Львовна" w:date="2014-11-28T10:02:00Z">
                <w:pPr>
                  <w:spacing w:line="276" w:lineRule="auto"/>
                  <w:jc w:val="center"/>
                </w:pPr>
              </w:pPrChange>
            </w:pPr>
            <w:ins w:id="11364" w:author="Доронина Жанна Львовна" w:date="2014-11-28T10:01:00Z">
              <w:r>
                <w:rPr>
                  <w:color w:val="00B0F0"/>
                  <w:lang w:val="en-US"/>
                </w:rPr>
                <w:t xml:space="preserve">Details of the payment document on the tax transfer to the budget </w:t>
              </w:r>
            </w:ins>
          </w:p>
        </w:tc>
        <w:tc>
          <w:tcPr>
            <w:tcW w:w="3221" w:type="dxa"/>
          </w:tcPr>
          <w:p w:rsidR="00D9454F" w:rsidRPr="00D9454F" w:rsidRDefault="00143782" w:rsidP="00D9454F">
            <w:pPr>
              <w:jc w:val="center"/>
              <w:rPr>
                <w:ins w:id="11365" w:author="Доронина Жанна Львовна" w:date="2014-11-28T09:43:00Z"/>
                <w:color w:val="00B0F0"/>
                <w:lang w:val="en-US"/>
                <w:rPrChange w:id="11366" w:author="Доронина Жанна Львовна" w:date="2014-11-28T10:02:00Z">
                  <w:rPr>
                    <w:ins w:id="11367" w:author="Доронина Жанна Львовна" w:date="2014-11-28T09:43:00Z"/>
                    <w:color w:val="00B0F0"/>
                  </w:rPr>
                </w:rPrChange>
              </w:rPr>
              <w:pPrChange w:id="11368" w:author="Доронина Жанна Львовна" w:date="2014-11-28T10:02:00Z">
                <w:pPr>
                  <w:spacing w:line="276" w:lineRule="auto"/>
                  <w:jc w:val="center"/>
                </w:pPr>
              </w:pPrChange>
            </w:pPr>
            <w:ins w:id="11369" w:author="Доронина Жанна Львовна" w:date="2014-11-28T10:02:00Z">
              <w:r>
                <w:rPr>
                  <w:color w:val="00B0F0"/>
                  <w:lang w:val="en-US"/>
                </w:rPr>
                <w:t xml:space="preserve">The sum transferred to the budget </w:t>
              </w:r>
            </w:ins>
          </w:p>
        </w:tc>
      </w:tr>
      <w:tr w:rsidR="00424C8B" w:rsidRPr="002F3958" w:rsidTr="00227F7F">
        <w:trPr>
          <w:ins w:id="11370" w:author="Доронина Жанна Львовна" w:date="2014-11-28T09:43:00Z"/>
        </w:trPr>
        <w:tc>
          <w:tcPr>
            <w:tcW w:w="1586" w:type="dxa"/>
          </w:tcPr>
          <w:p w:rsidR="00424C8B" w:rsidRPr="00143782" w:rsidRDefault="00143782" w:rsidP="00227F7F">
            <w:pPr>
              <w:spacing w:line="276" w:lineRule="auto"/>
              <w:jc w:val="center"/>
              <w:rPr>
                <w:ins w:id="11371" w:author="Доронина Жанна Львовна" w:date="2014-11-28T09:43:00Z"/>
                <w:color w:val="00B0F0"/>
                <w:lang w:val="en-US"/>
                <w:rPrChange w:id="11372" w:author="Доронина Жанна Львовна" w:date="2014-11-28T10:01:00Z">
                  <w:rPr>
                    <w:ins w:id="11373" w:author="Доронина Жанна Львовна" w:date="2014-11-28T09:43:00Z"/>
                    <w:color w:val="00B0F0"/>
                  </w:rPr>
                </w:rPrChange>
              </w:rPr>
            </w:pPr>
            <w:ins w:id="11374" w:author="Доронина Жанна Львовна" w:date="2014-11-28T10:01:00Z">
              <w:r>
                <w:rPr>
                  <w:color w:val="00B0F0"/>
                  <w:lang w:val="en-US"/>
                </w:rPr>
                <w:t>Date</w:t>
              </w:r>
            </w:ins>
          </w:p>
        </w:tc>
        <w:tc>
          <w:tcPr>
            <w:tcW w:w="1586" w:type="dxa"/>
          </w:tcPr>
          <w:p w:rsidR="00424C8B" w:rsidRPr="00143782" w:rsidRDefault="00143782" w:rsidP="00227F7F">
            <w:pPr>
              <w:spacing w:line="276" w:lineRule="auto"/>
              <w:jc w:val="center"/>
              <w:rPr>
                <w:ins w:id="11375" w:author="Доронина Жанна Львовна" w:date="2014-11-28T09:43:00Z"/>
                <w:color w:val="00B0F0"/>
                <w:lang w:val="en-US"/>
                <w:rPrChange w:id="11376" w:author="Доронина Жанна Львовна" w:date="2014-11-28T10:01:00Z">
                  <w:rPr>
                    <w:ins w:id="11377" w:author="Доронина Жанна Львовна" w:date="2014-11-28T09:43:00Z"/>
                    <w:color w:val="00B0F0"/>
                  </w:rPr>
                </w:rPrChange>
              </w:rPr>
            </w:pPr>
            <w:ins w:id="11378" w:author="Доронина Жанна Львовна" w:date="2014-11-28T10:01:00Z">
              <w:r>
                <w:rPr>
                  <w:color w:val="00B0F0"/>
                  <w:lang w:val="en-US"/>
                </w:rPr>
                <w:t>Invoice No.</w:t>
              </w:r>
            </w:ins>
          </w:p>
        </w:tc>
        <w:tc>
          <w:tcPr>
            <w:tcW w:w="1730" w:type="dxa"/>
          </w:tcPr>
          <w:p w:rsidR="00424C8B" w:rsidRPr="00143782" w:rsidRDefault="00143782" w:rsidP="00227F7F">
            <w:pPr>
              <w:spacing w:line="276" w:lineRule="auto"/>
              <w:jc w:val="center"/>
              <w:rPr>
                <w:ins w:id="11379" w:author="Доронина Жанна Львовна" w:date="2014-11-28T09:43:00Z"/>
                <w:color w:val="00B0F0"/>
                <w:lang w:val="en-US"/>
                <w:rPrChange w:id="11380" w:author="Доронина Жанна Львовна" w:date="2014-11-28T10:02:00Z">
                  <w:rPr>
                    <w:ins w:id="11381" w:author="Доронина Жанна Львовна" w:date="2014-11-28T09:43:00Z"/>
                    <w:color w:val="00B0F0"/>
                  </w:rPr>
                </w:rPrChange>
              </w:rPr>
            </w:pPr>
            <w:ins w:id="11382" w:author="Доронина Жанна Львовна" w:date="2014-11-28T10:02:00Z">
              <w:r>
                <w:rPr>
                  <w:color w:val="00B0F0"/>
                  <w:lang w:val="en-US"/>
                </w:rPr>
                <w:t>Date</w:t>
              </w:r>
            </w:ins>
          </w:p>
        </w:tc>
        <w:tc>
          <w:tcPr>
            <w:tcW w:w="1731" w:type="dxa"/>
          </w:tcPr>
          <w:p w:rsidR="00D9454F" w:rsidRPr="00D9454F" w:rsidRDefault="00143782" w:rsidP="00D9454F">
            <w:pPr>
              <w:jc w:val="center"/>
              <w:rPr>
                <w:ins w:id="11383" w:author="Доронина Жанна Львовна" w:date="2014-11-28T09:43:00Z"/>
                <w:color w:val="00B0F0"/>
                <w:lang w:val="en-US"/>
                <w:rPrChange w:id="11384" w:author="Доронина Жанна Львовна" w:date="2014-11-28T10:02:00Z">
                  <w:rPr>
                    <w:ins w:id="11385" w:author="Доронина Жанна Львовна" w:date="2014-11-28T09:43:00Z"/>
                    <w:color w:val="00B0F0"/>
                  </w:rPr>
                </w:rPrChange>
              </w:rPr>
              <w:pPrChange w:id="11386" w:author="Доронина Жанна Львовна" w:date="2014-11-28T10:02:00Z">
                <w:pPr>
                  <w:spacing w:line="276" w:lineRule="auto"/>
                  <w:jc w:val="center"/>
                </w:pPr>
              </w:pPrChange>
            </w:pPr>
            <w:ins w:id="11387" w:author="Доронина Жанна Львовна" w:date="2014-11-28T10:02:00Z">
              <w:r>
                <w:rPr>
                  <w:color w:val="00B0F0"/>
                  <w:lang w:val="en-US"/>
                </w:rPr>
                <w:t>No.</w:t>
              </w:r>
            </w:ins>
          </w:p>
        </w:tc>
        <w:tc>
          <w:tcPr>
            <w:tcW w:w="3221" w:type="dxa"/>
          </w:tcPr>
          <w:p w:rsidR="00424C8B" w:rsidRPr="002F3958" w:rsidRDefault="00424C8B" w:rsidP="00227F7F">
            <w:pPr>
              <w:rPr>
                <w:ins w:id="11388" w:author="Доронина Жанна Львовна" w:date="2014-11-28T09:43:00Z"/>
                <w:color w:val="00B0F0"/>
              </w:rPr>
            </w:pPr>
          </w:p>
        </w:tc>
      </w:tr>
      <w:tr w:rsidR="00424C8B" w:rsidRPr="002F3958" w:rsidTr="00227F7F">
        <w:trPr>
          <w:ins w:id="11389" w:author="Доронина Жанна Львовна" w:date="2014-11-28T09:43:00Z"/>
        </w:trPr>
        <w:tc>
          <w:tcPr>
            <w:tcW w:w="1586" w:type="dxa"/>
          </w:tcPr>
          <w:p w:rsidR="00424C8B" w:rsidRPr="002F3958" w:rsidRDefault="00424C8B" w:rsidP="00227F7F">
            <w:pPr>
              <w:rPr>
                <w:ins w:id="11390" w:author="Доронина Жанна Львовна" w:date="2014-11-28T09:43:00Z"/>
                <w:color w:val="00B0F0"/>
              </w:rPr>
            </w:pPr>
          </w:p>
        </w:tc>
        <w:tc>
          <w:tcPr>
            <w:tcW w:w="1586" w:type="dxa"/>
          </w:tcPr>
          <w:p w:rsidR="00424C8B" w:rsidRPr="002F3958" w:rsidRDefault="00424C8B" w:rsidP="00227F7F">
            <w:pPr>
              <w:rPr>
                <w:ins w:id="11391" w:author="Доронина Жанна Львовна" w:date="2014-11-28T09:43:00Z"/>
                <w:color w:val="00B0F0"/>
              </w:rPr>
            </w:pPr>
          </w:p>
        </w:tc>
        <w:tc>
          <w:tcPr>
            <w:tcW w:w="1730" w:type="dxa"/>
          </w:tcPr>
          <w:p w:rsidR="00424C8B" w:rsidRPr="002F3958" w:rsidRDefault="00424C8B" w:rsidP="00227F7F">
            <w:pPr>
              <w:rPr>
                <w:ins w:id="11392" w:author="Доронина Жанна Львовна" w:date="2014-11-28T09:43:00Z"/>
                <w:color w:val="00B0F0"/>
              </w:rPr>
            </w:pPr>
          </w:p>
        </w:tc>
        <w:tc>
          <w:tcPr>
            <w:tcW w:w="1731" w:type="dxa"/>
          </w:tcPr>
          <w:p w:rsidR="00424C8B" w:rsidRPr="002F3958" w:rsidRDefault="00424C8B" w:rsidP="00227F7F">
            <w:pPr>
              <w:rPr>
                <w:ins w:id="11393" w:author="Доронина Жанна Львовна" w:date="2014-11-28T09:43:00Z"/>
                <w:color w:val="00B0F0"/>
              </w:rPr>
            </w:pPr>
          </w:p>
        </w:tc>
        <w:tc>
          <w:tcPr>
            <w:tcW w:w="3221" w:type="dxa"/>
          </w:tcPr>
          <w:p w:rsidR="00424C8B" w:rsidRPr="002F3958" w:rsidRDefault="00424C8B" w:rsidP="00227F7F">
            <w:pPr>
              <w:rPr>
                <w:ins w:id="11394" w:author="Доронина Жанна Львовна" w:date="2014-11-28T09:43:00Z"/>
                <w:color w:val="00B0F0"/>
              </w:rPr>
            </w:pPr>
          </w:p>
        </w:tc>
      </w:tr>
      <w:tr w:rsidR="00424C8B" w:rsidRPr="002F3958" w:rsidTr="00227F7F">
        <w:trPr>
          <w:ins w:id="11395" w:author="Доронина Жанна Львовна" w:date="2014-11-28T09:43:00Z"/>
        </w:trPr>
        <w:tc>
          <w:tcPr>
            <w:tcW w:w="1586" w:type="dxa"/>
          </w:tcPr>
          <w:p w:rsidR="00424C8B" w:rsidRPr="002F3958" w:rsidRDefault="00424C8B" w:rsidP="00227F7F">
            <w:pPr>
              <w:rPr>
                <w:ins w:id="11396" w:author="Доронина Жанна Львовна" w:date="2014-11-28T09:43:00Z"/>
                <w:color w:val="00B0F0"/>
              </w:rPr>
            </w:pPr>
          </w:p>
        </w:tc>
        <w:tc>
          <w:tcPr>
            <w:tcW w:w="1586" w:type="dxa"/>
          </w:tcPr>
          <w:p w:rsidR="00424C8B" w:rsidRPr="002F3958" w:rsidRDefault="00424C8B" w:rsidP="00227F7F">
            <w:pPr>
              <w:rPr>
                <w:ins w:id="11397" w:author="Доронина Жанна Львовна" w:date="2014-11-28T09:43:00Z"/>
                <w:color w:val="00B0F0"/>
              </w:rPr>
            </w:pPr>
          </w:p>
        </w:tc>
        <w:tc>
          <w:tcPr>
            <w:tcW w:w="1730" w:type="dxa"/>
          </w:tcPr>
          <w:p w:rsidR="00424C8B" w:rsidRPr="002F3958" w:rsidRDefault="00424C8B" w:rsidP="00227F7F">
            <w:pPr>
              <w:rPr>
                <w:ins w:id="11398" w:author="Доронина Жанна Львовна" w:date="2014-11-28T09:43:00Z"/>
                <w:color w:val="00B0F0"/>
              </w:rPr>
            </w:pPr>
          </w:p>
        </w:tc>
        <w:tc>
          <w:tcPr>
            <w:tcW w:w="1731" w:type="dxa"/>
          </w:tcPr>
          <w:p w:rsidR="00424C8B" w:rsidRPr="002F3958" w:rsidRDefault="00424C8B" w:rsidP="00227F7F">
            <w:pPr>
              <w:rPr>
                <w:ins w:id="11399" w:author="Доронина Жанна Львовна" w:date="2014-11-28T09:43:00Z"/>
                <w:color w:val="00B0F0"/>
              </w:rPr>
            </w:pPr>
          </w:p>
        </w:tc>
        <w:tc>
          <w:tcPr>
            <w:tcW w:w="3221" w:type="dxa"/>
          </w:tcPr>
          <w:p w:rsidR="00424C8B" w:rsidRPr="002F3958" w:rsidRDefault="00424C8B" w:rsidP="00227F7F">
            <w:pPr>
              <w:rPr>
                <w:ins w:id="11400" w:author="Доронина Жанна Львовна" w:date="2014-11-28T09:43:00Z"/>
                <w:color w:val="00B0F0"/>
              </w:rPr>
            </w:pPr>
          </w:p>
        </w:tc>
      </w:tr>
      <w:tr w:rsidR="00424C8B" w:rsidRPr="002F3958" w:rsidTr="00227F7F">
        <w:trPr>
          <w:ins w:id="11401" w:author="Доронина Жанна Львовна" w:date="2014-11-28T09:43:00Z"/>
        </w:trPr>
        <w:tc>
          <w:tcPr>
            <w:tcW w:w="1586" w:type="dxa"/>
          </w:tcPr>
          <w:p w:rsidR="00424C8B" w:rsidRPr="002F3958" w:rsidRDefault="00424C8B" w:rsidP="00227F7F">
            <w:pPr>
              <w:rPr>
                <w:ins w:id="11402" w:author="Доронина Жанна Львовна" w:date="2014-11-28T09:43:00Z"/>
                <w:color w:val="00B0F0"/>
              </w:rPr>
            </w:pPr>
          </w:p>
        </w:tc>
        <w:tc>
          <w:tcPr>
            <w:tcW w:w="1586" w:type="dxa"/>
          </w:tcPr>
          <w:p w:rsidR="00424C8B" w:rsidRPr="002F3958" w:rsidRDefault="00424C8B" w:rsidP="00227F7F">
            <w:pPr>
              <w:rPr>
                <w:ins w:id="11403" w:author="Доронина Жанна Львовна" w:date="2014-11-28T09:43:00Z"/>
                <w:color w:val="00B0F0"/>
              </w:rPr>
            </w:pPr>
          </w:p>
        </w:tc>
        <w:tc>
          <w:tcPr>
            <w:tcW w:w="1730" w:type="dxa"/>
          </w:tcPr>
          <w:p w:rsidR="00424C8B" w:rsidRPr="002F3958" w:rsidRDefault="00424C8B" w:rsidP="00227F7F">
            <w:pPr>
              <w:rPr>
                <w:ins w:id="11404" w:author="Доронина Жанна Львовна" w:date="2014-11-28T09:43:00Z"/>
                <w:color w:val="00B0F0"/>
              </w:rPr>
            </w:pPr>
          </w:p>
        </w:tc>
        <w:tc>
          <w:tcPr>
            <w:tcW w:w="1731" w:type="dxa"/>
          </w:tcPr>
          <w:p w:rsidR="00424C8B" w:rsidRPr="002F3958" w:rsidRDefault="00424C8B" w:rsidP="00227F7F">
            <w:pPr>
              <w:rPr>
                <w:ins w:id="11405" w:author="Доронина Жанна Львовна" w:date="2014-11-28T09:43:00Z"/>
                <w:color w:val="00B0F0"/>
              </w:rPr>
            </w:pPr>
          </w:p>
        </w:tc>
        <w:tc>
          <w:tcPr>
            <w:tcW w:w="3221" w:type="dxa"/>
          </w:tcPr>
          <w:p w:rsidR="00424C8B" w:rsidRPr="002F3958" w:rsidRDefault="00424C8B" w:rsidP="00227F7F">
            <w:pPr>
              <w:rPr>
                <w:ins w:id="11406" w:author="Доронина Жанна Львовна" w:date="2014-11-28T09:43:00Z"/>
                <w:color w:val="00B0F0"/>
              </w:rPr>
            </w:pPr>
          </w:p>
        </w:tc>
      </w:tr>
      <w:tr w:rsidR="00424C8B" w:rsidRPr="002F3958" w:rsidTr="00227F7F">
        <w:trPr>
          <w:ins w:id="11407" w:author="Доронина Жанна Львовна" w:date="2014-11-28T09:43:00Z"/>
        </w:trPr>
        <w:tc>
          <w:tcPr>
            <w:tcW w:w="6633" w:type="dxa"/>
            <w:gridSpan w:val="4"/>
          </w:tcPr>
          <w:p w:rsidR="00424C8B" w:rsidRPr="00143782" w:rsidRDefault="00143782" w:rsidP="00227F7F">
            <w:pPr>
              <w:spacing w:line="276" w:lineRule="auto"/>
              <w:jc w:val="center"/>
              <w:rPr>
                <w:ins w:id="11408" w:author="Доронина Жанна Львовна" w:date="2014-11-28T09:43:00Z"/>
                <w:color w:val="00B0F0"/>
                <w:lang w:val="en-US"/>
                <w:rPrChange w:id="11409" w:author="Доронина Жанна Львовна" w:date="2014-11-28T10:02:00Z">
                  <w:rPr>
                    <w:ins w:id="11410" w:author="Доронина Жанна Львовна" w:date="2014-11-28T09:43:00Z"/>
                    <w:color w:val="00B0F0"/>
                  </w:rPr>
                </w:rPrChange>
              </w:rPr>
            </w:pPr>
            <w:ins w:id="11411" w:author="Доронина Жанна Львовна" w:date="2014-11-28T10:02:00Z">
              <w:r>
                <w:rPr>
                  <w:color w:val="00B0F0"/>
                  <w:lang w:val="en-US"/>
                </w:rPr>
                <w:t>TOTAL</w:t>
              </w:r>
            </w:ins>
          </w:p>
        </w:tc>
        <w:tc>
          <w:tcPr>
            <w:tcW w:w="3221" w:type="dxa"/>
          </w:tcPr>
          <w:p w:rsidR="00424C8B" w:rsidRPr="002F3958" w:rsidRDefault="00424C8B" w:rsidP="00227F7F">
            <w:pPr>
              <w:rPr>
                <w:ins w:id="11412" w:author="Доронина Жанна Львовна" w:date="2014-11-28T09:43:00Z"/>
                <w:color w:val="00B0F0"/>
              </w:rPr>
            </w:pPr>
          </w:p>
        </w:tc>
      </w:tr>
    </w:tbl>
    <w:p w:rsidR="00424C8B" w:rsidRPr="002F3958" w:rsidRDefault="00424C8B" w:rsidP="00424C8B">
      <w:pPr>
        <w:rPr>
          <w:ins w:id="11413" w:author="Доронина Жанна Львовна" w:date="2014-11-28T09:43:00Z"/>
          <w:color w:val="00B0F0"/>
        </w:rPr>
      </w:pPr>
    </w:p>
    <w:p w:rsidR="00424C8B" w:rsidRPr="002F3958" w:rsidRDefault="00424C8B" w:rsidP="00424C8B">
      <w:pPr>
        <w:rPr>
          <w:ins w:id="11414" w:author="Доронина Жанна Львовна" w:date="2014-11-28T09:43:00Z"/>
          <w:color w:val="00B0F0"/>
        </w:rPr>
      </w:pPr>
    </w:p>
    <w:p w:rsidR="00424C8B" w:rsidRPr="00143782" w:rsidRDefault="00143782" w:rsidP="00424C8B">
      <w:pPr>
        <w:rPr>
          <w:ins w:id="11415" w:author="Доронина Жанна Львовна" w:date="2014-11-28T09:43:00Z"/>
          <w:color w:val="00B0F0"/>
          <w:lang w:val="en-US"/>
          <w:rPrChange w:id="11416" w:author="Доронина Жанна Львовна" w:date="2014-11-28T10:03:00Z">
            <w:rPr>
              <w:ins w:id="11417" w:author="Доронина Жанна Львовна" w:date="2014-11-28T09:43:00Z"/>
              <w:color w:val="00B0F0"/>
            </w:rPr>
          </w:rPrChange>
        </w:rPr>
      </w:pPr>
      <w:ins w:id="11418" w:author="Доронина Жанна Львовна" w:date="2014-11-28T10:02:00Z">
        <w:r>
          <w:rPr>
            <w:color w:val="00B0F0"/>
            <w:lang w:val="en-US"/>
          </w:rPr>
          <w:t>Encl</w:t>
        </w:r>
      </w:ins>
      <w:ins w:id="11419" w:author="Доронина Жанна Львовна" w:date="2014-11-28T10:03:00Z">
        <w:r>
          <w:rPr>
            <w:color w:val="00B0F0"/>
            <w:lang w:val="en-US"/>
          </w:rPr>
          <w:t>osure</w:t>
        </w:r>
      </w:ins>
      <w:ins w:id="11420" w:author="Доронина Жанна Львовна" w:date="2014-11-28T09:43:00Z">
        <w:r w:rsidR="00D9454F" w:rsidRPr="00D9454F">
          <w:rPr>
            <w:color w:val="00B0F0"/>
            <w:lang w:val="en-US"/>
            <w:rPrChange w:id="11421" w:author="Доронина Жанна Львовна" w:date="2014-11-28T10:03:00Z">
              <w:rPr>
                <w:i/>
                <w:iCs/>
                <w:color w:val="00B0F0"/>
              </w:rPr>
            </w:rPrChange>
          </w:rPr>
          <w:t>: __________________________ (</w:t>
        </w:r>
      </w:ins>
      <w:ins w:id="11422" w:author="Доронина Жанна Львовна" w:date="2014-11-28T10:03:00Z">
        <w:r>
          <w:rPr>
            <w:color w:val="00B0F0"/>
            <w:lang w:val="en-US"/>
          </w:rPr>
          <w:t>copiesofthedocumentsconfirming payment</w:t>
        </w:r>
      </w:ins>
      <w:ins w:id="11423" w:author="Доронина Жанна Львовна" w:date="2014-11-28T09:43:00Z">
        <w:r w:rsidR="00D9454F" w:rsidRPr="00D9454F">
          <w:rPr>
            <w:color w:val="00B0F0"/>
            <w:lang w:val="en-US"/>
            <w:rPrChange w:id="11424" w:author="Доронина Жанна Львовна" w:date="2014-11-28T10:03:00Z">
              <w:rPr>
                <w:i/>
                <w:iCs/>
                <w:color w:val="00B0F0"/>
              </w:rPr>
            </w:rPrChange>
          </w:rPr>
          <w:t>)</w:t>
        </w:r>
      </w:ins>
    </w:p>
    <w:p w:rsidR="00424C8B" w:rsidRPr="00143782" w:rsidRDefault="00424C8B" w:rsidP="00424C8B">
      <w:pPr>
        <w:rPr>
          <w:ins w:id="11425" w:author="Доронина Жанна Львовна" w:date="2014-11-28T09:43:00Z"/>
          <w:color w:val="00B0F0"/>
          <w:lang w:val="en-US"/>
          <w:rPrChange w:id="11426" w:author="Доронина Жанна Львовна" w:date="2014-11-28T10:03:00Z">
            <w:rPr>
              <w:ins w:id="11427" w:author="Доронина Жанна Львовна" w:date="2014-11-28T09:43:00Z"/>
              <w:color w:val="00B0F0"/>
            </w:rPr>
          </w:rPrChange>
        </w:rPr>
      </w:pPr>
    </w:p>
    <w:p w:rsidR="00424C8B" w:rsidRPr="00143782" w:rsidRDefault="00424C8B" w:rsidP="00424C8B">
      <w:pPr>
        <w:rPr>
          <w:ins w:id="11428" w:author="Доронина Жанна Львовна" w:date="2014-11-28T09:43:00Z"/>
          <w:color w:val="00B0F0"/>
          <w:lang w:val="en-US"/>
          <w:rPrChange w:id="11429" w:author="Доронина Жанна Львовна" w:date="2014-11-28T10:03:00Z">
            <w:rPr>
              <w:ins w:id="11430" w:author="Доронина Жанна Львовна" w:date="2014-11-28T09:43:00Z"/>
              <w:color w:val="00B0F0"/>
            </w:rPr>
          </w:rPrChange>
        </w:rPr>
      </w:pPr>
    </w:p>
    <w:p w:rsidR="00424C8B" w:rsidRPr="00143782" w:rsidRDefault="00143782" w:rsidP="00424C8B">
      <w:pPr>
        <w:rPr>
          <w:ins w:id="11431" w:author="Доронина Жанна Львовна" w:date="2014-11-28T09:43:00Z"/>
          <w:color w:val="00B0F0"/>
          <w:lang w:val="en-US"/>
          <w:rPrChange w:id="11432" w:author="Доронина Жанна Львовна" w:date="2014-11-28T10:04:00Z">
            <w:rPr>
              <w:ins w:id="11433" w:author="Доронина Жанна Львовна" w:date="2014-11-28T09:43:00Z"/>
              <w:color w:val="00B0F0"/>
            </w:rPr>
          </w:rPrChange>
        </w:rPr>
      </w:pPr>
      <w:ins w:id="11434" w:author="Доронина Жанна Львовна" w:date="2014-11-28T10:03:00Z">
        <w:r>
          <w:rPr>
            <w:color w:val="00B0F0"/>
            <w:lang w:val="en-US"/>
          </w:rPr>
          <w:t>Authorizedrepresentativeofthe Principal</w:t>
        </w:r>
      </w:ins>
      <w:ins w:id="11435" w:author="Доронина Жанна Львовна" w:date="2014-11-28T09:43:00Z">
        <w:r w:rsidR="00D9454F" w:rsidRPr="00D9454F">
          <w:rPr>
            <w:color w:val="00B0F0"/>
            <w:lang w:val="en-US"/>
            <w:rPrChange w:id="11436" w:author="Доронина Жанна Львовна" w:date="2014-11-28T10:04:00Z">
              <w:rPr>
                <w:i/>
                <w:iCs/>
                <w:color w:val="00B0F0"/>
              </w:rPr>
            </w:rPrChange>
          </w:rPr>
          <w:tab/>
        </w:r>
      </w:ins>
      <w:ins w:id="11437" w:author="Доронина Жанна Львовна" w:date="2014-11-28T10:04:00Z">
        <w:r>
          <w:rPr>
            <w:color w:val="00B0F0"/>
            <w:lang w:val="en-US"/>
          </w:rPr>
          <w:t>Authorizedrepresentativeofthe Contractor</w:t>
        </w:r>
      </w:ins>
    </w:p>
    <w:p w:rsidR="00424C8B" w:rsidRPr="002F3958" w:rsidRDefault="00424C8B" w:rsidP="00424C8B">
      <w:pPr>
        <w:rPr>
          <w:ins w:id="11438" w:author="Доронина Жанна Львовна" w:date="2014-11-28T09:43:00Z"/>
          <w:color w:val="00B0F0"/>
        </w:rPr>
      </w:pPr>
      <w:ins w:id="11439" w:author="Доронина Жанна Львовна" w:date="2014-11-28T09:43:00Z">
        <w:r w:rsidRPr="002F3958">
          <w:rPr>
            <w:color w:val="00B0F0"/>
          </w:rPr>
          <w:t>___________________________________</w:t>
        </w:r>
        <w:r w:rsidRPr="002F3958">
          <w:rPr>
            <w:color w:val="00B0F0"/>
          </w:rPr>
          <w:tab/>
          <w:t xml:space="preserve">             ___________________________________</w:t>
        </w:r>
      </w:ins>
    </w:p>
    <w:p w:rsidR="00424C8B" w:rsidRPr="002F3958" w:rsidRDefault="00E83E92" w:rsidP="00424C8B">
      <w:pPr>
        <w:rPr>
          <w:ins w:id="11440" w:author="Доронина Жанна Львовна" w:date="2014-11-28T09:43:00Z"/>
          <w:color w:val="00B0F0"/>
        </w:rPr>
      </w:pPr>
      <w:ins w:id="11441" w:author="Доронина Жанна Львовна" w:date="2014-11-28T09:43:00Z">
        <w:r>
          <w:rPr>
            <w:color w:val="00B0F0"/>
          </w:rPr>
          <w:t xml:space="preserve">“_____”_____________ 20 ___ </w:t>
        </w:r>
        <w:r w:rsidR="00424C8B" w:rsidRPr="002F3958">
          <w:rPr>
            <w:color w:val="00B0F0"/>
          </w:rPr>
          <w:t xml:space="preserve">. </w:t>
        </w:r>
        <w:r w:rsidR="00424C8B" w:rsidRPr="002F3958">
          <w:rPr>
            <w:color w:val="00B0F0"/>
          </w:rPr>
          <w:tab/>
        </w:r>
        <w:r>
          <w:rPr>
            <w:color w:val="00B0F0"/>
          </w:rPr>
          <w:t xml:space="preserve">   “_____”_____________ 20 ___ </w:t>
        </w:r>
        <w:r w:rsidR="00424C8B" w:rsidRPr="002F3958">
          <w:rPr>
            <w:color w:val="00B0F0"/>
          </w:rPr>
          <w:t>.</w:t>
        </w:r>
      </w:ins>
    </w:p>
    <w:p w:rsidR="00424C8B" w:rsidRPr="002F3958" w:rsidRDefault="00424C8B" w:rsidP="00424C8B">
      <w:pPr>
        <w:rPr>
          <w:ins w:id="11442" w:author="Доронина Жанна Львовна" w:date="2014-11-28T09:43:00Z"/>
          <w:color w:val="00B0F0"/>
        </w:rPr>
      </w:pPr>
    </w:p>
    <w:p w:rsidR="00424C8B" w:rsidRDefault="00424C8B" w:rsidP="00424C8B">
      <w:pPr>
        <w:rPr>
          <w:ins w:id="11443" w:author="Доронина Жанна Львовна" w:date="2014-11-28T09:43:00Z"/>
          <w:color w:val="00B0F0"/>
        </w:rPr>
        <w:sectPr w:rsidR="00424C8B" w:rsidSect="00227F7F">
          <w:pgSz w:w="11906" w:h="16838"/>
          <w:pgMar w:top="851" w:right="709" w:bottom="993" w:left="1134" w:header="709" w:footer="709" w:gutter="0"/>
          <w:cols w:space="708"/>
          <w:docGrid w:linePitch="360"/>
        </w:sectPr>
      </w:pPr>
    </w:p>
    <w:p w:rsidR="00424C8B" w:rsidRPr="00E83E92" w:rsidRDefault="00D9454F" w:rsidP="00424C8B">
      <w:pPr>
        <w:spacing w:before="240" w:after="360"/>
        <w:jc w:val="center"/>
        <w:outlineLvl w:val="0"/>
        <w:rPr>
          <w:ins w:id="11444" w:author="Доронина Жанна Львовна" w:date="2014-11-28T09:43:00Z"/>
          <w:color w:val="00B0F0"/>
          <w:sz w:val="28"/>
          <w:lang w:val="en-US"/>
          <w:rPrChange w:id="11445" w:author="Доронина Жанна Львовна" w:date="2014-11-28T10:05:00Z">
            <w:rPr>
              <w:ins w:id="11446" w:author="Доронина Жанна Львовна" w:date="2014-11-28T09:43:00Z"/>
              <w:color w:val="00B0F0"/>
              <w:sz w:val="28"/>
            </w:rPr>
          </w:rPrChange>
        </w:rPr>
      </w:pPr>
      <w:bookmarkStart w:id="11447" w:name="_Toc404944077"/>
      <w:bookmarkStart w:id="11448" w:name="_Toc404850616"/>
      <w:ins w:id="11449" w:author="Доронина Жанна Львовна" w:date="2014-11-28T10:04:00Z">
        <w:r w:rsidRPr="00D9454F">
          <w:rPr>
            <w:color w:val="00B0F0"/>
            <w:sz w:val="28"/>
            <w:lang w:val="en-US"/>
            <w:rPrChange w:id="11450" w:author="Доронина Жанна Львовна" w:date="2014-11-28T13:13:00Z">
              <w:rPr>
                <w:i/>
                <w:iCs/>
                <w:color w:val="00B0F0"/>
                <w:sz w:val="28"/>
                <w:highlight w:val="cyan"/>
                <w:lang w:val="en-US"/>
              </w:rPr>
            </w:rPrChange>
          </w:rPr>
          <w:t>APPENDIX</w:t>
        </w:r>
      </w:ins>
      <w:ins w:id="11451" w:author="Доронина Жанна Львовна" w:date="2014-11-28T09:43:00Z">
        <w:r w:rsidRPr="00D9454F">
          <w:rPr>
            <w:color w:val="00B0F0"/>
            <w:sz w:val="28"/>
            <w:lang w:val="en-US"/>
            <w:rPrChange w:id="11452" w:author="Доронина Жанна Львовна" w:date="2014-11-28T13:13:00Z">
              <w:rPr>
                <w:i/>
                <w:iCs/>
                <w:color w:val="00B0F0"/>
                <w:sz w:val="28"/>
                <w:highlight w:val="cyan"/>
              </w:rPr>
            </w:rPrChange>
          </w:rPr>
          <w:t xml:space="preserve"> 23 </w:t>
        </w:r>
      </w:ins>
      <w:ins w:id="11453" w:author="Доронина Жанна Львовна" w:date="2014-11-28T10:04:00Z">
        <w:r w:rsidRPr="00D9454F">
          <w:rPr>
            <w:color w:val="00B0F0"/>
            <w:sz w:val="28"/>
            <w:lang w:val="en-US"/>
            <w:rPrChange w:id="11454" w:author="Доронина Жанна Львовна" w:date="2014-11-28T13:13:00Z">
              <w:rPr>
                <w:i/>
                <w:iCs/>
                <w:color w:val="00B0F0"/>
                <w:sz w:val="28"/>
                <w:highlight w:val="cyan"/>
                <w:lang w:val="en-US"/>
              </w:rPr>
            </w:rPrChange>
          </w:rPr>
          <w:t>Certificate (</w:t>
        </w:r>
      </w:ins>
      <w:ins w:id="11455" w:author="Доронина Жанна Львовна" w:date="2014-11-28T10:05:00Z">
        <w:r w:rsidRPr="00D9454F">
          <w:rPr>
            <w:color w:val="00B0F0"/>
            <w:sz w:val="28"/>
            <w:lang w:val="en-US"/>
            <w:rPrChange w:id="11456" w:author="Доронина Жанна Львовна" w:date="2014-11-28T13:13:00Z">
              <w:rPr>
                <w:i/>
                <w:iCs/>
                <w:color w:val="00B0F0"/>
                <w:sz w:val="28"/>
                <w:highlight w:val="cyan"/>
                <w:lang w:val="en-US"/>
              </w:rPr>
            </w:rPrChange>
          </w:rPr>
          <w:t>I</w:t>
        </w:r>
      </w:ins>
      <w:ins w:id="11457" w:author="Доронина Жанна Львовна" w:date="2014-11-28T10:04:00Z">
        <w:r w:rsidRPr="00D9454F">
          <w:rPr>
            <w:color w:val="00B0F0"/>
            <w:sz w:val="28"/>
            <w:lang w:val="en-US"/>
            <w:rPrChange w:id="11458" w:author="Доронина Жанна Львовна" w:date="2014-11-28T13:13:00Z">
              <w:rPr>
                <w:i/>
                <w:iCs/>
                <w:color w:val="00B0F0"/>
                <w:sz w:val="28"/>
                <w:highlight w:val="cyan"/>
                <w:lang w:val="en-US"/>
              </w:rPr>
            </w:rPrChange>
          </w:rPr>
          <w:t xml:space="preserve">nvoice) </w:t>
        </w:r>
      </w:ins>
      <w:ins w:id="11459" w:author="Доронина Жанна Львовна" w:date="2014-11-28T10:05:00Z">
        <w:r w:rsidRPr="00D9454F">
          <w:rPr>
            <w:color w:val="00B0F0"/>
            <w:sz w:val="28"/>
            <w:lang w:val="en-US"/>
            <w:rPrChange w:id="11460" w:author="Доронина Жанна Львовна" w:date="2014-11-28T13:13:00Z">
              <w:rPr>
                <w:i/>
                <w:iCs/>
                <w:color w:val="00B0F0"/>
                <w:sz w:val="28"/>
                <w:highlight w:val="cyan"/>
                <w:lang w:val="en-US"/>
              </w:rPr>
            </w:rPrChange>
          </w:rPr>
          <w:t>F</w:t>
        </w:r>
      </w:ins>
      <w:ins w:id="11461" w:author="Доронина Жанна Львовна" w:date="2014-11-28T10:04:00Z">
        <w:r w:rsidRPr="00D9454F">
          <w:rPr>
            <w:color w:val="00B0F0"/>
            <w:sz w:val="28"/>
            <w:lang w:val="en-US"/>
            <w:rPrChange w:id="11462" w:author="Доронина Жанна Львовна" w:date="2014-11-28T13:13:00Z">
              <w:rPr>
                <w:i/>
                <w:iCs/>
                <w:color w:val="00B0F0"/>
                <w:sz w:val="28"/>
                <w:highlight w:val="cyan"/>
                <w:lang w:val="en-US"/>
              </w:rPr>
            </w:rPrChange>
          </w:rPr>
          <w:t>orm</w:t>
        </w:r>
      </w:ins>
      <w:bookmarkEnd w:id="11447"/>
      <w:bookmarkEnd w:id="11448"/>
    </w:p>
    <w:p w:rsidR="00424C8B" w:rsidRPr="00E83E92" w:rsidRDefault="00424C8B" w:rsidP="00424C8B">
      <w:pPr>
        <w:rPr>
          <w:ins w:id="11463" w:author="Доронина Жанна Львовна" w:date="2014-11-28T09:43:00Z"/>
          <w:color w:val="00B0F0"/>
          <w:lang w:val="en-US"/>
          <w:rPrChange w:id="11464" w:author="Доронина Жанна Львовна" w:date="2014-11-28T10:05:00Z">
            <w:rPr>
              <w:ins w:id="11465" w:author="Доронина Жанна Львовна" w:date="2014-11-28T09:43:00Z"/>
              <w:color w:val="00B0F0"/>
            </w:rPr>
          </w:rPrChange>
        </w:rPr>
      </w:pPr>
    </w:p>
    <w:p w:rsidR="00424C8B" w:rsidRPr="00E83E92" w:rsidRDefault="00424C8B" w:rsidP="00424C8B">
      <w:pPr>
        <w:rPr>
          <w:ins w:id="11466" w:author="Доронина Жанна Львовна" w:date="2014-11-28T09:43:00Z"/>
          <w:color w:val="00B0F0"/>
          <w:lang w:val="en-US"/>
          <w:rPrChange w:id="11467" w:author="Доронина Жанна Львовна" w:date="2014-11-28T10:05:00Z">
            <w:rPr>
              <w:ins w:id="11468" w:author="Доронина Жанна Львовна" w:date="2014-11-28T09:43:00Z"/>
              <w:color w:val="00B0F0"/>
            </w:rPr>
          </w:rPrChange>
        </w:rPr>
      </w:pPr>
    </w:p>
    <w:tbl>
      <w:tblPr>
        <w:tblW w:w="0" w:type="auto"/>
        <w:tblInd w:w="-176" w:type="dxa"/>
        <w:tblLook w:val="01E0"/>
      </w:tblPr>
      <w:tblGrid>
        <w:gridCol w:w="4988"/>
        <w:gridCol w:w="5042"/>
      </w:tblGrid>
      <w:tr w:rsidR="00424C8B" w:rsidRPr="00617FFC" w:rsidTr="00227F7F">
        <w:trPr>
          <w:ins w:id="11469" w:author="Доронина Жанна Львовна" w:date="2014-11-28T09:43:00Z"/>
        </w:trPr>
        <w:tc>
          <w:tcPr>
            <w:tcW w:w="5254" w:type="dxa"/>
          </w:tcPr>
          <w:p w:rsidR="00424C8B" w:rsidRPr="00617FFC" w:rsidRDefault="007A31CD" w:rsidP="00227F7F">
            <w:pPr>
              <w:rPr>
                <w:ins w:id="11470" w:author="Доронина Жанна Львовна" w:date="2014-11-28T09:43:00Z"/>
                <w:b/>
              </w:rPr>
            </w:pPr>
            <w:ins w:id="11471" w:author="Доронина Жанна Львовна" w:date="2014-12-04T09:54:00Z">
              <w:r>
                <w:rPr>
                  <w:b/>
                  <w:lang w:val="en-US"/>
                </w:rPr>
                <w:t>CONTRACTOR</w:t>
              </w:r>
            </w:ins>
            <w:ins w:id="11472" w:author="Доронина Жанна Львовна" w:date="2014-11-28T09:43:00Z">
              <w:r w:rsidR="00424C8B" w:rsidRPr="00617FFC">
                <w:rPr>
                  <w:b/>
                </w:rPr>
                <w:t>:</w:t>
              </w:r>
            </w:ins>
          </w:p>
        </w:tc>
        <w:tc>
          <w:tcPr>
            <w:tcW w:w="5095" w:type="dxa"/>
          </w:tcPr>
          <w:p w:rsidR="00424C8B" w:rsidRPr="00617FFC" w:rsidRDefault="007A31CD" w:rsidP="00227F7F">
            <w:pPr>
              <w:ind w:right="318"/>
              <w:rPr>
                <w:ins w:id="11473" w:author="Доронина Жанна Львовна" w:date="2014-11-28T09:43:00Z"/>
                <w:b/>
              </w:rPr>
            </w:pPr>
            <w:ins w:id="11474" w:author="Доронина Жанна Львовна" w:date="2014-12-04T09:55:00Z">
              <w:r>
                <w:rPr>
                  <w:b/>
                  <w:lang w:val="en-US"/>
                </w:rPr>
                <w:t>PRINCIPAL</w:t>
              </w:r>
            </w:ins>
            <w:ins w:id="11475" w:author="Доронина Жанна Львовна" w:date="2014-11-28T09:43:00Z">
              <w:r w:rsidR="00424C8B" w:rsidRPr="00617FFC">
                <w:rPr>
                  <w:b/>
                </w:rPr>
                <w:t>:</w:t>
              </w:r>
            </w:ins>
          </w:p>
        </w:tc>
      </w:tr>
      <w:tr w:rsidR="00424C8B" w:rsidRPr="00735CAC" w:rsidTr="00227F7F">
        <w:trPr>
          <w:ins w:id="11476" w:author="Доронина Жанна Львовна" w:date="2014-11-28T09:43:00Z"/>
        </w:trPr>
        <w:tc>
          <w:tcPr>
            <w:tcW w:w="5254" w:type="dxa"/>
          </w:tcPr>
          <w:p w:rsidR="007A31CD" w:rsidRDefault="007A31CD" w:rsidP="007A31CD">
            <w:pPr>
              <w:rPr>
                <w:ins w:id="11477" w:author="Доронина Жанна Львовна" w:date="2014-12-04T09:55:00Z"/>
                <w:b/>
                <w:lang w:val="en-US"/>
              </w:rPr>
            </w:pPr>
            <w:ins w:id="11478" w:author="Доронина Жанна Львовна" w:date="2014-12-04T09:55:00Z">
              <w:r>
                <w:rPr>
                  <w:b/>
                  <w:lang w:val="en-US"/>
                </w:rPr>
                <w:t xml:space="preserve">Joint Stock Company “Concern Rosenergoatom”, Moscow, Russian Federation, </w:t>
              </w:r>
            </w:ins>
          </w:p>
          <w:p w:rsidR="00424C8B" w:rsidRPr="00617FFC" w:rsidRDefault="007A31CD" w:rsidP="007A31CD">
            <w:pPr>
              <w:rPr>
                <w:ins w:id="11479" w:author="Доронина Жанна Львовна" w:date="2014-11-28T09:43:00Z"/>
                <w:b/>
                <w:lang w:val="en-US"/>
              </w:rPr>
            </w:pPr>
            <w:ins w:id="11480" w:author="Доронина Жанна Львовна" w:date="2014-12-04T09:55:00Z">
              <w:r w:rsidRPr="00617FFC">
                <w:rPr>
                  <w:b/>
                  <w:lang w:val="en-US"/>
                </w:rPr>
                <w:t>Joint Stock Company «Atomtechexport»  Moscow, Russian Federation, 115088</w:t>
              </w:r>
            </w:ins>
            <w:ins w:id="11481" w:author="Доронина Жанна Львовна" w:date="2014-11-28T09:43:00Z">
              <w:r w:rsidR="00424C8B" w:rsidRPr="00617FFC">
                <w:rPr>
                  <w:b/>
                  <w:lang w:val="en-US"/>
                </w:rPr>
                <w:t>.</w:t>
              </w:r>
            </w:ins>
          </w:p>
          <w:p w:rsidR="00424C8B" w:rsidRPr="00617FFC" w:rsidRDefault="00424C8B" w:rsidP="00227F7F">
            <w:pPr>
              <w:rPr>
                <w:ins w:id="11482" w:author="Доронина Жанна Львовна" w:date="2014-11-28T09:43:00Z"/>
                <w:b/>
                <w:lang w:val="en-US"/>
              </w:rPr>
            </w:pPr>
          </w:p>
          <w:p w:rsidR="00424C8B" w:rsidRPr="00617FFC" w:rsidRDefault="00424C8B" w:rsidP="00227F7F">
            <w:pPr>
              <w:rPr>
                <w:ins w:id="11483" w:author="Доронина Жанна Львовна" w:date="2014-11-28T09:43:00Z"/>
                <w:b/>
                <w:lang w:val="en-US"/>
              </w:rPr>
            </w:pPr>
            <w:ins w:id="11484" w:author="Доронина Жанна Львовна" w:date="2014-11-28T09:43:00Z">
              <w:r w:rsidRPr="00617FFC">
                <w:rPr>
                  <w:b/>
                  <w:lang w:val="en-US"/>
                </w:rPr>
                <w:t>Bank information: JSC «Atomtechexport», Moscow,Russia</w:t>
              </w:r>
            </w:ins>
          </w:p>
          <w:p w:rsidR="00424C8B" w:rsidRPr="00617FFC" w:rsidRDefault="00424C8B" w:rsidP="00227F7F">
            <w:pPr>
              <w:rPr>
                <w:ins w:id="11485" w:author="Доронина Жанна Львовна" w:date="2014-11-28T09:43:00Z"/>
                <w:b/>
                <w:lang w:val="en-US"/>
              </w:rPr>
            </w:pPr>
          </w:p>
          <w:p w:rsidR="00424C8B" w:rsidRPr="00617FFC" w:rsidRDefault="00424C8B" w:rsidP="00227F7F">
            <w:pPr>
              <w:rPr>
                <w:ins w:id="11486" w:author="Доронина Жанна Львовна" w:date="2014-11-28T09:43:00Z"/>
                <w:b/>
                <w:lang w:val="en-US"/>
              </w:rPr>
            </w:pPr>
            <w:ins w:id="11487" w:author="Доронина Жанна Львовна" w:date="2014-11-28T09:43:00Z">
              <w:r w:rsidRPr="00617FFC">
                <w:rPr>
                  <w:b/>
                  <w:lang w:val="en-US"/>
                </w:rPr>
                <w:t>Transit ac. 40702978600002000318</w:t>
              </w:r>
            </w:ins>
          </w:p>
          <w:p w:rsidR="00424C8B" w:rsidRPr="00617FFC" w:rsidRDefault="00424C8B" w:rsidP="00227F7F">
            <w:pPr>
              <w:rPr>
                <w:ins w:id="11488" w:author="Доронина Жанна Львовна" w:date="2014-11-28T09:43:00Z"/>
                <w:b/>
                <w:lang w:val="en-US"/>
              </w:rPr>
            </w:pPr>
            <w:ins w:id="11489" w:author="Доронина Жанна Львовна" w:date="2014-11-28T09:43:00Z">
              <w:r w:rsidRPr="00617FFC">
                <w:rPr>
                  <w:b/>
                  <w:lang w:val="en-US"/>
                </w:rPr>
                <w:t>JSC INKAROBANK BANK</w:t>
              </w:r>
            </w:ins>
          </w:p>
          <w:p w:rsidR="00424C8B" w:rsidRPr="00617FFC" w:rsidRDefault="00424C8B" w:rsidP="00227F7F">
            <w:pPr>
              <w:rPr>
                <w:ins w:id="11490" w:author="Доронина Жанна Львовна" w:date="2014-11-28T09:43:00Z"/>
                <w:b/>
                <w:lang w:val="en-US"/>
              </w:rPr>
            </w:pPr>
            <w:ins w:id="11491" w:author="Доронина Жанна Львовна" w:date="2014-11-28T09:43:00Z">
              <w:r w:rsidRPr="00617FFC">
                <w:rPr>
                  <w:b/>
                  <w:lang w:val="en-US"/>
                </w:rPr>
                <w:t>SWIFT: INKARUMM</w:t>
              </w:r>
            </w:ins>
          </w:p>
          <w:p w:rsidR="00424C8B" w:rsidRPr="00617FFC" w:rsidRDefault="00424C8B" w:rsidP="00227F7F">
            <w:pPr>
              <w:rPr>
                <w:ins w:id="11492" w:author="Доронина Жанна Львовна" w:date="2014-11-28T09:43:00Z"/>
                <w:b/>
              </w:rPr>
            </w:pPr>
            <w:ins w:id="11493" w:author="Доронина Жанна Львовна" w:date="2014-11-28T09:43:00Z">
              <w:r w:rsidRPr="00617FFC">
                <w:rPr>
                  <w:b/>
                  <w:lang w:val="en-US"/>
                </w:rPr>
                <w:t xml:space="preserve">Account: </w:t>
              </w:r>
              <w:r w:rsidRPr="00617FFC">
                <w:rPr>
                  <w:b/>
                </w:rPr>
                <w:t>40702978500001000383</w:t>
              </w:r>
            </w:ins>
          </w:p>
          <w:p w:rsidR="00424C8B" w:rsidRPr="00617FFC" w:rsidRDefault="00424C8B" w:rsidP="00227F7F">
            <w:pPr>
              <w:rPr>
                <w:ins w:id="11494" w:author="Доронина Жанна Львовна" w:date="2014-11-28T09:43:00Z"/>
                <w:b/>
                <w:lang w:val="en-US"/>
              </w:rPr>
            </w:pPr>
            <w:ins w:id="11495" w:author="Доронина Жанна Львовна" w:date="2014-11-28T09:43:00Z">
              <w:r w:rsidRPr="00617FFC">
                <w:rPr>
                  <w:b/>
                  <w:lang w:val="en-US"/>
                </w:rPr>
                <w:t>SWIFT: INKARUMM</w:t>
              </w:r>
            </w:ins>
          </w:p>
        </w:tc>
        <w:tc>
          <w:tcPr>
            <w:tcW w:w="5095" w:type="dxa"/>
          </w:tcPr>
          <w:p w:rsidR="00424C8B" w:rsidRPr="00617FFC" w:rsidRDefault="00424C8B" w:rsidP="00227F7F">
            <w:pPr>
              <w:spacing w:before="60"/>
              <w:ind w:right="318"/>
              <w:rPr>
                <w:ins w:id="11496" w:author="Доронина Жанна Львовна" w:date="2014-11-28T09:43:00Z"/>
                <w:lang w:val="en-US"/>
              </w:rPr>
            </w:pPr>
            <w:ins w:id="11497" w:author="Доронина Жанна Львовна" w:date="2014-11-28T09:43:00Z">
              <w:r w:rsidRPr="00617FFC">
                <w:rPr>
                  <w:lang w:val="en-US"/>
                </w:rPr>
                <w:t xml:space="preserve"> NPPD……………………………………,</w:t>
              </w:r>
            </w:ins>
          </w:p>
          <w:p w:rsidR="00424C8B" w:rsidRPr="00617FFC" w:rsidRDefault="00424C8B" w:rsidP="00227F7F">
            <w:pPr>
              <w:spacing w:before="60"/>
              <w:ind w:right="318"/>
              <w:rPr>
                <w:ins w:id="11498" w:author="Доронина Жанна Львовна" w:date="2014-11-28T09:43:00Z"/>
                <w:lang w:val="en-US"/>
              </w:rPr>
            </w:pPr>
            <w:ins w:id="11499" w:author="Доронина Жанна Львовна" w:date="2014-11-28T09:43:00Z">
              <w:r w:rsidRPr="00617FFC">
                <w:rPr>
                  <w:lang w:val="en-US"/>
                </w:rPr>
                <w:t>.</w:t>
              </w:r>
            </w:ins>
          </w:p>
          <w:p w:rsidR="00424C8B" w:rsidRPr="00617FFC" w:rsidRDefault="00424C8B" w:rsidP="00227F7F">
            <w:pPr>
              <w:spacing w:before="60"/>
              <w:ind w:right="318"/>
              <w:rPr>
                <w:ins w:id="11500" w:author="Доронина Жанна Львовна" w:date="2014-11-28T09:43:00Z"/>
                <w:lang w:val="en-US"/>
              </w:rPr>
            </w:pPr>
          </w:p>
          <w:p w:rsidR="00424C8B" w:rsidRPr="00617FFC" w:rsidRDefault="00424C8B" w:rsidP="00227F7F">
            <w:pPr>
              <w:spacing w:before="60"/>
              <w:ind w:right="318"/>
              <w:rPr>
                <w:ins w:id="11501" w:author="Доронина Жанна Львовна" w:date="2014-11-28T09:43:00Z"/>
                <w:lang w:val="en-US"/>
              </w:rPr>
            </w:pPr>
            <w:ins w:id="11502" w:author="Доронина Жанна Львовна" w:date="2014-11-28T09:43:00Z">
              <w:r w:rsidRPr="00617FFC">
                <w:rPr>
                  <w:lang w:val="en-US"/>
                </w:rPr>
                <w:t xml:space="preserve"> Bank of Iran</w:t>
              </w:r>
            </w:ins>
          </w:p>
          <w:p w:rsidR="00424C8B" w:rsidRPr="00617FFC" w:rsidRDefault="00424C8B" w:rsidP="00227F7F">
            <w:pPr>
              <w:spacing w:before="60"/>
              <w:ind w:right="318"/>
              <w:rPr>
                <w:ins w:id="11503" w:author="Доронина Жанна Львовна" w:date="2014-11-28T09:43:00Z"/>
                <w:lang w:val="en-US"/>
              </w:rPr>
            </w:pPr>
            <w:ins w:id="11504" w:author="Доронина Жанна Львовна" w:date="2014-11-28T09:43:00Z">
              <w:r w:rsidRPr="00617FFC">
                <w:rPr>
                  <w:lang w:val="en-US"/>
                </w:rPr>
                <w:t>Address: .</w:t>
              </w:r>
            </w:ins>
          </w:p>
          <w:p w:rsidR="00424C8B" w:rsidRPr="00617FFC" w:rsidRDefault="00424C8B" w:rsidP="00227F7F">
            <w:pPr>
              <w:spacing w:before="60"/>
              <w:ind w:right="318"/>
              <w:rPr>
                <w:ins w:id="11505" w:author="Доронина Жанна Львовна" w:date="2014-11-28T09:43:00Z"/>
                <w:lang w:val="en-US"/>
              </w:rPr>
            </w:pPr>
          </w:p>
          <w:p w:rsidR="00424C8B" w:rsidRPr="00617FFC" w:rsidRDefault="00424C8B" w:rsidP="00227F7F">
            <w:pPr>
              <w:spacing w:before="60"/>
              <w:ind w:right="318"/>
              <w:rPr>
                <w:ins w:id="11506" w:author="Доронина Жанна Львовна" w:date="2014-11-28T09:43:00Z"/>
                <w:lang w:val="en-US"/>
              </w:rPr>
            </w:pPr>
            <w:ins w:id="11507" w:author="Доронина Жанна Львовна" w:date="2014-11-28T09:43:00Z">
              <w:r w:rsidRPr="00617FFC">
                <w:rPr>
                  <w:lang w:val="en-US"/>
                </w:rPr>
                <w:t>Account:…………………… EURO</w:t>
              </w:r>
            </w:ins>
          </w:p>
          <w:p w:rsidR="00424C8B" w:rsidRPr="00617FFC" w:rsidRDefault="00424C8B" w:rsidP="00227F7F">
            <w:pPr>
              <w:spacing w:before="60"/>
              <w:ind w:right="318"/>
              <w:rPr>
                <w:ins w:id="11508" w:author="Доронина Жанна Львовна" w:date="2014-11-28T09:43:00Z"/>
                <w:lang w:val="en-US"/>
              </w:rPr>
            </w:pPr>
            <w:ins w:id="11509" w:author="Доронина Жанна Львовна" w:date="2014-11-28T09:43:00Z">
              <w:r w:rsidRPr="00617FFC">
                <w:rPr>
                  <w:lang w:val="en-US"/>
                </w:rPr>
                <w:t xml:space="preserve">SWIFT Code: </w:t>
              </w:r>
            </w:ins>
          </w:p>
        </w:tc>
      </w:tr>
    </w:tbl>
    <w:p w:rsidR="00424C8B" w:rsidRPr="00617FFC" w:rsidRDefault="00424C8B" w:rsidP="00424C8B">
      <w:pPr>
        <w:ind w:right="352"/>
        <w:jc w:val="center"/>
        <w:rPr>
          <w:ins w:id="11510" w:author="Доронина Жанна Львовна" w:date="2014-11-28T09:43:00Z"/>
          <w:lang w:val="cs-CZ"/>
        </w:rPr>
      </w:pPr>
    </w:p>
    <w:p w:rsidR="00424C8B" w:rsidRPr="00617FFC" w:rsidRDefault="00424C8B" w:rsidP="00424C8B">
      <w:pPr>
        <w:jc w:val="center"/>
        <w:rPr>
          <w:ins w:id="11511" w:author="Доронина Жанна Львовна" w:date="2014-11-28T09:43:00Z"/>
          <w:lang w:val="cs-CZ"/>
        </w:rPr>
      </w:pPr>
    </w:p>
    <w:p w:rsidR="00424C8B" w:rsidRPr="00617FFC" w:rsidRDefault="00424C8B" w:rsidP="00424C8B">
      <w:pPr>
        <w:jc w:val="center"/>
        <w:rPr>
          <w:ins w:id="11512" w:author="Доронина Жанна Львовна" w:date="2014-11-28T09:43:00Z"/>
          <w:b/>
          <w:lang w:val="en-US"/>
        </w:rPr>
      </w:pPr>
      <w:ins w:id="11513" w:author="Доронина Жанна Львовна" w:date="2014-11-28T09:43:00Z">
        <w:r w:rsidRPr="00617FFC">
          <w:rPr>
            <w:b/>
            <w:lang w:val="en-US"/>
          </w:rPr>
          <w:t>INVOICE</w:t>
        </w:r>
        <w:r w:rsidRPr="00617FFC">
          <w:rPr>
            <w:b/>
            <w:lang w:val="cs-CZ"/>
          </w:rPr>
          <w:t xml:space="preserve"> № ATECH-001</w:t>
        </w:r>
      </w:ins>
    </w:p>
    <w:p w:rsidR="00424C8B" w:rsidRPr="00617FFC" w:rsidRDefault="00424C8B" w:rsidP="00424C8B">
      <w:pPr>
        <w:ind w:right="352"/>
        <w:jc w:val="center"/>
        <w:rPr>
          <w:ins w:id="11514" w:author="Доронина Жанна Львовна" w:date="2014-11-28T09:43:00Z"/>
          <w:lang w:val="en-US"/>
        </w:rPr>
      </w:pPr>
      <w:ins w:id="11515" w:author="Доронина Жанна Львовна" w:date="2014-11-28T09:43:00Z">
        <w:r w:rsidRPr="00617FFC">
          <w:rPr>
            <w:lang w:val="cs-CZ"/>
          </w:rPr>
          <w:t xml:space="preserve">for works completed underContract </w:t>
        </w:r>
        <w:r w:rsidRPr="00617FFC">
          <w:rPr>
            <w:lang w:val="en-US"/>
          </w:rPr>
          <w:t>№ ………………….. (reg. № ……………….. dated …………….)</w:t>
        </w:r>
      </w:ins>
    </w:p>
    <w:p w:rsidR="00424C8B" w:rsidRPr="00617FFC" w:rsidRDefault="00424C8B" w:rsidP="00424C8B">
      <w:pPr>
        <w:jc w:val="center"/>
        <w:rPr>
          <w:ins w:id="11516" w:author="Доронина Жанна Львовна" w:date="2014-11-28T09:43:00Z"/>
          <w:sz w:val="16"/>
          <w:szCs w:val="16"/>
          <w:lang w:val="en-US"/>
        </w:rPr>
      </w:pPr>
    </w:p>
    <w:p w:rsidR="00424C8B" w:rsidRPr="00617FFC" w:rsidRDefault="00424C8B" w:rsidP="00424C8B">
      <w:pPr>
        <w:jc w:val="center"/>
        <w:rPr>
          <w:ins w:id="11517" w:author="Доронина Жанна Львовна" w:date="2014-11-28T09:43:00Z"/>
          <w:b/>
          <w:lang w:val="en-US"/>
        </w:rPr>
      </w:pPr>
      <w:ins w:id="11518" w:author="Доронина Жанна Львовна" w:date="2014-11-28T09:43:00Z">
        <w:r w:rsidRPr="00617FFC">
          <w:rPr>
            <w:b/>
            <w:lang w:val="en-US"/>
          </w:rPr>
          <w:t xml:space="preserve">Made </w:t>
        </w:r>
      </w:ins>
      <w:ins w:id="11519" w:author="Доронина Жанна Львовна" w:date="2014-11-28T10:05:00Z">
        <w:r w:rsidR="00E83E92">
          <w:rPr>
            <w:b/>
            <w:lang w:val="en-US" w:eastAsia="zh-CN"/>
          </w:rPr>
          <w:t>MM</w:t>
        </w:r>
        <w:r w:rsidR="00E83E92">
          <w:rPr>
            <w:b/>
            <w:lang w:val="en-US"/>
          </w:rPr>
          <w:t>DD</w:t>
        </w:r>
      </w:ins>
      <w:ins w:id="11520" w:author="Доронина Жанна Львовна" w:date="2014-11-28T09:43:00Z">
        <w:r w:rsidRPr="00617FFC">
          <w:rPr>
            <w:b/>
            <w:lang w:val="en-US"/>
          </w:rPr>
          <w:t xml:space="preserve">, </w:t>
        </w:r>
      </w:ins>
      <w:ins w:id="11521" w:author="Доронина Жанна Львовна" w:date="2014-11-28T10:05:00Z">
        <w:r w:rsidR="00E83E92">
          <w:rPr>
            <w:b/>
            <w:lang w:val="en-US"/>
          </w:rPr>
          <w:t>YY</w:t>
        </w:r>
      </w:ins>
    </w:p>
    <w:p w:rsidR="00424C8B" w:rsidRPr="00617FFC" w:rsidRDefault="00424C8B" w:rsidP="00424C8B">
      <w:pPr>
        <w:rPr>
          <w:ins w:id="11522" w:author="Доронина Жанна Львовна" w:date="2014-11-28T09:43:00Z"/>
          <w:b/>
          <w:sz w:val="16"/>
          <w:szCs w:val="16"/>
          <w:lang w:val="en-US"/>
        </w:rPr>
      </w:pPr>
    </w:p>
    <w:p w:rsidR="00424C8B" w:rsidRPr="00617FFC" w:rsidRDefault="00424C8B" w:rsidP="00424C8B">
      <w:pPr>
        <w:rPr>
          <w:ins w:id="11523" w:author="Доронина Жанна Львовна" w:date="2014-11-28T09:43:00Z"/>
          <w:b/>
          <w:sz w:val="16"/>
          <w:szCs w:val="16"/>
          <w:lang w:val="en-US"/>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2126"/>
        <w:gridCol w:w="2268"/>
        <w:gridCol w:w="1276"/>
        <w:gridCol w:w="1417"/>
        <w:gridCol w:w="1418"/>
        <w:gridCol w:w="1276"/>
      </w:tblGrid>
      <w:tr w:rsidR="00424C8B" w:rsidRPr="00617FFC" w:rsidTr="00227F7F">
        <w:trPr>
          <w:ins w:id="11524" w:author="Доронина Жанна Львовна" w:date="2014-11-28T09:43:00Z"/>
        </w:trPr>
        <w:tc>
          <w:tcPr>
            <w:tcW w:w="710" w:type="dxa"/>
          </w:tcPr>
          <w:p w:rsidR="00424C8B" w:rsidRPr="00617FFC" w:rsidRDefault="00424C8B" w:rsidP="00227F7F">
            <w:pPr>
              <w:jc w:val="center"/>
              <w:rPr>
                <w:ins w:id="11525" w:author="Доронина Жанна Львовна" w:date="2014-11-28T09:43:00Z"/>
                <w:b/>
                <w:lang w:val="en-US"/>
              </w:rPr>
            </w:pPr>
            <w:ins w:id="11526" w:author="Доронина Жанна Львовна" w:date="2014-11-28T09:43:00Z">
              <w:r w:rsidRPr="00617FFC">
                <w:rPr>
                  <w:b/>
                  <w:lang w:val="en-US"/>
                </w:rPr>
                <w:t>№</w:t>
              </w:r>
            </w:ins>
          </w:p>
        </w:tc>
        <w:tc>
          <w:tcPr>
            <w:tcW w:w="2126" w:type="dxa"/>
          </w:tcPr>
          <w:p w:rsidR="00424C8B" w:rsidRPr="00617FFC" w:rsidRDefault="00424C8B" w:rsidP="00227F7F">
            <w:pPr>
              <w:jc w:val="center"/>
              <w:rPr>
                <w:ins w:id="11527" w:author="Доронина Жанна Львовна" w:date="2014-11-28T09:43:00Z"/>
                <w:b/>
                <w:lang w:val="en-US"/>
              </w:rPr>
            </w:pPr>
            <w:ins w:id="11528" w:author="Доронина Жанна Львовна" w:date="2014-11-28T09:43:00Z">
              <w:r w:rsidRPr="00617FFC">
                <w:rPr>
                  <w:b/>
                  <w:lang w:val="en-US"/>
                </w:rPr>
                <w:t xml:space="preserve">Services provided </w:t>
              </w:r>
            </w:ins>
          </w:p>
        </w:tc>
        <w:tc>
          <w:tcPr>
            <w:tcW w:w="2268" w:type="dxa"/>
          </w:tcPr>
          <w:p w:rsidR="00424C8B" w:rsidRPr="00617FFC" w:rsidRDefault="007A31CD" w:rsidP="00227F7F">
            <w:pPr>
              <w:jc w:val="center"/>
              <w:rPr>
                <w:ins w:id="11529" w:author="Доронина Жанна Львовна" w:date="2014-11-28T09:43:00Z"/>
                <w:b/>
                <w:lang w:val="en-US"/>
              </w:rPr>
            </w:pPr>
            <w:ins w:id="11530" w:author="Доронина Жанна Львовна" w:date="2014-12-04T09:57:00Z">
              <w:r>
                <w:rPr>
                  <w:b/>
                  <w:lang w:val="en-US"/>
                </w:rPr>
                <w:t>Contractor</w:t>
              </w:r>
            </w:ins>
          </w:p>
        </w:tc>
        <w:tc>
          <w:tcPr>
            <w:tcW w:w="1276" w:type="dxa"/>
          </w:tcPr>
          <w:p w:rsidR="00424C8B" w:rsidRPr="00617FFC" w:rsidRDefault="00424C8B" w:rsidP="00227F7F">
            <w:pPr>
              <w:jc w:val="center"/>
              <w:rPr>
                <w:ins w:id="11531" w:author="Доронина Жанна Львовна" w:date="2014-11-28T09:43:00Z"/>
                <w:b/>
                <w:lang w:val="en-US"/>
              </w:rPr>
            </w:pPr>
            <w:ins w:id="11532" w:author="Доронина Жанна Львовна" w:date="2014-11-28T09:43:00Z">
              <w:r w:rsidRPr="00617FFC">
                <w:rPr>
                  <w:b/>
                  <w:lang w:val="en-US"/>
                </w:rPr>
                <w:t xml:space="preserve">Month </w:t>
              </w:r>
            </w:ins>
          </w:p>
        </w:tc>
        <w:tc>
          <w:tcPr>
            <w:tcW w:w="1417" w:type="dxa"/>
          </w:tcPr>
          <w:p w:rsidR="00424C8B" w:rsidRPr="00617FFC" w:rsidRDefault="00424C8B" w:rsidP="00227F7F">
            <w:pPr>
              <w:jc w:val="center"/>
              <w:rPr>
                <w:ins w:id="11533" w:author="Доронина Жанна Львовна" w:date="2014-11-28T09:43:00Z"/>
                <w:b/>
                <w:lang w:val="en-US"/>
              </w:rPr>
            </w:pPr>
            <w:ins w:id="11534" w:author="Доронина Жанна Львовна" w:date="2014-11-28T09:43:00Z">
              <w:r w:rsidRPr="00617FFC">
                <w:rPr>
                  <w:b/>
                  <w:lang w:val="en-US"/>
                </w:rPr>
                <w:t>Reporting upon completion</w:t>
              </w:r>
            </w:ins>
          </w:p>
        </w:tc>
        <w:tc>
          <w:tcPr>
            <w:tcW w:w="1418" w:type="dxa"/>
          </w:tcPr>
          <w:p w:rsidR="00424C8B" w:rsidRPr="00617FFC" w:rsidRDefault="00424C8B" w:rsidP="00227F7F">
            <w:pPr>
              <w:jc w:val="center"/>
              <w:rPr>
                <w:ins w:id="11535" w:author="Доронина Жанна Львовна" w:date="2014-11-28T09:43:00Z"/>
                <w:b/>
                <w:lang w:val="en-US"/>
              </w:rPr>
            </w:pPr>
            <w:ins w:id="11536" w:author="Доронина Жанна Львовна" w:date="2014-11-28T09:43:00Z">
              <w:r w:rsidRPr="00617FFC">
                <w:rPr>
                  <w:b/>
                  <w:lang w:val="en-US"/>
                </w:rPr>
                <w:t xml:space="preserve">Service cost as per Contract, </w:t>
              </w:r>
            </w:ins>
          </w:p>
          <w:p w:rsidR="00424C8B" w:rsidRPr="00617FFC" w:rsidRDefault="00424C8B" w:rsidP="00227F7F">
            <w:pPr>
              <w:jc w:val="center"/>
              <w:rPr>
                <w:ins w:id="11537" w:author="Доронина Жанна Львовна" w:date="2014-11-28T09:43:00Z"/>
                <w:b/>
                <w:lang w:val="en-US"/>
              </w:rPr>
            </w:pPr>
            <w:ins w:id="11538" w:author="Доронина Жанна Львовна" w:date="2014-11-28T09:43:00Z">
              <w:r w:rsidRPr="00617FFC">
                <w:rPr>
                  <w:b/>
                  <w:lang w:val="en-US"/>
                </w:rPr>
                <w:t>EURO</w:t>
              </w:r>
            </w:ins>
          </w:p>
        </w:tc>
        <w:tc>
          <w:tcPr>
            <w:tcW w:w="1276" w:type="dxa"/>
          </w:tcPr>
          <w:p w:rsidR="00424C8B" w:rsidRPr="00617FFC" w:rsidRDefault="00424C8B" w:rsidP="00227F7F">
            <w:pPr>
              <w:jc w:val="center"/>
              <w:rPr>
                <w:ins w:id="11539" w:author="Доронина Жанна Львовна" w:date="2014-11-28T09:43:00Z"/>
                <w:b/>
                <w:lang w:val="en-US"/>
              </w:rPr>
            </w:pPr>
            <w:ins w:id="11540" w:author="Доронина Жанна Львовна" w:date="2014-11-28T09:43:00Z">
              <w:r w:rsidRPr="00617FFC">
                <w:rPr>
                  <w:b/>
                  <w:lang w:val="en-US"/>
                </w:rPr>
                <w:t xml:space="preserve">Due and payable, </w:t>
              </w:r>
            </w:ins>
          </w:p>
          <w:p w:rsidR="00424C8B" w:rsidRPr="00617FFC" w:rsidRDefault="00424C8B" w:rsidP="00227F7F">
            <w:pPr>
              <w:jc w:val="center"/>
              <w:rPr>
                <w:ins w:id="11541" w:author="Доронина Жанна Львовна" w:date="2014-11-28T09:43:00Z"/>
                <w:b/>
                <w:lang w:val="en-US"/>
              </w:rPr>
            </w:pPr>
            <w:ins w:id="11542" w:author="Доронина Жанна Львовна" w:date="2014-11-28T09:43:00Z">
              <w:r w:rsidRPr="00617FFC">
                <w:rPr>
                  <w:b/>
                  <w:lang w:val="en-US"/>
                </w:rPr>
                <w:t>EURO</w:t>
              </w:r>
            </w:ins>
          </w:p>
        </w:tc>
      </w:tr>
      <w:tr w:rsidR="00424C8B" w:rsidRPr="00617FFC" w:rsidTr="00227F7F">
        <w:trPr>
          <w:ins w:id="11543" w:author="Доронина Жанна Львовна" w:date="2014-11-28T09:43:00Z"/>
        </w:trPr>
        <w:tc>
          <w:tcPr>
            <w:tcW w:w="710" w:type="dxa"/>
          </w:tcPr>
          <w:p w:rsidR="00424C8B" w:rsidRPr="00617FFC" w:rsidRDefault="00424C8B" w:rsidP="00227F7F">
            <w:pPr>
              <w:jc w:val="center"/>
              <w:rPr>
                <w:ins w:id="11544" w:author="Доронина Жанна Львовна" w:date="2014-11-28T09:43:00Z"/>
              </w:rPr>
            </w:pPr>
            <w:ins w:id="11545" w:author="Доронина Жанна Львовна" w:date="2014-11-28T09:43:00Z">
              <w:r w:rsidRPr="00617FFC">
                <w:t>1.</w:t>
              </w:r>
            </w:ins>
          </w:p>
        </w:tc>
        <w:tc>
          <w:tcPr>
            <w:tcW w:w="2126" w:type="dxa"/>
          </w:tcPr>
          <w:p w:rsidR="00424C8B" w:rsidRPr="00617FFC" w:rsidRDefault="00424C8B" w:rsidP="00227F7F">
            <w:pPr>
              <w:rPr>
                <w:ins w:id="11546" w:author="Доронина Жанна Львовна" w:date="2014-11-28T09:43:00Z"/>
                <w:bCs/>
                <w:lang w:val="en-US"/>
              </w:rPr>
            </w:pPr>
            <w:ins w:id="11547" w:author="Доронина Жанна Львовна" w:date="2014-11-28T09:43:00Z">
              <w:r w:rsidRPr="00617FFC">
                <w:rPr>
                  <w:bCs/>
                  <w:lang w:val="en-US"/>
                </w:rPr>
                <w:t>Engineering and con</w:t>
              </w:r>
              <w:r w:rsidR="00AF4053">
                <w:rPr>
                  <w:bCs/>
                  <w:lang w:val="en-US"/>
                </w:rPr>
                <w:t xml:space="preserve">sultation services for BNPP, </w:t>
              </w:r>
              <w:r w:rsidRPr="00617FFC">
                <w:rPr>
                  <w:bCs/>
                  <w:lang w:val="en-US"/>
                </w:rPr>
                <w:t xml:space="preserve"> according to article ….. of the Contract</w:t>
              </w:r>
            </w:ins>
          </w:p>
        </w:tc>
        <w:tc>
          <w:tcPr>
            <w:tcW w:w="2268" w:type="dxa"/>
          </w:tcPr>
          <w:p w:rsidR="007A31CD" w:rsidRDefault="007A31CD" w:rsidP="007A31CD">
            <w:pPr>
              <w:jc w:val="center"/>
              <w:rPr>
                <w:ins w:id="11548" w:author="Доронина Жанна Львовна" w:date="2014-12-04T09:57:00Z"/>
                <w:lang w:val="en-US"/>
              </w:rPr>
            </w:pPr>
            <w:ins w:id="11549" w:author="Доронина Жанна Львовна" w:date="2014-12-04T09:57:00Z">
              <w:r>
                <w:rPr>
                  <w:lang w:val="en-US"/>
                </w:rPr>
                <w:t>JSC “Concern Rosenergoatom”</w:t>
              </w:r>
            </w:ins>
          </w:p>
          <w:p w:rsidR="007A31CD" w:rsidRPr="00617FFC" w:rsidRDefault="007A31CD" w:rsidP="007A31CD">
            <w:pPr>
              <w:jc w:val="center"/>
              <w:rPr>
                <w:ins w:id="11550" w:author="Доронина Жанна Львовна" w:date="2014-12-04T09:57:00Z"/>
                <w:lang w:val="en-US"/>
              </w:rPr>
            </w:pPr>
            <w:ins w:id="11551" w:author="Доронина Жанна Львовна" w:date="2014-12-04T09:57:00Z">
              <w:r w:rsidRPr="00617FFC">
                <w:rPr>
                  <w:lang w:val="en-US"/>
                </w:rPr>
                <w:t xml:space="preserve">JSC </w:t>
              </w:r>
            </w:ins>
          </w:p>
          <w:p w:rsidR="00424C8B" w:rsidRPr="00617FFC" w:rsidRDefault="007A31CD" w:rsidP="007A31CD">
            <w:pPr>
              <w:jc w:val="center"/>
              <w:rPr>
                <w:ins w:id="11552" w:author="Доронина Жанна Львовна" w:date="2014-11-28T09:43:00Z"/>
              </w:rPr>
            </w:pPr>
            <w:ins w:id="11553" w:author="Доронина Жанна Львовна" w:date="2014-12-04T09:57:00Z">
              <w:r w:rsidRPr="00617FFC">
                <w:rPr>
                  <w:lang w:val="en-US"/>
                </w:rPr>
                <w:t>«</w:t>
              </w:r>
              <w:r w:rsidRPr="005A00F7">
                <w:rPr>
                  <w:lang w:val="en-US"/>
                </w:rPr>
                <w:t>Atomtechexport</w:t>
              </w:r>
              <w:r w:rsidRPr="00617FFC">
                <w:rPr>
                  <w:b/>
                </w:rPr>
                <w:t>»</w:t>
              </w:r>
            </w:ins>
          </w:p>
        </w:tc>
        <w:tc>
          <w:tcPr>
            <w:tcW w:w="1276" w:type="dxa"/>
          </w:tcPr>
          <w:p w:rsidR="00424C8B" w:rsidRPr="00617FFC" w:rsidRDefault="00424C8B" w:rsidP="00227F7F">
            <w:pPr>
              <w:rPr>
                <w:ins w:id="11554" w:author="Доронина Жанна Львовна" w:date="2014-11-28T09:43:00Z"/>
              </w:rPr>
            </w:pPr>
          </w:p>
          <w:p w:rsidR="00424C8B" w:rsidRPr="00617FFC" w:rsidRDefault="00424C8B" w:rsidP="00227F7F">
            <w:pPr>
              <w:jc w:val="center"/>
              <w:rPr>
                <w:ins w:id="11555" w:author="Доронина Жанна Львовна" w:date="2014-11-28T09:43:00Z"/>
                <w:lang w:val="en-US"/>
              </w:rPr>
            </w:pPr>
          </w:p>
        </w:tc>
        <w:tc>
          <w:tcPr>
            <w:tcW w:w="1417" w:type="dxa"/>
          </w:tcPr>
          <w:p w:rsidR="00424C8B" w:rsidRPr="00617FFC" w:rsidRDefault="00424C8B" w:rsidP="00227F7F">
            <w:pPr>
              <w:rPr>
                <w:ins w:id="11556" w:author="Доронина Жанна Львовна" w:date="2014-11-28T09:43:00Z"/>
                <w:lang w:val="en-US"/>
              </w:rPr>
            </w:pPr>
            <w:ins w:id="11557" w:author="Доронина Жанна Львовна" w:date="2014-11-28T09:43:00Z">
              <w:r w:rsidRPr="00617FFC">
                <w:rPr>
                  <w:lang w:val="en-US"/>
                </w:rPr>
                <w:t>Detailed cost esti</w:t>
              </w:r>
              <w:bookmarkStart w:id="11558" w:name="_GoBack"/>
              <w:bookmarkEnd w:id="11558"/>
              <w:r w:rsidRPr="00617FFC">
                <w:rPr>
                  <w:lang w:val="en-US"/>
                </w:rPr>
                <w:t>mate as approved by the parties</w:t>
              </w:r>
            </w:ins>
          </w:p>
        </w:tc>
        <w:tc>
          <w:tcPr>
            <w:tcW w:w="1418" w:type="dxa"/>
          </w:tcPr>
          <w:p w:rsidR="00424C8B" w:rsidRPr="00617FFC" w:rsidRDefault="00424C8B" w:rsidP="00227F7F">
            <w:pPr>
              <w:jc w:val="center"/>
              <w:rPr>
                <w:ins w:id="11559" w:author="Доронина Жанна Львовна" w:date="2014-11-28T09:43:00Z"/>
                <w:sz w:val="26"/>
                <w:szCs w:val="26"/>
              </w:rPr>
            </w:pPr>
            <w:ins w:id="11560" w:author="Доронина Жанна Львовна" w:date="2014-11-28T09:43:00Z">
              <w:r w:rsidRPr="00617FFC">
                <w:rPr>
                  <w:sz w:val="26"/>
                  <w:szCs w:val="26"/>
                </w:rPr>
                <w:t>00000</w:t>
              </w:r>
              <w:r w:rsidRPr="00617FFC">
                <w:rPr>
                  <w:sz w:val="26"/>
                  <w:szCs w:val="26"/>
                  <w:lang w:val="en-US"/>
                </w:rPr>
                <w:t>,</w:t>
              </w:r>
              <w:r w:rsidRPr="00617FFC">
                <w:rPr>
                  <w:sz w:val="26"/>
                  <w:szCs w:val="26"/>
                </w:rPr>
                <w:t>00</w:t>
              </w:r>
            </w:ins>
          </w:p>
        </w:tc>
        <w:tc>
          <w:tcPr>
            <w:tcW w:w="1276" w:type="dxa"/>
          </w:tcPr>
          <w:p w:rsidR="00424C8B" w:rsidRPr="00617FFC" w:rsidRDefault="00424C8B" w:rsidP="00227F7F">
            <w:pPr>
              <w:jc w:val="center"/>
              <w:rPr>
                <w:ins w:id="11561" w:author="Доронина Жанна Львовна" w:date="2014-11-28T09:43:00Z"/>
                <w:sz w:val="26"/>
                <w:szCs w:val="26"/>
              </w:rPr>
            </w:pPr>
            <w:ins w:id="11562" w:author="Доронина Жанна Львовна" w:date="2014-11-28T09:43:00Z">
              <w:r w:rsidRPr="00617FFC">
                <w:rPr>
                  <w:sz w:val="26"/>
                  <w:szCs w:val="26"/>
                </w:rPr>
                <w:t>00000</w:t>
              </w:r>
              <w:r w:rsidRPr="00617FFC">
                <w:rPr>
                  <w:sz w:val="26"/>
                  <w:szCs w:val="26"/>
                  <w:lang w:val="en-US"/>
                </w:rPr>
                <w:t>,</w:t>
              </w:r>
              <w:r w:rsidRPr="00617FFC">
                <w:rPr>
                  <w:sz w:val="26"/>
                  <w:szCs w:val="26"/>
                </w:rPr>
                <w:t>00</w:t>
              </w:r>
            </w:ins>
          </w:p>
        </w:tc>
      </w:tr>
      <w:tr w:rsidR="00424C8B" w:rsidRPr="00617FFC" w:rsidTr="00227F7F">
        <w:trPr>
          <w:ins w:id="11563" w:author="Доронина Жанна Львовна" w:date="2014-11-28T09:43:00Z"/>
        </w:trPr>
        <w:tc>
          <w:tcPr>
            <w:tcW w:w="9215" w:type="dxa"/>
            <w:gridSpan w:val="6"/>
          </w:tcPr>
          <w:p w:rsidR="00424C8B" w:rsidRPr="00617FFC" w:rsidRDefault="00424C8B" w:rsidP="00227F7F">
            <w:pPr>
              <w:rPr>
                <w:ins w:id="11564" w:author="Доронина Жанна Львовна" w:date="2014-11-28T09:43:00Z"/>
                <w:sz w:val="26"/>
                <w:szCs w:val="26"/>
                <w:lang w:val="en-US"/>
              </w:rPr>
            </w:pPr>
            <w:ins w:id="11565" w:author="Доронина Жанна Львовна" w:date="2014-11-28T09:43:00Z">
              <w:r w:rsidRPr="00617FFC">
                <w:rPr>
                  <w:b/>
                  <w:sz w:val="26"/>
                  <w:szCs w:val="26"/>
                  <w:lang w:val="en-US"/>
                </w:rPr>
                <w:t xml:space="preserve">Total: </w:t>
              </w:r>
              <w:r w:rsidRPr="00617FFC">
                <w:rPr>
                  <w:sz w:val="26"/>
                  <w:szCs w:val="26"/>
                  <w:lang w:val="en-US"/>
                </w:rPr>
                <w:t>Euro (……………………………………</w:t>
              </w:r>
              <w:r w:rsidRPr="00617FFC">
                <w:rPr>
                  <w:sz w:val="26"/>
                  <w:szCs w:val="26"/>
                </w:rPr>
                <w:t>.</w:t>
              </w:r>
              <w:r w:rsidRPr="00617FFC">
                <w:rPr>
                  <w:sz w:val="26"/>
                  <w:szCs w:val="26"/>
                  <w:lang w:val="en-US"/>
                </w:rPr>
                <w:t>EURO ….. cents)</w:t>
              </w:r>
            </w:ins>
          </w:p>
        </w:tc>
        <w:tc>
          <w:tcPr>
            <w:tcW w:w="1276" w:type="dxa"/>
          </w:tcPr>
          <w:p w:rsidR="00424C8B" w:rsidRPr="00617FFC" w:rsidRDefault="00424C8B" w:rsidP="00227F7F">
            <w:pPr>
              <w:jc w:val="center"/>
              <w:rPr>
                <w:ins w:id="11566" w:author="Доронина Жанна Львовна" w:date="2014-11-28T09:43:00Z"/>
                <w:b/>
                <w:sz w:val="26"/>
                <w:szCs w:val="26"/>
                <w:lang w:val="en-US"/>
              </w:rPr>
            </w:pPr>
            <w:ins w:id="11567" w:author="Доронина Жанна Львовна" w:date="2014-11-28T09:43:00Z">
              <w:r w:rsidRPr="00617FFC">
                <w:rPr>
                  <w:sz w:val="26"/>
                  <w:szCs w:val="26"/>
                  <w:lang w:val="en-US"/>
                </w:rPr>
                <w:t>00000,00</w:t>
              </w:r>
            </w:ins>
          </w:p>
        </w:tc>
      </w:tr>
    </w:tbl>
    <w:p w:rsidR="00424C8B" w:rsidRPr="00617FFC" w:rsidRDefault="00424C8B" w:rsidP="00424C8B">
      <w:pPr>
        <w:ind w:left="-71" w:firstLine="639"/>
        <w:rPr>
          <w:ins w:id="11568" w:author="Доронина Жанна Львовна" w:date="2014-11-28T09:43:00Z"/>
          <w:lang w:val="en-US"/>
        </w:rPr>
      </w:pPr>
    </w:p>
    <w:p w:rsidR="00424C8B" w:rsidRPr="00617FFC" w:rsidRDefault="00424C8B" w:rsidP="00424C8B">
      <w:pPr>
        <w:ind w:left="-71" w:firstLine="639"/>
        <w:rPr>
          <w:ins w:id="11569" w:author="Доронина Жанна Львовна" w:date="2014-11-28T09:43:00Z"/>
          <w:lang w:val="en-US"/>
        </w:rPr>
      </w:pPr>
    </w:p>
    <w:p w:rsidR="00424C8B" w:rsidRPr="00617FFC" w:rsidRDefault="00424C8B" w:rsidP="00424C8B">
      <w:pPr>
        <w:ind w:left="-71" w:firstLine="639"/>
        <w:rPr>
          <w:ins w:id="11570" w:author="Доронина Жанна Львовна" w:date="2014-11-28T09:43:00Z"/>
          <w:sz w:val="16"/>
          <w:szCs w:val="16"/>
          <w:lang w:val="en-US"/>
        </w:rPr>
      </w:pPr>
    </w:p>
    <w:p w:rsidR="00424C8B" w:rsidRPr="00617FFC" w:rsidRDefault="00424C8B" w:rsidP="00424C8B">
      <w:pPr>
        <w:tabs>
          <w:tab w:val="left" w:pos="1775"/>
        </w:tabs>
        <w:spacing w:line="240" w:lineRule="auto"/>
        <w:ind w:left="1418" w:hanging="1489"/>
        <w:rPr>
          <w:ins w:id="11571" w:author="Доронина Жанна Львовна" w:date="2014-11-28T09:43:00Z"/>
          <w:sz w:val="16"/>
          <w:szCs w:val="16"/>
          <w:lang w:val="en-US"/>
        </w:rPr>
      </w:pPr>
    </w:p>
    <w:p w:rsidR="00424C8B" w:rsidRPr="00617FFC" w:rsidRDefault="00424C8B" w:rsidP="00424C8B">
      <w:pPr>
        <w:tabs>
          <w:tab w:val="left" w:pos="1775"/>
        </w:tabs>
        <w:spacing w:line="240" w:lineRule="auto"/>
        <w:ind w:left="142"/>
        <w:rPr>
          <w:ins w:id="11572" w:author="Доронина Жанна Львовна" w:date="2014-11-28T09:43:00Z"/>
          <w:sz w:val="16"/>
          <w:szCs w:val="16"/>
          <w:lang w:val="en-US"/>
        </w:rPr>
      </w:pPr>
    </w:p>
    <w:tbl>
      <w:tblPr>
        <w:tblW w:w="0" w:type="auto"/>
        <w:tblLook w:val="01E0"/>
        <w:tblPrChange w:id="11573" w:author="Доронина Жанна Львовна" w:date="2014-11-28T13:13:00Z">
          <w:tblPr>
            <w:tblW w:w="0" w:type="auto"/>
            <w:tblLook w:val="01E0"/>
          </w:tblPr>
        </w:tblPrChange>
      </w:tblPr>
      <w:tblGrid>
        <w:gridCol w:w="4952"/>
        <w:gridCol w:w="4795"/>
        <w:tblGridChange w:id="11574">
          <w:tblGrid>
            <w:gridCol w:w="4952"/>
            <w:gridCol w:w="4619"/>
          </w:tblGrid>
        </w:tblGridChange>
      </w:tblGrid>
      <w:tr w:rsidR="00424C8B" w:rsidRPr="00617FFC" w:rsidTr="0005686A">
        <w:trPr>
          <w:ins w:id="11575" w:author="Доронина Жанна Львовна" w:date="2014-11-28T09:43:00Z"/>
        </w:trPr>
        <w:tc>
          <w:tcPr>
            <w:tcW w:w="4952" w:type="dxa"/>
            <w:tcPrChange w:id="11576" w:author="Доронина Жанна Львовна" w:date="2014-11-28T13:13:00Z">
              <w:tcPr>
                <w:tcW w:w="4952" w:type="dxa"/>
              </w:tcPr>
            </w:tcPrChange>
          </w:tcPr>
          <w:p w:rsidR="00424C8B" w:rsidRPr="00617FFC" w:rsidRDefault="00424C8B" w:rsidP="00227F7F">
            <w:pPr>
              <w:tabs>
                <w:tab w:val="left" w:pos="0"/>
              </w:tabs>
              <w:spacing w:line="240" w:lineRule="auto"/>
              <w:rPr>
                <w:ins w:id="11577" w:author="Доронина Жанна Львовна" w:date="2014-11-28T09:43:00Z"/>
                <w:lang w:val="en-US"/>
              </w:rPr>
            </w:pPr>
            <w:ins w:id="11578" w:author="Доронина Жанна Львовна" w:date="2014-11-28T09:43:00Z">
              <w:r w:rsidRPr="00617FFC">
                <w:rPr>
                  <w:lang w:val="en-US"/>
                </w:rPr>
                <w:t>Director general</w:t>
              </w:r>
            </w:ins>
          </w:p>
        </w:tc>
        <w:tc>
          <w:tcPr>
            <w:tcW w:w="4795" w:type="dxa"/>
            <w:tcPrChange w:id="11579" w:author="Доронина Жанна Львовна" w:date="2014-11-28T13:13:00Z">
              <w:tcPr>
                <w:tcW w:w="4619" w:type="dxa"/>
              </w:tcPr>
            </w:tcPrChange>
          </w:tcPr>
          <w:p w:rsidR="00424C8B" w:rsidRPr="00617FFC" w:rsidRDefault="00424C8B" w:rsidP="00227F7F">
            <w:pPr>
              <w:tabs>
                <w:tab w:val="left" w:pos="1775"/>
              </w:tabs>
              <w:spacing w:line="240" w:lineRule="auto"/>
              <w:ind w:right="-149"/>
              <w:jc w:val="center"/>
              <w:rPr>
                <w:ins w:id="11580" w:author="Доронина Жанна Львовна" w:date="2014-11-28T09:43:00Z"/>
                <w:lang w:val="en-US"/>
              </w:rPr>
            </w:pPr>
            <w:ins w:id="11581" w:author="Доронина Жанна Львовна" w:date="2014-11-28T09:43:00Z">
              <w:r w:rsidRPr="00617FFC">
                <w:rPr>
                  <w:lang w:val="en-US"/>
                </w:rPr>
                <w:t>A.S.Simagin</w:t>
              </w:r>
            </w:ins>
          </w:p>
        </w:tc>
      </w:tr>
    </w:tbl>
    <w:p w:rsidR="00424C8B" w:rsidRDefault="00424C8B">
      <w:pPr>
        <w:spacing w:after="200"/>
        <w:jc w:val="left"/>
        <w:rPr>
          <w:ins w:id="11582" w:author="Доронина Жанна Львовна" w:date="2014-11-28T09:41:00Z"/>
          <w:lang w:val="en-US"/>
        </w:rPr>
      </w:pPr>
    </w:p>
    <w:p w:rsidR="00627999" w:rsidRPr="001274B3" w:rsidRDefault="00627999" w:rsidP="008B1B71">
      <w:pPr>
        <w:rPr>
          <w:lang w:val="en-US"/>
          <w:rPrChange w:id="11583" w:author="Доронина Жанна Львовна" w:date="2014-11-18T15:49:00Z">
            <w:rPr/>
          </w:rPrChange>
        </w:rPr>
      </w:pPr>
    </w:p>
    <w:sectPr w:rsidR="00627999" w:rsidRPr="001274B3" w:rsidSect="00424C8B">
      <w:pgSz w:w="11906" w:h="16838"/>
      <w:pgMar w:top="993" w:right="1134" w:bottom="851" w:left="1134" w:header="709" w:footer="709" w:gutter="0"/>
      <w:cols w:space="708"/>
      <w:docGrid w:linePitch="360"/>
      <w:sectPrChange w:id="11584" w:author="Доронина Жанна Львовна" w:date="2014-11-28T09:42:00Z">
        <w:sectPr w:rsidR="00627999" w:rsidRPr="001274B3" w:rsidSect="00424C8B">
          <w:pgMar w:top="851" w:bottom="993"/>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0813" w:rsidRDefault="008F0813" w:rsidP="009E0BAA">
      <w:r>
        <w:separator/>
      </w:r>
    </w:p>
  </w:endnote>
  <w:endnote w:type="continuationSeparator" w:id="1">
    <w:p w:rsidR="008F0813" w:rsidRDefault="008F0813" w:rsidP="009E0B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151040"/>
      <w:docPartObj>
        <w:docPartGallery w:val="Page Numbers (Bottom of Page)"/>
        <w:docPartUnique/>
      </w:docPartObj>
    </w:sdtPr>
    <w:sdtContent>
      <w:p w:rsidR="00CF2C43" w:rsidRDefault="00CF2C43" w:rsidP="00996082">
        <w:pPr>
          <w:jc w:val="right"/>
        </w:pPr>
        <w:fldSimple w:instr=" PAGE   \* MERGEFORMAT ">
          <w:r w:rsidR="00CD7D16">
            <w:rPr>
              <w:noProof/>
            </w:rPr>
            <w:t>87</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0813" w:rsidRDefault="008F0813" w:rsidP="009E0BAA">
      <w:r>
        <w:separator/>
      </w:r>
    </w:p>
  </w:footnote>
  <w:footnote w:type="continuationSeparator" w:id="1">
    <w:p w:rsidR="008F0813" w:rsidRDefault="008F0813" w:rsidP="009E0B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44F3E"/>
    <w:multiLevelType w:val="hybridMultilevel"/>
    <w:tmpl w:val="E5D0E1E8"/>
    <w:lvl w:ilvl="0" w:tplc="BBE85A76">
      <w:start w:val="19"/>
      <w:numFmt w:val="bullet"/>
      <w:lvlText w:val="-"/>
      <w:lvlJc w:val="left"/>
      <w:pPr>
        <w:ind w:left="1353" w:hanging="360"/>
      </w:pPr>
      <w:rPr>
        <w:rFonts w:ascii="Times New Roman" w:eastAsia="SimSu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
    <w:nsid w:val="07724FE3"/>
    <w:multiLevelType w:val="hybridMultilevel"/>
    <w:tmpl w:val="EF426F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3F679B"/>
    <w:multiLevelType w:val="hybridMultilevel"/>
    <w:tmpl w:val="34BEE66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96A5B52"/>
    <w:multiLevelType w:val="multilevel"/>
    <w:tmpl w:val="53F0A826"/>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F7B2368"/>
    <w:multiLevelType w:val="hybridMultilevel"/>
    <w:tmpl w:val="0CF42CC0"/>
    <w:lvl w:ilvl="0" w:tplc="6342722A">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55D4B35"/>
    <w:multiLevelType w:val="hybridMultilevel"/>
    <w:tmpl w:val="FB766A54"/>
    <w:lvl w:ilvl="0" w:tplc="04190001">
      <w:start w:val="1"/>
      <w:numFmt w:val="bullet"/>
      <w:lvlText w:val=""/>
      <w:lvlJc w:val="left"/>
      <w:pPr>
        <w:ind w:left="1569" w:hanging="360"/>
      </w:pPr>
      <w:rPr>
        <w:rFonts w:ascii="Symbol" w:hAnsi="Symbol" w:hint="default"/>
      </w:rPr>
    </w:lvl>
    <w:lvl w:ilvl="1" w:tplc="04190003" w:tentative="1">
      <w:start w:val="1"/>
      <w:numFmt w:val="bullet"/>
      <w:lvlText w:val="o"/>
      <w:lvlJc w:val="left"/>
      <w:pPr>
        <w:ind w:left="2289" w:hanging="360"/>
      </w:pPr>
      <w:rPr>
        <w:rFonts w:ascii="Courier New" w:hAnsi="Courier New" w:cs="Courier New" w:hint="default"/>
      </w:rPr>
    </w:lvl>
    <w:lvl w:ilvl="2" w:tplc="04190005" w:tentative="1">
      <w:start w:val="1"/>
      <w:numFmt w:val="bullet"/>
      <w:lvlText w:val=""/>
      <w:lvlJc w:val="left"/>
      <w:pPr>
        <w:ind w:left="3009" w:hanging="360"/>
      </w:pPr>
      <w:rPr>
        <w:rFonts w:ascii="Wingdings" w:hAnsi="Wingdings" w:hint="default"/>
      </w:rPr>
    </w:lvl>
    <w:lvl w:ilvl="3" w:tplc="04190001" w:tentative="1">
      <w:start w:val="1"/>
      <w:numFmt w:val="bullet"/>
      <w:lvlText w:val=""/>
      <w:lvlJc w:val="left"/>
      <w:pPr>
        <w:ind w:left="3729" w:hanging="360"/>
      </w:pPr>
      <w:rPr>
        <w:rFonts w:ascii="Symbol" w:hAnsi="Symbol" w:hint="default"/>
      </w:rPr>
    </w:lvl>
    <w:lvl w:ilvl="4" w:tplc="04190003" w:tentative="1">
      <w:start w:val="1"/>
      <w:numFmt w:val="bullet"/>
      <w:lvlText w:val="o"/>
      <w:lvlJc w:val="left"/>
      <w:pPr>
        <w:ind w:left="4449" w:hanging="360"/>
      </w:pPr>
      <w:rPr>
        <w:rFonts w:ascii="Courier New" w:hAnsi="Courier New" w:cs="Courier New" w:hint="default"/>
      </w:rPr>
    </w:lvl>
    <w:lvl w:ilvl="5" w:tplc="04190005" w:tentative="1">
      <w:start w:val="1"/>
      <w:numFmt w:val="bullet"/>
      <w:lvlText w:val=""/>
      <w:lvlJc w:val="left"/>
      <w:pPr>
        <w:ind w:left="5169" w:hanging="360"/>
      </w:pPr>
      <w:rPr>
        <w:rFonts w:ascii="Wingdings" w:hAnsi="Wingdings" w:hint="default"/>
      </w:rPr>
    </w:lvl>
    <w:lvl w:ilvl="6" w:tplc="04190001" w:tentative="1">
      <w:start w:val="1"/>
      <w:numFmt w:val="bullet"/>
      <w:lvlText w:val=""/>
      <w:lvlJc w:val="left"/>
      <w:pPr>
        <w:ind w:left="5889" w:hanging="360"/>
      </w:pPr>
      <w:rPr>
        <w:rFonts w:ascii="Symbol" w:hAnsi="Symbol" w:hint="default"/>
      </w:rPr>
    </w:lvl>
    <w:lvl w:ilvl="7" w:tplc="04190003" w:tentative="1">
      <w:start w:val="1"/>
      <w:numFmt w:val="bullet"/>
      <w:lvlText w:val="o"/>
      <w:lvlJc w:val="left"/>
      <w:pPr>
        <w:ind w:left="6609" w:hanging="360"/>
      </w:pPr>
      <w:rPr>
        <w:rFonts w:ascii="Courier New" w:hAnsi="Courier New" w:cs="Courier New" w:hint="default"/>
      </w:rPr>
    </w:lvl>
    <w:lvl w:ilvl="8" w:tplc="04190005" w:tentative="1">
      <w:start w:val="1"/>
      <w:numFmt w:val="bullet"/>
      <w:lvlText w:val=""/>
      <w:lvlJc w:val="left"/>
      <w:pPr>
        <w:ind w:left="7329" w:hanging="360"/>
      </w:pPr>
      <w:rPr>
        <w:rFonts w:ascii="Wingdings" w:hAnsi="Wingdings" w:hint="default"/>
      </w:rPr>
    </w:lvl>
  </w:abstractNum>
  <w:abstractNum w:abstractNumId="6">
    <w:nsid w:val="15BF6C49"/>
    <w:multiLevelType w:val="hybridMultilevel"/>
    <w:tmpl w:val="E7DEC4CA"/>
    <w:lvl w:ilvl="0" w:tplc="2A02045A">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C63ECC"/>
    <w:multiLevelType w:val="multilevel"/>
    <w:tmpl w:val="9C3E9DC2"/>
    <w:lvl w:ilvl="0">
      <w:start w:val="1"/>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8">
    <w:nsid w:val="1C4D6921"/>
    <w:multiLevelType w:val="multilevel"/>
    <w:tmpl w:val="C4929B42"/>
    <w:lvl w:ilvl="0">
      <w:start w:val="1"/>
      <w:numFmt w:val="decimal"/>
      <w:lvlText w:val="%1"/>
      <w:lvlJc w:val="left"/>
      <w:pPr>
        <w:tabs>
          <w:tab w:val="num" w:pos="540"/>
        </w:tabs>
        <w:ind w:left="540" w:hanging="540"/>
      </w:pPr>
      <w:rPr>
        <w:rFonts w:cs="Times New Roman"/>
      </w:rPr>
    </w:lvl>
    <w:lvl w:ilvl="1">
      <w:start w:val="1"/>
      <w:numFmt w:val="decimal"/>
      <w:lvlText w:val="%1.%2"/>
      <w:lvlJc w:val="left"/>
      <w:pPr>
        <w:tabs>
          <w:tab w:val="num" w:pos="824"/>
        </w:tabs>
        <w:ind w:left="824" w:hanging="540"/>
      </w:pPr>
      <w:rPr>
        <w:rFonts w:cs="Times New Roman"/>
        <w:b/>
        <w:bCs/>
      </w:rPr>
    </w:lvl>
    <w:lvl w:ilvl="2">
      <w:start w:val="1"/>
      <w:numFmt w:val="decimal"/>
      <w:lvlText w:val="%1.%2.%3"/>
      <w:lvlJc w:val="left"/>
      <w:pPr>
        <w:tabs>
          <w:tab w:val="num" w:pos="960"/>
        </w:tabs>
        <w:ind w:left="96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200"/>
        </w:tabs>
        <w:ind w:left="1200" w:hanging="720"/>
      </w:pPr>
      <w:rPr>
        <w:rFonts w:cs="Times New Roman"/>
      </w:rPr>
    </w:lvl>
    <w:lvl w:ilvl="5">
      <w:start w:val="1"/>
      <w:numFmt w:val="decimal"/>
      <w:lvlText w:val="%1.%2.%3.%4.%5.%6"/>
      <w:lvlJc w:val="left"/>
      <w:pPr>
        <w:tabs>
          <w:tab w:val="num" w:pos="1680"/>
        </w:tabs>
        <w:ind w:left="1680" w:hanging="1080"/>
      </w:pPr>
      <w:rPr>
        <w:rFonts w:cs="Times New Roman"/>
      </w:rPr>
    </w:lvl>
    <w:lvl w:ilvl="6">
      <w:start w:val="1"/>
      <w:numFmt w:val="decimal"/>
      <w:lvlText w:val="%1.%2.%3.%4.%5.%6.%7"/>
      <w:lvlJc w:val="left"/>
      <w:pPr>
        <w:tabs>
          <w:tab w:val="num" w:pos="1800"/>
        </w:tabs>
        <w:ind w:left="1800" w:hanging="1080"/>
      </w:pPr>
      <w:rPr>
        <w:rFonts w:cs="Times New Roman"/>
      </w:rPr>
    </w:lvl>
    <w:lvl w:ilvl="7">
      <w:start w:val="1"/>
      <w:numFmt w:val="decimal"/>
      <w:lvlText w:val="%1.%2.%3.%4.%5.%6.%7.%8"/>
      <w:lvlJc w:val="left"/>
      <w:pPr>
        <w:tabs>
          <w:tab w:val="num" w:pos="2280"/>
        </w:tabs>
        <w:ind w:left="2280" w:hanging="1440"/>
      </w:pPr>
      <w:rPr>
        <w:rFonts w:cs="Times New Roman"/>
      </w:rPr>
    </w:lvl>
    <w:lvl w:ilvl="8">
      <w:start w:val="1"/>
      <w:numFmt w:val="decimal"/>
      <w:lvlText w:val="%1.%2.%3.%4.%5.%6.%7.%8.%9"/>
      <w:lvlJc w:val="left"/>
      <w:pPr>
        <w:tabs>
          <w:tab w:val="num" w:pos="2400"/>
        </w:tabs>
        <w:ind w:left="2400" w:hanging="1440"/>
      </w:pPr>
      <w:rPr>
        <w:rFonts w:cs="Times New Roman"/>
      </w:rPr>
    </w:lvl>
  </w:abstractNum>
  <w:abstractNum w:abstractNumId="9">
    <w:nsid w:val="218C2C81"/>
    <w:multiLevelType w:val="hybridMultilevel"/>
    <w:tmpl w:val="A9D25F02"/>
    <w:lvl w:ilvl="0" w:tplc="38FC6AAC">
      <w:start w:val="1"/>
      <w:numFmt w:val="bullet"/>
      <w:lvlText w:val=""/>
      <w:lvlJc w:val="left"/>
      <w:pPr>
        <w:ind w:left="1069" w:hanging="360"/>
      </w:pPr>
      <w:rPr>
        <w:rFonts w:ascii="Symbol" w:hAnsi="Symbol" w:hint="default"/>
        <w:b w:val="0"/>
        <w:i w:val="0"/>
        <w:sz w:val="28"/>
        <w:szCs w:val="28"/>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27CB4B22"/>
    <w:multiLevelType w:val="multilevel"/>
    <w:tmpl w:val="37D2CB1E"/>
    <w:lvl w:ilvl="0">
      <w:start w:val="8"/>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nsid w:val="2FB147F5"/>
    <w:multiLevelType w:val="hybridMultilevel"/>
    <w:tmpl w:val="A38CC596"/>
    <w:lvl w:ilvl="0" w:tplc="68C85522">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3A7F80"/>
    <w:multiLevelType w:val="multilevel"/>
    <w:tmpl w:val="C4929B42"/>
    <w:lvl w:ilvl="0">
      <w:start w:val="1"/>
      <w:numFmt w:val="decimal"/>
      <w:lvlText w:val="%1"/>
      <w:lvlJc w:val="left"/>
      <w:pPr>
        <w:tabs>
          <w:tab w:val="num" w:pos="540"/>
        </w:tabs>
        <w:ind w:left="540" w:hanging="540"/>
      </w:pPr>
      <w:rPr>
        <w:rFonts w:cs="Times New Roman"/>
      </w:rPr>
    </w:lvl>
    <w:lvl w:ilvl="1">
      <w:start w:val="1"/>
      <w:numFmt w:val="decimal"/>
      <w:lvlText w:val="%1.%2"/>
      <w:lvlJc w:val="left"/>
      <w:pPr>
        <w:tabs>
          <w:tab w:val="num" w:pos="824"/>
        </w:tabs>
        <w:ind w:left="824" w:hanging="540"/>
      </w:pPr>
      <w:rPr>
        <w:b/>
        <w:bCs/>
        <w:strike/>
        <w:sz w:val="22"/>
      </w:rPr>
    </w:lvl>
    <w:lvl w:ilvl="2">
      <w:start w:val="1"/>
      <w:numFmt w:val="decimal"/>
      <w:lvlText w:val="%1.%2.%3"/>
      <w:lvlJc w:val="left"/>
      <w:pPr>
        <w:tabs>
          <w:tab w:val="num" w:pos="960"/>
        </w:tabs>
        <w:ind w:left="96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200"/>
        </w:tabs>
        <w:ind w:left="1200" w:hanging="720"/>
      </w:pPr>
      <w:rPr>
        <w:rFonts w:cs="Times New Roman"/>
      </w:rPr>
    </w:lvl>
    <w:lvl w:ilvl="5">
      <w:start w:val="1"/>
      <w:numFmt w:val="decimal"/>
      <w:lvlText w:val="%1.%2.%3.%4.%5.%6"/>
      <w:lvlJc w:val="left"/>
      <w:pPr>
        <w:tabs>
          <w:tab w:val="num" w:pos="1680"/>
        </w:tabs>
        <w:ind w:left="1680" w:hanging="1080"/>
      </w:pPr>
      <w:rPr>
        <w:rFonts w:cs="Times New Roman"/>
      </w:rPr>
    </w:lvl>
    <w:lvl w:ilvl="6">
      <w:start w:val="1"/>
      <w:numFmt w:val="decimal"/>
      <w:lvlText w:val="%1.%2.%3.%4.%5.%6.%7"/>
      <w:lvlJc w:val="left"/>
      <w:pPr>
        <w:tabs>
          <w:tab w:val="num" w:pos="1800"/>
        </w:tabs>
        <w:ind w:left="1800" w:hanging="1080"/>
      </w:pPr>
      <w:rPr>
        <w:rFonts w:cs="Times New Roman"/>
      </w:rPr>
    </w:lvl>
    <w:lvl w:ilvl="7">
      <w:start w:val="1"/>
      <w:numFmt w:val="decimal"/>
      <w:lvlText w:val="%1.%2.%3.%4.%5.%6.%7.%8"/>
      <w:lvlJc w:val="left"/>
      <w:pPr>
        <w:tabs>
          <w:tab w:val="num" w:pos="2280"/>
        </w:tabs>
        <w:ind w:left="2280" w:hanging="1440"/>
      </w:pPr>
      <w:rPr>
        <w:rFonts w:cs="Times New Roman"/>
      </w:rPr>
    </w:lvl>
    <w:lvl w:ilvl="8">
      <w:start w:val="1"/>
      <w:numFmt w:val="decimal"/>
      <w:lvlText w:val="%1.%2.%3.%4.%5.%6.%7.%8.%9"/>
      <w:lvlJc w:val="left"/>
      <w:pPr>
        <w:tabs>
          <w:tab w:val="num" w:pos="2400"/>
        </w:tabs>
        <w:ind w:left="2400" w:hanging="1440"/>
      </w:pPr>
      <w:rPr>
        <w:rFonts w:cs="Times New Roman"/>
      </w:rPr>
    </w:lvl>
  </w:abstractNum>
  <w:abstractNum w:abstractNumId="13">
    <w:nsid w:val="369B08DF"/>
    <w:multiLevelType w:val="hybridMultilevel"/>
    <w:tmpl w:val="AA98F704"/>
    <w:lvl w:ilvl="0" w:tplc="573C3536">
      <w:start w:val="24"/>
      <w:numFmt w:val="bullet"/>
      <w:lvlText w:val="-"/>
      <w:lvlJc w:val="left"/>
      <w:pPr>
        <w:ind w:left="1069" w:hanging="360"/>
      </w:pPr>
      <w:rPr>
        <w:rFonts w:ascii="Times New Roman" w:eastAsia="SimSu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3B9B63A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3F43A0E"/>
    <w:multiLevelType w:val="hybridMultilevel"/>
    <w:tmpl w:val="CE66B2A4"/>
    <w:lvl w:ilvl="0" w:tplc="5C189C7A">
      <w:start w:val="1"/>
      <w:numFmt w:val="bullet"/>
      <w:pStyle w:val="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9D23A98"/>
    <w:multiLevelType w:val="hybridMultilevel"/>
    <w:tmpl w:val="440C10B4"/>
    <w:lvl w:ilvl="0" w:tplc="D494D204">
      <w:start w:val="1"/>
      <w:numFmt w:val="decimal"/>
      <w:pStyle w:val="3"/>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E384318"/>
    <w:multiLevelType w:val="hybridMultilevel"/>
    <w:tmpl w:val="003A1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394844"/>
    <w:multiLevelType w:val="multilevel"/>
    <w:tmpl w:val="18DC2DD4"/>
    <w:lvl w:ilvl="0">
      <w:start w:val="1"/>
      <w:numFmt w:val="decimal"/>
      <w:pStyle w:val="Heading1"/>
      <w:suff w:val="space"/>
      <w:lvlText w:val="ARTICLE %1."/>
      <w:lvlJc w:val="center"/>
      <w:pPr>
        <w:ind w:left="3119" w:firstLine="0"/>
      </w:pPr>
      <w:rPr>
        <w:rFonts w:hint="default"/>
      </w:rPr>
    </w:lvl>
    <w:lvl w:ilvl="1">
      <w:start w:val="1"/>
      <w:numFmt w:val="decimal"/>
      <w:pStyle w:val="Heading2"/>
      <w:lvlText w:val="%1.%2"/>
      <w:lvlJc w:val="left"/>
      <w:pPr>
        <w:ind w:left="1569" w:hanging="576"/>
      </w:pPr>
      <w:rPr>
        <w:rFonts w:hint="default"/>
        <w:strike w:val="0"/>
        <w:color w:val="000000" w:themeColor="text1"/>
      </w:rPr>
    </w:lvl>
    <w:lvl w:ilvl="2">
      <w:start w:val="1"/>
      <w:numFmt w:val="decimal"/>
      <w:pStyle w:val="Heading3"/>
      <w:lvlText w:val="%1.%2.%3"/>
      <w:lvlJc w:val="left"/>
      <w:pPr>
        <w:ind w:left="2705" w:hanging="720"/>
      </w:pPr>
      <w:rPr>
        <w:rFonts w:hint="default"/>
        <w:strike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nsid w:val="6A1626E1"/>
    <w:multiLevelType w:val="hybridMultilevel"/>
    <w:tmpl w:val="5BF093AA"/>
    <w:lvl w:ilvl="0" w:tplc="5A3E8E98">
      <w:start w:val="1"/>
      <w:numFmt w:val="decimal"/>
      <w:pStyle w:val="a0"/>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71910FBE"/>
    <w:multiLevelType w:val="hybridMultilevel"/>
    <w:tmpl w:val="2AC8A850"/>
    <w:lvl w:ilvl="0" w:tplc="8A56AB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C756CC5"/>
    <w:multiLevelType w:val="multilevel"/>
    <w:tmpl w:val="E5D01EDC"/>
    <w:lvl w:ilvl="0">
      <w:start w:val="3"/>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8"/>
  </w:num>
  <w:num w:numId="2">
    <w:abstractNumId w:val="20"/>
  </w:num>
  <w:num w:numId="3">
    <w:abstractNumId w:val="6"/>
  </w:num>
  <w:num w:numId="4">
    <w:abstractNumId w:val="4"/>
  </w:num>
  <w:num w:numId="5">
    <w:abstractNumId w:val="8"/>
  </w:num>
  <w:num w:numId="6">
    <w:abstractNumId w:val="12"/>
  </w:num>
  <w:num w:numId="7">
    <w:abstractNumId w:val="19"/>
  </w:num>
  <w:num w:numId="8">
    <w:abstractNumId w:val="11"/>
  </w:num>
  <w:num w:numId="9">
    <w:abstractNumId w:val="15"/>
  </w:num>
  <w:num w:numId="10">
    <w:abstractNumId w:val="16"/>
  </w:num>
  <w:num w:numId="11">
    <w:abstractNumId w:val="21"/>
  </w:num>
  <w:num w:numId="12">
    <w:abstractNumId w:val="7"/>
  </w:num>
  <w:num w:numId="13">
    <w:abstractNumId w:val="16"/>
    <w:lvlOverride w:ilvl="0">
      <w:startOverride w:val="1"/>
    </w:lvlOverride>
  </w:num>
  <w:num w:numId="14">
    <w:abstractNumId w:val="2"/>
  </w:num>
  <w:num w:numId="15">
    <w:abstractNumId w:val="19"/>
    <w:lvlOverride w:ilvl="0">
      <w:startOverride w:val="1"/>
    </w:lvlOverride>
  </w:num>
  <w:num w:numId="16">
    <w:abstractNumId w:val="18"/>
  </w:num>
  <w:num w:numId="17">
    <w:abstractNumId w:val="18"/>
  </w:num>
  <w:num w:numId="18">
    <w:abstractNumId w:val="18"/>
  </w:num>
  <w:num w:numId="19">
    <w:abstractNumId w:val="16"/>
  </w:num>
  <w:num w:numId="20">
    <w:abstractNumId w:val="18"/>
  </w:num>
  <w:num w:numId="21">
    <w:abstractNumId w:val="18"/>
    <w:lvlOverride w:ilvl="0">
      <w:startOverride w:val="3"/>
    </w:lvlOverride>
    <w:lvlOverride w:ilvl="1">
      <w:startOverride w:val="1"/>
    </w:lvlOverride>
    <w:lvlOverride w:ilvl="2">
      <w:startOverride w:val="2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num>
  <w:num w:numId="24">
    <w:abstractNumId w:val="18"/>
    <w:lvlOverride w:ilvl="0">
      <w:startOverride w:val="1"/>
    </w:lvlOverride>
    <w:lvlOverride w:ilvl="1">
      <w:startOverride w:val="1"/>
    </w:lvlOverride>
  </w:num>
  <w:num w:numId="25">
    <w:abstractNumId w:val="18"/>
    <w:lvlOverride w:ilvl="0">
      <w:startOverride w:val="1"/>
    </w:lvlOverride>
    <w:lvlOverride w:ilvl="1">
      <w:startOverride w:val="1"/>
    </w:lvlOverride>
  </w:num>
  <w:num w:numId="26">
    <w:abstractNumId w:val="18"/>
    <w:lvlOverride w:ilvl="0">
      <w:startOverride w:val="1"/>
    </w:lvlOverride>
    <w:lvlOverride w:ilvl="1">
      <w:startOverride w:val="1"/>
    </w:lvlOverride>
  </w:num>
  <w:num w:numId="27">
    <w:abstractNumId w:val="18"/>
    <w:lvlOverride w:ilvl="0">
      <w:startOverride w:val="1"/>
    </w:lvlOverride>
    <w:lvlOverride w:ilvl="1">
      <w:startOverride w:val="1"/>
    </w:lvlOverride>
  </w:num>
  <w:num w:numId="28">
    <w:abstractNumId w:val="14"/>
  </w:num>
  <w:num w:numId="29">
    <w:abstractNumId w:val="17"/>
  </w:num>
  <w:num w:numId="30">
    <w:abstractNumId w:val="1"/>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3"/>
  </w:num>
  <w:num w:numId="34">
    <w:abstractNumId w:val="18"/>
    <w:lvlOverride w:ilvl="0">
      <w:startOverride w:val="6"/>
    </w:lvlOverride>
    <w:lvlOverride w:ilvl="1">
      <w:startOverride w:val="2"/>
    </w:lvlOverride>
    <w:lvlOverride w:ilvl="2">
      <w:startOverride w:val="4"/>
    </w:lvlOverride>
  </w:num>
  <w:num w:numId="35">
    <w:abstractNumId w:val="18"/>
    <w:lvlOverride w:ilvl="0">
      <w:startOverride w:val="6"/>
    </w:lvlOverride>
    <w:lvlOverride w:ilvl="1">
      <w:startOverride w:val="2"/>
    </w:lvlOverride>
    <w:lvlOverride w:ilvl="2">
      <w:startOverride w:val="3"/>
    </w:lvlOverride>
  </w:num>
  <w:num w:numId="36">
    <w:abstractNumId w:val="13"/>
  </w:num>
  <w:num w:numId="37">
    <w:abstractNumId w:val="5"/>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4"/>
    </w:lvlOverride>
    <w:lvlOverride w:ilvl="1">
      <w:startOverride w:val="1"/>
    </w:lvlOverride>
  </w:num>
  <w:num w:numId="40">
    <w:abstractNumId w:val="18"/>
    <w:lvlOverride w:ilvl="0">
      <w:startOverride w:val="14"/>
    </w:lvlOverride>
    <w:lvlOverride w:ilvl="1">
      <w:startOverride w:val="1"/>
    </w:lvlOverride>
    <w:lvlOverride w:ilvl="2">
      <w:startOverride w:val="2"/>
    </w:lvlOverride>
  </w:num>
  <w:num w:numId="41">
    <w:abstractNumId w:val="18"/>
    <w:lvlOverride w:ilvl="0">
      <w:startOverride w:val="14"/>
    </w:lvlOverride>
    <w:lvlOverride w:ilvl="1">
      <w:startOverride w:val="1"/>
    </w:lvlOverride>
    <w:lvlOverride w:ilvl="2">
      <w:startOverride w:val="2"/>
    </w:lvlOverride>
  </w:num>
  <w:num w:numId="42">
    <w:abstractNumId w:val="18"/>
    <w:lvlOverride w:ilvl="0">
      <w:startOverride w:val="2"/>
    </w:lvlOverride>
    <w:lvlOverride w:ilvl="1">
      <w:startOverride w:val="3"/>
    </w:lvlOverride>
  </w:num>
  <w:num w:numId="43">
    <w:abstractNumId w:val="0"/>
  </w:num>
  <w:num w:numId="44">
    <w:abstractNumId w:val="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embedSystemFonts/>
  <w:activeWritingStyle w:appName="MSWord" w:lang="ru-RU" w:vendorID="1" w:dllVersion="512" w:checkStyle="1"/>
  <w:stylePaneFormatFilter w:val="3F01"/>
  <w:trackRevisions/>
  <w:defaultTabStop w:val="1418"/>
  <w:doNotHyphenateCaps/>
  <w:drawingGridHorizontalSpacing w:val="120"/>
  <w:drawingGridVerticalSpacing w:val="163"/>
  <w:displayHorizontalDrawingGridEvery w:val="2"/>
  <w:displayVerticalDrawingGridEvery w:val="2"/>
  <w:characterSpacingControl w:val="doNotCompress"/>
  <w:doNotValidateAgainstSchema/>
  <w:doNotDemarcateInvalidXml/>
  <w:hdrShapeDefaults>
    <o:shapedefaults v:ext="edit" spidmax="8194"/>
  </w:hdrShapeDefaults>
  <w:footnotePr>
    <w:footnote w:id="0"/>
    <w:footnote w:id="1"/>
  </w:footnotePr>
  <w:endnotePr>
    <w:endnote w:id="0"/>
    <w:endnote w:id="1"/>
  </w:endnotePr>
  <w:compat>
    <w:useFELayout/>
  </w:compat>
  <w:rsids>
    <w:rsidRoot w:val="003D3AA1"/>
    <w:rsid w:val="00000370"/>
    <w:rsid w:val="0000191D"/>
    <w:rsid w:val="0000197D"/>
    <w:rsid w:val="00002C7A"/>
    <w:rsid w:val="00002D4F"/>
    <w:rsid w:val="00003EB5"/>
    <w:rsid w:val="000044ED"/>
    <w:rsid w:val="00004987"/>
    <w:rsid w:val="00006633"/>
    <w:rsid w:val="00006D73"/>
    <w:rsid w:val="00006F88"/>
    <w:rsid w:val="000073B6"/>
    <w:rsid w:val="00007B39"/>
    <w:rsid w:val="00010716"/>
    <w:rsid w:val="000107CC"/>
    <w:rsid w:val="00010A07"/>
    <w:rsid w:val="00010BD4"/>
    <w:rsid w:val="00010C9C"/>
    <w:rsid w:val="000118AB"/>
    <w:rsid w:val="00012774"/>
    <w:rsid w:val="00012D1C"/>
    <w:rsid w:val="00013255"/>
    <w:rsid w:val="00013512"/>
    <w:rsid w:val="00013715"/>
    <w:rsid w:val="000139E0"/>
    <w:rsid w:val="00013D3A"/>
    <w:rsid w:val="00014530"/>
    <w:rsid w:val="000145B1"/>
    <w:rsid w:val="00014688"/>
    <w:rsid w:val="00014E72"/>
    <w:rsid w:val="00015D0D"/>
    <w:rsid w:val="00015E75"/>
    <w:rsid w:val="00016185"/>
    <w:rsid w:val="00016483"/>
    <w:rsid w:val="00016553"/>
    <w:rsid w:val="000168CD"/>
    <w:rsid w:val="00017413"/>
    <w:rsid w:val="00017AD2"/>
    <w:rsid w:val="00017BE6"/>
    <w:rsid w:val="00017EA2"/>
    <w:rsid w:val="00022433"/>
    <w:rsid w:val="000228F1"/>
    <w:rsid w:val="00022E55"/>
    <w:rsid w:val="00023952"/>
    <w:rsid w:val="000242F7"/>
    <w:rsid w:val="000246A6"/>
    <w:rsid w:val="000248D9"/>
    <w:rsid w:val="00024CAF"/>
    <w:rsid w:val="0002512C"/>
    <w:rsid w:val="0002545C"/>
    <w:rsid w:val="00025A7D"/>
    <w:rsid w:val="00025D34"/>
    <w:rsid w:val="000260DF"/>
    <w:rsid w:val="0002637F"/>
    <w:rsid w:val="000265E7"/>
    <w:rsid w:val="0002798D"/>
    <w:rsid w:val="00027A81"/>
    <w:rsid w:val="0003104B"/>
    <w:rsid w:val="00031F6E"/>
    <w:rsid w:val="0003211C"/>
    <w:rsid w:val="000328BF"/>
    <w:rsid w:val="00033086"/>
    <w:rsid w:val="00033805"/>
    <w:rsid w:val="00034090"/>
    <w:rsid w:val="0003459D"/>
    <w:rsid w:val="0003479E"/>
    <w:rsid w:val="000359D1"/>
    <w:rsid w:val="00035F79"/>
    <w:rsid w:val="0003637E"/>
    <w:rsid w:val="0003779A"/>
    <w:rsid w:val="000407EE"/>
    <w:rsid w:val="000418FF"/>
    <w:rsid w:val="00041E98"/>
    <w:rsid w:val="00042394"/>
    <w:rsid w:val="000423A3"/>
    <w:rsid w:val="00043B9C"/>
    <w:rsid w:val="00044F53"/>
    <w:rsid w:val="000451FE"/>
    <w:rsid w:val="0004664D"/>
    <w:rsid w:val="000476DA"/>
    <w:rsid w:val="00047AD9"/>
    <w:rsid w:val="00050711"/>
    <w:rsid w:val="00051A0F"/>
    <w:rsid w:val="00051E6D"/>
    <w:rsid w:val="00052110"/>
    <w:rsid w:val="0005246A"/>
    <w:rsid w:val="00053763"/>
    <w:rsid w:val="000538A8"/>
    <w:rsid w:val="00053B3A"/>
    <w:rsid w:val="00054D92"/>
    <w:rsid w:val="00055011"/>
    <w:rsid w:val="0005549D"/>
    <w:rsid w:val="00055EA7"/>
    <w:rsid w:val="000565F7"/>
    <w:rsid w:val="0005686A"/>
    <w:rsid w:val="00056CA3"/>
    <w:rsid w:val="0005710F"/>
    <w:rsid w:val="00057860"/>
    <w:rsid w:val="0006039E"/>
    <w:rsid w:val="00060542"/>
    <w:rsid w:val="0006060A"/>
    <w:rsid w:val="000613C6"/>
    <w:rsid w:val="000615F6"/>
    <w:rsid w:val="00061C45"/>
    <w:rsid w:val="00062401"/>
    <w:rsid w:val="00062476"/>
    <w:rsid w:val="0006283F"/>
    <w:rsid w:val="00062B6E"/>
    <w:rsid w:val="000634E1"/>
    <w:rsid w:val="000643EC"/>
    <w:rsid w:val="00064521"/>
    <w:rsid w:val="000646B5"/>
    <w:rsid w:val="00064985"/>
    <w:rsid w:val="00065260"/>
    <w:rsid w:val="0006563A"/>
    <w:rsid w:val="0006571C"/>
    <w:rsid w:val="000658D9"/>
    <w:rsid w:val="000662D7"/>
    <w:rsid w:val="00066A0E"/>
    <w:rsid w:val="00067461"/>
    <w:rsid w:val="00067AF7"/>
    <w:rsid w:val="000704FB"/>
    <w:rsid w:val="0007084B"/>
    <w:rsid w:val="00070DDF"/>
    <w:rsid w:val="00071890"/>
    <w:rsid w:val="00071EB8"/>
    <w:rsid w:val="000728E9"/>
    <w:rsid w:val="000729B7"/>
    <w:rsid w:val="00073EA9"/>
    <w:rsid w:val="00074EDC"/>
    <w:rsid w:val="00075BCB"/>
    <w:rsid w:val="00075CD5"/>
    <w:rsid w:val="00075E43"/>
    <w:rsid w:val="000769FD"/>
    <w:rsid w:val="00076F3B"/>
    <w:rsid w:val="00077B7E"/>
    <w:rsid w:val="00080C4C"/>
    <w:rsid w:val="000811C1"/>
    <w:rsid w:val="0008125B"/>
    <w:rsid w:val="00081D85"/>
    <w:rsid w:val="00082C1A"/>
    <w:rsid w:val="0008304B"/>
    <w:rsid w:val="00083847"/>
    <w:rsid w:val="0008459B"/>
    <w:rsid w:val="00090219"/>
    <w:rsid w:val="00090573"/>
    <w:rsid w:val="000906C8"/>
    <w:rsid w:val="00090CE0"/>
    <w:rsid w:val="000918B0"/>
    <w:rsid w:val="00092354"/>
    <w:rsid w:val="00092630"/>
    <w:rsid w:val="00092B04"/>
    <w:rsid w:val="0009404F"/>
    <w:rsid w:val="00094C90"/>
    <w:rsid w:val="000956AA"/>
    <w:rsid w:val="000959EF"/>
    <w:rsid w:val="00096007"/>
    <w:rsid w:val="00096C0E"/>
    <w:rsid w:val="00096DC5"/>
    <w:rsid w:val="000971BC"/>
    <w:rsid w:val="00097C46"/>
    <w:rsid w:val="00097CAF"/>
    <w:rsid w:val="00097D76"/>
    <w:rsid w:val="00097F14"/>
    <w:rsid w:val="000A1335"/>
    <w:rsid w:val="000A2632"/>
    <w:rsid w:val="000A2B16"/>
    <w:rsid w:val="000A2D36"/>
    <w:rsid w:val="000A3E62"/>
    <w:rsid w:val="000A3FC6"/>
    <w:rsid w:val="000A4EA9"/>
    <w:rsid w:val="000A4FD1"/>
    <w:rsid w:val="000A5C70"/>
    <w:rsid w:val="000A5F65"/>
    <w:rsid w:val="000A6A47"/>
    <w:rsid w:val="000A739A"/>
    <w:rsid w:val="000A77CA"/>
    <w:rsid w:val="000A7DD7"/>
    <w:rsid w:val="000B06C1"/>
    <w:rsid w:val="000B0CD5"/>
    <w:rsid w:val="000B106F"/>
    <w:rsid w:val="000B183D"/>
    <w:rsid w:val="000B1BEA"/>
    <w:rsid w:val="000B22A4"/>
    <w:rsid w:val="000B2664"/>
    <w:rsid w:val="000B3A60"/>
    <w:rsid w:val="000B3E11"/>
    <w:rsid w:val="000B47F2"/>
    <w:rsid w:val="000B485C"/>
    <w:rsid w:val="000B5FBE"/>
    <w:rsid w:val="000B623A"/>
    <w:rsid w:val="000B6F28"/>
    <w:rsid w:val="000B750B"/>
    <w:rsid w:val="000B7579"/>
    <w:rsid w:val="000B7B14"/>
    <w:rsid w:val="000C0EFA"/>
    <w:rsid w:val="000C118C"/>
    <w:rsid w:val="000C1620"/>
    <w:rsid w:val="000C21D2"/>
    <w:rsid w:val="000C2AD5"/>
    <w:rsid w:val="000C30E7"/>
    <w:rsid w:val="000C35E5"/>
    <w:rsid w:val="000C3605"/>
    <w:rsid w:val="000C3906"/>
    <w:rsid w:val="000C3BD9"/>
    <w:rsid w:val="000C47F0"/>
    <w:rsid w:val="000C4EEA"/>
    <w:rsid w:val="000C56BC"/>
    <w:rsid w:val="000C5739"/>
    <w:rsid w:val="000C60DF"/>
    <w:rsid w:val="000C6C14"/>
    <w:rsid w:val="000C733F"/>
    <w:rsid w:val="000C75FE"/>
    <w:rsid w:val="000C7E2D"/>
    <w:rsid w:val="000D0184"/>
    <w:rsid w:val="000D031F"/>
    <w:rsid w:val="000D0ADE"/>
    <w:rsid w:val="000D24DD"/>
    <w:rsid w:val="000D39A8"/>
    <w:rsid w:val="000D3F21"/>
    <w:rsid w:val="000D5981"/>
    <w:rsid w:val="000D62AE"/>
    <w:rsid w:val="000D64E1"/>
    <w:rsid w:val="000D687A"/>
    <w:rsid w:val="000D6FDA"/>
    <w:rsid w:val="000D7B5C"/>
    <w:rsid w:val="000D7FD6"/>
    <w:rsid w:val="000E0971"/>
    <w:rsid w:val="000E2447"/>
    <w:rsid w:val="000E2ADB"/>
    <w:rsid w:val="000E2F39"/>
    <w:rsid w:val="000E3058"/>
    <w:rsid w:val="000E309E"/>
    <w:rsid w:val="000E3687"/>
    <w:rsid w:val="000E3DB4"/>
    <w:rsid w:val="000E40E6"/>
    <w:rsid w:val="000E4587"/>
    <w:rsid w:val="000E53A7"/>
    <w:rsid w:val="000E561D"/>
    <w:rsid w:val="000E573D"/>
    <w:rsid w:val="000E579E"/>
    <w:rsid w:val="000E5A4D"/>
    <w:rsid w:val="000E5D13"/>
    <w:rsid w:val="000E6633"/>
    <w:rsid w:val="000E6ED3"/>
    <w:rsid w:val="000E72C1"/>
    <w:rsid w:val="000E7379"/>
    <w:rsid w:val="000E76EE"/>
    <w:rsid w:val="000E796A"/>
    <w:rsid w:val="000F0781"/>
    <w:rsid w:val="000F1517"/>
    <w:rsid w:val="000F189F"/>
    <w:rsid w:val="000F1DB4"/>
    <w:rsid w:val="000F23CD"/>
    <w:rsid w:val="000F24D4"/>
    <w:rsid w:val="000F25E1"/>
    <w:rsid w:val="000F31CF"/>
    <w:rsid w:val="000F3A0C"/>
    <w:rsid w:val="000F3E57"/>
    <w:rsid w:val="000F4011"/>
    <w:rsid w:val="000F41EA"/>
    <w:rsid w:val="000F44DF"/>
    <w:rsid w:val="000F5309"/>
    <w:rsid w:val="000F559F"/>
    <w:rsid w:val="000F595E"/>
    <w:rsid w:val="000F5DD4"/>
    <w:rsid w:val="000F6051"/>
    <w:rsid w:val="000F60A2"/>
    <w:rsid w:val="000F660E"/>
    <w:rsid w:val="000F663D"/>
    <w:rsid w:val="000F73B2"/>
    <w:rsid w:val="000F7885"/>
    <w:rsid w:val="00100294"/>
    <w:rsid w:val="00100C0E"/>
    <w:rsid w:val="0010154A"/>
    <w:rsid w:val="00101990"/>
    <w:rsid w:val="00102295"/>
    <w:rsid w:val="00102F5F"/>
    <w:rsid w:val="001031B1"/>
    <w:rsid w:val="001032B4"/>
    <w:rsid w:val="001033AD"/>
    <w:rsid w:val="00103532"/>
    <w:rsid w:val="00103EBE"/>
    <w:rsid w:val="00104411"/>
    <w:rsid w:val="001054D3"/>
    <w:rsid w:val="00105BD1"/>
    <w:rsid w:val="00105E36"/>
    <w:rsid w:val="001062F4"/>
    <w:rsid w:val="00106774"/>
    <w:rsid w:val="001067ED"/>
    <w:rsid w:val="00106BEE"/>
    <w:rsid w:val="00106DD2"/>
    <w:rsid w:val="001073C8"/>
    <w:rsid w:val="00107A7A"/>
    <w:rsid w:val="00107B3F"/>
    <w:rsid w:val="00110538"/>
    <w:rsid w:val="00111F12"/>
    <w:rsid w:val="001120E5"/>
    <w:rsid w:val="001134D7"/>
    <w:rsid w:val="00113587"/>
    <w:rsid w:val="00113E9B"/>
    <w:rsid w:val="0011401A"/>
    <w:rsid w:val="001141AB"/>
    <w:rsid w:val="00115485"/>
    <w:rsid w:val="00115595"/>
    <w:rsid w:val="00116C6D"/>
    <w:rsid w:val="0012023D"/>
    <w:rsid w:val="00120DBF"/>
    <w:rsid w:val="00120EAD"/>
    <w:rsid w:val="001216D7"/>
    <w:rsid w:val="0012218E"/>
    <w:rsid w:val="001226EF"/>
    <w:rsid w:val="00122718"/>
    <w:rsid w:val="00122ABE"/>
    <w:rsid w:val="00122E24"/>
    <w:rsid w:val="0012381B"/>
    <w:rsid w:val="00123CC2"/>
    <w:rsid w:val="00124D1C"/>
    <w:rsid w:val="0012627B"/>
    <w:rsid w:val="001274B3"/>
    <w:rsid w:val="00127A83"/>
    <w:rsid w:val="00127B2C"/>
    <w:rsid w:val="001303B2"/>
    <w:rsid w:val="001316C9"/>
    <w:rsid w:val="00132403"/>
    <w:rsid w:val="00132B39"/>
    <w:rsid w:val="00133977"/>
    <w:rsid w:val="0013434A"/>
    <w:rsid w:val="0013439A"/>
    <w:rsid w:val="00134682"/>
    <w:rsid w:val="0013535D"/>
    <w:rsid w:val="00136206"/>
    <w:rsid w:val="00136878"/>
    <w:rsid w:val="00137104"/>
    <w:rsid w:val="001374A2"/>
    <w:rsid w:val="001374CA"/>
    <w:rsid w:val="00140316"/>
    <w:rsid w:val="00140601"/>
    <w:rsid w:val="00140E27"/>
    <w:rsid w:val="001412DA"/>
    <w:rsid w:val="00141A62"/>
    <w:rsid w:val="00141A8D"/>
    <w:rsid w:val="00141B11"/>
    <w:rsid w:val="001421B1"/>
    <w:rsid w:val="00142297"/>
    <w:rsid w:val="00142EEA"/>
    <w:rsid w:val="00142F38"/>
    <w:rsid w:val="001430A1"/>
    <w:rsid w:val="00143782"/>
    <w:rsid w:val="00144DA7"/>
    <w:rsid w:val="0014593F"/>
    <w:rsid w:val="00145F95"/>
    <w:rsid w:val="00146180"/>
    <w:rsid w:val="00146463"/>
    <w:rsid w:val="001464CD"/>
    <w:rsid w:val="00147275"/>
    <w:rsid w:val="001476D2"/>
    <w:rsid w:val="00147EBE"/>
    <w:rsid w:val="001507BF"/>
    <w:rsid w:val="00150C70"/>
    <w:rsid w:val="00152E8F"/>
    <w:rsid w:val="00153AF2"/>
    <w:rsid w:val="00153CFC"/>
    <w:rsid w:val="00153DEA"/>
    <w:rsid w:val="00153E58"/>
    <w:rsid w:val="001548A4"/>
    <w:rsid w:val="00155179"/>
    <w:rsid w:val="00156ECC"/>
    <w:rsid w:val="00160365"/>
    <w:rsid w:val="001613B6"/>
    <w:rsid w:val="00161F1F"/>
    <w:rsid w:val="00163129"/>
    <w:rsid w:val="00163390"/>
    <w:rsid w:val="001637B1"/>
    <w:rsid w:val="00163D3D"/>
    <w:rsid w:val="00163EBA"/>
    <w:rsid w:val="0016429F"/>
    <w:rsid w:val="0016497E"/>
    <w:rsid w:val="00165AC3"/>
    <w:rsid w:val="00165E2D"/>
    <w:rsid w:val="00166470"/>
    <w:rsid w:val="00167488"/>
    <w:rsid w:val="0016778F"/>
    <w:rsid w:val="001677F0"/>
    <w:rsid w:val="00170923"/>
    <w:rsid w:val="00170DB2"/>
    <w:rsid w:val="00172214"/>
    <w:rsid w:val="0017222F"/>
    <w:rsid w:val="0017245B"/>
    <w:rsid w:val="00173AAF"/>
    <w:rsid w:val="00173E01"/>
    <w:rsid w:val="00174F96"/>
    <w:rsid w:val="00175CB2"/>
    <w:rsid w:val="001762FF"/>
    <w:rsid w:val="0017693F"/>
    <w:rsid w:val="00176A8D"/>
    <w:rsid w:val="00177F6E"/>
    <w:rsid w:val="001812E2"/>
    <w:rsid w:val="00181716"/>
    <w:rsid w:val="00181B45"/>
    <w:rsid w:val="001823CF"/>
    <w:rsid w:val="0018321C"/>
    <w:rsid w:val="0018403F"/>
    <w:rsid w:val="00184E2F"/>
    <w:rsid w:val="00185802"/>
    <w:rsid w:val="00186852"/>
    <w:rsid w:val="001872BB"/>
    <w:rsid w:val="00187D4E"/>
    <w:rsid w:val="001906ED"/>
    <w:rsid w:val="00190A49"/>
    <w:rsid w:val="00190C7F"/>
    <w:rsid w:val="00191B67"/>
    <w:rsid w:val="00191BBC"/>
    <w:rsid w:val="00192CE3"/>
    <w:rsid w:val="00192FA2"/>
    <w:rsid w:val="00193979"/>
    <w:rsid w:val="0019455A"/>
    <w:rsid w:val="001946CA"/>
    <w:rsid w:val="0019491B"/>
    <w:rsid w:val="001949E8"/>
    <w:rsid w:val="00194A84"/>
    <w:rsid w:val="00194E69"/>
    <w:rsid w:val="00195B8C"/>
    <w:rsid w:val="0019625A"/>
    <w:rsid w:val="0019646F"/>
    <w:rsid w:val="00196D0D"/>
    <w:rsid w:val="0019735E"/>
    <w:rsid w:val="00197AAE"/>
    <w:rsid w:val="00197B99"/>
    <w:rsid w:val="00197C2B"/>
    <w:rsid w:val="001A0A07"/>
    <w:rsid w:val="001A0B81"/>
    <w:rsid w:val="001A14CD"/>
    <w:rsid w:val="001A285D"/>
    <w:rsid w:val="001A2A0B"/>
    <w:rsid w:val="001A2F95"/>
    <w:rsid w:val="001A3131"/>
    <w:rsid w:val="001A32B1"/>
    <w:rsid w:val="001A340E"/>
    <w:rsid w:val="001A3E7F"/>
    <w:rsid w:val="001A4127"/>
    <w:rsid w:val="001A41BE"/>
    <w:rsid w:val="001A4599"/>
    <w:rsid w:val="001A5250"/>
    <w:rsid w:val="001A5C8C"/>
    <w:rsid w:val="001A5EBC"/>
    <w:rsid w:val="001A6700"/>
    <w:rsid w:val="001A6819"/>
    <w:rsid w:val="001A69CD"/>
    <w:rsid w:val="001B033B"/>
    <w:rsid w:val="001B0A72"/>
    <w:rsid w:val="001B1398"/>
    <w:rsid w:val="001B15B0"/>
    <w:rsid w:val="001B181E"/>
    <w:rsid w:val="001B1A0A"/>
    <w:rsid w:val="001B1FCF"/>
    <w:rsid w:val="001B28CA"/>
    <w:rsid w:val="001B3675"/>
    <w:rsid w:val="001B6966"/>
    <w:rsid w:val="001B7036"/>
    <w:rsid w:val="001B7D78"/>
    <w:rsid w:val="001C09D4"/>
    <w:rsid w:val="001C0F24"/>
    <w:rsid w:val="001C101F"/>
    <w:rsid w:val="001C1360"/>
    <w:rsid w:val="001C13BD"/>
    <w:rsid w:val="001C16E1"/>
    <w:rsid w:val="001C16EC"/>
    <w:rsid w:val="001C17C6"/>
    <w:rsid w:val="001C1B2F"/>
    <w:rsid w:val="001C1D31"/>
    <w:rsid w:val="001C21EF"/>
    <w:rsid w:val="001C2C4D"/>
    <w:rsid w:val="001C35BC"/>
    <w:rsid w:val="001C4144"/>
    <w:rsid w:val="001C43E2"/>
    <w:rsid w:val="001C4A51"/>
    <w:rsid w:val="001C4D0A"/>
    <w:rsid w:val="001C4E92"/>
    <w:rsid w:val="001C505A"/>
    <w:rsid w:val="001C542C"/>
    <w:rsid w:val="001C5C52"/>
    <w:rsid w:val="001C60CE"/>
    <w:rsid w:val="001C64BA"/>
    <w:rsid w:val="001C6742"/>
    <w:rsid w:val="001C7D62"/>
    <w:rsid w:val="001D05EA"/>
    <w:rsid w:val="001D0E6D"/>
    <w:rsid w:val="001D0E9E"/>
    <w:rsid w:val="001D1971"/>
    <w:rsid w:val="001D260F"/>
    <w:rsid w:val="001D4741"/>
    <w:rsid w:val="001D4F67"/>
    <w:rsid w:val="001D4FEE"/>
    <w:rsid w:val="001D6457"/>
    <w:rsid w:val="001D69AB"/>
    <w:rsid w:val="001D708C"/>
    <w:rsid w:val="001D712C"/>
    <w:rsid w:val="001D718D"/>
    <w:rsid w:val="001D732E"/>
    <w:rsid w:val="001D766C"/>
    <w:rsid w:val="001D7E2C"/>
    <w:rsid w:val="001E0660"/>
    <w:rsid w:val="001E22EE"/>
    <w:rsid w:val="001E42E4"/>
    <w:rsid w:val="001E4F76"/>
    <w:rsid w:val="001E5AE0"/>
    <w:rsid w:val="001E5D60"/>
    <w:rsid w:val="001E72A2"/>
    <w:rsid w:val="001E76D8"/>
    <w:rsid w:val="001E7887"/>
    <w:rsid w:val="001E7DE5"/>
    <w:rsid w:val="001F0032"/>
    <w:rsid w:val="001F0086"/>
    <w:rsid w:val="001F0BB9"/>
    <w:rsid w:val="001F0DB0"/>
    <w:rsid w:val="001F0FF3"/>
    <w:rsid w:val="001F1304"/>
    <w:rsid w:val="001F1798"/>
    <w:rsid w:val="001F18FC"/>
    <w:rsid w:val="001F200A"/>
    <w:rsid w:val="001F2099"/>
    <w:rsid w:val="001F28DF"/>
    <w:rsid w:val="001F324A"/>
    <w:rsid w:val="001F4283"/>
    <w:rsid w:val="001F49A9"/>
    <w:rsid w:val="001F51A1"/>
    <w:rsid w:val="001F534A"/>
    <w:rsid w:val="001F5655"/>
    <w:rsid w:val="001F6567"/>
    <w:rsid w:val="00201737"/>
    <w:rsid w:val="00201C7D"/>
    <w:rsid w:val="00201DA3"/>
    <w:rsid w:val="00202160"/>
    <w:rsid w:val="00202B0D"/>
    <w:rsid w:val="00203044"/>
    <w:rsid w:val="00203747"/>
    <w:rsid w:val="00203CE5"/>
    <w:rsid w:val="0020470A"/>
    <w:rsid w:val="0020477F"/>
    <w:rsid w:val="00204D96"/>
    <w:rsid w:val="002056D7"/>
    <w:rsid w:val="00206E65"/>
    <w:rsid w:val="00207687"/>
    <w:rsid w:val="00207873"/>
    <w:rsid w:val="00210269"/>
    <w:rsid w:val="00210360"/>
    <w:rsid w:val="002108FB"/>
    <w:rsid w:val="00210C70"/>
    <w:rsid w:val="00211AD8"/>
    <w:rsid w:val="00212726"/>
    <w:rsid w:val="0021369F"/>
    <w:rsid w:val="00213ABE"/>
    <w:rsid w:val="002143D0"/>
    <w:rsid w:val="002150A8"/>
    <w:rsid w:val="002155D1"/>
    <w:rsid w:val="00216736"/>
    <w:rsid w:val="00216EB8"/>
    <w:rsid w:val="0021700B"/>
    <w:rsid w:val="00220045"/>
    <w:rsid w:val="002200BD"/>
    <w:rsid w:val="00220C97"/>
    <w:rsid w:val="002211DE"/>
    <w:rsid w:val="0022157A"/>
    <w:rsid w:val="002217E1"/>
    <w:rsid w:val="0022198F"/>
    <w:rsid w:val="00221FCE"/>
    <w:rsid w:val="002221C1"/>
    <w:rsid w:val="00222FC8"/>
    <w:rsid w:val="00223676"/>
    <w:rsid w:val="00223EFF"/>
    <w:rsid w:val="0022525C"/>
    <w:rsid w:val="002259A2"/>
    <w:rsid w:val="00226524"/>
    <w:rsid w:val="00226AF0"/>
    <w:rsid w:val="002272EC"/>
    <w:rsid w:val="00227F7F"/>
    <w:rsid w:val="002302AA"/>
    <w:rsid w:val="00230E71"/>
    <w:rsid w:val="00230F18"/>
    <w:rsid w:val="00230F9A"/>
    <w:rsid w:val="002320D1"/>
    <w:rsid w:val="00233387"/>
    <w:rsid w:val="00233C72"/>
    <w:rsid w:val="00234C03"/>
    <w:rsid w:val="002355FB"/>
    <w:rsid w:val="00235811"/>
    <w:rsid w:val="002362D5"/>
    <w:rsid w:val="00236DE8"/>
    <w:rsid w:val="00236DE9"/>
    <w:rsid w:val="002371D8"/>
    <w:rsid w:val="00237C9B"/>
    <w:rsid w:val="00241116"/>
    <w:rsid w:val="00241923"/>
    <w:rsid w:val="00241A82"/>
    <w:rsid w:val="00241B28"/>
    <w:rsid w:val="00241B2E"/>
    <w:rsid w:val="00242F47"/>
    <w:rsid w:val="0024317B"/>
    <w:rsid w:val="00243BCD"/>
    <w:rsid w:val="00243F8C"/>
    <w:rsid w:val="00244671"/>
    <w:rsid w:val="00244C2D"/>
    <w:rsid w:val="00244F01"/>
    <w:rsid w:val="002451FB"/>
    <w:rsid w:val="002463B8"/>
    <w:rsid w:val="00246C97"/>
    <w:rsid w:val="002477C6"/>
    <w:rsid w:val="00247C5C"/>
    <w:rsid w:val="002504CA"/>
    <w:rsid w:val="0025090E"/>
    <w:rsid w:val="0025164D"/>
    <w:rsid w:val="00251CE5"/>
    <w:rsid w:val="0025224E"/>
    <w:rsid w:val="00252A0F"/>
    <w:rsid w:val="0025303B"/>
    <w:rsid w:val="00253174"/>
    <w:rsid w:val="0025365E"/>
    <w:rsid w:val="0025393E"/>
    <w:rsid w:val="00253C7C"/>
    <w:rsid w:val="002540D3"/>
    <w:rsid w:val="00254A60"/>
    <w:rsid w:val="00255100"/>
    <w:rsid w:val="00255107"/>
    <w:rsid w:val="0025580D"/>
    <w:rsid w:val="00255C8C"/>
    <w:rsid w:val="00256165"/>
    <w:rsid w:val="002568AC"/>
    <w:rsid w:val="00256C42"/>
    <w:rsid w:val="00257E37"/>
    <w:rsid w:val="00257FDC"/>
    <w:rsid w:val="002600A6"/>
    <w:rsid w:val="00260914"/>
    <w:rsid w:val="00260960"/>
    <w:rsid w:val="00261339"/>
    <w:rsid w:val="00261485"/>
    <w:rsid w:val="0026253B"/>
    <w:rsid w:val="00263156"/>
    <w:rsid w:val="00263C75"/>
    <w:rsid w:val="002648B3"/>
    <w:rsid w:val="00264A79"/>
    <w:rsid w:val="00264E00"/>
    <w:rsid w:val="0026548D"/>
    <w:rsid w:val="0026597C"/>
    <w:rsid w:val="00265C90"/>
    <w:rsid w:val="00265DA1"/>
    <w:rsid w:val="00266060"/>
    <w:rsid w:val="002668F1"/>
    <w:rsid w:val="002676FB"/>
    <w:rsid w:val="00267ABE"/>
    <w:rsid w:val="00267B19"/>
    <w:rsid w:val="002700B3"/>
    <w:rsid w:val="0027095E"/>
    <w:rsid w:val="00271B22"/>
    <w:rsid w:val="00271BF1"/>
    <w:rsid w:val="00271DB6"/>
    <w:rsid w:val="00271DFC"/>
    <w:rsid w:val="00272126"/>
    <w:rsid w:val="00272650"/>
    <w:rsid w:val="00272BE4"/>
    <w:rsid w:val="0027363E"/>
    <w:rsid w:val="0027369B"/>
    <w:rsid w:val="00273C7C"/>
    <w:rsid w:val="00273FA5"/>
    <w:rsid w:val="0027541F"/>
    <w:rsid w:val="002755F1"/>
    <w:rsid w:val="00275BDF"/>
    <w:rsid w:val="00275C9B"/>
    <w:rsid w:val="00276397"/>
    <w:rsid w:val="00277857"/>
    <w:rsid w:val="00281138"/>
    <w:rsid w:val="002812AE"/>
    <w:rsid w:val="00281481"/>
    <w:rsid w:val="00281B9B"/>
    <w:rsid w:val="00281F73"/>
    <w:rsid w:val="00282550"/>
    <w:rsid w:val="00283F94"/>
    <w:rsid w:val="002868EA"/>
    <w:rsid w:val="00287F04"/>
    <w:rsid w:val="002902FB"/>
    <w:rsid w:val="0029116C"/>
    <w:rsid w:val="00291C42"/>
    <w:rsid w:val="002920CA"/>
    <w:rsid w:val="00292267"/>
    <w:rsid w:val="002922F2"/>
    <w:rsid w:val="00292A13"/>
    <w:rsid w:val="00292C2B"/>
    <w:rsid w:val="002932B8"/>
    <w:rsid w:val="002947EA"/>
    <w:rsid w:val="002950C2"/>
    <w:rsid w:val="00295365"/>
    <w:rsid w:val="002953B3"/>
    <w:rsid w:val="00296306"/>
    <w:rsid w:val="0029693D"/>
    <w:rsid w:val="002A0349"/>
    <w:rsid w:val="002A03DA"/>
    <w:rsid w:val="002A0DFE"/>
    <w:rsid w:val="002A18B1"/>
    <w:rsid w:val="002A1F88"/>
    <w:rsid w:val="002A2254"/>
    <w:rsid w:val="002A3B2F"/>
    <w:rsid w:val="002A3F14"/>
    <w:rsid w:val="002A4705"/>
    <w:rsid w:val="002A477E"/>
    <w:rsid w:val="002A609D"/>
    <w:rsid w:val="002A674A"/>
    <w:rsid w:val="002A6754"/>
    <w:rsid w:val="002A699A"/>
    <w:rsid w:val="002A6E2E"/>
    <w:rsid w:val="002A73EA"/>
    <w:rsid w:val="002A7534"/>
    <w:rsid w:val="002B039B"/>
    <w:rsid w:val="002B0B19"/>
    <w:rsid w:val="002B1FAD"/>
    <w:rsid w:val="002B27F0"/>
    <w:rsid w:val="002B348F"/>
    <w:rsid w:val="002B537B"/>
    <w:rsid w:val="002B5BAC"/>
    <w:rsid w:val="002B5F48"/>
    <w:rsid w:val="002B6217"/>
    <w:rsid w:val="002B7425"/>
    <w:rsid w:val="002B7859"/>
    <w:rsid w:val="002B7FB1"/>
    <w:rsid w:val="002C0B26"/>
    <w:rsid w:val="002C11DB"/>
    <w:rsid w:val="002C180B"/>
    <w:rsid w:val="002C1C7F"/>
    <w:rsid w:val="002C2742"/>
    <w:rsid w:val="002C28E7"/>
    <w:rsid w:val="002C2E23"/>
    <w:rsid w:val="002C379F"/>
    <w:rsid w:val="002C52F1"/>
    <w:rsid w:val="002C5505"/>
    <w:rsid w:val="002C6ED0"/>
    <w:rsid w:val="002C7873"/>
    <w:rsid w:val="002C79AF"/>
    <w:rsid w:val="002C7A66"/>
    <w:rsid w:val="002C7B6B"/>
    <w:rsid w:val="002C7CA5"/>
    <w:rsid w:val="002D2EE8"/>
    <w:rsid w:val="002D2F2B"/>
    <w:rsid w:val="002D44BA"/>
    <w:rsid w:val="002D4A77"/>
    <w:rsid w:val="002D51D7"/>
    <w:rsid w:val="002D5FC4"/>
    <w:rsid w:val="002D6F9E"/>
    <w:rsid w:val="002D73BD"/>
    <w:rsid w:val="002E038A"/>
    <w:rsid w:val="002E0B1C"/>
    <w:rsid w:val="002E0EF6"/>
    <w:rsid w:val="002E1911"/>
    <w:rsid w:val="002E1956"/>
    <w:rsid w:val="002E3319"/>
    <w:rsid w:val="002E4F1C"/>
    <w:rsid w:val="002E51BC"/>
    <w:rsid w:val="002E588E"/>
    <w:rsid w:val="002E5C85"/>
    <w:rsid w:val="002E64DC"/>
    <w:rsid w:val="002E7E56"/>
    <w:rsid w:val="002F022A"/>
    <w:rsid w:val="002F0AF2"/>
    <w:rsid w:val="002F0F3A"/>
    <w:rsid w:val="002F1134"/>
    <w:rsid w:val="002F1CA8"/>
    <w:rsid w:val="002F1EC0"/>
    <w:rsid w:val="002F2B8C"/>
    <w:rsid w:val="002F2E8C"/>
    <w:rsid w:val="002F347E"/>
    <w:rsid w:val="002F369D"/>
    <w:rsid w:val="002F3C9E"/>
    <w:rsid w:val="002F3CC6"/>
    <w:rsid w:val="002F4527"/>
    <w:rsid w:val="002F45E8"/>
    <w:rsid w:val="002F482B"/>
    <w:rsid w:val="002F4F47"/>
    <w:rsid w:val="002F50D8"/>
    <w:rsid w:val="002F51AC"/>
    <w:rsid w:val="002F5650"/>
    <w:rsid w:val="002F5D0B"/>
    <w:rsid w:val="002F5FCF"/>
    <w:rsid w:val="002F612C"/>
    <w:rsid w:val="002F6FDE"/>
    <w:rsid w:val="002F7302"/>
    <w:rsid w:val="002F761E"/>
    <w:rsid w:val="002F7870"/>
    <w:rsid w:val="002F791E"/>
    <w:rsid w:val="002F7A3A"/>
    <w:rsid w:val="002F7A74"/>
    <w:rsid w:val="002F7D1B"/>
    <w:rsid w:val="00300875"/>
    <w:rsid w:val="00301490"/>
    <w:rsid w:val="00301FBF"/>
    <w:rsid w:val="00303B4C"/>
    <w:rsid w:val="00304795"/>
    <w:rsid w:val="003050F1"/>
    <w:rsid w:val="003060DE"/>
    <w:rsid w:val="0030658F"/>
    <w:rsid w:val="00306ED4"/>
    <w:rsid w:val="00307EA1"/>
    <w:rsid w:val="003101C4"/>
    <w:rsid w:val="003117DE"/>
    <w:rsid w:val="00311A1E"/>
    <w:rsid w:val="00311DA2"/>
    <w:rsid w:val="003120CF"/>
    <w:rsid w:val="00312644"/>
    <w:rsid w:val="00312B4B"/>
    <w:rsid w:val="003137F1"/>
    <w:rsid w:val="00313BC3"/>
    <w:rsid w:val="00313C84"/>
    <w:rsid w:val="00314174"/>
    <w:rsid w:val="003152EC"/>
    <w:rsid w:val="00315396"/>
    <w:rsid w:val="0031562B"/>
    <w:rsid w:val="00316387"/>
    <w:rsid w:val="003164B7"/>
    <w:rsid w:val="0032013E"/>
    <w:rsid w:val="00320ABF"/>
    <w:rsid w:val="00320DC8"/>
    <w:rsid w:val="0032184F"/>
    <w:rsid w:val="00321A8F"/>
    <w:rsid w:val="003235E5"/>
    <w:rsid w:val="00323951"/>
    <w:rsid w:val="0032402D"/>
    <w:rsid w:val="003246A2"/>
    <w:rsid w:val="00324F5E"/>
    <w:rsid w:val="00326067"/>
    <w:rsid w:val="003268F4"/>
    <w:rsid w:val="00326FD6"/>
    <w:rsid w:val="0032789D"/>
    <w:rsid w:val="00327960"/>
    <w:rsid w:val="00330861"/>
    <w:rsid w:val="003308EE"/>
    <w:rsid w:val="003308FD"/>
    <w:rsid w:val="00331945"/>
    <w:rsid w:val="00331B7A"/>
    <w:rsid w:val="00332912"/>
    <w:rsid w:val="00332CBC"/>
    <w:rsid w:val="00333BF2"/>
    <w:rsid w:val="003350E3"/>
    <w:rsid w:val="00335CD9"/>
    <w:rsid w:val="00335F8F"/>
    <w:rsid w:val="003363C2"/>
    <w:rsid w:val="003366B8"/>
    <w:rsid w:val="003371DB"/>
    <w:rsid w:val="00337352"/>
    <w:rsid w:val="003406A9"/>
    <w:rsid w:val="003409EA"/>
    <w:rsid w:val="00340AE7"/>
    <w:rsid w:val="00340F33"/>
    <w:rsid w:val="0034197E"/>
    <w:rsid w:val="00342224"/>
    <w:rsid w:val="0034294E"/>
    <w:rsid w:val="00342B0D"/>
    <w:rsid w:val="00343419"/>
    <w:rsid w:val="00343A5A"/>
    <w:rsid w:val="00343FD2"/>
    <w:rsid w:val="003445C7"/>
    <w:rsid w:val="00345C39"/>
    <w:rsid w:val="00345F9E"/>
    <w:rsid w:val="00346C55"/>
    <w:rsid w:val="00346CA1"/>
    <w:rsid w:val="003473C4"/>
    <w:rsid w:val="00347AF5"/>
    <w:rsid w:val="00347C77"/>
    <w:rsid w:val="0035115E"/>
    <w:rsid w:val="003525C8"/>
    <w:rsid w:val="0035313C"/>
    <w:rsid w:val="00353D61"/>
    <w:rsid w:val="00354247"/>
    <w:rsid w:val="00354956"/>
    <w:rsid w:val="00355CA7"/>
    <w:rsid w:val="00355F7B"/>
    <w:rsid w:val="00356AAF"/>
    <w:rsid w:val="003579E3"/>
    <w:rsid w:val="00357C51"/>
    <w:rsid w:val="00361C95"/>
    <w:rsid w:val="00362C18"/>
    <w:rsid w:val="0036366D"/>
    <w:rsid w:val="00363C5B"/>
    <w:rsid w:val="00363E22"/>
    <w:rsid w:val="00364B99"/>
    <w:rsid w:val="00365B3D"/>
    <w:rsid w:val="0036644A"/>
    <w:rsid w:val="003672AB"/>
    <w:rsid w:val="00371BFE"/>
    <w:rsid w:val="00371C72"/>
    <w:rsid w:val="00373133"/>
    <w:rsid w:val="003739CE"/>
    <w:rsid w:val="0037441B"/>
    <w:rsid w:val="00374493"/>
    <w:rsid w:val="003748E9"/>
    <w:rsid w:val="00374D44"/>
    <w:rsid w:val="00374DEC"/>
    <w:rsid w:val="00374FB6"/>
    <w:rsid w:val="0037627A"/>
    <w:rsid w:val="00376854"/>
    <w:rsid w:val="003771DB"/>
    <w:rsid w:val="003808A7"/>
    <w:rsid w:val="00380A7B"/>
    <w:rsid w:val="00381498"/>
    <w:rsid w:val="0038192F"/>
    <w:rsid w:val="00382B60"/>
    <w:rsid w:val="0038397A"/>
    <w:rsid w:val="00383BB7"/>
    <w:rsid w:val="00384550"/>
    <w:rsid w:val="00384F73"/>
    <w:rsid w:val="00385EF8"/>
    <w:rsid w:val="00386BA7"/>
    <w:rsid w:val="00387147"/>
    <w:rsid w:val="0038758C"/>
    <w:rsid w:val="0038774D"/>
    <w:rsid w:val="003904D3"/>
    <w:rsid w:val="00391E30"/>
    <w:rsid w:val="00391F4B"/>
    <w:rsid w:val="00392B3E"/>
    <w:rsid w:val="00392B41"/>
    <w:rsid w:val="00392D1D"/>
    <w:rsid w:val="00392E91"/>
    <w:rsid w:val="00392F9F"/>
    <w:rsid w:val="00393B83"/>
    <w:rsid w:val="00393BD1"/>
    <w:rsid w:val="00394333"/>
    <w:rsid w:val="00394B97"/>
    <w:rsid w:val="0039587F"/>
    <w:rsid w:val="00395C98"/>
    <w:rsid w:val="003964BE"/>
    <w:rsid w:val="0039719D"/>
    <w:rsid w:val="00397BD2"/>
    <w:rsid w:val="00397C94"/>
    <w:rsid w:val="00397CC8"/>
    <w:rsid w:val="003A07AB"/>
    <w:rsid w:val="003A0937"/>
    <w:rsid w:val="003A0D38"/>
    <w:rsid w:val="003A0DBE"/>
    <w:rsid w:val="003A20E2"/>
    <w:rsid w:val="003A5542"/>
    <w:rsid w:val="003A57B6"/>
    <w:rsid w:val="003A5ECA"/>
    <w:rsid w:val="003A6FE0"/>
    <w:rsid w:val="003A7560"/>
    <w:rsid w:val="003B0101"/>
    <w:rsid w:val="003B0C1D"/>
    <w:rsid w:val="003B12BF"/>
    <w:rsid w:val="003B1CE5"/>
    <w:rsid w:val="003B2A06"/>
    <w:rsid w:val="003B2CC6"/>
    <w:rsid w:val="003B3136"/>
    <w:rsid w:val="003B3C36"/>
    <w:rsid w:val="003B554B"/>
    <w:rsid w:val="003B599D"/>
    <w:rsid w:val="003B7529"/>
    <w:rsid w:val="003B7B25"/>
    <w:rsid w:val="003C0013"/>
    <w:rsid w:val="003C04A8"/>
    <w:rsid w:val="003C0B47"/>
    <w:rsid w:val="003C1B7E"/>
    <w:rsid w:val="003C2261"/>
    <w:rsid w:val="003C2C09"/>
    <w:rsid w:val="003C2C17"/>
    <w:rsid w:val="003C436D"/>
    <w:rsid w:val="003C4C6E"/>
    <w:rsid w:val="003C5BBE"/>
    <w:rsid w:val="003C659D"/>
    <w:rsid w:val="003C6B30"/>
    <w:rsid w:val="003C6BF8"/>
    <w:rsid w:val="003C6E0F"/>
    <w:rsid w:val="003C7AAA"/>
    <w:rsid w:val="003D0800"/>
    <w:rsid w:val="003D1E6C"/>
    <w:rsid w:val="003D218C"/>
    <w:rsid w:val="003D2F14"/>
    <w:rsid w:val="003D35F9"/>
    <w:rsid w:val="003D3AA1"/>
    <w:rsid w:val="003D3C30"/>
    <w:rsid w:val="003D3E81"/>
    <w:rsid w:val="003D4577"/>
    <w:rsid w:val="003D4F8B"/>
    <w:rsid w:val="003D50D7"/>
    <w:rsid w:val="003D5787"/>
    <w:rsid w:val="003D5976"/>
    <w:rsid w:val="003D5C3E"/>
    <w:rsid w:val="003D6263"/>
    <w:rsid w:val="003D6E17"/>
    <w:rsid w:val="003D6F89"/>
    <w:rsid w:val="003D73D6"/>
    <w:rsid w:val="003D78A5"/>
    <w:rsid w:val="003D79DE"/>
    <w:rsid w:val="003D7B1F"/>
    <w:rsid w:val="003E06D1"/>
    <w:rsid w:val="003E1176"/>
    <w:rsid w:val="003E16DA"/>
    <w:rsid w:val="003E21C4"/>
    <w:rsid w:val="003E2C5C"/>
    <w:rsid w:val="003E4C6B"/>
    <w:rsid w:val="003E4F5B"/>
    <w:rsid w:val="003E51E8"/>
    <w:rsid w:val="003E545F"/>
    <w:rsid w:val="003E5664"/>
    <w:rsid w:val="003E5785"/>
    <w:rsid w:val="003E5C7C"/>
    <w:rsid w:val="003E5E08"/>
    <w:rsid w:val="003E6219"/>
    <w:rsid w:val="003E7848"/>
    <w:rsid w:val="003F0D72"/>
    <w:rsid w:val="003F0FCD"/>
    <w:rsid w:val="003F16DC"/>
    <w:rsid w:val="003F1848"/>
    <w:rsid w:val="003F22CF"/>
    <w:rsid w:val="003F2301"/>
    <w:rsid w:val="003F3D91"/>
    <w:rsid w:val="003F4251"/>
    <w:rsid w:val="003F5525"/>
    <w:rsid w:val="003F5EB8"/>
    <w:rsid w:val="003F709B"/>
    <w:rsid w:val="003F755B"/>
    <w:rsid w:val="003F7AE7"/>
    <w:rsid w:val="00400A91"/>
    <w:rsid w:val="004017E2"/>
    <w:rsid w:val="00401E2E"/>
    <w:rsid w:val="00401E6D"/>
    <w:rsid w:val="0040248D"/>
    <w:rsid w:val="0040275A"/>
    <w:rsid w:val="00403351"/>
    <w:rsid w:val="00403429"/>
    <w:rsid w:val="004036F8"/>
    <w:rsid w:val="00403AB5"/>
    <w:rsid w:val="00404417"/>
    <w:rsid w:val="00404820"/>
    <w:rsid w:val="00405841"/>
    <w:rsid w:val="00405E14"/>
    <w:rsid w:val="00406BD7"/>
    <w:rsid w:val="00410376"/>
    <w:rsid w:val="00410B47"/>
    <w:rsid w:val="00411C2A"/>
    <w:rsid w:val="00411DCC"/>
    <w:rsid w:val="00413C91"/>
    <w:rsid w:val="00413F3A"/>
    <w:rsid w:val="0041476B"/>
    <w:rsid w:val="00414F6D"/>
    <w:rsid w:val="00414F79"/>
    <w:rsid w:val="0041508D"/>
    <w:rsid w:val="0041539E"/>
    <w:rsid w:val="00415F01"/>
    <w:rsid w:val="004160D4"/>
    <w:rsid w:val="00416668"/>
    <w:rsid w:val="0041721B"/>
    <w:rsid w:val="00421108"/>
    <w:rsid w:val="0042165F"/>
    <w:rsid w:val="00422E3D"/>
    <w:rsid w:val="004244DD"/>
    <w:rsid w:val="0042492C"/>
    <w:rsid w:val="00424976"/>
    <w:rsid w:val="00424C8B"/>
    <w:rsid w:val="004254D7"/>
    <w:rsid w:val="0042572F"/>
    <w:rsid w:val="00425C04"/>
    <w:rsid w:val="0042649B"/>
    <w:rsid w:val="00426647"/>
    <w:rsid w:val="004275D3"/>
    <w:rsid w:val="00430004"/>
    <w:rsid w:val="00430303"/>
    <w:rsid w:val="004310EF"/>
    <w:rsid w:val="00431242"/>
    <w:rsid w:val="00431F91"/>
    <w:rsid w:val="004332DE"/>
    <w:rsid w:val="00433379"/>
    <w:rsid w:val="004337E9"/>
    <w:rsid w:val="00433834"/>
    <w:rsid w:val="004349B1"/>
    <w:rsid w:val="00434D43"/>
    <w:rsid w:val="00434E7D"/>
    <w:rsid w:val="00435D25"/>
    <w:rsid w:val="00435D3C"/>
    <w:rsid w:val="00436271"/>
    <w:rsid w:val="0043637B"/>
    <w:rsid w:val="0043695A"/>
    <w:rsid w:val="00436DAD"/>
    <w:rsid w:val="00436E22"/>
    <w:rsid w:val="00436FF0"/>
    <w:rsid w:val="00437C05"/>
    <w:rsid w:val="00437F10"/>
    <w:rsid w:val="00440C2F"/>
    <w:rsid w:val="00442C32"/>
    <w:rsid w:val="00443C63"/>
    <w:rsid w:val="00444470"/>
    <w:rsid w:val="00444DFC"/>
    <w:rsid w:val="004455C5"/>
    <w:rsid w:val="0044597E"/>
    <w:rsid w:val="00445B8E"/>
    <w:rsid w:val="0044612C"/>
    <w:rsid w:val="00446409"/>
    <w:rsid w:val="004469C1"/>
    <w:rsid w:val="00446E52"/>
    <w:rsid w:val="004502E8"/>
    <w:rsid w:val="004507F5"/>
    <w:rsid w:val="00450ADE"/>
    <w:rsid w:val="00451651"/>
    <w:rsid w:val="004517ED"/>
    <w:rsid w:val="00452912"/>
    <w:rsid w:val="00452AAF"/>
    <w:rsid w:val="00452F28"/>
    <w:rsid w:val="004531AE"/>
    <w:rsid w:val="00453F0F"/>
    <w:rsid w:val="00454BDC"/>
    <w:rsid w:val="00455AAB"/>
    <w:rsid w:val="00455CF2"/>
    <w:rsid w:val="00456ADD"/>
    <w:rsid w:val="00456E7A"/>
    <w:rsid w:val="004573B9"/>
    <w:rsid w:val="00457F2D"/>
    <w:rsid w:val="00460324"/>
    <w:rsid w:val="004608E7"/>
    <w:rsid w:val="00461279"/>
    <w:rsid w:val="00462738"/>
    <w:rsid w:val="00462902"/>
    <w:rsid w:val="00462AFC"/>
    <w:rsid w:val="004639D4"/>
    <w:rsid w:val="0046481A"/>
    <w:rsid w:val="004649DA"/>
    <w:rsid w:val="00465047"/>
    <w:rsid w:val="004651A2"/>
    <w:rsid w:val="00466331"/>
    <w:rsid w:val="004669DB"/>
    <w:rsid w:val="00466AC8"/>
    <w:rsid w:val="00467342"/>
    <w:rsid w:val="00467886"/>
    <w:rsid w:val="00470666"/>
    <w:rsid w:val="00471211"/>
    <w:rsid w:val="00472175"/>
    <w:rsid w:val="00472CC2"/>
    <w:rsid w:val="00473211"/>
    <w:rsid w:val="00473506"/>
    <w:rsid w:val="00473586"/>
    <w:rsid w:val="00473B7A"/>
    <w:rsid w:val="00473ECF"/>
    <w:rsid w:val="004745CD"/>
    <w:rsid w:val="00475E55"/>
    <w:rsid w:val="00476D6B"/>
    <w:rsid w:val="00477D77"/>
    <w:rsid w:val="00480C98"/>
    <w:rsid w:val="0048108E"/>
    <w:rsid w:val="00481333"/>
    <w:rsid w:val="004813CF"/>
    <w:rsid w:val="00481AD7"/>
    <w:rsid w:val="004820B7"/>
    <w:rsid w:val="004822A8"/>
    <w:rsid w:val="0048245F"/>
    <w:rsid w:val="00482C8E"/>
    <w:rsid w:val="004834ED"/>
    <w:rsid w:val="00483F1F"/>
    <w:rsid w:val="00484A61"/>
    <w:rsid w:val="00484D70"/>
    <w:rsid w:val="00485240"/>
    <w:rsid w:val="004853E1"/>
    <w:rsid w:val="00485504"/>
    <w:rsid w:val="004867CC"/>
    <w:rsid w:val="00486AFE"/>
    <w:rsid w:val="004904C2"/>
    <w:rsid w:val="004904F0"/>
    <w:rsid w:val="00491D17"/>
    <w:rsid w:val="00491E11"/>
    <w:rsid w:val="00492F1F"/>
    <w:rsid w:val="00495137"/>
    <w:rsid w:val="0049608C"/>
    <w:rsid w:val="004961A7"/>
    <w:rsid w:val="00497A1D"/>
    <w:rsid w:val="004A0A79"/>
    <w:rsid w:val="004A0D5C"/>
    <w:rsid w:val="004A4005"/>
    <w:rsid w:val="004A438B"/>
    <w:rsid w:val="004A43F9"/>
    <w:rsid w:val="004A6045"/>
    <w:rsid w:val="004A6345"/>
    <w:rsid w:val="004A6C39"/>
    <w:rsid w:val="004B0002"/>
    <w:rsid w:val="004B110D"/>
    <w:rsid w:val="004B24A2"/>
    <w:rsid w:val="004B2C80"/>
    <w:rsid w:val="004B302B"/>
    <w:rsid w:val="004B3430"/>
    <w:rsid w:val="004B3B85"/>
    <w:rsid w:val="004B3C5C"/>
    <w:rsid w:val="004B42FE"/>
    <w:rsid w:val="004B44F3"/>
    <w:rsid w:val="004B48CC"/>
    <w:rsid w:val="004B4FFA"/>
    <w:rsid w:val="004B565A"/>
    <w:rsid w:val="004B7739"/>
    <w:rsid w:val="004C06C7"/>
    <w:rsid w:val="004C11E1"/>
    <w:rsid w:val="004C19D9"/>
    <w:rsid w:val="004C20E1"/>
    <w:rsid w:val="004C23FE"/>
    <w:rsid w:val="004C2562"/>
    <w:rsid w:val="004C297F"/>
    <w:rsid w:val="004C29D8"/>
    <w:rsid w:val="004C2A86"/>
    <w:rsid w:val="004C2B33"/>
    <w:rsid w:val="004C375E"/>
    <w:rsid w:val="004C3935"/>
    <w:rsid w:val="004C537B"/>
    <w:rsid w:val="004C66BE"/>
    <w:rsid w:val="004C711D"/>
    <w:rsid w:val="004C7141"/>
    <w:rsid w:val="004C748F"/>
    <w:rsid w:val="004D12EF"/>
    <w:rsid w:val="004D384D"/>
    <w:rsid w:val="004D405B"/>
    <w:rsid w:val="004D410C"/>
    <w:rsid w:val="004D4C5B"/>
    <w:rsid w:val="004D5F8B"/>
    <w:rsid w:val="004D6421"/>
    <w:rsid w:val="004D6758"/>
    <w:rsid w:val="004D6C9F"/>
    <w:rsid w:val="004D70D2"/>
    <w:rsid w:val="004D7BAC"/>
    <w:rsid w:val="004D7EE7"/>
    <w:rsid w:val="004D7FCB"/>
    <w:rsid w:val="004E06CD"/>
    <w:rsid w:val="004E14D7"/>
    <w:rsid w:val="004E1FC4"/>
    <w:rsid w:val="004E26BC"/>
    <w:rsid w:val="004E2E56"/>
    <w:rsid w:val="004E31E8"/>
    <w:rsid w:val="004E3601"/>
    <w:rsid w:val="004E4406"/>
    <w:rsid w:val="004E449F"/>
    <w:rsid w:val="004E5386"/>
    <w:rsid w:val="004E53DA"/>
    <w:rsid w:val="004E56F7"/>
    <w:rsid w:val="004E5A7B"/>
    <w:rsid w:val="004E5A87"/>
    <w:rsid w:val="004E5CFC"/>
    <w:rsid w:val="004E5F2F"/>
    <w:rsid w:val="004E6877"/>
    <w:rsid w:val="004E6DAA"/>
    <w:rsid w:val="004E7265"/>
    <w:rsid w:val="004E72FF"/>
    <w:rsid w:val="004E7A6C"/>
    <w:rsid w:val="004E7F5C"/>
    <w:rsid w:val="004F120C"/>
    <w:rsid w:val="004F1CA2"/>
    <w:rsid w:val="004F1FFF"/>
    <w:rsid w:val="004F30FD"/>
    <w:rsid w:val="004F3686"/>
    <w:rsid w:val="004F45DA"/>
    <w:rsid w:val="004F518C"/>
    <w:rsid w:val="004F59FB"/>
    <w:rsid w:val="004F5C35"/>
    <w:rsid w:val="004F5EB7"/>
    <w:rsid w:val="004F798A"/>
    <w:rsid w:val="004F7D6E"/>
    <w:rsid w:val="004F7FF6"/>
    <w:rsid w:val="00500605"/>
    <w:rsid w:val="00500A20"/>
    <w:rsid w:val="00500B03"/>
    <w:rsid w:val="00501C75"/>
    <w:rsid w:val="005026E1"/>
    <w:rsid w:val="00502E6F"/>
    <w:rsid w:val="00502E96"/>
    <w:rsid w:val="0050332B"/>
    <w:rsid w:val="00504D88"/>
    <w:rsid w:val="005055BE"/>
    <w:rsid w:val="00506A74"/>
    <w:rsid w:val="00507FB1"/>
    <w:rsid w:val="00507FFA"/>
    <w:rsid w:val="005101E2"/>
    <w:rsid w:val="0051043E"/>
    <w:rsid w:val="00510CD7"/>
    <w:rsid w:val="005121C9"/>
    <w:rsid w:val="00512233"/>
    <w:rsid w:val="005129B8"/>
    <w:rsid w:val="005129E4"/>
    <w:rsid w:val="00512D5C"/>
    <w:rsid w:val="00513502"/>
    <w:rsid w:val="00513908"/>
    <w:rsid w:val="00513A45"/>
    <w:rsid w:val="00514B1D"/>
    <w:rsid w:val="005151AB"/>
    <w:rsid w:val="00515CE2"/>
    <w:rsid w:val="00515FF2"/>
    <w:rsid w:val="00517A96"/>
    <w:rsid w:val="00517DB7"/>
    <w:rsid w:val="00517F05"/>
    <w:rsid w:val="005203CB"/>
    <w:rsid w:val="005205F5"/>
    <w:rsid w:val="005218E7"/>
    <w:rsid w:val="00521B99"/>
    <w:rsid w:val="00521BB6"/>
    <w:rsid w:val="00521FA5"/>
    <w:rsid w:val="0052289E"/>
    <w:rsid w:val="005243C6"/>
    <w:rsid w:val="005247FA"/>
    <w:rsid w:val="005253AA"/>
    <w:rsid w:val="005256E7"/>
    <w:rsid w:val="0052665A"/>
    <w:rsid w:val="0052777A"/>
    <w:rsid w:val="005300A0"/>
    <w:rsid w:val="00530260"/>
    <w:rsid w:val="00531287"/>
    <w:rsid w:val="00531374"/>
    <w:rsid w:val="005313B6"/>
    <w:rsid w:val="00531E9B"/>
    <w:rsid w:val="00532324"/>
    <w:rsid w:val="0053242C"/>
    <w:rsid w:val="0053256D"/>
    <w:rsid w:val="005326EB"/>
    <w:rsid w:val="00532DFC"/>
    <w:rsid w:val="00533838"/>
    <w:rsid w:val="00533CE2"/>
    <w:rsid w:val="0053437B"/>
    <w:rsid w:val="005358BA"/>
    <w:rsid w:val="00535A02"/>
    <w:rsid w:val="00536679"/>
    <w:rsid w:val="00536981"/>
    <w:rsid w:val="00537834"/>
    <w:rsid w:val="00537859"/>
    <w:rsid w:val="00537FBD"/>
    <w:rsid w:val="00540071"/>
    <w:rsid w:val="005401C7"/>
    <w:rsid w:val="00540DD7"/>
    <w:rsid w:val="00541237"/>
    <w:rsid w:val="00541989"/>
    <w:rsid w:val="00541E96"/>
    <w:rsid w:val="00541FE9"/>
    <w:rsid w:val="005431D4"/>
    <w:rsid w:val="005444BB"/>
    <w:rsid w:val="00544BE4"/>
    <w:rsid w:val="00544DAD"/>
    <w:rsid w:val="0054651B"/>
    <w:rsid w:val="00546CE3"/>
    <w:rsid w:val="005512DE"/>
    <w:rsid w:val="00551DB8"/>
    <w:rsid w:val="0055214C"/>
    <w:rsid w:val="00552C5A"/>
    <w:rsid w:val="005538CA"/>
    <w:rsid w:val="00553E4C"/>
    <w:rsid w:val="00553E7B"/>
    <w:rsid w:val="005545E6"/>
    <w:rsid w:val="00554E79"/>
    <w:rsid w:val="00556647"/>
    <w:rsid w:val="00556C4E"/>
    <w:rsid w:val="00556CF1"/>
    <w:rsid w:val="00557318"/>
    <w:rsid w:val="00557CAB"/>
    <w:rsid w:val="00560439"/>
    <w:rsid w:val="00562067"/>
    <w:rsid w:val="00562CA7"/>
    <w:rsid w:val="00563235"/>
    <w:rsid w:val="0056361C"/>
    <w:rsid w:val="00563E2B"/>
    <w:rsid w:val="00563F98"/>
    <w:rsid w:val="0056450C"/>
    <w:rsid w:val="005648D5"/>
    <w:rsid w:val="0056610D"/>
    <w:rsid w:val="005664FA"/>
    <w:rsid w:val="00566DD3"/>
    <w:rsid w:val="00567703"/>
    <w:rsid w:val="00567CE6"/>
    <w:rsid w:val="00570119"/>
    <w:rsid w:val="00570368"/>
    <w:rsid w:val="005710CA"/>
    <w:rsid w:val="005729D9"/>
    <w:rsid w:val="0057310D"/>
    <w:rsid w:val="00573BD5"/>
    <w:rsid w:val="00573ECE"/>
    <w:rsid w:val="0057407C"/>
    <w:rsid w:val="005747FE"/>
    <w:rsid w:val="0057516C"/>
    <w:rsid w:val="005755EB"/>
    <w:rsid w:val="0057571A"/>
    <w:rsid w:val="00575B0C"/>
    <w:rsid w:val="0057607B"/>
    <w:rsid w:val="0057622E"/>
    <w:rsid w:val="005768CC"/>
    <w:rsid w:val="00576A7A"/>
    <w:rsid w:val="005771DA"/>
    <w:rsid w:val="00577A5F"/>
    <w:rsid w:val="00580504"/>
    <w:rsid w:val="005808A1"/>
    <w:rsid w:val="00580C72"/>
    <w:rsid w:val="00580EFC"/>
    <w:rsid w:val="005822ED"/>
    <w:rsid w:val="005824A7"/>
    <w:rsid w:val="00582973"/>
    <w:rsid w:val="00584A87"/>
    <w:rsid w:val="005853F0"/>
    <w:rsid w:val="00585465"/>
    <w:rsid w:val="005858F1"/>
    <w:rsid w:val="00586359"/>
    <w:rsid w:val="0058658B"/>
    <w:rsid w:val="005867AE"/>
    <w:rsid w:val="0058690E"/>
    <w:rsid w:val="005901F6"/>
    <w:rsid w:val="0059057A"/>
    <w:rsid w:val="00591C75"/>
    <w:rsid w:val="00594851"/>
    <w:rsid w:val="00594AE2"/>
    <w:rsid w:val="00594D5D"/>
    <w:rsid w:val="0059547D"/>
    <w:rsid w:val="00595AC9"/>
    <w:rsid w:val="00595D91"/>
    <w:rsid w:val="00595F7F"/>
    <w:rsid w:val="005960CF"/>
    <w:rsid w:val="0059680D"/>
    <w:rsid w:val="005A07F8"/>
    <w:rsid w:val="005A0BDC"/>
    <w:rsid w:val="005A27AE"/>
    <w:rsid w:val="005A28DA"/>
    <w:rsid w:val="005A3B11"/>
    <w:rsid w:val="005A45CA"/>
    <w:rsid w:val="005A463D"/>
    <w:rsid w:val="005A5ECB"/>
    <w:rsid w:val="005A5F98"/>
    <w:rsid w:val="005A6171"/>
    <w:rsid w:val="005A6BDC"/>
    <w:rsid w:val="005A6EE0"/>
    <w:rsid w:val="005A7D5D"/>
    <w:rsid w:val="005B1AF7"/>
    <w:rsid w:val="005B1FC0"/>
    <w:rsid w:val="005B2A51"/>
    <w:rsid w:val="005B2D1E"/>
    <w:rsid w:val="005B2F9B"/>
    <w:rsid w:val="005B302D"/>
    <w:rsid w:val="005B368E"/>
    <w:rsid w:val="005B47D7"/>
    <w:rsid w:val="005B4E09"/>
    <w:rsid w:val="005B5A8E"/>
    <w:rsid w:val="005B5DB9"/>
    <w:rsid w:val="005B640F"/>
    <w:rsid w:val="005B6968"/>
    <w:rsid w:val="005B7DA9"/>
    <w:rsid w:val="005C15B5"/>
    <w:rsid w:val="005C2BAE"/>
    <w:rsid w:val="005C2EB9"/>
    <w:rsid w:val="005C2F76"/>
    <w:rsid w:val="005C36EF"/>
    <w:rsid w:val="005C403F"/>
    <w:rsid w:val="005C421E"/>
    <w:rsid w:val="005C4B35"/>
    <w:rsid w:val="005C5541"/>
    <w:rsid w:val="005C63D9"/>
    <w:rsid w:val="005C787A"/>
    <w:rsid w:val="005C7DC2"/>
    <w:rsid w:val="005D02F5"/>
    <w:rsid w:val="005D0F72"/>
    <w:rsid w:val="005D114C"/>
    <w:rsid w:val="005D17C5"/>
    <w:rsid w:val="005D1836"/>
    <w:rsid w:val="005D19FC"/>
    <w:rsid w:val="005D1B4E"/>
    <w:rsid w:val="005D2C80"/>
    <w:rsid w:val="005D3EE0"/>
    <w:rsid w:val="005D4EDE"/>
    <w:rsid w:val="005D550F"/>
    <w:rsid w:val="005D5538"/>
    <w:rsid w:val="005D561B"/>
    <w:rsid w:val="005D68FF"/>
    <w:rsid w:val="005D6CB0"/>
    <w:rsid w:val="005D6F1B"/>
    <w:rsid w:val="005D7B03"/>
    <w:rsid w:val="005E0312"/>
    <w:rsid w:val="005E174E"/>
    <w:rsid w:val="005E1A16"/>
    <w:rsid w:val="005E1E60"/>
    <w:rsid w:val="005E1FAE"/>
    <w:rsid w:val="005E2150"/>
    <w:rsid w:val="005E2D2A"/>
    <w:rsid w:val="005E2DD8"/>
    <w:rsid w:val="005E2E91"/>
    <w:rsid w:val="005E3FAB"/>
    <w:rsid w:val="005E4553"/>
    <w:rsid w:val="005E52D7"/>
    <w:rsid w:val="005E5B1F"/>
    <w:rsid w:val="005E6EB9"/>
    <w:rsid w:val="005E7A2A"/>
    <w:rsid w:val="005E7BFE"/>
    <w:rsid w:val="005E7F8D"/>
    <w:rsid w:val="005F16F1"/>
    <w:rsid w:val="005F21CB"/>
    <w:rsid w:val="005F2BA5"/>
    <w:rsid w:val="005F309D"/>
    <w:rsid w:val="005F355A"/>
    <w:rsid w:val="005F504F"/>
    <w:rsid w:val="005F5817"/>
    <w:rsid w:val="005F717C"/>
    <w:rsid w:val="00600AA3"/>
    <w:rsid w:val="0060194B"/>
    <w:rsid w:val="00602120"/>
    <w:rsid w:val="006031F3"/>
    <w:rsid w:val="00603316"/>
    <w:rsid w:val="006049FF"/>
    <w:rsid w:val="00605E0B"/>
    <w:rsid w:val="006061D0"/>
    <w:rsid w:val="0060682F"/>
    <w:rsid w:val="00606877"/>
    <w:rsid w:val="00607B9F"/>
    <w:rsid w:val="00610473"/>
    <w:rsid w:val="006114F9"/>
    <w:rsid w:val="00613237"/>
    <w:rsid w:val="0061503C"/>
    <w:rsid w:val="00616F65"/>
    <w:rsid w:val="00617071"/>
    <w:rsid w:val="006176FC"/>
    <w:rsid w:val="00617858"/>
    <w:rsid w:val="00617B5B"/>
    <w:rsid w:val="006201F4"/>
    <w:rsid w:val="006203DC"/>
    <w:rsid w:val="00622592"/>
    <w:rsid w:val="00622EFC"/>
    <w:rsid w:val="00623999"/>
    <w:rsid w:val="00624046"/>
    <w:rsid w:val="00624729"/>
    <w:rsid w:val="00624E8E"/>
    <w:rsid w:val="006256D3"/>
    <w:rsid w:val="006259C4"/>
    <w:rsid w:val="00625BC4"/>
    <w:rsid w:val="00625D14"/>
    <w:rsid w:val="006260E9"/>
    <w:rsid w:val="006277A5"/>
    <w:rsid w:val="00627999"/>
    <w:rsid w:val="006300EA"/>
    <w:rsid w:val="00630808"/>
    <w:rsid w:val="00630EB5"/>
    <w:rsid w:val="0063100F"/>
    <w:rsid w:val="006313D6"/>
    <w:rsid w:val="00631F15"/>
    <w:rsid w:val="00631F43"/>
    <w:rsid w:val="00632AB0"/>
    <w:rsid w:val="00633258"/>
    <w:rsid w:val="0063392C"/>
    <w:rsid w:val="006345D5"/>
    <w:rsid w:val="006348DB"/>
    <w:rsid w:val="0063506E"/>
    <w:rsid w:val="00635F52"/>
    <w:rsid w:val="00636799"/>
    <w:rsid w:val="0064015F"/>
    <w:rsid w:val="0064025B"/>
    <w:rsid w:val="00640352"/>
    <w:rsid w:val="006403A5"/>
    <w:rsid w:val="0064089C"/>
    <w:rsid w:val="00640980"/>
    <w:rsid w:val="00640C28"/>
    <w:rsid w:val="00641077"/>
    <w:rsid w:val="006411D6"/>
    <w:rsid w:val="00641BA0"/>
    <w:rsid w:val="00642E32"/>
    <w:rsid w:val="00643212"/>
    <w:rsid w:val="0064328C"/>
    <w:rsid w:val="0064363B"/>
    <w:rsid w:val="006445D4"/>
    <w:rsid w:val="00644865"/>
    <w:rsid w:val="0064606B"/>
    <w:rsid w:val="00646FFA"/>
    <w:rsid w:val="00647728"/>
    <w:rsid w:val="00650BDD"/>
    <w:rsid w:val="00651BA8"/>
    <w:rsid w:val="00652489"/>
    <w:rsid w:val="006524CA"/>
    <w:rsid w:val="00652B0A"/>
    <w:rsid w:val="00652BC9"/>
    <w:rsid w:val="006546B7"/>
    <w:rsid w:val="00654773"/>
    <w:rsid w:val="00654775"/>
    <w:rsid w:val="0065489E"/>
    <w:rsid w:val="00654CB6"/>
    <w:rsid w:val="00655567"/>
    <w:rsid w:val="00655728"/>
    <w:rsid w:val="0065573F"/>
    <w:rsid w:val="00655994"/>
    <w:rsid w:val="00655A2F"/>
    <w:rsid w:val="00655EDC"/>
    <w:rsid w:val="00656A86"/>
    <w:rsid w:val="00656C81"/>
    <w:rsid w:val="00657259"/>
    <w:rsid w:val="00657743"/>
    <w:rsid w:val="006633C9"/>
    <w:rsid w:val="00663755"/>
    <w:rsid w:val="006637B9"/>
    <w:rsid w:val="006649CD"/>
    <w:rsid w:val="00664C8C"/>
    <w:rsid w:val="00665715"/>
    <w:rsid w:val="00665BAD"/>
    <w:rsid w:val="00667286"/>
    <w:rsid w:val="00670521"/>
    <w:rsid w:val="00671CF0"/>
    <w:rsid w:val="006720B9"/>
    <w:rsid w:val="00672F58"/>
    <w:rsid w:val="00673327"/>
    <w:rsid w:val="006735D1"/>
    <w:rsid w:val="00673DE3"/>
    <w:rsid w:val="0067419F"/>
    <w:rsid w:val="00676362"/>
    <w:rsid w:val="006773C4"/>
    <w:rsid w:val="00681528"/>
    <w:rsid w:val="00681E45"/>
    <w:rsid w:val="00682246"/>
    <w:rsid w:val="006835AE"/>
    <w:rsid w:val="0068472D"/>
    <w:rsid w:val="00684F9E"/>
    <w:rsid w:val="00685445"/>
    <w:rsid w:val="006858E8"/>
    <w:rsid w:val="00686802"/>
    <w:rsid w:val="0068695F"/>
    <w:rsid w:val="00687464"/>
    <w:rsid w:val="00690C61"/>
    <w:rsid w:val="0069255F"/>
    <w:rsid w:val="006926C5"/>
    <w:rsid w:val="00693270"/>
    <w:rsid w:val="00693542"/>
    <w:rsid w:val="006937E8"/>
    <w:rsid w:val="00693EA3"/>
    <w:rsid w:val="00694088"/>
    <w:rsid w:val="00694175"/>
    <w:rsid w:val="00694AAC"/>
    <w:rsid w:val="0069504F"/>
    <w:rsid w:val="0069604A"/>
    <w:rsid w:val="00696181"/>
    <w:rsid w:val="00697D9B"/>
    <w:rsid w:val="006A046A"/>
    <w:rsid w:val="006A059A"/>
    <w:rsid w:val="006A0AE6"/>
    <w:rsid w:val="006A1579"/>
    <w:rsid w:val="006A19B7"/>
    <w:rsid w:val="006A19CE"/>
    <w:rsid w:val="006A2336"/>
    <w:rsid w:val="006A23C2"/>
    <w:rsid w:val="006A3577"/>
    <w:rsid w:val="006A3BB3"/>
    <w:rsid w:val="006A3BED"/>
    <w:rsid w:val="006A4087"/>
    <w:rsid w:val="006A4122"/>
    <w:rsid w:val="006A4490"/>
    <w:rsid w:val="006A44F7"/>
    <w:rsid w:val="006A4EF8"/>
    <w:rsid w:val="006A4F6C"/>
    <w:rsid w:val="006A5800"/>
    <w:rsid w:val="006A7132"/>
    <w:rsid w:val="006B16F5"/>
    <w:rsid w:val="006B24F1"/>
    <w:rsid w:val="006B2A08"/>
    <w:rsid w:val="006B32D7"/>
    <w:rsid w:val="006B44CE"/>
    <w:rsid w:val="006B4B77"/>
    <w:rsid w:val="006B59E6"/>
    <w:rsid w:val="006B6D89"/>
    <w:rsid w:val="006B714C"/>
    <w:rsid w:val="006B7704"/>
    <w:rsid w:val="006C0574"/>
    <w:rsid w:val="006C0AEC"/>
    <w:rsid w:val="006C118D"/>
    <w:rsid w:val="006C2297"/>
    <w:rsid w:val="006C4A1B"/>
    <w:rsid w:val="006C4E09"/>
    <w:rsid w:val="006C5CE4"/>
    <w:rsid w:val="006C6408"/>
    <w:rsid w:val="006C66F4"/>
    <w:rsid w:val="006C6942"/>
    <w:rsid w:val="006D04C8"/>
    <w:rsid w:val="006D0CF8"/>
    <w:rsid w:val="006D209F"/>
    <w:rsid w:val="006D2220"/>
    <w:rsid w:val="006D2E4B"/>
    <w:rsid w:val="006D34A9"/>
    <w:rsid w:val="006D4118"/>
    <w:rsid w:val="006D4762"/>
    <w:rsid w:val="006D5284"/>
    <w:rsid w:val="006D53EA"/>
    <w:rsid w:val="006D59B0"/>
    <w:rsid w:val="006D5D99"/>
    <w:rsid w:val="006D5F83"/>
    <w:rsid w:val="006D6694"/>
    <w:rsid w:val="006D705B"/>
    <w:rsid w:val="006D7FC8"/>
    <w:rsid w:val="006E069D"/>
    <w:rsid w:val="006E08DE"/>
    <w:rsid w:val="006E0FE3"/>
    <w:rsid w:val="006E1FFA"/>
    <w:rsid w:val="006E214D"/>
    <w:rsid w:val="006E2405"/>
    <w:rsid w:val="006E2505"/>
    <w:rsid w:val="006E281E"/>
    <w:rsid w:val="006E2934"/>
    <w:rsid w:val="006E2EA1"/>
    <w:rsid w:val="006E3E2D"/>
    <w:rsid w:val="006E4162"/>
    <w:rsid w:val="006E47C5"/>
    <w:rsid w:val="006E493C"/>
    <w:rsid w:val="006E4BC8"/>
    <w:rsid w:val="006E4E03"/>
    <w:rsid w:val="006E4F9B"/>
    <w:rsid w:val="006E50F4"/>
    <w:rsid w:val="006E53EC"/>
    <w:rsid w:val="006E6107"/>
    <w:rsid w:val="006E61D4"/>
    <w:rsid w:val="006E68B3"/>
    <w:rsid w:val="006E7BEF"/>
    <w:rsid w:val="006F02A5"/>
    <w:rsid w:val="006F0D00"/>
    <w:rsid w:val="006F0D79"/>
    <w:rsid w:val="006F14C1"/>
    <w:rsid w:val="006F1CB6"/>
    <w:rsid w:val="006F22FF"/>
    <w:rsid w:val="006F23AE"/>
    <w:rsid w:val="006F24E2"/>
    <w:rsid w:val="006F2514"/>
    <w:rsid w:val="006F29E6"/>
    <w:rsid w:val="006F2AB9"/>
    <w:rsid w:val="006F2DAC"/>
    <w:rsid w:val="006F377D"/>
    <w:rsid w:val="006F431C"/>
    <w:rsid w:val="006F475F"/>
    <w:rsid w:val="006F63B2"/>
    <w:rsid w:val="006F6EFE"/>
    <w:rsid w:val="006F73F7"/>
    <w:rsid w:val="006F7968"/>
    <w:rsid w:val="006F7BE5"/>
    <w:rsid w:val="006F7CF3"/>
    <w:rsid w:val="0070044C"/>
    <w:rsid w:val="007007B9"/>
    <w:rsid w:val="007010C4"/>
    <w:rsid w:val="00701E31"/>
    <w:rsid w:val="00701F47"/>
    <w:rsid w:val="007035C6"/>
    <w:rsid w:val="007041E3"/>
    <w:rsid w:val="007045C4"/>
    <w:rsid w:val="00704AE7"/>
    <w:rsid w:val="00705402"/>
    <w:rsid w:val="00705D20"/>
    <w:rsid w:val="00705DB3"/>
    <w:rsid w:val="00705EC0"/>
    <w:rsid w:val="00706E5E"/>
    <w:rsid w:val="007074B0"/>
    <w:rsid w:val="00710122"/>
    <w:rsid w:val="00711FB3"/>
    <w:rsid w:val="00712257"/>
    <w:rsid w:val="007122D2"/>
    <w:rsid w:val="007143F5"/>
    <w:rsid w:val="00715A7F"/>
    <w:rsid w:val="00716C4E"/>
    <w:rsid w:val="00716F42"/>
    <w:rsid w:val="00717A05"/>
    <w:rsid w:val="00720BE5"/>
    <w:rsid w:val="00721214"/>
    <w:rsid w:val="007215AE"/>
    <w:rsid w:val="007218F4"/>
    <w:rsid w:val="00722F0C"/>
    <w:rsid w:val="007234DC"/>
    <w:rsid w:val="00723526"/>
    <w:rsid w:val="00724098"/>
    <w:rsid w:val="007240A6"/>
    <w:rsid w:val="007259F7"/>
    <w:rsid w:val="00726F6C"/>
    <w:rsid w:val="007275F7"/>
    <w:rsid w:val="00727A46"/>
    <w:rsid w:val="00727B8F"/>
    <w:rsid w:val="00727BA7"/>
    <w:rsid w:val="00727DA9"/>
    <w:rsid w:val="007301A4"/>
    <w:rsid w:val="00730522"/>
    <w:rsid w:val="00730647"/>
    <w:rsid w:val="007306EE"/>
    <w:rsid w:val="00730C73"/>
    <w:rsid w:val="007318AD"/>
    <w:rsid w:val="007318FA"/>
    <w:rsid w:val="0073227D"/>
    <w:rsid w:val="007324D3"/>
    <w:rsid w:val="00732625"/>
    <w:rsid w:val="00732CD7"/>
    <w:rsid w:val="007332F9"/>
    <w:rsid w:val="0073351A"/>
    <w:rsid w:val="00733EDC"/>
    <w:rsid w:val="007340E0"/>
    <w:rsid w:val="00735AA9"/>
    <w:rsid w:val="00735CAC"/>
    <w:rsid w:val="00735FB0"/>
    <w:rsid w:val="00736440"/>
    <w:rsid w:val="007373D4"/>
    <w:rsid w:val="00737AF2"/>
    <w:rsid w:val="00737FC6"/>
    <w:rsid w:val="0074008A"/>
    <w:rsid w:val="0074092D"/>
    <w:rsid w:val="007417E9"/>
    <w:rsid w:val="00742149"/>
    <w:rsid w:val="007431F8"/>
    <w:rsid w:val="00743A5D"/>
    <w:rsid w:val="00744CFB"/>
    <w:rsid w:val="00744EDD"/>
    <w:rsid w:val="0074622C"/>
    <w:rsid w:val="0074664A"/>
    <w:rsid w:val="00746826"/>
    <w:rsid w:val="0074683E"/>
    <w:rsid w:val="00746B34"/>
    <w:rsid w:val="00746CA6"/>
    <w:rsid w:val="00750F7E"/>
    <w:rsid w:val="0075179D"/>
    <w:rsid w:val="00751DA6"/>
    <w:rsid w:val="00752D7B"/>
    <w:rsid w:val="007535B9"/>
    <w:rsid w:val="00753C39"/>
    <w:rsid w:val="00754213"/>
    <w:rsid w:val="00755951"/>
    <w:rsid w:val="00755A19"/>
    <w:rsid w:val="00756519"/>
    <w:rsid w:val="00756C60"/>
    <w:rsid w:val="00757100"/>
    <w:rsid w:val="0076000C"/>
    <w:rsid w:val="00761545"/>
    <w:rsid w:val="00761CD8"/>
    <w:rsid w:val="00761D9C"/>
    <w:rsid w:val="00762FD4"/>
    <w:rsid w:val="00764ED7"/>
    <w:rsid w:val="0076505B"/>
    <w:rsid w:val="00765E0B"/>
    <w:rsid w:val="00766987"/>
    <w:rsid w:val="00770578"/>
    <w:rsid w:val="007711E5"/>
    <w:rsid w:val="00771E01"/>
    <w:rsid w:val="007738A5"/>
    <w:rsid w:val="0077473F"/>
    <w:rsid w:val="007754F2"/>
    <w:rsid w:val="00775670"/>
    <w:rsid w:val="00775F91"/>
    <w:rsid w:val="007768A9"/>
    <w:rsid w:val="00776A4B"/>
    <w:rsid w:val="007770A4"/>
    <w:rsid w:val="00777670"/>
    <w:rsid w:val="00777E37"/>
    <w:rsid w:val="0078044F"/>
    <w:rsid w:val="00780561"/>
    <w:rsid w:val="00781202"/>
    <w:rsid w:val="007814B9"/>
    <w:rsid w:val="00781715"/>
    <w:rsid w:val="00781729"/>
    <w:rsid w:val="00782462"/>
    <w:rsid w:val="007830B7"/>
    <w:rsid w:val="007838D8"/>
    <w:rsid w:val="00783FF0"/>
    <w:rsid w:val="00784490"/>
    <w:rsid w:val="0078454D"/>
    <w:rsid w:val="00785373"/>
    <w:rsid w:val="007858BE"/>
    <w:rsid w:val="00785AB2"/>
    <w:rsid w:val="00785F11"/>
    <w:rsid w:val="007872C1"/>
    <w:rsid w:val="007904CA"/>
    <w:rsid w:val="00790586"/>
    <w:rsid w:val="007908F5"/>
    <w:rsid w:val="00791FC9"/>
    <w:rsid w:val="0079222A"/>
    <w:rsid w:val="00793703"/>
    <w:rsid w:val="007937B2"/>
    <w:rsid w:val="00793D6D"/>
    <w:rsid w:val="0079463A"/>
    <w:rsid w:val="007948C7"/>
    <w:rsid w:val="00795B89"/>
    <w:rsid w:val="007971BB"/>
    <w:rsid w:val="007A0BE2"/>
    <w:rsid w:val="007A1760"/>
    <w:rsid w:val="007A225B"/>
    <w:rsid w:val="007A28BF"/>
    <w:rsid w:val="007A2A53"/>
    <w:rsid w:val="007A31CD"/>
    <w:rsid w:val="007A47CE"/>
    <w:rsid w:val="007A4950"/>
    <w:rsid w:val="007A4D35"/>
    <w:rsid w:val="007A4FAD"/>
    <w:rsid w:val="007A523B"/>
    <w:rsid w:val="007A5746"/>
    <w:rsid w:val="007A5848"/>
    <w:rsid w:val="007A5CCF"/>
    <w:rsid w:val="007A65F4"/>
    <w:rsid w:val="007A7D92"/>
    <w:rsid w:val="007B038F"/>
    <w:rsid w:val="007B1BD4"/>
    <w:rsid w:val="007B2B35"/>
    <w:rsid w:val="007B341B"/>
    <w:rsid w:val="007B348B"/>
    <w:rsid w:val="007B3BD7"/>
    <w:rsid w:val="007B4ABD"/>
    <w:rsid w:val="007B4CF9"/>
    <w:rsid w:val="007B5399"/>
    <w:rsid w:val="007B6621"/>
    <w:rsid w:val="007B6D23"/>
    <w:rsid w:val="007B7590"/>
    <w:rsid w:val="007B7662"/>
    <w:rsid w:val="007B7A3C"/>
    <w:rsid w:val="007B7B12"/>
    <w:rsid w:val="007B7D4E"/>
    <w:rsid w:val="007C0F62"/>
    <w:rsid w:val="007C1198"/>
    <w:rsid w:val="007C255D"/>
    <w:rsid w:val="007C3191"/>
    <w:rsid w:val="007C3D0C"/>
    <w:rsid w:val="007C40B1"/>
    <w:rsid w:val="007C4F4F"/>
    <w:rsid w:val="007C5657"/>
    <w:rsid w:val="007C65FF"/>
    <w:rsid w:val="007C66EF"/>
    <w:rsid w:val="007C6F46"/>
    <w:rsid w:val="007C7360"/>
    <w:rsid w:val="007C7BFC"/>
    <w:rsid w:val="007D06CA"/>
    <w:rsid w:val="007D0901"/>
    <w:rsid w:val="007D1496"/>
    <w:rsid w:val="007D14E3"/>
    <w:rsid w:val="007D1B24"/>
    <w:rsid w:val="007D1F95"/>
    <w:rsid w:val="007D2CA5"/>
    <w:rsid w:val="007D359C"/>
    <w:rsid w:val="007D3AA3"/>
    <w:rsid w:val="007D3AFD"/>
    <w:rsid w:val="007D52D7"/>
    <w:rsid w:val="007D54FE"/>
    <w:rsid w:val="007D62D1"/>
    <w:rsid w:val="007D6396"/>
    <w:rsid w:val="007D6A93"/>
    <w:rsid w:val="007D782C"/>
    <w:rsid w:val="007E06B4"/>
    <w:rsid w:val="007E0802"/>
    <w:rsid w:val="007E1129"/>
    <w:rsid w:val="007E137A"/>
    <w:rsid w:val="007E1783"/>
    <w:rsid w:val="007E193A"/>
    <w:rsid w:val="007E1C44"/>
    <w:rsid w:val="007E1F05"/>
    <w:rsid w:val="007E381D"/>
    <w:rsid w:val="007E3E3D"/>
    <w:rsid w:val="007E4562"/>
    <w:rsid w:val="007E461D"/>
    <w:rsid w:val="007E46BA"/>
    <w:rsid w:val="007E4B0C"/>
    <w:rsid w:val="007E5372"/>
    <w:rsid w:val="007E55C5"/>
    <w:rsid w:val="007E5FDA"/>
    <w:rsid w:val="007E7A12"/>
    <w:rsid w:val="007E7B63"/>
    <w:rsid w:val="007F01CB"/>
    <w:rsid w:val="007F09CD"/>
    <w:rsid w:val="007F0E62"/>
    <w:rsid w:val="007F1123"/>
    <w:rsid w:val="007F1D98"/>
    <w:rsid w:val="007F2198"/>
    <w:rsid w:val="007F28E8"/>
    <w:rsid w:val="007F328A"/>
    <w:rsid w:val="007F38B0"/>
    <w:rsid w:val="007F3988"/>
    <w:rsid w:val="007F3E2E"/>
    <w:rsid w:val="007F3E8A"/>
    <w:rsid w:val="007F4021"/>
    <w:rsid w:val="007F42B1"/>
    <w:rsid w:val="007F4C9C"/>
    <w:rsid w:val="007F5FCD"/>
    <w:rsid w:val="007F604C"/>
    <w:rsid w:val="007F63F1"/>
    <w:rsid w:val="007F6569"/>
    <w:rsid w:val="007F6839"/>
    <w:rsid w:val="007F7B92"/>
    <w:rsid w:val="00800DA5"/>
    <w:rsid w:val="008020A1"/>
    <w:rsid w:val="008029DE"/>
    <w:rsid w:val="00802A9D"/>
    <w:rsid w:val="0080382F"/>
    <w:rsid w:val="0080449E"/>
    <w:rsid w:val="00805101"/>
    <w:rsid w:val="008055BD"/>
    <w:rsid w:val="00805904"/>
    <w:rsid w:val="00806568"/>
    <w:rsid w:val="008066FC"/>
    <w:rsid w:val="00807315"/>
    <w:rsid w:val="00807F8F"/>
    <w:rsid w:val="00810482"/>
    <w:rsid w:val="008104E3"/>
    <w:rsid w:val="0081083B"/>
    <w:rsid w:val="00810AC9"/>
    <w:rsid w:val="00811362"/>
    <w:rsid w:val="00811E82"/>
    <w:rsid w:val="008122FE"/>
    <w:rsid w:val="008131F1"/>
    <w:rsid w:val="00813865"/>
    <w:rsid w:val="00813D62"/>
    <w:rsid w:val="0081440E"/>
    <w:rsid w:val="0081444A"/>
    <w:rsid w:val="0081510F"/>
    <w:rsid w:val="0081530A"/>
    <w:rsid w:val="0081643B"/>
    <w:rsid w:val="008164A1"/>
    <w:rsid w:val="008167B9"/>
    <w:rsid w:val="0081688C"/>
    <w:rsid w:val="00816DD9"/>
    <w:rsid w:val="00816F5B"/>
    <w:rsid w:val="00817E63"/>
    <w:rsid w:val="00820485"/>
    <w:rsid w:val="00820C50"/>
    <w:rsid w:val="00820C96"/>
    <w:rsid w:val="0082125B"/>
    <w:rsid w:val="0082139E"/>
    <w:rsid w:val="008215AB"/>
    <w:rsid w:val="00821920"/>
    <w:rsid w:val="00821D89"/>
    <w:rsid w:val="00823979"/>
    <w:rsid w:val="00824640"/>
    <w:rsid w:val="0082507C"/>
    <w:rsid w:val="008257E9"/>
    <w:rsid w:val="00825C0D"/>
    <w:rsid w:val="00826514"/>
    <w:rsid w:val="00826E82"/>
    <w:rsid w:val="00827C6A"/>
    <w:rsid w:val="00827DD5"/>
    <w:rsid w:val="00830351"/>
    <w:rsid w:val="008303DE"/>
    <w:rsid w:val="00830FAC"/>
    <w:rsid w:val="00831046"/>
    <w:rsid w:val="00831173"/>
    <w:rsid w:val="00831654"/>
    <w:rsid w:val="008326F2"/>
    <w:rsid w:val="00832BF9"/>
    <w:rsid w:val="00833045"/>
    <w:rsid w:val="00833492"/>
    <w:rsid w:val="0083459C"/>
    <w:rsid w:val="008352DC"/>
    <w:rsid w:val="00836679"/>
    <w:rsid w:val="00836836"/>
    <w:rsid w:val="00836AC6"/>
    <w:rsid w:val="008372F2"/>
    <w:rsid w:val="00837806"/>
    <w:rsid w:val="00840A31"/>
    <w:rsid w:val="00840C08"/>
    <w:rsid w:val="00841C45"/>
    <w:rsid w:val="00842935"/>
    <w:rsid w:val="00842BF5"/>
    <w:rsid w:val="00842BF9"/>
    <w:rsid w:val="00842C69"/>
    <w:rsid w:val="00842D35"/>
    <w:rsid w:val="0084369C"/>
    <w:rsid w:val="00843918"/>
    <w:rsid w:val="00844021"/>
    <w:rsid w:val="00844208"/>
    <w:rsid w:val="0084594D"/>
    <w:rsid w:val="00847B83"/>
    <w:rsid w:val="00847D39"/>
    <w:rsid w:val="008502C5"/>
    <w:rsid w:val="00851BEB"/>
    <w:rsid w:val="00851FAE"/>
    <w:rsid w:val="008526F2"/>
    <w:rsid w:val="00852FBE"/>
    <w:rsid w:val="00853C7D"/>
    <w:rsid w:val="00854120"/>
    <w:rsid w:val="0085496D"/>
    <w:rsid w:val="00855E54"/>
    <w:rsid w:val="0085610D"/>
    <w:rsid w:val="0085745A"/>
    <w:rsid w:val="008574E5"/>
    <w:rsid w:val="00857901"/>
    <w:rsid w:val="00861148"/>
    <w:rsid w:val="00861926"/>
    <w:rsid w:val="00861AD3"/>
    <w:rsid w:val="00862807"/>
    <w:rsid w:val="00862903"/>
    <w:rsid w:val="00862C62"/>
    <w:rsid w:val="0086324B"/>
    <w:rsid w:val="0086357E"/>
    <w:rsid w:val="00863885"/>
    <w:rsid w:val="00863A4D"/>
    <w:rsid w:val="00863E6B"/>
    <w:rsid w:val="00864F74"/>
    <w:rsid w:val="00865044"/>
    <w:rsid w:val="00865A68"/>
    <w:rsid w:val="00865AE4"/>
    <w:rsid w:val="008664FB"/>
    <w:rsid w:val="008668C3"/>
    <w:rsid w:val="00867806"/>
    <w:rsid w:val="008678A7"/>
    <w:rsid w:val="00867FDD"/>
    <w:rsid w:val="00870641"/>
    <w:rsid w:val="00871162"/>
    <w:rsid w:val="00871EDA"/>
    <w:rsid w:val="0087253D"/>
    <w:rsid w:val="0087263D"/>
    <w:rsid w:val="00873AA2"/>
    <w:rsid w:val="00874480"/>
    <w:rsid w:val="0087549D"/>
    <w:rsid w:val="00875FEC"/>
    <w:rsid w:val="00876730"/>
    <w:rsid w:val="0087691A"/>
    <w:rsid w:val="00877E40"/>
    <w:rsid w:val="0088052A"/>
    <w:rsid w:val="0088119B"/>
    <w:rsid w:val="00881FC9"/>
    <w:rsid w:val="00883A6D"/>
    <w:rsid w:val="00883D9D"/>
    <w:rsid w:val="008845BD"/>
    <w:rsid w:val="00884A14"/>
    <w:rsid w:val="008851C7"/>
    <w:rsid w:val="008856A3"/>
    <w:rsid w:val="008868AB"/>
    <w:rsid w:val="0089031E"/>
    <w:rsid w:val="00891F12"/>
    <w:rsid w:val="008925F4"/>
    <w:rsid w:val="0089390D"/>
    <w:rsid w:val="008939E8"/>
    <w:rsid w:val="00893AE2"/>
    <w:rsid w:val="008947BF"/>
    <w:rsid w:val="00894FA9"/>
    <w:rsid w:val="008955E4"/>
    <w:rsid w:val="0089568B"/>
    <w:rsid w:val="00896284"/>
    <w:rsid w:val="00896DC6"/>
    <w:rsid w:val="008A09A1"/>
    <w:rsid w:val="008A199B"/>
    <w:rsid w:val="008A23C9"/>
    <w:rsid w:val="008A263D"/>
    <w:rsid w:val="008A322B"/>
    <w:rsid w:val="008A3D5D"/>
    <w:rsid w:val="008A4474"/>
    <w:rsid w:val="008A481F"/>
    <w:rsid w:val="008A534B"/>
    <w:rsid w:val="008A60A7"/>
    <w:rsid w:val="008A6ACA"/>
    <w:rsid w:val="008A743E"/>
    <w:rsid w:val="008A7DCE"/>
    <w:rsid w:val="008B16E7"/>
    <w:rsid w:val="008B1B71"/>
    <w:rsid w:val="008B2FE1"/>
    <w:rsid w:val="008B306C"/>
    <w:rsid w:val="008B36D6"/>
    <w:rsid w:val="008B414C"/>
    <w:rsid w:val="008B47D0"/>
    <w:rsid w:val="008B4B46"/>
    <w:rsid w:val="008B4D5A"/>
    <w:rsid w:val="008B570D"/>
    <w:rsid w:val="008B5DFF"/>
    <w:rsid w:val="008B68DB"/>
    <w:rsid w:val="008B6A69"/>
    <w:rsid w:val="008B7CB3"/>
    <w:rsid w:val="008C0206"/>
    <w:rsid w:val="008C1718"/>
    <w:rsid w:val="008C1C94"/>
    <w:rsid w:val="008C323A"/>
    <w:rsid w:val="008C39D1"/>
    <w:rsid w:val="008C3E28"/>
    <w:rsid w:val="008C4E3E"/>
    <w:rsid w:val="008C534F"/>
    <w:rsid w:val="008C58CD"/>
    <w:rsid w:val="008C5A1C"/>
    <w:rsid w:val="008C69DF"/>
    <w:rsid w:val="008C7235"/>
    <w:rsid w:val="008D063D"/>
    <w:rsid w:val="008D1C38"/>
    <w:rsid w:val="008D22A6"/>
    <w:rsid w:val="008D2CF9"/>
    <w:rsid w:val="008D3DBC"/>
    <w:rsid w:val="008D3F19"/>
    <w:rsid w:val="008D493F"/>
    <w:rsid w:val="008D49C4"/>
    <w:rsid w:val="008D5C10"/>
    <w:rsid w:val="008D5F1D"/>
    <w:rsid w:val="008D608B"/>
    <w:rsid w:val="008D6933"/>
    <w:rsid w:val="008D6F33"/>
    <w:rsid w:val="008D74A7"/>
    <w:rsid w:val="008D7618"/>
    <w:rsid w:val="008D7A3F"/>
    <w:rsid w:val="008E0033"/>
    <w:rsid w:val="008E0AB4"/>
    <w:rsid w:val="008E0FFF"/>
    <w:rsid w:val="008E11E7"/>
    <w:rsid w:val="008E2BEA"/>
    <w:rsid w:val="008E2C5C"/>
    <w:rsid w:val="008E31CE"/>
    <w:rsid w:val="008E3545"/>
    <w:rsid w:val="008E37F8"/>
    <w:rsid w:val="008E3A2F"/>
    <w:rsid w:val="008E40EE"/>
    <w:rsid w:val="008E419D"/>
    <w:rsid w:val="008E5711"/>
    <w:rsid w:val="008E5A4E"/>
    <w:rsid w:val="008E7A6B"/>
    <w:rsid w:val="008F0134"/>
    <w:rsid w:val="008F053F"/>
    <w:rsid w:val="008F0813"/>
    <w:rsid w:val="008F0DA9"/>
    <w:rsid w:val="008F1D67"/>
    <w:rsid w:val="008F22B9"/>
    <w:rsid w:val="008F2EC7"/>
    <w:rsid w:val="008F4546"/>
    <w:rsid w:val="008F4FDD"/>
    <w:rsid w:val="008F5A3D"/>
    <w:rsid w:val="008F65DB"/>
    <w:rsid w:val="008F65E5"/>
    <w:rsid w:val="008F6941"/>
    <w:rsid w:val="008F6CEB"/>
    <w:rsid w:val="008F72D7"/>
    <w:rsid w:val="008F7313"/>
    <w:rsid w:val="008F7F49"/>
    <w:rsid w:val="009005DF"/>
    <w:rsid w:val="00900973"/>
    <w:rsid w:val="00900E4A"/>
    <w:rsid w:val="00900FAD"/>
    <w:rsid w:val="00901163"/>
    <w:rsid w:val="0090347C"/>
    <w:rsid w:val="009038FC"/>
    <w:rsid w:val="00904541"/>
    <w:rsid w:val="00904F09"/>
    <w:rsid w:val="00904F0A"/>
    <w:rsid w:val="0090521B"/>
    <w:rsid w:val="00905556"/>
    <w:rsid w:val="009058AD"/>
    <w:rsid w:val="009062F5"/>
    <w:rsid w:val="009069FA"/>
    <w:rsid w:val="00906B7D"/>
    <w:rsid w:val="00907AD7"/>
    <w:rsid w:val="009104F9"/>
    <w:rsid w:val="00911B56"/>
    <w:rsid w:val="0091264F"/>
    <w:rsid w:val="00912C72"/>
    <w:rsid w:val="00912FA8"/>
    <w:rsid w:val="009136F6"/>
    <w:rsid w:val="00913787"/>
    <w:rsid w:val="00913CC6"/>
    <w:rsid w:val="00913EF3"/>
    <w:rsid w:val="009153B9"/>
    <w:rsid w:val="00915859"/>
    <w:rsid w:val="00915FAD"/>
    <w:rsid w:val="00916B18"/>
    <w:rsid w:val="009170F9"/>
    <w:rsid w:val="00917995"/>
    <w:rsid w:val="00920247"/>
    <w:rsid w:val="0092269B"/>
    <w:rsid w:val="009231B6"/>
    <w:rsid w:val="00923D59"/>
    <w:rsid w:val="0092414C"/>
    <w:rsid w:val="0092515E"/>
    <w:rsid w:val="00925C9E"/>
    <w:rsid w:val="00925CDB"/>
    <w:rsid w:val="00925D3A"/>
    <w:rsid w:val="00926DC7"/>
    <w:rsid w:val="00927096"/>
    <w:rsid w:val="0092724C"/>
    <w:rsid w:val="009272A0"/>
    <w:rsid w:val="00927959"/>
    <w:rsid w:val="00927CF1"/>
    <w:rsid w:val="00930D60"/>
    <w:rsid w:val="00930E27"/>
    <w:rsid w:val="009323CA"/>
    <w:rsid w:val="0093286A"/>
    <w:rsid w:val="0093472A"/>
    <w:rsid w:val="00934C65"/>
    <w:rsid w:val="00936BFC"/>
    <w:rsid w:val="00936CC6"/>
    <w:rsid w:val="0093722A"/>
    <w:rsid w:val="00937DCF"/>
    <w:rsid w:val="00937F80"/>
    <w:rsid w:val="0094159A"/>
    <w:rsid w:val="009419D8"/>
    <w:rsid w:val="00941EF5"/>
    <w:rsid w:val="009432E4"/>
    <w:rsid w:val="0094330C"/>
    <w:rsid w:val="00943444"/>
    <w:rsid w:val="00944FDD"/>
    <w:rsid w:val="009456A5"/>
    <w:rsid w:val="009472D3"/>
    <w:rsid w:val="00947A4B"/>
    <w:rsid w:val="00947F68"/>
    <w:rsid w:val="009515B8"/>
    <w:rsid w:val="00952D30"/>
    <w:rsid w:val="00952D89"/>
    <w:rsid w:val="00952F58"/>
    <w:rsid w:val="00953EDC"/>
    <w:rsid w:val="0095429C"/>
    <w:rsid w:val="00954308"/>
    <w:rsid w:val="00955832"/>
    <w:rsid w:val="009565E2"/>
    <w:rsid w:val="00956A6B"/>
    <w:rsid w:val="0095772F"/>
    <w:rsid w:val="00957EF9"/>
    <w:rsid w:val="00957F50"/>
    <w:rsid w:val="00960F49"/>
    <w:rsid w:val="009614B1"/>
    <w:rsid w:val="0096187E"/>
    <w:rsid w:val="00961D0D"/>
    <w:rsid w:val="00962C58"/>
    <w:rsid w:val="0096360D"/>
    <w:rsid w:val="009636A6"/>
    <w:rsid w:val="00963B1E"/>
    <w:rsid w:val="0096404A"/>
    <w:rsid w:val="00964DBE"/>
    <w:rsid w:val="009653B9"/>
    <w:rsid w:val="00966738"/>
    <w:rsid w:val="00967CCE"/>
    <w:rsid w:val="00967D13"/>
    <w:rsid w:val="00970058"/>
    <w:rsid w:val="00970DA1"/>
    <w:rsid w:val="0097108D"/>
    <w:rsid w:val="0097133E"/>
    <w:rsid w:val="00971838"/>
    <w:rsid w:val="00971904"/>
    <w:rsid w:val="00971FB5"/>
    <w:rsid w:val="00972D13"/>
    <w:rsid w:val="00973146"/>
    <w:rsid w:val="00974307"/>
    <w:rsid w:val="00974879"/>
    <w:rsid w:val="00974ACF"/>
    <w:rsid w:val="00976109"/>
    <w:rsid w:val="0097646F"/>
    <w:rsid w:val="009766E0"/>
    <w:rsid w:val="009771EB"/>
    <w:rsid w:val="0097734D"/>
    <w:rsid w:val="00977AC2"/>
    <w:rsid w:val="00977CF9"/>
    <w:rsid w:val="00977F5C"/>
    <w:rsid w:val="009804A8"/>
    <w:rsid w:val="009807A5"/>
    <w:rsid w:val="00984D16"/>
    <w:rsid w:val="0098549A"/>
    <w:rsid w:val="00985A11"/>
    <w:rsid w:val="00985B8F"/>
    <w:rsid w:val="00985D0E"/>
    <w:rsid w:val="00985F19"/>
    <w:rsid w:val="00985FAA"/>
    <w:rsid w:val="009860B7"/>
    <w:rsid w:val="00987385"/>
    <w:rsid w:val="00987C0B"/>
    <w:rsid w:val="00987C5D"/>
    <w:rsid w:val="00987CD7"/>
    <w:rsid w:val="00990C51"/>
    <w:rsid w:val="00991720"/>
    <w:rsid w:val="00992542"/>
    <w:rsid w:val="00992553"/>
    <w:rsid w:val="00992CBA"/>
    <w:rsid w:val="00992F7F"/>
    <w:rsid w:val="009934B4"/>
    <w:rsid w:val="00994CE3"/>
    <w:rsid w:val="009954C5"/>
    <w:rsid w:val="009957D9"/>
    <w:rsid w:val="00995C1F"/>
    <w:rsid w:val="00996082"/>
    <w:rsid w:val="0099653A"/>
    <w:rsid w:val="00996CC3"/>
    <w:rsid w:val="00996D1F"/>
    <w:rsid w:val="00997F6A"/>
    <w:rsid w:val="00997F90"/>
    <w:rsid w:val="009A053F"/>
    <w:rsid w:val="009A06AD"/>
    <w:rsid w:val="009A1000"/>
    <w:rsid w:val="009A15F1"/>
    <w:rsid w:val="009A1D70"/>
    <w:rsid w:val="009A234B"/>
    <w:rsid w:val="009A27C7"/>
    <w:rsid w:val="009A2BEE"/>
    <w:rsid w:val="009A2C1F"/>
    <w:rsid w:val="009A2D41"/>
    <w:rsid w:val="009A2D62"/>
    <w:rsid w:val="009A2D83"/>
    <w:rsid w:val="009A596F"/>
    <w:rsid w:val="009A61D8"/>
    <w:rsid w:val="009A7DC9"/>
    <w:rsid w:val="009B0246"/>
    <w:rsid w:val="009B04CC"/>
    <w:rsid w:val="009B0568"/>
    <w:rsid w:val="009B0A3D"/>
    <w:rsid w:val="009B1143"/>
    <w:rsid w:val="009B11FA"/>
    <w:rsid w:val="009B1208"/>
    <w:rsid w:val="009B16A1"/>
    <w:rsid w:val="009B17D0"/>
    <w:rsid w:val="009B32BF"/>
    <w:rsid w:val="009B5A2C"/>
    <w:rsid w:val="009B6445"/>
    <w:rsid w:val="009B6825"/>
    <w:rsid w:val="009B6A5D"/>
    <w:rsid w:val="009B6BD3"/>
    <w:rsid w:val="009B6F47"/>
    <w:rsid w:val="009B716B"/>
    <w:rsid w:val="009B7421"/>
    <w:rsid w:val="009B752B"/>
    <w:rsid w:val="009B75DE"/>
    <w:rsid w:val="009B7923"/>
    <w:rsid w:val="009C0370"/>
    <w:rsid w:val="009C04A8"/>
    <w:rsid w:val="009C0FD1"/>
    <w:rsid w:val="009C109D"/>
    <w:rsid w:val="009C2511"/>
    <w:rsid w:val="009C269C"/>
    <w:rsid w:val="009C38F0"/>
    <w:rsid w:val="009C3974"/>
    <w:rsid w:val="009C49B9"/>
    <w:rsid w:val="009C632C"/>
    <w:rsid w:val="009C6431"/>
    <w:rsid w:val="009C6436"/>
    <w:rsid w:val="009C729C"/>
    <w:rsid w:val="009C746D"/>
    <w:rsid w:val="009C79F0"/>
    <w:rsid w:val="009D082D"/>
    <w:rsid w:val="009D0B21"/>
    <w:rsid w:val="009D130B"/>
    <w:rsid w:val="009D1B1C"/>
    <w:rsid w:val="009D243E"/>
    <w:rsid w:val="009D356F"/>
    <w:rsid w:val="009D3732"/>
    <w:rsid w:val="009D3C22"/>
    <w:rsid w:val="009D3DC9"/>
    <w:rsid w:val="009D4716"/>
    <w:rsid w:val="009D47B2"/>
    <w:rsid w:val="009D5430"/>
    <w:rsid w:val="009D5F4A"/>
    <w:rsid w:val="009D6657"/>
    <w:rsid w:val="009E0BAA"/>
    <w:rsid w:val="009E0ED3"/>
    <w:rsid w:val="009E1BB8"/>
    <w:rsid w:val="009E2374"/>
    <w:rsid w:val="009E2819"/>
    <w:rsid w:val="009E3438"/>
    <w:rsid w:val="009E3D4B"/>
    <w:rsid w:val="009E4A18"/>
    <w:rsid w:val="009E5DF1"/>
    <w:rsid w:val="009E64AD"/>
    <w:rsid w:val="009E66BD"/>
    <w:rsid w:val="009E6C48"/>
    <w:rsid w:val="009E79AB"/>
    <w:rsid w:val="009E7C6C"/>
    <w:rsid w:val="009E7CDE"/>
    <w:rsid w:val="009E7D19"/>
    <w:rsid w:val="009E7F70"/>
    <w:rsid w:val="009F08FA"/>
    <w:rsid w:val="009F14C1"/>
    <w:rsid w:val="009F1E0F"/>
    <w:rsid w:val="009F217E"/>
    <w:rsid w:val="009F2574"/>
    <w:rsid w:val="009F299C"/>
    <w:rsid w:val="009F352E"/>
    <w:rsid w:val="009F40C0"/>
    <w:rsid w:val="009F42B4"/>
    <w:rsid w:val="009F4C6C"/>
    <w:rsid w:val="009F52EA"/>
    <w:rsid w:val="009F5464"/>
    <w:rsid w:val="009F6C63"/>
    <w:rsid w:val="009F7FF4"/>
    <w:rsid w:val="00A018EA"/>
    <w:rsid w:val="00A0364B"/>
    <w:rsid w:val="00A03C9F"/>
    <w:rsid w:val="00A03EB0"/>
    <w:rsid w:val="00A0456E"/>
    <w:rsid w:val="00A0477C"/>
    <w:rsid w:val="00A0478E"/>
    <w:rsid w:val="00A04BBE"/>
    <w:rsid w:val="00A058F1"/>
    <w:rsid w:val="00A05BA9"/>
    <w:rsid w:val="00A0600D"/>
    <w:rsid w:val="00A0603A"/>
    <w:rsid w:val="00A06800"/>
    <w:rsid w:val="00A07726"/>
    <w:rsid w:val="00A10115"/>
    <w:rsid w:val="00A10482"/>
    <w:rsid w:val="00A10ED8"/>
    <w:rsid w:val="00A11E91"/>
    <w:rsid w:val="00A130CE"/>
    <w:rsid w:val="00A1483F"/>
    <w:rsid w:val="00A14956"/>
    <w:rsid w:val="00A14D56"/>
    <w:rsid w:val="00A15CF7"/>
    <w:rsid w:val="00A15EA7"/>
    <w:rsid w:val="00A17ED8"/>
    <w:rsid w:val="00A20653"/>
    <w:rsid w:val="00A20FF2"/>
    <w:rsid w:val="00A211E2"/>
    <w:rsid w:val="00A21FF7"/>
    <w:rsid w:val="00A226F6"/>
    <w:rsid w:val="00A23B9B"/>
    <w:rsid w:val="00A23C25"/>
    <w:rsid w:val="00A23C8E"/>
    <w:rsid w:val="00A23D21"/>
    <w:rsid w:val="00A2547D"/>
    <w:rsid w:val="00A256F2"/>
    <w:rsid w:val="00A25955"/>
    <w:rsid w:val="00A25CB5"/>
    <w:rsid w:val="00A25F41"/>
    <w:rsid w:val="00A26993"/>
    <w:rsid w:val="00A26A42"/>
    <w:rsid w:val="00A272AA"/>
    <w:rsid w:val="00A273EF"/>
    <w:rsid w:val="00A277A8"/>
    <w:rsid w:val="00A3030F"/>
    <w:rsid w:val="00A303DF"/>
    <w:rsid w:val="00A3077D"/>
    <w:rsid w:val="00A30AE5"/>
    <w:rsid w:val="00A31040"/>
    <w:rsid w:val="00A31128"/>
    <w:rsid w:val="00A31A5A"/>
    <w:rsid w:val="00A32047"/>
    <w:rsid w:val="00A322EC"/>
    <w:rsid w:val="00A324D6"/>
    <w:rsid w:val="00A327E6"/>
    <w:rsid w:val="00A328A7"/>
    <w:rsid w:val="00A33B27"/>
    <w:rsid w:val="00A33DF9"/>
    <w:rsid w:val="00A34D03"/>
    <w:rsid w:val="00A359FC"/>
    <w:rsid w:val="00A36211"/>
    <w:rsid w:val="00A366ED"/>
    <w:rsid w:val="00A370F4"/>
    <w:rsid w:val="00A40CA1"/>
    <w:rsid w:val="00A40F66"/>
    <w:rsid w:val="00A41ED7"/>
    <w:rsid w:val="00A41EE3"/>
    <w:rsid w:val="00A425B4"/>
    <w:rsid w:val="00A43303"/>
    <w:rsid w:val="00A43886"/>
    <w:rsid w:val="00A43D7A"/>
    <w:rsid w:val="00A44480"/>
    <w:rsid w:val="00A44887"/>
    <w:rsid w:val="00A455E4"/>
    <w:rsid w:val="00A45673"/>
    <w:rsid w:val="00A45C98"/>
    <w:rsid w:val="00A46D9D"/>
    <w:rsid w:val="00A46FC4"/>
    <w:rsid w:val="00A470EB"/>
    <w:rsid w:val="00A4721B"/>
    <w:rsid w:val="00A472B7"/>
    <w:rsid w:val="00A4768E"/>
    <w:rsid w:val="00A47CA8"/>
    <w:rsid w:val="00A47F08"/>
    <w:rsid w:val="00A5009F"/>
    <w:rsid w:val="00A5039F"/>
    <w:rsid w:val="00A504C3"/>
    <w:rsid w:val="00A504F3"/>
    <w:rsid w:val="00A5200A"/>
    <w:rsid w:val="00A52B56"/>
    <w:rsid w:val="00A52E17"/>
    <w:rsid w:val="00A53C5A"/>
    <w:rsid w:val="00A541BA"/>
    <w:rsid w:val="00A543BA"/>
    <w:rsid w:val="00A549BE"/>
    <w:rsid w:val="00A54FDD"/>
    <w:rsid w:val="00A560D4"/>
    <w:rsid w:val="00A5669B"/>
    <w:rsid w:val="00A566A1"/>
    <w:rsid w:val="00A5671F"/>
    <w:rsid w:val="00A56843"/>
    <w:rsid w:val="00A56A92"/>
    <w:rsid w:val="00A56BC6"/>
    <w:rsid w:val="00A573ED"/>
    <w:rsid w:val="00A60947"/>
    <w:rsid w:val="00A60CA8"/>
    <w:rsid w:val="00A61651"/>
    <w:rsid w:val="00A62459"/>
    <w:rsid w:val="00A6259E"/>
    <w:rsid w:val="00A62D49"/>
    <w:rsid w:val="00A6347A"/>
    <w:rsid w:val="00A642FC"/>
    <w:rsid w:val="00A66B26"/>
    <w:rsid w:val="00A70BAB"/>
    <w:rsid w:val="00A71B0B"/>
    <w:rsid w:val="00A72757"/>
    <w:rsid w:val="00A72E3D"/>
    <w:rsid w:val="00A73600"/>
    <w:rsid w:val="00A736A3"/>
    <w:rsid w:val="00A736FF"/>
    <w:rsid w:val="00A738E3"/>
    <w:rsid w:val="00A73B9E"/>
    <w:rsid w:val="00A73CCC"/>
    <w:rsid w:val="00A7478C"/>
    <w:rsid w:val="00A74899"/>
    <w:rsid w:val="00A748E1"/>
    <w:rsid w:val="00A74EE2"/>
    <w:rsid w:val="00A75221"/>
    <w:rsid w:val="00A7564C"/>
    <w:rsid w:val="00A7621C"/>
    <w:rsid w:val="00A76373"/>
    <w:rsid w:val="00A76454"/>
    <w:rsid w:val="00A766B5"/>
    <w:rsid w:val="00A7730B"/>
    <w:rsid w:val="00A77B03"/>
    <w:rsid w:val="00A77B6F"/>
    <w:rsid w:val="00A77B70"/>
    <w:rsid w:val="00A77CB4"/>
    <w:rsid w:val="00A77CF7"/>
    <w:rsid w:val="00A8017A"/>
    <w:rsid w:val="00A81252"/>
    <w:rsid w:val="00A81372"/>
    <w:rsid w:val="00A8249C"/>
    <w:rsid w:val="00A826E3"/>
    <w:rsid w:val="00A83E3D"/>
    <w:rsid w:val="00A84212"/>
    <w:rsid w:val="00A8475B"/>
    <w:rsid w:val="00A84B19"/>
    <w:rsid w:val="00A84DF3"/>
    <w:rsid w:val="00A850C2"/>
    <w:rsid w:val="00A8648F"/>
    <w:rsid w:val="00A87009"/>
    <w:rsid w:val="00A87EDC"/>
    <w:rsid w:val="00A903D2"/>
    <w:rsid w:val="00A904CA"/>
    <w:rsid w:val="00A91104"/>
    <w:rsid w:val="00A915D4"/>
    <w:rsid w:val="00A919F8"/>
    <w:rsid w:val="00A92988"/>
    <w:rsid w:val="00A931AD"/>
    <w:rsid w:val="00A93579"/>
    <w:rsid w:val="00A93B35"/>
    <w:rsid w:val="00A940AA"/>
    <w:rsid w:val="00A95C5F"/>
    <w:rsid w:val="00A96533"/>
    <w:rsid w:val="00A972E5"/>
    <w:rsid w:val="00A97397"/>
    <w:rsid w:val="00A973A3"/>
    <w:rsid w:val="00A975FF"/>
    <w:rsid w:val="00A978B7"/>
    <w:rsid w:val="00AA0FCD"/>
    <w:rsid w:val="00AA1225"/>
    <w:rsid w:val="00AA1B68"/>
    <w:rsid w:val="00AA1BA7"/>
    <w:rsid w:val="00AA1D04"/>
    <w:rsid w:val="00AA297D"/>
    <w:rsid w:val="00AA389C"/>
    <w:rsid w:val="00AA42AE"/>
    <w:rsid w:val="00AA444C"/>
    <w:rsid w:val="00AA4A61"/>
    <w:rsid w:val="00AA5545"/>
    <w:rsid w:val="00AA6502"/>
    <w:rsid w:val="00AA66E1"/>
    <w:rsid w:val="00AA687E"/>
    <w:rsid w:val="00AA7753"/>
    <w:rsid w:val="00AA7CBA"/>
    <w:rsid w:val="00AB04BC"/>
    <w:rsid w:val="00AB0A7A"/>
    <w:rsid w:val="00AB0C0D"/>
    <w:rsid w:val="00AB0D0E"/>
    <w:rsid w:val="00AB14F7"/>
    <w:rsid w:val="00AB28C0"/>
    <w:rsid w:val="00AB2C9A"/>
    <w:rsid w:val="00AB2D1B"/>
    <w:rsid w:val="00AB2FBA"/>
    <w:rsid w:val="00AB33B0"/>
    <w:rsid w:val="00AB3B3E"/>
    <w:rsid w:val="00AB3C78"/>
    <w:rsid w:val="00AB3E40"/>
    <w:rsid w:val="00AB3EBA"/>
    <w:rsid w:val="00AB52A5"/>
    <w:rsid w:val="00AB5942"/>
    <w:rsid w:val="00AB6274"/>
    <w:rsid w:val="00AB682A"/>
    <w:rsid w:val="00AB77C3"/>
    <w:rsid w:val="00AC04E1"/>
    <w:rsid w:val="00AC10A0"/>
    <w:rsid w:val="00AC11DE"/>
    <w:rsid w:val="00AC12F3"/>
    <w:rsid w:val="00AC2107"/>
    <w:rsid w:val="00AC21EB"/>
    <w:rsid w:val="00AC2E30"/>
    <w:rsid w:val="00AC361D"/>
    <w:rsid w:val="00AC3AA1"/>
    <w:rsid w:val="00AC416C"/>
    <w:rsid w:val="00AC48F1"/>
    <w:rsid w:val="00AC50A2"/>
    <w:rsid w:val="00AC528D"/>
    <w:rsid w:val="00AC7B9C"/>
    <w:rsid w:val="00AC7C30"/>
    <w:rsid w:val="00AC7DE3"/>
    <w:rsid w:val="00AD06E4"/>
    <w:rsid w:val="00AD0C50"/>
    <w:rsid w:val="00AD191B"/>
    <w:rsid w:val="00AD1E27"/>
    <w:rsid w:val="00AD1F77"/>
    <w:rsid w:val="00AD201D"/>
    <w:rsid w:val="00AD2C36"/>
    <w:rsid w:val="00AD353E"/>
    <w:rsid w:val="00AD3A2A"/>
    <w:rsid w:val="00AD4841"/>
    <w:rsid w:val="00AD4883"/>
    <w:rsid w:val="00AD49DB"/>
    <w:rsid w:val="00AD551E"/>
    <w:rsid w:val="00AD730C"/>
    <w:rsid w:val="00AD7996"/>
    <w:rsid w:val="00AE0092"/>
    <w:rsid w:val="00AE0D7C"/>
    <w:rsid w:val="00AE0EDF"/>
    <w:rsid w:val="00AE13E9"/>
    <w:rsid w:val="00AE1B2C"/>
    <w:rsid w:val="00AE246B"/>
    <w:rsid w:val="00AE310E"/>
    <w:rsid w:val="00AE388B"/>
    <w:rsid w:val="00AE41E8"/>
    <w:rsid w:val="00AE4205"/>
    <w:rsid w:val="00AE4604"/>
    <w:rsid w:val="00AE4887"/>
    <w:rsid w:val="00AE6789"/>
    <w:rsid w:val="00AE68FD"/>
    <w:rsid w:val="00AE706D"/>
    <w:rsid w:val="00AE71C2"/>
    <w:rsid w:val="00AF0860"/>
    <w:rsid w:val="00AF25EA"/>
    <w:rsid w:val="00AF2EE2"/>
    <w:rsid w:val="00AF35AC"/>
    <w:rsid w:val="00AF3981"/>
    <w:rsid w:val="00AF4053"/>
    <w:rsid w:val="00AF4821"/>
    <w:rsid w:val="00AF4DE2"/>
    <w:rsid w:val="00AF5021"/>
    <w:rsid w:val="00AF5D35"/>
    <w:rsid w:val="00AF5ECE"/>
    <w:rsid w:val="00AF5F43"/>
    <w:rsid w:val="00AF61EA"/>
    <w:rsid w:val="00AF622B"/>
    <w:rsid w:val="00AF63CC"/>
    <w:rsid w:val="00AF6AD1"/>
    <w:rsid w:val="00AF71D0"/>
    <w:rsid w:val="00AF7ECC"/>
    <w:rsid w:val="00B00376"/>
    <w:rsid w:val="00B01083"/>
    <w:rsid w:val="00B018EE"/>
    <w:rsid w:val="00B02D8B"/>
    <w:rsid w:val="00B0327B"/>
    <w:rsid w:val="00B03322"/>
    <w:rsid w:val="00B0335E"/>
    <w:rsid w:val="00B03B29"/>
    <w:rsid w:val="00B03CD9"/>
    <w:rsid w:val="00B04257"/>
    <w:rsid w:val="00B04414"/>
    <w:rsid w:val="00B058AE"/>
    <w:rsid w:val="00B06E6C"/>
    <w:rsid w:val="00B10271"/>
    <w:rsid w:val="00B10457"/>
    <w:rsid w:val="00B10867"/>
    <w:rsid w:val="00B10A57"/>
    <w:rsid w:val="00B11459"/>
    <w:rsid w:val="00B1172C"/>
    <w:rsid w:val="00B11E25"/>
    <w:rsid w:val="00B12996"/>
    <w:rsid w:val="00B12B95"/>
    <w:rsid w:val="00B12D20"/>
    <w:rsid w:val="00B130FB"/>
    <w:rsid w:val="00B13554"/>
    <w:rsid w:val="00B14547"/>
    <w:rsid w:val="00B147DC"/>
    <w:rsid w:val="00B14966"/>
    <w:rsid w:val="00B14CE2"/>
    <w:rsid w:val="00B14DAD"/>
    <w:rsid w:val="00B1543D"/>
    <w:rsid w:val="00B155F1"/>
    <w:rsid w:val="00B15EF6"/>
    <w:rsid w:val="00B162E6"/>
    <w:rsid w:val="00B1709D"/>
    <w:rsid w:val="00B17343"/>
    <w:rsid w:val="00B17467"/>
    <w:rsid w:val="00B2016E"/>
    <w:rsid w:val="00B201FF"/>
    <w:rsid w:val="00B20D09"/>
    <w:rsid w:val="00B20E00"/>
    <w:rsid w:val="00B21F30"/>
    <w:rsid w:val="00B232BF"/>
    <w:rsid w:val="00B24556"/>
    <w:rsid w:val="00B247CF"/>
    <w:rsid w:val="00B24C7E"/>
    <w:rsid w:val="00B2525E"/>
    <w:rsid w:val="00B257B0"/>
    <w:rsid w:val="00B2583F"/>
    <w:rsid w:val="00B2599D"/>
    <w:rsid w:val="00B26D48"/>
    <w:rsid w:val="00B26D5E"/>
    <w:rsid w:val="00B27CDD"/>
    <w:rsid w:val="00B30182"/>
    <w:rsid w:val="00B307E6"/>
    <w:rsid w:val="00B317EF"/>
    <w:rsid w:val="00B31FD6"/>
    <w:rsid w:val="00B32644"/>
    <w:rsid w:val="00B343E3"/>
    <w:rsid w:val="00B3494A"/>
    <w:rsid w:val="00B34E05"/>
    <w:rsid w:val="00B34E1A"/>
    <w:rsid w:val="00B34F5F"/>
    <w:rsid w:val="00B350F9"/>
    <w:rsid w:val="00B361C1"/>
    <w:rsid w:val="00B3660D"/>
    <w:rsid w:val="00B3669D"/>
    <w:rsid w:val="00B36A96"/>
    <w:rsid w:val="00B36AF7"/>
    <w:rsid w:val="00B372F5"/>
    <w:rsid w:val="00B3741C"/>
    <w:rsid w:val="00B378C3"/>
    <w:rsid w:val="00B40495"/>
    <w:rsid w:val="00B409E9"/>
    <w:rsid w:val="00B40BCE"/>
    <w:rsid w:val="00B414E5"/>
    <w:rsid w:val="00B41C91"/>
    <w:rsid w:val="00B42FEE"/>
    <w:rsid w:val="00B43A06"/>
    <w:rsid w:val="00B43F72"/>
    <w:rsid w:val="00B44338"/>
    <w:rsid w:val="00B458C7"/>
    <w:rsid w:val="00B4593B"/>
    <w:rsid w:val="00B45AB6"/>
    <w:rsid w:val="00B46112"/>
    <w:rsid w:val="00B4674D"/>
    <w:rsid w:val="00B46873"/>
    <w:rsid w:val="00B46B84"/>
    <w:rsid w:val="00B46BA4"/>
    <w:rsid w:val="00B46BBA"/>
    <w:rsid w:val="00B47379"/>
    <w:rsid w:val="00B501C7"/>
    <w:rsid w:val="00B50A8E"/>
    <w:rsid w:val="00B51488"/>
    <w:rsid w:val="00B52A19"/>
    <w:rsid w:val="00B52E4A"/>
    <w:rsid w:val="00B5309C"/>
    <w:rsid w:val="00B536C8"/>
    <w:rsid w:val="00B537B0"/>
    <w:rsid w:val="00B54222"/>
    <w:rsid w:val="00B54240"/>
    <w:rsid w:val="00B54E33"/>
    <w:rsid w:val="00B54FD6"/>
    <w:rsid w:val="00B557B9"/>
    <w:rsid w:val="00B563B9"/>
    <w:rsid w:val="00B56A5F"/>
    <w:rsid w:val="00B574A7"/>
    <w:rsid w:val="00B57842"/>
    <w:rsid w:val="00B57C45"/>
    <w:rsid w:val="00B60B72"/>
    <w:rsid w:val="00B60F00"/>
    <w:rsid w:val="00B621D6"/>
    <w:rsid w:val="00B62B48"/>
    <w:rsid w:val="00B63C6A"/>
    <w:rsid w:val="00B640A8"/>
    <w:rsid w:val="00B64712"/>
    <w:rsid w:val="00B64E6B"/>
    <w:rsid w:val="00B64EE0"/>
    <w:rsid w:val="00B64FDF"/>
    <w:rsid w:val="00B6502A"/>
    <w:rsid w:val="00B65C6D"/>
    <w:rsid w:val="00B665D0"/>
    <w:rsid w:val="00B668E4"/>
    <w:rsid w:val="00B6781B"/>
    <w:rsid w:val="00B67971"/>
    <w:rsid w:val="00B67A5D"/>
    <w:rsid w:val="00B709D8"/>
    <w:rsid w:val="00B71365"/>
    <w:rsid w:val="00B713B9"/>
    <w:rsid w:val="00B71CE6"/>
    <w:rsid w:val="00B71DB7"/>
    <w:rsid w:val="00B721DD"/>
    <w:rsid w:val="00B72202"/>
    <w:rsid w:val="00B72507"/>
    <w:rsid w:val="00B72A66"/>
    <w:rsid w:val="00B72DEC"/>
    <w:rsid w:val="00B73AA2"/>
    <w:rsid w:val="00B746C1"/>
    <w:rsid w:val="00B748E5"/>
    <w:rsid w:val="00B7494F"/>
    <w:rsid w:val="00B74F03"/>
    <w:rsid w:val="00B75BAF"/>
    <w:rsid w:val="00B75ECF"/>
    <w:rsid w:val="00B76387"/>
    <w:rsid w:val="00B76633"/>
    <w:rsid w:val="00B767C0"/>
    <w:rsid w:val="00B7775D"/>
    <w:rsid w:val="00B77D09"/>
    <w:rsid w:val="00B812D2"/>
    <w:rsid w:val="00B81BBF"/>
    <w:rsid w:val="00B81C7B"/>
    <w:rsid w:val="00B82C3D"/>
    <w:rsid w:val="00B82E5C"/>
    <w:rsid w:val="00B840F8"/>
    <w:rsid w:val="00B84B42"/>
    <w:rsid w:val="00B84D7E"/>
    <w:rsid w:val="00B853E3"/>
    <w:rsid w:val="00B85E33"/>
    <w:rsid w:val="00B85F58"/>
    <w:rsid w:val="00B8693B"/>
    <w:rsid w:val="00B90186"/>
    <w:rsid w:val="00B9024D"/>
    <w:rsid w:val="00B9028B"/>
    <w:rsid w:val="00B920FA"/>
    <w:rsid w:val="00B922E6"/>
    <w:rsid w:val="00B92D83"/>
    <w:rsid w:val="00B92F00"/>
    <w:rsid w:val="00B93DCC"/>
    <w:rsid w:val="00B9414C"/>
    <w:rsid w:val="00B95545"/>
    <w:rsid w:val="00B95AD3"/>
    <w:rsid w:val="00B95E34"/>
    <w:rsid w:val="00B95EE6"/>
    <w:rsid w:val="00B962F3"/>
    <w:rsid w:val="00B96685"/>
    <w:rsid w:val="00B96A6E"/>
    <w:rsid w:val="00B96EEE"/>
    <w:rsid w:val="00B9725D"/>
    <w:rsid w:val="00B973FD"/>
    <w:rsid w:val="00BA1097"/>
    <w:rsid w:val="00BA21F4"/>
    <w:rsid w:val="00BA25B0"/>
    <w:rsid w:val="00BA265F"/>
    <w:rsid w:val="00BA29BC"/>
    <w:rsid w:val="00BA3D81"/>
    <w:rsid w:val="00BA409D"/>
    <w:rsid w:val="00BA614A"/>
    <w:rsid w:val="00BA68DD"/>
    <w:rsid w:val="00BA68F7"/>
    <w:rsid w:val="00BA7B31"/>
    <w:rsid w:val="00BB037B"/>
    <w:rsid w:val="00BB1321"/>
    <w:rsid w:val="00BB13D5"/>
    <w:rsid w:val="00BB1D2B"/>
    <w:rsid w:val="00BB2FC3"/>
    <w:rsid w:val="00BB30AA"/>
    <w:rsid w:val="00BB361E"/>
    <w:rsid w:val="00BB4853"/>
    <w:rsid w:val="00BB4AF3"/>
    <w:rsid w:val="00BB5447"/>
    <w:rsid w:val="00BB58A4"/>
    <w:rsid w:val="00BB59BF"/>
    <w:rsid w:val="00BB5EC4"/>
    <w:rsid w:val="00BB61D3"/>
    <w:rsid w:val="00BB6C8A"/>
    <w:rsid w:val="00BB6D6B"/>
    <w:rsid w:val="00BB718A"/>
    <w:rsid w:val="00BB740C"/>
    <w:rsid w:val="00BB74E5"/>
    <w:rsid w:val="00BB7563"/>
    <w:rsid w:val="00BB75EF"/>
    <w:rsid w:val="00BB7B67"/>
    <w:rsid w:val="00BC02DC"/>
    <w:rsid w:val="00BC1362"/>
    <w:rsid w:val="00BC24C9"/>
    <w:rsid w:val="00BC2A32"/>
    <w:rsid w:val="00BC3066"/>
    <w:rsid w:val="00BC3E5F"/>
    <w:rsid w:val="00BC461A"/>
    <w:rsid w:val="00BC50C0"/>
    <w:rsid w:val="00BC548B"/>
    <w:rsid w:val="00BC586C"/>
    <w:rsid w:val="00BC5CD1"/>
    <w:rsid w:val="00BC5DAF"/>
    <w:rsid w:val="00BC6365"/>
    <w:rsid w:val="00BC6903"/>
    <w:rsid w:val="00BC74E8"/>
    <w:rsid w:val="00BC7BDB"/>
    <w:rsid w:val="00BD0627"/>
    <w:rsid w:val="00BD0D30"/>
    <w:rsid w:val="00BD24B0"/>
    <w:rsid w:val="00BD270B"/>
    <w:rsid w:val="00BD2AB8"/>
    <w:rsid w:val="00BD3074"/>
    <w:rsid w:val="00BD35E6"/>
    <w:rsid w:val="00BD3883"/>
    <w:rsid w:val="00BD3DE9"/>
    <w:rsid w:val="00BD41D2"/>
    <w:rsid w:val="00BD48EC"/>
    <w:rsid w:val="00BD59CD"/>
    <w:rsid w:val="00BD5B55"/>
    <w:rsid w:val="00BD727F"/>
    <w:rsid w:val="00BD7333"/>
    <w:rsid w:val="00BD79B7"/>
    <w:rsid w:val="00BE0506"/>
    <w:rsid w:val="00BE0563"/>
    <w:rsid w:val="00BE2071"/>
    <w:rsid w:val="00BE359B"/>
    <w:rsid w:val="00BE45F2"/>
    <w:rsid w:val="00BE4678"/>
    <w:rsid w:val="00BE4EBB"/>
    <w:rsid w:val="00BE4FFD"/>
    <w:rsid w:val="00BE545E"/>
    <w:rsid w:val="00BE5A10"/>
    <w:rsid w:val="00BE615C"/>
    <w:rsid w:val="00BE6628"/>
    <w:rsid w:val="00BE719B"/>
    <w:rsid w:val="00BE7781"/>
    <w:rsid w:val="00BE7E94"/>
    <w:rsid w:val="00BF0CF3"/>
    <w:rsid w:val="00BF2534"/>
    <w:rsid w:val="00BF2E7E"/>
    <w:rsid w:val="00BF313D"/>
    <w:rsid w:val="00BF37DF"/>
    <w:rsid w:val="00BF3CE2"/>
    <w:rsid w:val="00BF3EC3"/>
    <w:rsid w:val="00BF41FC"/>
    <w:rsid w:val="00BF431F"/>
    <w:rsid w:val="00BF44B9"/>
    <w:rsid w:val="00BF45F5"/>
    <w:rsid w:val="00BF4745"/>
    <w:rsid w:val="00BF47D3"/>
    <w:rsid w:val="00BF49D5"/>
    <w:rsid w:val="00BF6234"/>
    <w:rsid w:val="00BF7F0D"/>
    <w:rsid w:val="00C001EC"/>
    <w:rsid w:val="00C0099B"/>
    <w:rsid w:val="00C00C11"/>
    <w:rsid w:val="00C0156A"/>
    <w:rsid w:val="00C0191C"/>
    <w:rsid w:val="00C021AE"/>
    <w:rsid w:val="00C02252"/>
    <w:rsid w:val="00C02388"/>
    <w:rsid w:val="00C027F8"/>
    <w:rsid w:val="00C02D13"/>
    <w:rsid w:val="00C03156"/>
    <w:rsid w:val="00C03FC5"/>
    <w:rsid w:val="00C04213"/>
    <w:rsid w:val="00C061E6"/>
    <w:rsid w:val="00C063CB"/>
    <w:rsid w:val="00C06757"/>
    <w:rsid w:val="00C070C1"/>
    <w:rsid w:val="00C1089A"/>
    <w:rsid w:val="00C10BDF"/>
    <w:rsid w:val="00C10F85"/>
    <w:rsid w:val="00C12BA6"/>
    <w:rsid w:val="00C13041"/>
    <w:rsid w:val="00C135C0"/>
    <w:rsid w:val="00C13B1D"/>
    <w:rsid w:val="00C143B6"/>
    <w:rsid w:val="00C143CF"/>
    <w:rsid w:val="00C151EC"/>
    <w:rsid w:val="00C16D7E"/>
    <w:rsid w:val="00C1723D"/>
    <w:rsid w:val="00C175AC"/>
    <w:rsid w:val="00C20123"/>
    <w:rsid w:val="00C2034B"/>
    <w:rsid w:val="00C21756"/>
    <w:rsid w:val="00C22190"/>
    <w:rsid w:val="00C22275"/>
    <w:rsid w:val="00C227CB"/>
    <w:rsid w:val="00C22EE9"/>
    <w:rsid w:val="00C2356A"/>
    <w:rsid w:val="00C239FD"/>
    <w:rsid w:val="00C23F10"/>
    <w:rsid w:val="00C24475"/>
    <w:rsid w:val="00C24D64"/>
    <w:rsid w:val="00C25529"/>
    <w:rsid w:val="00C25815"/>
    <w:rsid w:val="00C25EA8"/>
    <w:rsid w:val="00C26B95"/>
    <w:rsid w:val="00C26CD2"/>
    <w:rsid w:val="00C27C5B"/>
    <w:rsid w:val="00C30044"/>
    <w:rsid w:val="00C32170"/>
    <w:rsid w:val="00C327A1"/>
    <w:rsid w:val="00C3347F"/>
    <w:rsid w:val="00C339BE"/>
    <w:rsid w:val="00C33D9D"/>
    <w:rsid w:val="00C34039"/>
    <w:rsid w:val="00C363AC"/>
    <w:rsid w:val="00C36424"/>
    <w:rsid w:val="00C372A6"/>
    <w:rsid w:val="00C37C7E"/>
    <w:rsid w:val="00C40478"/>
    <w:rsid w:val="00C409AF"/>
    <w:rsid w:val="00C4167F"/>
    <w:rsid w:val="00C417E5"/>
    <w:rsid w:val="00C41A3D"/>
    <w:rsid w:val="00C421C5"/>
    <w:rsid w:val="00C42867"/>
    <w:rsid w:val="00C42AE9"/>
    <w:rsid w:val="00C42F3E"/>
    <w:rsid w:val="00C436CC"/>
    <w:rsid w:val="00C43776"/>
    <w:rsid w:val="00C43A82"/>
    <w:rsid w:val="00C444C9"/>
    <w:rsid w:val="00C44AEC"/>
    <w:rsid w:val="00C4555B"/>
    <w:rsid w:val="00C45E9C"/>
    <w:rsid w:val="00C460C6"/>
    <w:rsid w:val="00C46133"/>
    <w:rsid w:val="00C46CA6"/>
    <w:rsid w:val="00C47220"/>
    <w:rsid w:val="00C47890"/>
    <w:rsid w:val="00C50012"/>
    <w:rsid w:val="00C503DF"/>
    <w:rsid w:val="00C5042F"/>
    <w:rsid w:val="00C5073C"/>
    <w:rsid w:val="00C51F38"/>
    <w:rsid w:val="00C53BA5"/>
    <w:rsid w:val="00C541D8"/>
    <w:rsid w:val="00C54CA5"/>
    <w:rsid w:val="00C54CCD"/>
    <w:rsid w:val="00C55424"/>
    <w:rsid w:val="00C55BA5"/>
    <w:rsid w:val="00C57481"/>
    <w:rsid w:val="00C579B4"/>
    <w:rsid w:val="00C6004E"/>
    <w:rsid w:val="00C600BC"/>
    <w:rsid w:val="00C606E2"/>
    <w:rsid w:val="00C6135D"/>
    <w:rsid w:val="00C61790"/>
    <w:rsid w:val="00C630CB"/>
    <w:rsid w:val="00C63466"/>
    <w:rsid w:val="00C6480A"/>
    <w:rsid w:val="00C64A60"/>
    <w:rsid w:val="00C64DDA"/>
    <w:rsid w:val="00C656F1"/>
    <w:rsid w:val="00C65DDB"/>
    <w:rsid w:val="00C66DE1"/>
    <w:rsid w:val="00C67324"/>
    <w:rsid w:val="00C707D3"/>
    <w:rsid w:val="00C70CEB"/>
    <w:rsid w:val="00C71333"/>
    <w:rsid w:val="00C71483"/>
    <w:rsid w:val="00C71B50"/>
    <w:rsid w:val="00C71FB3"/>
    <w:rsid w:val="00C7213C"/>
    <w:rsid w:val="00C73180"/>
    <w:rsid w:val="00C735BA"/>
    <w:rsid w:val="00C73DB2"/>
    <w:rsid w:val="00C7421A"/>
    <w:rsid w:val="00C743FE"/>
    <w:rsid w:val="00C7520C"/>
    <w:rsid w:val="00C75A7D"/>
    <w:rsid w:val="00C75B0B"/>
    <w:rsid w:val="00C75C7C"/>
    <w:rsid w:val="00C76FF9"/>
    <w:rsid w:val="00C77CC3"/>
    <w:rsid w:val="00C80261"/>
    <w:rsid w:val="00C80799"/>
    <w:rsid w:val="00C81436"/>
    <w:rsid w:val="00C817D6"/>
    <w:rsid w:val="00C81B6B"/>
    <w:rsid w:val="00C81E3F"/>
    <w:rsid w:val="00C81EEC"/>
    <w:rsid w:val="00C823D7"/>
    <w:rsid w:val="00C8282D"/>
    <w:rsid w:val="00C830B9"/>
    <w:rsid w:val="00C8330B"/>
    <w:rsid w:val="00C83658"/>
    <w:rsid w:val="00C8367E"/>
    <w:rsid w:val="00C836D9"/>
    <w:rsid w:val="00C83C05"/>
    <w:rsid w:val="00C83F9C"/>
    <w:rsid w:val="00C83FC0"/>
    <w:rsid w:val="00C842FC"/>
    <w:rsid w:val="00C874D9"/>
    <w:rsid w:val="00C90879"/>
    <w:rsid w:val="00C9150F"/>
    <w:rsid w:val="00C91EC6"/>
    <w:rsid w:val="00C9250A"/>
    <w:rsid w:val="00C929B9"/>
    <w:rsid w:val="00C9317A"/>
    <w:rsid w:val="00C9320A"/>
    <w:rsid w:val="00C932AF"/>
    <w:rsid w:val="00C940DC"/>
    <w:rsid w:val="00C95538"/>
    <w:rsid w:val="00C9591E"/>
    <w:rsid w:val="00C95CC6"/>
    <w:rsid w:val="00C96579"/>
    <w:rsid w:val="00C966DC"/>
    <w:rsid w:val="00C96CB0"/>
    <w:rsid w:val="00C977A4"/>
    <w:rsid w:val="00C97B59"/>
    <w:rsid w:val="00CA0223"/>
    <w:rsid w:val="00CA06ED"/>
    <w:rsid w:val="00CA0DA2"/>
    <w:rsid w:val="00CA1A13"/>
    <w:rsid w:val="00CA2B11"/>
    <w:rsid w:val="00CA41C8"/>
    <w:rsid w:val="00CA4EEB"/>
    <w:rsid w:val="00CA5218"/>
    <w:rsid w:val="00CA53AF"/>
    <w:rsid w:val="00CA7131"/>
    <w:rsid w:val="00CA7730"/>
    <w:rsid w:val="00CA7765"/>
    <w:rsid w:val="00CA78EA"/>
    <w:rsid w:val="00CB0CFF"/>
    <w:rsid w:val="00CB19AC"/>
    <w:rsid w:val="00CB1A80"/>
    <w:rsid w:val="00CB2389"/>
    <w:rsid w:val="00CB310E"/>
    <w:rsid w:val="00CB3A65"/>
    <w:rsid w:val="00CB4889"/>
    <w:rsid w:val="00CB49A5"/>
    <w:rsid w:val="00CB4D60"/>
    <w:rsid w:val="00CB618E"/>
    <w:rsid w:val="00CB62EF"/>
    <w:rsid w:val="00CB6A0A"/>
    <w:rsid w:val="00CB6E7B"/>
    <w:rsid w:val="00CB7C74"/>
    <w:rsid w:val="00CC05FB"/>
    <w:rsid w:val="00CC0C7E"/>
    <w:rsid w:val="00CC245E"/>
    <w:rsid w:val="00CC24A2"/>
    <w:rsid w:val="00CC2977"/>
    <w:rsid w:val="00CC363F"/>
    <w:rsid w:val="00CC371B"/>
    <w:rsid w:val="00CC5165"/>
    <w:rsid w:val="00CC560F"/>
    <w:rsid w:val="00CC5C7E"/>
    <w:rsid w:val="00CC618C"/>
    <w:rsid w:val="00CD0463"/>
    <w:rsid w:val="00CD1FD8"/>
    <w:rsid w:val="00CD4102"/>
    <w:rsid w:val="00CD4A3E"/>
    <w:rsid w:val="00CD4BAE"/>
    <w:rsid w:val="00CD5076"/>
    <w:rsid w:val="00CD53AA"/>
    <w:rsid w:val="00CD5917"/>
    <w:rsid w:val="00CD5C0D"/>
    <w:rsid w:val="00CD5EAE"/>
    <w:rsid w:val="00CD72BD"/>
    <w:rsid w:val="00CD7496"/>
    <w:rsid w:val="00CD7617"/>
    <w:rsid w:val="00CD7D16"/>
    <w:rsid w:val="00CE0329"/>
    <w:rsid w:val="00CE0BD7"/>
    <w:rsid w:val="00CE0D91"/>
    <w:rsid w:val="00CE0F96"/>
    <w:rsid w:val="00CE17E7"/>
    <w:rsid w:val="00CE24B0"/>
    <w:rsid w:val="00CE2764"/>
    <w:rsid w:val="00CE480D"/>
    <w:rsid w:val="00CE4B3D"/>
    <w:rsid w:val="00CE4E2B"/>
    <w:rsid w:val="00CE4F54"/>
    <w:rsid w:val="00CE543D"/>
    <w:rsid w:val="00CE5C07"/>
    <w:rsid w:val="00CE5C0B"/>
    <w:rsid w:val="00CE60E1"/>
    <w:rsid w:val="00CE6681"/>
    <w:rsid w:val="00CE69F9"/>
    <w:rsid w:val="00CE743C"/>
    <w:rsid w:val="00CF0694"/>
    <w:rsid w:val="00CF0F0D"/>
    <w:rsid w:val="00CF11D6"/>
    <w:rsid w:val="00CF1304"/>
    <w:rsid w:val="00CF1FBA"/>
    <w:rsid w:val="00CF22A2"/>
    <w:rsid w:val="00CF23BB"/>
    <w:rsid w:val="00CF2873"/>
    <w:rsid w:val="00CF2C43"/>
    <w:rsid w:val="00CF3458"/>
    <w:rsid w:val="00CF4398"/>
    <w:rsid w:val="00CF48A7"/>
    <w:rsid w:val="00CF4CDF"/>
    <w:rsid w:val="00CF4EF8"/>
    <w:rsid w:val="00CF4F04"/>
    <w:rsid w:val="00CF585A"/>
    <w:rsid w:val="00CF59D7"/>
    <w:rsid w:val="00CF6DD7"/>
    <w:rsid w:val="00CF6FFB"/>
    <w:rsid w:val="00D00866"/>
    <w:rsid w:val="00D00AAD"/>
    <w:rsid w:val="00D00F6C"/>
    <w:rsid w:val="00D00F9D"/>
    <w:rsid w:val="00D0120A"/>
    <w:rsid w:val="00D0169F"/>
    <w:rsid w:val="00D01E01"/>
    <w:rsid w:val="00D02196"/>
    <w:rsid w:val="00D03940"/>
    <w:rsid w:val="00D04079"/>
    <w:rsid w:val="00D0408D"/>
    <w:rsid w:val="00D05919"/>
    <w:rsid w:val="00D069FE"/>
    <w:rsid w:val="00D06CDA"/>
    <w:rsid w:val="00D072AD"/>
    <w:rsid w:val="00D07620"/>
    <w:rsid w:val="00D07B26"/>
    <w:rsid w:val="00D10594"/>
    <w:rsid w:val="00D1086F"/>
    <w:rsid w:val="00D11274"/>
    <w:rsid w:val="00D118DC"/>
    <w:rsid w:val="00D11E1E"/>
    <w:rsid w:val="00D131D6"/>
    <w:rsid w:val="00D137A4"/>
    <w:rsid w:val="00D1414B"/>
    <w:rsid w:val="00D15D93"/>
    <w:rsid w:val="00D165CD"/>
    <w:rsid w:val="00D169BF"/>
    <w:rsid w:val="00D17444"/>
    <w:rsid w:val="00D20365"/>
    <w:rsid w:val="00D21CE4"/>
    <w:rsid w:val="00D22751"/>
    <w:rsid w:val="00D24092"/>
    <w:rsid w:val="00D24B1D"/>
    <w:rsid w:val="00D2619F"/>
    <w:rsid w:val="00D26BC6"/>
    <w:rsid w:val="00D26BFB"/>
    <w:rsid w:val="00D26DC1"/>
    <w:rsid w:val="00D3012C"/>
    <w:rsid w:val="00D31A54"/>
    <w:rsid w:val="00D31E75"/>
    <w:rsid w:val="00D32199"/>
    <w:rsid w:val="00D32794"/>
    <w:rsid w:val="00D32EBF"/>
    <w:rsid w:val="00D33427"/>
    <w:rsid w:val="00D33CDE"/>
    <w:rsid w:val="00D347AB"/>
    <w:rsid w:val="00D354B2"/>
    <w:rsid w:val="00D35A3B"/>
    <w:rsid w:val="00D35A62"/>
    <w:rsid w:val="00D364B2"/>
    <w:rsid w:val="00D36720"/>
    <w:rsid w:val="00D3721A"/>
    <w:rsid w:val="00D3769C"/>
    <w:rsid w:val="00D42860"/>
    <w:rsid w:val="00D43A15"/>
    <w:rsid w:val="00D43BA3"/>
    <w:rsid w:val="00D43E0F"/>
    <w:rsid w:val="00D43E65"/>
    <w:rsid w:val="00D44300"/>
    <w:rsid w:val="00D44733"/>
    <w:rsid w:val="00D44A37"/>
    <w:rsid w:val="00D44FF9"/>
    <w:rsid w:val="00D45391"/>
    <w:rsid w:val="00D45E57"/>
    <w:rsid w:val="00D474AF"/>
    <w:rsid w:val="00D5053A"/>
    <w:rsid w:val="00D51C46"/>
    <w:rsid w:val="00D529FD"/>
    <w:rsid w:val="00D53A63"/>
    <w:rsid w:val="00D54C94"/>
    <w:rsid w:val="00D54D16"/>
    <w:rsid w:val="00D5501B"/>
    <w:rsid w:val="00D55731"/>
    <w:rsid w:val="00D55FA7"/>
    <w:rsid w:val="00D5622D"/>
    <w:rsid w:val="00D56424"/>
    <w:rsid w:val="00D564A5"/>
    <w:rsid w:val="00D56577"/>
    <w:rsid w:val="00D568EF"/>
    <w:rsid w:val="00D57742"/>
    <w:rsid w:val="00D578FE"/>
    <w:rsid w:val="00D57945"/>
    <w:rsid w:val="00D600F7"/>
    <w:rsid w:val="00D6061B"/>
    <w:rsid w:val="00D610A2"/>
    <w:rsid w:val="00D62323"/>
    <w:rsid w:val="00D6241F"/>
    <w:rsid w:val="00D63788"/>
    <w:rsid w:val="00D6384F"/>
    <w:rsid w:val="00D657FB"/>
    <w:rsid w:val="00D65BF8"/>
    <w:rsid w:val="00D66AFA"/>
    <w:rsid w:val="00D66FDF"/>
    <w:rsid w:val="00D67B62"/>
    <w:rsid w:val="00D70702"/>
    <w:rsid w:val="00D7102D"/>
    <w:rsid w:val="00D72599"/>
    <w:rsid w:val="00D728D6"/>
    <w:rsid w:val="00D735BA"/>
    <w:rsid w:val="00D74EC3"/>
    <w:rsid w:val="00D75FF3"/>
    <w:rsid w:val="00D76559"/>
    <w:rsid w:val="00D76779"/>
    <w:rsid w:val="00D76C1B"/>
    <w:rsid w:val="00D77707"/>
    <w:rsid w:val="00D77E32"/>
    <w:rsid w:val="00D81CDF"/>
    <w:rsid w:val="00D81FBA"/>
    <w:rsid w:val="00D81FE2"/>
    <w:rsid w:val="00D831CC"/>
    <w:rsid w:val="00D83452"/>
    <w:rsid w:val="00D835C8"/>
    <w:rsid w:val="00D83B86"/>
    <w:rsid w:val="00D83D81"/>
    <w:rsid w:val="00D8480E"/>
    <w:rsid w:val="00D84F66"/>
    <w:rsid w:val="00D86798"/>
    <w:rsid w:val="00D86CCF"/>
    <w:rsid w:val="00D87064"/>
    <w:rsid w:val="00D87A28"/>
    <w:rsid w:val="00D87CD8"/>
    <w:rsid w:val="00D87DA5"/>
    <w:rsid w:val="00D87E52"/>
    <w:rsid w:val="00D901B6"/>
    <w:rsid w:val="00D904D4"/>
    <w:rsid w:val="00D90F1A"/>
    <w:rsid w:val="00D91947"/>
    <w:rsid w:val="00D9254F"/>
    <w:rsid w:val="00D93732"/>
    <w:rsid w:val="00D93A39"/>
    <w:rsid w:val="00D94361"/>
    <w:rsid w:val="00D9454F"/>
    <w:rsid w:val="00D97731"/>
    <w:rsid w:val="00DA012A"/>
    <w:rsid w:val="00DA0B6B"/>
    <w:rsid w:val="00DA0F6B"/>
    <w:rsid w:val="00DA143F"/>
    <w:rsid w:val="00DA1610"/>
    <w:rsid w:val="00DA167E"/>
    <w:rsid w:val="00DA2310"/>
    <w:rsid w:val="00DA27C2"/>
    <w:rsid w:val="00DA2FBE"/>
    <w:rsid w:val="00DA3618"/>
    <w:rsid w:val="00DA3E52"/>
    <w:rsid w:val="00DA42E1"/>
    <w:rsid w:val="00DA5647"/>
    <w:rsid w:val="00DA5B70"/>
    <w:rsid w:val="00DA5FA7"/>
    <w:rsid w:val="00DA60F7"/>
    <w:rsid w:val="00DA61DD"/>
    <w:rsid w:val="00DA68C9"/>
    <w:rsid w:val="00DA7842"/>
    <w:rsid w:val="00DB0F16"/>
    <w:rsid w:val="00DB1D4D"/>
    <w:rsid w:val="00DB276C"/>
    <w:rsid w:val="00DB2A18"/>
    <w:rsid w:val="00DB2BE7"/>
    <w:rsid w:val="00DB3C15"/>
    <w:rsid w:val="00DB505E"/>
    <w:rsid w:val="00DB5063"/>
    <w:rsid w:val="00DB5BCB"/>
    <w:rsid w:val="00DB603D"/>
    <w:rsid w:val="00DB60DB"/>
    <w:rsid w:val="00DB65A3"/>
    <w:rsid w:val="00DB6B97"/>
    <w:rsid w:val="00DB6E88"/>
    <w:rsid w:val="00DC0026"/>
    <w:rsid w:val="00DC0C62"/>
    <w:rsid w:val="00DC146F"/>
    <w:rsid w:val="00DC1604"/>
    <w:rsid w:val="00DC1A0B"/>
    <w:rsid w:val="00DC1DF8"/>
    <w:rsid w:val="00DC1F3D"/>
    <w:rsid w:val="00DC2542"/>
    <w:rsid w:val="00DC2DBD"/>
    <w:rsid w:val="00DC312D"/>
    <w:rsid w:val="00DC3229"/>
    <w:rsid w:val="00DC38E3"/>
    <w:rsid w:val="00DC3A6F"/>
    <w:rsid w:val="00DC409B"/>
    <w:rsid w:val="00DC4697"/>
    <w:rsid w:val="00DC48AD"/>
    <w:rsid w:val="00DC48F2"/>
    <w:rsid w:val="00DC5E3C"/>
    <w:rsid w:val="00DC6056"/>
    <w:rsid w:val="00DC66E4"/>
    <w:rsid w:val="00DC7AB4"/>
    <w:rsid w:val="00DC7BF9"/>
    <w:rsid w:val="00DC7F19"/>
    <w:rsid w:val="00DD0005"/>
    <w:rsid w:val="00DD0295"/>
    <w:rsid w:val="00DD0754"/>
    <w:rsid w:val="00DD097E"/>
    <w:rsid w:val="00DD1817"/>
    <w:rsid w:val="00DD20F0"/>
    <w:rsid w:val="00DD24EC"/>
    <w:rsid w:val="00DD266D"/>
    <w:rsid w:val="00DD2E83"/>
    <w:rsid w:val="00DD2F7A"/>
    <w:rsid w:val="00DD3BAA"/>
    <w:rsid w:val="00DD4997"/>
    <w:rsid w:val="00DD49BA"/>
    <w:rsid w:val="00DD4F8A"/>
    <w:rsid w:val="00DD5365"/>
    <w:rsid w:val="00DD5CE2"/>
    <w:rsid w:val="00DD608F"/>
    <w:rsid w:val="00DD62F7"/>
    <w:rsid w:val="00DD6564"/>
    <w:rsid w:val="00DD6C79"/>
    <w:rsid w:val="00DD7157"/>
    <w:rsid w:val="00DD769B"/>
    <w:rsid w:val="00DD773F"/>
    <w:rsid w:val="00DD7D3E"/>
    <w:rsid w:val="00DE00B1"/>
    <w:rsid w:val="00DE00D3"/>
    <w:rsid w:val="00DE0A6C"/>
    <w:rsid w:val="00DE11E2"/>
    <w:rsid w:val="00DE1D58"/>
    <w:rsid w:val="00DE1D69"/>
    <w:rsid w:val="00DE1F86"/>
    <w:rsid w:val="00DE2E06"/>
    <w:rsid w:val="00DE3413"/>
    <w:rsid w:val="00DE3F6F"/>
    <w:rsid w:val="00DE6315"/>
    <w:rsid w:val="00DE698D"/>
    <w:rsid w:val="00DE6EF4"/>
    <w:rsid w:val="00DE6FCF"/>
    <w:rsid w:val="00DE73A9"/>
    <w:rsid w:val="00DE7823"/>
    <w:rsid w:val="00DF07FF"/>
    <w:rsid w:val="00DF0D13"/>
    <w:rsid w:val="00DF1013"/>
    <w:rsid w:val="00DF1220"/>
    <w:rsid w:val="00DF1DD9"/>
    <w:rsid w:val="00DF260B"/>
    <w:rsid w:val="00DF2896"/>
    <w:rsid w:val="00DF45C5"/>
    <w:rsid w:val="00DF47E2"/>
    <w:rsid w:val="00DF55B3"/>
    <w:rsid w:val="00DF5AC2"/>
    <w:rsid w:val="00DF774A"/>
    <w:rsid w:val="00DF7AA5"/>
    <w:rsid w:val="00E0047C"/>
    <w:rsid w:val="00E00A5E"/>
    <w:rsid w:val="00E01265"/>
    <w:rsid w:val="00E01577"/>
    <w:rsid w:val="00E022E8"/>
    <w:rsid w:val="00E023C1"/>
    <w:rsid w:val="00E02762"/>
    <w:rsid w:val="00E02F06"/>
    <w:rsid w:val="00E032BD"/>
    <w:rsid w:val="00E03411"/>
    <w:rsid w:val="00E041C6"/>
    <w:rsid w:val="00E04482"/>
    <w:rsid w:val="00E05986"/>
    <w:rsid w:val="00E06423"/>
    <w:rsid w:val="00E06762"/>
    <w:rsid w:val="00E06BF1"/>
    <w:rsid w:val="00E07494"/>
    <w:rsid w:val="00E10352"/>
    <w:rsid w:val="00E104FE"/>
    <w:rsid w:val="00E1057E"/>
    <w:rsid w:val="00E10A06"/>
    <w:rsid w:val="00E118F6"/>
    <w:rsid w:val="00E11A47"/>
    <w:rsid w:val="00E126A4"/>
    <w:rsid w:val="00E12B16"/>
    <w:rsid w:val="00E12E0C"/>
    <w:rsid w:val="00E1337D"/>
    <w:rsid w:val="00E1498D"/>
    <w:rsid w:val="00E15898"/>
    <w:rsid w:val="00E16A14"/>
    <w:rsid w:val="00E1712A"/>
    <w:rsid w:val="00E1714E"/>
    <w:rsid w:val="00E174A7"/>
    <w:rsid w:val="00E201E3"/>
    <w:rsid w:val="00E20901"/>
    <w:rsid w:val="00E20944"/>
    <w:rsid w:val="00E20BB2"/>
    <w:rsid w:val="00E20F50"/>
    <w:rsid w:val="00E22421"/>
    <w:rsid w:val="00E22711"/>
    <w:rsid w:val="00E22994"/>
    <w:rsid w:val="00E22EC3"/>
    <w:rsid w:val="00E234C4"/>
    <w:rsid w:val="00E24299"/>
    <w:rsid w:val="00E25534"/>
    <w:rsid w:val="00E26C1A"/>
    <w:rsid w:val="00E2788F"/>
    <w:rsid w:val="00E300FE"/>
    <w:rsid w:val="00E3041C"/>
    <w:rsid w:val="00E30705"/>
    <w:rsid w:val="00E30864"/>
    <w:rsid w:val="00E30A6A"/>
    <w:rsid w:val="00E30C62"/>
    <w:rsid w:val="00E30D06"/>
    <w:rsid w:val="00E31C1D"/>
    <w:rsid w:val="00E31C2F"/>
    <w:rsid w:val="00E32015"/>
    <w:rsid w:val="00E32376"/>
    <w:rsid w:val="00E32790"/>
    <w:rsid w:val="00E334F9"/>
    <w:rsid w:val="00E335CD"/>
    <w:rsid w:val="00E335FE"/>
    <w:rsid w:val="00E33D44"/>
    <w:rsid w:val="00E341F0"/>
    <w:rsid w:val="00E3447C"/>
    <w:rsid w:val="00E34BD5"/>
    <w:rsid w:val="00E35CF6"/>
    <w:rsid w:val="00E35D80"/>
    <w:rsid w:val="00E35F20"/>
    <w:rsid w:val="00E366CB"/>
    <w:rsid w:val="00E369EB"/>
    <w:rsid w:val="00E36A7C"/>
    <w:rsid w:val="00E36B76"/>
    <w:rsid w:val="00E370E4"/>
    <w:rsid w:val="00E37C04"/>
    <w:rsid w:val="00E416E1"/>
    <w:rsid w:val="00E41A23"/>
    <w:rsid w:val="00E41D69"/>
    <w:rsid w:val="00E41D77"/>
    <w:rsid w:val="00E4245E"/>
    <w:rsid w:val="00E436D7"/>
    <w:rsid w:val="00E43D57"/>
    <w:rsid w:val="00E4451C"/>
    <w:rsid w:val="00E45612"/>
    <w:rsid w:val="00E45FEF"/>
    <w:rsid w:val="00E4690A"/>
    <w:rsid w:val="00E46DB5"/>
    <w:rsid w:val="00E4713C"/>
    <w:rsid w:val="00E50657"/>
    <w:rsid w:val="00E5069A"/>
    <w:rsid w:val="00E50DEA"/>
    <w:rsid w:val="00E50FA9"/>
    <w:rsid w:val="00E51830"/>
    <w:rsid w:val="00E52B79"/>
    <w:rsid w:val="00E53031"/>
    <w:rsid w:val="00E540A4"/>
    <w:rsid w:val="00E54219"/>
    <w:rsid w:val="00E5483D"/>
    <w:rsid w:val="00E548E5"/>
    <w:rsid w:val="00E54E6A"/>
    <w:rsid w:val="00E55037"/>
    <w:rsid w:val="00E55644"/>
    <w:rsid w:val="00E56509"/>
    <w:rsid w:val="00E5674D"/>
    <w:rsid w:val="00E56899"/>
    <w:rsid w:val="00E57D58"/>
    <w:rsid w:val="00E60219"/>
    <w:rsid w:val="00E6089D"/>
    <w:rsid w:val="00E61AF4"/>
    <w:rsid w:val="00E61C8B"/>
    <w:rsid w:val="00E62114"/>
    <w:rsid w:val="00E64772"/>
    <w:rsid w:val="00E65EEB"/>
    <w:rsid w:val="00E6755D"/>
    <w:rsid w:val="00E67749"/>
    <w:rsid w:val="00E701D1"/>
    <w:rsid w:val="00E70F63"/>
    <w:rsid w:val="00E71339"/>
    <w:rsid w:val="00E71450"/>
    <w:rsid w:val="00E71783"/>
    <w:rsid w:val="00E726D2"/>
    <w:rsid w:val="00E738C0"/>
    <w:rsid w:val="00E74033"/>
    <w:rsid w:val="00E74576"/>
    <w:rsid w:val="00E74C36"/>
    <w:rsid w:val="00E74EA8"/>
    <w:rsid w:val="00E74EBF"/>
    <w:rsid w:val="00E75327"/>
    <w:rsid w:val="00E76619"/>
    <w:rsid w:val="00E76B84"/>
    <w:rsid w:val="00E773BA"/>
    <w:rsid w:val="00E8037D"/>
    <w:rsid w:val="00E80A37"/>
    <w:rsid w:val="00E81B39"/>
    <w:rsid w:val="00E82596"/>
    <w:rsid w:val="00E82C0D"/>
    <w:rsid w:val="00E82C30"/>
    <w:rsid w:val="00E8321D"/>
    <w:rsid w:val="00E83329"/>
    <w:rsid w:val="00E83772"/>
    <w:rsid w:val="00E8378D"/>
    <w:rsid w:val="00E837D5"/>
    <w:rsid w:val="00E83E92"/>
    <w:rsid w:val="00E84087"/>
    <w:rsid w:val="00E84733"/>
    <w:rsid w:val="00E84C5C"/>
    <w:rsid w:val="00E8500A"/>
    <w:rsid w:val="00E86892"/>
    <w:rsid w:val="00E86D23"/>
    <w:rsid w:val="00E86F1A"/>
    <w:rsid w:val="00E873D1"/>
    <w:rsid w:val="00E90E5D"/>
    <w:rsid w:val="00E91207"/>
    <w:rsid w:val="00E933BA"/>
    <w:rsid w:val="00E9342C"/>
    <w:rsid w:val="00E93FBF"/>
    <w:rsid w:val="00E94256"/>
    <w:rsid w:val="00E945C7"/>
    <w:rsid w:val="00E946F4"/>
    <w:rsid w:val="00E94D13"/>
    <w:rsid w:val="00E94E07"/>
    <w:rsid w:val="00E95D81"/>
    <w:rsid w:val="00E95FCD"/>
    <w:rsid w:val="00E95FD6"/>
    <w:rsid w:val="00E96079"/>
    <w:rsid w:val="00E9637C"/>
    <w:rsid w:val="00E96396"/>
    <w:rsid w:val="00E963AD"/>
    <w:rsid w:val="00E96C49"/>
    <w:rsid w:val="00E97834"/>
    <w:rsid w:val="00E979BF"/>
    <w:rsid w:val="00E97B89"/>
    <w:rsid w:val="00E97BF0"/>
    <w:rsid w:val="00EA16C6"/>
    <w:rsid w:val="00EA17AB"/>
    <w:rsid w:val="00EA19FD"/>
    <w:rsid w:val="00EA1F14"/>
    <w:rsid w:val="00EA2197"/>
    <w:rsid w:val="00EA237D"/>
    <w:rsid w:val="00EA27DA"/>
    <w:rsid w:val="00EA2ACB"/>
    <w:rsid w:val="00EA3C5F"/>
    <w:rsid w:val="00EA4487"/>
    <w:rsid w:val="00EA5D88"/>
    <w:rsid w:val="00EB02D4"/>
    <w:rsid w:val="00EB039D"/>
    <w:rsid w:val="00EB09B3"/>
    <w:rsid w:val="00EB0F98"/>
    <w:rsid w:val="00EB1B42"/>
    <w:rsid w:val="00EB21F8"/>
    <w:rsid w:val="00EB3490"/>
    <w:rsid w:val="00EB3A11"/>
    <w:rsid w:val="00EB3CEA"/>
    <w:rsid w:val="00EB6031"/>
    <w:rsid w:val="00EB66F2"/>
    <w:rsid w:val="00EB685F"/>
    <w:rsid w:val="00EB778B"/>
    <w:rsid w:val="00EC1B65"/>
    <w:rsid w:val="00EC1CDC"/>
    <w:rsid w:val="00EC2805"/>
    <w:rsid w:val="00EC2CEF"/>
    <w:rsid w:val="00EC4611"/>
    <w:rsid w:val="00EC4A4B"/>
    <w:rsid w:val="00EC4B38"/>
    <w:rsid w:val="00EC501F"/>
    <w:rsid w:val="00EC56A0"/>
    <w:rsid w:val="00EC58F1"/>
    <w:rsid w:val="00EC6BED"/>
    <w:rsid w:val="00EC6FE3"/>
    <w:rsid w:val="00EC7BDE"/>
    <w:rsid w:val="00ED0303"/>
    <w:rsid w:val="00ED0C55"/>
    <w:rsid w:val="00ED1582"/>
    <w:rsid w:val="00ED2021"/>
    <w:rsid w:val="00ED2704"/>
    <w:rsid w:val="00ED3045"/>
    <w:rsid w:val="00ED3AE4"/>
    <w:rsid w:val="00ED3D77"/>
    <w:rsid w:val="00ED447A"/>
    <w:rsid w:val="00ED4715"/>
    <w:rsid w:val="00ED511E"/>
    <w:rsid w:val="00ED5187"/>
    <w:rsid w:val="00ED5483"/>
    <w:rsid w:val="00ED587C"/>
    <w:rsid w:val="00ED5E26"/>
    <w:rsid w:val="00ED609A"/>
    <w:rsid w:val="00ED6F80"/>
    <w:rsid w:val="00ED7833"/>
    <w:rsid w:val="00ED7A35"/>
    <w:rsid w:val="00ED7A90"/>
    <w:rsid w:val="00ED7F44"/>
    <w:rsid w:val="00EE0646"/>
    <w:rsid w:val="00EE1514"/>
    <w:rsid w:val="00EE17E9"/>
    <w:rsid w:val="00EE1B9F"/>
    <w:rsid w:val="00EE21BB"/>
    <w:rsid w:val="00EE3B14"/>
    <w:rsid w:val="00EE3CF0"/>
    <w:rsid w:val="00EE4062"/>
    <w:rsid w:val="00EE4EB4"/>
    <w:rsid w:val="00EE5386"/>
    <w:rsid w:val="00EE5477"/>
    <w:rsid w:val="00EE57DC"/>
    <w:rsid w:val="00EE5EE9"/>
    <w:rsid w:val="00EE65BC"/>
    <w:rsid w:val="00EE7188"/>
    <w:rsid w:val="00EE7320"/>
    <w:rsid w:val="00EE7763"/>
    <w:rsid w:val="00EF135F"/>
    <w:rsid w:val="00EF2035"/>
    <w:rsid w:val="00EF2383"/>
    <w:rsid w:val="00EF2626"/>
    <w:rsid w:val="00EF3D3A"/>
    <w:rsid w:val="00EF4C90"/>
    <w:rsid w:val="00EF4E2C"/>
    <w:rsid w:val="00EF55FF"/>
    <w:rsid w:val="00EF5765"/>
    <w:rsid w:val="00EF5927"/>
    <w:rsid w:val="00EF5A70"/>
    <w:rsid w:val="00EF62E5"/>
    <w:rsid w:val="00F0043A"/>
    <w:rsid w:val="00F0065F"/>
    <w:rsid w:val="00F00B6E"/>
    <w:rsid w:val="00F015AF"/>
    <w:rsid w:val="00F021BD"/>
    <w:rsid w:val="00F02277"/>
    <w:rsid w:val="00F02612"/>
    <w:rsid w:val="00F028B7"/>
    <w:rsid w:val="00F03A4A"/>
    <w:rsid w:val="00F04503"/>
    <w:rsid w:val="00F04905"/>
    <w:rsid w:val="00F04B9D"/>
    <w:rsid w:val="00F04FFB"/>
    <w:rsid w:val="00F05C35"/>
    <w:rsid w:val="00F06B09"/>
    <w:rsid w:val="00F06C26"/>
    <w:rsid w:val="00F077C6"/>
    <w:rsid w:val="00F078FB"/>
    <w:rsid w:val="00F07C90"/>
    <w:rsid w:val="00F07CD6"/>
    <w:rsid w:val="00F1039C"/>
    <w:rsid w:val="00F1090A"/>
    <w:rsid w:val="00F10D45"/>
    <w:rsid w:val="00F10F48"/>
    <w:rsid w:val="00F11001"/>
    <w:rsid w:val="00F11163"/>
    <w:rsid w:val="00F12592"/>
    <w:rsid w:val="00F12993"/>
    <w:rsid w:val="00F1300B"/>
    <w:rsid w:val="00F13069"/>
    <w:rsid w:val="00F135EA"/>
    <w:rsid w:val="00F13E31"/>
    <w:rsid w:val="00F145BC"/>
    <w:rsid w:val="00F150A0"/>
    <w:rsid w:val="00F150A1"/>
    <w:rsid w:val="00F1599F"/>
    <w:rsid w:val="00F15B70"/>
    <w:rsid w:val="00F15F00"/>
    <w:rsid w:val="00F16029"/>
    <w:rsid w:val="00F164CC"/>
    <w:rsid w:val="00F16E4E"/>
    <w:rsid w:val="00F171CC"/>
    <w:rsid w:val="00F17849"/>
    <w:rsid w:val="00F17CE6"/>
    <w:rsid w:val="00F20ADF"/>
    <w:rsid w:val="00F20B4E"/>
    <w:rsid w:val="00F21758"/>
    <w:rsid w:val="00F21EF1"/>
    <w:rsid w:val="00F22B9A"/>
    <w:rsid w:val="00F23569"/>
    <w:rsid w:val="00F23E09"/>
    <w:rsid w:val="00F23E7A"/>
    <w:rsid w:val="00F24413"/>
    <w:rsid w:val="00F256CE"/>
    <w:rsid w:val="00F25C52"/>
    <w:rsid w:val="00F25E29"/>
    <w:rsid w:val="00F26E9B"/>
    <w:rsid w:val="00F273DA"/>
    <w:rsid w:val="00F2765D"/>
    <w:rsid w:val="00F27E7E"/>
    <w:rsid w:val="00F30301"/>
    <w:rsid w:val="00F303B3"/>
    <w:rsid w:val="00F3041A"/>
    <w:rsid w:val="00F30687"/>
    <w:rsid w:val="00F3076C"/>
    <w:rsid w:val="00F3079F"/>
    <w:rsid w:val="00F309C8"/>
    <w:rsid w:val="00F31A79"/>
    <w:rsid w:val="00F32422"/>
    <w:rsid w:val="00F34660"/>
    <w:rsid w:val="00F35C97"/>
    <w:rsid w:val="00F360B0"/>
    <w:rsid w:val="00F3650B"/>
    <w:rsid w:val="00F36578"/>
    <w:rsid w:val="00F367DA"/>
    <w:rsid w:val="00F36B9A"/>
    <w:rsid w:val="00F36D9E"/>
    <w:rsid w:val="00F41020"/>
    <w:rsid w:val="00F4119B"/>
    <w:rsid w:val="00F413FD"/>
    <w:rsid w:val="00F41C41"/>
    <w:rsid w:val="00F4261B"/>
    <w:rsid w:val="00F42C67"/>
    <w:rsid w:val="00F42F6F"/>
    <w:rsid w:val="00F432D4"/>
    <w:rsid w:val="00F43F13"/>
    <w:rsid w:val="00F440A6"/>
    <w:rsid w:val="00F4430E"/>
    <w:rsid w:val="00F456E3"/>
    <w:rsid w:val="00F45FC7"/>
    <w:rsid w:val="00F4648F"/>
    <w:rsid w:val="00F4668D"/>
    <w:rsid w:val="00F4669F"/>
    <w:rsid w:val="00F46FB7"/>
    <w:rsid w:val="00F4707E"/>
    <w:rsid w:val="00F47C09"/>
    <w:rsid w:val="00F5104D"/>
    <w:rsid w:val="00F513B0"/>
    <w:rsid w:val="00F51EB1"/>
    <w:rsid w:val="00F526AE"/>
    <w:rsid w:val="00F5341A"/>
    <w:rsid w:val="00F54116"/>
    <w:rsid w:val="00F54BCD"/>
    <w:rsid w:val="00F5538C"/>
    <w:rsid w:val="00F5582C"/>
    <w:rsid w:val="00F56309"/>
    <w:rsid w:val="00F567EE"/>
    <w:rsid w:val="00F56C9B"/>
    <w:rsid w:val="00F57792"/>
    <w:rsid w:val="00F57D14"/>
    <w:rsid w:val="00F60B85"/>
    <w:rsid w:val="00F62B90"/>
    <w:rsid w:val="00F62E5C"/>
    <w:rsid w:val="00F6316B"/>
    <w:rsid w:val="00F6317D"/>
    <w:rsid w:val="00F63EF5"/>
    <w:rsid w:val="00F648F7"/>
    <w:rsid w:val="00F64D00"/>
    <w:rsid w:val="00F64F06"/>
    <w:rsid w:val="00F650FA"/>
    <w:rsid w:val="00F6605A"/>
    <w:rsid w:val="00F66604"/>
    <w:rsid w:val="00F66C94"/>
    <w:rsid w:val="00F66E1D"/>
    <w:rsid w:val="00F67BED"/>
    <w:rsid w:val="00F70B61"/>
    <w:rsid w:val="00F70F88"/>
    <w:rsid w:val="00F71535"/>
    <w:rsid w:val="00F71878"/>
    <w:rsid w:val="00F71C9E"/>
    <w:rsid w:val="00F725B9"/>
    <w:rsid w:val="00F72651"/>
    <w:rsid w:val="00F740C9"/>
    <w:rsid w:val="00F74162"/>
    <w:rsid w:val="00F74698"/>
    <w:rsid w:val="00F75891"/>
    <w:rsid w:val="00F75F13"/>
    <w:rsid w:val="00F75F4E"/>
    <w:rsid w:val="00F76C7D"/>
    <w:rsid w:val="00F77054"/>
    <w:rsid w:val="00F77443"/>
    <w:rsid w:val="00F774E6"/>
    <w:rsid w:val="00F77B7A"/>
    <w:rsid w:val="00F803B9"/>
    <w:rsid w:val="00F82B54"/>
    <w:rsid w:val="00F82FC7"/>
    <w:rsid w:val="00F8338C"/>
    <w:rsid w:val="00F83465"/>
    <w:rsid w:val="00F8390A"/>
    <w:rsid w:val="00F83A93"/>
    <w:rsid w:val="00F83E29"/>
    <w:rsid w:val="00F847A4"/>
    <w:rsid w:val="00F84CC3"/>
    <w:rsid w:val="00F85801"/>
    <w:rsid w:val="00F85E86"/>
    <w:rsid w:val="00F85ECB"/>
    <w:rsid w:val="00F85F20"/>
    <w:rsid w:val="00F86DCB"/>
    <w:rsid w:val="00F8728E"/>
    <w:rsid w:val="00F875E8"/>
    <w:rsid w:val="00F876D7"/>
    <w:rsid w:val="00F91335"/>
    <w:rsid w:val="00F913C6"/>
    <w:rsid w:val="00F91CFD"/>
    <w:rsid w:val="00F92501"/>
    <w:rsid w:val="00F92B5F"/>
    <w:rsid w:val="00F92BF2"/>
    <w:rsid w:val="00F937A3"/>
    <w:rsid w:val="00F93AF6"/>
    <w:rsid w:val="00F9478E"/>
    <w:rsid w:val="00F94C83"/>
    <w:rsid w:val="00F952EF"/>
    <w:rsid w:val="00F95400"/>
    <w:rsid w:val="00F95581"/>
    <w:rsid w:val="00F95735"/>
    <w:rsid w:val="00F9709C"/>
    <w:rsid w:val="00F97792"/>
    <w:rsid w:val="00F97932"/>
    <w:rsid w:val="00FA0145"/>
    <w:rsid w:val="00FA02A2"/>
    <w:rsid w:val="00FA0427"/>
    <w:rsid w:val="00FA08CA"/>
    <w:rsid w:val="00FA0D2E"/>
    <w:rsid w:val="00FA1488"/>
    <w:rsid w:val="00FA15DD"/>
    <w:rsid w:val="00FA1F42"/>
    <w:rsid w:val="00FA1FD8"/>
    <w:rsid w:val="00FA264C"/>
    <w:rsid w:val="00FA2931"/>
    <w:rsid w:val="00FA3821"/>
    <w:rsid w:val="00FA38D5"/>
    <w:rsid w:val="00FA3CE8"/>
    <w:rsid w:val="00FA4FE7"/>
    <w:rsid w:val="00FA5197"/>
    <w:rsid w:val="00FA669A"/>
    <w:rsid w:val="00FA6F14"/>
    <w:rsid w:val="00FA7BA9"/>
    <w:rsid w:val="00FA7D38"/>
    <w:rsid w:val="00FA7E84"/>
    <w:rsid w:val="00FB0FA0"/>
    <w:rsid w:val="00FB1A93"/>
    <w:rsid w:val="00FB3CD8"/>
    <w:rsid w:val="00FB4BD5"/>
    <w:rsid w:val="00FB5553"/>
    <w:rsid w:val="00FB5953"/>
    <w:rsid w:val="00FB5E80"/>
    <w:rsid w:val="00FB7270"/>
    <w:rsid w:val="00FB72FE"/>
    <w:rsid w:val="00FB75C9"/>
    <w:rsid w:val="00FB7774"/>
    <w:rsid w:val="00FC02E1"/>
    <w:rsid w:val="00FC0D29"/>
    <w:rsid w:val="00FC112D"/>
    <w:rsid w:val="00FC1277"/>
    <w:rsid w:val="00FC13DC"/>
    <w:rsid w:val="00FC15EA"/>
    <w:rsid w:val="00FC18F6"/>
    <w:rsid w:val="00FC1DFE"/>
    <w:rsid w:val="00FC2210"/>
    <w:rsid w:val="00FC25F8"/>
    <w:rsid w:val="00FC2602"/>
    <w:rsid w:val="00FC2FD6"/>
    <w:rsid w:val="00FC3F41"/>
    <w:rsid w:val="00FC4D57"/>
    <w:rsid w:val="00FC640F"/>
    <w:rsid w:val="00FC6729"/>
    <w:rsid w:val="00FC67C3"/>
    <w:rsid w:val="00FC6A41"/>
    <w:rsid w:val="00FC7B89"/>
    <w:rsid w:val="00FC7C33"/>
    <w:rsid w:val="00FD0636"/>
    <w:rsid w:val="00FD0DC1"/>
    <w:rsid w:val="00FD20B4"/>
    <w:rsid w:val="00FD2130"/>
    <w:rsid w:val="00FD32A2"/>
    <w:rsid w:val="00FD32D2"/>
    <w:rsid w:val="00FD393A"/>
    <w:rsid w:val="00FD424F"/>
    <w:rsid w:val="00FD562F"/>
    <w:rsid w:val="00FD56A8"/>
    <w:rsid w:val="00FD5747"/>
    <w:rsid w:val="00FD62AB"/>
    <w:rsid w:val="00FD6C7B"/>
    <w:rsid w:val="00FD6F92"/>
    <w:rsid w:val="00FE05FC"/>
    <w:rsid w:val="00FE07DD"/>
    <w:rsid w:val="00FE0EEE"/>
    <w:rsid w:val="00FE166C"/>
    <w:rsid w:val="00FE1F81"/>
    <w:rsid w:val="00FE2872"/>
    <w:rsid w:val="00FE2BC8"/>
    <w:rsid w:val="00FE3B4D"/>
    <w:rsid w:val="00FE4135"/>
    <w:rsid w:val="00FE4520"/>
    <w:rsid w:val="00FE46A9"/>
    <w:rsid w:val="00FE478F"/>
    <w:rsid w:val="00FE54B3"/>
    <w:rsid w:val="00FE5FF3"/>
    <w:rsid w:val="00FE66D1"/>
    <w:rsid w:val="00FE73AF"/>
    <w:rsid w:val="00FE7513"/>
    <w:rsid w:val="00FF01E6"/>
    <w:rsid w:val="00FF0BC4"/>
    <w:rsid w:val="00FF0CEA"/>
    <w:rsid w:val="00FF1F02"/>
    <w:rsid w:val="00FF1F2B"/>
    <w:rsid w:val="00FF222A"/>
    <w:rsid w:val="00FF28F4"/>
    <w:rsid w:val="00FF2F8A"/>
    <w:rsid w:val="00FF376E"/>
    <w:rsid w:val="00FF4299"/>
    <w:rsid w:val="00FF4AE1"/>
    <w:rsid w:val="00FF5BBA"/>
    <w:rsid w:val="00FF5F22"/>
    <w:rsid w:val="00FF7287"/>
    <w:rsid w:val="00FF7503"/>
    <w:rsid w:val="00FF76E2"/>
    <w:rsid w:val="00FF78F4"/>
    <w:rsid w:val="00FF7D2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qFormat="1"/>
    <w:lsdException w:name="heading 2" w:locked="1"/>
    <w:lsdException w:name="heading 3" w:locked="1" w:qFormat="1"/>
    <w:lsdException w:name="heading 4" w:locked="1" w:semiHidden="1" w:unhideWhenUsed="1" w:qFormat="1"/>
    <w:lsdException w:name="heading 5" w:locked="1" w:semiHidden="1" w:unhideWhenUsed="1" w:qFormat="1"/>
    <w:lsdException w:name="heading 6" w:locked="1" w:qFormat="1"/>
    <w:lsdException w:name="heading 7" w:locked="1" w:qFormat="1"/>
    <w:lsdException w:name="heading 8" w:locked="1" w:qFormat="1"/>
    <w:lsdException w:name="heading 9" w:locked="1" w:semiHidden="1" w:unhideWhenUsed="1"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 List" w:uiPriority="99"/>
    <w:lsdException w:name="Table Grid" w:locked="1"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0A0"/>
    <w:pPr>
      <w:spacing w:after="0"/>
      <w:jc w:val="both"/>
    </w:pPr>
    <w:rPr>
      <w:sz w:val="24"/>
      <w:szCs w:val="24"/>
    </w:rPr>
  </w:style>
  <w:style w:type="paragraph" w:styleId="Heading1">
    <w:name w:val="heading 1"/>
    <w:basedOn w:val="Normal"/>
    <w:next w:val="Normal"/>
    <w:link w:val="Heading1Char"/>
    <w:autoRedefine/>
    <w:qFormat/>
    <w:rsid w:val="00DE6FCF"/>
    <w:pPr>
      <w:keepNext/>
      <w:numPr>
        <w:numId w:val="1"/>
      </w:numPr>
      <w:spacing w:before="240" w:after="360"/>
      <w:ind w:left="0"/>
      <w:jc w:val="center"/>
      <w:outlineLvl w:val="0"/>
    </w:pPr>
    <w:rPr>
      <w:rFonts w:cs="Arial"/>
      <w:b/>
      <w:bCs/>
      <w:kern w:val="32"/>
      <w:sz w:val="28"/>
      <w:szCs w:val="32"/>
    </w:rPr>
  </w:style>
  <w:style w:type="paragraph" w:styleId="Heading2">
    <w:name w:val="heading 2"/>
    <w:basedOn w:val="Normal"/>
    <w:link w:val="Heading2Char"/>
    <w:rsid w:val="00E8321D"/>
    <w:pPr>
      <w:widowControl w:val="0"/>
      <w:numPr>
        <w:ilvl w:val="1"/>
        <w:numId w:val="1"/>
      </w:numPr>
      <w:tabs>
        <w:tab w:val="left" w:pos="1418"/>
      </w:tabs>
      <w:overflowPunct w:val="0"/>
      <w:autoSpaceDE w:val="0"/>
      <w:autoSpaceDN w:val="0"/>
      <w:adjustRightInd w:val="0"/>
      <w:snapToGrid w:val="0"/>
      <w:ind w:left="0" w:firstLine="709"/>
      <w:outlineLvl w:val="1"/>
    </w:pPr>
    <w:rPr>
      <w:bCs/>
      <w:noProof/>
      <w:color w:val="000000"/>
      <w:szCs w:val="20"/>
      <w:lang w:val="en-US" w:eastAsia="zh-CN"/>
    </w:rPr>
  </w:style>
  <w:style w:type="paragraph" w:styleId="Heading3">
    <w:name w:val="heading 3"/>
    <w:basedOn w:val="Normal"/>
    <w:link w:val="Heading3Char"/>
    <w:qFormat/>
    <w:locked/>
    <w:rsid w:val="00473586"/>
    <w:pPr>
      <w:widowControl w:val="0"/>
      <w:numPr>
        <w:ilvl w:val="2"/>
        <w:numId w:val="1"/>
      </w:numPr>
      <w:tabs>
        <w:tab w:val="left" w:pos="1418"/>
      </w:tabs>
      <w:ind w:left="1713"/>
      <w:outlineLvl w:val="2"/>
    </w:pPr>
    <w:rPr>
      <w:rFonts w:cs="Cambria"/>
      <w:bCs/>
    </w:rPr>
  </w:style>
  <w:style w:type="paragraph" w:styleId="Heading4">
    <w:name w:val="heading 4"/>
    <w:basedOn w:val="Normal"/>
    <w:link w:val="Heading4Char"/>
    <w:qFormat/>
    <w:locked/>
    <w:rsid w:val="00641077"/>
    <w:pPr>
      <w:keepNext/>
      <w:keepLines/>
      <w:numPr>
        <w:ilvl w:val="3"/>
        <w:numId w:val="1"/>
      </w:numPr>
      <w:tabs>
        <w:tab w:val="left" w:pos="1418"/>
      </w:tabs>
      <w:outlineLvl w:val="3"/>
    </w:pPr>
    <w:rPr>
      <w:rFonts w:eastAsiaTheme="majorEastAsia" w:cstheme="majorBidi"/>
      <w:bCs/>
      <w:iCs/>
    </w:rPr>
  </w:style>
  <w:style w:type="paragraph" w:styleId="Heading5">
    <w:name w:val="heading 5"/>
    <w:basedOn w:val="Normal"/>
    <w:next w:val="Normal"/>
    <w:link w:val="Heading5Char"/>
    <w:semiHidden/>
    <w:qFormat/>
    <w:locked/>
    <w:rsid w:val="00502E96"/>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qFormat/>
    <w:rsid w:val="00E3041C"/>
    <w:pPr>
      <w:numPr>
        <w:ilvl w:val="5"/>
        <w:numId w:val="1"/>
      </w:numPr>
      <w:spacing w:before="240" w:after="60"/>
      <w:outlineLvl w:val="5"/>
    </w:pPr>
    <w:rPr>
      <w:b/>
      <w:bCs/>
      <w:sz w:val="22"/>
      <w:szCs w:val="22"/>
    </w:rPr>
  </w:style>
  <w:style w:type="paragraph" w:styleId="Heading7">
    <w:name w:val="heading 7"/>
    <w:basedOn w:val="Normal"/>
    <w:next w:val="Normal"/>
    <w:link w:val="Heading7Char"/>
    <w:semiHidden/>
    <w:qFormat/>
    <w:rsid w:val="00E3041C"/>
    <w:pPr>
      <w:numPr>
        <w:ilvl w:val="6"/>
        <w:numId w:val="1"/>
      </w:numPr>
      <w:spacing w:before="240" w:after="60"/>
      <w:outlineLvl w:val="6"/>
    </w:pPr>
  </w:style>
  <w:style w:type="paragraph" w:styleId="Heading8">
    <w:name w:val="heading 8"/>
    <w:basedOn w:val="Normal"/>
    <w:next w:val="Normal"/>
    <w:link w:val="Heading8Char"/>
    <w:semiHidden/>
    <w:qFormat/>
    <w:rsid w:val="00E3041C"/>
    <w:pPr>
      <w:numPr>
        <w:ilvl w:val="7"/>
        <w:numId w:val="1"/>
      </w:numPr>
      <w:spacing w:before="240" w:after="60"/>
      <w:outlineLvl w:val="7"/>
    </w:pPr>
    <w:rPr>
      <w:i/>
      <w:iCs/>
    </w:rPr>
  </w:style>
  <w:style w:type="paragraph" w:styleId="Heading9">
    <w:name w:val="heading 9"/>
    <w:basedOn w:val="Normal"/>
    <w:next w:val="Normal"/>
    <w:link w:val="Heading9Char"/>
    <w:semiHidden/>
    <w:qFormat/>
    <w:locked/>
    <w:rsid w:val="00502E96"/>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DE6FCF"/>
    <w:rPr>
      <w:rFonts w:cs="Arial"/>
      <w:b/>
      <w:bCs/>
      <w:kern w:val="32"/>
      <w:sz w:val="28"/>
      <w:szCs w:val="32"/>
    </w:rPr>
  </w:style>
  <w:style w:type="character" w:customStyle="1" w:styleId="Heading2Char">
    <w:name w:val="Heading 2 Char"/>
    <w:basedOn w:val="DefaultParagraphFont"/>
    <w:link w:val="Heading2"/>
    <w:locked/>
    <w:rsid w:val="00E8321D"/>
    <w:rPr>
      <w:bCs/>
      <w:noProof/>
      <w:color w:val="000000"/>
      <w:sz w:val="24"/>
      <w:lang w:val="en-US" w:eastAsia="zh-CN"/>
    </w:rPr>
  </w:style>
  <w:style w:type="character" w:customStyle="1" w:styleId="Heading3Char">
    <w:name w:val="Heading 3 Char"/>
    <w:basedOn w:val="DefaultParagraphFont"/>
    <w:link w:val="Heading3"/>
    <w:locked/>
    <w:rsid w:val="00473586"/>
    <w:rPr>
      <w:rFonts w:cs="Cambria"/>
      <w:bCs/>
      <w:sz w:val="24"/>
      <w:szCs w:val="24"/>
    </w:rPr>
  </w:style>
  <w:style w:type="character" w:customStyle="1" w:styleId="Heading4Char">
    <w:name w:val="Heading 4 Char"/>
    <w:basedOn w:val="DefaultParagraphFont"/>
    <w:link w:val="Heading4"/>
    <w:rsid w:val="00641077"/>
    <w:rPr>
      <w:rFonts w:eastAsiaTheme="majorEastAsia" w:cstheme="majorBidi"/>
      <w:bCs/>
      <w:iCs/>
      <w:sz w:val="24"/>
      <w:szCs w:val="24"/>
    </w:rPr>
  </w:style>
  <w:style w:type="character" w:customStyle="1" w:styleId="Heading5Char">
    <w:name w:val="Heading 5 Char"/>
    <w:basedOn w:val="DefaultParagraphFont"/>
    <w:link w:val="Heading5"/>
    <w:semiHidden/>
    <w:rsid w:val="00641077"/>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locked/>
    <w:rsid w:val="00641077"/>
    <w:rPr>
      <w:b/>
      <w:bCs/>
      <w:sz w:val="22"/>
      <w:szCs w:val="22"/>
    </w:rPr>
  </w:style>
  <w:style w:type="character" w:customStyle="1" w:styleId="Heading7Char">
    <w:name w:val="Heading 7 Char"/>
    <w:basedOn w:val="DefaultParagraphFont"/>
    <w:link w:val="Heading7"/>
    <w:semiHidden/>
    <w:locked/>
    <w:rsid w:val="00641077"/>
    <w:rPr>
      <w:sz w:val="24"/>
      <w:szCs w:val="24"/>
    </w:rPr>
  </w:style>
  <w:style w:type="character" w:customStyle="1" w:styleId="Heading8Char">
    <w:name w:val="Heading 8 Char"/>
    <w:basedOn w:val="DefaultParagraphFont"/>
    <w:link w:val="Heading8"/>
    <w:semiHidden/>
    <w:locked/>
    <w:rsid w:val="00641077"/>
    <w:rPr>
      <w:i/>
      <w:iCs/>
      <w:sz w:val="24"/>
      <w:szCs w:val="24"/>
    </w:rPr>
  </w:style>
  <w:style w:type="character" w:customStyle="1" w:styleId="Heading9Char">
    <w:name w:val="Heading 9 Char"/>
    <w:basedOn w:val="DefaultParagraphFont"/>
    <w:link w:val="Heading9"/>
    <w:semiHidden/>
    <w:rsid w:val="00641077"/>
    <w:rPr>
      <w:rFonts w:asciiTheme="majorHAnsi" w:eastAsiaTheme="majorEastAsia" w:hAnsiTheme="majorHAnsi" w:cstheme="majorBidi"/>
      <w:i/>
      <w:iCs/>
      <w:color w:val="404040" w:themeColor="text1" w:themeTint="BF"/>
    </w:rPr>
  </w:style>
  <w:style w:type="paragraph" w:customStyle="1" w:styleId="a1">
    <w:name w:val="Титул"/>
    <w:basedOn w:val="Normal"/>
    <w:qFormat/>
    <w:rsid w:val="00883D9D"/>
    <w:pPr>
      <w:jc w:val="center"/>
    </w:pPr>
    <w:rPr>
      <w:b/>
      <w:sz w:val="28"/>
    </w:rPr>
  </w:style>
  <w:style w:type="paragraph" w:styleId="Header">
    <w:name w:val="header"/>
    <w:basedOn w:val="Normal"/>
    <w:link w:val="HeaderChar"/>
    <w:rsid w:val="00883D9D"/>
    <w:pPr>
      <w:tabs>
        <w:tab w:val="center" w:pos="4677"/>
        <w:tab w:val="right" w:pos="9355"/>
      </w:tabs>
      <w:spacing w:line="240" w:lineRule="auto"/>
    </w:pPr>
  </w:style>
  <w:style w:type="character" w:customStyle="1" w:styleId="HeaderChar">
    <w:name w:val="Header Char"/>
    <w:basedOn w:val="DefaultParagraphFont"/>
    <w:link w:val="Header"/>
    <w:rsid w:val="00883D9D"/>
    <w:rPr>
      <w:sz w:val="24"/>
      <w:szCs w:val="24"/>
    </w:rPr>
  </w:style>
  <w:style w:type="paragraph" w:customStyle="1" w:styleId="a0">
    <w:name w:val="Нумер Таб"/>
    <w:basedOn w:val="Normal"/>
    <w:qFormat/>
    <w:rsid w:val="00F4707E"/>
    <w:pPr>
      <w:numPr>
        <w:numId w:val="7"/>
      </w:numPr>
      <w:ind w:left="0" w:firstLine="0"/>
      <w:jc w:val="center"/>
    </w:pPr>
  </w:style>
  <w:style w:type="paragraph" w:customStyle="1" w:styleId="a2">
    <w:name w:val="Заголовок Б/н"/>
    <w:basedOn w:val="Normal"/>
    <w:qFormat/>
    <w:rsid w:val="0042492C"/>
    <w:pPr>
      <w:spacing w:before="240" w:after="360"/>
      <w:jc w:val="center"/>
      <w:outlineLvl w:val="0"/>
    </w:pPr>
    <w:rPr>
      <w:b/>
      <w:sz w:val="28"/>
    </w:rPr>
  </w:style>
  <w:style w:type="paragraph" w:customStyle="1" w:styleId="112">
    <w:name w:val="Текст 1 12 п"/>
    <w:basedOn w:val="Normal"/>
    <w:qFormat/>
    <w:rsid w:val="009A7DC9"/>
    <w:pPr>
      <w:ind w:firstLine="709"/>
    </w:pPr>
  </w:style>
  <w:style w:type="table" w:styleId="TableGrid">
    <w:name w:val="Table Grid"/>
    <w:basedOn w:val="TableNormal"/>
    <w:uiPriority w:val="59"/>
    <w:locked/>
    <w:rsid w:val="00FE07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По Центру 12 п Ж"/>
    <w:basedOn w:val="Normal"/>
    <w:qFormat/>
    <w:rsid w:val="00F41C41"/>
    <w:pPr>
      <w:jc w:val="center"/>
    </w:pPr>
    <w:rPr>
      <w:b/>
    </w:rPr>
  </w:style>
  <w:style w:type="paragraph" w:customStyle="1" w:styleId="120">
    <w:name w:val="Текст  СЛ 12 Ж"/>
    <w:basedOn w:val="Normal"/>
    <w:qFormat/>
    <w:rsid w:val="00EA2197"/>
    <w:pPr>
      <w:spacing w:line="240" w:lineRule="auto"/>
      <w:jc w:val="left"/>
    </w:pPr>
    <w:rPr>
      <w:b/>
      <w:bCs/>
      <w:szCs w:val="22"/>
    </w:rPr>
  </w:style>
  <w:style w:type="paragraph" w:customStyle="1" w:styleId="a">
    <w:name w:val="Маркер Таб"/>
    <w:basedOn w:val="Normal"/>
    <w:qFormat/>
    <w:rsid w:val="00D66AFA"/>
    <w:pPr>
      <w:numPr>
        <w:numId w:val="8"/>
      </w:numPr>
      <w:tabs>
        <w:tab w:val="left" w:pos="284"/>
      </w:tabs>
      <w:ind w:left="0" w:firstLine="0"/>
      <w:jc w:val="left"/>
    </w:pPr>
  </w:style>
  <w:style w:type="paragraph" w:customStyle="1" w:styleId="2">
    <w:name w:val="Маркер 2"/>
    <w:basedOn w:val="Normal"/>
    <w:qFormat/>
    <w:rsid w:val="00FA1488"/>
    <w:pPr>
      <w:numPr>
        <w:numId w:val="9"/>
      </w:numPr>
      <w:ind w:left="1066" w:hanging="357"/>
    </w:pPr>
  </w:style>
  <w:style w:type="paragraph" w:customStyle="1" w:styleId="3">
    <w:name w:val="Маркер 3"/>
    <w:basedOn w:val="Heading3"/>
    <w:qFormat/>
    <w:rsid w:val="0019646F"/>
    <w:pPr>
      <w:numPr>
        <w:ilvl w:val="0"/>
        <w:numId w:val="10"/>
      </w:numPr>
      <w:tabs>
        <w:tab w:val="clear" w:pos="1418"/>
        <w:tab w:val="left" w:pos="284"/>
      </w:tabs>
    </w:pPr>
  </w:style>
  <w:style w:type="paragraph" w:styleId="TOC1">
    <w:name w:val="toc 1"/>
    <w:basedOn w:val="Normal"/>
    <w:next w:val="Normal"/>
    <w:autoRedefine/>
    <w:uiPriority w:val="39"/>
    <w:locked/>
    <w:rsid w:val="00120EAD"/>
    <w:pPr>
      <w:tabs>
        <w:tab w:val="right" w:leader="dot" w:pos="9631"/>
      </w:tabs>
    </w:pPr>
  </w:style>
  <w:style w:type="paragraph" w:customStyle="1" w:styleId="20">
    <w:name w:val="Уровень 2 Заг Ж"/>
    <w:basedOn w:val="Heading2"/>
    <w:qFormat/>
    <w:rsid w:val="003363C2"/>
    <w:pPr>
      <w:spacing w:before="240" w:after="120"/>
    </w:pPr>
    <w:rPr>
      <w:b/>
      <w:lang w:val="ru-RU"/>
    </w:rPr>
  </w:style>
  <w:style w:type="paragraph" w:customStyle="1" w:styleId="30">
    <w:name w:val="Уровень 3 Заг Ж"/>
    <w:basedOn w:val="Heading3"/>
    <w:qFormat/>
    <w:rsid w:val="004E1FC4"/>
    <w:pPr>
      <w:spacing w:before="120" w:after="240"/>
    </w:pPr>
    <w:rPr>
      <w:b/>
    </w:rPr>
  </w:style>
  <w:style w:type="paragraph" w:customStyle="1" w:styleId="4">
    <w:name w:val="Уровень 4 Заг Ж"/>
    <w:basedOn w:val="Heading4"/>
    <w:qFormat/>
    <w:rsid w:val="00CA7730"/>
    <w:pPr>
      <w:spacing w:before="60" w:after="120"/>
      <w:ind w:left="0" w:firstLine="709"/>
    </w:pPr>
    <w:rPr>
      <w:b/>
    </w:rPr>
  </w:style>
  <w:style w:type="paragraph" w:customStyle="1" w:styleId="1120">
    <w:name w:val="Текст 1 12 п + полужирный"/>
    <w:basedOn w:val="112"/>
    <w:rsid w:val="007A4D35"/>
    <w:pPr>
      <w:spacing w:before="240" w:after="120"/>
    </w:pPr>
    <w:rPr>
      <w:b/>
      <w:bCs/>
    </w:rPr>
  </w:style>
  <w:style w:type="paragraph" w:styleId="BodyText2">
    <w:name w:val="Body Text 2"/>
    <w:basedOn w:val="Normal"/>
    <w:link w:val="BodyText2Char"/>
    <w:rsid w:val="008939E8"/>
    <w:pPr>
      <w:spacing w:after="120" w:line="480" w:lineRule="auto"/>
      <w:jc w:val="left"/>
    </w:pPr>
  </w:style>
  <w:style w:type="character" w:customStyle="1" w:styleId="BodyText2Char">
    <w:name w:val="Body Text 2 Char"/>
    <w:basedOn w:val="DefaultParagraphFont"/>
    <w:link w:val="BodyText2"/>
    <w:rsid w:val="008939E8"/>
    <w:rPr>
      <w:sz w:val="24"/>
      <w:szCs w:val="24"/>
    </w:rPr>
  </w:style>
  <w:style w:type="character" w:styleId="Hyperlink">
    <w:name w:val="Hyperlink"/>
    <w:basedOn w:val="DefaultParagraphFont"/>
    <w:uiPriority w:val="99"/>
    <w:unhideWhenUsed/>
    <w:rsid w:val="00826E82"/>
    <w:rPr>
      <w:color w:val="0000FF" w:themeColor="hyperlink"/>
      <w:u w:val="single"/>
    </w:rPr>
  </w:style>
  <w:style w:type="paragraph" w:customStyle="1" w:styleId="21">
    <w:name w:val="Абзац списка2"/>
    <w:basedOn w:val="Normal"/>
    <w:rsid w:val="00FA1488"/>
    <w:pPr>
      <w:spacing w:line="240" w:lineRule="auto"/>
      <w:ind w:left="720"/>
      <w:jc w:val="left"/>
    </w:pPr>
  </w:style>
  <w:style w:type="paragraph" w:styleId="Footer">
    <w:name w:val="footer"/>
    <w:basedOn w:val="Normal"/>
    <w:link w:val="FooterChar"/>
    <w:uiPriority w:val="99"/>
    <w:rsid w:val="00C80799"/>
    <w:pPr>
      <w:tabs>
        <w:tab w:val="center" w:pos="4677"/>
        <w:tab w:val="right" w:pos="9355"/>
      </w:tabs>
      <w:spacing w:line="240" w:lineRule="auto"/>
    </w:pPr>
  </w:style>
  <w:style w:type="character" w:customStyle="1" w:styleId="FooterChar">
    <w:name w:val="Footer Char"/>
    <w:basedOn w:val="DefaultParagraphFont"/>
    <w:link w:val="Footer"/>
    <w:uiPriority w:val="99"/>
    <w:rsid w:val="00C80799"/>
    <w:rPr>
      <w:sz w:val="24"/>
      <w:szCs w:val="24"/>
    </w:rPr>
  </w:style>
  <w:style w:type="paragraph" w:styleId="Revision">
    <w:name w:val="Revision"/>
    <w:hidden/>
    <w:uiPriority w:val="99"/>
    <w:semiHidden/>
    <w:rsid w:val="00155179"/>
    <w:pPr>
      <w:spacing w:after="0" w:line="240" w:lineRule="auto"/>
    </w:pPr>
    <w:rPr>
      <w:sz w:val="24"/>
      <w:szCs w:val="24"/>
    </w:rPr>
  </w:style>
  <w:style w:type="paragraph" w:styleId="BalloonText">
    <w:name w:val="Balloon Text"/>
    <w:basedOn w:val="Normal"/>
    <w:link w:val="BalloonTextChar"/>
    <w:rsid w:val="0015517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55179"/>
    <w:rPr>
      <w:rFonts w:ascii="Tahoma" w:hAnsi="Tahoma" w:cs="Tahoma"/>
      <w:sz w:val="16"/>
      <w:szCs w:val="16"/>
    </w:rPr>
  </w:style>
  <w:style w:type="paragraph" w:styleId="ListParagraph">
    <w:name w:val="List Paragraph"/>
    <w:basedOn w:val="Normal"/>
    <w:uiPriority w:val="34"/>
    <w:qFormat/>
    <w:rsid w:val="007A28BF"/>
    <w:pPr>
      <w:ind w:left="720"/>
      <w:contextualSpacing/>
    </w:pPr>
  </w:style>
  <w:style w:type="character" w:styleId="Emphasis">
    <w:name w:val="Emphasis"/>
    <w:basedOn w:val="DefaultParagraphFont"/>
    <w:qFormat/>
    <w:locked/>
    <w:rsid w:val="00CA713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qFormat="1"/>
    <w:lsdException w:name="heading 2" w:locked="1"/>
    <w:lsdException w:name="heading 3" w:locked="1" w:qFormat="1"/>
    <w:lsdException w:name="heading 4" w:locked="1" w:semiHidden="1" w:unhideWhenUsed="1" w:qFormat="1"/>
    <w:lsdException w:name="heading 5" w:locked="1" w:semiHidden="1" w:unhideWhenUsed="1" w:qFormat="1"/>
    <w:lsdException w:name="heading 6" w:locked="1" w:qFormat="1"/>
    <w:lsdException w:name="heading 7" w:locked="1" w:qFormat="1"/>
    <w:lsdException w:name="heading 8" w:locked="1" w:qFormat="1"/>
    <w:lsdException w:name="heading 9" w:locked="1" w:semiHidden="1" w:unhideWhenUsed="1"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 List" w:uiPriority="99"/>
    <w:lsdException w:name="Table Grid" w:locked="1"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300A0"/>
    <w:pPr>
      <w:spacing w:after="0"/>
      <w:jc w:val="both"/>
    </w:pPr>
    <w:rPr>
      <w:sz w:val="24"/>
      <w:szCs w:val="24"/>
    </w:rPr>
  </w:style>
  <w:style w:type="paragraph" w:styleId="1">
    <w:name w:val="heading 1"/>
    <w:basedOn w:val="a1"/>
    <w:next w:val="a1"/>
    <w:link w:val="10"/>
    <w:autoRedefine/>
    <w:qFormat/>
    <w:rsid w:val="00DE6FCF"/>
    <w:pPr>
      <w:keepNext/>
      <w:numPr>
        <w:numId w:val="1"/>
      </w:numPr>
      <w:spacing w:before="240" w:after="360"/>
      <w:ind w:left="0"/>
      <w:jc w:val="center"/>
      <w:outlineLvl w:val="0"/>
    </w:pPr>
    <w:rPr>
      <w:rFonts w:cs="Arial"/>
      <w:b/>
      <w:bCs/>
      <w:kern w:val="32"/>
      <w:sz w:val="28"/>
      <w:szCs w:val="32"/>
    </w:rPr>
  </w:style>
  <w:style w:type="paragraph" w:styleId="20">
    <w:name w:val="heading 2"/>
    <w:basedOn w:val="a1"/>
    <w:link w:val="21"/>
    <w:rsid w:val="00E8321D"/>
    <w:pPr>
      <w:widowControl w:val="0"/>
      <w:numPr>
        <w:ilvl w:val="1"/>
        <w:numId w:val="1"/>
      </w:numPr>
      <w:tabs>
        <w:tab w:val="left" w:pos="1418"/>
      </w:tabs>
      <w:overflowPunct w:val="0"/>
      <w:autoSpaceDE w:val="0"/>
      <w:autoSpaceDN w:val="0"/>
      <w:adjustRightInd w:val="0"/>
      <w:snapToGrid w:val="0"/>
      <w:ind w:left="0" w:firstLine="709"/>
      <w:outlineLvl w:val="1"/>
    </w:pPr>
    <w:rPr>
      <w:bCs/>
      <w:noProof/>
      <w:color w:val="000000"/>
      <w:szCs w:val="20"/>
      <w:lang w:val="en-US" w:eastAsia="zh-CN"/>
    </w:rPr>
  </w:style>
  <w:style w:type="paragraph" w:styleId="30">
    <w:name w:val="heading 3"/>
    <w:basedOn w:val="a1"/>
    <w:link w:val="31"/>
    <w:qFormat/>
    <w:locked/>
    <w:rsid w:val="00473586"/>
    <w:pPr>
      <w:widowControl w:val="0"/>
      <w:numPr>
        <w:ilvl w:val="2"/>
        <w:numId w:val="1"/>
      </w:numPr>
      <w:tabs>
        <w:tab w:val="left" w:pos="1418"/>
      </w:tabs>
      <w:ind w:left="1713"/>
      <w:outlineLvl w:val="2"/>
    </w:pPr>
    <w:rPr>
      <w:rFonts w:cs="Cambria"/>
      <w:bCs/>
    </w:rPr>
  </w:style>
  <w:style w:type="paragraph" w:styleId="4">
    <w:name w:val="heading 4"/>
    <w:basedOn w:val="a1"/>
    <w:link w:val="40"/>
    <w:qFormat/>
    <w:locked/>
    <w:rsid w:val="00641077"/>
    <w:pPr>
      <w:keepNext/>
      <w:keepLines/>
      <w:numPr>
        <w:ilvl w:val="3"/>
        <w:numId w:val="1"/>
      </w:numPr>
      <w:tabs>
        <w:tab w:val="left" w:pos="1418"/>
      </w:tabs>
      <w:outlineLvl w:val="3"/>
    </w:pPr>
    <w:rPr>
      <w:rFonts w:eastAsiaTheme="majorEastAsia" w:cstheme="majorBidi"/>
      <w:bCs/>
      <w:iCs/>
    </w:rPr>
  </w:style>
  <w:style w:type="paragraph" w:styleId="5">
    <w:name w:val="heading 5"/>
    <w:basedOn w:val="a1"/>
    <w:next w:val="a1"/>
    <w:link w:val="50"/>
    <w:semiHidden/>
    <w:qFormat/>
    <w:locked/>
    <w:rsid w:val="00502E96"/>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semiHidden/>
    <w:qFormat/>
    <w:rsid w:val="00E3041C"/>
    <w:pPr>
      <w:numPr>
        <w:ilvl w:val="5"/>
        <w:numId w:val="1"/>
      </w:numPr>
      <w:spacing w:before="240" w:after="60"/>
      <w:outlineLvl w:val="5"/>
    </w:pPr>
    <w:rPr>
      <w:b/>
      <w:bCs/>
      <w:sz w:val="22"/>
      <w:szCs w:val="22"/>
    </w:rPr>
  </w:style>
  <w:style w:type="paragraph" w:styleId="7">
    <w:name w:val="heading 7"/>
    <w:basedOn w:val="a1"/>
    <w:next w:val="a1"/>
    <w:link w:val="70"/>
    <w:semiHidden/>
    <w:qFormat/>
    <w:rsid w:val="00E3041C"/>
    <w:pPr>
      <w:numPr>
        <w:ilvl w:val="6"/>
        <w:numId w:val="1"/>
      </w:numPr>
      <w:spacing w:before="240" w:after="60"/>
      <w:outlineLvl w:val="6"/>
    </w:pPr>
  </w:style>
  <w:style w:type="paragraph" w:styleId="8">
    <w:name w:val="heading 8"/>
    <w:basedOn w:val="a1"/>
    <w:next w:val="a1"/>
    <w:link w:val="80"/>
    <w:semiHidden/>
    <w:qFormat/>
    <w:rsid w:val="00E3041C"/>
    <w:pPr>
      <w:numPr>
        <w:ilvl w:val="7"/>
        <w:numId w:val="1"/>
      </w:numPr>
      <w:spacing w:before="240" w:after="60"/>
      <w:outlineLvl w:val="7"/>
    </w:pPr>
    <w:rPr>
      <w:i/>
      <w:iCs/>
    </w:rPr>
  </w:style>
  <w:style w:type="paragraph" w:styleId="9">
    <w:name w:val="heading 9"/>
    <w:basedOn w:val="a1"/>
    <w:next w:val="a1"/>
    <w:link w:val="90"/>
    <w:semiHidden/>
    <w:qFormat/>
    <w:locked/>
    <w:rsid w:val="00502E96"/>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locked/>
    <w:rsid w:val="00DE6FCF"/>
    <w:rPr>
      <w:rFonts w:cs="Arial"/>
      <w:b/>
      <w:bCs/>
      <w:kern w:val="32"/>
      <w:sz w:val="28"/>
      <w:szCs w:val="32"/>
    </w:rPr>
  </w:style>
  <w:style w:type="character" w:customStyle="1" w:styleId="21">
    <w:name w:val="Заголовок 2 Знак"/>
    <w:basedOn w:val="a2"/>
    <w:link w:val="20"/>
    <w:locked/>
    <w:rsid w:val="00E8321D"/>
    <w:rPr>
      <w:bCs/>
      <w:noProof/>
      <w:color w:val="000000"/>
      <w:sz w:val="24"/>
      <w:lang w:val="en-US" w:eastAsia="zh-CN"/>
    </w:rPr>
  </w:style>
  <w:style w:type="character" w:customStyle="1" w:styleId="31">
    <w:name w:val="Заголовок 3 Знак"/>
    <w:basedOn w:val="a2"/>
    <w:link w:val="30"/>
    <w:locked/>
    <w:rsid w:val="00473586"/>
    <w:rPr>
      <w:rFonts w:cs="Cambria"/>
      <w:bCs/>
      <w:sz w:val="24"/>
      <w:szCs w:val="24"/>
    </w:rPr>
  </w:style>
  <w:style w:type="character" w:customStyle="1" w:styleId="40">
    <w:name w:val="Заголовок 4 Знак"/>
    <w:basedOn w:val="a2"/>
    <w:link w:val="4"/>
    <w:rsid w:val="00641077"/>
    <w:rPr>
      <w:rFonts w:eastAsiaTheme="majorEastAsia" w:cstheme="majorBidi"/>
      <w:bCs/>
      <w:iCs/>
      <w:sz w:val="24"/>
      <w:szCs w:val="24"/>
    </w:rPr>
  </w:style>
  <w:style w:type="character" w:customStyle="1" w:styleId="50">
    <w:name w:val="Заголовок 5 Знак"/>
    <w:basedOn w:val="a2"/>
    <w:link w:val="5"/>
    <w:semiHidden/>
    <w:rsid w:val="00641077"/>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2"/>
    <w:link w:val="6"/>
    <w:semiHidden/>
    <w:locked/>
    <w:rsid w:val="00641077"/>
    <w:rPr>
      <w:b/>
      <w:bCs/>
      <w:sz w:val="22"/>
      <w:szCs w:val="22"/>
    </w:rPr>
  </w:style>
  <w:style w:type="character" w:customStyle="1" w:styleId="70">
    <w:name w:val="Заголовок 7 Знак"/>
    <w:basedOn w:val="a2"/>
    <w:link w:val="7"/>
    <w:semiHidden/>
    <w:locked/>
    <w:rsid w:val="00641077"/>
    <w:rPr>
      <w:sz w:val="24"/>
      <w:szCs w:val="24"/>
    </w:rPr>
  </w:style>
  <w:style w:type="character" w:customStyle="1" w:styleId="80">
    <w:name w:val="Заголовок 8 Знак"/>
    <w:basedOn w:val="a2"/>
    <w:link w:val="8"/>
    <w:semiHidden/>
    <w:locked/>
    <w:rsid w:val="00641077"/>
    <w:rPr>
      <w:i/>
      <w:iCs/>
      <w:sz w:val="24"/>
      <w:szCs w:val="24"/>
    </w:rPr>
  </w:style>
  <w:style w:type="character" w:customStyle="1" w:styleId="90">
    <w:name w:val="Заголовок 9 Знак"/>
    <w:basedOn w:val="a2"/>
    <w:link w:val="9"/>
    <w:semiHidden/>
    <w:rsid w:val="00641077"/>
    <w:rPr>
      <w:rFonts w:asciiTheme="majorHAnsi" w:eastAsiaTheme="majorEastAsia" w:hAnsiTheme="majorHAnsi" w:cstheme="majorBidi"/>
      <w:i/>
      <w:iCs/>
      <w:color w:val="404040" w:themeColor="text1" w:themeTint="BF"/>
    </w:rPr>
  </w:style>
  <w:style w:type="paragraph" w:customStyle="1" w:styleId="a5">
    <w:name w:val="Титул"/>
    <w:basedOn w:val="a1"/>
    <w:qFormat/>
    <w:rsid w:val="00883D9D"/>
    <w:pPr>
      <w:jc w:val="center"/>
    </w:pPr>
    <w:rPr>
      <w:b/>
      <w:sz w:val="28"/>
    </w:rPr>
  </w:style>
  <w:style w:type="paragraph" w:styleId="a6">
    <w:name w:val="header"/>
    <w:basedOn w:val="a1"/>
    <w:link w:val="a7"/>
    <w:rsid w:val="00883D9D"/>
    <w:pPr>
      <w:tabs>
        <w:tab w:val="center" w:pos="4677"/>
        <w:tab w:val="right" w:pos="9355"/>
      </w:tabs>
      <w:spacing w:line="240" w:lineRule="auto"/>
    </w:pPr>
  </w:style>
  <w:style w:type="character" w:customStyle="1" w:styleId="a7">
    <w:name w:val="Верхний колонтитул Знак"/>
    <w:basedOn w:val="a2"/>
    <w:link w:val="a6"/>
    <w:rsid w:val="00883D9D"/>
    <w:rPr>
      <w:sz w:val="24"/>
      <w:szCs w:val="24"/>
    </w:rPr>
  </w:style>
  <w:style w:type="paragraph" w:customStyle="1" w:styleId="a0">
    <w:name w:val="Нумер Таб"/>
    <w:basedOn w:val="a1"/>
    <w:qFormat/>
    <w:rsid w:val="00F4707E"/>
    <w:pPr>
      <w:numPr>
        <w:numId w:val="7"/>
      </w:numPr>
      <w:ind w:left="0" w:firstLine="0"/>
      <w:jc w:val="center"/>
    </w:pPr>
  </w:style>
  <w:style w:type="paragraph" w:customStyle="1" w:styleId="a8">
    <w:name w:val="Заголовок Б/н"/>
    <w:basedOn w:val="a1"/>
    <w:qFormat/>
    <w:rsid w:val="0042492C"/>
    <w:pPr>
      <w:spacing w:before="240" w:after="360"/>
      <w:jc w:val="center"/>
      <w:outlineLvl w:val="0"/>
    </w:pPr>
    <w:rPr>
      <w:b/>
      <w:sz w:val="28"/>
    </w:rPr>
  </w:style>
  <w:style w:type="paragraph" w:customStyle="1" w:styleId="112">
    <w:name w:val="Текст 1 12 п"/>
    <w:basedOn w:val="a1"/>
    <w:qFormat/>
    <w:rsid w:val="009A7DC9"/>
    <w:pPr>
      <w:ind w:firstLine="709"/>
    </w:pPr>
  </w:style>
  <w:style w:type="table" w:styleId="a9">
    <w:name w:val="Table Grid"/>
    <w:basedOn w:val="a3"/>
    <w:uiPriority w:val="59"/>
    <w:locked/>
    <w:rsid w:val="00FE07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По Центру 12 п Ж"/>
    <w:basedOn w:val="a1"/>
    <w:qFormat/>
    <w:rsid w:val="00F41C41"/>
    <w:pPr>
      <w:jc w:val="center"/>
    </w:pPr>
    <w:rPr>
      <w:b/>
    </w:rPr>
  </w:style>
  <w:style w:type="paragraph" w:customStyle="1" w:styleId="120">
    <w:name w:val="Текст  СЛ 12 Ж"/>
    <w:basedOn w:val="a1"/>
    <w:qFormat/>
    <w:rsid w:val="00EA2197"/>
    <w:pPr>
      <w:spacing w:line="240" w:lineRule="auto"/>
      <w:jc w:val="left"/>
    </w:pPr>
    <w:rPr>
      <w:b/>
      <w:bCs/>
      <w:szCs w:val="22"/>
    </w:rPr>
  </w:style>
  <w:style w:type="paragraph" w:customStyle="1" w:styleId="a">
    <w:name w:val="Маркер Таб"/>
    <w:basedOn w:val="a1"/>
    <w:qFormat/>
    <w:rsid w:val="00D66AFA"/>
    <w:pPr>
      <w:numPr>
        <w:numId w:val="8"/>
      </w:numPr>
      <w:tabs>
        <w:tab w:val="left" w:pos="284"/>
      </w:tabs>
      <w:ind w:left="0" w:firstLine="0"/>
      <w:jc w:val="left"/>
    </w:pPr>
  </w:style>
  <w:style w:type="paragraph" w:customStyle="1" w:styleId="2">
    <w:name w:val="Маркер 2"/>
    <w:basedOn w:val="a1"/>
    <w:qFormat/>
    <w:rsid w:val="00FA1488"/>
    <w:pPr>
      <w:numPr>
        <w:numId w:val="9"/>
      </w:numPr>
      <w:ind w:left="1066" w:hanging="357"/>
    </w:pPr>
  </w:style>
  <w:style w:type="paragraph" w:customStyle="1" w:styleId="3">
    <w:name w:val="Маркер 3"/>
    <w:basedOn w:val="30"/>
    <w:qFormat/>
    <w:rsid w:val="0019646F"/>
    <w:pPr>
      <w:numPr>
        <w:ilvl w:val="0"/>
        <w:numId w:val="10"/>
      </w:numPr>
      <w:tabs>
        <w:tab w:val="clear" w:pos="1418"/>
        <w:tab w:val="left" w:pos="284"/>
      </w:tabs>
    </w:pPr>
  </w:style>
  <w:style w:type="paragraph" w:styleId="11">
    <w:name w:val="toc 1"/>
    <w:basedOn w:val="a1"/>
    <w:next w:val="a1"/>
    <w:autoRedefine/>
    <w:uiPriority w:val="39"/>
    <w:locked/>
    <w:rsid w:val="00120EAD"/>
    <w:pPr>
      <w:tabs>
        <w:tab w:val="right" w:leader="dot" w:pos="9631"/>
      </w:tabs>
    </w:pPr>
  </w:style>
  <w:style w:type="paragraph" w:customStyle="1" w:styleId="22">
    <w:name w:val="Уровень 2 Заг Ж"/>
    <w:basedOn w:val="20"/>
    <w:qFormat/>
    <w:rsid w:val="003363C2"/>
    <w:pPr>
      <w:spacing w:before="240" w:after="120"/>
    </w:pPr>
    <w:rPr>
      <w:b/>
      <w:lang w:val="ru-RU"/>
    </w:rPr>
  </w:style>
  <w:style w:type="paragraph" w:customStyle="1" w:styleId="32">
    <w:name w:val="Уровень 3 Заг Ж"/>
    <w:basedOn w:val="30"/>
    <w:qFormat/>
    <w:rsid w:val="004E1FC4"/>
    <w:pPr>
      <w:spacing w:before="120" w:after="240"/>
    </w:pPr>
    <w:rPr>
      <w:b/>
    </w:rPr>
  </w:style>
  <w:style w:type="paragraph" w:customStyle="1" w:styleId="41">
    <w:name w:val="Уровень 4 Заг Ж"/>
    <w:basedOn w:val="4"/>
    <w:qFormat/>
    <w:rsid w:val="00CA7730"/>
    <w:pPr>
      <w:spacing w:before="60" w:after="120"/>
      <w:ind w:left="0" w:firstLine="709"/>
    </w:pPr>
    <w:rPr>
      <w:b/>
    </w:rPr>
  </w:style>
  <w:style w:type="paragraph" w:customStyle="1" w:styleId="1120">
    <w:name w:val="Текст 1 12 п + полужирный"/>
    <w:basedOn w:val="112"/>
    <w:rsid w:val="007A4D35"/>
    <w:pPr>
      <w:spacing w:before="240" w:after="120"/>
    </w:pPr>
    <w:rPr>
      <w:b/>
      <w:bCs/>
    </w:rPr>
  </w:style>
  <w:style w:type="paragraph" w:styleId="23">
    <w:name w:val="Body Text 2"/>
    <w:basedOn w:val="a1"/>
    <w:link w:val="24"/>
    <w:rsid w:val="008939E8"/>
    <w:pPr>
      <w:spacing w:after="120" w:line="480" w:lineRule="auto"/>
      <w:jc w:val="left"/>
    </w:pPr>
  </w:style>
  <w:style w:type="character" w:customStyle="1" w:styleId="24">
    <w:name w:val="Основной текст 2 Знак"/>
    <w:basedOn w:val="a2"/>
    <w:link w:val="23"/>
    <w:rsid w:val="008939E8"/>
    <w:rPr>
      <w:sz w:val="24"/>
      <w:szCs w:val="24"/>
    </w:rPr>
  </w:style>
  <w:style w:type="character" w:styleId="aa">
    <w:name w:val="Hyperlink"/>
    <w:basedOn w:val="a2"/>
    <w:uiPriority w:val="99"/>
    <w:unhideWhenUsed/>
    <w:rsid w:val="00826E82"/>
    <w:rPr>
      <w:color w:val="0000FF" w:themeColor="hyperlink"/>
      <w:u w:val="single"/>
    </w:rPr>
  </w:style>
  <w:style w:type="paragraph" w:customStyle="1" w:styleId="25">
    <w:name w:val="Абзац списка2"/>
    <w:basedOn w:val="a1"/>
    <w:rsid w:val="00FA1488"/>
    <w:pPr>
      <w:spacing w:line="240" w:lineRule="auto"/>
      <w:ind w:left="720"/>
      <w:jc w:val="left"/>
    </w:pPr>
  </w:style>
  <w:style w:type="paragraph" w:styleId="ab">
    <w:name w:val="footer"/>
    <w:basedOn w:val="a1"/>
    <w:link w:val="ac"/>
    <w:uiPriority w:val="99"/>
    <w:rsid w:val="00C80799"/>
    <w:pPr>
      <w:tabs>
        <w:tab w:val="center" w:pos="4677"/>
        <w:tab w:val="right" w:pos="9355"/>
      </w:tabs>
      <w:spacing w:line="240" w:lineRule="auto"/>
    </w:pPr>
  </w:style>
  <w:style w:type="character" w:customStyle="1" w:styleId="ac">
    <w:name w:val="Нижний колонтитул Знак"/>
    <w:basedOn w:val="a2"/>
    <w:link w:val="ab"/>
    <w:uiPriority w:val="99"/>
    <w:rsid w:val="00C80799"/>
    <w:rPr>
      <w:sz w:val="24"/>
      <w:szCs w:val="24"/>
    </w:rPr>
  </w:style>
  <w:style w:type="paragraph" w:styleId="ad">
    <w:name w:val="Revision"/>
    <w:hidden/>
    <w:uiPriority w:val="99"/>
    <w:semiHidden/>
    <w:rsid w:val="00155179"/>
    <w:pPr>
      <w:spacing w:after="0" w:line="240" w:lineRule="auto"/>
    </w:pPr>
    <w:rPr>
      <w:sz w:val="24"/>
      <w:szCs w:val="24"/>
    </w:rPr>
  </w:style>
  <w:style w:type="paragraph" w:styleId="ae">
    <w:name w:val="Balloon Text"/>
    <w:basedOn w:val="a1"/>
    <w:link w:val="af"/>
    <w:rsid w:val="00155179"/>
    <w:pPr>
      <w:spacing w:line="240" w:lineRule="auto"/>
    </w:pPr>
    <w:rPr>
      <w:rFonts w:ascii="Tahoma" w:hAnsi="Tahoma" w:cs="Tahoma"/>
      <w:sz w:val="16"/>
      <w:szCs w:val="16"/>
    </w:rPr>
  </w:style>
  <w:style w:type="character" w:customStyle="1" w:styleId="af">
    <w:name w:val="Текст выноски Знак"/>
    <w:basedOn w:val="a2"/>
    <w:link w:val="ae"/>
    <w:rsid w:val="00155179"/>
    <w:rPr>
      <w:rFonts w:ascii="Tahoma" w:hAnsi="Tahoma" w:cs="Tahoma"/>
      <w:sz w:val="16"/>
      <w:szCs w:val="16"/>
    </w:rPr>
  </w:style>
  <w:style w:type="paragraph" w:styleId="af0">
    <w:name w:val="List Paragraph"/>
    <w:basedOn w:val="a1"/>
    <w:uiPriority w:val="34"/>
    <w:qFormat/>
    <w:rsid w:val="007A28BF"/>
    <w:pPr>
      <w:ind w:left="720"/>
      <w:contextualSpacing/>
    </w:pPr>
  </w:style>
  <w:style w:type="character" w:styleId="af1">
    <w:name w:val="Emphasis"/>
    <w:basedOn w:val="a2"/>
    <w:qFormat/>
    <w:locked/>
    <w:rsid w:val="00CA7131"/>
    <w:rPr>
      <w:i/>
      <w:iC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170">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1490">
      <w:bodyDiv w:val="1"/>
      <w:marLeft w:val="0"/>
      <w:marRight w:val="0"/>
      <w:marTop w:val="0"/>
      <w:marBottom w:val="0"/>
      <w:divBdr>
        <w:top w:val="none" w:sz="0" w:space="0" w:color="auto"/>
        <w:left w:val="none" w:sz="0" w:space="0" w:color="auto"/>
        <w:bottom w:val="none" w:sz="0" w:space="0" w:color="auto"/>
        <w:right w:val="none" w:sz="0" w:space="0" w:color="auto"/>
      </w:divBdr>
    </w:div>
    <w:div w:id="46800079">
      <w:bodyDiv w:val="1"/>
      <w:marLeft w:val="0"/>
      <w:marRight w:val="0"/>
      <w:marTop w:val="0"/>
      <w:marBottom w:val="0"/>
      <w:divBdr>
        <w:top w:val="none" w:sz="0" w:space="0" w:color="auto"/>
        <w:left w:val="none" w:sz="0" w:space="0" w:color="auto"/>
        <w:bottom w:val="none" w:sz="0" w:space="0" w:color="auto"/>
        <w:right w:val="none" w:sz="0" w:space="0" w:color="auto"/>
      </w:divBdr>
    </w:div>
    <w:div w:id="208929470">
      <w:bodyDiv w:val="1"/>
      <w:marLeft w:val="0"/>
      <w:marRight w:val="0"/>
      <w:marTop w:val="0"/>
      <w:marBottom w:val="0"/>
      <w:divBdr>
        <w:top w:val="none" w:sz="0" w:space="0" w:color="auto"/>
        <w:left w:val="none" w:sz="0" w:space="0" w:color="auto"/>
        <w:bottom w:val="none" w:sz="0" w:space="0" w:color="auto"/>
        <w:right w:val="none" w:sz="0" w:space="0" w:color="auto"/>
      </w:divBdr>
    </w:div>
    <w:div w:id="335697868">
      <w:bodyDiv w:val="1"/>
      <w:marLeft w:val="0"/>
      <w:marRight w:val="0"/>
      <w:marTop w:val="0"/>
      <w:marBottom w:val="0"/>
      <w:divBdr>
        <w:top w:val="none" w:sz="0" w:space="0" w:color="auto"/>
        <w:left w:val="none" w:sz="0" w:space="0" w:color="auto"/>
        <w:bottom w:val="none" w:sz="0" w:space="0" w:color="auto"/>
        <w:right w:val="none" w:sz="0" w:space="0" w:color="auto"/>
      </w:divBdr>
    </w:div>
    <w:div w:id="484929745">
      <w:bodyDiv w:val="1"/>
      <w:marLeft w:val="0"/>
      <w:marRight w:val="0"/>
      <w:marTop w:val="0"/>
      <w:marBottom w:val="0"/>
      <w:divBdr>
        <w:top w:val="none" w:sz="0" w:space="0" w:color="auto"/>
        <w:left w:val="none" w:sz="0" w:space="0" w:color="auto"/>
        <w:bottom w:val="none" w:sz="0" w:space="0" w:color="auto"/>
        <w:right w:val="none" w:sz="0" w:space="0" w:color="auto"/>
      </w:divBdr>
    </w:div>
    <w:div w:id="602617295">
      <w:bodyDiv w:val="1"/>
      <w:marLeft w:val="0"/>
      <w:marRight w:val="0"/>
      <w:marTop w:val="0"/>
      <w:marBottom w:val="0"/>
      <w:divBdr>
        <w:top w:val="none" w:sz="0" w:space="0" w:color="auto"/>
        <w:left w:val="none" w:sz="0" w:space="0" w:color="auto"/>
        <w:bottom w:val="none" w:sz="0" w:space="0" w:color="auto"/>
        <w:right w:val="none" w:sz="0" w:space="0" w:color="auto"/>
      </w:divBdr>
    </w:div>
    <w:div w:id="603073739">
      <w:bodyDiv w:val="1"/>
      <w:marLeft w:val="0"/>
      <w:marRight w:val="0"/>
      <w:marTop w:val="0"/>
      <w:marBottom w:val="0"/>
      <w:divBdr>
        <w:top w:val="none" w:sz="0" w:space="0" w:color="auto"/>
        <w:left w:val="none" w:sz="0" w:space="0" w:color="auto"/>
        <w:bottom w:val="none" w:sz="0" w:space="0" w:color="auto"/>
        <w:right w:val="none" w:sz="0" w:space="0" w:color="auto"/>
      </w:divBdr>
    </w:div>
    <w:div w:id="635992576">
      <w:bodyDiv w:val="1"/>
      <w:marLeft w:val="0"/>
      <w:marRight w:val="0"/>
      <w:marTop w:val="0"/>
      <w:marBottom w:val="0"/>
      <w:divBdr>
        <w:top w:val="none" w:sz="0" w:space="0" w:color="auto"/>
        <w:left w:val="none" w:sz="0" w:space="0" w:color="auto"/>
        <w:bottom w:val="none" w:sz="0" w:space="0" w:color="auto"/>
        <w:right w:val="none" w:sz="0" w:space="0" w:color="auto"/>
      </w:divBdr>
    </w:div>
    <w:div w:id="738290527">
      <w:bodyDiv w:val="1"/>
      <w:marLeft w:val="0"/>
      <w:marRight w:val="0"/>
      <w:marTop w:val="0"/>
      <w:marBottom w:val="0"/>
      <w:divBdr>
        <w:top w:val="none" w:sz="0" w:space="0" w:color="auto"/>
        <w:left w:val="none" w:sz="0" w:space="0" w:color="auto"/>
        <w:bottom w:val="none" w:sz="0" w:space="0" w:color="auto"/>
        <w:right w:val="none" w:sz="0" w:space="0" w:color="auto"/>
      </w:divBdr>
    </w:div>
    <w:div w:id="1046223783">
      <w:bodyDiv w:val="1"/>
      <w:marLeft w:val="0"/>
      <w:marRight w:val="0"/>
      <w:marTop w:val="0"/>
      <w:marBottom w:val="0"/>
      <w:divBdr>
        <w:top w:val="none" w:sz="0" w:space="0" w:color="auto"/>
        <w:left w:val="none" w:sz="0" w:space="0" w:color="auto"/>
        <w:bottom w:val="none" w:sz="0" w:space="0" w:color="auto"/>
        <w:right w:val="none" w:sz="0" w:space="0" w:color="auto"/>
      </w:divBdr>
    </w:div>
    <w:div w:id="1099835247">
      <w:bodyDiv w:val="1"/>
      <w:marLeft w:val="0"/>
      <w:marRight w:val="0"/>
      <w:marTop w:val="0"/>
      <w:marBottom w:val="0"/>
      <w:divBdr>
        <w:top w:val="none" w:sz="0" w:space="0" w:color="auto"/>
        <w:left w:val="none" w:sz="0" w:space="0" w:color="auto"/>
        <w:bottom w:val="none" w:sz="0" w:space="0" w:color="auto"/>
        <w:right w:val="none" w:sz="0" w:space="0" w:color="auto"/>
      </w:divBdr>
      <w:divsChild>
        <w:div w:id="1437557799">
          <w:marLeft w:val="0"/>
          <w:marRight w:val="0"/>
          <w:marTop w:val="0"/>
          <w:marBottom w:val="0"/>
          <w:divBdr>
            <w:top w:val="none" w:sz="0" w:space="0" w:color="auto"/>
            <w:left w:val="none" w:sz="0" w:space="0" w:color="auto"/>
            <w:bottom w:val="none" w:sz="0" w:space="0" w:color="auto"/>
            <w:right w:val="none" w:sz="0" w:space="0" w:color="auto"/>
          </w:divBdr>
          <w:divsChild>
            <w:div w:id="522137459">
              <w:marLeft w:val="0"/>
              <w:marRight w:val="0"/>
              <w:marTop w:val="0"/>
              <w:marBottom w:val="0"/>
              <w:divBdr>
                <w:top w:val="none" w:sz="0" w:space="0" w:color="auto"/>
                <w:left w:val="none" w:sz="0" w:space="0" w:color="auto"/>
                <w:bottom w:val="none" w:sz="0" w:space="0" w:color="auto"/>
                <w:right w:val="none" w:sz="0" w:space="0" w:color="auto"/>
              </w:divBdr>
              <w:divsChild>
                <w:div w:id="742261257">
                  <w:marLeft w:val="0"/>
                  <w:marRight w:val="0"/>
                  <w:marTop w:val="0"/>
                  <w:marBottom w:val="0"/>
                  <w:divBdr>
                    <w:top w:val="none" w:sz="0" w:space="0" w:color="auto"/>
                    <w:left w:val="none" w:sz="0" w:space="0" w:color="auto"/>
                    <w:bottom w:val="none" w:sz="0" w:space="0" w:color="auto"/>
                    <w:right w:val="none" w:sz="0" w:space="0" w:color="auto"/>
                  </w:divBdr>
                  <w:divsChild>
                    <w:div w:id="190844807">
                      <w:marLeft w:val="0"/>
                      <w:marRight w:val="0"/>
                      <w:marTop w:val="0"/>
                      <w:marBottom w:val="0"/>
                      <w:divBdr>
                        <w:top w:val="none" w:sz="0" w:space="0" w:color="auto"/>
                        <w:left w:val="none" w:sz="0" w:space="0" w:color="auto"/>
                        <w:bottom w:val="none" w:sz="0" w:space="0" w:color="auto"/>
                        <w:right w:val="none" w:sz="0" w:space="0" w:color="auto"/>
                      </w:divBdr>
                      <w:divsChild>
                        <w:div w:id="956108024">
                          <w:marLeft w:val="0"/>
                          <w:marRight w:val="0"/>
                          <w:marTop w:val="0"/>
                          <w:marBottom w:val="0"/>
                          <w:divBdr>
                            <w:top w:val="none" w:sz="0" w:space="0" w:color="auto"/>
                            <w:left w:val="none" w:sz="0" w:space="0" w:color="auto"/>
                            <w:bottom w:val="none" w:sz="0" w:space="0" w:color="auto"/>
                            <w:right w:val="none" w:sz="0" w:space="0" w:color="auto"/>
                          </w:divBdr>
                          <w:divsChild>
                            <w:div w:id="240527494">
                              <w:marLeft w:val="0"/>
                              <w:marRight w:val="0"/>
                              <w:marTop w:val="0"/>
                              <w:marBottom w:val="0"/>
                              <w:divBdr>
                                <w:top w:val="none" w:sz="0" w:space="0" w:color="auto"/>
                                <w:left w:val="none" w:sz="0" w:space="0" w:color="auto"/>
                                <w:bottom w:val="none" w:sz="0" w:space="0" w:color="auto"/>
                                <w:right w:val="none" w:sz="0" w:space="0" w:color="auto"/>
                              </w:divBdr>
                              <w:divsChild>
                                <w:div w:id="141362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351583">
      <w:bodyDiv w:val="1"/>
      <w:marLeft w:val="0"/>
      <w:marRight w:val="0"/>
      <w:marTop w:val="0"/>
      <w:marBottom w:val="0"/>
      <w:divBdr>
        <w:top w:val="none" w:sz="0" w:space="0" w:color="auto"/>
        <w:left w:val="none" w:sz="0" w:space="0" w:color="auto"/>
        <w:bottom w:val="none" w:sz="0" w:space="0" w:color="auto"/>
        <w:right w:val="none" w:sz="0" w:space="0" w:color="auto"/>
      </w:divBdr>
    </w:div>
    <w:div w:id="1293680984">
      <w:bodyDiv w:val="1"/>
      <w:marLeft w:val="0"/>
      <w:marRight w:val="0"/>
      <w:marTop w:val="0"/>
      <w:marBottom w:val="0"/>
      <w:divBdr>
        <w:top w:val="none" w:sz="0" w:space="0" w:color="auto"/>
        <w:left w:val="none" w:sz="0" w:space="0" w:color="auto"/>
        <w:bottom w:val="none" w:sz="0" w:space="0" w:color="auto"/>
        <w:right w:val="none" w:sz="0" w:space="0" w:color="auto"/>
      </w:divBdr>
    </w:div>
    <w:div w:id="1473985091">
      <w:bodyDiv w:val="1"/>
      <w:marLeft w:val="0"/>
      <w:marRight w:val="0"/>
      <w:marTop w:val="0"/>
      <w:marBottom w:val="0"/>
      <w:divBdr>
        <w:top w:val="none" w:sz="0" w:space="0" w:color="auto"/>
        <w:left w:val="none" w:sz="0" w:space="0" w:color="auto"/>
        <w:bottom w:val="none" w:sz="0" w:space="0" w:color="auto"/>
        <w:right w:val="none" w:sz="0" w:space="0" w:color="auto"/>
      </w:divBdr>
    </w:div>
    <w:div w:id="1486363245">
      <w:bodyDiv w:val="1"/>
      <w:marLeft w:val="0"/>
      <w:marRight w:val="0"/>
      <w:marTop w:val="0"/>
      <w:marBottom w:val="0"/>
      <w:divBdr>
        <w:top w:val="none" w:sz="0" w:space="0" w:color="auto"/>
        <w:left w:val="none" w:sz="0" w:space="0" w:color="auto"/>
        <w:bottom w:val="none" w:sz="0" w:space="0" w:color="auto"/>
        <w:right w:val="none" w:sz="0" w:space="0" w:color="auto"/>
      </w:divBdr>
    </w:div>
    <w:div w:id="1762213053">
      <w:bodyDiv w:val="1"/>
      <w:marLeft w:val="0"/>
      <w:marRight w:val="0"/>
      <w:marTop w:val="0"/>
      <w:marBottom w:val="0"/>
      <w:divBdr>
        <w:top w:val="none" w:sz="0" w:space="0" w:color="auto"/>
        <w:left w:val="none" w:sz="0" w:space="0" w:color="auto"/>
        <w:bottom w:val="none" w:sz="0" w:space="0" w:color="auto"/>
        <w:right w:val="none" w:sz="0" w:space="0" w:color="auto"/>
      </w:divBdr>
      <w:divsChild>
        <w:div w:id="370345026">
          <w:marLeft w:val="0"/>
          <w:marRight w:val="0"/>
          <w:marTop w:val="0"/>
          <w:marBottom w:val="0"/>
          <w:divBdr>
            <w:top w:val="none" w:sz="0" w:space="0" w:color="auto"/>
            <w:left w:val="none" w:sz="0" w:space="0" w:color="auto"/>
            <w:bottom w:val="none" w:sz="0" w:space="0" w:color="auto"/>
            <w:right w:val="none" w:sz="0" w:space="0" w:color="auto"/>
          </w:divBdr>
          <w:divsChild>
            <w:div w:id="1964457322">
              <w:marLeft w:val="0"/>
              <w:marRight w:val="0"/>
              <w:marTop w:val="0"/>
              <w:marBottom w:val="0"/>
              <w:divBdr>
                <w:top w:val="none" w:sz="0" w:space="0" w:color="auto"/>
                <w:left w:val="none" w:sz="0" w:space="0" w:color="auto"/>
                <w:bottom w:val="none" w:sz="0" w:space="0" w:color="auto"/>
                <w:right w:val="none" w:sz="0" w:space="0" w:color="auto"/>
              </w:divBdr>
              <w:divsChild>
                <w:div w:id="977535843">
                  <w:marLeft w:val="0"/>
                  <w:marRight w:val="0"/>
                  <w:marTop w:val="0"/>
                  <w:marBottom w:val="0"/>
                  <w:divBdr>
                    <w:top w:val="none" w:sz="0" w:space="0" w:color="auto"/>
                    <w:left w:val="none" w:sz="0" w:space="0" w:color="auto"/>
                    <w:bottom w:val="none" w:sz="0" w:space="0" w:color="auto"/>
                    <w:right w:val="none" w:sz="0" w:space="0" w:color="auto"/>
                  </w:divBdr>
                  <w:divsChild>
                    <w:div w:id="265843311">
                      <w:marLeft w:val="0"/>
                      <w:marRight w:val="0"/>
                      <w:marTop w:val="0"/>
                      <w:marBottom w:val="0"/>
                      <w:divBdr>
                        <w:top w:val="none" w:sz="0" w:space="0" w:color="auto"/>
                        <w:left w:val="none" w:sz="0" w:space="0" w:color="auto"/>
                        <w:bottom w:val="none" w:sz="0" w:space="0" w:color="auto"/>
                        <w:right w:val="none" w:sz="0" w:space="0" w:color="auto"/>
                      </w:divBdr>
                      <w:divsChild>
                        <w:div w:id="2129201330">
                          <w:marLeft w:val="0"/>
                          <w:marRight w:val="0"/>
                          <w:marTop w:val="0"/>
                          <w:marBottom w:val="0"/>
                          <w:divBdr>
                            <w:top w:val="none" w:sz="0" w:space="0" w:color="auto"/>
                            <w:left w:val="none" w:sz="0" w:space="0" w:color="auto"/>
                            <w:bottom w:val="none" w:sz="0" w:space="0" w:color="auto"/>
                            <w:right w:val="none" w:sz="0" w:space="0" w:color="auto"/>
                          </w:divBdr>
                          <w:divsChild>
                            <w:div w:id="266471741">
                              <w:marLeft w:val="0"/>
                              <w:marRight w:val="0"/>
                              <w:marTop w:val="0"/>
                              <w:marBottom w:val="0"/>
                              <w:divBdr>
                                <w:top w:val="none" w:sz="0" w:space="0" w:color="auto"/>
                                <w:left w:val="none" w:sz="0" w:space="0" w:color="auto"/>
                                <w:bottom w:val="none" w:sz="0" w:space="0" w:color="auto"/>
                                <w:right w:val="none" w:sz="0" w:space="0" w:color="auto"/>
                              </w:divBdr>
                              <w:divsChild>
                                <w:div w:id="189532281">
                                  <w:marLeft w:val="0"/>
                                  <w:marRight w:val="0"/>
                                  <w:marTop w:val="0"/>
                                  <w:marBottom w:val="0"/>
                                  <w:divBdr>
                                    <w:top w:val="none" w:sz="0" w:space="0" w:color="auto"/>
                                    <w:left w:val="none" w:sz="0" w:space="0" w:color="auto"/>
                                    <w:bottom w:val="none" w:sz="0" w:space="0" w:color="auto"/>
                                    <w:right w:val="none" w:sz="0" w:space="0" w:color="auto"/>
                                  </w:divBdr>
                                  <w:divsChild>
                                    <w:div w:id="253513984">
                                      <w:marLeft w:val="0"/>
                                      <w:marRight w:val="0"/>
                                      <w:marTop w:val="0"/>
                                      <w:marBottom w:val="0"/>
                                      <w:divBdr>
                                        <w:top w:val="none" w:sz="0" w:space="0" w:color="auto"/>
                                        <w:left w:val="none" w:sz="0" w:space="0" w:color="auto"/>
                                        <w:bottom w:val="none" w:sz="0" w:space="0" w:color="auto"/>
                                        <w:right w:val="none" w:sz="0" w:space="0" w:color="auto"/>
                                      </w:divBdr>
                                      <w:divsChild>
                                        <w:div w:id="1515455151">
                                          <w:marLeft w:val="0"/>
                                          <w:marRight w:val="0"/>
                                          <w:marTop w:val="0"/>
                                          <w:marBottom w:val="0"/>
                                          <w:divBdr>
                                            <w:top w:val="none" w:sz="0" w:space="0" w:color="auto"/>
                                            <w:left w:val="none" w:sz="0" w:space="0" w:color="auto"/>
                                            <w:bottom w:val="dotted" w:sz="6" w:space="8" w:color="D4D4D4"/>
                                            <w:right w:val="none" w:sz="0" w:space="0" w:color="auto"/>
                                          </w:divBdr>
                                          <w:divsChild>
                                            <w:div w:id="186694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621566">
      <w:bodyDiv w:val="1"/>
      <w:marLeft w:val="0"/>
      <w:marRight w:val="0"/>
      <w:marTop w:val="0"/>
      <w:marBottom w:val="0"/>
      <w:divBdr>
        <w:top w:val="none" w:sz="0" w:space="0" w:color="auto"/>
        <w:left w:val="none" w:sz="0" w:space="0" w:color="auto"/>
        <w:bottom w:val="none" w:sz="0" w:space="0" w:color="auto"/>
        <w:right w:val="none" w:sz="0" w:space="0" w:color="auto"/>
      </w:divBdr>
    </w:div>
    <w:div w:id="1906263087">
      <w:bodyDiv w:val="1"/>
      <w:marLeft w:val="0"/>
      <w:marRight w:val="0"/>
      <w:marTop w:val="0"/>
      <w:marBottom w:val="0"/>
      <w:divBdr>
        <w:top w:val="none" w:sz="0" w:space="0" w:color="auto"/>
        <w:left w:val="none" w:sz="0" w:space="0" w:color="auto"/>
        <w:bottom w:val="none" w:sz="0" w:space="0" w:color="auto"/>
        <w:right w:val="none" w:sz="0" w:space="0" w:color="auto"/>
      </w:divBdr>
    </w:div>
    <w:div w:id="199710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2E27D-ACA3-4F51-8BB3-E16E1CC26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37304</Words>
  <Characters>212637</Characters>
  <Application>Microsoft Office Word</Application>
  <DocSecurity>0</DocSecurity>
  <Lines>1771</Lines>
  <Paragraphs>498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КОНТРАКТ</vt:lpstr>
      <vt:lpstr>КОНТРАКТ</vt:lpstr>
    </vt:vector>
  </TitlesOfParts>
  <Company>WareZ Provider</Company>
  <LinksUpToDate>false</LinksUpToDate>
  <CharactersWithSpaces>249443</CharactersWithSpaces>
  <SharedDoc>false</SharedDoc>
  <HLinks>
    <vt:vector size="12" baseType="variant">
      <vt:variant>
        <vt:i4>1966124</vt:i4>
      </vt:variant>
      <vt:variant>
        <vt:i4>3</vt:i4>
      </vt:variant>
      <vt:variant>
        <vt:i4>0</vt:i4>
      </vt:variant>
      <vt:variant>
        <vt:i4>5</vt:i4>
      </vt:variant>
      <vt:variant>
        <vt:lpwstr>mailto:golovanov@rosenergoatom.ru</vt:lpwstr>
      </vt:variant>
      <vt:variant>
        <vt:lpwstr/>
      </vt:variant>
      <vt:variant>
        <vt:i4>1966124</vt:i4>
      </vt:variant>
      <vt:variant>
        <vt:i4>0</vt:i4>
      </vt:variant>
      <vt:variant>
        <vt:i4>0</vt:i4>
      </vt:variant>
      <vt:variant>
        <vt:i4>5</vt:i4>
      </vt:variant>
      <vt:variant>
        <vt:lpwstr>mailto:golovanov@rosenergoatom.ru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КОНТРАКТ</dc:title>
  <dc:creator>Nataly</dc:creator>
  <cp:lastModifiedBy>Aeoi6</cp:lastModifiedBy>
  <cp:revision>10</cp:revision>
  <cp:lastPrinted>2014-10-26T12:19:00Z</cp:lastPrinted>
  <dcterms:created xsi:type="dcterms:W3CDTF">2014-12-04T05:53:00Z</dcterms:created>
  <dcterms:modified xsi:type="dcterms:W3CDTF">2014-12-07T07:29:00Z</dcterms:modified>
</cp:coreProperties>
</file>