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7E9" w:rsidRPr="00DD7EDF" w:rsidRDefault="008647E9" w:rsidP="00DD7EDF">
      <w:pPr>
        <w:pStyle w:val="issue"/>
        <w:numPr>
          <w:ilvl w:val="0"/>
          <w:numId w:val="0"/>
        </w:numPr>
        <w:spacing w:before="0" w:after="0"/>
        <w:ind w:left="964" w:hanging="964"/>
        <w:jc w:val="center"/>
        <w:rPr>
          <w:iCs/>
          <w:color w:val="00FFFF"/>
          <w:szCs w:val="24"/>
        </w:rPr>
      </w:pPr>
    </w:p>
    <w:p w:rsidR="008647E9" w:rsidRPr="00DD7EDF" w:rsidRDefault="008647E9" w:rsidP="00DD7EDF">
      <w:pPr>
        <w:pStyle w:val="issue"/>
        <w:numPr>
          <w:ilvl w:val="0"/>
          <w:numId w:val="0"/>
        </w:numPr>
        <w:spacing w:before="0" w:after="0"/>
        <w:ind w:left="964" w:hanging="964"/>
        <w:jc w:val="center"/>
        <w:rPr>
          <w:i/>
          <w:color w:val="00FFFF"/>
          <w:szCs w:val="24"/>
        </w:rPr>
      </w:pPr>
    </w:p>
    <w:p w:rsidR="008647E9" w:rsidRPr="00DD7EDF" w:rsidRDefault="000C5629" w:rsidP="00DD7EDF">
      <w:pPr>
        <w:pStyle w:val="issue"/>
        <w:numPr>
          <w:ilvl w:val="0"/>
          <w:numId w:val="0"/>
        </w:numPr>
        <w:spacing w:before="0" w:after="0"/>
        <w:ind w:left="964" w:hanging="964"/>
        <w:jc w:val="center"/>
        <w:rPr>
          <w:i/>
          <w:color w:val="00FFFF"/>
          <w:szCs w:val="24"/>
        </w:rPr>
      </w:pPr>
      <w:bookmarkStart w:id="0" w:name="_Hlk523743050"/>
      <w:r w:rsidRPr="00DD7EDF">
        <w:rPr>
          <w:i/>
          <w:color w:val="00FFFF"/>
          <w:szCs w:val="24"/>
        </w:rPr>
        <w:t>(keep the section break as it is)</w:t>
      </w:r>
    </w:p>
    <w:p w:rsidR="00962972" w:rsidRPr="00DD7EDF" w:rsidRDefault="00962972"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ind w:left="964" w:hanging="964"/>
        <w:jc w:val="center"/>
        <w:rPr>
          <w:i/>
          <w:szCs w:val="24"/>
        </w:rPr>
      </w:pPr>
      <w:bookmarkStart w:id="1" w:name="_Hlk523743087"/>
      <w:bookmarkEnd w:id="0"/>
    </w:p>
    <w:p w:rsidR="00107C30" w:rsidRPr="00DD7EDF" w:rsidRDefault="009E5146"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szCs w:val="24"/>
        </w:rPr>
      </w:pPr>
      <w:r w:rsidRPr="00DD7EDF">
        <w:rPr>
          <w:noProof/>
        </w:rPr>
        <w:drawing>
          <wp:inline distT="0" distB="0" distL="0" distR="0" wp14:anchorId="31C18BEA" wp14:editId="474AF5FD">
            <wp:extent cx="2228850" cy="533400"/>
            <wp:effectExtent l="0" t="0" r="0" b="0"/>
            <wp:docPr id="1" name="Picture 1" descr="standard-horizont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horizontal-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533400"/>
                    </a:xfrm>
                    <a:prstGeom prst="rect">
                      <a:avLst/>
                    </a:prstGeom>
                    <a:noFill/>
                    <a:ln>
                      <a:noFill/>
                    </a:ln>
                  </pic:spPr>
                </pic:pic>
              </a:graphicData>
            </a:graphic>
          </wp:inline>
        </w:drawing>
      </w:r>
    </w:p>
    <w:p w:rsidR="00962972" w:rsidRPr="00DD7EDF" w:rsidRDefault="00962972"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szCs w:val="24"/>
        </w:rPr>
      </w:pPr>
    </w:p>
    <w:p w:rsidR="00962972" w:rsidRPr="00DD7EDF" w:rsidRDefault="00962972"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szCs w:val="24"/>
        </w:rPr>
      </w:pPr>
    </w:p>
    <w:p w:rsidR="00962972" w:rsidRPr="00DD7EDF" w:rsidRDefault="00962972"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szCs w:val="24"/>
        </w:rPr>
      </w:pPr>
    </w:p>
    <w:p w:rsidR="00962972" w:rsidRPr="00DD7EDF" w:rsidRDefault="00962972"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sz w:val="32"/>
          <w:szCs w:val="32"/>
        </w:rPr>
      </w:pPr>
    </w:p>
    <w:p w:rsidR="00107C30" w:rsidRPr="00DD7EDF" w:rsidRDefault="00107C30"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32"/>
          <w:szCs w:val="32"/>
        </w:rPr>
      </w:pPr>
      <w:r w:rsidRPr="00DD7EDF">
        <w:rPr>
          <w:b/>
          <w:sz w:val="32"/>
          <w:szCs w:val="32"/>
        </w:rPr>
        <w:t>TECHNICAL NOTES</w:t>
      </w:r>
    </w:p>
    <w:p w:rsidR="0008141C" w:rsidRPr="00DD7EDF" w:rsidRDefault="0008141C"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32"/>
          <w:szCs w:val="32"/>
        </w:rPr>
      </w:pPr>
    </w:p>
    <w:p w:rsidR="00107C30" w:rsidRPr="00DD7EDF" w:rsidRDefault="00107C30"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32"/>
          <w:szCs w:val="32"/>
        </w:rPr>
      </w:pPr>
      <w:r w:rsidRPr="00DD7EDF">
        <w:rPr>
          <w:b/>
          <w:sz w:val="32"/>
          <w:szCs w:val="32"/>
        </w:rPr>
        <w:t>of the</w:t>
      </w:r>
    </w:p>
    <w:p w:rsidR="00107C30" w:rsidRPr="00DD7EDF" w:rsidRDefault="00107C30"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32"/>
          <w:szCs w:val="32"/>
        </w:rPr>
      </w:pPr>
    </w:p>
    <w:p w:rsidR="00962972" w:rsidRPr="00DD7EDF" w:rsidRDefault="00962972"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32"/>
          <w:szCs w:val="32"/>
        </w:rPr>
      </w:pPr>
    </w:p>
    <w:p w:rsidR="00107C30" w:rsidRPr="00DD7EDF" w:rsidRDefault="00107C30"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32"/>
          <w:szCs w:val="32"/>
        </w:rPr>
      </w:pPr>
      <w:r w:rsidRPr="00DD7EDF">
        <w:rPr>
          <w:b/>
          <w:sz w:val="32"/>
          <w:szCs w:val="32"/>
        </w:rPr>
        <w:t>OPERATIONAL SAFETY REVIEW TEAM MISSION</w:t>
      </w:r>
    </w:p>
    <w:p w:rsidR="003A5978" w:rsidRPr="00DD7EDF" w:rsidRDefault="003A5978"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32"/>
          <w:szCs w:val="32"/>
        </w:rPr>
      </w:pPr>
    </w:p>
    <w:p w:rsidR="00107C30" w:rsidRPr="00DD7EDF" w:rsidRDefault="00107C30"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32"/>
          <w:szCs w:val="32"/>
        </w:rPr>
      </w:pPr>
      <w:r w:rsidRPr="00DD7EDF">
        <w:rPr>
          <w:b/>
          <w:sz w:val="32"/>
          <w:szCs w:val="32"/>
        </w:rPr>
        <w:t>to</w:t>
      </w:r>
    </w:p>
    <w:p w:rsidR="00107C30" w:rsidRPr="00DD7EDF" w:rsidRDefault="00107C30"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32"/>
          <w:szCs w:val="32"/>
        </w:rPr>
      </w:pPr>
    </w:p>
    <w:p w:rsidR="00107C30" w:rsidRPr="00DD7EDF" w:rsidRDefault="00E566BE"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40"/>
          <w:szCs w:val="40"/>
        </w:rPr>
      </w:pPr>
      <w:r w:rsidRPr="00DD7EDF">
        <w:rPr>
          <w:b/>
          <w:sz w:val="40"/>
          <w:szCs w:val="40"/>
        </w:rPr>
        <w:t>BUSHEHR</w:t>
      </w:r>
    </w:p>
    <w:p w:rsidR="00B862BA" w:rsidRPr="00DD7EDF" w:rsidRDefault="00B862BA"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32"/>
          <w:szCs w:val="32"/>
        </w:rPr>
      </w:pPr>
    </w:p>
    <w:p w:rsidR="00107C30" w:rsidRPr="00DD7EDF" w:rsidRDefault="00107C30"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40"/>
          <w:szCs w:val="40"/>
        </w:rPr>
      </w:pPr>
      <w:r w:rsidRPr="00DD7EDF">
        <w:rPr>
          <w:b/>
          <w:sz w:val="40"/>
          <w:szCs w:val="40"/>
        </w:rPr>
        <w:t>NUCLEAR POWER PLANT</w:t>
      </w:r>
    </w:p>
    <w:p w:rsidR="00A832E9" w:rsidRPr="00DD7EDF" w:rsidRDefault="00A832E9"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40"/>
          <w:szCs w:val="40"/>
        </w:rPr>
      </w:pPr>
    </w:p>
    <w:p w:rsidR="00A832E9" w:rsidRPr="00DD7EDF" w:rsidRDefault="00E566BE"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40"/>
          <w:szCs w:val="40"/>
        </w:rPr>
      </w:pPr>
      <w:r w:rsidRPr="00DD7EDF">
        <w:rPr>
          <w:b/>
          <w:sz w:val="40"/>
          <w:szCs w:val="40"/>
        </w:rPr>
        <w:t>Iran</w:t>
      </w:r>
    </w:p>
    <w:p w:rsidR="00B862BA" w:rsidRPr="00DD7EDF" w:rsidRDefault="00B862BA"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32"/>
          <w:szCs w:val="32"/>
        </w:rPr>
      </w:pPr>
    </w:p>
    <w:p w:rsidR="00107C30" w:rsidRPr="00DD7EDF" w:rsidRDefault="00E566BE"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b/>
          <w:sz w:val="40"/>
          <w:szCs w:val="40"/>
        </w:rPr>
      </w:pPr>
      <w:r w:rsidRPr="00DD7EDF">
        <w:rPr>
          <w:b/>
          <w:sz w:val="40"/>
          <w:szCs w:val="40"/>
        </w:rPr>
        <w:t>29 September</w:t>
      </w:r>
      <w:r w:rsidR="00550014" w:rsidRPr="00DD7EDF">
        <w:rPr>
          <w:b/>
          <w:sz w:val="40"/>
          <w:szCs w:val="40"/>
        </w:rPr>
        <w:t xml:space="preserve"> -</w:t>
      </w:r>
      <w:r w:rsidRPr="00DD7EDF">
        <w:rPr>
          <w:b/>
          <w:sz w:val="40"/>
          <w:szCs w:val="40"/>
        </w:rPr>
        <w:t xml:space="preserve"> 16 October</w:t>
      </w:r>
      <w:r w:rsidR="00B73990" w:rsidRPr="00DD7EDF">
        <w:rPr>
          <w:b/>
          <w:sz w:val="40"/>
          <w:szCs w:val="40"/>
        </w:rPr>
        <w:t xml:space="preserve"> </w:t>
      </w:r>
      <w:r w:rsidR="00CB1F28" w:rsidRPr="00DD7EDF">
        <w:rPr>
          <w:b/>
          <w:sz w:val="40"/>
          <w:szCs w:val="40"/>
        </w:rPr>
        <w:t>20</w:t>
      </w:r>
      <w:r w:rsidR="00AF4A76" w:rsidRPr="00DD7EDF">
        <w:rPr>
          <w:b/>
          <w:sz w:val="40"/>
          <w:szCs w:val="40"/>
        </w:rPr>
        <w:t>1</w:t>
      </w:r>
      <w:r w:rsidR="00B73990" w:rsidRPr="00DD7EDF">
        <w:rPr>
          <w:b/>
          <w:sz w:val="40"/>
          <w:szCs w:val="40"/>
        </w:rPr>
        <w:t>8</w:t>
      </w:r>
    </w:p>
    <w:p w:rsidR="00107C30" w:rsidRPr="00DD7EDF" w:rsidRDefault="00107C30"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sz w:val="32"/>
          <w:szCs w:val="32"/>
        </w:rPr>
      </w:pPr>
    </w:p>
    <w:p w:rsidR="00107C30" w:rsidRPr="00DD7EDF" w:rsidRDefault="00107C30"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sz w:val="32"/>
          <w:szCs w:val="32"/>
        </w:rPr>
      </w:pPr>
    </w:p>
    <w:p w:rsidR="00107C30" w:rsidRPr="00DD7EDF" w:rsidRDefault="00107C30"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sz w:val="32"/>
          <w:szCs w:val="32"/>
        </w:rPr>
      </w:pPr>
    </w:p>
    <w:p w:rsidR="00107C30" w:rsidRPr="00DD7EDF" w:rsidRDefault="00107C30" w:rsidP="00DD7EDF">
      <w:pPr>
        <w:pStyle w:val="issue"/>
        <w:numPr>
          <w:ilvl w:val="0"/>
          <w:numId w:val="0"/>
        </w:numPr>
        <w:pBdr>
          <w:top w:val="single" w:sz="6" w:space="1" w:color="auto"/>
          <w:left w:val="single" w:sz="6" w:space="4" w:color="auto"/>
          <w:bottom w:val="single" w:sz="6" w:space="1" w:color="auto"/>
          <w:right w:val="single" w:sz="6" w:space="4" w:color="auto"/>
        </w:pBdr>
        <w:spacing w:before="0" w:after="0"/>
        <w:jc w:val="center"/>
        <w:rPr>
          <w:sz w:val="32"/>
          <w:szCs w:val="32"/>
        </w:rPr>
      </w:pPr>
    </w:p>
    <w:p w:rsidR="00107C30" w:rsidRPr="00DD7EDF" w:rsidRDefault="009E5146" w:rsidP="00DD7EDF">
      <w:pPr>
        <w:pBdr>
          <w:top w:val="single" w:sz="6" w:space="1" w:color="auto"/>
          <w:left w:val="single" w:sz="6" w:space="4" w:color="auto"/>
          <w:bottom w:val="single" w:sz="6" w:space="1" w:color="auto"/>
          <w:right w:val="single" w:sz="6" w:space="4" w:color="auto"/>
        </w:pBdr>
        <w:shd w:val="clear" w:color="auto" w:fill="D9D9D9"/>
        <w:tabs>
          <w:tab w:val="center" w:pos="4536"/>
        </w:tabs>
        <w:spacing w:before="0"/>
        <w:jc w:val="center"/>
        <w:rPr>
          <w:b/>
          <w:sz w:val="32"/>
          <w:szCs w:val="32"/>
        </w:rPr>
      </w:pPr>
      <w:r w:rsidRPr="00DD7EDF">
        <w:rPr>
          <w:b/>
          <w:noProof/>
          <w:sz w:val="32"/>
          <w:szCs w:val="32"/>
        </w:rPr>
        <mc:AlternateContent>
          <mc:Choice Requires="wps">
            <w:drawing>
              <wp:anchor distT="0" distB="0" distL="114300" distR="114300" simplePos="0" relativeHeight="251657728" behindDoc="0" locked="0" layoutInCell="0" allowOverlap="1" wp14:anchorId="69215E75" wp14:editId="460FB68B">
                <wp:simplePos x="0" y="0"/>
                <wp:positionH relativeFrom="column">
                  <wp:posOffset>7620</wp:posOffset>
                </wp:positionH>
                <wp:positionV relativeFrom="paragraph">
                  <wp:posOffset>6985</wp:posOffset>
                </wp:positionV>
                <wp:extent cx="5715635" cy="46672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635" cy="4667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5330A" id="Rectangle 2" o:spid="_x0000_s1026" style="position:absolute;margin-left:.6pt;margin-top:.55pt;width:450.0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DI7QIAADU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" o:allowincell="f" filled="f" strokeweight="2pt"/>
            </w:pict>
          </mc:Fallback>
        </mc:AlternateContent>
      </w:r>
      <w:r w:rsidR="00107C30" w:rsidRPr="00DD7EDF">
        <w:rPr>
          <w:b/>
          <w:sz w:val="32"/>
          <w:szCs w:val="32"/>
        </w:rPr>
        <w:t>These Technical Notes are not to be reproduced or otherwise made available without authorizatio</w:t>
      </w:r>
      <w:r w:rsidR="00E566BE" w:rsidRPr="00DD7EDF">
        <w:rPr>
          <w:b/>
          <w:sz w:val="32"/>
          <w:szCs w:val="32"/>
        </w:rPr>
        <w:t>n by Bushehr</w:t>
      </w:r>
      <w:r w:rsidR="00B73990" w:rsidRPr="00DD7EDF">
        <w:rPr>
          <w:b/>
          <w:sz w:val="32"/>
          <w:szCs w:val="32"/>
        </w:rPr>
        <w:t xml:space="preserve"> </w:t>
      </w:r>
      <w:r w:rsidR="00107C30" w:rsidRPr="00DD7EDF">
        <w:rPr>
          <w:b/>
          <w:sz w:val="32"/>
          <w:szCs w:val="32"/>
        </w:rPr>
        <w:t>NPP</w:t>
      </w:r>
    </w:p>
    <w:p w:rsidR="00F56804" w:rsidRPr="00DD7EDF" w:rsidRDefault="00F56804" w:rsidP="00DD7EDF">
      <w:pPr>
        <w:pBdr>
          <w:top w:val="single" w:sz="6" w:space="1" w:color="auto"/>
          <w:left w:val="single" w:sz="6" w:space="4" w:color="auto"/>
          <w:bottom w:val="single" w:sz="6" w:space="1" w:color="auto"/>
          <w:right w:val="single" w:sz="6" w:space="4" w:color="auto"/>
        </w:pBdr>
        <w:tabs>
          <w:tab w:val="center" w:pos="4536"/>
        </w:tabs>
        <w:spacing w:before="0"/>
        <w:jc w:val="center"/>
        <w:rPr>
          <w:b/>
          <w:sz w:val="32"/>
          <w:szCs w:val="32"/>
        </w:rPr>
      </w:pPr>
    </w:p>
    <w:p w:rsidR="00F56804" w:rsidRPr="00DD7EDF" w:rsidRDefault="00F56804" w:rsidP="00DD7EDF">
      <w:pPr>
        <w:pBdr>
          <w:top w:val="single" w:sz="6" w:space="1" w:color="auto"/>
          <w:left w:val="single" w:sz="6" w:space="4" w:color="auto"/>
          <w:bottom w:val="single" w:sz="6" w:space="1" w:color="auto"/>
          <w:right w:val="single" w:sz="6" w:space="4" w:color="auto"/>
        </w:pBdr>
        <w:tabs>
          <w:tab w:val="center" w:pos="4536"/>
        </w:tabs>
        <w:spacing w:before="0"/>
        <w:jc w:val="center"/>
        <w:rPr>
          <w:b/>
          <w:sz w:val="32"/>
          <w:szCs w:val="32"/>
        </w:rPr>
      </w:pPr>
    </w:p>
    <w:bookmarkEnd w:id="1"/>
    <w:p w:rsidR="00F56804" w:rsidRPr="00DD7EDF" w:rsidRDefault="00F56804" w:rsidP="00DD7EDF">
      <w:pPr>
        <w:spacing w:before="0"/>
        <w:jc w:val="center"/>
        <w:rPr>
          <w:szCs w:val="24"/>
        </w:rPr>
      </w:pPr>
    </w:p>
    <w:p w:rsidR="0091109A" w:rsidRPr="00DD7EDF" w:rsidRDefault="0091109A" w:rsidP="00DD7EDF">
      <w:pPr>
        <w:spacing w:before="0" w:after="240"/>
        <w:jc w:val="center"/>
        <w:rPr>
          <w:b/>
          <w:bCs/>
        </w:rPr>
      </w:pPr>
      <w:r w:rsidRPr="00DD7EDF">
        <w:rPr>
          <w:color w:val="000000"/>
        </w:rPr>
        <w:br w:type="page"/>
      </w:r>
      <w:r w:rsidRPr="00DD7EDF">
        <w:rPr>
          <w:b/>
          <w:bCs/>
        </w:rPr>
        <w:t>PREAMBLE</w:t>
      </w:r>
    </w:p>
    <w:p w:rsidR="0091109A" w:rsidRPr="00A10F6B" w:rsidRDefault="0091109A" w:rsidP="00A10F6B">
      <w:pPr>
        <w:overflowPunct/>
        <w:autoSpaceDE/>
        <w:autoSpaceDN/>
        <w:adjustRightInd/>
        <w:spacing w:before="0" w:after="120" w:line="280" w:lineRule="atLeast"/>
        <w:jc w:val="both"/>
        <w:textAlignment w:val="auto"/>
        <w:rPr>
          <w:bCs/>
          <w:szCs w:val="24"/>
          <w:lang w:eastAsia="en-US"/>
        </w:rPr>
      </w:pPr>
      <w:r w:rsidRPr="00A10F6B">
        <w:rPr>
          <w:bCs/>
          <w:szCs w:val="24"/>
          <w:lang w:eastAsia="en-US"/>
        </w:rPr>
        <w:t xml:space="preserve">This report presents the results of the IAEA Operational Safety Review Team (OSART) review of </w:t>
      </w:r>
      <w:r w:rsidR="00E566BE" w:rsidRPr="00A10F6B">
        <w:rPr>
          <w:bCs/>
          <w:szCs w:val="24"/>
          <w:lang w:eastAsia="en-US"/>
        </w:rPr>
        <w:t>Bushehr</w:t>
      </w:r>
      <w:r w:rsidR="00B73990" w:rsidRPr="00A10F6B">
        <w:rPr>
          <w:bCs/>
          <w:szCs w:val="24"/>
          <w:lang w:eastAsia="en-US"/>
        </w:rPr>
        <w:t xml:space="preserve"> </w:t>
      </w:r>
      <w:r w:rsidR="005C4349" w:rsidRPr="00A10F6B">
        <w:rPr>
          <w:bCs/>
          <w:szCs w:val="24"/>
          <w:lang w:eastAsia="en-US"/>
        </w:rPr>
        <w:t xml:space="preserve">Nuclear Power Plant, </w:t>
      </w:r>
      <w:r w:rsidR="00E566BE" w:rsidRPr="00A10F6B">
        <w:rPr>
          <w:bCs/>
          <w:szCs w:val="24"/>
          <w:lang w:eastAsia="en-US"/>
        </w:rPr>
        <w:t>Iran.</w:t>
      </w:r>
      <w:r w:rsidRPr="00A10F6B">
        <w:rPr>
          <w:bCs/>
          <w:szCs w:val="24"/>
          <w:lang w:eastAsia="en-US"/>
        </w:rPr>
        <w:t xml:space="preserve"> It includes recommendations for improvements affecting operational safety for consideration by the responsible </w:t>
      </w:r>
      <w:r w:rsidR="00E566BE" w:rsidRPr="00A10F6B">
        <w:rPr>
          <w:bCs/>
          <w:szCs w:val="24"/>
          <w:lang w:eastAsia="en-US"/>
        </w:rPr>
        <w:t>Iranian</w:t>
      </w:r>
      <w:r w:rsidRPr="00A10F6B">
        <w:rPr>
          <w:bCs/>
          <w:szCs w:val="24"/>
          <w:lang w:eastAsia="en-US"/>
        </w:rPr>
        <w:t xml:space="preserve"> authorities and identifies good practices for consideration by other nuclear power plants. Each recommendation, suggestion, and good practice is identified by a unique number to facilitate communication and tracking.</w:t>
      </w:r>
    </w:p>
    <w:p w:rsidR="0091109A" w:rsidRPr="00A10F6B" w:rsidRDefault="0091109A" w:rsidP="00A10F6B">
      <w:pPr>
        <w:overflowPunct/>
        <w:autoSpaceDE/>
        <w:autoSpaceDN/>
        <w:adjustRightInd/>
        <w:spacing w:before="0" w:after="120" w:line="280" w:lineRule="atLeast"/>
        <w:jc w:val="both"/>
        <w:textAlignment w:val="auto"/>
        <w:rPr>
          <w:bCs/>
          <w:szCs w:val="24"/>
          <w:lang w:eastAsia="en-US"/>
        </w:rPr>
      </w:pPr>
      <w:r w:rsidRPr="00A10F6B">
        <w:rPr>
          <w:bCs/>
          <w:szCs w:val="24"/>
          <w:lang w:eastAsia="en-US"/>
        </w:rPr>
        <w:t xml:space="preserve">Any use of or reference to this report that may be made by the competent </w:t>
      </w:r>
      <w:r w:rsidR="00E566BE" w:rsidRPr="00A10F6B">
        <w:rPr>
          <w:bCs/>
          <w:szCs w:val="24"/>
          <w:lang w:eastAsia="en-US"/>
        </w:rPr>
        <w:t>Iranian</w:t>
      </w:r>
      <w:r w:rsidR="00B73990" w:rsidRPr="00A10F6B">
        <w:rPr>
          <w:bCs/>
          <w:szCs w:val="24"/>
          <w:lang w:eastAsia="en-US"/>
        </w:rPr>
        <w:t xml:space="preserve"> </w:t>
      </w:r>
      <w:r w:rsidRPr="00A10F6B">
        <w:rPr>
          <w:bCs/>
          <w:szCs w:val="24"/>
          <w:lang w:eastAsia="en-US"/>
        </w:rPr>
        <w:t>organizations is solely their responsibility.</w:t>
      </w:r>
    </w:p>
    <w:p w:rsidR="0091109A" w:rsidRPr="00DD7EDF" w:rsidRDefault="0091109A" w:rsidP="00A41756">
      <w:pPr>
        <w:overflowPunct/>
        <w:autoSpaceDE/>
        <w:autoSpaceDN/>
        <w:adjustRightInd/>
        <w:spacing w:before="0" w:after="240" w:line="280" w:lineRule="atLeast"/>
        <w:jc w:val="center"/>
        <w:textAlignment w:val="auto"/>
        <w:rPr>
          <w:spacing w:val="-3"/>
        </w:rPr>
      </w:pPr>
      <w:r w:rsidRPr="00A10F6B">
        <w:rPr>
          <w:bCs/>
          <w:szCs w:val="24"/>
          <w:lang w:eastAsia="en-US"/>
        </w:rPr>
        <w:br w:type="page"/>
      </w:r>
      <w:bookmarkStart w:id="2" w:name="_Hlk523738904"/>
      <w:r w:rsidRPr="00DD7EDF">
        <w:rPr>
          <w:b/>
          <w:spacing w:val="-3"/>
        </w:rPr>
        <w:t>FOREWORD</w:t>
      </w:r>
    </w:p>
    <w:p w:rsidR="0091109A" w:rsidRPr="00DD7EDF" w:rsidRDefault="00AB146E" w:rsidP="00DD7EDF">
      <w:pPr>
        <w:tabs>
          <w:tab w:val="center" w:pos="4513"/>
        </w:tabs>
        <w:spacing w:before="0" w:after="240"/>
        <w:jc w:val="center"/>
        <w:rPr>
          <w:b/>
          <w:spacing w:val="-3"/>
        </w:rPr>
      </w:pPr>
      <w:r w:rsidRPr="00DD7EDF">
        <w:rPr>
          <w:b/>
          <w:spacing w:val="-3"/>
        </w:rPr>
        <w:t xml:space="preserve">By the </w:t>
      </w:r>
      <w:r w:rsidR="0091109A" w:rsidRPr="00DD7EDF">
        <w:rPr>
          <w:b/>
          <w:spacing w:val="-3"/>
        </w:rPr>
        <w:t>Director General</w:t>
      </w:r>
    </w:p>
    <w:bookmarkEnd w:id="2"/>
    <w:p w:rsidR="0091109A" w:rsidRPr="00DD7EDF" w:rsidRDefault="0091109A"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IAEA Operational Safety Review Team (OSART) programme assists Member States to enhance safe operation of nuclear power plants. Although good design, manufacture and construction are prerequisites, safety also depends on the ability of operating personnel and their conscientiousness in discharging their responsibilities. Through the OSART programme, the IAEA facilitates the exchange of knowledge and experience between team members who are drawn from different Member States, and plant personnel. It is intended that such advice and assistance should be used to enhance nuclear safety in all countries that operate nuclear power plants.</w:t>
      </w:r>
    </w:p>
    <w:p w:rsidR="0091109A" w:rsidRPr="00DD7EDF" w:rsidRDefault="0091109A" w:rsidP="00DD7EDF">
      <w:pPr>
        <w:tabs>
          <w:tab w:val="left" w:pos="-720"/>
        </w:tabs>
        <w:spacing w:before="0" w:after="120"/>
        <w:jc w:val="both"/>
        <w:rPr>
          <w:spacing w:val="-3"/>
        </w:rPr>
      </w:pPr>
      <w:r w:rsidRPr="00DD7EDF">
        <w:rPr>
          <w:spacing w:val="-3"/>
        </w:rPr>
        <w:t xml:space="preserve">An OSART mission, carried out only at the request of the relevant Member State, is directed towards a review of items essential to operational safety. The mission can be tailored to the particular needs of a plant. A full scope review would cover </w:t>
      </w:r>
      <w:r w:rsidR="00EE4527" w:rsidRPr="00DD7EDF">
        <w:rPr>
          <w:spacing w:val="-3"/>
        </w:rPr>
        <w:t>eleven</w:t>
      </w:r>
      <w:r w:rsidRPr="00DD7EDF">
        <w:rPr>
          <w:spacing w:val="-3"/>
        </w:rPr>
        <w:t xml:space="preserve"> operational areas: </w:t>
      </w:r>
      <w:r w:rsidR="008666F7" w:rsidRPr="00DD7EDF">
        <w:rPr>
          <w:spacing w:val="-3"/>
        </w:rPr>
        <w:t>leadership and management for safety; training and qualification; operations; maintenance; technical support; operating experience feedback; radiation protection; chemistry; emergency</w:t>
      </w:r>
      <w:r w:rsidR="00E861F3" w:rsidRPr="00DD7EDF">
        <w:rPr>
          <w:spacing w:val="-3"/>
        </w:rPr>
        <w:t xml:space="preserve"> preparedness and </w:t>
      </w:r>
      <w:r w:rsidR="003E643D" w:rsidRPr="00DD7EDF">
        <w:rPr>
          <w:spacing w:val="-3"/>
        </w:rPr>
        <w:t>response, accident management and human technology organization</w:t>
      </w:r>
      <w:r w:rsidRPr="00DD7EDF">
        <w:rPr>
          <w:spacing w:val="-3"/>
        </w:rPr>
        <w:t>. Depending on individual needs, the OSART review can be directed to a few areas of special interest or cover the full range of review topics.</w:t>
      </w:r>
    </w:p>
    <w:p w:rsidR="0091109A" w:rsidRPr="00DD7EDF" w:rsidRDefault="0091109A" w:rsidP="00DD7EDF">
      <w:pPr>
        <w:tabs>
          <w:tab w:val="left" w:pos="-720"/>
        </w:tabs>
        <w:spacing w:before="0" w:after="120"/>
        <w:jc w:val="both"/>
        <w:rPr>
          <w:spacing w:val="-3"/>
        </w:rPr>
      </w:pPr>
      <w:r w:rsidRPr="00DD7EDF">
        <w:rPr>
          <w:spacing w:val="-3"/>
        </w:rPr>
        <w:t>Essential features of the work of the OSART team members and their plant counterparts are the comparison of a plant's operational practices with best international practices and the joint search for ways in which operational safety can be enhanced. The IAEA Safety Series documents, including the Safety Standards and the Basic Safety Standards for Radiation Protection, and the expertise of the OSART team members form the bases for the evaluation. The OSART methods involve not only the examination of documents and the interviewing of staff but also reviewing the quality of performance. It is recognized that different approaches are available to an operating organization for achieving its safety objectives. Proposals for further enhancement of operational safety may reflect good practices observed at other nuclear power plants.</w:t>
      </w:r>
    </w:p>
    <w:p w:rsidR="00DB4A55" w:rsidRPr="00DD7EDF" w:rsidRDefault="0091109A" w:rsidP="00DD7EDF">
      <w:pPr>
        <w:tabs>
          <w:tab w:val="left" w:pos="-720"/>
        </w:tabs>
        <w:spacing w:before="0" w:after="120"/>
        <w:jc w:val="both"/>
        <w:rPr>
          <w:spacing w:val="-3"/>
        </w:rPr>
      </w:pPr>
      <w:r w:rsidRPr="00DD7EDF">
        <w:rPr>
          <w:spacing w:val="-3"/>
        </w:rPr>
        <w:t>An important aspect of the OSART review is the identification of areas that should be improved and the formulation of corresponding proposals. In developing its view, the OSART team discusses its findings with the operating organization and considers additional comments made by plant counterparts. Implementation of any recommendations or suggestions, after consideration by the operating organization and adaptation to particular conditions, is entirely discretionary.</w:t>
      </w:r>
    </w:p>
    <w:p w:rsidR="00DB4A55" w:rsidRPr="00DD7EDF" w:rsidRDefault="00DB4A55" w:rsidP="00DD7EDF">
      <w:pPr>
        <w:tabs>
          <w:tab w:val="left" w:pos="-720"/>
        </w:tabs>
        <w:spacing w:before="0" w:after="120"/>
        <w:jc w:val="both"/>
        <w:rPr>
          <w:spacing w:val="-3"/>
        </w:rPr>
      </w:pPr>
      <w:r w:rsidRPr="00DD7EDF">
        <w:rPr>
          <w:spacing w:val="-3"/>
        </w:rPr>
        <w:t>An OSART mission is not a regulatory inspection to determine compliance with national safety requirements nor is it a substitute for an exhaustive assessment of a plant's overall safety status, a requirement normally placed on the respective power plant or utility by the regulatory body. Each review starts with the expectation that the plant meets the safety requirements of the country concerned. An OSART mission attempts neither to evaluate the overall safety of the plant nor to rank its safety performance against that of other plants reviewed. The review represents a `snapshot in time'; at any time after the completion of the mission care must be exercised when considering the conclusions drawn since programmes at nuclear power plants are constantly evolving and being enhanced. To infer judgements that were not intended would be a misinterpretation of this report.</w:t>
      </w:r>
    </w:p>
    <w:p w:rsidR="00E70327" w:rsidRPr="00DD7EDF" w:rsidRDefault="0091109A" w:rsidP="00A10F6B">
      <w:pPr>
        <w:spacing w:before="0"/>
        <w:jc w:val="both"/>
      </w:pPr>
      <w:r w:rsidRPr="00DD7EDF">
        <w:t>The report that follows presents the conclusions of the OSART review, including good practices and proposals for enhanced operational safety, for consideration by the Member State and its competent authorities.</w:t>
      </w:r>
    </w:p>
    <w:p w:rsidR="00E70327" w:rsidRPr="00DD7EDF" w:rsidRDefault="003432C3" w:rsidP="00DD7EDF">
      <w:pPr>
        <w:spacing w:before="0"/>
        <w:jc w:val="both"/>
        <w:rPr>
          <w:szCs w:val="24"/>
        </w:rPr>
      </w:pPr>
      <w:r w:rsidRPr="00DD7EDF">
        <w:rPr>
          <w:szCs w:val="24"/>
        </w:rPr>
        <w:br w:type="page"/>
      </w:r>
      <w:bookmarkStart w:id="3" w:name="_Toc460921575"/>
      <w:bookmarkStart w:id="4" w:name="_Toc473206288"/>
      <w:bookmarkStart w:id="5" w:name="_Hlk523742195"/>
    </w:p>
    <w:p w:rsidR="003432C3" w:rsidRPr="00DD7EDF" w:rsidRDefault="003432C3" w:rsidP="00DD7EDF">
      <w:pPr>
        <w:spacing w:before="0" w:after="240"/>
        <w:jc w:val="center"/>
        <w:rPr>
          <w:b/>
        </w:rPr>
      </w:pPr>
      <w:r w:rsidRPr="00DD7EDF">
        <w:rPr>
          <w:b/>
        </w:rPr>
        <w:t>EXECUTIVE SUMMARY</w:t>
      </w:r>
      <w:bookmarkEnd w:id="3"/>
      <w:bookmarkEnd w:id="4"/>
    </w:p>
    <w:p w:rsidR="00AA656B" w:rsidRPr="00DD7EDF" w:rsidRDefault="003432C3" w:rsidP="00D56B44">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This report describes the results of the OSART mission conducted </w:t>
      </w:r>
      <w:r w:rsidR="00D56B44">
        <w:rPr>
          <w:bCs/>
          <w:szCs w:val="24"/>
          <w:lang w:eastAsia="en-US"/>
        </w:rPr>
        <w:t>at</w:t>
      </w:r>
      <w:r w:rsidRPr="00DD7EDF">
        <w:rPr>
          <w:bCs/>
          <w:szCs w:val="24"/>
          <w:lang w:eastAsia="en-US"/>
        </w:rPr>
        <w:t xml:space="preserve"> </w:t>
      </w:r>
      <w:r w:rsidR="00E566BE" w:rsidRPr="00DD7EDF">
        <w:rPr>
          <w:bCs/>
          <w:szCs w:val="24"/>
          <w:lang w:eastAsia="en-US"/>
        </w:rPr>
        <w:t>Bushehr</w:t>
      </w:r>
      <w:r w:rsidR="00AA656B" w:rsidRPr="00DD7EDF">
        <w:rPr>
          <w:bCs/>
          <w:color w:val="FF0000"/>
          <w:szCs w:val="24"/>
          <w:lang w:eastAsia="en-US"/>
        </w:rPr>
        <w:t xml:space="preserve"> </w:t>
      </w:r>
      <w:r w:rsidR="00AA656B" w:rsidRPr="00DD7EDF">
        <w:rPr>
          <w:bCs/>
          <w:szCs w:val="24"/>
          <w:lang w:eastAsia="en-US"/>
        </w:rPr>
        <w:t>Nuclear Powe</w:t>
      </w:r>
      <w:r w:rsidR="003A5978" w:rsidRPr="00DD7EDF">
        <w:rPr>
          <w:bCs/>
          <w:szCs w:val="24"/>
          <w:lang w:eastAsia="en-US"/>
        </w:rPr>
        <w:t>r Plant</w:t>
      </w:r>
      <w:r w:rsidR="007A72F8" w:rsidRPr="00DD7EDF">
        <w:rPr>
          <w:bCs/>
          <w:szCs w:val="24"/>
          <w:lang w:eastAsia="en-US"/>
        </w:rPr>
        <w:t xml:space="preserve">, </w:t>
      </w:r>
      <w:r w:rsidR="00E566BE" w:rsidRPr="00DD7EDF">
        <w:rPr>
          <w:bCs/>
          <w:szCs w:val="24"/>
          <w:lang w:eastAsia="en-US"/>
        </w:rPr>
        <w:t>Iran</w:t>
      </w:r>
      <w:r w:rsidR="007A72F8" w:rsidRPr="00DD7EDF">
        <w:rPr>
          <w:bCs/>
          <w:szCs w:val="24"/>
          <w:lang w:eastAsia="en-US"/>
        </w:rPr>
        <w:t xml:space="preserve"> from </w:t>
      </w:r>
      <w:r w:rsidR="00E566BE" w:rsidRPr="00DD7EDF">
        <w:rPr>
          <w:bCs/>
          <w:szCs w:val="24"/>
          <w:lang w:eastAsia="en-US"/>
        </w:rPr>
        <w:t>29 September</w:t>
      </w:r>
      <w:r w:rsidR="00AA656B" w:rsidRPr="00DD7EDF">
        <w:rPr>
          <w:bCs/>
          <w:szCs w:val="24"/>
          <w:lang w:eastAsia="en-US"/>
        </w:rPr>
        <w:t xml:space="preserve"> </w:t>
      </w:r>
      <w:r w:rsidR="00E566BE" w:rsidRPr="00DD7EDF">
        <w:rPr>
          <w:bCs/>
          <w:szCs w:val="24"/>
          <w:lang w:eastAsia="en-US"/>
        </w:rPr>
        <w:t>to</w:t>
      </w:r>
      <w:r w:rsidR="00AA656B" w:rsidRPr="00DD7EDF">
        <w:rPr>
          <w:bCs/>
          <w:szCs w:val="24"/>
          <w:lang w:eastAsia="en-US"/>
        </w:rPr>
        <w:t xml:space="preserve"> </w:t>
      </w:r>
      <w:r w:rsidR="00E566BE" w:rsidRPr="00DD7EDF">
        <w:rPr>
          <w:bCs/>
          <w:szCs w:val="24"/>
          <w:lang w:eastAsia="en-US"/>
        </w:rPr>
        <w:t>16 October</w:t>
      </w:r>
      <w:r w:rsidR="00AA656B" w:rsidRPr="00DD7EDF">
        <w:rPr>
          <w:bCs/>
          <w:szCs w:val="24"/>
          <w:lang w:eastAsia="en-US"/>
        </w:rPr>
        <w:t xml:space="preserve"> 2018</w:t>
      </w:r>
      <w:r w:rsidR="00D4093C" w:rsidRPr="00DD7EDF">
        <w:rPr>
          <w:bCs/>
          <w:szCs w:val="24"/>
          <w:lang w:eastAsia="en-US"/>
        </w:rPr>
        <w:t>.</w:t>
      </w:r>
    </w:p>
    <w:p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purpose of an OSART mission is to review the operational safety performance of a nuclear power plant against the IAEA safety standards, make recommendations and suggestions for further improvement and identify good practices that can be shared with</w:t>
      </w:r>
      <w:r w:rsidR="00EE4527" w:rsidRPr="00DD7EDF">
        <w:rPr>
          <w:bCs/>
          <w:szCs w:val="24"/>
          <w:lang w:eastAsia="en-US"/>
        </w:rPr>
        <w:t xml:space="preserve"> </w:t>
      </w:r>
      <w:r w:rsidR="00A41756">
        <w:rPr>
          <w:bCs/>
          <w:szCs w:val="24"/>
          <w:lang w:eastAsia="en-US"/>
        </w:rPr>
        <w:t>nuclear power plants (</w:t>
      </w:r>
      <w:r w:rsidR="00EE4527" w:rsidRPr="00DD7EDF">
        <w:rPr>
          <w:bCs/>
          <w:szCs w:val="24"/>
          <w:lang w:eastAsia="en-US"/>
        </w:rPr>
        <w:t>NPPs</w:t>
      </w:r>
      <w:r w:rsidR="00A41756">
        <w:rPr>
          <w:bCs/>
          <w:szCs w:val="24"/>
          <w:lang w:eastAsia="en-US"/>
        </w:rPr>
        <w:t>)</w:t>
      </w:r>
      <w:r w:rsidR="00EE4527" w:rsidRPr="00DD7EDF">
        <w:rPr>
          <w:bCs/>
          <w:szCs w:val="24"/>
          <w:lang w:eastAsia="en-US"/>
        </w:rPr>
        <w:t xml:space="preserve"> around the world.</w:t>
      </w:r>
    </w:p>
    <w:p w:rsidR="00AA656B"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This OSART mission reviewed </w:t>
      </w:r>
      <w:r w:rsidR="00E566BE" w:rsidRPr="00DD7EDF">
        <w:rPr>
          <w:bCs/>
          <w:szCs w:val="24"/>
          <w:lang w:eastAsia="en-US"/>
        </w:rPr>
        <w:t>ten</w:t>
      </w:r>
      <w:r w:rsidRPr="00DD7EDF">
        <w:rPr>
          <w:bCs/>
          <w:szCs w:val="24"/>
          <w:lang w:eastAsia="en-US"/>
        </w:rPr>
        <w:t xml:space="preserve"> areas: Leadership and Management for Safety; Training and Qualification; Operations; Maintenance; Technical Support; Operating Experience Feedback; Radiation Protection; Chemistry; </w:t>
      </w:r>
      <w:r w:rsidR="00EE4527" w:rsidRPr="00DD7EDF">
        <w:rPr>
          <w:bCs/>
          <w:szCs w:val="24"/>
          <w:lang w:eastAsia="en-US"/>
        </w:rPr>
        <w:t xml:space="preserve">Emergency Preparedness &amp; Response and </w:t>
      </w:r>
      <w:r w:rsidR="00AA656B" w:rsidRPr="00DD7EDF">
        <w:rPr>
          <w:bCs/>
          <w:szCs w:val="24"/>
          <w:lang w:eastAsia="en-US"/>
        </w:rPr>
        <w:t>Accident Management</w:t>
      </w:r>
      <w:r w:rsidR="00E566BE" w:rsidRPr="00DD7EDF">
        <w:rPr>
          <w:bCs/>
          <w:szCs w:val="24"/>
          <w:lang w:eastAsia="en-US"/>
        </w:rPr>
        <w:t>.</w:t>
      </w:r>
    </w:p>
    <w:p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mission was coordinated by an IAEA Team Lea</w:t>
      </w:r>
      <w:r w:rsidR="008134B8" w:rsidRPr="00DD7EDF">
        <w:rPr>
          <w:bCs/>
          <w:szCs w:val="24"/>
          <w:lang w:eastAsia="en-US"/>
        </w:rPr>
        <w:t xml:space="preserve">der and Deputy Team Leader and </w:t>
      </w:r>
      <w:r w:rsidRPr="00DD7EDF">
        <w:rPr>
          <w:bCs/>
          <w:szCs w:val="24"/>
          <w:lang w:eastAsia="en-US"/>
        </w:rPr>
        <w:t>the team was composed of experts from</w:t>
      </w:r>
      <w:r w:rsidR="008134B8" w:rsidRPr="00DD7EDF">
        <w:rPr>
          <w:bCs/>
          <w:szCs w:val="24"/>
          <w:lang w:eastAsia="en-US"/>
        </w:rPr>
        <w:t xml:space="preserve"> </w:t>
      </w:r>
      <w:r w:rsidR="00E566BE" w:rsidRPr="00DD7EDF">
        <w:rPr>
          <w:bCs/>
          <w:szCs w:val="24"/>
          <w:lang w:eastAsia="en-US"/>
        </w:rPr>
        <w:t xml:space="preserve">Armenia, </w:t>
      </w:r>
      <w:r w:rsidR="008134B8" w:rsidRPr="00DD7EDF">
        <w:rPr>
          <w:bCs/>
          <w:szCs w:val="24"/>
          <w:lang w:eastAsia="en-US"/>
        </w:rPr>
        <w:t>Bel</w:t>
      </w:r>
      <w:r w:rsidR="00CB7F68" w:rsidRPr="00DD7EDF">
        <w:rPr>
          <w:bCs/>
          <w:szCs w:val="24"/>
          <w:lang w:eastAsia="en-US"/>
        </w:rPr>
        <w:t xml:space="preserve">gium, </w:t>
      </w:r>
      <w:r w:rsidR="00E566BE" w:rsidRPr="00DD7EDF">
        <w:rPr>
          <w:bCs/>
          <w:szCs w:val="24"/>
          <w:lang w:eastAsia="en-US"/>
        </w:rPr>
        <w:t xml:space="preserve">Brazil, </w:t>
      </w:r>
      <w:r w:rsidR="00CB7F68" w:rsidRPr="00DD7EDF">
        <w:rPr>
          <w:bCs/>
          <w:szCs w:val="24"/>
          <w:lang w:eastAsia="en-US"/>
        </w:rPr>
        <w:t>China, France</w:t>
      </w:r>
      <w:r w:rsidR="008134B8" w:rsidRPr="00DD7EDF">
        <w:rPr>
          <w:bCs/>
          <w:szCs w:val="24"/>
          <w:lang w:eastAsia="en-US"/>
        </w:rPr>
        <w:t xml:space="preserve">, </w:t>
      </w:r>
      <w:r w:rsidR="00E566BE" w:rsidRPr="00DD7EDF">
        <w:rPr>
          <w:bCs/>
          <w:szCs w:val="24"/>
          <w:lang w:eastAsia="en-US"/>
        </w:rPr>
        <w:t>Hungary, Slovenia, Sweden,</w:t>
      </w:r>
      <w:r w:rsidR="00CB7F68" w:rsidRPr="00DD7EDF">
        <w:rPr>
          <w:bCs/>
          <w:szCs w:val="24"/>
          <w:lang w:eastAsia="en-US"/>
        </w:rPr>
        <w:t xml:space="preserve"> </w:t>
      </w:r>
      <w:r w:rsidR="008134B8" w:rsidRPr="00DD7EDF">
        <w:rPr>
          <w:bCs/>
          <w:szCs w:val="24"/>
          <w:lang w:eastAsia="en-US"/>
        </w:rPr>
        <w:t xml:space="preserve">IAEA staff </w:t>
      </w:r>
      <w:r w:rsidRPr="00DD7EDF">
        <w:rPr>
          <w:bCs/>
          <w:szCs w:val="24"/>
          <w:lang w:eastAsia="en-US"/>
        </w:rPr>
        <w:t>members</w:t>
      </w:r>
      <w:r w:rsidR="00CB7F68" w:rsidRPr="00DD7EDF">
        <w:rPr>
          <w:bCs/>
          <w:szCs w:val="24"/>
          <w:lang w:eastAsia="en-US"/>
        </w:rPr>
        <w:t xml:space="preserve"> and an Observer from </w:t>
      </w:r>
      <w:r w:rsidR="00E566BE" w:rsidRPr="00DD7EDF">
        <w:rPr>
          <w:bCs/>
          <w:szCs w:val="24"/>
          <w:lang w:eastAsia="en-US"/>
        </w:rPr>
        <w:t>China</w:t>
      </w:r>
      <w:r w:rsidRPr="00DD7EDF">
        <w:rPr>
          <w:bCs/>
          <w:szCs w:val="24"/>
          <w:lang w:eastAsia="en-US"/>
        </w:rPr>
        <w:t>. The collective nuclear power experience o</w:t>
      </w:r>
      <w:r w:rsidR="001B651E" w:rsidRPr="00DD7EDF">
        <w:rPr>
          <w:bCs/>
          <w:szCs w:val="24"/>
          <w:lang w:eastAsia="en-US"/>
        </w:rPr>
        <w:t xml:space="preserve">f the team was approximately </w:t>
      </w:r>
      <w:r w:rsidR="00E70327" w:rsidRPr="00DD7EDF">
        <w:rPr>
          <w:bCs/>
          <w:szCs w:val="24"/>
          <w:lang w:eastAsia="en-US"/>
        </w:rPr>
        <w:t>310</w:t>
      </w:r>
      <w:r w:rsidRPr="00DD7EDF">
        <w:rPr>
          <w:bCs/>
          <w:szCs w:val="24"/>
          <w:lang w:eastAsia="en-US"/>
        </w:rPr>
        <w:t xml:space="preserve"> years.</w:t>
      </w:r>
    </w:p>
    <w:p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The team identified </w:t>
      </w:r>
      <w:r w:rsidR="00957A6E" w:rsidRPr="00DD7EDF">
        <w:rPr>
          <w:bCs/>
          <w:szCs w:val="24"/>
          <w:lang w:eastAsia="en-US"/>
        </w:rPr>
        <w:t>12</w:t>
      </w:r>
      <w:r w:rsidRPr="00DD7EDF">
        <w:rPr>
          <w:bCs/>
          <w:szCs w:val="24"/>
          <w:lang w:eastAsia="en-US"/>
        </w:rPr>
        <w:t xml:space="preserve"> issues, </w:t>
      </w:r>
      <w:r w:rsidR="005E2DBA" w:rsidRPr="00DD7EDF">
        <w:rPr>
          <w:bCs/>
          <w:szCs w:val="24"/>
          <w:lang w:eastAsia="en-US"/>
        </w:rPr>
        <w:t xml:space="preserve">resulting in </w:t>
      </w:r>
      <w:r w:rsidR="00957A6E" w:rsidRPr="00DD7EDF">
        <w:rPr>
          <w:bCs/>
          <w:szCs w:val="24"/>
          <w:lang w:eastAsia="en-US"/>
        </w:rPr>
        <w:t>6</w:t>
      </w:r>
      <w:r w:rsidR="008B5147" w:rsidRPr="00DD7EDF">
        <w:rPr>
          <w:bCs/>
          <w:color w:val="FF0000"/>
          <w:szCs w:val="24"/>
          <w:lang w:eastAsia="en-US"/>
        </w:rPr>
        <w:t xml:space="preserve"> </w:t>
      </w:r>
      <w:r w:rsidRPr="00DD7EDF">
        <w:rPr>
          <w:bCs/>
          <w:szCs w:val="24"/>
          <w:lang w:eastAsia="en-US"/>
        </w:rPr>
        <w:t xml:space="preserve">recommendations, and </w:t>
      </w:r>
      <w:r w:rsidR="00957A6E" w:rsidRPr="00DD7EDF">
        <w:rPr>
          <w:bCs/>
          <w:szCs w:val="24"/>
          <w:lang w:eastAsia="en-US"/>
        </w:rPr>
        <w:t>6</w:t>
      </w:r>
      <w:r w:rsidR="008B5147" w:rsidRPr="00DD7EDF">
        <w:rPr>
          <w:bCs/>
          <w:szCs w:val="24"/>
          <w:lang w:eastAsia="en-US"/>
        </w:rPr>
        <w:t xml:space="preserve"> suggestions.  </w:t>
      </w:r>
      <w:r w:rsidR="00957A6E" w:rsidRPr="00DD7EDF">
        <w:rPr>
          <w:bCs/>
          <w:szCs w:val="24"/>
          <w:lang w:eastAsia="en-US"/>
        </w:rPr>
        <w:t>4</w:t>
      </w:r>
      <w:r w:rsidRPr="00DD7EDF">
        <w:rPr>
          <w:bCs/>
          <w:szCs w:val="24"/>
          <w:lang w:eastAsia="en-US"/>
        </w:rPr>
        <w:t xml:space="preserve"> good p</w:t>
      </w:r>
      <w:r w:rsidR="00601C88" w:rsidRPr="00DD7EDF">
        <w:rPr>
          <w:bCs/>
          <w:szCs w:val="24"/>
          <w:lang w:eastAsia="en-US"/>
        </w:rPr>
        <w:t>ractices were also identified.</w:t>
      </w:r>
    </w:p>
    <w:p w:rsidR="003432C3" w:rsidRPr="00DD7EDF" w:rsidRDefault="003432C3" w:rsidP="00DD7EDF">
      <w:pPr>
        <w:tabs>
          <w:tab w:val="left" w:pos="0"/>
        </w:tabs>
        <w:spacing w:before="0" w:after="120"/>
        <w:jc w:val="both"/>
        <w:rPr>
          <w:spacing w:val="-3"/>
        </w:rPr>
      </w:pPr>
      <w:r w:rsidRPr="00DD7EDF">
        <w:rPr>
          <w:spacing w:val="-3"/>
        </w:rPr>
        <w:t>Several areas of good performance were noted</w:t>
      </w:r>
      <w:r w:rsidR="00D15D16" w:rsidRPr="00DD7EDF">
        <w:rPr>
          <w:spacing w:val="-3"/>
        </w:rPr>
        <w:t>, including the following</w:t>
      </w:r>
      <w:r w:rsidRPr="00DD7EDF">
        <w:rPr>
          <w:spacing w:val="-3"/>
        </w:rPr>
        <w:t>:</w:t>
      </w:r>
    </w:p>
    <w:p w:rsidR="00924E48" w:rsidRPr="00DD7EDF" w:rsidRDefault="00D15D16" w:rsidP="00DD7EDF">
      <w:pPr>
        <w:numPr>
          <w:ilvl w:val="0"/>
          <w:numId w:val="17"/>
        </w:numPr>
        <w:spacing w:before="0" w:after="120"/>
        <w:jc w:val="both"/>
        <w:rPr>
          <w:b/>
          <w:szCs w:val="24"/>
        </w:rPr>
      </w:pPr>
      <w:r w:rsidRPr="00DD7EDF">
        <w:t>The plant has in-house research and development and failure assessment capabilities and is also able to design and manufacture robots used for remote surveillance activities.</w:t>
      </w:r>
    </w:p>
    <w:p w:rsidR="00924E48" w:rsidRPr="00DD7EDF" w:rsidRDefault="00D15D16" w:rsidP="00DD7EDF">
      <w:pPr>
        <w:numPr>
          <w:ilvl w:val="0"/>
          <w:numId w:val="17"/>
        </w:numPr>
        <w:spacing w:before="0" w:after="120"/>
        <w:jc w:val="both"/>
        <w:rPr>
          <w:b/>
          <w:szCs w:val="24"/>
        </w:rPr>
      </w:pPr>
      <w:r w:rsidRPr="00DD7EDF">
        <w:t>The plant has developed a simple modification to the primary system chemistry monitoring system that provides quicker and more precise results while reducing radiation dose.</w:t>
      </w:r>
    </w:p>
    <w:p w:rsidR="00924E48" w:rsidRPr="009750FE" w:rsidRDefault="00D15D16" w:rsidP="00DD7EDF">
      <w:pPr>
        <w:numPr>
          <w:ilvl w:val="0"/>
          <w:numId w:val="17"/>
        </w:numPr>
        <w:spacing w:before="0" w:after="120"/>
        <w:jc w:val="both"/>
        <w:rPr>
          <w:b/>
          <w:szCs w:val="24"/>
        </w:rPr>
      </w:pPr>
      <w:r w:rsidRPr="00DD7EDF">
        <w:t xml:space="preserve">The plant has developed a simulator that enhances their capability to train people </w:t>
      </w:r>
      <w:r w:rsidR="00A41756">
        <w:t xml:space="preserve">to </w:t>
      </w:r>
      <w:r w:rsidRPr="00DD7EDF">
        <w:t>diagnose faults on the fire detection and protection systems.</w:t>
      </w:r>
    </w:p>
    <w:p w:rsidR="009750FE" w:rsidRPr="00DD7EDF" w:rsidRDefault="009750FE" w:rsidP="009750FE">
      <w:pPr>
        <w:numPr>
          <w:ilvl w:val="0"/>
          <w:numId w:val="17"/>
        </w:numPr>
        <w:spacing w:before="0" w:after="120"/>
        <w:jc w:val="both"/>
        <w:rPr>
          <w:b/>
          <w:szCs w:val="24"/>
        </w:rPr>
      </w:pPr>
      <w:r w:rsidRPr="00DD7EDF">
        <w:rPr>
          <w:szCs w:val="24"/>
        </w:rPr>
        <w:t xml:space="preserve">Before </w:t>
      </w:r>
      <w:r>
        <w:rPr>
          <w:szCs w:val="24"/>
        </w:rPr>
        <w:t xml:space="preserve">and during </w:t>
      </w:r>
      <w:r w:rsidRPr="00DD7EDF">
        <w:rPr>
          <w:szCs w:val="24"/>
        </w:rPr>
        <w:t xml:space="preserve">simulator training, </w:t>
      </w:r>
      <w:r>
        <w:rPr>
          <w:szCs w:val="24"/>
        </w:rPr>
        <w:t>a</w:t>
      </w:r>
      <w:r w:rsidRPr="00DD7EDF">
        <w:rPr>
          <w:szCs w:val="24"/>
        </w:rPr>
        <w:t xml:space="preserve"> psychology specialist </w:t>
      </w:r>
      <w:r>
        <w:rPr>
          <w:szCs w:val="24"/>
        </w:rPr>
        <w:t>evaluates</w:t>
      </w:r>
      <w:r w:rsidRPr="00DD7EDF">
        <w:rPr>
          <w:szCs w:val="24"/>
        </w:rPr>
        <w:t xml:space="preserve"> </w:t>
      </w:r>
      <w:r>
        <w:rPr>
          <w:szCs w:val="24"/>
        </w:rPr>
        <w:t xml:space="preserve">the performance and </w:t>
      </w:r>
      <w:r w:rsidRPr="00DD7EDF">
        <w:rPr>
          <w:szCs w:val="24"/>
        </w:rPr>
        <w:t>medical and psychological records of Main Control Room staff</w:t>
      </w:r>
      <w:r>
        <w:rPr>
          <w:szCs w:val="24"/>
        </w:rPr>
        <w:t>.</w:t>
      </w:r>
    </w:p>
    <w:p w:rsidR="003432C3" w:rsidRPr="00DD7EDF" w:rsidRDefault="003432C3" w:rsidP="00DD7EDF">
      <w:pPr>
        <w:overflowPunct/>
        <w:autoSpaceDE/>
        <w:autoSpaceDN/>
        <w:adjustRightInd/>
        <w:spacing w:before="0" w:after="120"/>
        <w:jc w:val="both"/>
        <w:textAlignment w:val="auto"/>
      </w:pPr>
      <w:r w:rsidRPr="00DD7EDF">
        <w:t xml:space="preserve">The most significant </w:t>
      </w:r>
      <w:r w:rsidR="0008141C" w:rsidRPr="00DD7EDF">
        <w:t xml:space="preserve">recommendations made by the team </w:t>
      </w:r>
      <w:r w:rsidRPr="00DD7EDF">
        <w:t>were:</w:t>
      </w:r>
    </w:p>
    <w:p w:rsidR="003432C3" w:rsidRPr="00DD7EDF" w:rsidRDefault="0008141C" w:rsidP="00DD7EDF">
      <w:pPr>
        <w:numPr>
          <w:ilvl w:val="0"/>
          <w:numId w:val="17"/>
        </w:numPr>
        <w:spacing w:before="0" w:after="120"/>
        <w:jc w:val="both"/>
        <w:rPr>
          <w:b/>
          <w:szCs w:val="24"/>
        </w:rPr>
      </w:pPr>
      <w:r w:rsidRPr="00DD7EDF">
        <w:t>The plant should establish and implement a comprehensive severe accident management programme</w:t>
      </w:r>
      <w:r w:rsidR="005F427D">
        <w:t>.</w:t>
      </w:r>
    </w:p>
    <w:p w:rsidR="00924E48" w:rsidRPr="00DD7EDF" w:rsidRDefault="0008141C" w:rsidP="00DD7EDF">
      <w:pPr>
        <w:numPr>
          <w:ilvl w:val="0"/>
          <w:numId w:val="17"/>
        </w:numPr>
        <w:spacing w:before="0" w:after="120"/>
        <w:jc w:val="both"/>
        <w:rPr>
          <w:b/>
          <w:szCs w:val="24"/>
        </w:rPr>
      </w:pPr>
      <w:ins w:id="6" w:author="CAVELLEC, Ronan" w:date="2018-10-12T10:57:00Z">
        <w:r w:rsidRPr="00DD7EDF">
          <w:rPr>
            <w:rFonts w:eastAsia="SimSun"/>
            <w:szCs w:val="24"/>
            <w:lang w:eastAsia="fr-FR"/>
          </w:rPr>
          <w:t>The reinforcement of m</w:t>
        </w:r>
      </w:ins>
      <w:del w:id="7" w:author="OSART" w:date="2018-10-11T21:23:00Z">
        <w:r w:rsidRPr="00DD7EDF" w:rsidDel="00FB7989">
          <w:rPr>
            <w:rFonts w:eastAsia="SimSun"/>
            <w:szCs w:val="24"/>
            <w:lang w:eastAsia="fr-FR"/>
          </w:rPr>
          <w:delText>…</w:delText>
        </w:r>
      </w:del>
      <w:ins w:id="8" w:author="OSART" w:date="2018-10-11T21:23:00Z">
        <w:del w:id="9" w:author="CAVELLEC, Ronan" w:date="2018-10-12T10:53:00Z">
          <w:r w:rsidRPr="00DD7EDF" w:rsidDel="0044556D">
            <w:rPr>
              <w:rFonts w:eastAsia="SimSun"/>
              <w:szCs w:val="24"/>
              <w:lang w:eastAsia="fr-FR"/>
            </w:rPr>
            <w:delText>The plan</w:delText>
          </w:r>
        </w:del>
        <w:del w:id="10" w:author="CAVELLEC, Ronan" w:date="2018-10-12T10:54:00Z">
          <w:r w:rsidRPr="00DD7EDF" w:rsidDel="0044556D">
            <w:rPr>
              <w:rFonts w:eastAsia="SimSun"/>
              <w:szCs w:val="24"/>
              <w:lang w:eastAsia="fr-FR"/>
            </w:rPr>
            <w:delText xml:space="preserve"> </w:delText>
          </w:r>
        </w:del>
      </w:ins>
      <w:ins w:id="11" w:author="OSART" w:date="2018-10-11T23:24:00Z">
        <w:del w:id="12" w:author="CAVELLEC, Ronan" w:date="2018-10-12T10:54:00Z">
          <w:r w:rsidRPr="00DD7EDF" w:rsidDel="0044556D">
            <w:rPr>
              <w:rFonts w:eastAsia="SimSun"/>
              <w:szCs w:val="24"/>
              <w:lang w:eastAsia="fr-FR"/>
            </w:rPr>
            <w:delText>m</w:delText>
          </w:r>
        </w:del>
        <w:r w:rsidRPr="00DD7EDF">
          <w:rPr>
            <w:rFonts w:eastAsia="SimSun"/>
            <w:szCs w:val="24"/>
            <w:lang w:eastAsia="fr-FR"/>
          </w:rPr>
          <w:t xml:space="preserve">anagement </w:t>
        </w:r>
      </w:ins>
      <w:ins w:id="13" w:author="CAVELLEC, Ronan" w:date="2018-10-12T10:54:00Z">
        <w:r w:rsidRPr="00DD7EDF">
          <w:rPr>
            <w:rFonts w:eastAsia="SimSun"/>
            <w:szCs w:val="24"/>
            <w:lang w:eastAsia="fr-FR"/>
          </w:rPr>
          <w:t xml:space="preserve">expectations </w:t>
        </w:r>
      </w:ins>
      <w:ins w:id="14" w:author="CAVELLEC, Ronan" w:date="2018-10-12T10:58:00Z">
        <w:r w:rsidRPr="00DD7EDF">
          <w:rPr>
            <w:rFonts w:eastAsia="SimSun"/>
            <w:szCs w:val="24"/>
            <w:lang w:eastAsia="fr-FR"/>
          </w:rPr>
          <w:t xml:space="preserve">in the field </w:t>
        </w:r>
      </w:ins>
      <w:ins w:id="15" w:author="OSART" w:date="2018-10-11T23:24:00Z">
        <w:r w:rsidRPr="00DD7EDF">
          <w:rPr>
            <w:rFonts w:eastAsia="SimSun"/>
            <w:szCs w:val="24"/>
            <w:lang w:eastAsia="fr-FR"/>
          </w:rPr>
          <w:t xml:space="preserve">should </w:t>
        </w:r>
      </w:ins>
      <w:ins w:id="16" w:author="CAVELLEC, Ronan" w:date="2018-10-12T10:55:00Z">
        <w:r w:rsidRPr="00DD7EDF">
          <w:rPr>
            <w:rFonts w:eastAsia="SimSun"/>
            <w:szCs w:val="24"/>
            <w:lang w:eastAsia="fr-FR"/>
          </w:rPr>
          <w:t xml:space="preserve">be </w:t>
        </w:r>
      </w:ins>
      <w:ins w:id="17" w:author="CAVELLEC, Ronan" w:date="2018-10-12T10:57:00Z">
        <w:r w:rsidRPr="00DD7EDF">
          <w:rPr>
            <w:rFonts w:eastAsia="SimSun"/>
            <w:szCs w:val="24"/>
            <w:lang w:eastAsia="fr-FR"/>
          </w:rPr>
          <w:t xml:space="preserve">enhanced </w:t>
        </w:r>
      </w:ins>
      <w:ins w:id="18" w:author="OSART" w:date="2018-10-11T23:24:00Z">
        <w:del w:id="19" w:author="CAVELLEC, Ronan" w:date="2018-10-12T10:54:00Z">
          <w:r w:rsidRPr="00DD7EDF" w:rsidDel="0044556D">
            <w:rPr>
              <w:rFonts w:eastAsia="SimSun"/>
              <w:szCs w:val="24"/>
              <w:lang w:eastAsia="fr-FR"/>
            </w:rPr>
            <w:delText>ensure</w:delText>
          </w:r>
        </w:del>
      </w:ins>
      <w:ins w:id="20" w:author="CAVELLEC, Ronan" w:date="2018-10-12T10:58:00Z">
        <w:r w:rsidRPr="00DD7EDF">
          <w:rPr>
            <w:rFonts w:eastAsia="SimSun"/>
            <w:szCs w:val="24"/>
            <w:lang w:eastAsia="fr-FR"/>
          </w:rPr>
          <w:t>to ensure the</w:t>
        </w:r>
      </w:ins>
      <w:r w:rsidR="00A41756">
        <w:rPr>
          <w:rFonts w:eastAsia="SimSun"/>
          <w:szCs w:val="24"/>
          <w:lang w:eastAsia="fr-FR"/>
        </w:rPr>
        <w:t>se</w:t>
      </w:r>
      <w:ins w:id="21" w:author="CAVELLEC, Ronan" w:date="2018-10-12T10:58:00Z">
        <w:r w:rsidRPr="00DD7EDF">
          <w:rPr>
            <w:rFonts w:eastAsia="SimSun"/>
            <w:szCs w:val="24"/>
            <w:lang w:eastAsia="fr-FR"/>
          </w:rPr>
          <w:t xml:space="preserve"> are fully </w:t>
        </w:r>
      </w:ins>
      <w:ins w:id="22" w:author="CAVELLEC, Ronan" w:date="2018-10-12T10:54:00Z">
        <w:r w:rsidRPr="00DD7EDF">
          <w:rPr>
            <w:rFonts w:eastAsia="SimSun"/>
            <w:szCs w:val="24"/>
            <w:lang w:eastAsia="fr-FR"/>
          </w:rPr>
          <w:t>underst</w:t>
        </w:r>
      </w:ins>
      <w:ins w:id="23" w:author="CAVELLEC, Ronan" w:date="2018-10-12T10:58:00Z">
        <w:r w:rsidRPr="00DD7EDF">
          <w:rPr>
            <w:rFonts w:eastAsia="SimSun"/>
            <w:szCs w:val="24"/>
            <w:lang w:eastAsia="fr-FR"/>
          </w:rPr>
          <w:t>ood</w:t>
        </w:r>
      </w:ins>
      <w:ins w:id="24" w:author="CAVELLEC, Ronan" w:date="2018-10-12T10:54:00Z">
        <w:r w:rsidRPr="00DD7EDF">
          <w:rPr>
            <w:rFonts w:eastAsia="SimSun"/>
            <w:szCs w:val="24"/>
            <w:lang w:eastAsia="fr-FR"/>
          </w:rPr>
          <w:t xml:space="preserve"> and implement</w:t>
        </w:r>
      </w:ins>
      <w:ins w:id="25" w:author="CAVELLEC, Ronan" w:date="2018-10-12T10:58:00Z">
        <w:r w:rsidRPr="00DD7EDF">
          <w:rPr>
            <w:rFonts w:eastAsia="SimSun"/>
            <w:szCs w:val="24"/>
            <w:lang w:eastAsia="fr-FR"/>
          </w:rPr>
          <w:t>ed</w:t>
        </w:r>
      </w:ins>
      <w:ins w:id="26" w:author="CAVELLEC, Ronan" w:date="2018-10-12T10:54:00Z">
        <w:r w:rsidRPr="00DD7EDF">
          <w:rPr>
            <w:rFonts w:eastAsia="SimSun"/>
            <w:szCs w:val="24"/>
            <w:lang w:eastAsia="fr-FR"/>
          </w:rPr>
          <w:t xml:space="preserve"> by the plant personnel and contractors</w:t>
        </w:r>
      </w:ins>
      <w:ins w:id="27" w:author="OSART" w:date="2018-10-11T23:24:00Z">
        <w:del w:id="28" w:author="CAVELLEC, Ronan" w:date="2018-10-12T10:54:00Z">
          <w:r w:rsidRPr="00DD7EDF" w:rsidDel="0044556D">
            <w:rPr>
              <w:rFonts w:eastAsia="SimSun"/>
              <w:szCs w:val="24"/>
              <w:lang w:eastAsia="fr-FR"/>
            </w:rPr>
            <w:delText xml:space="preserve"> that their expectations are clearly </w:delText>
          </w:r>
        </w:del>
      </w:ins>
      <w:ins w:id="29" w:author="OSART" w:date="2018-10-11T21:23:00Z">
        <w:del w:id="30" w:author="CAVELLEC, Ronan" w:date="2018-10-12T10:54:00Z">
          <w:r w:rsidRPr="00DD7EDF" w:rsidDel="0044556D">
            <w:rPr>
              <w:rFonts w:eastAsia="SimSun"/>
              <w:szCs w:val="24"/>
              <w:lang w:eastAsia="fr-FR"/>
            </w:rPr>
            <w:delText>set</w:delText>
          </w:r>
        </w:del>
      </w:ins>
      <w:ins w:id="31" w:author="OSART" w:date="2018-10-11T23:24:00Z">
        <w:del w:id="32" w:author="CAVELLEC, Ronan" w:date="2018-10-12T10:54:00Z">
          <w:r w:rsidRPr="00DD7EDF" w:rsidDel="0044556D">
            <w:rPr>
              <w:rFonts w:eastAsia="SimSun"/>
              <w:szCs w:val="24"/>
              <w:lang w:eastAsia="fr-FR"/>
            </w:rPr>
            <w:delText>, communicated, understood</w:delText>
          </w:r>
        </w:del>
      </w:ins>
      <w:ins w:id="33" w:author="OSART" w:date="2018-10-12T04:44:00Z">
        <w:del w:id="34" w:author="CAVELLEC, Ronan" w:date="2018-10-12T10:54:00Z">
          <w:r w:rsidRPr="00DD7EDF" w:rsidDel="0044556D">
            <w:rPr>
              <w:rFonts w:eastAsia="SimSun"/>
              <w:szCs w:val="24"/>
              <w:lang w:eastAsia="fr-FR"/>
            </w:rPr>
            <w:delText xml:space="preserve">, </w:delText>
          </w:r>
        </w:del>
      </w:ins>
      <w:ins w:id="35" w:author="OSART" w:date="2018-10-11T23:24:00Z">
        <w:del w:id="36" w:author="CAVELLEC, Ronan" w:date="2018-10-12T10:54:00Z">
          <w:r w:rsidRPr="00DD7EDF" w:rsidDel="0044556D">
            <w:rPr>
              <w:rFonts w:eastAsia="SimSun"/>
              <w:szCs w:val="24"/>
              <w:lang w:eastAsia="fr-FR"/>
            </w:rPr>
            <w:delText>reinforced</w:delText>
          </w:r>
        </w:del>
      </w:ins>
      <w:ins w:id="37" w:author="OSART" w:date="2018-10-12T04:44:00Z">
        <w:del w:id="38" w:author="CAVELLEC, Ronan" w:date="2018-10-12T10:54:00Z">
          <w:r w:rsidRPr="00DD7EDF" w:rsidDel="0044556D">
            <w:rPr>
              <w:rFonts w:eastAsia="SimSun"/>
              <w:szCs w:val="24"/>
              <w:lang w:eastAsia="fr-FR"/>
            </w:rPr>
            <w:delText xml:space="preserve"> and observed</w:delText>
          </w:r>
        </w:del>
      </w:ins>
      <w:ins w:id="39" w:author="OSART" w:date="2018-10-11T23:24:00Z">
        <w:del w:id="40" w:author="CAVELLEC, Ronan" w:date="2018-10-12T10:54:00Z">
          <w:r w:rsidRPr="00DD7EDF" w:rsidDel="0044556D">
            <w:rPr>
              <w:rFonts w:eastAsia="SimSun"/>
              <w:szCs w:val="24"/>
              <w:lang w:eastAsia="fr-FR"/>
            </w:rPr>
            <w:delText xml:space="preserve"> in the field</w:delText>
          </w:r>
        </w:del>
      </w:ins>
      <w:r w:rsidR="005F427D">
        <w:t>.</w:t>
      </w:r>
    </w:p>
    <w:p w:rsidR="0008141C" w:rsidRPr="00DD7EDF" w:rsidRDefault="0008141C" w:rsidP="00DD7EDF">
      <w:pPr>
        <w:numPr>
          <w:ilvl w:val="0"/>
          <w:numId w:val="17"/>
        </w:numPr>
        <w:spacing w:before="0" w:after="120"/>
        <w:jc w:val="both"/>
        <w:rPr>
          <w:b/>
          <w:szCs w:val="24"/>
        </w:rPr>
      </w:pPr>
      <w:ins w:id="41" w:author="CAVELLEC, Ronan" w:date="2018-10-12T12:35:00Z">
        <w:r w:rsidRPr="00DD7EDF">
          <w:rPr>
            <w:rFonts w:eastAsia="SimSun"/>
            <w:szCs w:val="24"/>
            <w:lang w:eastAsia="fr-FR"/>
          </w:rPr>
          <w:t xml:space="preserve">The </w:t>
        </w:r>
      </w:ins>
      <w:r w:rsidRPr="00DD7EDF">
        <w:rPr>
          <w:rFonts w:eastAsia="SimSun"/>
          <w:szCs w:val="24"/>
          <w:lang w:eastAsia="fr-FR"/>
        </w:rPr>
        <w:t xml:space="preserve">plant should improve its </w:t>
      </w:r>
      <w:r w:rsidRPr="00DD7EDF">
        <w:rPr>
          <w:szCs w:val="24"/>
        </w:rPr>
        <w:t>arrangements for adequacy of corrective actions and their timely implementation to prevent occurrence of similar events</w:t>
      </w:r>
      <w:ins w:id="42" w:author="CAVELLEC, Ronan" w:date="2018-10-12T12:35:00Z">
        <w:r w:rsidRPr="00DD7EDF">
          <w:rPr>
            <w:szCs w:val="24"/>
          </w:rPr>
          <w:t>.</w:t>
        </w:r>
      </w:ins>
    </w:p>
    <w:p w:rsidR="0008141C" w:rsidRPr="00DD7EDF" w:rsidRDefault="0008141C" w:rsidP="00DD7EDF">
      <w:pPr>
        <w:numPr>
          <w:ilvl w:val="0"/>
          <w:numId w:val="17"/>
        </w:numPr>
        <w:spacing w:before="0" w:after="120"/>
        <w:jc w:val="both"/>
        <w:rPr>
          <w:b/>
          <w:szCs w:val="24"/>
        </w:rPr>
      </w:pPr>
      <w:ins w:id="43" w:author="CAVELLEC, Ronan" w:date="2018-10-12T12:34:00Z">
        <w:r w:rsidRPr="00DD7EDF">
          <w:rPr>
            <w:rFonts w:eastAsia="SimSun"/>
            <w:szCs w:val="24"/>
            <w:lang w:eastAsia="fr-FR"/>
          </w:rPr>
          <w:t xml:space="preserve">The plant should ensure rigorous implementation of </w:t>
        </w:r>
        <w:r w:rsidRPr="00DD7EDF">
          <w:rPr>
            <w:szCs w:val="24"/>
          </w:rPr>
          <w:t xml:space="preserve">fire prevention and mitigation </w:t>
        </w:r>
      </w:ins>
      <w:r w:rsidR="00A41756">
        <w:rPr>
          <w:szCs w:val="24"/>
        </w:rPr>
        <w:t xml:space="preserve">measures </w:t>
      </w:r>
      <w:ins w:id="44" w:author="CAVELLEC, Ronan" w:date="2018-10-12T12:34:00Z">
        <w:r w:rsidRPr="00DD7EDF">
          <w:rPr>
            <w:szCs w:val="24"/>
          </w:rPr>
          <w:t>to ensure the safety of personnel and plant reliability.</w:t>
        </w:r>
      </w:ins>
    </w:p>
    <w:p w:rsidR="00EE4527" w:rsidRPr="00DD7EDF" w:rsidRDefault="00187DFE" w:rsidP="00DD7EDF">
      <w:pPr>
        <w:widowControl w:val="0"/>
        <w:spacing w:before="0" w:after="240"/>
        <w:jc w:val="both"/>
      </w:pPr>
      <w:r w:rsidRPr="00DD7EDF">
        <w:t>Bushe</w:t>
      </w:r>
      <w:r w:rsidRPr="00DD7EDF">
        <w:rPr>
          <w:color w:val="000000"/>
        </w:rPr>
        <w:t>hr</w:t>
      </w:r>
      <w:r w:rsidR="008B5147" w:rsidRPr="00DD7EDF">
        <w:rPr>
          <w:color w:val="000000"/>
        </w:rPr>
        <w:t xml:space="preserve"> </w:t>
      </w:r>
      <w:r w:rsidR="003432C3" w:rsidRPr="00DD7EDF">
        <w:t>NPP management expressed their commitment t</w:t>
      </w:r>
      <w:r w:rsidR="008B5147" w:rsidRPr="00DD7EDF">
        <w:t xml:space="preserve">o address the issues identified </w:t>
      </w:r>
      <w:r w:rsidR="003432C3" w:rsidRPr="00DD7EDF">
        <w:t>and invited a follow up visit in abou</w:t>
      </w:r>
      <w:r w:rsidR="005E2DBA" w:rsidRPr="00DD7EDF">
        <w:t xml:space="preserve">t eighteen months to review </w:t>
      </w:r>
      <w:r w:rsidR="003432C3" w:rsidRPr="00DD7EDF">
        <w:t>progress.</w:t>
      </w:r>
      <w:bookmarkEnd w:id="5"/>
    </w:p>
    <w:p w:rsidR="00E70327" w:rsidRPr="00DD7EDF" w:rsidRDefault="00E70327" w:rsidP="00DD7EDF">
      <w:pPr>
        <w:widowControl w:val="0"/>
        <w:spacing w:before="0" w:after="240"/>
        <w:jc w:val="both"/>
      </w:pPr>
      <w:r w:rsidRPr="00DD7EDF">
        <w:br w:type="page"/>
      </w:r>
    </w:p>
    <w:p w:rsidR="00D84883" w:rsidRPr="00DD7EDF" w:rsidRDefault="00D84883" w:rsidP="00DD7EDF">
      <w:pPr>
        <w:widowControl w:val="0"/>
        <w:spacing w:before="0" w:after="240"/>
        <w:jc w:val="center"/>
        <w:rPr>
          <w:b/>
          <w:szCs w:val="24"/>
        </w:rPr>
      </w:pPr>
      <w:bookmarkStart w:id="45" w:name="_Hlk523739009"/>
      <w:r w:rsidRPr="00DD7EDF">
        <w:rPr>
          <w:b/>
          <w:szCs w:val="24"/>
        </w:rPr>
        <w:t>CONTENT</w:t>
      </w:r>
    </w:p>
    <w:bookmarkEnd w:id="45"/>
    <w:p w:rsidR="00A10F6B" w:rsidRDefault="00D84883">
      <w:pPr>
        <w:pStyle w:val="TOC1"/>
        <w:rPr>
          <w:rFonts w:asciiTheme="minorHAnsi" w:eastAsiaTheme="minorEastAsia" w:hAnsiTheme="minorHAnsi" w:cstheme="minorBidi"/>
          <w:noProof/>
          <w:sz w:val="22"/>
          <w:szCs w:val="22"/>
          <w:lang w:eastAsia="zh-CN"/>
        </w:rPr>
      </w:pPr>
      <w:r w:rsidRPr="00DD7EDF">
        <w:rPr>
          <w:szCs w:val="24"/>
        </w:rPr>
        <w:fldChar w:fldCharType="begin"/>
      </w:r>
      <w:r w:rsidRPr="00DD7EDF">
        <w:rPr>
          <w:szCs w:val="24"/>
        </w:rPr>
        <w:instrText xml:space="preserve"> TOC \o "1-1" \t "Heading 2,1,Heading 3,3" </w:instrText>
      </w:r>
      <w:r w:rsidRPr="00DD7EDF">
        <w:rPr>
          <w:szCs w:val="24"/>
        </w:rPr>
        <w:fldChar w:fldCharType="separate"/>
      </w:r>
      <w:r w:rsidR="00A10F6B" w:rsidRPr="00FC2D6F">
        <w:rPr>
          <w:noProof/>
        </w:rPr>
        <w:t>INTRODUCTION AND MAIN CONCLUSIONS</w:t>
      </w:r>
      <w:r w:rsidR="00A10F6B">
        <w:rPr>
          <w:noProof/>
        </w:rPr>
        <w:tab/>
      </w:r>
      <w:r w:rsidR="00A10F6B">
        <w:rPr>
          <w:noProof/>
        </w:rPr>
        <w:fldChar w:fldCharType="begin"/>
      </w:r>
      <w:r w:rsidR="00A10F6B">
        <w:rPr>
          <w:noProof/>
        </w:rPr>
        <w:instrText xml:space="preserve"> PAGEREF _Toc531607367 \h </w:instrText>
      </w:r>
      <w:r w:rsidR="00A10F6B">
        <w:rPr>
          <w:noProof/>
        </w:rPr>
      </w:r>
      <w:r w:rsidR="00A10F6B">
        <w:rPr>
          <w:noProof/>
        </w:rPr>
        <w:fldChar w:fldCharType="separate"/>
      </w:r>
      <w:r w:rsidR="00A10F6B">
        <w:rPr>
          <w:noProof/>
        </w:rPr>
        <w:t>1</w:t>
      </w:r>
      <w:r w:rsidR="00A10F6B">
        <w:rPr>
          <w:noProof/>
        </w:rPr>
        <w:fldChar w:fldCharType="end"/>
      </w:r>
    </w:p>
    <w:p w:rsidR="00A10F6B" w:rsidRDefault="00A10F6B" w:rsidP="00A41756">
      <w:pPr>
        <w:pStyle w:val="TOC1"/>
        <w:tabs>
          <w:tab w:val="left" w:pos="851"/>
        </w:tabs>
        <w:rPr>
          <w:rFonts w:asciiTheme="minorHAnsi" w:eastAsiaTheme="minorEastAsia" w:hAnsiTheme="minorHAnsi" w:cstheme="minorBidi"/>
          <w:noProof/>
          <w:sz w:val="22"/>
          <w:szCs w:val="22"/>
          <w:lang w:eastAsia="zh-CN"/>
        </w:rPr>
      </w:pPr>
      <w:r>
        <w:rPr>
          <w:noProof/>
        </w:rPr>
        <w:t>1.</w:t>
      </w:r>
      <w:r>
        <w:rPr>
          <w:rFonts w:asciiTheme="minorHAnsi" w:eastAsiaTheme="minorEastAsia" w:hAnsiTheme="minorHAnsi" w:cstheme="minorBidi"/>
          <w:noProof/>
          <w:sz w:val="22"/>
          <w:szCs w:val="22"/>
          <w:lang w:eastAsia="zh-CN"/>
        </w:rPr>
        <w:tab/>
      </w:r>
      <w:r>
        <w:rPr>
          <w:noProof/>
        </w:rPr>
        <w:t>LEADERSHIP AND MANAGEMENT FOR SAFETY</w:t>
      </w:r>
      <w:r>
        <w:rPr>
          <w:noProof/>
        </w:rPr>
        <w:tab/>
      </w:r>
      <w:r>
        <w:rPr>
          <w:noProof/>
        </w:rPr>
        <w:fldChar w:fldCharType="begin"/>
      </w:r>
      <w:r>
        <w:rPr>
          <w:noProof/>
        </w:rPr>
        <w:instrText xml:space="preserve"> PAGEREF _Toc531607368 \h </w:instrText>
      </w:r>
      <w:r>
        <w:rPr>
          <w:noProof/>
        </w:rPr>
      </w:r>
      <w:r>
        <w:rPr>
          <w:noProof/>
        </w:rPr>
        <w:fldChar w:fldCharType="separate"/>
      </w:r>
      <w:r>
        <w:rPr>
          <w:noProof/>
        </w:rPr>
        <w:t>4</w:t>
      </w:r>
      <w:r>
        <w:rPr>
          <w:noProof/>
        </w:rPr>
        <w:fldChar w:fldCharType="end"/>
      </w:r>
    </w:p>
    <w:p w:rsidR="00A10F6B" w:rsidRDefault="00A10F6B" w:rsidP="00A41756">
      <w:pPr>
        <w:pStyle w:val="TOC1"/>
        <w:tabs>
          <w:tab w:val="left" w:pos="851"/>
        </w:tabs>
        <w:rPr>
          <w:rFonts w:asciiTheme="minorHAnsi" w:eastAsiaTheme="minorEastAsia" w:hAnsiTheme="minorHAnsi" w:cstheme="minorBidi"/>
          <w:noProof/>
          <w:sz w:val="22"/>
          <w:szCs w:val="22"/>
          <w:lang w:eastAsia="zh-CN"/>
        </w:rPr>
      </w:pPr>
      <w:r>
        <w:rPr>
          <w:noProof/>
        </w:rPr>
        <w:t>2.</w:t>
      </w:r>
      <w:r>
        <w:rPr>
          <w:rFonts w:asciiTheme="minorHAnsi" w:eastAsiaTheme="minorEastAsia" w:hAnsiTheme="minorHAnsi" w:cstheme="minorBidi"/>
          <w:noProof/>
          <w:sz w:val="22"/>
          <w:szCs w:val="22"/>
          <w:lang w:eastAsia="zh-CN"/>
        </w:rPr>
        <w:tab/>
      </w:r>
      <w:r>
        <w:rPr>
          <w:noProof/>
        </w:rPr>
        <w:t>TRAINING AND QUALIFICATIONS</w:t>
      </w:r>
      <w:r>
        <w:rPr>
          <w:noProof/>
        </w:rPr>
        <w:tab/>
      </w:r>
      <w:r>
        <w:rPr>
          <w:noProof/>
        </w:rPr>
        <w:fldChar w:fldCharType="begin"/>
      </w:r>
      <w:r>
        <w:rPr>
          <w:noProof/>
        </w:rPr>
        <w:instrText xml:space="preserve"> PAGEREF _Toc531607369 \h </w:instrText>
      </w:r>
      <w:r>
        <w:rPr>
          <w:noProof/>
        </w:rPr>
      </w:r>
      <w:r>
        <w:rPr>
          <w:noProof/>
        </w:rPr>
        <w:fldChar w:fldCharType="separate"/>
      </w:r>
      <w:r>
        <w:rPr>
          <w:noProof/>
        </w:rPr>
        <w:t>10</w:t>
      </w:r>
      <w:r>
        <w:rPr>
          <w:noProof/>
        </w:rPr>
        <w:fldChar w:fldCharType="end"/>
      </w:r>
    </w:p>
    <w:p w:rsidR="00A10F6B" w:rsidRDefault="00A10F6B" w:rsidP="00A41756">
      <w:pPr>
        <w:pStyle w:val="TOC1"/>
        <w:tabs>
          <w:tab w:val="left" w:pos="851"/>
        </w:tabs>
        <w:rPr>
          <w:rFonts w:asciiTheme="minorHAnsi" w:eastAsiaTheme="minorEastAsia" w:hAnsiTheme="minorHAnsi" w:cstheme="minorBidi"/>
          <w:noProof/>
          <w:sz w:val="22"/>
          <w:szCs w:val="22"/>
          <w:lang w:eastAsia="zh-CN"/>
        </w:rPr>
      </w:pPr>
      <w:r>
        <w:rPr>
          <w:noProof/>
        </w:rPr>
        <w:t>3.</w:t>
      </w:r>
      <w:r>
        <w:rPr>
          <w:rFonts w:asciiTheme="minorHAnsi" w:eastAsiaTheme="minorEastAsia" w:hAnsiTheme="minorHAnsi" w:cstheme="minorBidi"/>
          <w:noProof/>
          <w:sz w:val="22"/>
          <w:szCs w:val="22"/>
          <w:lang w:eastAsia="zh-CN"/>
        </w:rPr>
        <w:tab/>
      </w:r>
      <w:r>
        <w:rPr>
          <w:noProof/>
        </w:rPr>
        <w:t>OPERATIONS</w:t>
      </w:r>
      <w:r>
        <w:rPr>
          <w:noProof/>
        </w:rPr>
        <w:tab/>
      </w:r>
      <w:r>
        <w:rPr>
          <w:noProof/>
        </w:rPr>
        <w:fldChar w:fldCharType="begin"/>
      </w:r>
      <w:r>
        <w:rPr>
          <w:noProof/>
        </w:rPr>
        <w:instrText xml:space="preserve"> PAGEREF _Toc531607370 \h </w:instrText>
      </w:r>
      <w:r>
        <w:rPr>
          <w:noProof/>
        </w:rPr>
      </w:r>
      <w:r>
        <w:rPr>
          <w:noProof/>
        </w:rPr>
        <w:fldChar w:fldCharType="separate"/>
      </w:r>
      <w:r>
        <w:rPr>
          <w:noProof/>
        </w:rPr>
        <w:t>14</w:t>
      </w:r>
      <w:r>
        <w:rPr>
          <w:noProof/>
        </w:rPr>
        <w:fldChar w:fldCharType="end"/>
      </w:r>
    </w:p>
    <w:p w:rsidR="00A10F6B" w:rsidRDefault="00A10F6B" w:rsidP="00A41756">
      <w:pPr>
        <w:pStyle w:val="TOC1"/>
        <w:tabs>
          <w:tab w:val="left" w:pos="851"/>
        </w:tabs>
        <w:rPr>
          <w:rFonts w:asciiTheme="minorHAnsi" w:eastAsiaTheme="minorEastAsia" w:hAnsiTheme="minorHAnsi" w:cstheme="minorBidi"/>
          <w:noProof/>
          <w:sz w:val="22"/>
          <w:szCs w:val="22"/>
          <w:lang w:eastAsia="zh-CN"/>
        </w:rPr>
      </w:pPr>
      <w:r>
        <w:rPr>
          <w:noProof/>
        </w:rPr>
        <w:t>4.</w:t>
      </w:r>
      <w:r>
        <w:rPr>
          <w:rFonts w:asciiTheme="minorHAnsi" w:eastAsiaTheme="minorEastAsia" w:hAnsiTheme="minorHAnsi" w:cstheme="minorBidi"/>
          <w:noProof/>
          <w:sz w:val="22"/>
          <w:szCs w:val="22"/>
          <w:lang w:eastAsia="zh-CN"/>
        </w:rPr>
        <w:tab/>
      </w:r>
      <w:r>
        <w:rPr>
          <w:noProof/>
        </w:rPr>
        <w:t>MAINTENANCE</w:t>
      </w:r>
      <w:r>
        <w:rPr>
          <w:noProof/>
        </w:rPr>
        <w:tab/>
      </w:r>
      <w:r>
        <w:rPr>
          <w:noProof/>
        </w:rPr>
        <w:fldChar w:fldCharType="begin"/>
      </w:r>
      <w:r>
        <w:rPr>
          <w:noProof/>
        </w:rPr>
        <w:instrText xml:space="preserve"> PAGEREF _Toc531607371 \h </w:instrText>
      </w:r>
      <w:r>
        <w:rPr>
          <w:noProof/>
        </w:rPr>
      </w:r>
      <w:r>
        <w:rPr>
          <w:noProof/>
        </w:rPr>
        <w:fldChar w:fldCharType="separate"/>
      </w:r>
      <w:r>
        <w:rPr>
          <w:noProof/>
        </w:rPr>
        <w:t>20</w:t>
      </w:r>
      <w:r>
        <w:rPr>
          <w:noProof/>
        </w:rPr>
        <w:fldChar w:fldCharType="end"/>
      </w:r>
    </w:p>
    <w:p w:rsidR="00A10F6B" w:rsidRDefault="00A10F6B" w:rsidP="00A41756">
      <w:pPr>
        <w:pStyle w:val="TOC1"/>
        <w:tabs>
          <w:tab w:val="left" w:pos="851"/>
        </w:tabs>
        <w:rPr>
          <w:rFonts w:asciiTheme="minorHAnsi" w:eastAsiaTheme="minorEastAsia" w:hAnsiTheme="minorHAnsi" w:cstheme="minorBidi"/>
          <w:noProof/>
          <w:sz w:val="22"/>
          <w:szCs w:val="22"/>
          <w:lang w:eastAsia="zh-CN"/>
        </w:rPr>
      </w:pPr>
      <w:r>
        <w:rPr>
          <w:noProof/>
        </w:rPr>
        <w:t>5.</w:t>
      </w:r>
      <w:r>
        <w:rPr>
          <w:rFonts w:asciiTheme="minorHAnsi" w:eastAsiaTheme="minorEastAsia" w:hAnsiTheme="minorHAnsi" w:cstheme="minorBidi"/>
          <w:noProof/>
          <w:sz w:val="22"/>
          <w:szCs w:val="22"/>
          <w:lang w:eastAsia="zh-CN"/>
        </w:rPr>
        <w:tab/>
      </w:r>
      <w:r>
        <w:rPr>
          <w:noProof/>
        </w:rPr>
        <w:t>TECHNICAL SUPPORT</w:t>
      </w:r>
      <w:r>
        <w:rPr>
          <w:noProof/>
        </w:rPr>
        <w:tab/>
      </w:r>
      <w:r>
        <w:rPr>
          <w:noProof/>
        </w:rPr>
        <w:fldChar w:fldCharType="begin"/>
      </w:r>
      <w:r>
        <w:rPr>
          <w:noProof/>
        </w:rPr>
        <w:instrText xml:space="preserve"> PAGEREF _Toc531607372 \h </w:instrText>
      </w:r>
      <w:r>
        <w:rPr>
          <w:noProof/>
        </w:rPr>
      </w:r>
      <w:r>
        <w:rPr>
          <w:noProof/>
        </w:rPr>
        <w:fldChar w:fldCharType="separate"/>
      </w:r>
      <w:r>
        <w:rPr>
          <w:noProof/>
        </w:rPr>
        <w:t>23</w:t>
      </w:r>
      <w:r>
        <w:rPr>
          <w:noProof/>
        </w:rPr>
        <w:fldChar w:fldCharType="end"/>
      </w:r>
    </w:p>
    <w:p w:rsidR="00A10F6B" w:rsidRDefault="00A10F6B" w:rsidP="00A41756">
      <w:pPr>
        <w:pStyle w:val="TOC1"/>
        <w:tabs>
          <w:tab w:val="left" w:pos="851"/>
        </w:tabs>
        <w:rPr>
          <w:rFonts w:asciiTheme="minorHAnsi" w:eastAsiaTheme="minorEastAsia" w:hAnsiTheme="minorHAnsi" w:cstheme="minorBidi"/>
          <w:noProof/>
          <w:sz w:val="22"/>
          <w:szCs w:val="22"/>
          <w:lang w:eastAsia="zh-CN"/>
        </w:rPr>
      </w:pPr>
      <w:r>
        <w:rPr>
          <w:noProof/>
        </w:rPr>
        <w:t>6.</w:t>
      </w:r>
      <w:r>
        <w:rPr>
          <w:rFonts w:asciiTheme="minorHAnsi" w:eastAsiaTheme="minorEastAsia" w:hAnsiTheme="minorHAnsi" w:cstheme="minorBidi"/>
          <w:noProof/>
          <w:sz w:val="22"/>
          <w:szCs w:val="22"/>
          <w:lang w:eastAsia="zh-CN"/>
        </w:rPr>
        <w:tab/>
      </w:r>
      <w:r>
        <w:rPr>
          <w:noProof/>
        </w:rPr>
        <w:t>OPERATING EXPERIENCE FEEDBACK</w:t>
      </w:r>
      <w:r>
        <w:rPr>
          <w:noProof/>
        </w:rPr>
        <w:tab/>
      </w:r>
      <w:r>
        <w:rPr>
          <w:noProof/>
        </w:rPr>
        <w:fldChar w:fldCharType="begin"/>
      </w:r>
      <w:r>
        <w:rPr>
          <w:noProof/>
        </w:rPr>
        <w:instrText xml:space="preserve"> PAGEREF _Toc531607373 \h </w:instrText>
      </w:r>
      <w:r>
        <w:rPr>
          <w:noProof/>
        </w:rPr>
      </w:r>
      <w:r>
        <w:rPr>
          <w:noProof/>
        </w:rPr>
        <w:fldChar w:fldCharType="separate"/>
      </w:r>
      <w:r>
        <w:rPr>
          <w:noProof/>
        </w:rPr>
        <w:t>27</w:t>
      </w:r>
      <w:r>
        <w:rPr>
          <w:noProof/>
        </w:rPr>
        <w:fldChar w:fldCharType="end"/>
      </w:r>
    </w:p>
    <w:p w:rsidR="00A10F6B" w:rsidRDefault="00A10F6B" w:rsidP="00A41756">
      <w:pPr>
        <w:pStyle w:val="TOC1"/>
        <w:tabs>
          <w:tab w:val="left" w:pos="851"/>
        </w:tabs>
        <w:rPr>
          <w:rFonts w:asciiTheme="minorHAnsi" w:eastAsiaTheme="minorEastAsia" w:hAnsiTheme="minorHAnsi" w:cstheme="minorBidi"/>
          <w:noProof/>
          <w:sz w:val="22"/>
          <w:szCs w:val="22"/>
          <w:lang w:eastAsia="zh-CN"/>
        </w:rPr>
      </w:pPr>
      <w:r>
        <w:rPr>
          <w:noProof/>
        </w:rPr>
        <w:t>7.</w:t>
      </w:r>
      <w:r>
        <w:rPr>
          <w:rFonts w:asciiTheme="minorHAnsi" w:eastAsiaTheme="minorEastAsia" w:hAnsiTheme="minorHAnsi" w:cstheme="minorBidi"/>
          <w:noProof/>
          <w:sz w:val="22"/>
          <w:szCs w:val="22"/>
          <w:lang w:eastAsia="zh-CN"/>
        </w:rPr>
        <w:tab/>
      </w:r>
      <w:r>
        <w:rPr>
          <w:noProof/>
        </w:rPr>
        <w:t>RADIATION PROTECTION</w:t>
      </w:r>
      <w:r>
        <w:rPr>
          <w:noProof/>
        </w:rPr>
        <w:tab/>
      </w:r>
      <w:r>
        <w:rPr>
          <w:noProof/>
        </w:rPr>
        <w:fldChar w:fldCharType="begin"/>
      </w:r>
      <w:r>
        <w:rPr>
          <w:noProof/>
        </w:rPr>
        <w:instrText xml:space="preserve"> PAGEREF _Toc531607374 \h </w:instrText>
      </w:r>
      <w:r>
        <w:rPr>
          <w:noProof/>
        </w:rPr>
      </w:r>
      <w:r>
        <w:rPr>
          <w:noProof/>
        </w:rPr>
        <w:fldChar w:fldCharType="separate"/>
      </w:r>
      <w:r>
        <w:rPr>
          <w:noProof/>
        </w:rPr>
        <w:t>32</w:t>
      </w:r>
      <w:r>
        <w:rPr>
          <w:noProof/>
        </w:rPr>
        <w:fldChar w:fldCharType="end"/>
      </w:r>
    </w:p>
    <w:p w:rsidR="00A10F6B" w:rsidRDefault="00A10F6B" w:rsidP="00A41756">
      <w:pPr>
        <w:pStyle w:val="TOC1"/>
        <w:tabs>
          <w:tab w:val="left" w:pos="851"/>
        </w:tabs>
        <w:rPr>
          <w:rFonts w:asciiTheme="minorHAnsi" w:eastAsiaTheme="minorEastAsia" w:hAnsiTheme="minorHAnsi" w:cstheme="minorBidi"/>
          <w:noProof/>
          <w:sz w:val="22"/>
          <w:szCs w:val="22"/>
          <w:lang w:eastAsia="zh-CN"/>
        </w:rPr>
      </w:pPr>
      <w:r>
        <w:rPr>
          <w:noProof/>
        </w:rPr>
        <w:t>8.</w:t>
      </w:r>
      <w:r>
        <w:rPr>
          <w:rFonts w:asciiTheme="minorHAnsi" w:eastAsiaTheme="minorEastAsia" w:hAnsiTheme="minorHAnsi" w:cstheme="minorBidi"/>
          <w:noProof/>
          <w:sz w:val="22"/>
          <w:szCs w:val="22"/>
          <w:lang w:eastAsia="zh-CN"/>
        </w:rPr>
        <w:tab/>
      </w:r>
      <w:r>
        <w:rPr>
          <w:noProof/>
        </w:rPr>
        <w:t>CHEMISTRY</w:t>
      </w:r>
      <w:r>
        <w:rPr>
          <w:noProof/>
        </w:rPr>
        <w:tab/>
      </w:r>
      <w:r>
        <w:rPr>
          <w:noProof/>
        </w:rPr>
        <w:fldChar w:fldCharType="begin"/>
      </w:r>
      <w:r>
        <w:rPr>
          <w:noProof/>
        </w:rPr>
        <w:instrText xml:space="preserve"> PAGEREF _Toc531607375 \h </w:instrText>
      </w:r>
      <w:r>
        <w:rPr>
          <w:noProof/>
        </w:rPr>
      </w:r>
      <w:r>
        <w:rPr>
          <w:noProof/>
        </w:rPr>
        <w:fldChar w:fldCharType="separate"/>
      </w:r>
      <w:r>
        <w:rPr>
          <w:noProof/>
        </w:rPr>
        <w:t>37</w:t>
      </w:r>
      <w:r>
        <w:rPr>
          <w:noProof/>
        </w:rPr>
        <w:fldChar w:fldCharType="end"/>
      </w:r>
    </w:p>
    <w:p w:rsidR="00A10F6B" w:rsidRDefault="00A10F6B" w:rsidP="00A41756">
      <w:pPr>
        <w:pStyle w:val="TOC1"/>
        <w:tabs>
          <w:tab w:val="left" w:pos="851"/>
        </w:tabs>
        <w:rPr>
          <w:rFonts w:asciiTheme="minorHAnsi" w:eastAsiaTheme="minorEastAsia" w:hAnsiTheme="minorHAnsi" w:cstheme="minorBidi"/>
          <w:noProof/>
          <w:sz w:val="22"/>
          <w:szCs w:val="22"/>
          <w:lang w:eastAsia="zh-CN"/>
        </w:rPr>
      </w:pPr>
      <w:r>
        <w:rPr>
          <w:noProof/>
        </w:rPr>
        <w:t>9.</w:t>
      </w:r>
      <w:r>
        <w:rPr>
          <w:rFonts w:asciiTheme="minorHAnsi" w:eastAsiaTheme="minorEastAsia" w:hAnsiTheme="minorHAnsi" w:cstheme="minorBidi"/>
          <w:noProof/>
          <w:sz w:val="22"/>
          <w:szCs w:val="22"/>
          <w:lang w:eastAsia="zh-CN"/>
        </w:rPr>
        <w:tab/>
      </w:r>
      <w:r>
        <w:rPr>
          <w:noProof/>
        </w:rPr>
        <w:t>EMERGENCY PLANNING AND PREPAREDNESS</w:t>
      </w:r>
      <w:r>
        <w:rPr>
          <w:noProof/>
        </w:rPr>
        <w:tab/>
      </w:r>
      <w:r>
        <w:rPr>
          <w:noProof/>
        </w:rPr>
        <w:fldChar w:fldCharType="begin"/>
      </w:r>
      <w:r>
        <w:rPr>
          <w:noProof/>
        </w:rPr>
        <w:instrText xml:space="preserve"> PAGEREF _Toc531607376 \h </w:instrText>
      </w:r>
      <w:r>
        <w:rPr>
          <w:noProof/>
        </w:rPr>
      </w:r>
      <w:r>
        <w:rPr>
          <w:noProof/>
        </w:rPr>
        <w:fldChar w:fldCharType="separate"/>
      </w:r>
      <w:r>
        <w:rPr>
          <w:noProof/>
        </w:rPr>
        <w:t>41</w:t>
      </w:r>
      <w:r>
        <w:rPr>
          <w:noProof/>
        </w:rPr>
        <w:fldChar w:fldCharType="end"/>
      </w:r>
    </w:p>
    <w:p w:rsidR="00A10F6B" w:rsidRDefault="00A10F6B" w:rsidP="00A41756">
      <w:pPr>
        <w:pStyle w:val="TOC1"/>
        <w:tabs>
          <w:tab w:val="left" w:pos="720"/>
          <w:tab w:val="left" w:pos="851"/>
        </w:tabs>
        <w:rPr>
          <w:rFonts w:asciiTheme="minorHAnsi" w:eastAsiaTheme="minorEastAsia" w:hAnsiTheme="minorHAnsi" w:cstheme="minorBidi"/>
          <w:noProof/>
          <w:sz w:val="22"/>
          <w:szCs w:val="22"/>
          <w:lang w:eastAsia="zh-CN"/>
        </w:rPr>
      </w:pPr>
      <w:r>
        <w:rPr>
          <w:noProof/>
        </w:rPr>
        <w:t>10.</w:t>
      </w:r>
      <w:r>
        <w:rPr>
          <w:rFonts w:asciiTheme="minorHAnsi" w:eastAsiaTheme="minorEastAsia" w:hAnsiTheme="minorHAnsi" w:cstheme="minorBidi"/>
          <w:noProof/>
          <w:sz w:val="22"/>
          <w:szCs w:val="22"/>
          <w:lang w:eastAsia="zh-CN"/>
        </w:rPr>
        <w:tab/>
      </w:r>
      <w:r>
        <w:rPr>
          <w:noProof/>
        </w:rPr>
        <w:t>ACCIDENT MANAGEMENT</w:t>
      </w:r>
      <w:r>
        <w:rPr>
          <w:noProof/>
        </w:rPr>
        <w:tab/>
      </w:r>
      <w:r>
        <w:rPr>
          <w:noProof/>
        </w:rPr>
        <w:fldChar w:fldCharType="begin"/>
      </w:r>
      <w:r>
        <w:rPr>
          <w:noProof/>
        </w:rPr>
        <w:instrText xml:space="preserve"> PAGEREF _Toc531607377 \h </w:instrText>
      </w:r>
      <w:r>
        <w:rPr>
          <w:noProof/>
        </w:rPr>
      </w:r>
      <w:r>
        <w:rPr>
          <w:noProof/>
        </w:rPr>
        <w:fldChar w:fldCharType="separate"/>
      </w:r>
      <w:r>
        <w:rPr>
          <w:noProof/>
        </w:rPr>
        <w:t>45</w:t>
      </w:r>
      <w:r>
        <w:rPr>
          <w:noProof/>
        </w:rPr>
        <w:fldChar w:fldCharType="end"/>
      </w:r>
    </w:p>
    <w:p w:rsidR="00A10F6B" w:rsidRDefault="00A10F6B">
      <w:pPr>
        <w:pStyle w:val="TOC1"/>
        <w:rPr>
          <w:rFonts w:asciiTheme="minorHAnsi" w:eastAsiaTheme="minorEastAsia" w:hAnsiTheme="minorHAnsi" w:cstheme="minorBidi"/>
          <w:noProof/>
          <w:sz w:val="22"/>
          <w:szCs w:val="22"/>
          <w:lang w:eastAsia="zh-CN"/>
        </w:rPr>
      </w:pPr>
      <w:r>
        <w:rPr>
          <w:noProof/>
        </w:rPr>
        <w:t>DEFINITIONS</w:t>
      </w:r>
      <w:r>
        <w:rPr>
          <w:noProof/>
        </w:rPr>
        <w:tab/>
      </w:r>
      <w:r>
        <w:rPr>
          <w:noProof/>
        </w:rPr>
        <w:fldChar w:fldCharType="begin"/>
      </w:r>
      <w:r>
        <w:rPr>
          <w:noProof/>
        </w:rPr>
        <w:instrText xml:space="preserve"> PAGEREF _Toc531607378 \h </w:instrText>
      </w:r>
      <w:r>
        <w:rPr>
          <w:noProof/>
        </w:rPr>
      </w:r>
      <w:r>
        <w:rPr>
          <w:noProof/>
        </w:rPr>
        <w:fldChar w:fldCharType="separate"/>
      </w:r>
      <w:r>
        <w:rPr>
          <w:noProof/>
        </w:rPr>
        <w:t>51</w:t>
      </w:r>
      <w:r>
        <w:rPr>
          <w:noProof/>
        </w:rPr>
        <w:fldChar w:fldCharType="end"/>
      </w:r>
    </w:p>
    <w:p w:rsidR="00A10F6B" w:rsidRDefault="00A10F6B">
      <w:pPr>
        <w:pStyle w:val="TOC1"/>
        <w:rPr>
          <w:rFonts w:asciiTheme="minorHAnsi" w:eastAsiaTheme="minorEastAsia" w:hAnsiTheme="minorHAnsi" w:cstheme="minorBidi"/>
          <w:noProof/>
          <w:sz w:val="22"/>
          <w:szCs w:val="22"/>
          <w:lang w:eastAsia="zh-CN"/>
        </w:rPr>
      </w:pPr>
      <w:r w:rsidRPr="00FC2D6F">
        <w:rPr>
          <w:noProof/>
        </w:rPr>
        <w:t>LIST OF IAEA REFERENCES (BASIS)</w:t>
      </w:r>
      <w:r>
        <w:rPr>
          <w:noProof/>
        </w:rPr>
        <w:tab/>
      </w:r>
      <w:r>
        <w:rPr>
          <w:noProof/>
        </w:rPr>
        <w:fldChar w:fldCharType="begin"/>
      </w:r>
      <w:r>
        <w:rPr>
          <w:noProof/>
        </w:rPr>
        <w:instrText xml:space="preserve"> PAGEREF _Toc531607379 \h </w:instrText>
      </w:r>
      <w:r>
        <w:rPr>
          <w:noProof/>
        </w:rPr>
      </w:r>
      <w:r>
        <w:rPr>
          <w:noProof/>
        </w:rPr>
        <w:fldChar w:fldCharType="separate"/>
      </w:r>
      <w:r>
        <w:rPr>
          <w:noProof/>
        </w:rPr>
        <w:t>52</w:t>
      </w:r>
      <w:r>
        <w:rPr>
          <w:noProof/>
        </w:rPr>
        <w:fldChar w:fldCharType="end"/>
      </w:r>
    </w:p>
    <w:p w:rsidR="00A10F6B" w:rsidRDefault="00A10F6B">
      <w:pPr>
        <w:pStyle w:val="TOC1"/>
        <w:rPr>
          <w:rFonts w:asciiTheme="minorHAnsi" w:eastAsiaTheme="minorEastAsia" w:hAnsiTheme="minorHAnsi" w:cstheme="minorBidi"/>
          <w:noProof/>
          <w:sz w:val="22"/>
          <w:szCs w:val="22"/>
          <w:lang w:eastAsia="zh-CN"/>
        </w:rPr>
      </w:pPr>
      <w:r>
        <w:rPr>
          <w:noProof/>
        </w:rPr>
        <w:t>TEAM COMPOSITION OF THE OSART MISSION</w:t>
      </w:r>
      <w:r>
        <w:rPr>
          <w:noProof/>
        </w:rPr>
        <w:tab/>
      </w:r>
      <w:r>
        <w:rPr>
          <w:noProof/>
        </w:rPr>
        <w:fldChar w:fldCharType="begin"/>
      </w:r>
      <w:r>
        <w:rPr>
          <w:noProof/>
        </w:rPr>
        <w:instrText xml:space="preserve"> PAGEREF _Toc531607380 \h </w:instrText>
      </w:r>
      <w:r>
        <w:rPr>
          <w:noProof/>
        </w:rPr>
      </w:r>
      <w:r>
        <w:rPr>
          <w:noProof/>
        </w:rPr>
        <w:fldChar w:fldCharType="separate"/>
      </w:r>
      <w:r>
        <w:rPr>
          <w:noProof/>
        </w:rPr>
        <w:t>55</w:t>
      </w:r>
      <w:r>
        <w:rPr>
          <w:noProof/>
        </w:rPr>
        <w:fldChar w:fldCharType="end"/>
      </w:r>
    </w:p>
    <w:p w:rsidR="00D84883" w:rsidRPr="00DD7EDF" w:rsidRDefault="00D84883" w:rsidP="00DD7EDF">
      <w:pPr>
        <w:pStyle w:val="issue"/>
        <w:numPr>
          <w:ilvl w:val="0"/>
          <w:numId w:val="0"/>
        </w:numPr>
        <w:spacing w:before="0" w:after="240"/>
        <w:ind w:left="964" w:hanging="964"/>
        <w:rPr>
          <w:szCs w:val="24"/>
        </w:rPr>
      </w:pPr>
      <w:r w:rsidRPr="00DD7EDF">
        <w:rPr>
          <w:szCs w:val="24"/>
        </w:rPr>
        <w:fldChar w:fldCharType="end"/>
      </w:r>
      <w:bookmarkStart w:id="46" w:name="_Hlk523739022"/>
    </w:p>
    <w:p w:rsidR="0091109A" w:rsidRPr="00DD7EDF" w:rsidRDefault="00D84883" w:rsidP="00DD7EDF">
      <w:pPr>
        <w:spacing w:before="0"/>
        <w:jc w:val="both"/>
      </w:pPr>
      <w:r w:rsidRPr="00DD7EDF">
        <w:rPr>
          <w:szCs w:val="24"/>
        </w:rPr>
        <w:br w:type="page"/>
      </w:r>
      <w:bookmarkStart w:id="47" w:name="_Hlk523739040"/>
    </w:p>
    <w:bookmarkEnd w:id="46"/>
    <w:p w:rsidR="0091109A" w:rsidRPr="00DD7EDF" w:rsidRDefault="0091109A" w:rsidP="00DD7EDF">
      <w:pPr>
        <w:pStyle w:val="isssummary"/>
        <w:spacing w:before="0" w:after="0"/>
      </w:pPr>
    </w:p>
    <w:bookmarkEnd w:id="47"/>
    <w:p w:rsidR="0091109A" w:rsidRPr="00DD7EDF" w:rsidRDefault="0091109A" w:rsidP="00DD7EDF">
      <w:pPr>
        <w:pStyle w:val="issue"/>
        <w:numPr>
          <w:ilvl w:val="0"/>
          <w:numId w:val="0"/>
        </w:numPr>
        <w:spacing w:before="0" w:after="0"/>
        <w:ind w:left="964" w:hanging="964"/>
        <w:jc w:val="center"/>
        <w:rPr>
          <w:szCs w:val="24"/>
        </w:rPr>
        <w:sectPr w:rsidR="0091109A" w:rsidRPr="00DD7EDF">
          <w:headerReference w:type="default" r:id="rId9"/>
          <w:footerReference w:type="even" r:id="rId10"/>
          <w:pgSz w:w="11907" w:h="16840" w:code="9"/>
          <w:pgMar w:top="1021" w:right="1440" w:bottom="851" w:left="1440" w:header="720" w:footer="720" w:gutter="0"/>
          <w:cols w:space="720"/>
        </w:sectPr>
      </w:pPr>
    </w:p>
    <w:p w:rsidR="00107C30" w:rsidRPr="00DD7EDF" w:rsidRDefault="009E0FDE" w:rsidP="00DD7EDF">
      <w:pPr>
        <w:pStyle w:val="Heading1"/>
        <w:spacing w:before="0"/>
        <w:rPr>
          <w:szCs w:val="24"/>
        </w:rPr>
      </w:pPr>
      <w:bookmarkStart w:id="48" w:name="_Hlk523738925"/>
      <w:bookmarkStart w:id="49" w:name="_Toc531607367"/>
      <w:r w:rsidRPr="00DD7EDF">
        <w:rPr>
          <w:caps w:val="0"/>
          <w:szCs w:val="24"/>
        </w:rPr>
        <w:t>INTRODUCTION AND MAIN CONCLUSIONS</w:t>
      </w:r>
      <w:bookmarkEnd w:id="49"/>
    </w:p>
    <w:p w:rsidR="00107C30" w:rsidRPr="00DD7EDF" w:rsidRDefault="00CB6674" w:rsidP="00DD7EDF">
      <w:pPr>
        <w:spacing w:before="0" w:after="120"/>
        <w:rPr>
          <w:b/>
          <w:bCs/>
          <w:szCs w:val="24"/>
        </w:rPr>
      </w:pPr>
      <w:bookmarkStart w:id="50" w:name="_Toc438005651"/>
      <w:r w:rsidRPr="00DD7EDF">
        <w:rPr>
          <w:b/>
          <w:bCs/>
          <w:szCs w:val="24"/>
        </w:rPr>
        <w:t>INTRODUCTION</w:t>
      </w:r>
      <w:bookmarkEnd w:id="50"/>
    </w:p>
    <w:bookmarkEnd w:id="48"/>
    <w:p w:rsidR="00D329C7" w:rsidRPr="00DD7EDF" w:rsidRDefault="00D329C7" w:rsidP="00DD7EDF">
      <w:pPr>
        <w:pStyle w:val="isssummary"/>
        <w:tabs>
          <w:tab w:val="clear" w:pos="0"/>
        </w:tabs>
        <w:spacing w:before="0"/>
      </w:pPr>
      <w:r w:rsidRPr="00DD7EDF">
        <w:t>At the r</w:t>
      </w:r>
      <w:r w:rsidR="008B5147" w:rsidRPr="00DD7EDF">
        <w:t xml:space="preserve">equest of the government of </w:t>
      </w:r>
      <w:r w:rsidR="00A03801" w:rsidRPr="00DD7EDF">
        <w:t>Iran</w:t>
      </w:r>
      <w:r w:rsidRPr="00DD7EDF">
        <w:t xml:space="preserve">, an IAEA Operational Safety Review Team (OSART) of international experts visited </w:t>
      </w:r>
      <w:r w:rsidR="00A03801" w:rsidRPr="00DD7EDF">
        <w:t>Bushehr</w:t>
      </w:r>
      <w:r w:rsidR="008B5147" w:rsidRPr="00DD7EDF">
        <w:t xml:space="preserve"> </w:t>
      </w:r>
      <w:r w:rsidRPr="00DD7EDF">
        <w:t xml:space="preserve">Nuclear Power Plant from </w:t>
      </w:r>
      <w:r w:rsidR="00A03801" w:rsidRPr="00DD7EDF">
        <w:t>29 September</w:t>
      </w:r>
      <w:r w:rsidR="008B5147" w:rsidRPr="00DD7EDF">
        <w:t xml:space="preserve"> </w:t>
      </w:r>
      <w:r w:rsidR="00827DB1" w:rsidRPr="00DD7EDF">
        <w:t xml:space="preserve">to </w:t>
      </w:r>
      <w:r w:rsidR="00A03801" w:rsidRPr="00DD7EDF">
        <w:t>16 October</w:t>
      </w:r>
      <w:r w:rsidR="008B5147" w:rsidRPr="00DD7EDF">
        <w:t xml:space="preserve"> </w:t>
      </w:r>
      <w:r w:rsidR="00A832E9" w:rsidRPr="00DD7EDF">
        <w:t>201</w:t>
      </w:r>
      <w:r w:rsidR="008B5147" w:rsidRPr="00DD7EDF">
        <w:t>8</w:t>
      </w:r>
      <w:r w:rsidRPr="00DD7EDF">
        <w:t xml:space="preserve">. The purpose of the mission was to review operating practices in the areas of </w:t>
      </w:r>
      <w:r w:rsidR="008B5147" w:rsidRPr="00DD7EDF">
        <w:t xml:space="preserve">Leadership and </w:t>
      </w:r>
      <w:r w:rsidRPr="00DD7EDF">
        <w:t>Management</w:t>
      </w:r>
      <w:r w:rsidR="008B5147" w:rsidRPr="00DD7EDF">
        <w:t xml:space="preserve"> for Safety, </w:t>
      </w:r>
      <w:r w:rsidR="00856B09" w:rsidRPr="00DD7EDF">
        <w:t>Training and</w:t>
      </w:r>
      <w:r w:rsidR="008B5147" w:rsidRPr="00DD7EDF">
        <w:t xml:space="preserve"> </w:t>
      </w:r>
      <w:r w:rsidR="00856B09" w:rsidRPr="00DD7EDF">
        <w:t>Qualification,</w:t>
      </w:r>
      <w:r w:rsidR="008B5147" w:rsidRPr="00DD7EDF">
        <w:t xml:space="preserve"> Operations, Maintenance, Technical Support, Operating Experience Feedback, Radiation Protection, Chemistry, </w:t>
      </w:r>
      <w:r w:rsidR="00A41756" w:rsidRPr="00DD7EDF">
        <w:t xml:space="preserve">Emergency Preparedness &amp; Response and </w:t>
      </w:r>
      <w:r w:rsidR="00721DFA" w:rsidRPr="00DD7EDF">
        <w:t>Accident Management</w:t>
      </w:r>
      <w:r w:rsidR="00A03801" w:rsidRPr="00DD7EDF">
        <w:t>.</w:t>
      </w:r>
      <w:r w:rsidRPr="00DD7EDF">
        <w:t xml:space="preserve"> In addition, an exchange of technical experience and knowledge took place between the experts and their plant counterparts on how the common goal of excellence in operational safety could be further pursued.</w:t>
      </w:r>
    </w:p>
    <w:p w:rsidR="00C67A9C" w:rsidRPr="00DD7EDF" w:rsidRDefault="00C67A9C" w:rsidP="00DD7EDF">
      <w:pPr>
        <w:pStyle w:val="isssummary"/>
        <w:tabs>
          <w:tab w:val="clear" w:pos="0"/>
        </w:tabs>
        <w:spacing w:before="0"/>
      </w:pPr>
      <w:r w:rsidRPr="00DD7EDF">
        <w:t xml:space="preserve">The Bushehr Nuclear Power Plant is located </w:t>
      </w:r>
      <w:r w:rsidR="00EC38C3" w:rsidRPr="00DD7EDF">
        <w:t xml:space="preserve">in </w:t>
      </w:r>
      <w:r w:rsidR="00DB335B" w:rsidRPr="00DD7EDF">
        <w:t xml:space="preserve">Bushehr County, </w:t>
      </w:r>
      <w:r w:rsidR="00EC38C3" w:rsidRPr="00DD7EDF">
        <w:t>Iran</w:t>
      </w:r>
      <w:r w:rsidR="003658FF" w:rsidRPr="00DD7EDF">
        <w:t>,</w:t>
      </w:r>
      <w:r w:rsidR="00DB335B" w:rsidRPr="00DD7EDF">
        <w:t xml:space="preserve"> </w:t>
      </w:r>
      <w:r w:rsidR="004A17F6" w:rsidRPr="00DD7EDF">
        <w:t>17</w:t>
      </w:r>
      <w:r w:rsidR="00EC38C3" w:rsidRPr="00DD7EDF">
        <w:t xml:space="preserve"> </w:t>
      </w:r>
      <w:r w:rsidR="00602752" w:rsidRPr="00DD7EDF">
        <w:t>kilometres</w:t>
      </w:r>
      <w:r w:rsidR="00EC38C3" w:rsidRPr="00DD7EDF">
        <w:t xml:space="preserve"> southeast of the city of Bushehr, between the fishing villages of Halileh and Bandargeh </w:t>
      </w:r>
      <w:r w:rsidR="00602752" w:rsidRPr="00DD7EDF">
        <w:t>on</w:t>
      </w:r>
      <w:r w:rsidR="00EC38C3" w:rsidRPr="00DD7EDF">
        <w:t xml:space="preserve"> the Persian Gulf, and around 1000 </w:t>
      </w:r>
      <w:r w:rsidR="00602752" w:rsidRPr="00DD7EDF">
        <w:t>kilometres</w:t>
      </w:r>
      <w:r w:rsidR="00D56B44">
        <w:t xml:space="preserve"> south</w:t>
      </w:r>
      <w:r w:rsidR="005E2DBA" w:rsidRPr="00DD7EDF">
        <w:t xml:space="preserve"> of Tehran</w:t>
      </w:r>
      <w:r w:rsidR="00EC38C3" w:rsidRPr="00DD7EDF">
        <w:t>.</w:t>
      </w:r>
    </w:p>
    <w:p w:rsidR="0052741D" w:rsidRPr="00DD7EDF" w:rsidRDefault="00602752" w:rsidP="00DD7EDF">
      <w:pPr>
        <w:pStyle w:val="isssummary"/>
        <w:tabs>
          <w:tab w:val="clear" w:pos="0"/>
        </w:tabs>
        <w:spacing w:before="0"/>
      </w:pPr>
      <w:r w:rsidRPr="00DD7EDF">
        <w:t>The plant</w:t>
      </w:r>
      <w:r w:rsidR="00D67FF7" w:rsidRPr="00DD7EDF">
        <w:t xml:space="preserve"> is operated by the Nuclear Pow</w:t>
      </w:r>
      <w:r w:rsidR="00A41756">
        <w:t xml:space="preserve">er Production and Development </w:t>
      </w:r>
      <w:r w:rsidR="00D67FF7" w:rsidRPr="00DD7EDF">
        <w:t>Company of Iran</w:t>
      </w:r>
      <w:r w:rsidR="00A41756">
        <w:t xml:space="preserve"> (NPPD)</w:t>
      </w:r>
      <w:r w:rsidRPr="00DD7EDF">
        <w:t>, an entity wholly owned by the government of Iran and based in Tehran.</w:t>
      </w:r>
    </w:p>
    <w:p w:rsidR="00DB335B" w:rsidRPr="00DD7EDF" w:rsidRDefault="005E2DBA" w:rsidP="005F427D">
      <w:pPr>
        <w:pStyle w:val="isssummary"/>
        <w:tabs>
          <w:tab w:val="clear" w:pos="0"/>
        </w:tabs>
        <w:spacing w:before="0"/>
      </w:pPr>
      <w:r w:rsidRPr="00DD7EDF">
        <w:t xml:space="preserve">The Bushehr Nuclear Power Plant site was originally anticipated to comprise two units each consisting of a </w:t>
      </w:r>
      <w:r w:rsidR="00DB335B" w:rsidRPr="00DD7EDF">
        <w:t xml:space="preserve">1213 MWe </w:t>
      </w:r>
      <w:r w:rsidRPr="00DD7EDF">
        <w:t>KWU Pressurized Water Reactor connected to a single turbine generator, plus the necessary ancillary equipment. Construction started in May 1975 but was suspended for several years</w:t>
      </w:r>
      <w:r w:rsidR="004A17F6" w:rsidRPr="00DD7EDF">
        <w:t xml:space="preserve"> before restarting in 1998 following an a</w:t>
      </w:r>
      <w:r w:rsidRPr="00DD7EDF">
        <w:t>greement reached with a Russian supplier</w:t>
      </w:r>
      <w:r w:rsidR="004A17F6" w:rsidRPr="00DD7EDF">
        <w:t>.  T</w:t>
      </w:r>
      <w:r w:rsidRPr="00DD7EDF">
        <w:t xml:space="preserve">he plant </w:t>
      </w:r>
      <w:r w:rsidR="004A17F6" w:rsidRPr="00DD7EDF">
        <w:t xml:space="preserve">design </w:t>
      </w:r>
      <w:r w:rsidRPr="00DD7EDF">
        <w:t xml:space="preserve">was adapted to house a single VVER 1000 reactor </w:t>
      </w:r>
      <w:r w:rsidR="00602752" w:rsidRPr="00DD7EDF">
        <w:t>with a nominal net output of 915 MWe</w:t>
      </w:r>
      <w:r w:rsidR="00DB335B" w:rsidRPr="00DD7EDF">
        <w:t xml:space="preserve">. </w:t>
      </w:r>
      <w:r w:rsidR="00A41756">
        <w:t xml:space="preserve"> </w:t>
      </w:r>
      <w:r w:rsidR="00DB335B" w:rsidRPr="00DD7EDF">
        <w:t>This</w:t>
      </w:r>
      <w:r w:rsidR="00371DF8" w:rsidRPr="00DD7EDF">
        <w:t xml:space="preserve"> unit is now known as BNPP-1</w:t>
      </w:r>
      <w:r w:rsidR="005F427D">
        <w:t>.</w:t>
      </w:r>
    </w:p>
    <w:p w:rsidR="005E2DBA" w:rsidRPr="00DD7EDF" w:rsidRDefault="005E2DBA" w:rsidP="005F427D">
      <w:pPr>
        <w:pStyle w:val="isssummary"/>
        <w:tabs>
          <w:tab w:val="clear" w:pos="0"/>
        </w:tabs>
        <w:spacing w:before="0"/>
      </w:pPr>
      <w:r w:rsidRPr="00DD7EDF">
        <w:t xml:space="preserve">It is not planned to complete the second of the </w:t>
      </w:r>
      <w:r w:rsidR="00DB335B" w:rsidRPr="00DD7EDF">
        <w:t xml:space="preserve">two </w:t>
      </w:r>
      <w:r w:rsidRPr="00DD7EDF">
        <w:t>original</w:t>
      </w:r>
      <w:r w:rsidR="00DB335B" w:rsidRPr="00DD7EDF">
        <w:t>ly planned</w:t>
      </w:r>
      <w:r w:rsidRPr="00DD7EDF">
        <w:t xml:space="preserve"> units, though </w:t>
      </w:r>
      <w:r w:rsidR="00DB335B" w:rsidRPr="00DD7EDF">
        <w:t xml:space="preserve">it was partially constructed. </w:t>
      </w:r>
      <w:r w:rsidR="00A41756">
        <w:t xml:space="preserve"> </w:t>
      </w:r>
      <w:r w:rsidR="00A41756" w:rsidRPr="00DD7EDF">
        <w:t>However,</w:t>
      </w:r>
      <w:r w:rsidRPr="00DD7EDF">
        <w:t xml:space="preserve"> </w:t>
      </w:r>
      <w:r w:rsidR="00D56B44">
        <w:t xml:space="preserve">the </w:t>
      </w:r>
      <w:r w:rsidR="00602752" w:rsidRPr="00DD7EDF">
        <w:t xml:space="preserve">procurement and </w:t>
      </w:r>
      <w:r w:rsidRPr="00DD7EDF">
        <w:t>construction of another two units has been officially launched</w:t>
      </w:r>
      <w:r w:rsidR="00470802" w:rsidRPr="00DD7EDF">
        <w:t xml:space="preserve">. </w:t>
      </w:r>
      <w:r w:rsidR="00A41756">
        <w:t xml:space="preserve"> </w:t>
      </w:r>
      <w:r w:rsidR="00470802" w:rsidRPr="00DD7EDF">
        <w:t>T</w:t>
      </w:r>
      <w:r w:rsidRPr="00DD7EDF">
        <w:t xml:space="preserve">hese </w:t>
      </w:r>
      <w:r w:rsidR="00470802" w:rsidRPr="00DD7EDF">
        <w:t xml:space="preserve">will be known as BNPP-2 and 3 and </w:t>
      </w:r>
      <w:r w:rsidRPr="00DD7EDF">
        <w:t xml:space="preserve">are expected to be commissioned in the </w:t>
      </w:r>
      <w:r w:rsidR="00371DF8" w:rsidRPr="00DD7EDF">
        <w:t>mid-2020s</w:t>
      </w:r>
      <w:r w:rsidRPr="00DD7EDF">
        <w:t>.</w:t>
      </w:r>
    </w:p>
    <w:p w:rsidR="00C67A9C" w:rsidRPr="00DD7EDF" w:rsidRDefault="0052741D" w:rsidP="00DD7EDF">
      <w:pPr>
        <w:pStyle w:val="isssummary"/>
        <w:tabs>
          <w:tab w:val="clear" w:pos="0"/>
        </w:tabs>
        <w:spacing w:before="0"/>
      </w:pPr>
      <w:r w:rsidRPr="00DD7EDF">
        <w:t xml:space="preserve">BNNP-1 </w:t>
      </w:r>
      <w:r w:rsidR="00A23AAB" w:rsidRPr="00DD7EDF">
        <w:t xml:space="preserve">initial criticality was achieved in May </w:t>
      </w:r>
      <w:r w:rsidR="00A41756" w:rsidRPr="00DD7EDF">
        <w:t>2011;</w:t>
      </w:r>
      <w:r w:rsidR="00A23AAB" w:rsidRPr="00DD7EDF">
        <w:t xml:space="preserve"> the main generator was first connected to the</w:t>
      </w:r>
      <w:r w:rsidR="00DB335B" w:rsidRPr="00DD7EDF">
        <w:t xml:space="preserve"> local power grid in </w:t>
      </w:r>
      <w:r w:rsidR="00A23AAB" w:rsidRPr="00DD7EDF">
        <w:t xml:space="preserve">September </w:t>
      </w:r>
      <w:r w:rsidR="00DB335B" w:rsidRPr="00DD7EDF">
        <w:t xml:space="preserve">2011 and the unit was declared ready for commercial operation in </w:t>
      </w:r>
      <w:r w:rsidR="00C67A9C" w:rsidRPr="00DD7EDF">
        <w:t>September 2013.</w:t>
      </w:r>
      <w:r w:rsidR="00A23AAB" w:rsidRPr="00DD7EDF">
        <w:t xml:space="preserve"> </w:t>
      </w:r>
      <w:r w:rsidR="001F54E0">
        <w:t xml:space="preserve"> </w:t>
      </w:r>
      <w:r w:rsidR="00A23AAB" w:rsidRPr="00DD7EDF">
        <w:t>The first refuelling and maintenance outage took place in February 2014</w:t>
      </w:r>
      <w:r w:rsidR="00470802" w:rsidRPr="00DD7EDF">
        <w:t>.</w:t>
      </w:r>
    </w:p>
    <w:p w:rsidR="00DF53C1" w:rsidRPr="00DD7EDF" w:rsidRDefault="00DF53C1" w:rsidP="003B48AB">
      <w:pPr>
        <w:pStyle w:val="isssummary"/>
        <w:tabs>
          <w:tab w:val="clear" w:pos="0"/>
        </w:tabs>
        <w:spacing w:before="0"/>
      </w:pPr>
      <w:r w:rsidRPr="00DD7EDF">
        <w:t>The plant obtains significant support from managerially independent organizations such as the o</w:t>
      </w:r>
      <w:r w:rsidR="001F54E0">
        <w:t>riginal equipment manufacturers and</w:t>
      </w:r>
      <w:r w:rsidRPr="00DD7EDF">
        <w:t xml:space="preserve"> a maintenance and repair organization known as TAPNA (which is also a subsidiary of NPPD</w:t>
      </w:r>
      <w:r w:rsidR="00D00BF1" w:rsidRPr="00DD7EDF">
        <w:t xml:space="preserve">). </w:t>
      </w:r>
      <w:r w:rsidR="00D00BF1" w:rsidRPr="00DD7EDF">
        <w:rPr>
          <w:rFonts w:eastAsia="SimSun"/>
          <w:szCs w:val="24"/>
          <w:lang w:eastAsia="fr-FR"/>
        </w:rPr>
        <w:t>Technical support for the plant is provided by technical support organizations (TSOs) consisting of</w:t>
      </w:r>
      <w:r w:rsidR="00DF31F0" w:rsidRPr="00DD7EDF">
        <w:rPr>
          <w:rFonts w:eastAsia="SimSun"/>
          <w:szCs w:val="24"/>
          <w:lang w:eastAsia="fr-FR"/>
        </w:rPr>
        <w:t xml:space="preserve"> in-house (</w:t>
      </w:r>
      <w:r w:rsidR="00D00BF1" w:rsidRPr="00DD7EDF">
        <w:rPr>
          <w:rFonts w:eastAsia="SimSun"/>
          <w:szCs w:val="24"/>
          <w:lang w:eastAsia="fr-FR"/>
        </w:rPr>
        <w:t>internal</w:t>
      </w:r>
      <w:r w:rsidR="00DF31F0" w:rsidRPr="00DD7EDF">
        <w:rPr>
          <w:rFonts w:eastAsia="SimSun"/>
          <w:szCs w:val="24"/>
          <w:lang w:eastAsia="fr-FR"/>
        </w:rPr>
        <w:t>)</w:t>
      </w:r>
      <w:r w:rsidR="00D00BF1" w:rsidRPr="00DD7EDF">
        <w:rPr>
          <w:rFonts w:eastAsia="SimSun"/>
          <w:szCs w:val="24"/>
          <w:lang w:eastAsia="fr-FR"/>
        </w:rPr>
        <w:t xml:space="preserve"> and external providers. </w:t>
      </w:r>
      <w:r w:rsidR="00DD7EDF" w:rsidRPr="00DD7EDF">
        <w:rPr>
          <w:rFonts w:eastAsia="SimSun"/>
          <w:szCs w:val="24"/>
          <w:lang w:eastAsia="fr-FR"/>
        </w:rPr>
        <w:t>The i</w:t>
      </w:r>
      <w:r w:rsidR="00D00BF1" w:rsidRPr="00DD7EDF">
        <w:rPr>
          <w:rFonts w:eastAsia="SimSun"/>
          <w:szCs w:val="24"/>
          <w:lang w:eastAsia="fr-FR"/>
        </w:rPr>
        <w:t>nternal TSO within BNPP</w:t>
      </w:r>
      <w:r w:rsidR="00DD7EDF" w:rsidRPr="00DD7EDF">
        <w:rPr>
          <w:rFonts w:eastAsia="SimSun"/>
          <w:szCs w:val="24"/>
          <w:lang w:eastAsia="fr-FR"/>
        </w:rPr>
        <w:t>-1</w:t>
      </w:r>
      <w:r w:rsidR="00D00BF1" w:rsidRPr="00DD7EDF">
        <w:rPr>
          <w:rFonts w:eastAsia="SimSun"/>
          <w:szCs w:val="24"/>
          <w:lang w:eastAsia="fr-FR"/>
        </w:rPr>
        <w:t xml:space="preserve"> primarily provides system engineering functions, while the internal TSO at the corporate </w:t>
      </w:r>
      <w:r w:rsidR="00DD7EDF" w:rsidRPr="00DD7EDF">
        <w:rPr>
          <w:rFonts w:eastAsia="SimSun"/>
          <w:szCs w:val="24"/>
          <w:lang w:eastAsia="fr-FR"/>
        </w:rPr>
        <w:t xml:space="preserve">office </w:t>
      </w:r>
      <w:r w:rsidR="00D00BF1" w:rsidRPr="00DD7EDF">
        <w:rPr>
          <w:rFonts w:eastAsia="SimSun"/>
          <w:szCs w:val="24"/>
          <w:lang w:eastAsia="fr-FR"/>
        </w:rPr>
        <w:t xml:space="preserve">(NPPD) provides policies, oversight and licensing interface. </w:t>
      </w:r>
      <w:r w:rsidR="001F54E0">
        <w:rPr>
          <w:rFonts w:eastAsia="SimSun"/>
          <w:szCs w:val="24"/>
          <w:lang w:eastAsia="fr-FR"/>
        </w:rPr>
        <w:t>The i</w:t>
      </w:r>
      <w:r w:rsidR="00D00BF1" w:rsidRPr="00DD7EDF">
        <w:rPr>
          <w:rFonts w:eastAsia="SimSun"/>
          <w:szCs w:val="24"/>
          <w:lang w:eastAsia="fr-FR"/>
        </w:rPr>
        <w:t>nternal TSO at the plant has a permeated structure with one division assigned as the design authority. The head of that division is also responsible for technical interface with the external TSOs which consist of responsible designers</w:t>
      </w:r>
      <w:r w:rsidR="001F54E0">
        <w:rPr>
          <w:rFonts w:eastAsia="SimSun"/>
          <w:szCs w:val="24"/>
          <w:lang w:eastAsia="fr-FR"/>
        </w:rPr>
        <w:t>,</w:t>
      </w:r>
      <w:r w:rsidR="00D00BF1" w:rsidRPr="00DD7EDF">
        <w:rPr>
          <w:rFonts w:eastAsia="SimSun"/>
          <w:szCs w:val="24"/>
          <w:lang w:eastAsia="fr-FR"/>
        </w:rPr>
        <w:t xml:space="preserve"> </w:t>
      </w:r>
      <w:r w:rsidR="00D00BF1" w:rsidRPr="00DD7EDF">
        <w:rPr>
          <w:iCs/>
          <w:szCs w:val="24"/>
        </w:rPr>
        <w:t>among others</w:t>
      </w:r>
      <w:r w:rsidR="00DD7EDF" w:rsidRPr="00DD7EDF">
        <w:rPr>
          <w:iCs/>
          <w:szCs w:val="24"/>
        </w:rPr>
        <w:t xml:space="preserve">. </w:t>
      </w:r>
      <w:r w:rsidR="001F54E0">
        <w:rPr>
          <w:iCs/>
          <w:szCs w:val="24"/>
        </w:rPr>
        <w:t xml:space="preserve"> </w:t>
      </w:r>
      <w:r w:rsidR="003B48AB">
        <w:rPr>
          <w:iCs/>
          <w:szCs w:val="24"/>
        </w:rPr>
        <w:t>Most</w:t>
      </w:r>
      <w:r w:rsidR="00D00BF1" w:rsidRPr="00DD7EDF">
        <w:rPr>
          <w:iCs/>
          <w:szCs w:val="24"/>
        </w:rPr>
        <w:t xml:space="preserve"> of the design engineering technical support functions are provided by the external TSOs. </w:t>
      </w:r>
      <w:r w:rsidR="001F54E0">
        <w:rPr>
          <w:iCs/>
          <w:szCs w:val="24"/>
        </w:rPr>
        <w:t xml:space="preserve"> </w:t>
      </w:r>
      <w:r w:rsidR="00D00BF1" w:rsidRPr="00DD7EDF">
        <w:rPr>
          <w:iCs/>
          <w:szCs w:val="24"/>
        </w:rPr>
        <w:t xml:space="preserve">Also within the operating organization (NPPD), </w:t>
      </w:r>
      <w:r w:rsidR="003B48AB">
        <w:rPr>
          <w:iCs/>
          <w:szCs w:val="24"/>
        </w:rPr>
        <w:t xml:space="preserve">there are several domestic organizations led by </w:t>
      </w:r>
      <w:r w:rsidR="00D00BF1" w:rsidRPr="00DD7EDF">
        <w:rPr>
          <w:iCs/>
          <w:szCs w:val="24"/>
        </w:rPr>
        <w:t xml:space="preserve">a semi-external TSO, TAVANA, </w:t>
      </w:r>
      <w:r w:rsidR="001F54E0">
        <w:rPr>
          <w:iCs/>
          <w:szCs w:val="24"/>
        </w:rPr>
        <w:t xml:space="preserve">which </w:t>
      </w:r>
      <w:r w:rsidR="00D00BF1" w:rsidRPr="00DD7EDF">
        <w:rPr>
          <w:iCs/>
          <w:szCs w:val="24"/>
        </w:rPr>
        <w:t xml:space="preserve">is solely dedicated to </w:t>
      </w:r>
      <w:r w:rsidR="001F54E0" w:rsidRPr="00DD7EDF">
        <w:rPr>
          <w:iCs/>
          <w:szCs w:val="24"/>
        </w:rPr>
        <w:t>providing</w:t>
      </w:r>
      <w:r w:rsidR="00D00BF1" w:rsidRPr="00DD7EDF">
        <w:rPr>
          <w:iCs/>
          <w:szCs w:val="24"/>
        </w:rPr>
        <w:t xml:space="preserve"> technical support to the plant</w:t>
      </w:r>
      <w:r w:rsidRPr="00DD7EDF">
        <w:t xml:space="preserve">. </w:t>
      </w:r>
      <w:r w:rsidR="001F54E0">
        <w:t xml:space="preserve"> </w:t>
      </w:r>
      <w:r w:rsidRPr="00DD7EDF">
        <w:t>IAEA also offers support to NPPD and BNPP-1 through a Technical Cooperation programme agreed with Iran.</w:t>
      </w:r>
    </w:p>
    <w:p w:rsidR="00DF53C1" w:rsidRPr="00DD7EDF" w:rsidRDefault="00DF53C1" w:rsidP="00DD7EDF">
      <w:pPr>
        <w:pStyle w:val="isssummary"/>
        <w:tabs>
          <w:tab w:val="clear" w:pos="0"/>
        </w:tabs>
        <w:spacing w:before="0"/>
      </w:pPr>
      <w:r w:rsidRPr="00DD7EDF">
        <w:t>INRA: the Iran Nuclear Regulatory Authority, exercises state supervision of the safe use of nuclear power in Iran, and is the licensing authority.  The National Nuclear Safety Department (NNSD), an agency of INRA, provides hands on supervision of regulatory compliance.  NNSD has an on-site office at BNPP-1</w:t>
      </w:r>
      <w:r w:rsidR="001F54E0">
        <w:t>.</w:t>
      </w:r>
    </w:p>
    <w:p w:rsidR="00D329C7" w:rsidRPr="00DD7EDF" w:rsidRDefault="00D329C7" w:rsidP="00DD7EDF">
      <w:pPr>
        <w:pStyle w:val="isssummary"/>
        <w:tabs>
          <w:tab w:val="clear" w:pos="0"/>
        </w:tabs>
        <w:spacing w:before="0"/>
      </w:pPr>
      <w:r w:rsidRPr="00DD7EDF">
        <w:t>The</w:t>
      </w:r>
      <w:r w:rsidR="00856B09" w:rsidRPr="00DD7EDF">
        <w:t xml:space="preserve"> </w:t>
      </w:r>
      <w:r w:rsidR="00A03801" w:rsidRPr="00DD7EDF">
        <w:t xml:space="preserve">Bushehr </w:t>
      </w:r>
      <w:r w:rsidRPr="00DD7EDF">
        <w:t>OSA</w:t>
      </w:r>
      <w:r w:rsidR="00A4194C" w:rsidRPr="00DD7EDF">
        <w:t>RT mission was the 20</w:t>
      </w:r>
      <w:r w:rsidR="00A03801" w:rsidRPr="00DD7EDF">
        <w:t>3</w:t>
      </w:r>
      <w:r w:rsidR="00A03801" w:rsidRPr="00DD7EDF">
        <w:rPr>
          <w:vertAlign w:val="superscript"/>
        </w:rPr>
        <w:t>rd</w:t>
      </w:r>
      <w:r w:rsidR="00D40205" w:rsidRPr="00DD7EDF">
        <w:t xml:space="preserve"> </w:t>
      </w:r>
      <w:r w:rsidRPr="00DD7EDF">
        <w:t xml:space="preserve">in the programme, which began in 1982. The team was composed of experts </w:t>
      </w:r>
      <w:r w:rsidR="00A03801" w:rsidRPr="00DD7EDF">
        <w:rPr>
          <w:bCs/>
          <w:szCs w:val="24"/>
          <w:lang w:eastAsia="en-US"/>
        </w:rPr>
        <w:t>from Armenia, Belgium, Brazil, China, France, Hungary, Slovenia, Sweden, IAEA staff members and an Observer from China</w:t>
      </w:r>
      <w:r w:rsidR="00083655" w:rsidRPr="00DD7EDF">
        <w:t>.</w:t>
      </w:r>
      <w:r w:rsidRPr="00DD7EDF">
        <w:t xml:space="preserve"> The collective nuclear power experience of the team was approximately </w:t>
      </w:r>
      <w:r w:rsidR="00E70327" w:rsidRPr="00DD7EDF">
        <w:t>310</w:t>
      </w:r>
      <w:r w:rsidRPr="00DD7EDF">
        <w:t xml:space="preserve"> years.</w:t>
      </w:r>
    </w:p>
    <w:p w:rsidR="00D329C7" w:rsidRPr="00DD7EDF" w:rsidRDefault="00D329C7" w:rsidP="00DD7EDF">
      <w:pPr>
        <w:pStyle w:val="isssummary"/>
        <w:tabs>
          <w:tab w:val="clear" w:pos="0"/>
        </w:tabs>
        <w:spacing w:before="0"/>
      </w:pPr>
      <w:r w:rsidRPr="00DD7EDF">
        <w:t>Before visiting the plant, the team studied information provided by the IAEA and the</w:t>
      </w:r>
      <w:r w:rsidR="00A4194C" w:rsidRPr="00DD7EDF">
        <w:t xml:space="preserve"> </w:t>
      </w:r>
      <w:r w:rsidR="001F54E0">
        <w:t>BNPP-1</w:t>
      </w:r>
      <w:r w:rsidR="007732C8" w:rsidRPr="00DD7EDF">
        <w:t xml:space="preserve"> </w:t>
      </w:r>
      <w:r w:rsidRPr="00DD7EDF">
        <w:t xml:space="preserve">to familiarize themselves with the plant's main features and operating performance, staff organization and responsibilities, and important programmes and procedures. </w:t>
      </w:r>
      <w:r w:rsidR="001F54E0">
        <w:t xml:space="preserve"> </w:t>
      </w:r>
      <w:r w:rsidRPr="00DD7EDF">
        <w:t>During the mission, the team reviewed many of the plant's programmes and procedures in depth, examined indicators of the plant's performance, observed work in progress, and held in-depth discussions with plant personnel.</w:t>
      </w:r>
    </w:p>
    <w:p w:rsidR="00D329C7" w:rsidRPr="00DD7EDF" w:rsidRDefault="00D329C7" w:rsidP="00DD7EDF">
      <w:pPr>
        <w:pStyle w:val="isssummary"/>
        <w:tabs>
          <w:tab w:val="clear" w:pos="0"/>
        </w:tabs>
        <w:spacing w:before="0"/>
      </w:pPr>
      <w:r w:rsidRPr="00DD7EDF">
        <w:t>Throughout the review, the</w:t>
      </w:r>
      <w:r w:rsidR="00371DF8" w:rsidRPr="00DD7EDF">
        <w:t>re was useful</w:t>
      </w:r>
      <w:r w:rsidRPr="00DD7EDF">
        <w:t xml:space="preserve"> exchange of information between the OSART experts and plant personnel. Emphasis was placed on assessing the effectiveness of </w:t>
      </w:r>
      <w:r w:rsidR="00371DF8" w:rsidRPr="00DD7EDF">
        <w:t xml:space="preserve">programmes </w:t>
      </w:r>
      <w:r w:rsidR="00602752" w:rsidRPr="00DD7EDF">
        <w:t xml:space="preserve">in achieving the expected levels </w:t>
      </w:r>
      <w:r w:rsidR="00371DF8" w:rsidRPr="00DD7EDF">
        <w:t xml:space="preserve">of </w:t>
      </w:r>
      <w:r w:rsidRPr="00DD7EDF">
        <w:t xml:space="preserve">operational safety rather than simply the content of programmes. The conclusions of the OSART team were based on the plant's performance compared with </w:t>
      </w:r>
      <w:r w:rsidR="00371DF8" w:rsidRPr="00DD7EDF">
        <w:t xml:space="preserve">the IAEA’s safety standards and </w:t>
      </w:r>
      <w:r w:rsidRPr="00DD7EDF">
        <w:t>good international practices.</w:t>
      </w:r>
    </w:p>
    <w:p w:rsidR="00371DF8" w:rsidRPr="00DD7EDF" w:rsidRDefault="00A056FF" w:rsidP="00DD7EDF">
      <w:pPr>
        <w:pStyle w:val="isssummary"/>
        <w:tabs>
          <w:tab w:val="clear" w:pos="0"/>
        </w:tabs>
        <w:spacing w:before="0"/>
      </w:pPr>
      <w:r w:rsidRPr="00DD7EDF">
        <w:t xml:space="preserve">The following report is produced to summarize the findings in the review scope, </w:t>
      </w:r>
      <w:r w:rsidR="00DF53C1" w:rsidRPr="00DD7EDF">
        <w:t>as described in</w:t>
      </w:r>
      <w:r w:rsidRPr="00DD7EDF">
        <w:t xml:space="preserve"> the OSART Guidelines document. The text reflects only those areas where the team considers that a Recommendation, a Suggestion, an Encouragement, a Good Practice or a Good Performance is appropriate. In all other areas of the review scope, where the review did not reveal further safety conclusions at the time of the review, no text is included. </w:t>
      </w:r>
      <w:r w:rsidR="001F54E0">
        <w:t xml:space="preserve"> </w:t>
      </w:r>
      <w:r w:rsidRPr="00DD7EDF">
        <w:t>This is reflected in the report by the omission of some paragraph numbers where no text is required.</w:t>
      </w:r>
    </w:p>
    <w:p w:rsidR="00371DF8" w:rsidRPr="00DD7EDF" w:rsidRDefault="00371DF8" w:rsidP="00DD7EDF">
      <w:pPr>
        <w:pStyle w:val="isssummary"/>
        <w:tabs>
          <w:tab w:val="clear" w:pos="0"/>
        </w:tabs>
        <w:spacing w:before="0"/>
      </w:pPr>
    </w:p>
    <w:p w:rsidR="00D329C7" w:rsidRPr="00DD7EDF" w:rsidRDefault="00D329C7" w:rsidP="00DD7EDF">
      <w:pPr>
        <w:pStyle w:val="isssummary"/>
        <w:tabs>
          <w:tab w:val="clear" w:pos="0"/>
        </w:tabs>
        <w:spacing w:before="0"/>
        <w:rPr>
          <w:b/>
          <w:bCs/>
        </w:rPr>
      </w:pPr>
      <w:bookmarkStart w:id="51" w:name="_Hlk523738934"/>
      <w:r w:rsidRPr="00DD7EDF">
        <w:rPr>
          <w:b/>
          <w:bCs/>
        </w:rPr>
        <w:t>MAIN CONCLUSIONS</w:t>
      </w:r>
    </w:p>
    <w:bookmarkEnd w:id="51"/>
    <w:p w:rsidR="00DF53C1" w:rsidRPr="00DD7EDF" w:rsidRDefault="00D329C7" w:rsidP="00DD7EDF">
      <w:pPr>
        <w:pStyle w:val="isssummary"/>
        <w:tabs>
          <w:tab w:val="clear" w:pos="0"/>
        </w:tabs>
        <w:spacing w:before="0"/>
      </w:pPr>
      <w:r w:rsidRPr="00DD7EDF">
        <w:t>The OSART team</w:t>
      </w:r>
      <w:r w:rsidR="004418EC" w:rsidRPr="00DD7EDF">
        <w:t xml:space="preserve"> concluded that the managers of the </w:t>
      </w:r>
      <w:r w:rsidR="00A03801" w:rsidRPr="00DD7EDF">
        <w:t>Bushehr</w:t>
      </w:r>
      <w:r w:rsidR="004418EC" w:rsidRPr="00DD7EDF">
        <w:t xml:space="preserve"> </w:t>
      </w:r>
      <w:r w:rsidRPr="00DD7EDF">
        <w:t xml:space="preserve">NPP are committed to improving the operational safety and reliability of their plant. </w:t>
      </w:r>
    </w:p>
    <w:p w:rsidR="00D15D16" w:rsidRPr="00DD7EDF" w:rsidRDefault="00D15D16"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team identified 12 issues, resulting in 6</w:t>
      </w:r>
      <w:r w:rsidRPr="00DD7EDF">
        <w:rPr>
          <w:bCs/>
          <w:color w:val="FF0000"/>
          <w:szCs w:val="24"/>
          <w:lang w:eastAsia="en-US"/>
        </w:rPr>
        <w:t xml:space="preserve"> </w:t>
      </w:r>
      <w:r w:rsidRPr="00DD7EDF">
        <w:rPr>
          <w:bCs/>
          <w:szCs w:val="24"/>
          <w:lang w:eastAsia="en-US"/>
        </w:rPr>
        <w:t xml:space="preserve">recommendations, and 6 suggestions. 4 good practices were also identified.  </w:t>
      </w:r>
    </w:p>
    <w:p w:rsidR="00D329C7" w:rsidRPr="00DD7EDF" w:rsidRDefault="00D329C7" w:rsidP="00DD7EDF">
      <w:pPr>
        <w:pStyle w:val="isssummary"/>
        <w:tabs>
          <w:tab w:val="clear" w:pos="0"/>
        </w:tabs>
        <w:spacing w:before="0"/>
      </w:pPr>
      <w:r w:rsidRPr="00DD7EDF">
        <w:t xml:space="preserve">The team found </w:t>
      </w:r>
      <w:r w:rsidR="00651C46" w:rsidRPr="00DD7EDF">
        <w:t xml:space="preserve">several areas of </w:t>
      </w:r>
      <w:r w:rsidRPr="00DD7EDF">
        <w:t>good performance, including the following:</w:t>
      </w:r>
      <w:bookmarkStart w:id="52" w:name="_Hlk523742982"/>
    </w:p>
    <w:p w:rsidR="0008141C" w:rsidRPr="00DD7EDF" w:rsidRDefault="0008141C" w:rsidP="00DD7EDF">
      <w:pPr>
        <w:numPr>
          <w:ilvl w:val="0"/>
          <w:numId w:val="17"/>
        </w:numPr>
        <w:spacing w:before="0" w:after="120"/>
        <w:jc w:val="both"/>
        <w:rPr>
          <w:b/>
          <w:szCs w:val="24"/>
        </w:rPr>
      </w:pPr>
      <w:r w:rsidRPr="00DD7EDF">
        <w:t>The plant has in-house research and development and failure assessment capabilities and is also able to design and manufacture robots used for remote surveillance activities.</w:t>
      </w:r>
    </w:p>
    <w:p w:rsidR="0008141C" w:rsidRPr="00DD7EDF" w:rsidRDefault="0008141C" w:rsidP="00DD7EDF">
      <w:pPr>
        <w:numPr>
          <w:ilvl w:val="0"/>
          <w:numId w:val="17"/>
        </w:numPr>
        <w:spacing w:before="0" w:after="120"/>
        <w:jc w:val="both"/>
        <w:rPr>
          <w:b/>
          <w:szCs w:val="24"/>
        </w:rPr>
      </w:pPr>
      <w:r w:rsidRPr="00DD7EDF">
        <w:t>The plant has developed a simple modification to the primary system chemistry monitoring system that provides quicker and more precise results while reducing radiation dose.</w:t>
      </w:r>
    </w:p>
    <w:p w:rsidR="0008141C" w:rsidRPr="009750FE" w:rsidRDefault="0008141C" w:rsidP="00DD7EDF">
      <w:pPr>
        <w:numPr>
          <w:ilvl w:val="0"/>
          <w:numId w:val="17"/>
        </w:numPr>
        <w:spacing w:before="0" w:after="120"/>
        <w:jc w:val="both"/>
        <w:rPr>
          <w:b/>
          <w:szCs w:val="24"/>
        </w:rPr>
      </w:pPr>
      <w:r w:rsidRPr="00DD7EDF">
        <w:t xml:space="preserve">The plant has developed a simulator that enhances their capability to train people </w:t>
      </w:r>
      <w:r w:rsidR="001F54E0">
        <w:t xml:space="preserve">to </w:t>
      </w:r>
      <w:r w:rsidRPr="00DD7EDF">
        <w:t>diagnose faults on the fire detection and protection systems.</w:t>
      </w:r>
    </w:p>
    <w:p w:rsidR="009750FE" w:rsidRPr="009750FE" w:rsidRDefault="009750FE" w:rsidP="009750FE">
      <w:pPr>
        <w:numPr>
          <w:ilvl w:val="0"/>
          <w:numId w:val="17"/>
        </w:numPr>
        <w:spacing w:before="0" w:after="120"/>
        <w:jc w:val="both"/>
        <w:rPr>
          <w:b/>
          <w:szCs w:val="24"/>
        </w:rPr>
      </w:pPr>
      <w:r w:rsidRPr="00DD7EDF">
        <w:rPr>
          <w:szCs w:val="24"/>
        </w:rPr>
        <w:t xml:space="preserve">Before </w:t>
      </w:r>
      <w:r>
        <w:rPr>
          <w:szCs w:val="24"/>
        </w:rPr>
        <w:t xml:space="preserve">and during </w:t>
      </w:r>
      <w:r w:rsidRPr="00DD7EDF">
        <w:rPr>
          <w:szCs w:val="24"/>
        </w:rPr>
        <w:t xml:space="preserve">simulator training, </w:t>
      </w:r>
      <w:r>
        <w:rPr>
          <w:szCs w:val="24"/>
        </w:rPr>
        <w:t>a</w:t>
      </w:r>
      <w:r w:rsidRPr="00DD7EDF">
        <w:rPr>
          <w:szCs w:val="24"/>
        </w:rPr>
        <w:t xml:space="preserve"> psychology specialist </w:t>
      </w:r>
      <w:r>
        <w:rPr>
          <w:szCs w:val="24"/>
        </w:rPr>
        <w:t>evaluates</w:t>
      </w:r>
      <w:r w:rsidRPr="00DD7EDF">
        <w:rPr>
          <w:szCs w:val="24"/>
        </w:rPr>
        <w:t xml:space="preserve"> </w:t>
      </w:r>
      <w:r>
        <w:rPr>
          <w:szCs w:val="24"/>
        </w:rPr>
        <w:t xml:space="preserve">the performance and </w:t>
      </w:r>
      <w:r w:rsidRPr="00DD7EDF">
        <w:rPr>
          <w:szCs w:val="24"/>
        </w:rPr>
        <w:t>medical and psychological records of Main Control Room staff</w:t>
      </w:r>
      <w:r>
        <w:rPr>
          <w:szCs w:val="24"/>
        </w:rPr>
        <w:t>.</w:t>
      </w:r>
    </w:p>
    <w:p w:rsidR="0008141C" w:rsidRPr="00DD7EDF" w:rsidRDefault="0008141C" w:rsidP="00DD7EDF">
      <w:pPr>
        <w:overflowPunct/>
        <w:autoSpaceDE/>
        <w:autoSpaceDN/>
        <w:adjustRightInd/>
        <w:spacing w:before="0" w:after="120"/>
        <w:jc w:val="both"/>
        <w:textAlignment w:val="auto"/>
      </w:pPr>
      <w:r w:rsidRPr="00DD7EDF">
        <w:t>The most significant recommendations made by the team were:</w:t>
      </w:r>
    </w:p>
    <w:p w:rsidR="0008141C" w:rsidRPr="00DD7EDF" w:rsidRDefault="0008141C" w:rsidP="00DD7EDF">
      <w:pPr>
        <w:numPr>
          <w:ilvl w:val="0"/>
          <w:numId w:val="17"/>
        </w:numPr>
        <w:spacing w:before="0" w:after="120"/>
        <w:jc w:val="both"/>
        <w:rPr>
          <w:b/>
          <w:szCs w:val="24"/>
        </w:rPr>
      </w:pPr>
      <w:r w:rsidRPr="00DD7EDF">
        <w:t>The plant should establish and implement a comprehensive severe accident management programme</w:t>
      </w:r>
    </w:p>
    <w:p w:rsidR="0008141C" w:rsidRPr="00DD7EDF" w:rsidRDefault="0008141C" w:rsidP="00DD7EDF">
      <w:pPr>
        <w:numPr>
          <w:ilvl w:val="0"/>
          <w:numId w:val="17"/>
        </w:numPr>
        <w:spacing w:before="0" w:after="120"/>
        <w:jc w:val="both"/>
        <w:rPr>
          <w:b/>
          <w:szCs w:val="24"/>
        </w:rPr>
      </w:pPr>
      <w:ins w:id="53" w:author="CAVELLEC, Ronan" w:date="2018-10-12T10:57:00Z">
        <w:r w:rsidRPr="00DD7EDF">
          <w:rPr>
            <w:rFonts w:eastAsia="SimSun"/>
            <w:szCs w:val="24"/>
            <w:lang w:eastAsia="fr-FR"/>
          </w:rPr>
          <w:t>The reinforcement of m</w:t>
        </w:r>
      </w:ins>
      <w:del w:id="54" w:author="OSART" w:date="2018-10-11T21:23:00Z">
        <w:r w:rsidRPr="00DD7EDF" w:rsidDel="00FB7989">
          <w:rPr>
            <w:rFonts w:eastAsia="SimSun"/>
            <w:szCs w:val="24"/>
            <w:lang w:eastAsia="fr-FR"/>
          </w:rPr>
          <w:delText>…</w:delText>
        </w:r>
      </w:del>
      <w:ins w:id="55" w:author="OSART" w:date="2018-10-11T21:23:00Z">
        <w:del w:id="56" w:author="CAVELLEC, Ronan" w:date="2018-10-12T10:53:00Z">
          <w:r w:rsidRPr="00DD7EDF" w:rsidDel="0044556D">
            <w:rPr>
              <w:rFonts w:eastAsia="SimSun"/>
              <w:szCs w:val="24"/>
              <w:lang w:eastAsia="fr-FR"/>
            </w:rPr>
            <w:delText>The plan</w:delText>
          </w:r>
        </w:del>
        <w:del w:id="57" w:author="CAVELLEC, Ronan" w:date="2018-10-12T10:54:00Z">
          <w:r w:rsidRPr="00DD7EDF" w:rsidDel="0044556D">
            <w:rPr>
              <w:rFonts w:eastAsia="SimSun"/>
              <w:szCs w:val="24"/>
              <w:lang w:eastAsia="fr-FR"/>
            </w:rPr>
            <w:delText xml:space="preserve"> </w:delText>
          </w:r>
        </w:del>
      </w:ins>
      <w:ins w:id="58" w:author="OSART" w:date="2018-10-11T23:24:00Z">
        <w:del w:id="59" w:author="CAVELLEC, Ronan" w:date="2018-10-12T10:54:00Z">
          <w:r w:rsidRPr="00DD7EDF" w:rsidDel="0044556D">
            <w:rPr>
              <w:rFonts w:eastAsia="SimSun"/>
              <w:szCs w:val="24"/>
              <w:lang w:eastAsia="fr-FR"/>
            </w:rPr>
            <w:delText>m</w:delText>
          </w:r>
        </w:del>
        <w:r w:rsidRPr="00DD7EDF">
          <w:rPr>
            <w:rFonts w:eastAsia="SimSun"/>
            <w:szCs w:val="24"/>
            <w:lang w:eastAsia="fr-FR"/>
          </w:rPr>
          <w:t xml:space="preserve">anagement </w:t>
        </w:r>
      </w:ins>
      <w:ins w:id="60" w:author="CAVELLEC, Ronan" w:date="2018-10-12T10:54:00Z">
        <w:r w:rsidRPr="00DD7EDF">
          <w:rPr>
            <w:rFonts w:eastAsia="SimSun"/>
            <w:szCs w:val="24"/>
            <w:lang w:eastAsia="fr-FR"/>
          </w:rPr>
          <w:t xml:space="preserve">expectations </w:t>
        </w:r>
      </w:ins>
      <w:ins w:id="61" w:author="CAVELLEC, Ronan" w:date="2018-10-12T10:58:00Z">
        <w:r w:rsidRPr="00DD7EDF">
          <w:rPr>
            <w:rFonts w:eastAsia="SimSun"/>
            <w:szCs w:val="24"/>
            <w:lang w:eastAsia="fr-FR"/>
          </w:rPr>
          <w:t xml:space="preserve">in the field </w:t>
        </w:r>
      </w:ins>
      <w:ins w:id="62" w:author="OSART" w:date="2018-10-11T23:24:00Z">
        <w:r w:rsidRPr="00DD7EDF">
          <w:rPr>
            <w:rFonts w:eastAsia="SimSun"/>
            <w:szCs w:val="24"/>
            <w:lang w:eastAsia="fr-FR"/>
          </w:rPr>
          <w:t xml:space="preserve">should </w:t>
        </w:r>
      </w:ins>
      <w:ins w:id="63" w:author="CAVELLEC, Ronan" w:date="2018-10-12T10:55:00Z">
        <w:r w:rsidRPr="00DD7EDF">
          <w:rPr>
            <w:rFonts w:eastAsia="SimSun"/>
            <w:szCs w:val="24"/>
            <w:lang w:eastAsia="fr-FR"/>
          </w:rPr>
          <w:t xml:space="preserve">be </w:t>
        </w:r>
      </w:ins>
      <w:ins w:id="64" w:author="CAVELLEC, Ronan" w:date="2018-10-12T10:57:00Z">
        <w:r w:rsidRPr="00DD7EDF">
          <w:rPr>
            <w:rFonts w:eastAsia="SimSun"/>
            <w:szCs w:val="24"/>
            <w:lang w:eastAsia="fr-FR"/>
          </w:rPr>
          <w:t xml:space="preserve">enhanced </w:t>
        </w:r>
      </w:ins>
      <w:ins w:id="65" w:author="OSART" w:date="2018-10-11T23:24:00Z">
        <w:del w:id="66" w:author="CAVELLEC, Ronan" w:date="2018-10-12T10:54:00Z">
          <w:r w:rsidRPr="00DD7EDF" w:rsidDel="0044556D">
            <w:rPr>
              <w:rFonts w:eastAsia="SimSun"/>
              <w:szCs w:val="24"/>
              <w:lang w:eastAsia="fr-FR"/>
            </w:rPr>
            <w:delText>ensure</w:delText>
          </w:r>
        </w:del>
      </w:ins>
      <w:ins w:id="67" w:author="CAVELLEC, Ronan" w:date="2018-10-12T10:58:00Z">
        <w:r w:rsidRPr="00DD7EDF">
          <w:rPr>
            <w:rFonts w:eastAsia="SimSun"/>
            <w:szCs w:val="24"/>
            <w:lang w:eastAsia="fr-FR"/>
          </w:rPr>
          <w:t>to ensure the</w:t>
        </w:r>
      </w:ins>
      <w:r w:rsidR="001F54E0">
        <w:rPr>
          <w:rFonts w:eastAsia="SimSun"/>
          <w:szCs w:val="24"/>
          <w:lang w:eastAsia="fr-FR"/>
        </w:rPr>
        <w:t>se</w:t>
      </w:r>
      <w:ins w:id="68" w:author="CAVELLEC, Ronan" w:date="2018-10-12T10:58:00Z">
        <w:r w:rsidRPr="00DD7EDF">
          <w:rPr>
            <w:rFonts w:eastAsia="SimSun"/>
            <w:szCs w:val="24"/>
            <w:lang w:eastAsia="fr-FR"/>
          </w:rPr>
          <w:t xml:space="preserve"> are fully </w:t>
        </w:r>
      </w:ins>
      <w:ins w:id="69" w:author="CAVELLEC, Ronan" w:date="2018-10-12T10:54:00Z">
        <w:r w:rsidRPr="00DD7EDF">
          <w:rPr>
            <w:rFonts w:eastAsia="SimSun"/>
            <w:szCs w:val="24"/>
            <w:lang w:eastAsia="fr-FR"/>
          </w:rPr>
          <w:t>underst</w:t>
        </w:r>
      </w:ins>
      <w:ins w:id="70" w:author="CAVELLEC, Ronan" w:date="2018-10-12T10:58:00Z">
        <w:r w:rsidRPr="00DD7EDF">
          <w:rPr>
            <w:rFonts w:eastAsia="SimSun"/>
            <w:szCs w:val="24"/>
            <w:lang w:eastAsia="fr-FR"/>
          </w:rPr>
          <w:t>ood</w:t>
        </w:r>
      </w:ins>
      <w:ins w:id="71" w:author="CAVELLEC, Ronan" w:date="2018-10-12T10:54:00Z">
        <w:r w:rsidRPr="00DD7EDF">
          <w:rPr>
            <w:rFonts w:eastAsia="SimSun"/>
            <w:szCs w:val="24"/>
            <w:lang w:eastAsia="fr-FR"/>
          </w:rPr>
          <w:t xml:space="preserve"> and implement</w:t>
        </w:r>
      </w:ins>
      <w:ins w:id="72" w:author="CAVELLEC, Ronan" w:date="2018-10-12T10:58:00Z">
        <w:r w:rsidRPr="00DD7EDF">
          <w:rPr>
            <w:rFonts w:eastAsia="SimSun"/>
            <w:szCs w:val="24"/>
            <w:lang w:eastAsia="fr-FR"/>
          </w:rPr>
          <w:t>ed</w:t>
        </w:r>
      </w:ins>
      <w:ins w:id="73" w:author="CAVELLEC, Ronan" w:date="2018-10-12T10:54:00Z">
        <w:r w:rsidRPr="00DD7EDF">
          <w:rPr>
            <w:rFonts w:eastAsia="SimSun"/>
            <w:szCs w:val="24"/>
            <w:lang w:eastAsia="fr-FR"/>
          </w:rPr>
          <w:t xml:space="preserve"> by the plant personnel and contractors</w:t>
        </w:r>
      </w:ins>
      <w:ins w:id="74" w:author="OSART" w:date="2018-10-11T23:24:00Z">
        <w:del w:id="75" w:author="CAVELLEC, Ronan" w:date="2018-10-12T10:54:00Z">
          <w:r w:rsidRPr="00DD7EDF" w:rsidDel="0044556D">
            <w:rPr>
              <w:rFonts w:eastAsia="SimSun"/>
              <w:szCs w:val="24"/>
              <w:lang w:eastAsia="fr-FR"/>
            </w:rPr>
            <w:delText xml:space="preserve"> that their expectations are clearly </w:delText>
          </w:r>
        </w:del>
      </w:ins>
      <w:ins w:id="76" w:author="OSART" w:date="2018-10-11T21:23:00Z">
        <w:del w:id="77" w:author="CAVELLEC, Ronan" w:date="2018-10-12T10:54:00Z">
          <w:r w:rsidRPr="00DD7EDF" w:rsidDel="0044556D">
            <w:rPr>
              <w:rFonts w:eastAsia="SimSun"/>
              <w:szCs w:val="24"/>
              <w:lang w:eastAsia="fr-FR"/>
            </w:rPr>
            <w:delText>set</w:delText>
          </w:r>
        </w:del>
      </w:ins>
      <w:ins w:id="78" w:author="OSART" w:date="2018-10-11T23:24:00Z">
        <w:del w:id="79" w:author="CAVELLEC, Ronan" w:date="2018-10-12T10:54:00Z">
          <w:r w:rsidRPr="00DD7EDF" w:rsidDel="0044556D">
            <w:rPr>
              <w:rFonts w:eastAsia="SimSun"/>
              <w:szCs w:val="24"/>
              <w:lang w:eastAsia="fr-FR"/>
            </w:rPr>
            <w:delText>, communicated, understood</w:delText>
          </w:r>
        </w:del>
      </w:ins>
      <w:ins w:id="80" w:author="OSART" w:date="2018-10-12T04:44:00Z">
        <w:del w:id="81" w:author="CAVELLEC, Ronan" w:date="2018-10-12T10:54:00Z">
          <w:r w:rsidRPr="00DD7EDF" w:rsidDel="0044556D">
            <w:rPr>
              <w:rFonts w:eastAsia="SimSun"/>
              <w:szCs w:val="24"/>
              <w:lang w:eastAsia="fr-FR"/>
            </w:rPr>
            <w:delText xml:space="preserve">, </w:delText>
          </w:r>
        </w:del>
      </w:ins>
      <w:ins w:id="82" w:author="OSART" w:date="2018-10-11T23:24:00Z">
        <w:del w:id="83" w:author="CAVELLEC, Ronan" w:date="2018-10-12T10:54:00Z">
          <w:r w:rsidRPr="00DD7EDF" w:rsidDel="0044556D">
            <w:rPr>
              <w:rFonts w:eastAsia="SimSun"/>
              <w:szCs w:val="24"/>
              <w:lang w:eastAsia="fr-FR"/>
            </w:rPr>
            <w:delText>reinforced</w:delText>
          </w:r>
        </w:del>
      </w:ins>
      <w:ins w:id="84" w:author="OSART" w:date="2018-10-12T04:44:00Z">
        <w:del w:id="85" w:author="CAVELLEC, Ronan" w:date="2018-10-12T10:54:00Z">
          <w:r w:rsidRPr="00DD7EDF" w:rsidDel="0044556D">
            <w:rPr>
              <w:rFonts w:eastAsia="SimSun"/>
              <w:szCs w:val="24"/>
              <w:lang w:eastAsia="fr-FR"/>
            </w:rPr>
            <w:delText xml:space="preserve"> and observed</w:delText>
          </w:r>
        </w:del>
      </w:ins>
      <w:ins w:id="86" w:author="OSART" w:date="2018-10-11T23:24:00Z">
        <w:del w:id="87" w:author="CAVELLEC, Ronan" w:date="2018-10-12T10:54:00Z">
          <w:r w:rsidRPr="00DD7EDF" w:rsidDel="0044556D">
            <w:rPr>
              <w:rFonts w:eastAsia="SimSun"/>
              <w:szCs w:val="24"/>
              <w:lang w:eastAsia="fr-FR"/>
            </w:rPr>
            <w:delText xml:space="preserve"> in the field</w:delText>
          </w:r>
        </w:del>
      </w:ins>
      <w:r w:rsidRPr="00DD7EDF">
        <w:t xml:space="preserve">. </w:t>
      </w:r>
    </w:p>
    <w:p w:rsidR="0008141C" w:rsidRPr="00DD7EDF" w:rsidRDefault="0008141C" w:rsidP="00DD7EDF">
      <w:pPr>
        <w:numPr>
          <w:ilvl w:val="0"/>
          <w:numId w:val="17"/>
        </w:numPr>
        <w:spacing w:before="0" w:after="120"/>
        <w:jc w:val="both"/>
        <w:rPr>
          <w:b/>
          <w:szCs w:val="24"/>
        </w:rPr>
      </w:pPr>
      <w:ins w:id="88" w:author="CAVELLEC, Ronan" w:date="2018-10-12T12:35:00Z">
        <w:r w:rsidRPr="00DD7EDF">
          <w:rPr>
            <w:rFonts w:eastAsia="SimSun"/>
            <w:szCs w:val="24"/>
            <w:lang w:eastAsia="fr-FR"/>
          </w:rPr>
          <w:t xml:space="preserve">The </w:t>
        </w:r>
      </w:ins>
      <w:r w:rsidRPr="00DD7EDF">
        <w:rPr>
          <w:rFonts w:eastAsia="SimSun"/>
          <w:szCs w:val="24"/>
          <w:lang w:eastAsia="fr-FR"/>
        </w:rPr>
        <w:t xml:space="preserve">plant should improve its </w:t>
      </w:r>
      <w:r w:rsidRPr="00DD7EDF">
        <w:rPr>
          <w:szCs w:val="24"/>
        </w:rPr>
        <w:t>arrangements for adequacy of corrective actions and their timely implementation to prevent occurrence of similar events</w:t>
      </w:r>
      <w:ins w:id="89" w:author="CAVELLEC, Ronan" w:date="2018-10-12T12:35:00Z">
        <w:r w:rsidRPr="00DD7EDF">
          <w:rPr>
            <w:szCs w:val="24"/>
          </w:rPr>
          <w:t>.</w:t>
        </w:r>
      </w:ins>
    </w:p>
    <w:p w:rsidR="0008141C" w:rsidRPr="00DD7EDF" w:rsidRDefault="0008141C" w:rsidP="00DD7EDF">
      <w:pPr>
        <w:numPr>
          <w:ilvl w:val="0"/>
          <w:numId w:val="17"/>
        </w:numPr>
        <w:spacing w:before="0" w:after="120"/>
        <w:jc w:val="both"/>
        <w:rPr>
          <w:b/>
          <w:szCs w:val="24"/>
        </w:rPr>
      </w:pPr>
      <w:ins w:id="90" w:author="CAVELLEC, Ronan" w:date="2018-10-12T12:34:00Z">
        <w:r w:rsidRPr="00DD7EDF">
          <w:rPr>
            <w:rFonts w:eastAsia="SimSun"/>
            <w:szCs w:val="24"/>
            <w:lang w:eastAsia="fr-FR"/>
          </w:rPr>
          <w:t>The plant should ensure rigorous implementation of the</w:t>
        </w:r>
        <w:r w:rsidRPr="00DD7EDF">
          <w:rPr>
            <w:szCs w:val="24"/>
          </w:rPr>
          <w:t xml:space="preserve"> fire prevention and mitigation </w:t>
        </w:r>
      </w:ins>
      <w:r w:rsidR="001F54E0">
        <w:rPr>
          <w:szCs w:val="24"/>
        </w:rPr>
        <w:t xml:space="preserve">measures </w:t>
      </w:r>
      <w:ins w:id="91" w:author="CAVELLEC, Ronan" w:date="2018-10-12T12:34:00Z">
        <w:r w:rsidRPr="00DD7EDF">
          <w:rPr>
            <w:szCs w:val="24"/>
          </w:rPr>
          <w:t>to ensure the safety of personnel and plant reliability.</w:t>
        </w:r>
      </w:ins>
    </w:p>
    <w:p w:rsidR="00A03801" w:rsidRPr="00DD7EDF" w:rsidRDefault="00A03801" w:rsidP="00DD7EDF">
      <w:pPr>
        <w:pStyle w:val="isssummary"/>
        <w:tabs>
          <w:tab w:val="clear" w:pos="0"/>
        </w:tabs>
        <w:spacing w:before="0"/>
      </w:pPr>
    </w:p>
    <w:bookmarkEnd w:id="52"/>
    <w:p w:rsidR="00D329C7" w:rsidRPr="00DD7EDF" w:rsidRDefault="00A03801" w:rsidP="00DD7EDF">
      <w:pPr>
        <w:pStyle w:val="isssummary"/>
        <w:tabs>
          <w:tab w:val="clear" w:pos="0"/>
        </w:tabs>
        <w:spacing w:before="0"/>
      </w:pPr>
      <w:r w:rsidRPr="00DD7EDF">
        <w:t xml:space="preserve">Bushehr </w:t>
      </w:r>
      <w:r w:rsidR="00D329C7" w:rsidRPr="00DD7EDF">
        <w:t xml:space="preserve">management expressed a determination to address the </w:t>
      </w:r>
      <w:r w:rsidR="00602752" w:rsidRPr="00DD7EDF">
        <w:t xml:space="preserve">team’s proposals </w:t>
      </w:r>
      <w:r w:rsidR="00D329C7" w:rsidRPr="00DD7EDF">
        <w:t>for improvement and indicated a willingness to accept a follow up visit in about eighteen months.</w:t>
      </w:r>
    </w:p>
    <w:p w:rsidR="0091109A" w:rsidRPr="00DD7EDF" w:rsidRDefault="0091109A" w:rsidP="00DD7EDF">
      <w:pPr>
        <w:pStyle w:val="isssummary"/>
        <w:spacing w:before="0" w:after="0"/>
      </w:pPr>
    </w:p>
    <w:p w:rsidR="00107C30" w:rsidRPr="00DD7EDF" w:rsidRDefault="00107C30" w:rsidP="00DD7EDF">
      <w:pPr>
        <w:pStyle w:val="isssummary"/>
        <w:tabs>
          <w:tab w:val="clear" w:pos="0"/>
        </w:tabs>
        <w:spacing w:before="0" w:after="0"/>
        <w:rPr>
          <w:szCs w:val="24"/>
        </w:rPr>
        <w:sectPr w:rsidR="00107C30" w:rsidRPr="00DD7EDF">
          <w:headerReference w:type="default" r:id="rId11"/>
          <w:footerReference w:type="default" r:id="rId12"/>
          <w:pgSz w:w="11907" w:h="16840" w:code="9"/>
          <w:pgMar w:top="1021" w:right="1440" w:bottom="851" w:left="1440" w:header="720" w:footer="720" w:gutter="0"/>
          <w:pgNumType w:start="1"/>
          <w:cols w:space="720"/>
        </w:sectPr>
      </w:pPr>
    </w:p>
    <w:p w:rsidR="00E66E26" w:rsidRPr="00DD7EDF" w:rsidRDefault="00E66E26" w:rsidP="00DD7EDF">
      <w:pPr>
        <w:pStyle w:val="Heading1"/>
        <w:spacing w:before="0"/>
      </w:pPr>
      <w:bookmarkStart w:id="92" w:name="_Toc438005660"/>
      <w:bookmarkStart w:id="93" w:name="_Toc438005652"/>
      <w:bookmarkStart w:id="94" w:name="_Toc462306904"/>
      <w:bookmarkStart w:id="95" w:name="_Hlk523738624"/>
      <w:bookmarkStart w:id="96" w:name="_Toc531607368"/>
      <w:r w:rsidRPr="00DD7EDF">
        <w:t>1.</w:t>
      </w:r>
      <w:r w:rsidRPr="00DD7EDF">
        <w:tab/>
        <w:t>LEADERSHIP AND MANAGEMENT FOR SAFETY</w:t>
      </w:r>
      <w:bookmarkEnd w:id="93"/>
      <w:bookmarkEnd w:id="94"/>
      <w:bookmarkEnd w:id="96"/>
    </w:p>
    <w:p w:rsidR="00036735" w:rsidRPr="00DD7EDF" w:rsidRDefault="00036735" w:rsidP="00DD7EDF">
      <w:pPr>
        <w:pStyle w:val="Default"/>
        <w:spacing w:after="240"/>
        <w:jc w:val="both"/>
        <w:rPr>
          <w:lang w:val="en-GB"/>
        </w:rPr>
      </w:pPr>
      <w:r w:rsidRPr="00DD7EDF">
        <w:rPr>
          <w:lang w:val="en-GB"/>
        </w:rPr>
        <w:t>1.1. LEADERSHIP FOR SAFETY</w:t>
      </w:r>
    </w:p>
    <w:p w:rsidR="006156E4" w:rsidRPr="00DD7EDF" w:rsidRDefault="006156E4" w:rsidP="00DD7EDF">
      <w:pPr>
        <w:pStyle w:val="Default"/>
        <w:spacing w:after="240"/>
        <w:jc w:val="both"/>
        <w:rPr>
          <w:bCs/>
          <w:iCs/>
          <w:lang w:val="en-GB" w:eastAsia="en-GB"/>
        </w:rPr>
      </w:pPr>
      <w:r w:rsidRPr="00DD7EDF">
        <w:rPr>
          <w:lang w:val="en-GB"/>
        </w:rPr>
        <w:t>The plant checks that managers are regularly in the field to assess and discuss conduct of work and compliance with management expectations and objectives. Walk</w:t>
      </w:r>
      <w:r w:rsidR="00DD7EDF">
        <w:rPr>
          <w:lang w:val="en-GB"/>
        </w:rPr>
        <w:t xml:space="preserve"> </w:t>
      </w:r>
      <w:r w:rsidRPr="00DD7EDF">
        <w:rPr>
          <w:lang w:val="en-GB"/>
        </w:rPr>
        <w:t>downs in the field for senior and line managers are planned and monitored in a logbook and feedback on the result</w:t>
      </w:r>
      <w:r w:rsidR="001F54E0">
        <w:rPr>
          <w:lang w:val="en-GB"/>
        </w:rPr>
        <w:t>s</w:t>
      </w:r>
      <w:r w:rsidRPr="00DD7EDF">
        <w:rPr>
          <w:lang w:val="en-GB"/>
        </w:rPr>
        <w:t xml:space="preserve"> is </w:t>
      </w:r>
      <w:r w:rsidR="001F54E0">
        <w:rPr>
          <w:lang w:val="en-GB"/>
        </w:rPr>
        <w:t>provided</w:t>
      </w:r>
      <w:r w:rsidRPr="00DD7EDF">
        <w:rPr>
          <w:lang w:val="en-GB"/>
        </w:rPr>
        <w:t xml:space="preserve">. The managers and leaders demonstrate shared values and expectations, </w:t>
      </w:r>
      <w:r w:rsidR="001F54E0">
        <w:rPr>
          <w:lang w:val="en-GB"/>
        </w:rPr>
        <w:t xml:space="preserve">and </w:t>
      </w:r>
      <w:r w:rsidRPr="00DD7EDF">
        <w:rPr>
          <w:lang w:val="en-GB"/>
        </w:rPr>
        <w:t xml:space="preserve">support attitudes and </w:t>
      </w:r>
      <w:r w:rsidR="00DD7EDF" w:rsidRPr="00DD7EDF">
        <w:rPr>
          <w:lang w:val="en-GB"/>
        </w:rPr>
        <w:t>behaviours</w:t>
      </w:r>
      <w:r w:rsidRPr="00DD7EDF">
        <w:rPr>
          <w:lang w:val="en-GB"/>
        </w:rPr>
        <w:t xml:space="preserve"> that result in a sustainable safety culture. The team observed reinforcement of expectations regarding use of Personal Prote</w:t>
      </w:r>
      <w:r w:rsidR="001F54E0">
        <w:rPr>
          <w:lang w:val="en-GB"/>
        </w:rPr>
        <w:t>ction Equipment (PPE), coaching and</w:t>
      </w:r>
      <w:r w:rsidRPr="00DD7EDF">
        <w:rPr>
          <w:lang w:val="en-GB"/>
        </w:rPr>
        <w:t xml:space="preserve"> adherence to rules. The process to foster the expectations through the whole organization is precisely monitored and personnel demonstrating exemplary </w:t>
      </w:r>
      <w:r w:rsidR="00DD7EDF" w:rsidRPr="00DD7EDF">
        <w:rPr>
          <w:lang w:val="en-GB"/>
        </w:rPr>
        <w:t>behaviours</w:t>
      </w:r>
      <w:r w:rsidRPr="00DD7EDF">
        <w:rPr>
          <w:lang w:val="en-GB"/>
        </w:rPr>
        <w:t xml:space="preserve"> are rewarded. </w:t>
      </w:r>
      <w:r w:rsidRPr="00DD7EDF">
        <w:rPr>
          <w:bCs/>
          <w:iCs/>
          <w:lang w:val="en-GB" w:eastAsia="en-GB"/>
        </w:rPr>
        <w:t xml:space="preserve">However, the team </w:t>
      </w:r>
      <w:r w:rsidR="001F54E0">
        <w:rPr>
          <w:bCs/>
          <w:iCs/>
          <w:lang w:val="en-GB" w:eastAsia="en-GB"/>
        </w:rPr>
        <w:t xml:space="preserve">also </w:t>
      </w:r>
      <w:r w:rsidRPr="00DD7EDF">
        <w:rPr>
          <w:bCs/>
          <w:iCs/>
          <w:lang w:val="en-GB" w:eastAsia="en-GB"/>
        </w:rPr>
        <w:t xml:space="preserve">observed that expectations are not always well-known, understood and consistently reinforced. </w:t>
      </w:r>
      <w:r w:rsidR="001F54E0">
        <w:rPr>
          <w:bCs/>
          <w:iCs/>
          <w:lang w:val="en-GB" w:eastAsia="en-GB"/>
        </w:rPr>
        <w:t xml:space="preserve"> </w:t>
      </w:r>
      <w:r w:rsidRPr="00DD7EDF">
        <w:rPr>
          <w:lang w:val="en-GB"/>
        </w:rPr>
        <w:t>The team made a recommendation in this area.</w:t>
      </w:r>
    </w:p>
    <w:p w:rsidR="00B06F7B" w:rsidRPr="00DD7EDF" w:rsidRDefault="00DD7EDF" w:rsidP="00DD7EDF">
      <w:pPr>
        <w:pStyle w:val="Default"/>
        <w:spacing w:after="240"/>
        <w:jc w:val="both"/>
        <w:rPr>
          <w:rFonts w:eastAsia="Times New Roman"/>
          <w:bCs/>
          <w:iCs/>
          <w:lang w:val="en-GB" w:eastAsia="en-GB"/>
        </w:rPr>
      </w:pPr>
      <w:r w:rsidRPr="00DD7EDF">
        <w:rPr>
          <w:lang w:val="en-GB"/>
        </w:rPr>
        <w:t>The senior m</w:t>
      </w:r>
      <w:r w:rsidR="00B06F7B" w:rsidRPr="00DD7EDF">
        <w:rPr>
          <w:lang w:val="en-GB"/>
        </w:rPr>
        <w:t xml:space="preserve">anagement </w:t>
      </w:r>
      <w:r w:rsidRPr="00DD7EDF">
        <w:rPr>
          <w:lang w:val="en-GB"/>
        </w:rPr>
        <w:t xml:space="preserve">team </w:t>
      </w:r>
      <w:r w:rsidR="00B06F7B" w:rsidRPr="00DD7EDF">
        <w:rPr>
          <w:lang w:val="en-GB"/>
        </w:rPr>
        <w:t xml:space="preserve">communicates the integrated policy, safety objectives and goals to staff and interested parties. </w:t>
      </w:r>
      <w:r w:rsidR="001F54E0">
        <w:rPr>
          <w:lang w:val="en-GB"/>
        </w:rPr>
        <w:t xml:space="preserve"> </w:t>
      </w:r>
      <w:r w:rsidR="00B06F7B" w:rsidRPr="00DD7EDF">
        <w:rPr>
          <w:lang w:val="en-GB"/>
        </w:rPr>
        <w:t>Regular meeting</w:t>
      </w:r>
      <w:r w:rsidR="001F54E0">
        <w:rPr>
          <w:lang w:val="en-GB"/>
        </w:rPr>
        <w:t>s</w:t>
      </w:r>
      <w:r w:rsidR="00B06F7B" w:rsidRPr="00DD7EDF">
        <w:rPr>
          <w:lang w:val="en-GB"/>
        </w:rPr>
        <w:t xml:space="preserve"> with senior management regarding safety are held (meeting</w:t>
      </w:r>
      <w:r w:rsidR="001F54E0">
        <w:rPr>
          <w:lang w:val="en-GB"/>
        </w:rPr>
        <w:t>s</w:t>
      </w:r>
      <w:r w:rsidR="00B06F7B" w:rsidRPr="00DD7EDF">
        <w:rPr>
          <w:lang w:val="en-GB"/>
        </w:rPr>
        <w:t xml:space="preserve"> </w:t>
      </w:r>
      <w:r w:rsidR="001F54E0">
        <w:rPr>
          <w:lang w:val="en-GB"/>
        </w:rPr>
        <w:t xml:space="preserve">are </w:t>
      </w:r>
      <w:r w:rsidR="00B06F7B" w:rsidRPr="00DD7EDF">
        <w:rPr>
          <w:lang w:val="en-GB"/>
        </w:rPr>
        <w:t xml:space="preserve">monitored in compliance with </w:t>
      </w:r>
      <w:r w:rsidR="001F54E0">
        <w:rPr>
          <w:lang w:val="en-GB"/>
        </w:rPr>
        <w:t>the plant’s ‘</w:t>
      </w:r>
      <w:r w:rsidR="00B06F7B" w:rsidRPr="00DD7EDF">
        <w:rPr>
          <w:lang w:val="en-GB"/>
        </w:rPr>
        <w:t>ethical guide</w:t>
      </w:r>
      <w:r w:rsidR="001F54E0">
        <w:rPr>
          <w:lang w:val="en-GB"/>
        </w:rPr>
        <w:t>’</w:t>
      </w:r>
      <w:r w:rsidR="00B06F7B" w:rsidRPr="00DD7EDF">
        <w:rPr>
          <w:lang w:val="en-GB"/>
        </w:rPr>
        <w:t xml:space="preserve">) </w:t>
      </w:r>
      <w:r w:rsidR="001F54E0">
        <w:rPr>
          <w:lang w:val="en-GB"/>
        </w:rPr>
        <w:t xml:space="preserve">and </w:t>
      </w:r>
      <w:r w:rsidR="00B06F7B" w:rsidRPr="00DD7EDF">
        <w:rPr>
          <w:lang w:val="en-GB"/>
        </w:rPr>
        <w:t xml:space="preserve">other </w:t>
      </w:r>
      <w:r w:rsidR="001F54E0">
        <w:rPr>
          <w:lang w:val="en-GB"/>
        </w:rPr>
        <w:t>communication methods</w:t>
      </w:r>
      <w:r w:rsidR="00B06F7B" w:rsidRPr="00DD7EDF">
        <w:rPr>
          <w:lang w:val="en-GB"/>
        </w:rPr>
        <w:t xml:space="preserve"> are used </w:t>
      </w:r>
      <w:r w:rsidR="001F54E0">
        <w:rPr>
          <w:lang w:val="en-GB"/>
        </w:rPr>
        <w:t xml:space="preserve">such </w:t>
      </w:r>
      <w:r w:rsidR="00B06F7B" w:rsidRPr="00DD7EDF">
        <w:rPr>
          <w:lang w:val="en-GB"/>
        </w:rPr>
        <w:t>as po</w:t>
      </w:r>
      <w:r w:rsidR="00FA5F19">
        <w:rPr>
          <w:lang w:val="en-GB"/>
        </w:rPr>
        <w:t>sters, booklets, intranet pages and</w:t>
      </w:r>
      <w:r w:rsidR="00B06F7B" w:rsidRPr="00DD7EDF">
        <w:rPr>
          <w:lang w:val="en-GB"/>
        </w:rPr>
        <w:t xml:space="preserve"> induction training. </w:t>
      </w:r>
      <w:r w:rsidR="00B06F7B" w:rsidRPr="00DD7EDF">
        <w:rPr>
          <w:rFonts w:eastAsia="Times New Roman"/>
          <w:bCs/>
          <w:iCs/>
          <w:lang w:val="en-GB" w:eastAsia="en-GB"/>
        </w:rPr>
        <w:t>The team observed regular briefing</w:t>
      </w:r>
      <w:r w:rsidR="006C48AD">
        <w:rPr>
          <w:rFonts w:eastAsia="Times New Roman"/>
          <w:bCs/>
          <w:iCs/>
          <w:lang w:val="en-GB" w:eastAsia="en-GB"/>
        </w:rPr>
        <w:t>s</w:t>
      </w:r>
      <w:r w:rsidR="00B06F7B" w:rsidRPr="00DD7EDF">
        <w:rPr>
          <w:rFonts w:eastAsia="Times New Roman"/>
          <w:bCs/>
          <w:iCs/>
          <w:lang w:val="en-GB" w:eastAsia="en-GB"/>
        </w:rPr>
        <w:t xml:space="preserve"> made in the field by management to support and reinforce the safety policy, goals and objectives in day-to-day activities. </w:t>
      </w:r>
      <w:r w:rsidR="006C48AD">
        <w:rPr>
          <w:rFonts w:eastAsia="Times New Roman"/>
          <w:bCs/>
          <w:iCs/>
          <w:lang w:val="en-GB" w:eastAsia="en-GB"/>
        </w:rPr>
        <w:t xml:space="preserve"> </w:t>
      </w:r>
      <w:r w:rsidR="00B06F7B" w:rsidRPr="00DD7EDF">
        <w:rPr>
          <w:rFonts w:eastAsia="Times New Roman"/>
          <w:bCs/>
          <w:iCs/>
          <w:lang w:val="en-GB" w:eastAsia="en-GB"/>
        </w:rPr>
        <w:t xml:space="preserve">However, the senior management level does not always proactively address identified challenges to continuously improve the safety and reliability of the plant. </w:t>
      </w:r>
      <w:r w:rsidR="006C48AD">
        <w:rPr>
          <w:rFonts w:eastAsia="Times New Roman"/>
          <w:bCs/>
          <w:iCs/>
          <w:lang w:val="en-GB" w:eastAsia="en-GB"/>
        </w:rPr>
        <w:t xml:space="preserve"> </w:t>
      </w:r>
      <w:r w:rsidR="00B06F7B" w:rsidRPr="00DD7EDF">
        <w:rPr>
          <w:lang w:val="en-GB"/>
        </w:rPr>
        <w:t>The team made a suggestion in this area.</w:t>
      </w:r>
    </w:p>
    <w:p w:rsidR="00B06F7B" w:rsidRPr="00DD7EDF" w:rsidRDefault="00B06F7B" w:rsidP="00DD7EDF">
      <w:pPr>
        <w:pStyle w:val="Default"/>
        <w:spacing w:after="240"/>
        <w:jc w:val="both"/>
        <w:rPr>
          <w:bCs/>
          <w:iCs/>
          <w:lang w:val="en-GB" w:eastAsia="en-GB"/>
        </w:rPr>
      </w:pPr>
      <w:r w:rsidRPr="00DD7EDF">
        <w:rPr>
          <w:lang w:val="en-GB"/>
        </w:rPr>
        <w:t>Managers and leaders use feedback on safety performance within their area of responsibility and share this information across the organization to ensure continuous improvement. Recognition for good result</w:t>
      </w:r>
      <w:r w:rsidR="006C48AD">
        <w:rPr>
          <w:lang w:val="en-GB"/>
        </w:rPr>
        <w:t>s</w:t>
      </w:r>
      <w:r w:rsidRPr="00DD7EDF">
        <w:rPr>
          <w:lang w:val="en-GB"/>
        </w:rPr>
        <w:t xml:space="preserve"> and good performance is </w:t>
      </w:r>
      <w:r w:rsidR="006C48AD">
        <w:rPr>
          <w:lang w:val="en-GB"/>
        </w:rPr>
        <w:t xml:space="preserve">given </w:t>
      </w:r>
      <w:r w:rsidRPr="00DD7EDF">
        <w:rPr>
          <w:lang w:val="en-GB"/>
        </w:rPr>
        <w:t xml:space="preserve">regularly. </w:t>
      </w:r>
      <w:r w:rsidRPr="00DD7EDF">
        <w:rPr>
          <w:bCs/>
          <w:iCs/>
          <w:lang w:val="en-GB" w:eastAsia="ko-KR"/>
        </w:rPr>
        <w:t xml:space="preserve">Safety culture thinking sessions take place </w:t>
      </w:r>
      <w:r w:rsidR="006C48AD">
        <w:rPr>
          <w:bCs/>
          <w:iCs/>
          <w:lang w:val="en-GB" w:eastAsia="ko-KR"/>
        </w:rPr>
        <w:t>between</w:t>
      </w:r>
      <w:r w:rsidRPr="00DD7EDF">
        <w:rPr>
          <w:bCs/>
          <w:iCs/>
          <w:lang w:val="en-GB" w:eastAsia="ko-KR"/>
        </w:rPr>
        <w:t xml:space="preserve"> staff </w:t>
      </w:r>
      <w:r w:rsidR="006C48AD">
        <w:rPr>
          <w:bCs/>
          <w:iCs/>
          <w:lang w:val="en-GB" w:eastAsia="ko-KR"/>
        </w:rPr>
        <w:t>and the p</w:t>
      </w:r>
      <w:r w:rsidRPr="00DD7EDF">
        <w:rPr>
          <w:bCs/>
          <w:iCs/>
          <w:lang w:val="en-GB" w:eastAsia="ko-KR"/>
        </w:rPr>
        <w:t xml:space="preserve">lant Director. </w:t>
      </w:r>
      <w:r w:rsidR="006C48AD">
        <w:rPr>
          <w:bCs/>
          <w:iCs/>
          <w:lang w:val="en-GB" w:eastAsia="ko-KR"/>
        </w:rPr>
        <w:t xml:space="preserve"> </w:t>
      </w:r>
      <w:r w:rsidRPr="00DD7EDF">
        <w:rPr>
          <w:bCs/>
          <w:lang w:val="en-GB"/>
        </w:rPr>
        <w:t xml:space="preserve">Open discussion </w:t>
      </w:r>
      <w:r w:rsidRPr="00DD7EDF">
        <w:rPr>
          <w:lang w:val="en-GB"/>
        </w:rPr>
        <w:t>is encouraged during this these sessions. The coaching of line manager</w:t>
      </w:r>
      <w:r w:rsidR="006C48AD">
        <w:rPr>
          <w:lang w:val="en-GB"/>
        </w:rPr>
        <w:t>s</w:t>
      </w:r>
      <w:r w:rsidRPr="00DD7EDF">
        <w:rPr>
          <w:lang w:val="en-GB"/>
        </w:rPr>
        <w:t xml:space="preserve"> by a senior manager is used to clarify expectations and demonstrate a strong </w:t>
      </w:r>
      <w:r w:rsidR="006C48AD">
        <w:rPr>
          <w:lang w:val="en-GB"/>
        </w:rPr>
        <w:t>commitment to nuclear safety</w:t>
      </w:r>
      <w:r w:rsidRPr="00DD7EDF">
        <w:rPr>
          <w:lang w:val="en-GB"/>
        </w:rPr>
        <w:t xml:space="preserve">. The plant </w:t>
      </w:r>
      <w:r w:rsidRPr="00DD7EDF">
        <w:rPr>
          <w:bCs/>
          <w:iCs/>
          <w:lang w:val="en-GB" w:eastAsia="ko-KR"/>
        </w:rPr>
        <w:t>Director</w:t>
      </w:r>
      <w:r w:rsidRPr="00DD7EDF">
        <w:rPr>
          <w:lang w:val="en-GB"/>
        </w:rPr>
        <w:t xml:space="preserve"> encourages his team to promote the use of feedbac</w:t>
      </w:r>
      <w:r w:rsidR="006C48AD">
        <w:rPr>
          <w:lang w:val="en-GB"/>
        </w:rPr>
        <w:t>k within the whole organization and t</w:t>
      </w:r>
      <w:r w:rsidRPr="00DD7EDF">
        <w:rPr>
          <w:lang w:val="en-GB"/>
        </w:rPr>
        <w:t>he quantity and quality of the feedback is assess</w:t>
      </w:r>
      <w:r w:rsidR="00D107E4" w:rsidRPr="00DD7EDF">
        <w:rPr>
          <w:lang w:val="en-GB"/>
        </w:rPr>
        <w:t>ed</w:t>
      </w:r>
      <w:r w:rsidRPr="00DD7EDF">
        <w:rPr>
          <w:lang w:val="en-GB"/>
        </w:rPr>
        <w:t xml:space="preserve">. </w:t>
      </w:r>
      <w:r w:rsidR="00DD7EDF">
        <w:rPr>
          <w:lang w:val="en-GB"/>
        </w:rPr>
        <w:t>The ‘</w:t>
      </w:r>
      <w:r w:rsidRPr="00DD7EDF">
        <w:rPr>
          <w:bCs/>
          <w:iCs/>
          <w:lang w:val="en-GB" w:eastAsia="en-GB"/>
        </w:rPr>
        <w:t xml:space="preserve">Operational </w:t>
      </w:r>
      <w:r w:rsidR="00D107E4" w:rsidRPr="00DD7EDF">
        <w:rPr>
          <w:bCs/>
          <w:iCs/>
          <w:lang w:val="en-GB" w:eastAsia="en-GB"/>
        </w:rPr>
        <w:t>T</w:t>
      </w:r>
      <w:r w:rsidRPr="00DD7EDF">
        <w:rPr>
          <w:bCs/>
          <w:iCs/>
          <w:lang w:val="en-GB" w:eastAsia="en-GB"/>
        </w:rPr>
        <w:t xml:space="preserve">echnical </w:t>
      </w:r>
      <w:r w:rsidR="00D107E4" w:rsidRPr="00DD7EDF">
        <w:rPr>
          <w:bCs/>
          <w:iCs/>
          <w:lang w:val="en-GB" w:eastAsia="en-GB"/>
        </w:rPr>
        <w:t>Decision</w:t>
      </w:r>
      <w:r w:rsidR="00DD7EDF">
        <w:rPr>
          <w:bCs/>
          <w:iCs/>
          <w:lang w:val="en-GB" w:eastAsia="en-GB"/>
        </w:rPr>
        <w:t>’</w:t>
      </w:r>
      <w:r w:rsidR="00D107E4" w:rsidRPr="00DD7EDF">
        <w:rPr>
          <w:bCs/>
          <w:iCs/>
          <w:lang w:val="en-GB" w:eastAsia="en-GB"/>
        </w:rPr>
        <w:t xml:space="preserve"> </w:t>
      </w:r>
      <w:r w:rsidRPr="00DD7EDF">
        <w:rPr>
          <w:bCs/>
          <w:iCs/>
          <w:lang w:val="en-GB" w:eastAsia="en-GB"/>
        </w:rPr>
        <w:t xml:space="preserve">meeting </w:t>
      </w:r>
      <w:r w:rsidR="00D107E4" w:rsidRPr="00DD7EDF">
        <w:rPr>
          <w:bCs/>
          <w:iCs/>
          <w:lang w:val="en-GB" w:eastAsia="en-GB"/>
        </w:rPr>
        <w:t>on</w:t>
      </w:r>
      <w:r w:rsidRPr="00DD7EDF">
        <w:rPr>
          <w:bCs/>
          <w:iCs/>
          <w:lang w:val="en-GB" w:eastAsia="en-GB"/>
        </w:rPr>
        <w:t xml:space="preserve"> technical issues </w:t>
      </w:r>
      <w:r w:rsidR="00D107E4" w:rsidRPr="00DD7EDF">
        <w:rPr>
          <w:bCs/>
          <w:iCs/>
          <w:lang w:val="en-GB" w:eastAsia="en-GB"/>
        </w:rPr>
        <w:t xml:space="preserve">related to safety </w:t>
      </w:r>
      <w:r w:rsidRPr="00DD7EDF">
        <w:rPr>
          <w:bCs/>
          <w:iCs/>
          <w:lang w:val="en-GB" w:eastAsia="en-GB"/>
        </w:rPr>
        <w:t xml:space="preserve">is </w:t>
      </w:r>
      <w:r w:rsidR="00D107E4" w:rsidRPr="00DD7EDF">
        <w:rPr>
          <w:bCs/>
          <w:iCs/>
          <w:lang w:val="en-GB" w:eastAsia="en-GB"/>
        </w:rPr>
        <w:t xml:space="preserve">an opportunity to share </w:t>
      </w:r>
      <w:r w:rsidR="006C48AD">
        <w:rPr>
          <w:bCs/>
          <w:iCs/>
          <w:lang w:val="en-GB" w:eastAsia="en-GB"/>
        </w:rPr>
        <w:t>important</w:t>
      </w:r>
      <w:r w:rsidR="00D107E4" w:rsidRPr="00DD7EDF">
        <w:rPr>
          <w:bCs/>
          <w:iCs/>
          <w:lang w:val="en-GB" w:eastAsia="en-GB"/>
        </w:rPr>
        <w:t xml:space="preserve"> decisions before implementation</w:t>
      </w:r>
      <w:r w:rsidRPr="00DD7EDF">
        <w:rPr>
          <w:bCs/>
          <w:iCs/>
          <w:lang w:val="en-GB" w:eastAsia="en-GB"/>
        </w:rPr>
        <w:t>. Record</w:t>
      </w:r>
      <w:r w:rsidR="00D107E4" w:rsidRPr="00DD7EDF">
        <w:rPr>
          <w:bCs/>
          <w:iCs/>
          <w:lang w:val="en-GB" w:eastAsia="en-GB"/>
        </w:rPr>
        <w:t>s</w:t>
      </w:r>
      <w:r w:rsidR="00DD7EDF">
        <w:rPr>
          <w:bCs/>
          <w:iCs/>
          <w:lang w:val="en-GB" w:eastAsia="en-GB"/>
        </w:rPr>
        <w:t xml:space="preserve"> of this meeting contain</w:t>
      </w:r>
      <w:r w:rsidRPr="00DD7EDF">
        <w:rPr>
          <w:bCs/>
          <w:iCs/>
          <w:lang w:val="en-GB" w:eastAsia="en-GB"/>
        </w:rPr>
        <w:t xml:space="preserve"> event</w:t>
      </w:r>
      <w:r w:rsidR="00D107E4" w:rsidRPr="00DD7EDF">
        <w:rPr>
          <w:bCs/>
          <w:iCs/>
          <w:lang w:val="en-GB" w:eastAsia="en-GB"/>
        </w:rPr>
        <w:t>s</w:t>
      </w:r>
      <w:r w:rsidRPr="00DD7EDF">
        <w:rPr>
          <w:bCs/>
          <w:iCs/>
          <w:lang w:val="en-GB" w:eastAsia="en-GB"/>
        </w:rPr>
        <w:t>, scenari</w:t>
      </w:r>
      <w:r w:rsidR="00DD7EDF">
        <w:rPr>
          <w:bCs/>
          <w:iCs/>
          <w:lang w:val="en-GB" w:eastAsia="en-GB"/>
        </w:rPr>
        <w:t>os</w:t>
      </w:r>
      <w:r w:rsidRPr="00DD7EDF">
        <w:rPr>
          <w:bCs/>
          <w:iCs/>
          <w:lang w:val="en-GB" w:eastAsia="en-GB"/>
        </w:rPr>
        <w:t xml:space="preserve"> and decisions.</w:t>
      </w:r>
    </w:p>
    <w:p w:rsidR="00036735" w:rsidRPr="00DD7EDF" w:rsidRDefault="00036735" w:rsidP="00DD7EDF">
      <w:pPr>
        <w:pStyle w:val="Default"/>
        <w:spacing w:after="240"/>
        <w:jc w:val="both"/>
        <w:rPr>
          <w:rFonts w:eastAsia="Times New Roman"/>
          <w:bCs/>
          <w:iCs/>
          <w:lang w:val="en-GB" w:eastAsia="en-GB"/>
        </w:rPr>
      </w:pPr>
      <w:r w:rsidRPr="00DD7EDF">
        <w:rPr>
          <w:lang w:val="en-GB"/>
        </w:rPr>
        <w:t>1.2. INTEGRATED MANAGEMENT SYSTEM</w:t>
      </w:r>
    </w:p>
    <w:p w:rsidR="00D107E4" w:rsidRPr="00DD7EDF" w:rsidRDefault="00D107E4" w:rsidP="00DD7EDF">
      <w:pPr>
        <w:pStyle w:val="Default"/>
        <w:spacing w:after="240"/>
        <w:jc w:val="both"/>
        <w:rPr>
          <w:lang w:val="en-GB"/>
        </w:rPr>
      </w:pPr>
      <w:r w:rsidRPr="00DD7EDF">
        <w:rPr>
          <w:bCs/>
          <w:lang w:val="en-GB"/>
        </w:rPr>
        <w:t>The pr</w:t>
      </w:r>
      <w:r w:rsidR="00A835B8" w:rsidRPr="00DD7EDF">
        <w:rPr>
          <w:bCs/>
          <w:lang w:val="en-GB"/>
        </w:rPr>
        <w:t>oject for implementation of an I</w:t>
      </w:r>
      <w:r w:rsidRPr="00DD7EDF">
        <w:rPr>
          <w:bCs/>
          <w:lang w:val="en-GB"/>
        </w:rPr>
        <w:t xml:space="preserve">ntegrated </w:t>
      </w:r>
      <w:r w:rsidR="00A835B8" w:rsidRPr="00DD7EDF">
        <w:rPr>
          <w:bCs/>
          <w:lang w:val="en-GB"/>
        </w:rPr>
        <w:t>M</w:t>
      </w:r>
      <w:r w:rsidRPr="00DD7EDF">
        <w:rPr>
          <w:bCs/>
          <w:lang w:val="en-GB"/>
        </w:rPr>
        <w:t xml:space="preserve">anagement </w:t>
      </w:r>
      <w:r w:rsidR="00A835B8" w:rsidRPr="00DD7EDF">
        <w:rPr>
          <w:bCs/>
          <w:lang w:val="en-GB"/>
        </w:rPr>
        <w:t>S</w:t>
      </w:r>
      <w:r w:rsidRPr="00DD7EDF">
        <w:rPr>
          <w:bCs/>
          <w:lang w:val="en-GB"/>
        </w:rPr>
        <w:t>ystem</w:t>
      </w:r>
      <w:r w:rsidR="00A835B8" w:rsidRPr="00DD7EDF">
        <w:rPr>
          <w:bCs/>
          <w:lang w:val="en-GB"/>
        </w:rPr>
        <w:t xml:space="preserve"> (IMS)</w:t>
      </w:r>
      <w:r w:rsidRPr="00DD7EDF">
        <w:rPr>
          <w:bCs/>
          <w:lang w:val="en-GB"/>
        </w:rPr>
        <w:t xml:space="preserve"> is in </w:t>
      </w:r>
      <w:r w:rsidR="006C48AD">
        <w:rPr>
          <w:bCs/>
          <w:lang w:val="en-GB"/>
        </w:rPr>
        <w:t>progress</w:t>
      </w:r>
      <w:r w:rsidRPr="00DD7EDF">
        <w:rPr>
          <w:bCs/>
          <w:lang w:val="en-GB"/>
        </w:rPr>
        <w:t xml:space="preserve">, </w:t>
      </w:r>
      <w:r w:rsidR="002474DD">
        <w:rPr>
          <w:bCs/>
          <w:lang w:val="en-GB"/>
        </w:rPr>
        <w:t xml:space="preserve">being </w:t>
      </w:r>
      <w:r w:rsidRPr="00DD7EDF">
        <w:rPr>
          <w:bCs/>
          <w:lang w:val="en-GB"/>
        </w:rPr>
        <w:t xml:space="preserve">monitored and deployed with the support of </w:t>
      </w:r>
      <w:r w:rsidR="002474DD">
        <w:rPr>
          <w:bCs/>
          <w:lang w:val="en-GB"/>
        </w:rPr>
        <w:t xml:space="preserve">an </w:t>
      </w:r>
      <w:r w:rsidRPr="00DD7EDF">
        <w:rPr>
          <w:bCs/>
          <w:lang w:val="en-GB"/>
        </w:rPr>
        <w:t xml:space="preserve">external consultant. </w:t>
      </w:r>
      <w:r w:rsidR="002474DD">
        <w:rPr>
          <w:bCs/>
          <w:lang w:val="en-GB"/>
        </w:rPr>
        <w:t xml:space="preserve"> </w:t>
      </w:r>
      <w:r w:rsidRPr="00DD7EDF">
        <w:rPr>
          <w:bCs/>
          <w:lang w:val="en-GB"/>
        </w:rPr>
        <w:t xml:space="preserve">A programme of training </w:t>
      </w:r>
      <w:r w:rsidR="002474DD">
        <w:rPr>
          <w:bCs/>
          <w:lang w:val="en-GB"/>
        </w:rPr>
        <w:t>in the</w:t>
      </w:r>
      <w:r w:rsidRPr="00DD7EDF">
        <w:rPr>
          <w:bCs/>
          <w:lang w:val="en-GB"/>
        </w:rPr>
        <w:t xml:space="preserve"> process</w:t>
      </w:r>
      <w:r w:rsidR="002474DD">
        <w:rPr>
          <w:bCs/>
          <w:lang w:val="en-GB"/>
        </w:rPr>
        <w:t>es is complete</w:t>
      </w:r>
      <w:r w:rsidRPr="00DD7EDF">
        <w:rPr>
          <w:bCs/>
          <w:lang w:val="en-GB"/>
        </w:rPr>
        <w:t>, including risk assessment.</w:t>
      </w:r>
      <w:r w:rsidR="00A835B8" w:rsidRPr="00DD7EDF">
        <w:rPr>
          <w:lang w:val="en-GB"/>
        </w:rPr>
        <w:t xml:space="preserve"> The integrated policy is established without major key indicators, resulting in </w:t>
      </w:r>
      <w:r w:rsidR="002474DD">
        <w:rPr>
          <w:lang w:val="en-GB"/>
        </w:rPr>
        <w:t>some</w:t>
      </w:r>
      <w:r w:rsidR="00A835B8" w:rsidRPr="00DD7EDF">
        <w:rPr>
          <w:lang w:val="en-GB"/>
        </w:rPr>
        <w:t xml:space="preserve"> lack of integration </w:t>
      </w:r>
      <w:r w:rsidR="002474DD">
        <w:rPr>
          <w:lang w:val="en-GB"/>
        </w:rPr>
        <w:t xml:space="preserve">and difficulty to assess </w:t>
      </w:r>
      <w:r w:rsidR="00A835B8" w:rsidRPr="00DD7EDF">
        <w:rPr>
          <w:lang w:val="en-GB"/>
        </w:rPr>
        <w:t>efficiency.</w:t>
      </w:r>
    </w:p>
    <w:p w:rsidR="00036735" w:rsidRPr="00DD7EDF" w:rsidRDefault="00036735" w:rsidP="00DD7EDF">
      <w:pPr>
        <w:pStyle w:val="Default"/>
        <w:spacing w:after="240"/>
        <w:jc w:val="both"/>
        <w:rPr>
          <w:lang w:val="en-GB"/>
        </w:rPr>
      </w:pPr>
      <w:r w:rsidRPr="00DD7EDF">
        <w:rPr>
          <w:lang w:val="en-GB"/>
        </w:rPr>
        <w:t>1.4. DOCUMENT AND RECORD MANAGEMENT</w:t>
      </w:r>
    </w:p>
    <w:p w:rsidR="00036735" w:rsidRPr="00DD7EDF" w:rsidRDefault="00A835B8" w:rsidP="00D56B44">
      <w:pPr>
        <w:pStyle w:val="Default"/>
        <w:spacing w:after="240"/>
        <w:jc w:val="both"/>
        <w:rPr>
          <w:lang w:val="en-GB"/>
        </w:rPr>
      </w:pPr>
      <w:r w:rsidRPr="00DD7EDF">
        <w:rPr>
          <w:bCs/>
          <w:lang w:val="en-GB"/>
        </w:rPr>
        <w:t xml:space="preserve">The control of documentation, records and reports is established and implemented in </w:t>
      </w:r>
      <w:r w:rsidR="002474DD">
        <w:rPr>
          <w:bCs/>
          <w:lang w:val="en-GB"/>
        </w:rPr>
        <w:t>accordance</w:t>
      </w:r>
      <w:r w:rsidRPr="00DD7EDF">
        <w:rPr>
          <w:bCs/>
          <w:lang w:val="en-GB"/>
        </w:rPr>
        <w:t xml:space="preserve"> with the plant procedure ‘Instruction for incoming control’. The</w:t>
      </w:r>
      <w:r w:rsidR="002474DD">
        <w:rPr>
          <w:bCs/>
          <w:lang w:val="en-GB"/>
        </w:rPr>
        <w:t xml:space="preserve"> issu</w:t>
      </w:r>
      <w:r w:rsidRPr="00DD7EDF">
        <w:rPr>
          <w:bCs/>
          <w:lang w:val="en-GB"/>
        </w:rPr>
        <w:t xml:space="preserve">e, validation, approval, dissemination, review and periodic updating of documentation, records and reports is made in conformity with the plant procedures </w:t>
      </w:r>
      <w:r w:rsidR="00D56B44">
        <w:rPr>
          <w:bCs/>
          <w:lang w:val="en-GB"/>
        </w:rPr>
        <w:t>‘</w:t>
      </w:r>
      <w:r w:rsidRPr="00DD7EDF">
        <w:rPr>
          <w:bCs/>
          <w:lang w:val="en-GB"/>
        </w:rPr>
        <w:t>Procedure for life c</w:t>
      </w:r>
      <w:r w:rsidR="00D56B44">
        <w:rPr>
          <w:bCs/>
          <w:lang w:val="en-GB"/>
        </w:rPr>
        <w:t>ycling Technical documentation’</w:t>
      </w:r>
      <w:r w:rsidRPr="00DD7EDF">
        <w:rPr>
          <w:bCs/>
          <w:lang w:val="en-GB"/>
        </w:rPr>
        <w:t xml:space="preserve">, </w:t>
      </w:r>
      <w:r w:rsidR="00D56B44">
        <w:rPr>
          <w:bCs/>
          <w:lang w:val="en-GB"/>
        </w:rPr>
        <w:t>‘</w:t>
      </w:r>
      <w:r w:rsidRPr="00DD7EDF">
        <w:rPr>
          <w:bCs/>
          <w:lang w:val="en-GB"/>
        </w:rPr>
        <w:t>Instruction for update, cancel, and destruct</w:t>
      </w:r>
      <w:r w:rsidR="002474DD">
        <w:rPr>
          <w:bCs/>
          <w:lang w:val="en-GB"/>
        </w:rPr>
        <w:t>ion of</w:t>
      </w:r>
      <w:r w:rsidRPr="00DD7EDF">
        <w:rPr>
          <w:bCs/>
          <w:lang w:val="en-GB"/>
        </w:rPr>
        <w:t xml:space="preserve"> documentation</w:t>
      </w:r>
      <w:r w:rsidR="00D56B44">
        <w:rPr>
          <w:bCs/>
          <w:lang w:val="en-GB"/>
        </w:rPr>
        <w:t>’</w:t>
      </w:r>
      <w:r w:rsidRPr="00DD7EDF">
        <w:rPr>
          <w:bCs/>
          <w:lang w:val="en-GB"/>
        </w:rPr>
        <w:t xml:space="preserve">, </w:t>
      </w:r>
      <w:r w:rsidR="00D56B44">
        <w:rPr>
          <w:bCs/>
          <w:lang w:val="en-GB"/>
        </w:rPr>
        <w:t>‘</w:t>
      </w:r>
      <w:r w:rsidRPr="00DD7EDF">
        <w:rPr>
          <w:bCs/>
          <w:lang w:val="en-GB"/>
        </w:rPr>
        <w:t xml:space="preserve">Instruction for registering and storage </w:t>
      </w:r>
      <w:r w:rsidR="002474DD">
        <w:rPr>
          <w:bCs/>
          <w:lang w:val="en-GB"/>
        </w:rPr>
        <w:t xml:space="preserve">of </w:t>
      </w:r>
      <w:r w:rsidRPr="00DD7EDF">
        <w:rPr>
          <w:bCs/>
          <w:lang w:val="en-GB"/>
        </w:rPr>
        <w:t>documentation</w:t>
      </w:r>
      <w:r w:rsidR="00D56B44">
        <w:rPr>
          <w:bCs/>
          <w:lang w:val="en-GB"/>
        </w:rPr>
        <w:t>’</w:t>
      </w:r>
      <w:r w:rsidRPr="00DD7EDF">
        <w:rPr>
          <w:bCs/>
          <w:lang w:val="en-GB"/>
        </w:rPr>
        <w:t xml:space="preserve">. </w:t>
      </w:r>
      <w:r w:rsidRPr="00DD7EDF">
        <w:rPr>
          <w:lang w:val="en-GB"/>
        </w:rPr>
        <w:t>The management of document</w:t>
      </w:r>
      <w:r w:rsidR="002474DD">
        <w:rPr>
          <w:lang w:val="en-GB"/>
        </w:rPr>
        <w:t>s</w:t>
      </w:r>
      <w:r w:rsidRPr="00DD7EDF">
        <w:rPr>
          <w:lang w:val="en-GB"/>
        </w:rPr>
        <w:t xml:space="preserve"> is </w:t>
      </w:r>
      <w:r w:rsidR="002474DD">
        <w:rPr>
          <w:lang w:val="en-GB"/>
        </w:rPr>
        <w:t>meets</w:t>
      </w:r>
      <w:r w:rsidRPr="00DD7EDF">
        <w:rPr>
          <w:lang w:val="en-GB"/>
        </w:rPr>
        <w:t xml:space="preserve"> international standards.</w:t>
      </w:r>
    </w:p>
    <w:p w:rsidR="00036735" w:rsidRPr="00DD7EDF" w:rsidRDefault="00036735" w:rsidP="00DD7EDF">
      <w:pPr>
        <w:pStyle w:val="Default"/>
        <w:spacing w:after="240"/>
        <w:jc w:val="both"/>
        <w:rPr>
          <w:lang w:val="en-GB"/>
        </w:rPr>
      </w:pPr>
      <w:r w:rsidRPr="00DD7EDF">
        <w:rPr>
          <w:lang w:val="en-GB"/>
        </w:rPr>
        <w:t>1.5. INTERFACES AND RELATIONSHIPS</w:t>
      </w:r>
    </w:p>
    <w:p w:rsidR="00036735" w:rsidRPr="00DD7EDF" w:rsidRDefault="00A835B8" w:rsidP="00D56B44">
      <w:pPr>
        <w:tabs>
          <w:tab w:val="left" w:pos="928"/>
        </w:tabs>
        <w:overflowPunct/>
        <w:autoSpaceDE/>
        <w:autoSpaceDN/>
        <w:adjustRightInd/>
        <w:spacing w:before="0" w:after="240"/>
        <w:jc w:val="both"/>
        <w:textAlignment w:val="auto"/>
      </w:pPr>
      <w:r w:rsidRPr="00DD7EDF">
        <w:rPr>
          <w:rFonts w:eastAsia="Calibri"/>
          <w:bCs/>
          <w:color w:val="000000"/>
          <w:szCs w:val="24"/>
        </w:rPr>
        <w:t>Fo</w:t>
      </w:r>
      <w:r w:rsidR="00D56B44">
        <w:rPr>
          <w:rFonts w:eastAsia="Calibri"/>
          <w:bCs/>
          <w:color w:val="000000"/>
          <w:szCs w:val="24"/>
        </w:rPr>
        <w:t xml:space="preserve">r all modifications needing </w:t>
      </w:r>
      <w:r w:rsidRPr="00DD7EDF">
        <w:rPr>
          <w:rFonts w:eastAsia="Calibri"/>
          <w:bCs/>
          <w:color w:val="000000"/>
          <w:szCs w:val="24"/>
        </w:rPr>
        <w:t>organization</w:t>
      </w:r>
      <w:r w:rsidR="00D56B44">
        <w:rPr>
          <w:rFonts w:eastAsia="Calibri"/>
          <w:bCs/>
          <w:color w:val="000000"/>
          <w:szCs w:val="24"/>
        </w:rPr>
        <w:t>al change</w:t>
      </w:r>
      <w:r w:rsidRPr="00DD7EDF">
        <w:rPr>
          <w:rFonts w:eastAsia="Calibri"/>
          <w:bCs/>
          <w:color w:val="000000"/>
          <w:szCs w:val="24"/>
        </w:rPr>
        <w:t xml:space="preserve"> or the adaptation of human resources the approval of NPPD is mandatory. The plant’s procurement process take</w:t>
      </w:r>
      <w:r w:rsidR="002474DD">
        <w:rPr>
          <w:rFonts w:eastAsia="Calibri"/>
          <w:bCs/>
          <w:color w:val="000000"/>
          <w:szCs w:val="24"/>
        </w:rPr>
        <w:t>s</w:t>
      </w:r>
      <w:r w:rsidR="00D56B44">
        <w:rPr>
          <w:rFonts w:eastAsia="Calibri"/>
          <w:bCs/>
          <w:color w:val="000000"/>
          <w:szCs w:val="24"/>
        </w:rPr>
        <w:t xml:space="preserve"> </w:t>
      </w:r>
      <w:r w:rsidR="002474DD">
        <w:rPr>
          <w:rFonts w:eastAsia="Calibri"/>
          <w:bCs/>
          <w:color w:val="000000"/>
          <w:szCs w:val="24"/>
        </w:rPr>
        <w:t xml:space="preserve">into </w:t>
      </w:r>
      <w:r w:rsidR="00D56B44">
        <w:rPr>
          <w:rFonts w:eastAsia="Calibri"/>
          <w:bCs/>
          <w:color w:val="000000"/>
          <w:szCs w:val="24"/>
        </w:rPr>
        <w:t>account the financial</w:t>
      </w:r>
      <w:r w:rsidRPr="00DD7EDF">
        <w:rPr>
          <w:rFonts w:eastAsia="Calibri"/>
          <w:bCs/>
          <w:color w:val="000000"/>
          <w:szCs w:val="24"/>
        </w:rPr>
        <w:t xml:space="preserve"> </w:t>
      </w:r>
      <w:r w:rsidR="00D56B44">
        <w:rPr>
          <w:rFonts w:eastAsia="Calibri"/>
          <w:bCs/>
          <w:color w:val="000000"/>
          <w:szCs w:val="24"/>
        </w:rPr>
        <w:t>effects</w:t>
      </w:r>
      <w:r w:rsidRPr="00DD7EDF">
        <w:rPr>
          <w:rFonts w:eastAsia="Calibri"/>
          <w:bCs/>
          <w:color w:val="000000"/>
          <w:szCs w:val="24"/>
        </w:rPr>
        <w:t xml:space="preserve"> of chan</w:t>
      </w:r>
      <w:r w:rsidR="002474DD">
        <w:rPr>
          <w:rFonts w:eastAsia="Calibri"/>
          <w:bCs/>
          <w:color w:val="000000"/>
          <w:szCs w:val="24"/>
        </w:rPr>
        <w:t>ging expectations, for example</w:t>
      </w:r>
      <w:r w:rsidRPr="00DD7EDF">
        <w:rPr>
          <w:rFonts w:eastAsia="Calibri"/>
          <w:bCs/>
          <w:color w:val="000000"/>
          <w:szCs w:val="24"/>
        </w:rPr>
        <w:t xml:space="preserve"> in the case </w:t>
      </w:r>
      <w:r w:rsidR="00D56B44">
        <w:rPr>
          <w:rFonts w:eastAsia="Calibri"/>
          <w:bCs/>
          <w:color w:val="000000"/>
          <w:szCs w:val="24"/>
        </w:rPr>
        <w:t>of</w:t>
      </w:r>
      <w:r w:rsidRPr="00DD7EDF">
        <w:rPr>
          <w:rFonts w:eastAsia="Calibri"/>
          <w:bCs/>
          <w:color w:val="000000"/>
          <w:szCs w:val="24"/>
        </w:rPr>
        <w:t xml:space="preserve"> the new integrated policy. </w:t>
      </w:r>
      <w:r w:rsidRPr="00DD7EDF">
        <w:rPr>
          <w:bCs/>
          <w:szCs w:val="24"/>
        </w:rPr>
        <w:t xml:space="preserve">Communication with the public and other interested parties about the operation of </w:t>
      </w:r>
      <w:r w:rsidR="002474DD">
        <w:rPr>
          <w:bCs/>
          <w:szCs w:val="24"/>
        </w:rPr>
        <w:t>BNPP-1 and</w:t>
      </w:r>
      <w:r w:rsidRPr="00DD7EDF">
        <w:rPr>
          <w:bCs/>
          <w:szCs w:val="24"/>
        </w:rPr>
        <w:t xml:space="preserve"> </w:t>
      </w:r>
      <w:r w:rsidR="002474DD">
        <w:rPr>
          <w:bCs/>
          <w:szCs w:val="24"/>
        </w:rPr>
        <w:t>any notable</w:t>
      </w:r>
      <w:r w:rsidRPr="00DD7EDF">
        <w:rPr>
          <w:bCs/>
          <w:szCs w:val="24"/>
        </w:rPr>
        <w:t xml:space="preserve"> event</w:t>
      </w:r>
      <w:r w:rsidR="002474DD">
        <w:rPr>
          <w:bCs/>
          <w:szCs w:val="24"/>
        </w:rPr>
        <w:t>s</w:t>
      </w:r>
      <w:r w:rsidRPr="00DD7EDF">
        <w:rPr>
          <w:bCs/>
          <w:szCs w:val="24"/>
        </w:rPr>
        <w:t xml:space="preserve"> are made. Information regarding environment </w:t>
      </w:r>
      <w:r w:rsidR="00D56B44">
        <w:rPr>
          <w:bCs/>
          <w:szCs w:val="24"/>
        </w:rPr>
        <w:t>effects is provided to the public</w:t>
      </w:r>
      <w:r w:rsidRPr="00DD7EDF">
        <w:rPr>
          <w:bCs/>
          <w:szCs w:val="24"/>
        </w:rPr>
        <w:t xml:space="preserve"> by the regulator. </w:t>
      </w:r>
    </w:p>
    <w:p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1.6. GRADED APPROACH</w:t>
      </w:r>
    </w:p>
    <w:p w:rsidR="00A835B8" w:rsidRPr="00DD7EDF" w:rsidRDefault="00A835B8" w:rsidP="00DD7EDF">
      <w:pPr>
        <w:pStyle w:val="Default"/>
        <w:spacing w:after="240"/>
        <w:jc w:val="both"/>
        <w:rPr>
          <w:bCs/>
          <w:lang w:val="en-GB"/>
        </w:rPr>
      </w:pPr>
      <w:r w:rsidRPr="00DD7EDF">
        <w:rPr>
          <w:bCs/>
          <w:lang w:val="en-GB"/>
        </w:rPr>
        <w:t>The site understands and use</w:t>
      </w:r>
      <w:r w:rsidR="00822831">
        <w:rPr>
          <w:bCs/>
          <w:lang w:val="en-GB"/>
        </w:rPr>
        <w:t>s a</w:t>
      </w:r>
      <w:r w:rsidRPr="00DD7EDF">
        <w:rPr>
          <w:bCs/>
          <w:lang w:val="en-GB"/>
        </w:rPr>
        <w:t xml:space="preserve"> graded approach </w:t>
      </w:r>
      <w:r w:rsidR="00822831">
        <w:rPr>
          <w:bCs/>
          <w:lang w:val="en-GB"/>
        </w:rPr>
        <w:t>in various areas such as</w:t>
      </w:r>
      <w:r w:rsidRPr="00DD7EDF">
        <w:rPr>
          <w:bCs/>
          <w:lang w:val="en-GB"/>
        </w:rPr>
        <w:t>:</w:t>
      </w:r>
    </w:p>
    <w:p w:rsidR="00A835B8" w:rsidRPr="00DD7EDF" w:rsidRDefault="00A835B8" w:rsidP="00822831">
      <w:pPr>
        <w:pStyle w:val="Default"/>
        <w:numPr>
          <w:ilvl w:val="0"/>
          <w:numId w:val="69"/>
        </w:numPr>
        <w:spacing w:after="120"/>
        <w:ind w:left="720" w:hanging="539"/>
        <w:jc w:val="both"/>
        <w:rPr>
          <w:bCs/>
          <w:lang w:val="en-GB"/>
        </w:rPr>
      </w:pPr>
      <w:r w:rsidRPr="00DD7EDF">
        <w:rPr>
          <w:bCs/>
          <w:lang w:val="en-GB"/>
        </w:rPr>
        <w:t xml:space="preserve">Implementing </w:t>
      </w:r>
      <w:r w:rsidR="00822831">
        <w:rPr>
          <w:bCs/>
          <w:lang w:val="en-GB"/>
        </w:rPr>
        <w:t>the Systemic</w:t>
      </w:r>
      <w:r w:rsidRPr="00DD7EDF">
        <w:rPr>
          <w:bCs/>
          <w:lang w:val="en-GB"/>
        </w:rPr>
        <w:t xml:space="preserve"> Approach </w:t>
      </w:r>
      <w:r w:rsidR="00822831">
        <w:rPr>
          <w:bCs/>
          <w:lang w:val="en-GB"/>
        </w:rPr>
        <w:t xml:space="preserve">to </w:t>
      </w:r>
      <w:r w:rsidRPr="00DD7EDF">
        <w:rPr>
          <w:bCs/>
          <w:lang w:val="en-GB"/>
        </w:rPr>
        <w:t>Training.</w:t>
      </w:r>
    </w:p>
    <w:p w:rsidR="00A835B8" w:rsidRPr="00DD7EDF" w:rsidRDefault="00A835B8" w:rsidP="00822831">
      <w:pPr>
        <w:pStyle w:val="Default"/>
        <w:numPr>
          <w:ilvl w:val="0"/>
          <w:numId w:val="69"/>
        </w:numPr>
        <w:spacing w:after="120"/>
        <w:ind w:left="720" w:hanging="539"/>
        <w:jc w:val="both"/>
        <w:rPr>
          <w:bCs/>
          <w:lang w:val="en-GB"/>
        </w:rPr>
      </w:pPr>
      <w:r w:rsidRPr="00DD7EDF">
        <w:rPr>
          <w:bCs/>
          <w:lang w:val="en-GB"/>
        </w:rPr>
        <w:t>Decision making process and use of external resources, in different fields if necessary.</w:t>
      </w:r>
    </w:p>
    <w:p w:rsidR="00A835B8" w:rsidRPr="00DD7EDF" w:rsidRDefault="00A835B8" w:rsidP="00822831">
      <w:pPr>
        <w:pStyle w:val="Default"/>
        <w:numPr>
          <w:ilvl w:val="0"/>
          <w:numId w:val="69"/>
        </w:numPr>
        <w:spacing w:after="120"/>
        <w:ind w:left="720" w:hanging="539"/>
        <w:jc w:val="both"/>
        <w:rPr>
          <w:bCs/>
          <w:lang w:val="en-GB"/>
        </w:rPr>
      </w:pPr>
      <w:r w:rsidRPr="00DD7EDF">
        <w:rPr>
          <w:bCs/>
          <w:lang w:val="en-GB"/>
        </w:rPr>
        <w:t>Temporary modifications.</w:t>
      </w:r>
    </w:p>
    <w:p w:rsidR="00036735" w:rsidRPr="00DD7EDF" w:rsidRDefault="00822831" w:rsidP="00822831">
      <w:pPr>
        <w:pStyle w:val="Default"/>
        <w:numPr>
          <w:ilvl w:val="0"/>
          <w:numId w:val="69"/>
        </w:numPr>
        <w:spacing w:after="120"/>
        <w:ind w:left="720" w:hanging="539"/>
        <w:jc w:val="both"/>
        <w:rPr>
          <w:bCs/>
          <w:lang w:val="en-GB"/>
        </w:rPr>
      </w:pPr>
      <w:r>
        <w:rPr>
          <w:bCs/>
          <w:lang w:val="en-GB"/>
        </w:rPr>
        <w:t>Identification of</w:t>
      </w:r>
      <w:r w:rsidR="00A835B8" w:rsidRPr="00DD7EDF">
        <w:rPr>
          <w:bCs/>
          <w:lang w:val="en-GB"/>
        </w:rPr>
        <w:t xml:space="preserve"> jobs and task</w:t>
      </w:r>
      <w:r>
        <w:rPr>
          <w:bCs/>
          <w:lang w:val="en-GB"/>
        </w:rPr>
        <w:t>s</w:t>
      </w:r>
      <w:r w:rsidR="00A835B8" w:rsidRPr="00DD7EDF">
        <w:rPr>
          <w:bCs/>
          <w:lang w:val="en-GB"/>
        </w:rPr>
        <w:t xml:space="preserve"> important </w:t>
      </w:r>
      <w:r>
        <w:rPr>
          <w:bCs/>
          <w:lang w:val="en-GB"/>
        </w:rPr>
        <w:t>to</w:t>
      </w:r>
      <w:r w:rsidR="00A835B8" w:rsidRPr="00DD7EDF">
        <w:rPr>
          <w:bCs/>
          <w:lang w:val="en-GB"/>
        </w:rPr>
        <w:t xml:space="preserve"> safety </w:t>
      </w:r>
      <w:r>
        <w:rPr>
          <w:bCs/>
          <w:lang w:val="en-GB"/>
        </w:rPr>
        <w:t xml:space="preserve">and which </w:t>
      </w:r>
      <w:r w:rsidR="00A835B8" w:rsidRPr="00DD7EDF">
        <w:rPr>
          <w:bCs/>
          <w:lang w:val="en-GB"/>
        </w:rPr>
        <w:t>are subject to complementary psychological assessment.</w:t>
      </w:r>
    </w:p>
    <w:p w:rsidR="00A835B8" w:rsidRPr="00DD7EDF" w:rsidRDefault="00A835B8" w:rsidP="00DD7EDF">
      <w:pPr>
        <w:pStyle w:val="Default"/>
        <w:numPr>
          <w:ilvl w:val="0"/>
          <w:numId w:val="69"/>
        </w:numPr>
        <w:spacing w:after="240"/>
        <w:ind w:left="720" w:hanging="540"/>
        <w:jc w:val="both"/>
        <w:rPr>
          <w:lang w:val="en-GB"/>
        </w:rPr>
      </w:pPr>
      <w:r w:rsidRPr="00DD7EDF">
        <w:rPr>
          <w:bCs/>
          <w:lang w:val="en-GB"/>
        </w:rPr>
        <w:t>Psychological assessment</w:t>
      </w:r>
      <w:r w:rsidR="00822831">
        <w:rPr>
          <w:bCs/>
          <w:lang w:val="en-GB"/>
        </w:rPr>
        <w:t xml:space="preserve"> of certain personnel (which </w:t>
      </w:r>
      <w:r w:rsidR="001B0E44" w:rsidRPr="00DD7EDF">
        <w:rPr>
          <w:bCs/>
          <w:lang w:val="en-GB"/>
        </w:rPr>
        <w:t>the team recognized this as a good practice</w:t>
      </w:r>
      <w:r w:rsidR="00822831">
        <w:rPr>
          <w:bCs/>
          <w:lang w:val="en-GB"/>
        </w:rPr>
        <w:t>).</w:t>
      </w:r>
    </w:p>
    <w:p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1.7. HUMAN FACTORS MANAGEMENT</w:t>
      </w:r>
    </w:p>
    <w:p w:rsidR="001B0E44" w:rsidRPr="00DD7EDF" w:rsidRDefault="001B0E44" w:rsidP="00D56B44">
      <w:pPr>
        <w:overflowPunct/>
        <w:autoSpaceDE/>
        <w:autoSpaceDN/>
        <w:adjustRightInd/>
        <w:spacing w:before="0" w:after="240"/>
        <w:jc w:val="both"/>
        <w:textAlignment w:val="auto"/>
        <w:rPr>
          <w:bCs/>
          <w:iCs/>
          <w:color w:val="000000"/>
          <w:szCs w:val="24"/>
        </w:rPr>
      </w:pPr>
      <w:r w:rsidRPr="00DD7EDF">
        <w:rPr>
          <w:bCs/>
          <w:szCs w:val="24"/>
        </w:rPr>
        <w:t>Assessment and monitoring is made about expected behaviours resulting in continuous improvement</w:t>
      </w:r>
      <w:r w:rsidR="00822831">
        <w:rPr>
          <w:bCs/>
          <w:szCs w:val="24"/>
        </w:rPr>
        <w:t xml:space="preserve"> and t</w:t>
      </w:r>
      <w:r w:rsidRPr="00DD7EDF">
        <w:rPr>
          <w:bCs/>
          <w:szCs w:val="24"/>
        </w:rPr>
        <w:t xml:space="preserve">his has been correlated with </w:t>
      </w:r>
      <w:r w:rsidR="00D56B44">
        <w:rPr>
          <w:bCs/>
          <w:szCs w:val="24"/>
        </w:rPr>
        <w:t>an observed decrease in</w:t>
      </w:r>
      <w:r w:rsidRPr="00DD7EDF">
        <w:rPr>
          <w:bCs/>
          <w:szCs w:val="24"/>
        </w:rPr>
        <w:t xml:space="preserve"> human error direct cause in events. </w:t>
      </w:r>
      <w:r w:rsidR="00822831">
        <w:rPr>
          <w:bCs/>
          <w:szCs w:val="24"/>
        </w:rPr>
        <w:t xml:space="preserve"> </w:t>
      </w:r>
      <w:r w:rsidR="00D56B44">
        <w:rPr>
          <w:bCs/>
          <w:szCs w:val="24"/>
        </w:rPr>
        <w:t>T</w:t>
      </w:r>
      <w:r w:rsidRPr="00DD7EDF">
        <w:rPr>
          <w:bCs/>
          <w:szCs w:val="24"/>
        </w:rPr>
        <w:t>he team encouraged the plant to not consider human error as a root cause.</w:t>
      </w:r>
    </w:p>
    <w:p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1.8. CONTINUOUS IMPROVEMENT/LEARNING ORGANIZATION (MONITORING AND ASSESSMENT)</w:t>
      </w:r>
    </w:p>
    <w:p w:rsidR="006156E4" w:rsidRPr="00DD7EDF" w:rsidRDefault="006156E4" w:rsidP="00D56B44">
      <w:pPr>
        <w:pStyle w:val="Default"/>
        <w:spacing w:after="240"/>
        <w:jc w:val="both"/>
        <w:rPr>
          <w:lang w:val="en-GB"/>
        </w:rPr>
      </w:pPr>
      <w:r w:rsidRPr="00DD7EDF">
        <w:rPr>
          <w:lang w:val="en-GB"/>
        </w:rPr>
        <w:t>The plant use</w:t>
      </w:r>
      <w:r w:rsidR="00D56B44">
        <w:rPr>
          <w:lang w:val="en-GB"/>
        </w:rPr>
        <w:t>s</w:t>
      </w:r>
      <w:r w:rsidRPr="00DD7EDF">
        <w:rPr>
          <w:lang w:val="en-GB"/>
        </w:rPr>
        <w:t xml:space="preserve"> self-assessments, internal and national assessment</w:t>
      </w:r>
      <w:r w:rsidR="00822831">
        <w:rPr>
          <w:bCs/>
          <w:lang w:val="en-GB"/>
        </w:rPr>
        <w:t xml:space="preserve"> by </w:t>
      </w:r>
      <w:r w:rsidRPr="00DD7EDF">
        <w:rPr>
          <w:bCs/>
          <w:lang w:val="en-GB"/>
        </w:rPr>
        <w:t xml:space="preserve">NPPD </w:t>
      </w:r>
      <w:r w:rsidR="00822831">
        <w:rPr>
          <w:bCs/>
          <w:lang w:val="en-GB"/>
        </w:rPr>
        <w:t xml:space="preserve">and regulatory </w:t>
      </w:r>
      <w:r w:rsidRPr="00DD7EDF">
        <w:rPr>
          <w:bCs/>
          <w:lang w:val="en-GB"/>
        </w:rPr>
        <w:t xml:space="preserve">representatives, </w:t>
      </w:r>
      <w:r w:rsidR="00822831">
        <w:rPr>
          <w:bCs/>
          <w:lang w:val="en-GB"/>
        </w:rPr>
        <w:t xml:space="preserve">and </w:t>
      </w:r>
      <w:r w:rsidRPr="00DD7EDF">
        <w:rPr>
          <w:bCs/>
          <w:lang w:val="en-GB"/>
        </w:rPr>
        <w:t xml:space="preserve">also </w:t>
      </w:r>
      <w:r w:rsidR="00822831">
        <w:rPr>
          <w:bCs/>
          <w:lang w:val="en-GB"/>
        </w:rPr>
        <w:t xml:space="preserve">by </w:t>
      </w:r>
      <w:r w:rsidRPr="00DD7EDF">
        <w:rPr>
          <w:bCs/>
          <w:lang w:val="en-GB"/>
        </w:rPr>
        <w:t xml:space="preserve">WANO or </w:t>
      </w:r>
      <w:r w:rsidR="00822831">
        <w:rPr>
          <w:bCs/>
          <w:lang w:val="en-GB"/>
        </w:rPr>
        <w:t>using other</w:t>
      </w:r>
      <w:r w:rsidRPr="00DD7EDF">
        <w:rPr>
          <w:bCs/>
          <w:lang w:val="en-GB"/>
        </w:rPr>
        <w:t xml:space="preserve"> assessment</w:t>
      </w:r>
      <w:r w:rsidR="00822831">
        <w:rPr>
          <w:bCs/>
          <w:lang w:val="en-GB"/>
        </w:rPr>
        <w:t>s</w:t>
      </w:r>
      <w:r w:rsidRPr="00DD7EDF">
        <w:rPr>
          <w:bCs/>
          <w:lang w:val="en-GB"/>
        </w:rPr>
        <w:t xml:space="preserve"> </w:t>
      </w:r>
      <w:r w:rsidR="00D56B44">
        <w:rPr>
          <w:bCs/>
          <w:lang w:val="en-GB"/>
        </w:rPr>
        <w:t xml:space="preserve">required for </w:t>
      </w:r>
      <w:r w:rsidRPr="00DD7EDF">
        <w:rPr>
          <w:bCs/>
          <w:lang w:val="en-GB"/>
        </w:rPr>
        <w:t xml:space="preserve">ISO certifications </w:t>
      </w:r>
      <w:r w:rsidR="00DD7EDF">
        <w:rPr>
          <w:bCs/>
          <w:lang w:val="en-GB"/>
        </w:rPr>
        <w:t xml:space="preserve">such </w:t>
      </w:r>
      <w:r w:rsidRPr="00DD7EDF">
        <w:rPr>
          <w:bCs/>
          <w:lang w:val="en-GB"/>
        </w:rPr>
        <w:t>as 9001, 14001 45001). The</w:t>
      </w:r>
      <w:r w:rsidRPr="00DD7EDF">
        <w:rPr>
          <w:lang w:val="en-GB"/>
        </w:rPr>
        <w:t xml:space="preserve"> team encouraged the plant to organize benchmarks on a </w:t>
      </w:r>
      <w:r w:rsidR="00822831">
        <w:rPr>
          <w:lang w:val="en-GB"/>
        </w:rPr>
        <w:t>regular basis</w:t>
      </w:r>
      <w:r w:rsidRPr="00DD7EDF">
        <w:rPr>
          <w:lang w:val="en-GB"/>
        </w:rPr>
        <w:t xml:space="preserve"> to </w:t>
      </w:r>
      <w:r w:rsidR="00822831">
        <w:rPr>
          <w:lang w:val="en-GB"/>
        </w:rPr>
        <w:t xml:space="preserve">keep </w:t>
      </w:r>
      <w:r w:rsidRPr="00DD7EDF">
        <w:rPr>
          <w:lang w:val="en-GB"/>
        </w:rPr>
        <w:t>informed of current best practices.</w:t>
      </w:r>
    </w:p>
    <w:p w:rsidR="00DE541B" w:rsidRPr="00DD7EDF" w:rsidRDefault="006156E4" w:rsidP="00D56B44">
      <w:pPr>
        <w:pStyle w:val="Default"/>
        <w:spacing w:after="240"/>
        <w:jc w:val="both"/>
        <w:rPr>
          <w:lang w:val="en-GB"/>
        </w:rPr>
      </w:pPr>
      <w:r w:rsidRPr="00DD7EDF">
        <w:rPr>
          <w:bCs/>
          <w:lang w:val="en-GB"/>
        </w:rPr>
        <w:t>Regarding contractual requirement betw</w:t>
      </w:r>
      <w:r w:rsidR="00822831">
        <w:rPr>
          <w:bCs/>
          <w:lang w:val="en-GB"/>
        </w:rPr>
        <w:t xml:space="preserve">een NPPD and BNPP all external or </w:t>
      </w:r>
      <w:r w:rsidRPr="00DD7EDF">
        <w:rPr>
          <w:bCs/>
          <w:lang w:val="en-GB"/>
        </w:rPr>
        <w:t>independent corr</w:t>
      </w:r>
      <w:r w:rsidR="00822831">
        <w:rPr>
          <w:bCs/>
          <w:lang w:val="en-GB"/>
        </w:rPr>
        <w:t>ective</w:t>
      </w:r>
      <w:r w:rsidRPr="00DD7EDF">
        <w:rPr>
          <w:bCs/>
          <w:lang w:val="en-GB"/>
        </w:rPr>
        <w:t xml:space="preserve"> actions must be implemented with due diligence. </w:t>
      </w:r>
      <w:r w:rsidRPr="00DD7EDF">
        <w:rPr>
          <w:lang w:val="en-GB"/>
        </w:rPr>
        <w:t>The organization checks that managers are aware of the results of audits and oversight monitoring activities, and use the results of those activities to improve safety. The weak point</w:t>
      </w:r>
      <w:r w:rsidR="00822831">
        <w:rPr>
          <w:lang w:val="en-GB"/>
        </w:rPr>
        <w:t>s</w:t>
      </w:r>
      <w:r w:rsidRPr="00DD7EDF">
        <w:rPr>
          <w:lang w:val="en-GB"/>
        </w:rPr>
        <w:t xml:space="preserve"> identified by the previous assessment are ‘</w:t>
      </w:r>
      <w:r w:rsidRPr="00DD7EDF">
        <w:rPr>
          <w:iCs/>
          <w:lang w:val="en-GB" w:eastAsia="en-GB"/>
        </w:rPr>
        <w:t>Problem</w:t>
      </w:r>
      <w:r w:rsidR="00822831">
        <w:rPr>
          <w:iCs/>
          <w:lang w:val="en-GB" w:eastAsia="en-GB"/>
        </w:rPr>
        <w:t xml:space="preserve"> identification and resolution’; ‘Management accountability’;</w:t>
      </w:r>
      <w:r w:rsidRPr="00DD7EDF">
        <w:rPr>
          <w:iCs/>
          <w:lang w:val="en-GB" w:eastAsia="en-GB"/>
        </w:rPr>
        <w:t xml:space="preserve"> ‘Continuous improvement learn</w:t>
      </w:r>
      <w:r w:rsidR="00822831">
        <w:rPr>
          <w:iCs/>
          <w:lang w:val="en-GB" w:eastAsia="en-GB"/>
        </w:rPr>
        <w:t>ing’; and</w:t>
      </w:r>
      <w:r w:rsidRPr="00DD7EDF">
        <w:rPr>
          <w:iCs/>
          <w:lang w:val="en-GB" w:eastAsia="en-GB"/>
        </w:rPr>
        <w:t xml:space="preserve"> ‘Work process’. </w:t>
      </w:r>
      <w:r w:rsidRPr="00DD7EDF">
        <w:rPr>
          <w:lang w:val="en-GB"/>
        </w:rPr>
        <w:t xml:space="preserve">The team encouraged the plant to further focus </w:t>
      </w:r>
      <w:r w:rsidR="00D56B44">
        <w:rPr>
          <w:lang w:val="en-GB"/>
        </w:rPr>
        <w:t>on improving</w:t>
      </w:r>
      <w:r w:rsidRPr="00DD7EDF">
        <w:rPr>
          <w:lang w:val="en-GB"/>
        </w:rPr>
        <w:t xml:space="preserve"> these areas.</w:t>
      </w:r>
    </w:p>
    <w:p w:rsidR="00036735" w:rsidRPr="00DD7EDF" w:rsidRDefault="00036735" w:rsidP="00DD7EDF">
      <w:pPr>
        <w:pStyle w:val="Default"/>
        <w:spacing w:after="240"/>
        <w:jc w:val="both"/>
        <w:rPr>
          <w:lang w:val="en-GB"/>
        </w:rPr>
      </w:pPr>
      <w:r w:rsidRPr="00DD7EDF">
        <w:rPr>
          <w:lang w:val="en-GB"/>
        </w:rPr>
        <w:t>1.9 SAFETY CULTURE</w:t>
      </w:r>
    </w:p>
    <w:p w:rsidR="00036735" w:rsidRPr="00DD7EDF" w:rsidRDefault="00036735" w:rsidP="00DD7EDF">
      <w:pPr>
        <w:pStyle w:val="Default"/>
        <w:spacing w:after="240"/>
        <w:jc w:val="both"/>
        <w:rPr>
          <w:lang w:val="en-GB"/>
        </w:rPr>
      </w:pPr>
      <w:r w:rsidRPr="00DD7EDF">
        <w:rPr>
          <w:lang w:val="en-GB"/>
        </w:rPr>
        <w:t>A strong safety culture is composed of many attributes that collectively demonstrate the approach to promoting a safe working environment within an organisation.  The IAEA promotes 5 broad safety culture characteristics:</w:t>
      </w:r>
    </w:p>
    <w:p w:rsidR="00036735" w:rsidRPr="00DD7EDF" w:rsidRDefault="00036735" w:rsidP="00822831">
      <w:pPr>
        <w:pStyle w:val="Default"/>
        <w:numPr>
          <w:ilvl w:val="0"/>
          <w:numId w:val="48"/>
        </w:numPr>
        <w:spacing w:after="120"/>
        <w:ind w:left="1134" w:hanging="777"/>
        <w:jc w:val="both"/>
        <w:rPr>
          <w:lang w:val="en-GB"/>
        </w:rPr>
      </w:pPr>
      <w:r w:rsidRPr="00DD7EDF">
        <w:rPr>
          <w:lang w:val="en-GB"/>
        </w:rPr>
        <w:t>leadership for safety is clear,</w:t>
      </w:r>
    </w:p>
    <w:p w:rsidR="00036735" w:rsidRPr="00DD7EDF" w:rsidRDefault="00036735" w:rsidP="00822831">
      <w:pPr>
        <w:pStyle w:val="Default"/>
        <w:numPr>
          <w:ilvl w:val="0"/>
          <w:numId w:val="48"/>
        </w:numPr>
        <w:spacing w:after="120"/>
        <w:ind w:left="1134" w:hanging="777"/>
        <w:jc w:val="both"/>
        <w:rPr>
          <w:lang w:val="en-GB"/>
        </w:rPr>
      </w:pPr>
      <w:r w:rsidRPr="00DD7EDF">
        <w:rPr>
          <w:lang w:val="en-GB"/>
        </w:rPr>
        <w:t>accountability for safety is clear,</w:t>
      </w:r>
    </w:p>
    <w:p w:rsidR="00036735" w:rsidRPr="00DD7EDF" w:rsidRDefault="00036735" w:rsidP="00822831">
      <w:pPr>
        <w:pStyle w:val="Default"/>
        <w:numPr>
          <w:ilvl w:val="0"/>
          <w:numId w:val="48"/>
        </w:numPr>
        <w:spacing w:after="120"/>
        <w:ind w:left="1134" w:hanging="777"/>
        <w:jc w:val="both"/>
        <w:rPr>
          <w:lang w:val="en-GB"/>
        </w:rPr>
      </w:pPr>
      <w:r w:rsidRPr="00DD7EDF">
        <w:rPr>
          <w:lang w:val="en-GB"/>
        </w:rPr>
        <w:t>safety is integrated into all activities,</w:t>
      </w:r>
    </w:p>
    <w:p w:rsidR="00036735" w:rsidRPr="00DD7EDF" w:rsidRDefault="00036735" w:rsidP="00822831">
      <w:pPr>
        <w:pStyle w:val="Default"/>
        <w:numPr>
          <w:ilvl w:val="0"/>
          <w:numId w:val="48"/>
        </w:numPr>
        <w:spacing w:after="120"/>
        <w:ind w:left="1134" w:hanging="777"/>
        <w:jc w:val="both"/>
        <w:rPr>
          <w:lang w:val="en-GB"/>
        </w:rPr>
      </w:pPr>
      <w:r w:rsidRPr="00DD7EDF">
        <w:rPr>
          <w:lang w:val="en-GB"/>
        </w:rPr>
        <w:t>safety is a clearly recognized value, and</w:t>
      </w:r>
    </w:p>
    <w:p w:rsidR="00036735" w:rsidRPr="00DD7EDF" w:rsidRDefault="00036735" w:rsidP="00DD7EDF">
      <w:pPr>
        <w:pStyle w:val="Default"/>
        <w:numPr>
          <w:ilvl w:val="0"/>
          <w:numId w:val="48"/>
        </w:numPr>
        <w:spacing w:after="240"/>
        <w:ind w:left="1134" w:hanging="774"/>
        <w:jc w:val="both"/>
        <w:rPr>
          <w:lang w:val="en-GB"/>
        </w:rPr>
      </w:pPr>
      <w:r w:rsidRPr="00DD7EDF">
        <w:rPr>
          <w:lang w:val="en-GB"/>
        </w:rPr>
        <w:t>safety is learning driven.</w:t>
      </w:r>
    </w:p>
    <w:p w:rsidR="00036735" w:rsidRPr="00DD7EDF" w:rsidRDefault="00036735" w:rsidP="00DD7EDF">
      <w:pPr>
        <w:pStyle w:val="Default"/>
        <w:spacing w:after="240"/>
        <w:jc w:val="both"/>
        <w:rPr>
          <w:lang w:val="en-GB"/>
        </w:rPr>
      </w:pPr>
      <w:r w:rsidRPr="00DD7EDF">
        <w:rPr>
          <w:lang w:val="en-GB"/>
        </w:rPr>
        <w:t xml:space="preserve">During the </w:t>
      </w:r>
      <w:r w:rsidR="00AB4D2D">
        <w:rPr>
          <w:lang w:val="en-GB"/>
        </w:rPr>
        <w:t>OSART mission</w:t>
      </w:r>
      <w:r w:rsidRPr="00DD7EDF">
        <w:rPr>
          <w:lang w:val="en-GB"/>
        </w:rPr>
        <w:t xml:space="preserve">, the overall experience of the team </w:t>
      </w:r>
      <w:r w:rsidR="00AB4D2D">
        <w:rPr>
          <w:lang w:val="en-GB"/>
        </w:rPr>
        <w:t>wa</w:t>
      </w:r>
      <w:r w:rsidRPr="00DD7EDF">
        <w:rPr>
          <w:lang w:val="en-GB"/>
        </w:rPr>
        <w:t xml:space="preserve">s utilized to capture those behaviours, attitudes and practices that characterize the safety culture in place at the plant.  The team identified many facts related to strengths and weaknesses in performance </w:t>
      </w:r>
      <w:r w:rsidR="00AB4D2D">
        <w:rPr>
          <w:lang w:val="en-GB"/>
        </w:rPr>
        <w:t>potentially</w:t>
      </w:r>
      <w:r w:rsidRPr="00DD7EDF">
        <w:rPr>
          <w:lang w:val="en-GB"/>
        </w:rPr>
        <w:t xml:space="preserve"> affect</w:t>
      </w:r>
      <w:r w:rsidR="00AB4D2D">
        <w:rPr>
          <w:lang w:val="en-GB"/>
        </w:rPr>
        <w:t>ing</w:t>
      </w:r>
      <w:r w:rsidRPr="00DD7EDF">
        <w:rPr>
          <w:lang w:val="en-GB"/>
        </w:rPr>
        <w:t xml:space="preserve"> safety culture that could assist management to improve safety culture at the plant.</w:t>
      </w:r>
    </w:p>
    <w:p w:rsidR="00036735" w:rsidRPr="00DD7EDF" w:rsidRDefault="00036735" w:rsidP="00DD7EDF">
      <w:pPr>
        <w:pStyle w:val="Default"/>
        <w:spacing w:after="240"/>
        <w:jc w:val="both"/>
        <w:rPr>
          <w:lang w:val="en-GB"/>
        </w:rPr>
      </w:pPr>
      <w:r w:rsidRPr="00DD7EDF">
        <w:rPr>
          <w:lang w:val="en-GB"/>
        </w:rPr>
        <w:t>With respect to observed strengths, the team identified that the plant management has demonstrated a strong willing</w:t>
      </w:r>
      <w:r w:rsidR="00AB4D2D">
        <w:rPr>
          <w:lang w:val="en-GB"/>
        </w:rPr>
        <w:t>ness</w:t>
      </w:r>
      <w:r w:rsidRPr="00DD7EDF">
        <w:rPr>
          <w:lang w:val="en-GB"/>
        </w:rPr>
        <w:t xml:space="preserve"> to understand how safety could be improved through the OSART process in comparison with WANO peer review [1]. The team also noted strong relationship</w:t>
      </w:r>
      <w:r w:rsidR="00AB4D2D">
        <w:rPr>
          <w:lang w:val="en-GB"/>
        </w:rPr>
        <w:t>s</w:t>
      </w:r>
      <w:r w:rsidRPr="00DD7EDF">
        <w:rPr>
          <w:lang w:val="en-GB"/>
        </w:rPr>
        <w:t xml:space="preserve"> between BNNP-1 and TSOs </w:t>
      </w:r>
      <w:r w:rsidR="00AB4D2D">
        <w:rPr>
          <w:lang w:val="en-GB"/>
        </w:rPr>
        <w:t>to</w:t>
      </w:r>
      <w:r w:rsidRPr="00DD7EDF">
        <w:rPr>
          <w:lang w:val="en-GB"/>
        </w:rPr>
        <w:t xml:space="preserve"> ensure services related to plant safety are available. In addition, the team noted examples where leaders and managers coached individuals to enhance their performance [1], [4].</w:t>
      </w:r>
    </w:p>
    <w:p w:rsidR="00036735" w:rsidRPr="00DD7EDF" w:rsidRDefault="00036735" w:rsidP="00DD7EDF">
      <w:pPr>
        <w:pStyle w:val="Default"/>
        <w:spacing w:after="240"/>
        <w:jc w:val="both"/>
        <w:rPr>
          <w:lang w:val="en-GB"/>
        </w:rPr>
      </w:pPr>
      <w:r w:rsidRPr="00DD7EDF">
        <w:rPr>
          <w:lang w:val="en-GB"/>
        </w:rPr>
        <w:t xml:space="preserve">There are attributes that the team believed could be strengthened to improve the overall safety culture and safety performance at the plant. </w:t>
      </w:r>
      <w:r w:rsidR="00AB4D2D">
        <w:rPr>
          <w:lang w:val="en-GB"/>
        </w:rPr>
        <w:t xml:space="preserve"> </w:t>
      </w:r>
      <w:r w:rsidRPr="00DD7EDF">
        <w:rPr>
          <w:lang w:val="en-GB"/>
        </w:rPr>
        <w:t xml:space="preserve">The team observed several cases of human behaviour deficiencies not being promptly identified and challenged, for example in fire safety issues in the field [1], [2], [4]. </w:t>
      </w:r>
      <w:r w:rsidR="00AB4D2D">
        <w:rPr>
          <w:lang w:val="en-GB"/>
        </w:rPr>
        <w:t xml:space="preserve"> </w:t>
      </w:r>
      <w:r w:rsidRPr="00DD7EDF">
        <w:rPr>
          <w:lang w:val="en-GB"/>
        </w:rPr>
        <w:t xml:space="preserve">The team also noted that the operating organization did not always address operating experience in time to prevent repeat events [1], [5]. </w:t>
      </w:r>
      <w:r w:rsidR="00AB4D2D">
        <w:rPr>
          <w:lang w:val="en-GB"/>
        </w:rPr>
        <w:t xml:space="preserve"> </w:t>
      </w:r>
      <w:r w:rsidRPr="00DD7EDF">
        <w:rPr>
          <w:lang w:val="en-GB"/>
        </w:rPr>
        <w:t>Finally, the team encouraged the senior management team to create and communicate a compelling long-term vision for improving safety in the operating organization [1], [2], [3], [4], and encourage plant personnel to take more accountability for day to day compliance [2], [4].</w:t>
      </w:r>
    </w:p>
    <w:p w:rsidR="00A03801" w:rsidRPr="00DD7EDF" w:rsidRDefault="00A03801" w:rsidP="00DD7EDF">
      <w:pPr>
        <w:spacing w:before="0" w:after="120"/>
        <w:rPr>
          <w:szCs w:val="24"/>
        </w:rPr>
      </w:pPr>
    </w:p>
    <w:p w:rsidR="00E66E26" w:rsidRPr="00DD7EDF" w:rsidRDefault="00E66E26" w:rsidP="00DD7EDF">
      <w:pPr>
        <w:spacing w:before="0" w:after="240"/>
        <w:jc w:val="center"/>
        <w:rPr>
          <w:b/>
          <w:szCs w:val="24"/>
        </w:rPr>
      </w:pPr>
      <w:r w:rsidRPr="00DD7EDF">
        <w:rPr>
          <w:szCs w:val="24"/>
        </w:rPr>
        <w:br w:type="page"/>
      </w:r>
      <w:r w:rsidRPr="00DD7EDF">
        <w:rPr>
          <w:b/>
          <w:szCs w:val="24"/>
        </w:rPr>
        <w:t>DETAILED LEADERSHIP AND MANAGEMENT FOR SAFETY</w:t>
      </w:r>
      <w:r w:rsidR="00053706" w:rsidRPr="00DD7EDF">
        <w:rPr>
          <w:b/>
          <w:szCs w:val="24"/>
        </w:rPr>
        <w:t xml:space="preserve"> FINDINGS</w:t>
      </w:r>
    </w:p>
    <w:p w:rsidR="004C14B5" w:rsidRPr="00DD7EDF" w:rsidRDefault="004C14B5" w:rsidP="00DD7EDF">
      <w:pPr>
        <w:spacing w:before="0" w:after="240"/>
        <w:jc w:val="both"/>
        <w:rPr>
          <w:szCs w:val="24"/>
        </w:rPr>
        <w:pPrChange w:id="97" w:author="CAVELLEC, Ronan" w:date="2018-10-12T11:04:00Z">
          <w:pPr>
            <w:spacing w:before="0" w:after="120"/>
          </w:pPr>
        </w:pPrChange>
      </w:pPr>
      <w:r w:rsidRPr="00DD7EDF">
        <w:rPr>
          <w:szCs w:val="24"/>
        </w:rPr>
        <w:t>1.1.</w:t>
      </w:r>
      <w:r w:rsidRPr="00DD7EDF">
        <w:rPr>
          <w:szCs w:val="24"/>
        </w:rPr>
        <w:tab/>
        <w:t>LEADERSHIP FOR SAFETY</w:t>
      </w:r>
    </w:p>
    <w:p w:rsidR="004C14B5" w:rsidRPr="00DD7EDF" w:rsidRDefault="004C14B5" w:rsidP="00AB4D2D">
      <w:pPr>
        <w:pStyle w:val="ListParagraph"/>
        <w:tabs>
          <w:tab w:val="left" w:pos="8931"/>
        </w:tabs>
        <w:overflowPunct/>
        <w:autoSpaceDE/>
        <w:autoSpaceDN/>
        <w:adjustRightInd/>
        <w:spacing w:before="0" w:after="240"/>
        <w:ind w:left="0"/>
        <w:contextualSpacing w:val="0"/>
        <w:textAlignment w:val="auto"/>
        <w:rPr>
          <w:ins w:id="98" w:author="CAVELLEC, Ronan" w:date="2018-10-12T11:39:00Z"/>
          <w:szCs w:val="24"/>
        </w:rPr>
        <w:pPrChange w:id="99" w:author="CAVELLEC, Ronan" w:date="2018-10-12T11:40:00Z">
          <w:pPr>
            <w:spacing w:before="0" w:after="120"/>
          </w:pPr>
        </w:pPrChange>
      </w:pPr>
      <w:ins w:id="100" w:author="CAVELLEC, Ronan" w:date="2018-10-12T11:38:00Z">
        <w:r w:rsidRPr="00DD7EDF">
          <w:rPr>
            <w:b/>
            <w:bCs/>
            <w:szCs w:val="24"/>
          </w:rPr>
          <w:t>1.1(1) Issue</w:t>
        </w:r>
        <w:r w:rsidRPr="00DD7EDF">
          <w:rPr>
            <w:szCs w:val="24"/>
          </w:rPr>
          <w:t xml:space="preserve">: </w:t>
        </w:r>
      </w:ins>
      <w:ins w:id="101" w:author="CAVELLEC, Ronan" w:date="2018-10-12T11:44:00Z">
        <w:r w:rsidRPr="00DD7EDF">
          <w:rPr>
            <w:szCs w:val="24"/>
          </w:rPr>
          <w:t xml:space="preserve">The senior management level does not always proactively address </w:t>
        </w:r>
      </w:ins>
      <w:r w:rsidR="005512A6" w:rsidRPr="00DD7EDF">
        <w:rPr>
          <w:szCs w:val="24"/>
        </w:rPr>
        <w:t>identified</w:t>
      </w:r>
      <w:ins w:id="102" w:author="CAVELLEC, Ronan" w:date="2018-10-12T11:44:00Z">
        <w:r w:rsidRPr="00DD7EDF">
          <w:rPr>
            <w:szCs w:val="24"/>
          </w:rPr>
          <w:t xml:space="preserve"> challenges to continuously improve the safety and reliability of the plant.</w:t>
        </w:r>
      </w:ins>
    </w:p>
    <w:p w:rsidR="004C14B5" w:rsidRPr="00DD7EDF" w:rsidRDefault="004C14B5" w:rsidP="00DD7EDF">
      <w:pPr>
        <w:pStyle w:val="ListParagraph"/>
        <w:tabs>
          <w:tab w:val="left" w:pos="8931"/>
        </w:tabs>
        <w:overflowPunct/>
        <w:autoSpaceDE/>
        <w:autoSpaceDN/>
        <w:adjustRightInd/>
        <w:spacing w:before="0" w:after="240"/>
        <w:ind w:left="0"/>
        <w:contextualSpacing w:val="0"/>
        <w:jc w:val="both"/>
        <w:textAlignment w:val="auto"/>
        <w:rPr>
          <w:ins w:id="103" w:author="CAVELLEC, Ronan" w:date="2018-10-12T11:38:00Z"/>
          <w:szCs w:val="24"/>
        </w:rPr>
        <w:pPrChange w:id="104" w:author="CAVELLEC, Ronan" w:date="2018-10-12T11:04:00Z">
          <w:pPr>
            <w:spacing w:before="0" w:after="120"/>
          </w:pPr>
        </w:pPrChange>
      </w:pPr>
      <w:ins w:id="105" w:author="CAVELLEC, Ronan" w:date="2018-10-12T11:40:00Z">
        <w:r w:rsidRPr="00DD7EDF">
          <w:rPr>
            <w:szCs w:val="24"/>
          </w:rPr>
          <w:t>The team noted the following:</w:t>
        </w:r>
      </w:ins>
    </w:p>
    <w:p w:rsidR="005512A6" w:rsidRPr="00DD7EDF" w:rsidRDefault="005512A6" w:rsidP="00AB4D2D">
      <w:pPr>
        <w:numPr>
          <w:ilvl w:val="0"/>
          <w:numId w:val="21"/>
        </w:numPr>
        <w:spacing w:before="0" w:after="120"/>
        <w:ind w:left="734" w:hanging="547"/>
        <w:jc w:val="both"/>
        <w:rPr>
          <w:szCs w:val="24"/>
        </w:rPr>
      </w:pPr>
      <w:r w:rsidRPr="00DD7EDF">
        <w:rPr>
          <w:szCs w:val="24"/>
        </w:rPr>
        <w:t xml:space="preserve">The Integrated Management System is not </w:t>
      </w:r>
      <w:r w:rsidR="00AB4D2D">
        <w:rPr>
          <w:szCs w:val="24"/>
        </w:rPr>
        <w:t xml:space="preserve">yet </w:t>
      </w:r>
      <w:r w:rsidRPr="00DD7EDF">
        <w:rPr>
          <w:szCs w:val="24"/>
        </w:rPr>
        <w:t>fully implemented.</w:t>
      </w:r>
    </w:p>
    <w:p w:rsidR="005512A6" w:rsidRPr="00DD7EDF" w:rsidRDefault="005512A6" w:rsidP="00AB4D2D">
      <w:pPr>
        <w:numPr>
          <w:ilvl w:val="0"/>
          <w:numId w:val="21"/>
        </w:numPr>
        <w:spacing w:before="0" w:after="120"/>
        <w:ind w:left="734" w:hanging="547"/>
        <w:jc w:val="both"/>
        <w:rPr>
          <w:szCs w:val="24"/>
        </w:rPr>
      </w:pPr>
      <w:r w:rsidRPr="00DD7EDF">
        <w:rPr>
          <w:szCs w:val="24"/>
        </w:rPr>
        <w:t xml:space="preserve">The Ageing Management </w:t>
      </w:r>
      <w:r w:rsidR="00AB4D2D">
        <w:rPr>
          <w:szCs w:val="24"/>
        </w:rPr>
        <w:t xml:space="preserve">Programme </w:t>
      </w:r>
      <w:r w:rsidRPr="00DD7EDF">
        <w:rPr>
          <w:szCs w:val="24"/>
        </w:rPr>
        <w:t>does not include all critical system</w:t>
      </w:r>
      <w:r w:rsidR="00CF02B9" w:rsidRPr="00DD7EDF">
        <w:rPr>
          <w:szCs w:val="24"/>
        </w:rPr>
        <w:t>s</w:t>
      </w:r>
      <w:r w:rsidRPr="00DD7EDF">
        <w:rPr>
          <w:szCs w:val="24"/>
        </w:rPr>
        <w:t>.</w:t>
      </w:r>
    </w:p>
    <w:p w:rsidR="005512A6" w:rsidRPr="00DD7EDF" w:rsidRDefault="005512A6" w:rsidP="00AB4D2D">
      <w:pPr>
        <w:numPr>
          <w:ilvl w:val="0"/>
          <w:numId w:val="21"/>
        </w:numPr>
        <w:spacing w:before="0" w:after="120"/>
        <w:ind w:left="734" w:hanging="547"/>
        <w:jc w:val="both"/>
        <w:rPr>
          <w:szCs w:val="24"/>
        </w:rPr>
      </w:pPr>
      <w:r w:rsidRPr="00DD7EDF">
        <w:rPr>
          <w:szCs w:val="24"/>
        </w:rPr>
        <w:t xml:space="preserve">Severe Accident Management Guides are not </w:t>
      </w:r>
      <w:r w:rsidR="00AB4D2D">
        <w:rPr>
          <w:szCs w:val="24"/>
        </w:rPr>
        <w:t>yet available</w:t>
      </w:r>
      <w:r w:rsidRPr="00DD7EDF">
        <w:rPr>
          <w:color w:val="FF0000"/>
          <w:szCs w:val="24"/>
        </w:rPr>
        <w:t>.</w:t>
      </w:r>
    </w:p>
    <w:p w:rsidR="005512A6" w:rsidRPr="00DD7EDF" w:rsidRDefault="005512A6" w:rsidP="00AB4D2D">
      <w:pPr>
        <w:numPr>
          <w:ilvl w:val="0"/>
          <w:numId w:val="21"/>
        </w:numPr>
        <w:spacing w:before="0" w:after="120"/>
        <w:ind w:left="734" w:hanging="547"/>
        <w:jc w:val="both"/>
        <w:rPr>
          <w:szCs w:val="24"/>
        </w:rPr>
      </w:pPr>
      <w:r w:rsidRPr="00DD7EDF">
        <w:rPr>
          <w:szCs w:val="24"/>
        </w:rPr>
        <w:t xml:space="preserve">The plant does not have an integrated planning </w:t>
      </w:r>
      <w:r w:rsidR="00AB4D2D">
        <w:rPr>
          <w:szCs w:val="24"/>
        </w:rPr>
        <w:t xml:space="preserve">system </w:t>
      </w:r>
      <w:r w:rsidRPr="00DD7EDF">
        <w:rPr>
          <w:szCs w:val="24"/>
        </w:rPr>
        <w:t>covering all testing and maintenance activities for the entire organization.</w:t>
      </w:r>
    </w:p>
    <w:p w:rsidR="005512A6" w:rsidRPr="00DD7EDF" w:rsidRDefault="005512A6" w:rsidP="00AB4D2D">
      <w:pPr>
        <w:numPr>
          <w:ilvl w:val="0"/>
          <w:numId w:val="21"/>
        </w:numPr>
        <w:spacing w:before="0" w:after="120"/>
        <w:ind w:left="734" w:hanging="547"/>
        <w:jc w:val="both"/>
        <w:rPr>
          <w:szCs w:val="24"/>
        </w:rPr>
      </w:pPr>
      <w:r w:rsidRPr="00DD7EDF">
        <w:rPr>
          <w:szCs w:val="24"/>
        </w:rPr>
        <w:t>Concerning the setting and monitoring of Key Performances Indicators (KPI), the team observed:</w:t>
      </w:r>
    </w:p>
    <w:p w:rsidR="005512A6" w:rsidRPr="00DD7EDF" w:rsidRDefault="005512A6" w:rsidP="00AB4D2D">
      <w:pPr>
        <w:widowControl w:val="0"/>
        <w:numPr>
          <w:ilvl w:val="1"/>
          <w:numId w:val="70"/>
        </w:numPr>
        <w:overflowPunct/>
        <w:autoSpaceDE/>
        <w:autoSpaceDN/>
        <w:adjustRightInd/>
        <w:spacing w:before="0" w:after="120"/>
        <w:ind w:left="1260" w:hanging="540"/>
        <w:jc w:val="both"/>
        <w:textAlignment w:val="auto"/>
        <w:rPr>
          <w:rFonts w:eastAsia="Calibri"/>
          <w:szCs w:val="24"/>
          <w:lang w:eastAsia="en-US"/>
        </w:rPr>
      </w:pPr>
      <w:r w:rsidRPr="00DD7EDF">
        <w:rPr>
          <w:rFonts w:eastAsia="Calibri"/>
          <w:szCs w:val="24"/>
          <w:lang w:eastAsia="en-US"/>
        </w:rPr>
        <w:t xml:space="preserve">The Process </w:t>
      </w:r>
      <w:r w:rsidR="00AB4D2D">
        <w:rPr>
          <w:rFonts w:eastAsia="Calibri"/>
          <w:szCs w:val="24"/>
          <w:lang w:eastAsia="en-US"/>
        </w:rPr>
        <w:t>for</w:t>
      </w:r>
      <w:r w:rsidRPr="00DD7EDF">
        <w:rPr>
          <w:rFonts w:eastAsia="Calibri"/>
          <w:szCs w:val="24"/>
          <w:lang w:eastAsia="en-US"/>
        </w:rPr>
        <w:t xml:space="preserve"> key indicators does not integrate the need </w:t>
      </w:r>
      <w:r w:rsidR="00F836B7">
        <w:rPr>
          <w:rFonts w:eastAsia="Calibri"/>
          <w:szCs w:val="24"/>
          <w:lang w:eastAsia="en-US"/>
        </w:rPr>
        <w:t>for leading indicators that</w:t>
      </w:r>
      <w:r w:rsidRPr="00DD7EDF">
        <w:rPr>
          <w:rFonts w:eastAsia="Calibri"/>
          <w:szCs w:val="24"/>
          <w:lang w:eastAsia="en-US"/>
        </w:rPr>
        <w:t xml:space="preserve"> improve foresight seeing and efficiency.</w:t>
      </w:r>
    </w:p>
    <w:p w:rsidR="005512A6" w:rsidRPr="00DD7EDF" w:rsidRDefault="005512A6" w:rsidP="00AB4D2D">
      <w:pPr>
        <w:widowControl w:val="0"/>
        <w:numPr>
          <w:ilvl w:val="1"/>
          <w:numId w:val="70"/>
        </w:numPr>
        <w:overflowPunct/>
        <w:autoSpaceDE/>
        <w:autoSpaceDN/>
        <w:adjustRightInd/>
        <w:spacing w:before="0" w:after="120"/>
        <w:ind w:left="1260" w:hanging="540"/>
        <w:jc w:val="both"/>
        <w:textAlignment w:val="auto"/>
        <w:rPr>
          <w:rFonts w:eastAsia="Calibri"/>
          <w:szCs w:val="24"/>
          <w:lang w:eastAsia="en-US"/>
        </w:rPr>
      </w:pPr>
      <w:r w:rsidRPr="00DD7EDF">
        <w:rPr>
          <w:rFonts w:eastAsia="Calibri"/>
          <w:szCs w:val="24"/>
          <w:lang w:eastAsia="en-US"/>
        </w:rPr>
        <w:t>Plant key safety indicators do not include an indicator for monitoring event recurrence.</w:t>
      </w:r>
    </w:p>
    <w:p w:rsidR="005512A6" w:rsidRPr="00DD7EDF" w:rsidRDefault="005512A6" w:rsidP="00AB4D2D">
      <w:pPr>
        <w:widowControl w:val="0"/>
        <w:numPr>
          <w:ilvl w:val="1"/>
          <w:numId w:val="70"/>
        </w:numPr>
        <w:overflowPunct/>
        <w:autoSpaceDE/>
        <w:autoSpaceDN/>
        <w:adjustRightInd/>
        <w:spacing w:before="0" w:after="120"/>
        <w:ind w:left="1260" w:hanging="540"/>
        <w:jc w:val="both"/>
        <w:textAlignment w:val="auto"/>
        <w:rPr>
          <w:rFonts w:eastAsia="Calibri"/>
          <w:szCs w:val="24"/>
          <w:lang w:eastAsia="en-US"/>
        </w:rPr>
      </w:pPr>
      <w:r w:rsidRPr="00DD7EDF">
        <w:rPr>
          <w:rFonts w:eastAsia="Calibri"/>
          <w:szCs w:val="24"/>
          <w:lang w:eastAsia="en-US"/>
        </w:rPr>
        <w:t xml:space="preserve">The </w:t>
      </w:r>
      <w:r w:rsidR="00F836B7">
        <w:rPr>
          <w:rFonts w:eastAsia="Calibri"/>
          <w:szCs w:val="24"/>
          <w:lang w:eastAsia="en-US"/>
        </w:rPr>
        <w:t xml:space="preserve">indicators for </w:t>
      </w:r>
      <w:r w:rsidRPr="00DD7EDF">
        <w:rPr>
          <w:rFonts w:eastAsia="Calibri"/>
          <w:szCs w:val="24"/>
          <w:lang w:eastAsia="en-US"/>
        </w:rPr>
        <w:t xml:space="preserve">the quality of maintenance and the effectiveness of the work management process, are not </w:t>
      </w:r>
      <w:r w:rsidR="00F836B7">
        <w:rPr>
          <w:rFonts w:eastAsia="Calibri"/>
          <w:szCs w:val="24"/>
          <w:lang w:eastAsia="en-US"/>
        </w:rPr>
        <w:t xml:space="preserve">discussed </w:t>
      </w:r>
      <w:r w:rsidRPr="00DD7EDF">
        <w:rPr>
          <w:rFonts w:eastAsia="Calibri"/>
          <w:szCs w:val="24"/>
          <w:lang w:eastAsia="en-US"/>
        </w:rPr>
        <w:t>at senior management level.</w:t>
      </w:r>
    </w:p>
    <w:p w:rsidR="005512A6" w:rsidRPr="00DD7EDF" w:rsidRDefault="005512A6" w:rsidP="00AB4D2D">
      <w:pPr>
        <w:widowControl w:val="0"/>
        <w:numPr>
          <w:ilvl w:val="1"/>
          <w:numId w:val="70"/>
        </w:numPr>
        <w:overflowPunct/>
        <w:autoSpaceDE/>
        <w:autoSpaceDN/>
        <w:adjustRightInd/>
        <w:spacing w:before="0" w:after="120"/>
        <w:ind w:left="1260" w:hanging="540"/>
        <w:jc w:val="both"/>
        <w:textAlignment w:val="auto"/>
        <w:rPr>
          <w:rFonts w:eastAsia="Calibri"/>
          <w:szCs w:val="24"/>
          <w:lang w:eastAsia="en-US"/>
        </w:rPr>
      </w:pPr>
      <w:r w:rsidRPr="00DD7EDF">
        <w:rPr>
          <w:rFonts w:eastAsia="Calibri"/>
          <w:szCs w:val="24"/>
          <w:lang w:eastAsia="en-US"/>
        </w:rPr>
        <w:t>There is no KPI related to contamination events of perso</w:t>
      </w:r>
      <w:r w:rsidR="00F836B7">
        <w:rPr>
          <w:rFonts w:eastAsia="Calibri"/>
          <w:szCs w:val="24"/>
          <w:lang w:eastAsia="en-US"/>
        </w:rPr>
        <w:t xml:space="preserve">nnel in the set of KPIs </w:t>
      </w:r>
      <w:r w:rsidRPr="00DD7EDF">
        <w:rPr>
          <w:rFonts w:eastAsia="Calibri"/>
          <w:szCs w:val="24"/>
          <w:lang w:eastAsia="en-US"/>
        </w:rPr>
        <w:t>discussed at senior management level.</w:t>
      </w:r>
    </w:p>
    <w:p w:rsidR="005512A6" w:rsidRPr="00DD7EDF" w:rsidRDefault="005512A6" w:rsidP="00AB4D2D">
      <w:pPr>
        <w:widowControl w:val="0"/>
        <w:numPr>
          <w:ilvl w:val="1"/>
          <w:numId w:val="70"/>
        </w:numPr>
        <w:overflowPunct/>
        <w:autoSpaceDE/>
        <w:autoSpaceDN/>
        <w:adjustRightInd/>
        <w:spacing w:before="0" w:after="120"/>
        <w:ind w:left="1260" w:hanging="540"/>
        <w:jc w:val="both"/>
        <w:textAlignment w:val="auto"/>
        <w:rPr>
          <w:rFonts w:eastAsia="Calibri"/>
          <w:szCs w:val="24"/>
          <w:lang w:eastAsia="en-US"/>
        </w:rPr>
      </w:pPr>
      <w:r w:rsidRPr="00DD7EDF">
        <w:rPr>
          <w:rFonts w:eastAsia="Calibri"/>
          <w:szCs w:val="24"/>
          <w:lang w:eastAsia="en-US"/>
        </w:rPr>
        <w:t>Leading performances indicators for monitoring o</w:t>
      </w:r>
      <w:r w:rsidR="00F836B7">
        <w:rPr>
          <w:rFonts w:eastAsia="Calibri"/>
          <w:szCs w:val="24"/>
          <w:lang w:eastAsia="en-US"/>
        </w:rPr>
        <w:t>perating experience performance</w:t>
      </w:r>
      <w:r w:rsidRPr="00DD7EDF">
        <w:rPr>
          <w:rFonts w:eastAsia="Calibri"/>
          <w:szCs w:val="24"/>
          <w:lang w:eastAsia="en-US"/>
        </w:rPr>
        <w:t xml:space="preserve"> have not been fully established.</w:t>
      </w:r>
    </w:p>
    <w:p w:rsidR="005512A6" w:rsidRPr="00DD7EDF" w:rsidRDefault="005512A6" w:rsidP="00DD7EDF">
      <w:pPr>
        <w:widowControl w:val="0"/>
        <w:tabs>
          <w:tab w:val="left" w:pos="5760"/>
        </w:tabs>
        <w:overflowPunct/>
        <w:autoSpaceDE/>
        <w:autoSpaceDN/>
        <w:adjustRightInd/>
        <w:spacing w:before="0" w:after="240"/>
        <w:jc w:val="both"/>
        <w:textAlignment w:val="auto"/>
        <w:rPr>
          <w:szCs w:val="24"/>
        </w:rPr>
      </w:pPr>
      <w:r w:rsidRPr="00DD7EDF">
        <w:rPr>
          <w:szCs w:val="24"/>
        </w:rPr>
        <w:t>Without a proactive approach to identified challenges, the senior management level might miss opportunities to improve the safety and reliability of the plant.</w:t>
      </w:r>
    </w:p>
    <w:p w:rsidR="004C14B5" w:rsidRPr="00DD7EDF" w:rsidRDefault="004127BD" w:rsidP="00DD7EDF">
      <w:pPr>
        <w:widowControl w:val="0"/>
        <w:tabs>
          <w:tab w:val="left" w:pos="5760"/>
        </w:tabs>
        <w:overflowPunct/>
        <w:autoSpaceDE/>
        <w:autoSpaceDN/>
        <w:adjustRightInd/>
        <w:spacing w:before="0" w:after="240"/>
        <w:jc w:val="both"/>
        <w:textAlignment w:val="auto"/>
        <w:rPr>
          <w:ins w:id="106" w:author="CAVELLEC, Ronan" w:date="2018-10-12T11:49:00Z"/>
          <w:szCs w:val="24"/>
        </w:rPr>
        <w:pPrChange w:id="107" w:author="CAVELLEC, Ronan" w:date="2018-10-12T11:48:00Z">
          <w:pPr>
            <w:spacing w:before="0" w:after="120"/>
          </w:pPr>
        </w:pPrChange>
      </w:pPr>
      <w:r w:rsidRPr="00DD7EDF">
        <w:rPr>
          <w:b/>
          <w:bCs/>
          <w:szCs w:val="24"/>
        </w:rPr>
        <w:t>Suggestion</w:t>
      </w:r>
      <w:ins w:id="108" w:author="CAVELLEC, Ronan" w:date="2018-10-12T11:48:00Z">
        <w:r w:rsidR="004C14B5" w:rsidRPr="00DD7EDF">
          <w:rPr>
            <w:szCs w:val="24"/>
          </w:rPr>
          <w:t xml:space="preserve">: The senior management level should proactively address </w:t>
        </w:r>
      </w:ins>
      <w:r w:rsidR="005512A6" w:rsidRPr="00DD7EDF">
        <w:rPr>
          <w:szCs w:val="24"/>
        </w:rPr>
        <w:t>identified</w:t>
      </w:r>
      <w:ins w:id="109" w:author="CAVELLEC, Ronan" w:date="2018-10-12T11:48:00Z">
        <w:r w:rsidR="004C14B5" w:rsidRPr="00DD7EDF">
          <w:rPr>
            <w:szCs w:val="24"/>
          </w:rPr>
          <w:t xml:space="preserve"> challenges to continuously improve the safety and reliability of the plant.</w:t>
        </w:r>
      </w:ins>
    </w:p>
    <w:p w:rsidR="004C14B5" w:rsidRPr="00DD7EDF" w:rsidRDefault="004C14B5" w:rsidP="00DD7EDF">
      <w:pPr>
        <w:widowControl w:val="0"/>
        <w:tabs>
          <w:tab w:val="left" w:pos="5760"/>
        </w:tabs>
        <w:overflowPunct/>
        <w:autoSpaceDE/>
        <w:autoSpaceDN/>
        <w:adjustRightInd/>
        <w:spacing w:before="0" w:after="240"/>
        <w:jc w:val="both"/>
        <w:textAlignment w:val="auto"/>
        <w:rPr>
          <w:ins w:id="110" w:author="CAVELLEC, Ronan" w:date="2018-10-12T11:49:00Z"/>
          <w:b/>
          <w:bCs/>
          <w:szCs w:val="24"/>
          <w:rPrChange w:id="111" w:author="CAVELLEC, Ronan" w:date="2018-10-12T11:49:00Z">
            <w:rPr>
              <w:ins w:id="112" w:author="CAVELLEC, Ronan" w:date="2018-10-12T11:49:00Z"/>
              <w:szCs w:val="24"/>
            </w:rPr>
          </w:rPrChange>
        </w:rPr>
        <w:pPrChange w:id="113" w:author="CAVELLEC, Ronan" w:date="2018-10-12T11:48:00Z">
          <w:pPr>
            <w:spacing w:before="0" w:after="120"/>
          </w:pPr>
        </w:pPrChange>
      </w:pPr>
      <w:ins w:id="114" w:author="CAVELLEC, Ronan" w:date="2018-10-12T11:49:00Z">
        <w:r w:rsidRPr="00DD7EDF">
          <w:rPr>
            <w:b/>
            <w:bCs/>
            <w:szCs w:val="24"/>
            <w:rPrChange w:id="115" w:author="CAVELLEC, Ronan" w:date="2018-10-12T11:49:00Z">
              <w:rPr>
                <w:szCs w:val="24"/>
              </w:rPr>
            </w:rPrChange>
          </w:rPr>
          <w:t>IAEA Bases:</w:t>
        </w:r>
      </w:ins>
    </w:p>
    <w:p w:rsidR="004C14B5" w:rsidRPr="00DD7EDF" w:rsidRDefault="004C14B5" w:rsidP="00DD7EDF">
      <w:pPr>
        <w:widowControl w:val="0"/>
        <w:tabs>
          <w:tab w:val="left" w:pos="5760"/>
        </w:tabs>
        <w:overflowPunct/>
        <w:autoSpaceDE/>
        <w:autoSpaceDN/>
        <w:adjustRightInd/>
        <w:spacing w:before="0" w:after="240"/>
        <w:jc w:val="both"/>
        <w:textAlignment w:val="auto"/>
        <w:rPr>
          <w:ins w:id="116" w:author="CAVELLEC, Ronan" w:date="2018-10-12T11:49:00Z"/>
          <w:szCs w:val="24"/>
        </w:rPr>
        <w:pPrChange w:id="117" w:author="CAVELLEC, Ronan" w:date="2018-10-12T11:49:00Z">
          <w:pPr>
            <w:spacing w:before="0" w:after="120"/>
          </w:pPr>
        </w:pPrChange>
      </w:pPr>
      <w:ins w:id="118" w:author="CAVELLEC, Ronan" w:date="2018-10-12T11:49:00Z">
        <w:r w:rsidRPr="00DD7EDF">
          <w:rPr>
            <w:szCs w:val="24"/>
          </w:rPr>
          <w:t>GSR Part 2</w:t>
        </w:r>
      </w:ins>
    </w:p>
    <w:p w:rsidR="004C14B5" w:rsidRPr="00DD7EDF" w:rsidRDefault="004C14B5" w:rsidP="00DD7EDF">
      <w:pPr>
        <w:widowControl w:val="0"/>
        <w:tabs>
          <w:tab w:val="left" w:pos="5760"/>
        </w:tabs>
        <w:overflowPunct/>
        <w:autoSpaceDE/>
        <w:autoSpaceDN/>
        <w:adjustRightInd/>
        <w:spacing w:before="0" w:after="240"/>
        <w:jc w:val="both"/>
        <w:textAlignment w:val="auto"/>
        <w:rPr>
          <w:ins w:id="119" w:author="CAVELLEC, Ronan" w:date="2018-10-12T11:55:00Z"/>
          <w:szCs w:val="24"/>
          <w:lang w:eastAsia="zh-CN"/>
        </w:rPr>
        <w:pPrChange w:id="120" w:author="CAVELLEC, Ronan" w:date="2018-10-12T11:55:00Z">
          <w:pPr>
            <w:spacing w:before="0" w:after="120"/>
          </w:pPr>
        </w:pPrChange>
      </w:pPr>
      <w:ins w:id="121" w:author="CAVELLEC, Ronan" w:date="2018-10-12T11:54:00Z">
        <w:r w:rsidRPr="00DD7EDF">
          <w:rPr>
            <w:szCs w:val="24"/>
            <w:lang w:eastAsia="zh-CN"/>
            <w:rPrChange w:id="122" w:author="CAVELLEC, Ronan" w:date="2018-10-12T11:55:00Z">
              <w:rPr>
                <w:rFonts w:ascii="TimesNewRomanPSMT" w:hAnsi="TimesNewRomanPSMT" w:cs="TimesNewRomanPSMT"/>
                <w:sz w:val="21"/>
                <w:szCs w:val="21"/>
                <w:lang w:eastAsia="zh-CN"/>
              </w:rPr>
            </w:rPrChange>
          </w:rPr>
          <w:t>4.3. Goals, strategies, plans and objectives for the organization shall be developed in such a manner that safety is not compromised by other priorities.</w:t>
        </w:r>
      </w:ins>
    </w:p>
    <w:p w:rsidR="004C14B5" w:rsidRPr="00DD7EDF" w:rsidRDefault="004C14B5" w:rsidP="00DD7EDF">
      <w:pPr>
        <w:widowControl w:val="0"/>
        <w:tabs>
          <w:tab w:val="left" w:pos="5760"/>
        </w:tabs>
        <w:overflowPunct/>
        <w:autoSpaceDE/>
        <w:autoSpaceDN/>
        <w:adjustRightInd/>
        <w:spacing w:before="0" w:after="240"/>
        <w:jc w:val="both"/>
        <w:textAlignment w:val="auto"/>
        <w:rPr>
          <w:ins w:id="123" w:author="CAVELLEC, Ronan" w:date="2018-10-12T11:55:00Z"/>
          <w:szCs w:val="24"/>
          <w:lang w:eastAsia="zh-CN"/>
        </w:rPr>
        <w:pPrChange w:id="124" w:author="CAVELLEC, Ronan" w:date="2018-10-12T11:55:00Z">
          <w:pPr>
            <w:spacing w:before="0" w:after="120"/>
          </w:pPr>
        </w:pPrChange>
      </w:pPr>
      <w:ins w:id="125" w:author="CAVELLEC, Ronan" w:date="2018-10-12T11:54:00Z">
        <w:r w:rsidRPr="00DD7EDF">
          <w:rPr>
            <w:szCs w:val="24"/>
            <w:lang w:eastAsia="zh-CN"/>
            <w:rPrChange w:id="126" w:author="CAVELLEC, Ronan" w:date="2018-10-12T11:55:00Z">
              <w:rPr>
                <w:rFonts w:ascii="TimesNewRomanPSMT" w:hAnsi="TimesNewRomanPSMT" w:cs="TimesNewRomanPSMT"/>
                <w:sz w:val="21"/>
                <w:szCs w:val="21"/>
                <w:lang w:eastAsia="zh-CN"/>
              </w:rPr>
            </w:rPrChange>
          </w:rPr>
          <w:t>4.4. Senior management shall ensure that measurable safety goals that are in line with these strategies, plans and objectives are established at various levels in the organization.</w:t>
        </w:r>
      </w:ins>
    </w:p>
    <w:p w:rsidR="004C14B5" w:rsidRPr="00DD7EDF" w:rsidRDefault="005512A6" w:rsidP="00DD7EDF">
      <w:pPr>
        <w:widowControl w:val="0"/>
        <w:tabs>
          <w:tab w:val="left" w:pos="5760"/>
        </w:tabs>
        <w:overflowPunct/>
        <w:autoSpaceDE/>
        <w:autoSpaceDN/>
        <w:adjustRightInd/>
        <w:spacing w:before="0" w:after="240"/>
        <w:jc w:val="both"/>
        <w:textAlignment w:val="auto"/>
        <w:rPr>
          <w:szCs w:val="24"/>
        </w:rPr>
        <w:pPrChange w:id="127" w:author="CAVELLEC, Ronan" w:date="2018-10-12T11:55:00Z">
          <w:pPr>
            <w:spacing w:before="0" w:after="120"/>
          </w:pPr>
        </w:pPrChange>
      </w:pPr>
      <w:r w:rsidRPr="00DD7EDF">
        <w:rPr>
          <w:szCs w:val="24"/>
        </w:rPr>
        <w:t>SSR 2/2 Rev. 1</w:t>
      </w:r>
    </w:p>
    <w:p w:rsidR="005512A6" w:rsidRPr="00DD7EDF" w:rsidRDefault="005512A6" w:rsidP="00DD7EDF">
      <w:pPr>
        <w:tabs>
          <w:tab w:val="left" w:pos="4674"/>
        </w:tabs>
        <w:spacing w:before="0" w:after="240"/>
        <w:jc w:val="both"/>
        <w:rPr>
          <w:color w:val="000000"/>
          <w:szCs w:val="24"/>
          <w:lang w:eastAsia="en-US"/>
        </w:rPr>
      </w:pPr>
      <w:r w:rsidRPr="00DD7EDF">
        <w:rPr>
          <w:rFonts w:eastAsia="Calibri"/>
          <w:color w:val="000000"/>
          <w:szCs w:val="24"/>
          <w:lang w:eastAsia="fi-FI"/>
        </w:rPr>
        <w:t>4.35. Monitoring</w:t>
      </w:r>
      <w:r w:rsidRPr="00DD7EDF">
        <w:rPr>
          <w:color w:val="000000"/>
          <w:szCs w:val="24"/>
          <w:lang w:eastAsia="en-US"/>
        </w:rPr>
        <w:t xml:space="preserve"> of safety performance shall include the monitoring of: personnel performance; attitudes to safety; response to infringements of safety; and violations of operational limits and conditions, operating procedures, regulations and licence conditions. The monitoring of plant conditions, activities and attitudes of personnel shall be supported by systematic walkdowns of the plant by the plant managers.</w:t>
      </w:r>
    </w:p>
    <w:p w:rsidR="005512A6" w:rsidRPr="00DD7EDF" w:rsidRDefault="005512A6" w:rsidP="00DD7EDF">
      <w:pPr>
        <w:widowControl w:val="0"/>
        <w:tabs>
          <w:tab w:val="left" w:pos="5760"/>
        </w:tabs>
        <w:overflowPunct/>
        <w:autoSpaceDE/>
        <w:autoSpaceDN/>
        <w:adjustRightInd/>
        <w:spacing w:before="0" w:after="240"/>
        <w:jc w:val="both"/>
        <w:textAlignment w:val="auto"/>
        <w:rPr>
          <w:ins w:id="128" w:author="CAVELLEC, Ronan" w:date="2018-10-12T11:38:00Z"/>
          <w:szCs w:val="24"/>
        </w:rPr>
      </w:pPr>
    </w:p>
    <w:p w:rsidR="004C14B5" w:rsidRPr="00DD7EDF" w:rsidDel="002F43E7" w:rsidRDefault="004C14B5" w:rsidP="00DD7EDF">
      <w:pPr>
        <w:pStyle w:val="ListParagraph"/>
        <w:tabs>
          <w:tab w:val="left" w:pos="8931"/>
        </w:tabs>
        <w:overflowPunct/>
        <w:autoSpaceDE/>
        <w:autoSpaceDN/>
        <w:adjustRightInd/>
        <w:spacing w:before="0" w:after="240"/>
        <w:ind w:left="0"/>
        <w:contextualSpacing w:val="0"/>
        <w:jc w:val="both"/>
        <w:textAlignment w:val="auto"/>
        <w:rPr>
          <w:del w:id="129" w:author="OSART" w:date="2018-10-11T23:21:00Z"/>
          <w:szCs w:val="24"/>
        </w:rPr>
        <w:pPrChange w:id="130" w:author="CAVELLEC, Ronan" w:date="2018-10-12T11:04:00Z">
          <w:pPr>
            <w:pStyle w:val="ListParagraph"/>
            <w:numPr>
              <w:numId w:val="21"/>
            </w:numPr>
            <w:tabs>
              <w:tab w:val="left" w:pos="8931"/>
            </w:tabs>
            <w:overflowPunct/>
            <w:autoSpaceDE/>
            <w:autoSpaceDN/>
            <w:adjustRightInd/>
            <w:spacing w:before="0" w:after="200" w:line="276" w:lineRule="auto"/>
            <w:ind w:left="567" w:hanging="567"/>
            <w:textAlignment w:val="auto"/>
          </w:pPr>
        </w:pPrChange>
      </w:pPr>
      <w:r w:rsidRPr="00DD7EDF">
        <w:rPr>
          <w:b/>
          <w:bCs/>
          <w:szCs w:val="24"/>
        </w:rPr>
        <w:t xml:space="preserve">1.1(2) </w:t>
      </w:r>
      <w:r w:rsidRPr="00DD7EDF">
        <w:rPr>
          <w:b/>
          <w:bCs/>
          <w:szCs w:val="24"/>
          <w:rPrChange w:id="131" w:author="OSART" w:date="2018-10-11T23:21:00Z">
            <w:rPr>
              <w:szCs w:val="24"/>
            </w:rPr>
          </w:rPrChange>
        </w:rPr>
        <w:t>Issue</w:t>
      </w:r>
      <w:r w:rsidRPr="00DD7EDF">
        <w:rPr>
          <w:szCs w:val="24"/>
        </w:rPr>
        <w:t xml:space="preserve">: </w:t>
      </w:r>
      <w:ins w:id="132" w:author="OSART" w:date="2018-10-11T22:37:00Z">
        <w:r w:rsidRPr="00DD7EDF">
          <w:rPr>
            <w:szCs w:val="24"/>
          </w:rPr>
          <w:t>Management e</w:t>
        </w:r>
      </w:ins>
      <w:del w:id="133" w:author="OSART" w:date="2018-10-11T20:57:00Z">
        <w:r w:rsidRPr="00DD7EDF" w:rsidDel="00926244">
          <w:rPr>
            <w:rFonts w:eastAsia="SimSun"/>
            <w:szCs w:val="24"/>
            <w:lang w:eastAsia="fr-FR"/>
          </w:rPr>
          <w:delText>The team found e</w:delText>
        </w:r>
      </w:del>
      <w:r w:rsidRPr="00DD7EDF">
        <w:rPr>
          <w:rFonts w:eastAsia="SimSun"/>
          <w:szCs w:val="24"/>
          <w:lang w:eastAsia="fr-FR"/>
        </w:rPr>
        <w:t xml:space="preserve">xpectations </w:t>
      </w:r>
      <w:del w:id="134" w:author="OSART" w:date="2018-10-11T20:57:00Z">
        <w:r w:rsidRPr="00DD7EDF" w:rsidDel="00926244">
          <w:rPr>
            <w:rFonts w:eastAsia="SimSun"/>
            <w:szCs w:val="24"/>
            <w:lang w:eastAsia="fr-FR"/>
          </w:rPr>
          <w:delText xml:space="preserve">which </w:delText>
        </w:r>
      </w:del>
      <w:r w:rsidRPr="00DD7EDF">
        <w:rPr>
          <w:rFonts w:eastAsia="SimSun"/>
          <w:szCs w:val="24"/>
          <w:lang w:eastAsia="fr-FR"/>
        </w:rPr>
        <w:t xml:space="preserve">are not </w:t>
      </w:r>
      <w:ins w:id="135" w:author="OSART" w:date="2018-10-11T22:37:00Z">
        <w:del w:id="136" w:author="CAVELLEC, Ronan" w:date="2018-10-12T10:44:00Z">
          <w:r w:rsidRPr="00DD7EDF" w:rsidDel="005A13FA">
            <w:rPr>
              <w:rFonts w:eastAsia="SimSun"/>
              <w:szCs w:val="24"/>
              <w:lang w:eastAsia="fr-FR"/>
            </w:rPr>
            <w:delText>always</w:delText>
          </w:r>
        </w:del>
      </w:ins>
      <w:r w:rsidR="004127BD" w:rsidRPr="00DD7EDF">
        <w:rPr>
          <w:rFonts w:eastAsia="SimSun"/>
          <w:szCs w:val="24"/>
          <w:lang w:eastAsia="fr-FR"/>
        </w:rPr>
        <w:t>always</w:t>
      </w:r>
      <w:r w:rsidR="005512A6" w:rsidRPr="00DD7EDF">
        <w:rPr>
          <w:bCs/>
          <w:iCs/>
        </w:rPr>
        <w:t xml:space="preserve"> consistently reinforced</w:t>
      </w:r>
      <w:r w:rsidR="004127BD" w:rsidRPr="00DD7EDF">
        <w:rPr>
          <w:rFonts w:eastAsia="SimSun"/>
          <w:szCs w:val="24"/>
          <w:lang w:eastAsia="fr-FR"/>
        </w:rPr>
        <w:t xml:space="preserve"> in the field to ensure their understanding and implementation by the plant personnel and contractors</w:t>
      </w:r>
      <w:ins w:id="137" w:author="CAVELLEC, Ronan" w:date="2018-10-12T10:47:00Z">
        <w:r w:rsidRPr="00DD7EDF">
          <w:rPr>
            <w:rFonts w:eastAsia="SimSun"/>
            <w:szCs w:val="24"/>
            <w:lang w:eastAsia="fr-FR"/>
          </w:rPr>
          <w:t>.</w:t>
        </w:r>
      </w:ins>
      <w:del w:id="138" w:author="OSART" w:date="2018-10-11T23:21:00Z">
        <w:r w:rsidRPr="00DD7EDF" w:rsidDel="002F43E7">
          <w:rPr>
            <w:rFonts w:eastAsia="SimSun"/>
            <w:szCs w:val="24"/>
            <w:lang w:eastAsia="fr-FR"/>
          </w:rPr>
          <w:delText xml:space="preserve">set </w:delText>
        </w:r>
      </w:del>
      <w:del w:id="139" w:author="OSART" w:date="2018-10-11T20:59:00Z">
        <w:r w:rsidRPr="00DD7EDF" w:rsidDel="00926244">
          <w:rPr>
            <w:rFonts w:eastAsia="SimSun"/>
            <w:szCs w:val="24"/>
            <w:lang w:eastAsia="fr-FR"/>
          </w:rPr>
          <w:delText xml:space="preserve">in an appropriate manner </w:delText>
        </w:r>
      </w:del>
      <w:del w:id="140" w:author="OSART" w:date="2018-10-11T23:21:00Z">
        <w:r w:rsidRPr="00DD7EDF" w:rsidDel="002F43E7">
          <w:rPr>
            <w:rFonts w:eastAsia="SimSun"/>
            <w:szCs w:val="24"/>
            <w:lang w:eastAsia="fr-FR"/>
          </w:rPr>
          <w:delText>through the organization</w:delText>
        </w:r>
      </w:del>
      <w:del w:id="141" w:author="OSART" w:date="2018-10-11T20:57:00Z">
        <w:r w:rsidRPr="00DD7EDF" w:rsidDel="00926244">
          <w:rPr>
            <w:rFonts w:eastAsia="SimSun"/>
            <w:szCs w:val="24"/>
            <w:lang w:eastAsia="fr-FR"/>
          </w:rPr>
          <w:delText xml:space="preserve">. As a result in some case </w:delText>
        </w:r>
        <w:commentRangeStart w:id="142"/>
        <w:r w:rsidRPr="00DD7EDF" w:rsidDel="00926244">
          <w:rPr>
            <w:rFonts w:eastAsia="SimSun"/>
            <w:szCs w:val="24"/>
            <w:lang w:eastAsia="fr-FR"/>
          </w:rPr>
          <w:delText>expectations</w:delText>
        </w:r>
        <w:commentRangeEnd w:id="142"/>
        <w:r w:rsidRPr="00DD7EDF" w:rsidDel="00926244">
          <w:rPr>
            <w:rStyle w:val="CommentReference"/>
            <w:sz w:val="24"/>
            <w:szCs w:val="24"/>
          </w:rPr>
          <w:commentReference w:id="142"/>
        </w:r>
      </w:del>
      <w:del w:id="143" w:author="OSART" w:date="2018-10-11T23:21:00Z">
        <w:r w:rsidRPr="00DD7EDF" w:rsidDel="002F43E7">
          <w:rPr>
            <w:rFonts w:eastAsia="SimSun"/>
            <w:szCs w:val="24"/>
            <w:lang w:eastAsia="fr-FR"/>
          </w:rPr>
          <w:delText xml:space="preserve"> are not been adhered by plant staff and contractors</w:delText>
        </w:r>
      </w:del>
    </w:p>
    <w:p w:rsidR="004C14B5" w:rsidRPr="00DD7EDF" w:rsidRDefault="004C14B5" w:rsidP="00DD7EDF">
      <w:pPr>
        <w:pStyle w:val="ListParagraph"/>
        <w:tabs>
          <w:tab w:val="left" w:pos="8931"/>
        </w:tabs>
        <w:overflowPunct/>
        <w:autoSpaceDE/>
        <w:autoSpaceDN/>
        <w:adjustRightInd/>
        <w:spacing w:before="0" w:after="240"/>
        <w:ind w:left="0"/>
        <w:contextualSpacing w:val="0"/>
        <w:jc w:val="both"/>
        <w:textAlignment w:val="auto"/>
        <w:rPr>
          <w:szCs w:val="24"/>
        </w:rPr>
        <w:pPrChange w:id="144" w:author="CAVELLEC, Ronan" w:date="2018-10-12T11:04:00Z">
          <w:pPr>
            <w:spacing w:before="0" w:after="120"/>
          </w:pPr>
        </w:pPrChange>
      </w:pPr>
      <w:ins w:id="145" w:author="OSART" w:date="2018-10-11T23:21:00Z">
        <w:del w:id="146" w:author="CAVELLEC, Ronan" w:date="2018-10-12T10:45:00Z">
          <w:r w:rsidRPr="00DD7EDF" w:rsidDel="005A13FA">
            <w:rPr>
              <w:szCs w:val="24"/>
            </w:rPr>
            <w:delText>.</w:delText>
          </w:r>
        </w:del>
      </w:ins>
    </w:p>
    <w:p w:rsidR="004C14B5" w:rsidRPr="00DD7EDF" w:rsidRDefault="004C14B5" w:rsidP="00DD7EDF">
      <w:pPr>
        <w:overflowPunct/>
        <w:autoSpaceDE/>
        <w:autoSpaceDN/>
        <w:adjustRightInd/>
        <w:spacing w:before="0" w:after="240"/>
        <w:jc w:val="both"/>
        <w:textAlignment w:val="auto"/>
        <w:rPr>
          <w:rFonts w:eastAsia="SimSun"/>
          <w:szCs w:val="24"/>
          <w:lang w:eastAsia="fr-FR"/>
        </w:rPr>
        <w:pPrChange w:id="147" w:author="CAVELLEC, Ronan" w:date="2018-10-12T11:04:00Z">
          <w:pPr>
            <w:overflowPunct/>
            <w:autoSpaceDE/>
            <w:autoSpaceDN/>
            <w:adjustRightInd/>
            <w:jc w:val="both"/>
            <w:textAlignment w:val="auto"/>
          </w:pPr>
        </w:pPrChange>
      </w:pPr>
      <w:r w:rsidRPr="00DD7EDF">
        <w:rPr>
          <w:rFonts w:eastAsia="SimSun"/>
          <w:szCs w:val="24"/>
          <w:lang w:eastAsia="fr-FR"/>
        </w:rPr>
        <w:t xml:space="preserve">The team noted </w:t>
      </w:r>
      <w:ins w:id="148" w:author="CAVELLEC, Ronan" w:date="2018-10-12T10:35:00Z">
        <w:r w:rsidRPr="00DD7EDF">
          <w:rPr>
            <w:rFonts w:eastAsia="SimSun"/>
            <w:szCs w:val="24"/>
            <w:lang w:eastAsia="fr-FR"/>
          </w:rPr>
          <w:t xml:space="preserve">deviations for management expectations </w:t>
        </w:r>
      </w:ins>
      <w:ins w:id="149" w:author="CAVELLEC, Ronan" w:date="2018-10-12T10:37:00Z">
        <w:r w:rsidRPr="00DD7EDF">
          <w:rPr>
            <w:rFonts w:eastAsia="SimSun"/>
            <w:szCs w:val="24"/>
            <w:lang w:eastAsia="fr-FR"/>
          </w:rPr>
          <w:t xml:space="preserve">in </w:t>
        </w:r>
      </w:ins>
      <w:r w:rsidRPr="00DD7EDF">
        <w:rPr>
          <w:rFonts w:eastAsia="SimSun"/>
          <w:szCs w:val="24"/>
          <w:lang w:eastAsia="fr-FR"/>
        </w:rPr>
        <w:t>the following</w:t>
      </w:r>
      <w:ins w:id="150" w:author="CAVELLEC, Ronan" w:date="2018-10-12T10:35:00Z">
        <w:r w:rsidRPr="00DD7EDF">
          <w:rPr>
            <w:rFonts w:eastAsia="SimSun"/>
            <w:szCs w:val="24"/>
            <w:lang w:eastAsia="fr-FR"/>
          </w:rPr>
          <w:t xml:space="preserve"> areas</w:t>
        </w:r>
      </w:ins>
      <w:r w:rsidRPr="00DD7EDF">
        <w:rPr>
          <w:rFonts w:eastAsia="SimSun"/>
          <w:szCs w:val="24"/>
          <w:lang w:eastAsia="fr-FR"/>
        </w:rPr>
        <w:t>:</w:t>
      </w:r>
    </w:p>
    <w:p w:rsidR="004C14B5" w:rsidRPr="00DD7EDF" w:rsidRDefault="004C14B5" w:rsidP="00D56B44">
      <w:pPr>
        <w:numPr>
          <w:ilvl w:val="0"/>
          <w:numId w:val="22"/>
        </w:numPr>
        <w:overflowPunct/>
        <w:autoSpaceDE/>
        <w:autoSpaceDN/>
        <w:adjustRightInd/>
        <w:spacing w:before="0" w:after="240"/>
        <w:ind w:hanging="540"/>
        <w:jc w:val="both"/>
        <w:textAlignment w:val="auto"/>
        <w:rPr>
          <w:rFonts w:eastAsia="Calibri"/>
          <w:szCs w:val="24"/>
          <w:lang w:eastAsia="en-US"/>
        </w:rPr>
        <w:pPrChange w:id="151" w:author="CAVELLEC, Ronan" w:date="2018-10-12T11:04:00Z">
          <w:pPr>
            <w:tabs>
              <w:tab w:val="left" w:pos="8931"/>
            </w:tabs>
            <w:overflowPunct/>
            <w:autoSpaceDE/>
            <w:autoSpaceDN/>
            <w:adjustRightInd/>
            <w:spacing w:before="0" w:after="200" w:line="276" w:lineRule="auto"/>
            <w:ind w:left="720"/>
            <w:contextualSpacing/>
            <w:textAlignment w:val="auto"/>
          </w:pPr>
        </w:pPrChange>
      </w:pPr>
      <w:ins w:id="152" w:author="OSART" w:date="2018-10-11T21:06:00Z">
        <w:del w:id="153" w:author="CAVELLEC, Ronan" w:date="2018-10-12T10:59:00Z">
          <w:r w:rsidRPr="00DD7EDF" w:rsidDel="0044556D">
            <w:rPr>
              <w:rFonts w:eastAsia="Calibri"/>
              <w:szCs w:val="24"/>
              <w:lang w:eastAsia="en-US"/>
            </w:rPr>
            <w:delText xml:space="preserve">- </w:delText>
          </w:r>
        </w:del>
      </w:ins>
      <w:ins w:id="154" w:author="CAVELLEC, Ronan" w:date="2018-10-12T10:35:00Z">
        <w:r w:rsidRPr="00DD7EDF">
          <w:rPr>
            <w:rFonts w:eastAsia="Calibri"/>
            <w:szCs w:val="24"/>
            <w:lang w:eastAsia="en-US"/>
          </w:rPr>
          <w:t>Radi</w:t>
        </w:r>
      </w:ins>
      <w:r w:rsidR="00D56B44">
        <w:rPr>
          <w:rFonts w:eastAsia="Calibri"/>
          <w:szCs w:val="24"/>
          <w:lang w:eastAsia="en-US"/>
        </w:rPr>
        <w:t>ation p</w:t>
      </w:r>
      <w:ins w:id="155" w:author="CAVELLEC, Ronan" w:date="2018-10-12T10:35:00Z">
        <w:r w:rsidRPr="00DD7EDF">
          <w:rPr>
            <w:rFonts w:eastAsia="Calibri"/>
            <w:szCs w:val="24"/>
            <w:lang w:eastAsia="en-US"/>
          </w:rPr>
          <w:t>rotection</w:t>
        </w:r>
      </w:ins>
      <w:ins w:id="156" w:author="CAVELLEC, Ronan" w:date="2018-10-12T11:02:00Z">
        <w:r w:rsidRPr="00DD7EDF">
          <w:rPr>
            <w:rFonts w:eastAsia="Calibri"/>
            <w:szCs w:val="24"/>
            <w:lang w:eastAsia="en-US"/>
          </w:rPr>
          <w:t xml:space="preserve"> (See Radi</w:t>
        </w:r>
      </w:ins>
      <w:r w:rsidR="00D56B44">
        <w:rPr>
          <w:rFonts w:eastAsia="Calibri"/>
          <w:szCs w:val="24"/>
          <w:lang w:eastAsia="en-US"/>
        </w:rPr>
        <w:t>ation P</w:t>
      </w:r>
      <w:ins w:id="157" w:author="CAVELLEC, Ronan" w:date="2018-10-12T11:02:00Z">
        <w:r w:rsidRPr="00DD7EDF">
          <w:rPr>
            <w:rFonts w:eastAsia="Calibri"/>
            <w:szCs w:val="24"/>
            <w:lang w:eastAsia="en-US"/>
          </w:rPr>
          <w:t>rotection 7.</w:t>
        </w:r>
      </w:ins>
      <w:ins w:id="158" w:author="CAVELLEC, Ronan" w:date="2018-10-12T11:29:00Z">
        <w:r w:rsidRPr="00DD7EDF">
          <w:rPr>
            <w:rFonts w:eastAsia="Calibri"/>
            <w:szCs w:val="24"/>
            <w:lang w:eastAsia="en-US"/>
          </w:rPr>
          <w:t>3)</w:t>
        </w:r>
      </w:ins>
      <w:r w:rsidRPr="00DD7EDF">
        <w:rPr>
          <w:rFonts w:eastAsia="Calibri"/>
          <w:szCs w:val="24"/>
          <w:lang w:eastAsia="en-US"/>
        </w:rPr>
        <w:t>;</w:t>
      </w:r>
    </w:p>
    <w:p w:rsidR="004C14B5" w:rsidRPr="00DD7EDF" w:rsidRDefault="004C14B5" w:rsidP="00DD7EDF">
      <w:pPr>
        <w:numPr>
          <w:ilvl w:val="0"/>
          <w:numId w:val="22"/>
        </w:numPr>
        <w:overflowPunct/>
        <w:autoSpaceDE/>
        <w:autoSpaceDN/>
        <w:adjustRightInd/>
        <w:spacing w:before="0" w:after="240"/>
        <w:ind w:hanging="540"/>
        <w:jc w:val="both"/>
        <w:textAlignment w:val="auto"/>
        <w:rPr>
          <w:rFonts w:eastAsia="Calibri"/>
          <w:szCs w:val="24"/>
          <w:lang w:eastAsia="en-US"/>
        </w:rPr>
        <w:pPrChange w:id="159" w:author="CAVELLEC, Ronan" w:date="2018-10-12T11:04:00Z">
          <w:pPr>
            <w:tabs>
              <w:tab w:val="left" w:pos="8931"/>
            </w:tabs>
            <w:overflowPunct/>
            <w:autoSpaceDE/>
            <w:autoSpaceDN/>
            <w:adjustRightInd/>
            <w:spacing w:before="0" w:after="200" w:line="276" w:lineRule="auto"/>
            <w:ind w:left="720"/>
            <w:contextualSpacing/>
            <w:textAlignment w:val="auto"/>
          </w:pPr>
        </w:pPrChange>
      </w:pPr>
      <w:ins w:id="160" w:author="CAVELLEC, Ronan" w:date="2018-10-12T11:34:00Z">
        <w:r w:rsidRPr="00DD7EDF">
          <w:rPr>
            <w:rFonts w:eastAsia="Calibri"/>
            <w:szCs w:val="24"/>
            <w:lang w:eastAsia="en-US"/>
          </w:rPr>
          <w:t>Material condition</w:t>
        </w:r>
      </w:ins>
      <w:ins w:id="161" w:author="CAVELLEC, Ronan" w:date="2018-10-12T11:33:00Z">
        <w:r w:rsidRPr="00DD7EDF">
          <w:rPr>
            <w:rFonts w:eastAsia="Calibri"/>
            <w:szCs w:val="24"/>
            <w:lang w:eastAsia="en-US"/>
          </w:rPr>
          <w:t xml:space="preserve"> (See </w:t>
        </w:r>
      </w:ins>
      <w:ins w:id="162" w:author="CAVELLEC, Ronan" w:date="2018-10-12T11:34:00Z">
        <w:r w:rsidRPr="00DD7EDF">
          <w:rPr>
            <w:rFonts w:eastAsia="Calibri"/>
            <w:szCs w:val="24"/>
            <w:lang w:eastAsia="en-US"/>
          </w:rPr>
          <w:t>Maintenance 4.6)</w:t>
        </w:r>
      </w:ins>
      <w:r w:rsidRPr="00DD7EDF">
        <w:rPr>
          <w:rFonts w:eastAsia="Calibri"/>
          <w:szCs w:val="24"/>
          <w:lang w:eastAsia="en-US"/>
        </w:rPr>
        <w:t>;</w:t>
      </w:r>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163" w:author="OSART" w:date="2018-10-11T21:04:00Z"/>
          <w:del w:id="164" w:author="CAVELLEC, Ronan" w:date="2018-10-12T10:35:00Z"/>
          <w:rFonts w:eastAsia="Calibri"/>
          <w:szCs w:val="24"/>
          <w:lang w:eastAsia="en-US"/>
        </w:rPr>
      </w:pPr>
      <w:ins w:id="165" w:author="OSART" w:date="2018-10-12T04:37:00Z">
        <w:del w:id="166" w:author="CAVELLEC, Ronan" w:date="2018-10-12T10:35:00Z">
          <w:r w:rsidRPr="00DD7EDF" w:rsidDel="008126AB">
            <w:rPr>
              <w:rFonts w:eastAsia="Calibri"/>
              <w:szCs w:val="24"/>
              <w:lang w:eastAsia="en-US"/>
            </w:rPr>
            <w:delText xml:space="preserve">Meting </w:delText>
          </w:r>
        </w:del>
      </w:ins>
      <w:ins w:id="167" w:author="OSART" w:date="2018-10-12T03:50:00Z">
        <w:del w:id="168" w:author="CAVELLEC, Ronan" w:date="2018-10-12T10:35:00Z">
          <w:r w:rsidRPr="00DD7EDF" w:rsidDel="008126AB">
            <w:rPr>
              <w:rFonts w:eastAsia="Calibri"/>
              <w:szCs w:val="24"/>
              <w:lang w:eastAsia="en-US"/>
            </w:rPr>
            <w:delText>Expectations</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169" w:author="OSART" w:date="2018-10-11T21:04:00Z"/>
          <w:del w:id="170" w:author="CAVELLEC, Ronan" w:date="2018-10-12T10:35:00Z"/>
          <w:rFonts w:eastAsia="Calibri"/>
          <w:szCs w:val="24"/>
          <w:lang w:eastAsia="en-US"/>
        </w:rPr>
        <w:pPrChange w:id="171" w:author="CAVELLEC, Ronan" w:date="2018-10-12T11:04:00Z">
          <w:pPr>
            <w:numPr>
              <w:numId w:val="23"/>
            </w:numPr>
            <w:tabs>
              <w:tab w:val="left" w:pos="8931"/>
            </w:tabs>
            <w:overflowPunct/>
            <w:autoSpaceDE/>
            <w:autoSpaceDN/>
            <w:adjustRightInd/>
            <w:spacing w:before="0" w:after="200" w:line="276" w:lineRule="auto"/>
            <w:ind w:left="720" w:hanging="360"/>
            <w:contextualSpacing/>
            <w:textAlignment w:val="auto"/>
          </w:pPr>
        </w:pPrChange>
      </w:pPr>
      <w:ins w:id="172" w:author="OSART" w:date="2018-10-11T21:04:00Z">
        <w:del w:id="173" w:author="CAVELLEC, Ronan" w:date="2018-10-12T10:35:00Z">
          <w:r w:rsidRPr="00DD7EDF" w:rsidDel="008126AB">
            <w:rPr>
              <w:rFonts w:eastAsia="Calibri"/>
              <w:szCs w:val="24"/>
              <w:lang w:eastAsia="en-US"/>
            </w:rPr>
            <w:delText>No clear expectations for wearing gloves in not contaminated areas of the RCA. People wearing gloves might come from contaminated area, and cause a spread of contamination</w:delText>
          </w:r>
        </w:del>
      </w:ins>
      <w:ins w:id="174" w:author="OSART" w:date="2018-10-12T04:39:00Z">
        <w:del w:id="175" w:author="CAVELLEC, Ronan" w:date="2018-10-12T10:35:00Z">
          <w:r w:rsidRPr="00DD7EDF" w:rsidDel="008126AB">
            <w:rPr>
              <w:rFonts w:eastAsia="Calibri"/>
              <w:szCs w:val="24"/>
              <w:lang w:eastAsia="en-US"/>
            </w:rPr>
            <w:delText>.</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176" w:author="OSART" w:date="2018-10-11T21:04:00Z"/>
          <w:del w:id="177" w:author="CAVELLEC, Ronan" w:date="2018-10-12T10:35:00Z"/>
          <w:rFonts w:eastAsia="Calibri"/>
          <w:szCs w:val="24"/>
          <w:lang w:eastAsia="en-US"/>
        </w:rPr>
        <w:pPrChange w:id="178" w:author="CAVELLEC, Ronan" w:date="2018-10-12T11:04:00Z">
          <w:pPr>
            <w:numPr>
              <w:numId w:val="23"/>
            </w:numPr>
            <w:tabs>
              <w:tab w:val="left" w:pos="8931"/>
            </w:tabs>
            <w:overflowPunct/>
            <w:autoSpaceDE/>
            <w:autoSpaceDN/>
            <w:adjustRightInd/>
            <w:spacing w:before="0" w:after="200" w:line="276" w:lineRule="auto"/>
            <w:ind w:left="720" w:hanging="360"/>
            <w:contextualSpacing/>
            <w:textAlignment w:val="auto"/>
          </w:pPr>
        </w:pPrChange>
      </w:pPr>
      <w:ins w:id="179" w:author="OSART" w:date="2018-10-11T21:04:00Z">
        <w:del w:id="180" w:author="CAVELLEC, Ronan" w:date="2018-10-12T10:35:00Z">
          <w:r w:rsidRPr="00DD7EDF" w:rsidDel="008126AB">
            <w:rPr>
              <w:rFonts w:eastAsia="Calibri"/>
              <w:szCs w:val="24"/>
              <w:lang w:eastAsia="en-US"/>
            </w:rPr>
            <w:delText xml:space="preserve">Unclear expectations for the use of personal protection against contamination in the RCA. </w:delText>
          </w:r>
        </w:del>
      </w:ins>
      <w:ins w:id="181" w:author="OSART" w:date="2018-10-12T04:37:00Z">
        <w:del w:id="182" w:author="CAVELLEC, Ronan" w:date="2018-10-12T10:35:00Z">
          <w:r w:rsidRPr="00DD7EDF" w:rsidDel="008126AB">
            <w:rPr>
              <w:rFonts w:eastAsia="Calibri"/>
              <w:szCs w:val="24"/>
              <w:lang w:eastAsia="en-US"/>
            </w:rPr>
            <w:delText>For example, there is no sign</w:delText>
          </w:r>
        </w:del>
      </w:ins>
      <w:ins w:id="183" w:author="OSART" w:date="2018-10-11T21:04:00Z">
        <w:del w:id="184" w:author="CAVELLEC, Ronan" w:date="2018-10-12T10:35:00Z">
          <w:r w:rsidRPr="00DD7EDF" w:rsidDel="008126AB">
            <w:rPr>
              <w:rFonts w:eastAsia="Calibri"/>
              <w:szCs w:val="24"/>
              <w:lang w:eastAsia="en-US"/>
            </w:rPr>
            <w:delText xml:space="preserve"> at entrance or exit of waste management control room related to the expectations on wearing gloves. </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185" w:author="OSART" w:date="2018-10-11T21:04:00Z"/>
          <w:del w:id="186" w:author="CAVELLEC, Ronan" w:date="2018-10-12T10:35:00Z"/>
          <w:rFonts w:eastAsia="Calibri"/>
          <w:szCs w:val="24"/>
          <w:lang w:eastAsia="en-US"/>
        </w:rPr>
        <w:pPrChange w:id="187" w:author="CAVELLEC, Ronan" w:date="2018-10-12T11:04:00Z">
          <w:pPr>
            <w:numPr>
              <w:numId w:val="23"/>
            </w:numPr>
            <w:tabs>
              <w:tab w:val="left" w:pos="8931"/>
            </w:tabs>
            <w:overflowPunct/>
            <w:autoSpaceDE/>
            <w:autoSpaceDN/>
            <w:adjustRightInd/>
            <w:spacing w:before="0" w:after="200" w:line="276" w:lineRule="auto"/>
            <w:ind w:left="720" w:hanging="360"/>
            <w:contextualSpacing/>
            <w:textAlignment w:val="auto"/>
          </w:pPr>
        </w:pPrChange>
      </w:pPr>
      <w:ins w:id="188" w:author="OSART" w:date="2018-10-12T04:38:00Z">
        <w:del w:id="189" w:author="CAVELLEC, Ronan" w:date="2018-10-12T10:35:00Z">
          <w:r w:rsidRPr="00DD7EDF" w:rsidDel="008126AB">
            <w:rPr>
              <w:rFonts w:eastAsia="Calibri"/>
              <w:szCs w:val="24"/>
              <w:lang w:eastAsia="en-US"/>
            </w:rPr>
            <w:delText>W</w:delText>
          </w:r>
        </w:del>
      </w:ins>
      <w:ins w:id="190" w:author="OSART" w:date="2018-10-11T21:04:00Z">
        <w:del w:id="191" w:author="CAVELLEC, Ronan" w:date="2018-10-12T10:35:00Z">
          <w:r w:rsidRPr="00DD7EDF" w:rsidDel="008126AB">
            <w:rPr>
              <w:rFonts w:eastAsia="Calibri"/>
              <w:szCs w:val="24"/>
              <w:lang w:eastAsia="en-US"/>
            </w:rPr>
            <w:delText>ood was observed in the RCA, which is against the plant’s policy</w:delText>
          </w:r>
        </w:del>
      </w:ins>
      <w:ins w:id="192" w:author="OSART" w:date="2018-10-11T21:11:00Z">
        <w:del w:id="193" w:author="CAVELLEC, Ronan" w:date="2018-10-12T10:35:00Z">
          <w:r w:rsidRPr="00DD7EDF" w:rsidDel="008126AB">
            <w:rPr>
              <w:rFonts w:eastAsia="Calibri"/>
              <w:szCs w:val="24"/>
              <w:lang w:eastAsia="en-US"/>
            </w:rPr>
            <w:delText>.</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194" w:author="OSART" w:date="2018-10-12T03:50:00Z"/>
          <w:del w:id="195" w:author="CAVELLEC, Ronan" w:date="2018-10-12T10:35:00Z"/>
          <w:rFonts w:eastAsia="Calibri"/>
          <w:szCs w:val="24"/>
          <w:lang w:eastAsia="en-US"/>
        </w:rPr>
        <w:pPrChange w:id="196" w:author="CAVELLEC, Ronan" w:date="2018-10-12T11:04:00Z">
          <w:pPr>
            <w:numPr>
              <w:numId w:val="23"/>
            </w:numPr>
            <w:tabs>
              <w:tab w:val="left" w:pos="8931"/>
            </w:tabs>
            <w:overflowPunct/>
            <w:autoSpaceDE/>
            <w:autoSpaceDN/>
            <w:adjustRightInd/>
            <w:spacing w:before="0" w:after="200" w:line="276" w:lineRule="auto"/>
            <w:ind w:left="720" w:hanging="360"/>
            <w:contextualSpacing/>
            <w:textAlignment w:val="auto"/>
          </w:pPr>
        </w:pPrChange>
      </w:pPr>
      <w:ins w:id="197" w:author="OSART" w:date="2018-10-11T21:04:00Z">
        <w:del w:id="198" w:author="CAVELLEC, Ronan" w:date="2018-10-12T10:35:00Z">
          <w:r w:rsidRPr="00DD7EDF" w:rsidDel="008126AB">
            <w:rPr>
              <w:rFonts w:eastAsia="Calibri"/>
              <w:szCs w:val="24"/>
              <w:lang w:eastAsia="en-US"/>
            </w:rPr>
            <w:delText>In the security control building between the training center and the industrial area, the team had to remove safety shoes to go through the "window box" (during the plant tour). The following days, it was not necessary anymore</w:delText>
          </w:r>
        </w:del>
      </w:ins>
      <w:ins w:id="199" w:author="OSART" w:date="2018-10-11T21:11:00Z">
        <w:del w:id="200" w:author="CAVELLEC, Ronan" w:date="2018-10-12T10:35:00Z">
          <w:r w:rsidRPr="00DD7EDF" w:rsidDel="008126AB">
            <w:rPr>
              <w:rFonts w:eastAsia="Calibri"/>
              <w:szCs w:val="24"/>
              <w:lang w:eastAsia="en-US"/>
            </w:rPr>
            <w:delText>.</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201" w:author="OSART" w:date="2018-10-12T03:52:00Z"/>
          <w:del w:id="202" w:author="CAVELLEC, Ronan" w:date="2018-10-12T10:35:00Z"/>
          <w:rFonts w:eastAsia="Calibri"/>
          <w:szCs w:val="24"/>
          <w:lang w:eastAsia="en-US"/>
        </w:rPr>
        <w:pPrChange w:id="203" w:author="CAVELLEC, Ronan" w:date="2018-10-12T11:04:00Z">
          <w:pPr>
            <w:numPr>
              <w:numId w:val="23"/>
            </w:numPr>
            <w:tabs>
              <w:tab w:val="left" w:pos="8931"/>
            </w:tabs>
            <w:overflowPunct/>
            <w:autoSpaceDE/>
            <w:autoSpaceDN/>
            <w:adjustRightInd/>
            <w:spacing w:before="0" w:after="200" w:line="276" w:lineRule="auto"/>
            <w:ind w:left="720" w:hanging="360"/>
            <w:contextualSpacing/>
            <w:textAlignment w:val="auto"/>
          </w:pPr>
        </w:pPrChange>
      </w:pPr>
      <w:ins w:id="204" w:author="OSART" w:date="2018-10-12T03:50:00Z">
        <w:del w:id="205" w:author="CAVELLEC, Ronan" w:date="2018-10-12T10:35:00Z">
          <w:r w:rsidRPr="00DD7EDF" w:rsidDel="008126AB">
            <w:rPr>
              <w:rFonts w:eastAsia="Calibri"/>
              <w:szCs w:val="24"/>
              <w:lang w:eastAsia="en-US"/>
            </w:rPr>
            <w:delText>When checking a room, only one person goes in first: - should be 2; - meets the plant's expectation</w:delText>
          </w:r>
        </w:del>
      </w:ins>
      <w:ins w:id="206" w:author="OSART" w:date="2018-10-12T03:52:00Z">
        <w:del w:id="207" w:author="CAVELLEC, Ronan" w:date="2018-10-12T10:35:00Z">
          <w:r w:rsidRPr="00DD7EDF" w:rsidDel="008126AB">
            <w:rPr>
              <w:rFonts w:eastAsia="Calibri"/>
              <w:szCs w:val="24"/>
              <w:lang w:eastAsia="en-US"/>
            </w:rPr>
            <w:delText>.</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208" w:author="OSART" w:date="2018-10-12T03:56:00Z"/>
          <w:del w:id="209" w:author="CAVELLEC, Ronan" w:date="2018-10-12T10:35:00Z"/>
          <w:rFonts w:eastAsia="Calibri"/>
          <w:szCs w:val="24"/>
          <w:lang w:eastAsia="en-US"/>
        </w:rPr>
        <w:pPrChange w:id="210" w:author="CAVELLEC, Ronan" w:date="2018-10-12T11:04:00Z">
          <w:pPr>
            <w:numPr>
              <w:numId w:val="23"/>
            </w:numPr>
            <w:tabs>
              <w:tab w:val="left" w:pos="8931"/>
            </w:tabs>
            <w:overflowPunct/>
            <w:autoSpaceDE/>
            <w:autoSpaceDN/>
            <w:adjustRightInd/>
            <w:spacing w:before="0" w:after="200" w:line="276" w:lineRule="auto"/>
            <w:ind w:left="720" w:hanging="360"/>
            <w:contextualSpacing/>
            <w:textAlignment w:val="auto"/>
          </w:pPr>
        </w:pPrChange>
      </w:pPr>
      <w:ins w:id="211" w:author="OSART" w:date="2018-10-12T03:52:00Z">
        <w:del w:id="212" w:author="CAVELLEC, Ronan" w:date="2018-10-12T10:35:00Z">
          <w:r w:rsidRPr="00DD7EDF" w:rsidDel="008126AB">
            <w:rPr>
              <w:rFonts w:eastAsia="Calibri"/>
              <w:szCs w:val="24"/>
              <w:lang w:eastAsia="en-US"/>
            </w:rPr>
            <w:delText>Turbine trip left hand push button label is covered with paint tape.  Label is also painted over</w:delText>
          </w:r>
        </w:del>
      </w:ins>
      <w:ins w:id="213" w:author="OSART" w:date="2018-10-12T04:38:00Z">
        <w:del w:id="214" w:author="CAVELLEC, Ronan" w:date="2018-10-12T10:35:00Z">
          <w:r w:rsidRPr="00DD7EDF" w:rsidDel="008126AB">
            <w:rPr>
              <w:rFonts w:eastAsia="Calibri"/>
              <w:szCs w:val="24"/>
              <w:lang w:eastAsia="en-US"/>
            </w:rPr>
            <w:delText>.</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215" w:author="OSART" w:date="2018-10-12T03:57:00Z"/>
          <w:del w:id="216" w:author="CAVELLEC, Ronan" w:date="2018-10-12T10:35:00Z"/>
          <w:rFonts w:eastAsia="Calibri"/>
          <w:szCs w:val="24"/>
          <w:lang w:eastAsia="en-US"/>
        </w:rPr>
        <w:pPrChange w:id="217" w:author="CAVELLEC, Ronan" w:date="2018-10-12T11:04:00Z">
          <w:pPr>
            <w:numPr>
              <w:numId w:val="23"/>
            </w:numPr>
            <w:tabs>
              <w:tab w:val="left" w:pos="8931"/>
            </w:tabs>
            <w:overflowPunct/>
            <w:autoSpaceDE/>
            <w:autoSpaceDN/>
            <w:adjustRightInd/>
            <w:spacing w:before="0" w:after="200" w:line="276" w:lineRule="auto"/>
            <w:ind w:left="720" w:hanging="360"/>
            <w:contextualSpacing/>
            <w:textAlignment w:val="auto"/>
          </w:pPr>
        </w:pPrChange>
      </w:pPr>
      <w:ins w:id="218" w:author="OSART" w:date="2018-10-12T03:56:00Z">
        <w:del w:id="219" w:author="CAVELLEC, Ronan" w:date="2018-10-12T10:35:00Z">
          <w:r w:rsidRPr="00DD7EDF" w:rsidDel="008126AB">
            <w:rPr>
              <w:rFonts w:eastAsia="Calibri"/>
              <w:szCs w:val="24"/>
              <w:lang w:eastAsia="en-US"/>
            </w:rPr>
            <w:delText>Several valves were observed on fire lines apparently in open position, but not secured in the position by a chain or lock. The escort was not clear about management expectations in this regard</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220" w:author="OSART" w:date="2018-10-12T03:59:00Z"/>
          <w:del w:id="221" w:author="CAVELLEC, Ronan" w:date="2018-10-12T10:35:00Z"/>
          <w:rFonts w:eastAsia="Calibri"/>
          <w:szCs w:val="24"/>
          <w:lang w:eastAsia="en-US"/>
        </w:rPr>
        <w:pPrChange w:id="222" w:author="CAVELLEC, Ronan" w:date="2018-10-12T11:04:00Z">
          <w:pPr>
            <w:numPr>
              <w:numId w:val="22"/>
            </w:numPr>
            <w:tabs>
              <w:tab w:val="left" w:pos="8931"/>
            </w:tabs>
            <w:overflowPunct/>
            <w:autoSpaceDE/>
            <w:autoSpaceDN/>
            <w:adjustRightInd/>
            <w:spacing w:before="0" w:after="200" w:line="276" w:lineRule="auto"/>
            <w:ind w:left="720" w:hanging="360"/>
            <w:contextualSpacing/>
            <w:textAlignment w:val="auto"/>
          </w:pPr>
        </w:pPrChange>
      </w:pPr>
      <w:ins w:id="223" w:author="OSART" w:date="2018-10-12T03:57:00Z">
        <w:del w:id="224" w:author="CAVELLEC, Ronan" w:date="2018-10-12T10:35:00Z">
          <w:r w:rsidRPr="00DD7EDF" w:rsidDel="008126AB">
            <w:rPr>
              <w:rFonts w:eastAsia="Calibri"/>
              <w:szCs w:val="24"/>
              <w:lang w:eastAsia="en-US"/>
            </w:rPr>
            <w:delText>For staff training programs development the document comprehensive training plan for firefighting personnel. Special basic training of fireman is used. Mentioned document was developed in 2008 and not have any marks that is accounted and putted in force</w:delText>
          </w:r>
        </w:del>
      </w:ins>
      <w:ins w:id="225" w:author="OSART" w:date="2018-10-12T03:59:00Z">
        <w:del w:id="226" w:author="CAVELLEC, Ronan" w:date="2018-10-12T10:35:00Z">
          <w:r w:rsidRPr="00DD7EDF" w:rsidDel="008126AB">
            <w:rPr>
              <w:rFonts w:eastAsia="Calibri"/>
              <w:szCs w:val="24"/>
              <w:lang w:eastAsia="en-US"/>
            </w:rPr>
            <w:delText>.</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227" w:author="OSART" w:date="2018-10-12T04:00:00Z"/>
          <w:del w:id="228" w:author="CAVELLEC, Ronan" w:date="2018-10-12T10:35:00Z"/>
          <w:rFonts w:eastAsia="Calibri"/>
          <w:szCs w:val="24"/>
          <w:lang w:eastAsia="en-US"/>
        </w:rPr>
        <w:pPrChange w:id="229" w:author="CAVELLEC, Ronan" w:date="2018-10-12T11:04:00Z">
          <w:pPr>
            <w:numPr>
              <w:numId w:val="22"/>
            </w:numPr>
            <w:tabs>
              <w:tab w:val="left" w:pos="8931"/>
            </w:tabs>
            <w:overflowPunct/>
            <w:autoSpaceDE/>
            <w:autoSpaceDN/>
            <w:adjustRightInd/>
            <w:spacing w:before="0" w:after="200" w:line="276" w:lineRule="auto"/>
            <w:ind w:left="720" w:hanging="360"/>
            <w:contextualSpacing/>
            <w:textAlignment w:val="auto"/>
          </w:pPr>
        </w:pPrChange>
      </w:pPr>
      <w:ins w:id="230" w:author="OSART" w:date="2018-10-12T03:59:00Z">
        <w:del w:id="231" w:author="CAVELLEC, Ronan" w:date="2018-10-12T10:35:00Z">
          <w:r w:rsidRPr="00DD7EDF" w:rsidDel="008126AB">
            <w:rPr>
              <w:rFonts w:eastAsia="Calibri"/>
              <w:szCs w:val="24"/>
              <w:lang w:eastAsia="en-US"/>
            </w:rPr>
            <w:delText>One person checks the code of fire alarm cabinet against the code of the work permit by himself</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232" w:author="OSART" w:date="2018-10-12T04:01:00Z"/>
          <w:del w:id="233" w:author="CAVELLEC, Ronan" w:date="2018-10-12T10:35:00Z"/>
          <w:rFonts w:eastAsia="Calibri"/>
          <w:szCs w:val="24"/>
          <w:lang w:eastAsia="en-US"/>
        </w:rPr>
        <w:pPrChange w:id="234" w:author="CAVELLEC, Ronan" w:date="2018-10-12T11:04:00Z">
          <w:pPr>
            <w:numPr>
              <w:numId w:val="22"/>
            </w:numPr>
            <w:tabs>
              <w:tab w:val="left" w:pos="8931"/>
            </w:tabs>
            <w:overflowPunct/>
            <w:autoSpaceDE/>
            <w:autoSpaceDN/>
            <w:adjustRightInd/>
            <w:spacing w:before="0" w:after="200" w:line="276" w:lineRule="auto"/>
            <w:ind w:left="720" w:hanging="360"/>
            <w:contextualSpacing/>
            <w:textAlignment w:val="auto"/>
          </w:pPr>
        </w:pPrChange>
      </w:pPr>
      <w:ins w:id="235" w:author="OSART" w:date="2018-10-12T04:40:00Z">
        <w:del w:id="236" w:author="CAVELLEC, Ronan" w:date="2018-10-12T10:35:00Z">
          <w:r w:rsidRPr="00DD7EDF" w:rsidDel="008126AB">
            <w:rPr>
              <w:rFonts w:eastAsia="Calibri"/>
              <w:szCs w:val="24"/>
              <w:lang w:eastAsia="en-US"/>
            </w:rPr>
            <w:delText>The r</w:delText>
          </w:r>
        </w:del>
      </w:ins>
      <w:ins w:id="237" w:author="OSART" w:date="2018-10-12T04:00:00Z">
        <w:del w:id="238" w:author="CAVELLEC, Ronan" w:date="2018-10-12T10:35:00Z">
          <w:r w:rsidRPr="00DD7EDF" w:rsidDel="008126AB">
            <w:rPr>
              <w:rFonts w:eastAsia="Calibri"/>
              <w:szCs w:val="24"/>
              <w:lang w:eastAsia="en-US"/>
            </w:rPr>
            <w:delText>oot cause</w:delText>
          </w:r>
        </w:del>
      </w:ins>
      <w:ins w:id="239" w:author="OSART" w:date="2018-10-12T04:40:00Z">
        <w:del w:id="240" w:author="CAVELLEC, Ronan" w:date="2018-10-12T10:35:00Z">
          <w:r w:rsidRPr="00DD7EDF" w:rsidDel="008126AB">
            <w:rPr>
              <w:rFonts w:eastAsia="Calibri"/>
              <w:szCs w:val="24"/>
              <w:lang w:eastAsia="en-US"/>
            </w:rPr>
            <w:delText xml:space="preserve"> of a Boron injection event</w:delText>
          </w:r>
        </w:del>
      </w:ins>
      <w:ins w:id="241" w:author="OSART" w:date="2018-10-12T04:41:00Z">
        <w:del w:id="242" w:author="CAVELLEC, Ronan" w:date="2018-10-12T10:35:00Z">
          <w:r w:rsidRPr="00DD7EDF" w:rsidDel="008126AB">
            <w:rPr>
              <w:rFonts w:eastAsia="Calibri"/>
              <w:szCs w:val="24"/>
              <w:lang w:eastAsia="en-US"/>
            </w:rPr>
            <w:delText xml:space="preserve">: </w:delText>
          </w:r>
        </w:del>
      </w:ins>
      <w:ins w:id="243" w:author="OSART" w:date="2018-10-12T04:00:00Z">
        <w:del w:id="244" w:author="CAVELLEC, Ronan" w:date="2018-10-12T10:35:00Z">
          <w:r w:rsidRPr="00DD7EDF" w:rsidDel="008126AB">
            <w:rPr>
              <w:rFonts w:eastAsia="Calibri"/>
              <w:szCs w:val="24"/>
              <w:lang w:eastAsia="en-US"/>
            </w:rPr>
            <w:delText>Shift personnel not meet</w:delText>
          </w:r>
        </w:del>
      </w:ins>
      <w:ins w:id="245" w:author="OSART" w:date="2018-10-12T04:41:00Z">
        <w:del w:id="246" w:author="CAVELLEC, Ronan" w:date="2018-10-12T10:35:00Z">
          <w:r w:rsidRPr="00DD7EDF" w:rsidDel="008126AB">
            <w:rPr>
              <w:rFonts w:eastAsia="Calibri"/>
              <w:szCs w:val="24"/>
              <w:lang w:eastAsia="en-US"/>
            </w:rPr>
            <w:delText>ing</w:delText>
          </w:r>
        </w:del>
      </w:ins>
      <w:ins w:id="247" w:author="OSART" w:date="2018-10-12T04:00:00Z">
        <w:del w:id="248" w:author="CAVELLEC, Ronan" w:date="2018-10-12T10:35:00Z">
          <w:r w:rsidRPr="00DD7EDF" w:rsidDel="008126AB">
            <w:rPr>
              <w:rFonts w:eastAsia="Calibri"/>
              <w:szCs w:val="24"/>
              <w:lang w:eastAsia="en-US"/>
            </w:rPr>
            <w:delText xml:space="preserve"> their </w:delText>
          </w:r>
        </w:del>
      </w:ins>
      <w:ins w:id="249" w:author="OSART" w:date="2018-10-12T04:42:00Z">
        <w:del w:id="250" w:author="CAVELLEC, Ronan" w:date="2018-10-12T10:35:00Z">
          <w:r w:rsidRPr="00DD7EDF" w:rsidDel="008126AB">
            <w:rPr>
              <w:rFonts w:eastAsia="Calibri"/>
              <w:szCs w:val="24"/>
              <w:lang w:eastAsia="en-US"/>
            </w:rPr>
            <w:delText>task requirements</w:delText>
          </w:r>
        </w:del>
      </w:ins>
      <w:ins w:id="251" w:author="OSART" w:date="2018-10-12T04:00:00Z">
        <w:del w:id="252" w:author="CAVELLEC, Ronan" w:date="2018-10-12T10:35:00Z">
          <w:r w:rsidRPr="00DD7EDF" w:rsidDel="008126AB">
            <w:rPr>
              <w:rFonts w:eastAsia="Calibri"/>
              <w:szCs w:val="24"/>
              <w:lang w:eastAsia="en-US"/>
            </w:rPr>
            <w:delText>, missing evaluation of event precursors and management expectations.</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253" w:author="OSART" w:date="2018-10-12T03:52:00Z"/>
          <w:del w:id="254" w:author="CAVELLEC, Ronan" w:date="2018-10-12T10:35:00Z"/>
          <w:rFonts w:eastAsia="Calibri"/>
          <w:szCs w:val="24"/>
          <w:lang w:eastAsia="en-US"/>
        </w:rPr>
        <w:pPrChange w:id="255" w:author="CAVELLEC, Ronan" w:date="2018-10-12T11:04:00Z">
          <w:pPr>
            <w:numPr>
              <w:numId w:val="26"/>
            </w:numPr>
            <w:tabs>
              <w:tab w:val="left" w:pos="8931"/>
            </w:tabs>
            <w:overflowPunct/>
            <w:autoSpaceDE/>
            <w:autoSpaceDN/>
            <w:adjustRightInd/>
            <w:spacing w:before="0" w:after="200" w:line="276" w:lineRule="auto"/>
            <w:ind w:left="720" w:hanging="360"/>
            <w:contextualSpacing/>
            <w:textAlignment w:val="auto"/>
          </w:pPr>
        </w:pPrChange>
      </w:pPr>
      <w:ins w:id="256" w:author="OSART" w:date="2018-10-12T04:01:00Z">
        <w:del w:id="257" w:author="CAVELLEC, Ronan" w:date="2018-10-12T10:35:00Z">
          <w:r w:rsidRPr="00DD7EDF" w:rsidDel="008126AB">
            <w:rPr>
              <w:rFonts w:eastAsia="Calibri"/>
              <w:szCs w:val="24"/>
              <w:lang w:eastAsia="en-US"/>
            </w:rPr>
            <w:delText>A double fire door was left completely open, this was not corrected by plant personnel</w:delText>
          </w:r>
        </w:del>
      </w:ins>
      <w:ins w:id="258" w:author="OSART" w:date="2018-10-11T21:07:00Z">
        <w:del w:id="259" w:author="CAVELLEC, Ronan" w:date="2018-10-12T10:59:00Z">
          <w:r w:rsidRPr="00DD7EDF" w:rsidDel="0044556D">
            <w:rPr>
              <w:rFonts w:eastAsia="Calibri"/>
              <w:szCs w:val="24"/>
              <w:lang w:eastAsia="en-US"/>
            </w:rPr>
            <w:delText>-</w:delText>
          </w:r>
        </w:del>
      </w:ins>
      <w:ins w:id="260" w:author="OSART" w:date="2018-10-11T21:04:00Z">
        <w:r w:rsidRPr="00DD7EDF">
          <w:rPr>
            <w:rFonts w:eastAsia="Calibri"/>
            <w:szCs w:val="24"/>
            <w:lang w:eastAsia="en-US"/>
          </w:rPr>
          <w:t>Housekeeping</w:t>
        </w:r>
      </w:ins>
      <w:r w:rsidRPr="00DD7EDF">
        <w:rPr>
          <w:rFonts w:eastAsia="Calibri"/>
          <w:szCs w:val="24"/>
          <w:lang w:eastAsia="en-US"/>
        </w:rPr>
        <w:t xml:space="preserve">, </w:t>
      </w:r>
      <w:ins w:id="261" w:author="OSART" w:date="2018-10-11T21:07:00Z">
        <w:del w:id="262" w:author="CAVELLEC, Ronan" w:date="2018-10-12T10:35:00Z">
          <w:r w:rsidRPr="00DD7EDF" w:rsidDel="008126AB">
            <w:rPr>
              <w:rFonts w:eastAsia="Calibri"/>
              <w:szCs w:val="24"/>
              <w:lang w:eastAsia="en-US"/>
            </w:rPr>
            <w:delText>Many</w:delText>
          </w:r>
        </w:del>
      </w:ins>
      <w:ins w:id="263" w:author="OSART" w:date="2018-10-11T21:04:00Z">
        <w:del w:id="264" w:author="CAVELLEC, Ronan" w:date="2018-10-12T10:35:00Z">
          <w:r w:rsidRPr="00DD7EDF" w:rsidDel="008126AB">
            <w:rPr>
              <w:rFonts w:eastAsia="Calibri"/>
              <w:szCs w:val="24"/>
              <w:lang w:eastAsia="en-US"/>
            </w:rPr>
            <w:delText xml:space="preserve"> Hazardous situations in pathway</w:delText>
          </w:r>
        </w:del>
      </w:ins>
      <w:ins w:id="265" w:author="OSART" w:date="2018-10-11T21:11:00Z">
        <w:del w:id="266" w:author="CAVELLEC, Ronan" w:date="2018-10-12T10:35:00Z">
          <w:r w:rsidRPr="00DD7EDF" w:rsidDel="008126AB">
            <w:rPr>
              <w:rFonts w:eastAsia="Calibri"/>
              <w:szCs w:val="24"/>
              <w:lang w:eastAsia="en-US"/>
            </w:rPr>
            <w:delText>.</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267" w:author="OSART" w:date="2018-10-12T03:54:00Z"/>
          <w:del w:id="268" w:author="CAVELLEC, Ronan" w:date="2018-10-12T10:35:00Z"/>
          <w:rFonts w:eastAsia="Calibri"/>
          <w:szCs w:val="24"/>
          <w:lang w:eastAsia="en-US"/>
        </w:rPr>
        <w:pPrChange w:id="269" w:author="CAVELLEC, Ronan" w:date="2018-10-12T11:04:00Z">
          <w:pPr>
            <w:numPr>
              <w:numId w:val="26"/>
            </w:numPr>
            <w:tabs>
              <w:tab w:val="left" w:pos="8931"/>
            </w:tabs>
            <w:overflowPunct/>
            <w:autoSpaceDE/>
            <w:autoSpaceDN/>
            <w:adjustRightInd/>
            <w:spacing w:before="0" w:after="200" w:line="276" w:lineRule="auto"/>
            <w:ind w:left="720" w:hanging="360"/>
            <w:contextualSpacing/>
            <w:textAlignment w:val="auto"/>
          </w:pPr>
        </w:pPrChange>
      </w:pPr>
      <w:ins w:id="270" w:author="OSART" w:date="2018-10-12T03:52:00Z">
        <w:del w:id="271" w:author="CAVELLEC, Ronan" w:date="2018-10-12T10:35:00Z">
          <w:r w:rsidRPr="00DD7EDF" w:rsidDel="008126AB">
            <w:rPr>
              <w:rFonts w:eastAsia="Calibri"/>
              <w:szCs w:val="24"/>
              <w:lang w:eastAsia="en-US"/>
            </w:rPr>
            <w:delText>Poor material condition of sampling pump whole area</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272" w:author="OSART" w:date="2018-10-11T21:04:00Z"/>
          <w:del w:id="273" w:author="CAVELLEC, Ronan" w:date="2018-10-12T10:35:00Z"/>
          <w:rFonts w:eastAsia="Calibri"/>
          <w:szCs w:val="24"/>
          <w:lang w:eastAsia="en-US"/>
        </w:rPr>
        <w:pPrChange w:id="274" w:author="CAVELLEC, Ronan" w:date="2018-10-12T11:04:00Z">
          <w:pPr>
            <w:numPr>
              <w:numId w:val="26"/>
            </w:numPr>
            <w:tabs>
              <w:tab w:val="left" w:pos="8931"/>
            </w:tabs>
            <w:overflowPunct/>
            <w:autoSpaceDE/>
            <w:autoSpaceDN/>
            <w:adjustRightInd/>
            <w:spacing w:before="0" w:after="200" w:line="276" w:lineRule="auto"/>
            <w:ind w:left="720" w:hanging="360"/>
            <w:contextualSpacing/>
            <w:textAlignment w:val="auto"/>
          </w:pPr>
        </w:pPrChange>
      </w:pPr>
      <w:ins w:id="275" w:author="OSART" w:date="2018-10-12T03:54:00Z">
        <w:del w:id="276" w:author="CAVELLEC, Ronan" w:date="2018-10-12T10:35:00Z">
          <w:r w:rsidRPr="00DD7EDF" w:rsidDel="008126AB">
            <w:rPr>
              <w:rFonts w:eastAsia="Calibri"/>
              <w:szCs w:val="24"/>
              <w:lang w:eastAsia="en-US"/>
            </w:rPr>
            <w:delText>A chemical product (for cleaning at home) found</w:delText>
          </w:r>
        </w:del>
      </w:ins>
      <w:ins w:id="277" w:author="OSART" w:date="2018-10-12T03:55:00Z">
        <w:del w:id="278" w:author="CAVELLEC, Ronan" w:date="2018-10-12T10:35:00Z">
          <w:r w:rsidRPr="00DD7EDF" w:rsidDel="008126AB">
            <w:rPr>
              <w:rFonts w:eastAsia="Calibri"/>
              <w:szCs w:val="24"/>
              <w:lang w:eastAsia="en-US"/>
            </w:rPr>
            <w:delText xml:space="preserve"> in RCA</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279" w:author="OSART" w:date="2018-10-12T03:53:00Z"/>
          <w:del w:id="280" w:author="CAVELLEC, Ronan" w:date="2018-10-12T10:35:00Z"/>
          <w:rFonts w:eastAsia="Calibri"/>
          <w:szCs w:val="24"/>
          <w:lang w:eastAsia="en-US"/>
        </w:rPr>
        <w:pPrChange w:id="281" w:author="CAVELLEC, Ronan" w:date="2018-10-12T11:04:00Z">
          <w:pPr>
            <w:numPr>
              <w:numId w:val="24"/>
            </w:numPr>
            <w:tabs>
              <w:tab w:val="left" w:pos="8931"/>
            </w:tabs>
            <w:overflowPunct/>
            <w:autoSpaceDE/>
            <w:autoSpaceDN/>
            <w:adjustRightInd/>
            <w:spacing w:before="0" w:after="200" w:line="276" w:lineRule="auto"/>
            <w:ind w:left="720" w:hanging="360"/>
            <w:contextualSpacing/>
            <w:textAlignment w:val="auto"/>
          </w:pPr>
        </w:pPrChange>
      </w:pPr>
      <w:ins w:id="282" w:author="OSART" w:date="2018-10-11T21:07:00Z">
        <w:del w:id="283" w:author="CAVELLEC, Ronan" w:date="2018-10-12T10:59:00Z">
          <w:r w:rsidRPr="00DD7EDF" w:rsidDel="0044556D">
            <w:rPr>
              <w:rFonts w:eastAsia="Calibri"/>
              <w:szCs w:val="24"/>
              <w:lang w:eastAsia="en-US"/>
            </w:rPr>
            <w:delText>-</w:delText>
          </w:r>
        </w:del>
      </w:ins>
      <w:r w:rsidRPr="00DD7EDF">
        <w:rPr>
          <w:rFonts w:eastAsia="Calibri"/>
          <w:szCs w:val="24"/>
          <w:lang w:eastAsia="en-US"/>
        </w:rPr>
        <w:t>i</w:t>
      </w:r>
      <w:ins w:id="284" w:author="OSART" w:date="2018-10-11T21:04:00Z">
        <w:r w:rsidRPr="00DD7EDF">
          <w:rPr>
            <w:rFonts w:eastAsia="Calibri"/>
            <w:szCs w:val="24"/>
            <w:lang w:eastAsia="en-US"/>
          </w:rPr>
          <w:t xml:space="preserve">ndustrial </w:t>
        </w:r>
      </w:ins>
      <w:r w:rsidRPr="00DD7EDF">
        <w:rPr>
          <w:rFonts w:eastAsia="Calibri"/>
          <w:szCs w:val="24"/>
          <w:lang w:eastAsia="en-US"/>
        </w:rPr>
        <w:t>s</w:t>
      </w:r>
      <w:ins w:id="285" w:author="OSART" w:date="2018-10-11T21:04:00Z">
        <w:r w:rsidRPr="00DD7EDF">
          <w:rPr>
            <w:rFonts w:eastAsia="Calibri"/>
            <w:szCs w:val="24"/>
            <w:lang w:eastAsia="en-US"/>
          </w:rPr>
          <w:t>afety</w:t>
        </w:r>
      </w:ins>
      <w:r w:rsidRPr="00DD7EDF">
        <w:rPr>
          <w:rFonts w:eastAsia="Calibri"/>
          <w:szCs w:val="24"/>
          <w:lang w:eastAsia="en-US"/>
        </w:rPr>
        <w:t xml:space="preserve">, </w:t>
      </w:r>
      <w:ins w:id="286" w:author="OSART" w:date="2018-10-12T03:53:00Z">
        <w:del w:id="287" w:author="CAVELLEC, Ronan" w:date="2018-10-12T10:35:00Z">
          <w:r w:rsidRPr="00DD7EDF" w:rsidDel="008126AB">
            <w:rPr>
              <w:rFonts w:eastAsia="Calibri"/>
              <w:szCs w:val="24"/>
              <w:lang w:eastAsia="en-US"/>
            </w:rPr>
            <w:delText>M</w:delText>
          </w:r>
        </w:del>
      </w:ins>
      <w:ins w:id="288" w:author="OSART" w:date="2018-10-11T21:04:00Z">
        <w:del w:id="289" w:author="CAVELLEC, Ronan" w:date="2018-10-12T10:35:00Z">
          <w:r w:rsidRPr="00DD7EDF" w:rsidDel="008126AB">
            <w:rPr>
              <w:rFonts w:eastAsia="Calibri"/>
              <w:szCs w:val="24"/>
              <w:lang w:eastAsia="en-US"/>
            </w:rPr>
            <w:delText>issing guardrail in the pump room</w:delText>
          </w:r>
        </w:del>
      </w:ins>
      <w:ins w:id="290" w:author="OSART" w:date="2018-10-11T21:11:00Z">
        <w:del w:id="291" w:author="CAVELLEC, Ronan" w:date="2018-10-12T10:35:00Z">
          <w:r w:rsidRPr="00DD7EDF" w:rsidDel="008126AB">
            <w:rPr>
              <w:rFonts w:eastAsia="Calibri"/>
              <w:szCs w:val="24"/>
              <w:lang w:eastAsia="en-US"/>
            </w:rPr>
            <w:delText>.</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292" w:author="OSART" w:date="2018-10-12T03:58:00Z"/>
          <w:del w:id="293" w:author="CAVELLEC, Ronan" w:date="2018-10-12T10:35:00Z"/>
          <w:rFonts w:eastAsia="Calibri"/>
          <w:szCs w:val="24"/>
          <w:lang w:eastAsia="en-US"/>
        </w:rPr>
        <w:pPrChange w:id="294" w:author="CAVELLEC, Ronan" w:date="2018-10-12T11:04:00Z">
          <w:pPr>
            <w:numPr>
              <w:numId w:val="24"/>
            </w:numPr>
            <w:tabs>
              <w:tab w:val="left" w:pos="8931"/>
            </w:tabs>
            <w:overflowPunct/>
            <w:autoSpaceDE/>
            <w:autoSpaceDN/>
            <w:adjustRightInd/>
            <w:spacing w:before="0" w:after="200" w:line="276" w:lineRule="auto"/>
            <w:ind w:left="720" w:hanging="360"/>
            <w:contextualSpacing/>
            <w:textAlignment w:val="auto"/>
          </w:pPr>
        </w:pPrChange>
      </w:pPr>
      <w:ins w:id="295" w:author="OSART" w:date="2018-10-12T03:53:00Z">
        <w:del w:id="296" w:author="CAVELLEC, Ronan" w:date="2018-10-12T10:35:00Z">
          <w:r w:rsidRPr="00DD7EDF" w:rsidDel="008126AB">
            <w:rPr>
              <w:rFonts w:eastAsia="Calibri"/>
              <w:szCs w:val="24"/>
              <w:lang w:eastAsia="en-US"/>
            </w:rPr>
            <w:delText>Loose guardrail, secured with a thin wire in the pump room</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297" w:author="OSART" w:date="2018-10-11T21:04:00Z"/>
          <w:del w:id="298" w:author="CAVELLEC, Ronan" w:date="2018-10-12T10:35:00Z"/>
          <w:rFonts w:eastAsia="Calibri"/>
          <w:szCs w:val="24"/>
          <w:lang w:eastAsia="en-US"/>
        </w:rPr>
        <w:pPrChange w:id="299" w:author="CAVELLEC, Ronan" w:date="2018-10-12T11:04:00Z">
          <w:pPr>
            <w:numPr>
              <w:numId w:val="24"/>
            </w:numPr>
            <w:tabs>
              <w:tab w:val="left" w:pos="8931"/>
            </w:tabs>
            <w:overflowPunct/>
            <w:autoSpaceDE/>
            <w:autoSpaceDN/>
            <w:adjustRightInd/>
            <w:spacing w:before="0" w:after="200" w:line="276" w:lineRule="auto"/>
            <w:ind w:left="720" w:hanging="360"/>
            <w:contextualSpacing/>
            <w:textAlignment w:val="auto"/>
          </w:pPr>
        </w:pPrChange>
      </w:pPr>
      <w:ins w:id="300" w:author="OSART" w:date="2018-10-12T03:58:00Z">
        <w:del w:id="301" w:author="CAVELLEC, Ronan" w:date="2018-10-12T10:35:00Z">
          <w:r w:rsidRPr="00DD7EDF" w:rsidDel="008126AB">
            <w:rPr>
              <w:rFonts w:eastAsia="Calibri"/>
              <w:szCs w:val="24"/>
              <w:lang w:eastAsia="en-US"/>
            </w:rPr>
            <w:delText>Emergency exit to the stairwell from 2nd floor of ZU10 was locked</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302" w:author="OSART" w:date="2018-10-11T21:04:00Z"/>
          <w:del w:id="303" w:author="CAVELLEC, Ronan" w:date="2018-10-12T10:35:00Z"/>
          <w:rFonts w:eastAsia="Calibri"/>
          <w:szCs w:val="24"/>
          <w:lang w:eastAsia="en-US"/>
        </w:rPr>
        <w:pPrChange w:id="304" w:author="CAVELLEC, Ronan" w:date="2018-10-12T11:04:00Z">
          <w:pPr>
            <w:numPr>
              <w:numId w:val="24"/>
            </w:numPr>
            <w:tabs>
              <w:tab w:val="left" w:pos="8931"/>
            </w:tabs>
            <w:overflowPunct/>
            <w:autoSpaceDE/>
            <w:autoSpaceDN/>
            <w:adjustRightInd/>
            <w:spacing w:before="0" w:after="200" w:line="276" w:lineRule="auto"/>
            <w:ind w:left="720" w:hanging="360"/>
            <w:contextualSpacing/>
            <w:textAlignment w:val="auto"/>
          </w:pPr>
        </w:pPrChange>
      </w:pPr>
      <w:ins w:id="305" w:author="OSART" w:date="2018-10-11T21:09:00Z">
        <w:del w:id="306" w:author="CAVELLEC, Ronan" w:date="2018-10-12T10:59:00Z">
          <w:r w:rsidRPr="00DD7EDF" w:rsidDel="0044556D">
            <w:rPr>
              <w:rFonts w:eastAsia="Calibri"/>
              <w:szCs w:val="24"/>
              <w:lang w:eastAsia="en-US"/>
            </w:rPr>
            <w:delText>-</w:delText>
          </w:r>
        </w:del>
      </w:ins>
      <w:r w:rsidRPr="00DD7EDF">
        <w:rPr>
          <w:rFonts w:eastAsia="Calibri"/>
          <w:szCs w:val="24"/>
          <w:lang w:eastAsia="en-US"/>
        </w:rPr>
        <w:t>p</w:t>
      </w:r>
      <w:ins w:id="307" w:author="OSART" w:date="2018-10-11T21:04:00Z">
        <w:r w:rsidRPr="00DD7EDF">
          <w:rPr>
            <w:rFonts w:eastAsia="Calibri"/>
            <w:szCs w:val="24"/>
            <w:lang w:eastAsia="en-US"/>
          </w:rPr>
          <w:t>ersonal behavio</w:t>
        </w:r>
      </w:ins>
      <w:r w:rsidR="005F427D">
        <w:rPr>
          <w:rFonts w:eastAsia="Calibri"/>
          <w:szCs w:val="24"/>
          <w:lang w:eastAsia="en-US"/>
        </w:rPr>
        <w:t>u</w:t>
      </w:r>
      <w:ins w:id="308" w:author="OSART" w:date="2018-10-11T21:04:00Z">
        <w:r w:rsidRPr="00DD7EDF">
          <w:rPr>
            <w:rFonts w:eastAsia="Calibri"/>
            <w:szCs w:val="24"/>
            <w:lang w:eastAsia="en-US"/>
          </w:rPr>
          <w:t>r</w:t>
        </w:r>
      </w:ins>
      <w:r w:rsidRPr="00DD7EDF">
        <w:rPr>
          <w:rFonts w:eastAsia="Calibri"/>
          <w:szCs w:val="24"/>
          <w:lang w:eastAsia="en-US"/>
        </w:rPr>
        <w:t>.</w:t>
      </w:r>
      <w:ins w:id="309" w:author="OSART" w:date="2018-10-11T21:04:00Z">
        <w:del w:id="310" w:author="CAVELLEC, Ronan" w:date="2018-10-12T10:35:00Z">
          <w:r w:rsidRPr="00DD7EDF" w:rsidDel="008126AB">
            <w:rPr>
              <w:rFonts w:eastAsia="Calibri"/>
              <w:szCs w:val="24"/>
              <w:lang w:eastAsia="en-US"/>
            </w:rPr>
            <w:delText xml:space="preserve">Many </w:delText>
          </w:r>
        </w:del>
      </w:ins>
      <w:ins w:id="311" w:author="OSART" w:date="2018-10-12T04:42:00Z">
        <w:del w:id="312" w:author="CAVELLEC, Ronan" w:date="2018-10-12T10:35:00Z">
          <w:r w:rsidRPr="00DD7EDF" w:rsidDel="008126AB">
            <w:rPr>
              <w:rFonts w:eastAsia="Calibri"/>
              <w:szCs w:val="24"/>
              <w:lang w:eastAsia="en-US"/>
            </w:rPr>
            <w:delText>cases</w:delText>
          </w:r>
        </w:del>
      </w:ins>
      <w:ins w:id="313" w:author="OSART" w:date="2018-10-11T21:04:00Z">
        <w:del w:id="314" w:author="CAVELLEC, Ronan" w:date="2018-10-12T10:35:00Z">
          <w:r w:rsidRPr="00DD7EDF" w:rsidDel="008126AB">
            <w:rPr>
              <w:rFonts w:eastAsia="Calibri"/>
              <w:szCs w:val="24"/>
              <w:lang w:eastAsia="en-US"/>
            </w:rPr>
            <w:delText xml:space="preserve"> of damaged heat insulation</w:delText>
          </w:r>
        </w:del>
      </w:ins>
      <w:ins w:id="315" w:author="OSART" w:date="2018-10-11T21:11:00Z">
        <w:del w:id="316" w:author="CAVELLEC, Ronan" w:date="2018-10-12T10:35:00Z">
          <w:r w:rsidRPr="00DD7EDF" w:rsidDel="008126AB">
            <w:rPr>
              <w:rFonts w:eastAsia="Calibri"/>
              <w:szCs w:val="24"/>
              <w:lang w:eastAsia="en-US"/>
            </w:rPr>
            <w:delText>.</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317" w:author="OSART" w:date="2018-10-11T21:04:00Z"/>
          <w:del w:id="318" w:author="CAVELLEC, Ronan" w:date="2018-10-12T10:35:00Z"/>
          <w:rFonts w:eastAsia="Calibri"/>
          <w:szCs w:val="24"/>
          <w:lang w:eastAsia="en-US"/>
        </w:rPr>
        <w:pPrChange w:id="319" w:author="CAVELLEC, Ronan" w:date="2018-10-12T11:04:00Z">
          <w:pPr>
            <w:numPr>
              <w:numId w:val="24"/>
            </w:numPr>
            <w:tabs>
              <w:tab w:val="left" w:pos="8931"/>
            </w:tabs>
            <w:overflowPunct/>
            <w:autoSpaceDE/>
            <w:autoSpaceDN/>
            <w:adjustRightInd/>
            <w:spacing w:before="0" w:after="200" w:line="276" w:lineRule="auto"/>
            <w:ind w:left="720" w:hanging="360"/>
            <w:contextualSpacing/>
            <w:textAlignment w:val="auto"/>
          </w:pPr>
        </w:pPrChange>
      </w:pPr>
      <w:ins w:id="320" w:author="OSART" w:date="2018-10-11T21:04:00Z">
        <w:del w:id="321" w:author="CAVELLEC, Ronan" w:date="2018-10-12T10:35:00Z">
          <w:r w:rsidRPr="00DD7EDF" w:rsidDel="008126AB">
            <w:rPr>
              <w:rFonts w:eastAsia="Calibri"/>
              <w:szCs w:val="24"/>
              <w:lang w:eastAsia="en-US"/>
            </w:rPr>
            <w:delText xml:space="preserve">Cad lock opened and hand written information </w:delText>
          </w:r>
        </w:del>
      </w:ins>
      <w:ins w:id="322" w:author="OSART" w:date="2018-10-12T04:43:00Z">
        <w:del w:id="323" w:author="CAVELLEC, Ronan" w:date="2018-10-12T10:35:00Z">
          <w:r w:rsidRPr="00DD7EDF" w:rsidDel="008126AB">
            <w:rPr>
              <w:rFonts w:eastAsia="Calibri"/>
              <w:szCs w:val="24"/>
              <w:lang w:eastAsia="en-US"/>
            </w:rPr>
            <w:delText>corrected</w:delText>
          </w:r>
        </w:del>
      </w:ins>
      <w:ins w:id="324" w:author="OSART" w:date="2018-10-11T21:04:00Z">
        <w:del w:id="325" w:author="CAVELLEC, Ronan" w:date="2018-10-12T10:35:00Z">
          <w:r w:rsidRPr="00DD7EDF" w:rsidDel="008126AB">
            <w:rPr>
              <w:rFonts w:eastAsia="Calibri"/>
              <w:szCs w:val="24"/>
              <w:lang w:eastAsia="en-US"/>
            </w:rPr>
            <w:delText xml:space="preserve"> instruction</w:delText>
          </w:r>
        </w:del>
      </w:ins>
      <w:ins w:id="326" w:author="OSART" w:date="2018-10-12T04:43:00Z">
        <w:del w:id="327" w:author="CAVELLEC, Ronan" w:date="2018-10-12T10:35:00Z">
          <w:r w:rsidRPr="00DD7EDF" w:rsidDel="008126AB">
            <w:rPr>
              <w:rFonts w:eastAsia="Calibri"/>
              <w:szCs w:val="24"/>
              <w:lang w:eastAsia="en-US"/>
            </w:rPr>
            <w:delText xml:space="preserve"> in Russian</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328" w:author="OSART" w:date="2018-10-12T03:40:00Z"/>
          <w:del w:id="329" w:author="CAVELLEC, Ronan" w:date="2018-10-12T10:35:00Z"/>
          <w:rFonts w:eastAsia="Calibri"/>
          <w:szCs w:val="24"/>
          <w:lang w:eastAsia="en-US"/>
        </w:rPr>
        <w:pPrChange w:id="330" w:author="CAVELLEC, Ronan" w:date="2018-10-12T11:04:00Z">
          <w:pPr>
            <w:numPr>
              <w:numId w:val="24"/>
            </w:numPr>
            <w:tabs>
              <w:tab w:val="left" w:pos="8931"/>
            </w:tabs>
            <w:overflowPunct/>
            <w:autoSpaceDE/>
            <w:autoSpaceDN/>
            <w:adjustRightInd/>
            <w:spacing w:before="0" w:after="200" w:line="276" w:lineRule="auto"/>
            <w:ind w:left="720" w:hanging="360"/>
            <w:contextualSpacing/>
            <w:textAlignment w:val="auto"/>
          </w:pPr>
        </w:pPrChange>
      </w:pPr>
      <w:ins w:id="331" w:author="OSART" w:date="2018-10-11T21:04:00Z">
        <w:del w:id="332" w:author="CAVELLEC, Ronan" w:date="2018-10-12T10:35:00Z">
          <w:r w:rsidRPr="00DD7EDF" w:rsidDel="008126AB">
            <w:rPr>
              <w:rFonts w:eastAsia="Calibri"/>
              <w:szCs w:val="24"/>
              <w:lang w:eastAsia="en-US"/>
            </w:rPr>
            <w:delText xml:space="preserve">A double fire door was left completely </w:delText>
          </w:r>
        </w:del>
      </w:ins>
      <w:ins w:id="333" w:author="OSART" w:date="2018-10-11T21:11:00Z">
        <w:del w:id="334" w:author="CAVELLEC, Ronan" w:date="2018-10-12T10:35:00Z">
          <w:r w:rsidRPr="00DD7EDF" w:rsidDel="008126AB">
            <w:rPr>
              <w:rFonts w:eastAsia="Calibri"/>
              <w:szCs w:val="24"/>
              <w:lang w:eastAsia="en-US"/>
            </w:rPr>
            <w:delText>open</w:delText>
          </w:r>
        </w:del>
      </w:ins>
      <w:ins w:id="335" w:author="OSART" w:date="2018-10-12T04:43:00Z">
        <w:del w:id="336" w:author="CAVELLEC, Ronan" w:date="2018-10-12T10:35:00Z">
          <w:r w:rsidRPr="00DD7EDF" w:rsidDel="008126AB">
            <w:rPr>
              <w:rFonts w:eastAsia="Calibri"/>
              <w:szCs w:val="24"/>
              <w:lang w:eastAsia="en-US"/>
            </w:rPr>
            <w:delText xml:space="preserve"> and</w:delText>
          </w:r>
        </w:del>
      </w:ins>
      <w:ins w:id="337" w:author="OSART" w:date="2018-10-11T21:04:00Z">
        <w:del w:id="338" w:author="CAVELLEC, Ronan" w:date="2018-10-12T10:35:00Z">
          <w:r w:rsidRPr="00DD7EDF" w:rsidDel="008126AB">
            <w:rPr>
              <w:rFonts w:eastAsia="Calibri"/>
              <w:szCs w:val="24"/>
              <w:lang w:eastAsia="en-US"/>
            </w:rPr>
            <w:delText xml:space="preserve"> this was not corrected by plant personnel</w:delText>
          </w:r>
        </w:del>
      </w:ins>
      <w:ins w:id="339" w:author="OSART" w:date="2018-10-11T21:11:00Z">
        <w:del w:id="340" w:author="CAVELLEC, Ronan" w:date="2018-10-12T10:35:00Z">
          <w:r w:rsidRPr="00DD7EDF" w:rsidDel="008126AB">
            <w:rPr>
              <w:rFonts w:eastAsia="Calibri"/>
              <w:szCs w:val="24"/>
              <w:lang w:eastAsia="en-US"/>
            </w:rPr>
            <w:delText>.</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341" w:author="OSART" w:date="2018-10-12T03:40:00Z"/>
          <w:del w:id="342" w:author="CAVELLEC, Ronan" w:date="2018-10-12T10:35:00Z"/>
          <w:color w:val="000000"/>
          <w:szCs w:val="24"/>
          <w:lang w:eastAsia="en-US"/>
        </w:rPr>
        <w:pPrChange w:id="343" w:author="CAVELLEC, Ronan" w:date="2018-10-12T11:04:00Z">
          <w:pPr>
            <w:overflowPunct/>
            <w:autoSpaceDE/>
            <w:autoSpaceDN/>
            <w:adjustRightInd/>
            <w:spacing w:before="0"/>
            <w:textAlignment w:val="auto"/>
          </w:pPr>
        </w:pPrChange>
      </w:pPr>
      <w:ins w:id="344" w:author="OSART" w:date="2018-10-12T03:40:00Z">
        <w:del w:id="345" w:author="CAVELLEC, Ronan" w:date="2018-10-12T10:35:00Z">
          <w:r w:rsidRPr="00DD7EDF" w:rsidDel="008126AB">
            <w:rPr>
              <w:color w:val="000000"/>
              <w:szCs w:val="24"/>
              <w:lang w:eastAsia="en-US"/>
            </w:rPr>
            <w:delText xml:space="preserve">Loose material in open areas (garbage bins, planks next to </w:delText>
          </w:r>
        </w:del>
      </w:ins>
      <w:ins w:id="346" w:author="OSART" w:date="2018-10-12T03:41:00Z">
        <w:del w:id="347" w:author="CAVELLEC, Ronan" w:date="2018-10-12T10:35:00Z">
          <w:r w:rsidRPr="00DD7EDF" w:rsidDel="008126AB">
            <w:rPr>
              <w:color w:val="000000"/>
              <w:szCs w:val="24"/>
              <w:lang w:eastAsia="en-US"/>
            </w:rPr>
            <w:delText>garbage</w:delText>
          </w:r>
        </w:del>
      </w:ins>
      <w:ins w:id="348" w:author="OSART" w:date="2018-10-12T03:40:00Z">
        <w:del w:id="349" w:author="CAVELLEC, Ronan" w:date="2018-10-12T10:35:00Z">
          <w:r w:rsidRPr="00DD7EDF" w:rsidDel="008126AB">
            <w:rPr>
              <w:color w:val="000000"/>
              <w:szCs w:val="24"/>
              <w:lang w:eastAsia="en-US"/>
            </w:rPr>
            <w:delText xml:space="preserve"> bins) potentially missile hazards</w:delText>
          </w:r>
        </w:del>
      </w:ins>
      <w:ins w:id="350" w:author="OSART" w:date="2018-10-12T04:43:00Z">
        <w:del w:id="351" w:author="CAVELLEC, Ronan" w:date="2018-10-12T10:35:00Z">
          <w:r w:rsidRPr="00DD7EDF" w:rsidDel="008126AB">
            <w:rPr>
              <w:color w:val="000000"/>
              <w:szCs w:val="24"/>
              <w:lang w:eastAsia="en-US"/>
            </w:rPr>
            <w:delText>.</w:delText>
          </w:r>
        </w:del>
      </w:ins>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352" w:author="OSART" w:date="2018-10-11T21:04:00Z"/>
          <w:del w:id="353" w:author="CAVELLEC, Ronan" w:date="2018-10-12T10:35:00Z"/>
          <w:rFonts w:eastAsia="Calibri"/>
          <w:szCs w:val="24"/>
          <w:lang w:eastAsia="en-US"/>
        </w:rPr>
        <w:pPrChange w:id="354" w:author="CAVELLEC, Ronan" w:date="2018-10-12T11:04:00Z">
          <w:pPr>
            <w:numPr>
              <w:numId w:val="24"/>
            </w:numPr>
            <w:tabs>
              <w:tab w:val="left" w:pos="8931"/>
            </w:tabs>
            <w:overflowPunct/>
            <w:autoSpaceDE/>
            <w:autoSpaceDN/>
            <w:adjustRightInd/>
            <w:spacing w:before="0" w:after="200" w:line="276" w:lineRule="auto"/>
            <w:ind w:left="720" w:hanging="360"/>
            <w:contextualSpacing/>
            <w:textAlignment w:val="auto"/>
          </w:pPr>
        </w:pPrChange>
      </w:pPr>
    </w:p>
    <w:p w:rsidR="004C14B5" w:rsidRPr="00DD7EDF" w:rsidDel="008126AB" w:rsidRDefault="004C14B5" w:rsidP="00DD7EDF">
      <w:pPr>
        <w:numPr>
          <w:ilvl w:val="0"/>
          <w:numId w:val="23"/>
        </w:numPr>
        <w:overflowPunct/>
        <w:autoSpaceDE/>
        <w:autoSpaceDN/>
        <w:adjustRightInd/>
        <w:spacing w:before="0" w:after="240"/>
        <w:ind w:hanging="540"/>
        <w:jc w:val="both"/>
        <w:textAlignment w:val="auto"/>
        <w:rPr>
          <w:ins w:id="355" w:author="OSART" w:date="2018-10-11T21:08:00Z"/>
          <w:del w:id="356" w:author="CAVELLEC, Ronan" w:date="2018-10-12T10:36:00Z"/>
          <w:rFonts w:eastAsia="Calibri"/>
          <w:szCs w:val="24"/>
          <w:lang w:eastAsia="en-US"/>
        </w:rPr>
        <w:pPrChange w:id="357" w:author="CAVELLEC, Ronan" w:date="2018-10-12T11:04:00Z">
          <w:pPr>
            <w:tabs>
              <w:tab w:val="left" w:pos="8931"/>
            </w:tabs>
            <w:overflowPunct/>
            <w:autoSpaceDE/>
            <w:autoSpaceDN/>
            <w:adjustRightInd/>
            <w:spacing w:before="0" w:after="200" w:line="276" w:lineRule="auto"/>
            <w:ind w:left="17"/>
            <w:contextualSpacing/>
            <w:textAlignment w:val="auto"/>
          </w:pPr>
        </w:pPrChange>
      </w:pPr>
      <w:ins w:id="358" w:author="OSART" w:date="2018-10-11T21:09:00Z">
        <w:del w:id="359" w:author="CAVELLEC, Ronan" w:date="2018-10-12T10:59:00Z">
          <w:r w:rsidRPr="00DD7EDF" w:rsidDel="0044556D">
            <w:rPr>
              <w:rFonts w:eastAsia="Calibri"/>
              <w:szCs w:val="24"/>
              <w:lang w:eastAsia="en-US"/>
            </w:rPr>
            <w:delText>-</w:delText>
          </w:r>
        </w:del>
      </w:ins>
      <w:ins w:id="360" w:author="OSART" w:date="2018-10-11T21:08:00Z">
        <w:del w:id="361" w:author="CAVELLEC, Ronan" w:date="2018-10-12T10:35:00Z">
          <w:r w:rsidRPr="00DD7EDF" w:rsidDel="008126AB">
            <w:rPr>
              <w:rFonts w:eastAsia="Calibri"/>
              <w:szCs w:val="24"/>
              <w:lang w:eastAsia="en-US"/>
            </w:rPr>
            <w:delText xml:space="preserve"> </w:delText>
          </w:r>
        </w:del>
      </w:ins>
    </w:p>
    <w:p w:rsidR="004C14B5" w:rsidRPr="00DD7EDF" w:rsidRDefault="004C14B5" w:rsidP="00DD7EDF">
      <w:pPr>
        <w:numPr>
          <w:ilvl w:val="0"/>
          <w:numId w:val="23"/>
        </w:numPr>
        <w:overflowPunct/>
        <w:autoSpaceDE/>
        <w:autoSpaceDN/>
        <w:adjustRightInd/>
        <w:spacing w:before="0" w:after="240"/>
        <w:ind w:hanging="540"/>
        <w:jc w:val="both"/>
        <w:textAlignment w:val="auto"/>
        <w:rPr>
          <w:ins w:id="362" w:author="OSART" w:date="2018-10-11T21:08:00Z"/>
          <w:rFonts w:eastAsia="Calibri"/>
          <w:szCs w:val="24"/>
          <w:lang w:eastAsia="en-US"/>
        </w:rPr>
        <w:pPrChange w:id="363" w:author="CAVELLEC, Ronan" w:date="2018-10-12T11:04:00Z">
          <w:pPr>
            <w:tabs>
              <w:tab w:val="left" w:pos="8931"/>
            </w:tabs>
            <w:overflowPunct/>
            <w:autoSpaceDE/>
            <w:autoSpaceDN/>
            <w:adjustRightInd/>
            <w:spacing w:before="0" w:after="200" w:line="276" w:lineRule="auto"/>
            <w:ind w:left="720"/>
            <w:contextualSpacing/>
            <w:textAlignment w:val="auto"/>
          </w:pPr>
        </w:pPrChange>
      </w:pPr>
      <w:ins w:id="364" w:author="OSART" w:date="2018-10-12T04:44:00Z">
        <w:del w:id="365" w:author="CAVELLEC, Ronan" w:date="2018-10-12T10:36:00Z">
          <w:r w:rsidRPr="00DD7EDF" w:rsidDel="008126AB">
            <w:rPr>
              <w:rFonts w:eastAsia="Calibri"/>
              <w:szCs w:val="24"/>
              <w:lang w:eastAsia="en-US"/>
            </w:rPr>
            <w:delText>Two</w:delText>
          </w:r>
        </w:del>
      </w:ins>
      <w:ins w:id="366" w:author="OSART" w:date="2018-10-11T21:10:00Z">
        <w:del w:id="367" w:author="CAVELLEC, Ronan" w:date="2018-10-12T10:36:00Z">
          <w:r w:rsidRPr="00DD7EDF" w:rsidDel="008126AB">
            <w:rPr>
              <w:rFonts w:eastAsia="Calibri"/>
              <w:szCs w:val="24"/>
              <w:lang w:eastAsia="en-US"/>
            </w:rPr>
            <w:delText xml:space="preserve"> persons entering the ZC building through the gate next to the circle lock, without using the ID control themselves. As it is a single door, this may cause a security</w:delText>
          </w:r>
        </w:del>
      </w:ins>
      <w:ins w:id="368" w:author="OSART" w:date="2018-10-11T21:08:00Z">
        <w:del w:id="369" w:author="CAVELLEC, Ronan" w:date="2018-10-12T10:36:00Z">
          <w:r w:rsidRPr="00DD7EDF" w:rsidDel="008126AB">
            <w:rPr>
              <w:rFonts w:eastAsia="Calibri"/>
              <w:szCs w:val="24"/>
              <w:lang w:eastAsia="en-US"/>
            </w:rPr>
            <w:delText xml:space="preserve"> </w:delText>
          </w:r>
        </w:del>
      </w:ins>
      <w:ins w:id="370" w:author="OSART" w:date="2018-10-11T21:11:00Z">
        <w:del w:id="371" w:author="CAVELLEC, Ronan" w:date="2018-10-12T10:36:00Z">
          <w:r w:rsidRPr="00DD7EDF" w:rsidDel="008126AB">
            <w:rPr>
              <w:szCs w:val="24"/>
            </w:rPr>
            <w:delText>breech. Next to that, it may also be a safety risk in case of fire or incident as they are not registered to be present in the building</w:delText>
          </w:r>
          <w:r w:rsidRPr="00DD7EDF" w:rsidDel="008126AB">
            <w:rPr>
              <w:rFonts w:eastAsia="Calibri"/>
              <w:szCs w:val="24"/>
              <w:lang w:eastAsia="en-US"/>
            </w:rPr>
            <w:delText>.</w:delText>
          </w:r>
        </w:del>
      </w:ins>
    </w:p>
    <w:p w:rsidR="004C14B5" w:rsidRPr="00DD7EDF" w:rsidDel="009351D2" w:rsidRDefault="004C14B5" w:rsidP="00DD7EDF">
      <w:pPr>
        <w:overflowPunct/>
        <w:autoSpaceDE/>
        <w:autoSpaceDN/>
        <w:adjustRightInd/>
        <w:spacing w:before="0" w:after="240"/>
        <w:ind w:left="17"/>
        <w:jc w:val="both"/>
        <w:textAlignment w:val="auto"/>
        <w:rPr>
          <w:del w:id="372" w:author="OSART" w:date="2018-10-11T21:12:00Z"/>
          <w:rFonts w:eastAsia="SimSun"/>
          <w:szCs w:val="24"/>
          <w:lang w:eastAsia="fr-FR"/>
        </w:rPr>
        <w:pPrChange w:id="373" w:author="CAVELLEC, Ronan" w:date="2018-10-12T11:04:00Z">
          <w:pPr>
            <w:overflowPunct/>
            <w:autoSpaceDE/>
            <w:autoSpaceDN/>
            <w:adjustRightInd/>
            <w:jc w:val="both"/>
            <w:textAlignment w:val="auto"/>
          </w:pPr>
        </w:pPrChange>
      </w:pPr>
      <w:del w:id="374" w:author="OSART" w:date="2018-10-11T20:58:00Z">
        <w:r w:rsidRPr="00DD7EDF" w:rsidDel="00926244">
          <w:rPr>
            <w:rFonts w:eastAsia="SimSun"/>
            <w:szCs w:val="24"/>
            <w:lang w:eastAsia="fr-FR"/>
          </w:rPr>
          <w:delText>…</w:delText>
        </w:r>
      </w:del>
    </w:p>
    <w:p w:rsidR="004C14B5" w:rsidRPr="00DD7EDF" w:rsidRDefault="004C14B5" w:rsidP="00DD7EDF">
      <w:pPr>
        <w:overflowPunct/>
        <w:autoSpaceDE/>
        <w:autoSpaceDN/>
        <w:adjustRightInd/>
        <w:spacing w:before="0" w:after="240"/>
        <w:ind w:left="17"/>
        <w:jc w:val="both"/>
        <w:textAlignment w:val="auto"/>
        <w:rPr>
          <w:rFonts w:eastAsia="SimSun"/>
          <w:szCs w:val="24"/>
          <w:lang w:eastAsia="fr-FR"/>
        </w:rPr>
        <w:pPrChange w:id="375" w:author="CAVELLEC, Ronan" w:date="2018-10-12T11:04:00Z">
          <w:pPr>
            <w:overflowPunct/>
            <w:autoSpaceDE/>
            <w:autoSpaceDN/>
            <w:adjustRightInd/>
            <w:jc w:val="both"/>
            <w:textAlignment w:val="auto"/>
          </w:pPr>
        </w:pPrChange>
      </w:pPr>
      <w:r w:rsidRPr="00DD7EDF">
        <w:rPr>
          <w:rFonts w:eastAsia="SimSun"/>
          <w:szCs w:val="24"/>
          <w:lang w:eastAsia="fr-FR"/>
        </w:rPr>
        <w:t>Without</w:t>
      </w:r>
      <w:ins w:id="376" w:author="OSART" w:date="2018-10-11T21:13:00Z">
        <w:r w:rsidRPr="00DD7EDF">
          <w:rPr>
            <w:rFonts w:eastAsia="SimSun"/>
            <w:szCs w:val="24"/>
            <w:lang w:eastAsia="fr-FR"/>
          </w:rPr>
          <w:t xml:space="preserve"> </w:t>
        </w:r>
      </w:ins>
      <w:ins w:id="377" w:author="CAVELLEC, Ronan" w:date="2018-10-12T10:51:00Z">
        <w:r w:rsidRPr="00DD7EDF">
          <w:rPr>
            <w:rFonts w:eastAsia="SimSun"/>
            <w:szCs w:val="24"/>
            <w:lang w:eastAsia="fr-FR"/>
          </w:rPr>
          <w:t>m</w:t>
        </w:r>
      </w:ins>
      <w:ins w:id="378" w:author="CAVELLEC, Ronan" w:date="2018-10-12T10:49:00Z">
        <w:r w:rsidRPr="00DD7EDF">
          <w:rPr>
            <w:szCs w:val="24"/>
          </w:rPr>
          <w:t>anagement e</w:t>
        </w:r>
        <w:r w:rsidRPr="00DD7EDF">
          <w:rPr>
            <w:rFonts w:eastAsia="SimSun"/>
            <w:szCs w:val="24"/>
            <w:lang w:eastAsia="fr-FR"/>
          </w:rPr>
          <w:t>xpectations sufficiently reinforced in the field</w:t>
        </w:r>
      </w:ins>
      <w:ins w:id="379" w:author="CAVELLEC, Ronan" w:date="2018-10-12T10:50:00Z">
        <w:r w:rsidRPr="00DD7EDF">
          <w:rPr>
            <w:rFonts w:eastAsia="SimSun"/>
            <w:szCs w:val="24"/>
            <w:lang w:eastAsia="fr-FR"/>
          </w:rPr>
          <w:t xml:space="preserve">, </w:t>
        </w:r>
      </w:ins>
      <w:ins w:id="380" w:author="CAVELLEC, Ronan" w:date="2018-10-12T10:53:00Z">
        <w:r w:rsidRPr="00DD7EDF">
          <w:rPr>
            <w:rFonts w:eastAsia="SimSun"/>
            <w:szCs w:val="24"/>
            <w:lang w:eastAsia="fr-FR"/>
          </w:rPr>
          <w:t xml:space="preserve">they might not be fully understood and implemented by </w:t>
        </w:r>
      </w:ins>
      <w:ins w:id="381" w:author="CAVELLEC, Ronan" w:date="2018-10-12T10:50:00Z">
        <w:r w:rsidRPr="00DD7EDF">
          <w:rPr>
            <w:rFonts w:eastAsia="SimSun"/>
            <w:szCs w:val="24"/>
            <w:lang w:eastAsia="fr-FR"/>
          </w:rPr>
          <w:t>the plant personnel and contractors</w:t>
        </w:r>
      </w:ins>
      <w:ins w:id="382" w:author="CAVELLEC, Ronan" w:date="2018-10-12T10:53:00Z">
        <w:r w:rsidRPr="00DD7EDF">
          <w:rPr>
            <w:rFonts w:eastAsia="SimSun"/>
            <w:szCs w:val="24"/>
            <w:lang w:eastAsia="fr-FR"/>
          </w:rPr>
          <w:t>.</w:t>
        </w:r>
      </w:ins>
      <w:ins w:id="383" w:author="OSART" w:date="2018-10-11T23:21:00Z">
        <w:del w:id="384" w:author="CAVELLEC, Ronan" w:date="2018-10-12T10:49:00Z">
          <w:r w:rsidRPr="00DD7EDF" w:rsidDel="005A13FA">
            <w:rPr>
              <w:rFonts w:eastAsia="SimSun"/>
              <w:szCs w:val="24"/>
              <w:lang w:eastAsia="fr-FR"/>
            </w:rPr>
            <w:delText xml:space="preserve">clear </w:delText>
          </w:r>
        </w:del>
        <w:del w:id="385" w:author="CAVELLEC, Ronan" w:date="2018-10-12T10:38:00Z">
          <w:r w:rsidRPr="00DD7EDF" w:rsidDel="008126AB">
            <w:rPr>
              <w:rFonts w:eastAsia="SimSun"/>
              <w:szCs w:val="24"/>
              <w:lang w:eastAsia="fr-FR"/>
            </w:rPr>
            <w:delText>m</w:delText>
          </w:r>
        </w:del>
        <w:del w:id="386" w:author="CAVELLEC, Ronan" w:date="2018-10-12T10:49:00Z">
          <w:r w:rsidRPr="00DD7EDF" w:rsidDel="005A13FA">
            <w:rPr>
              <w:rFonts w:eastAsia="SimSun"/>
              <w:szCs w:val="24"/>
              <w:lang w:eastAsia="fr-FR"/>
            </w:rPr>
            <w:delText>anagement expectations</w:delText>
          </w:r>
        </w:del>
        <w:del w:id="387" w:author="CAVELLEC, Ronan" w:date="2018-10-12T10:39:00Z">
          <w:r w:rsidRPr="00DD7EDF" w:rsidDel="008126AB">
            <w:rPr>
              <w:rFonts w:eastAsia="SimSun"/>
              <w:szCs w:val="24"/>
              <w:lang w:eastAsia="fr-FR"/>
            </w:rPr>
            <w:delText xml:space="preserve"> that are communicated to all personnel on site and reinforced in the field by leaders and mangers</w:delText>
          </w:r>
        </w:del>
      </w:ins>
      <w:ins w:id="388" w:author="OSART" w:date="2018-10-11T21:20:00Z">
        <w:del w:id="389" w:author="CAVELLEC, Ronan" w:date="2018-10-12T10:39:00Z">
          <w:r w:rsidRPr="00DD7EDF" w:rsidDel="008126AB">
            <w:rPr>
              <w:rFonts w:eastAsia="SimSun"/>
              <w:szCs w:val="24"/>
              <w:lang w:eastAsia="fr-FR"/>
            </w:rPr>
            <w:delText xml:space="preserve">, the plant safety may </w:delText>
          </w:r>
        </w:del>
      </w:ins>
      <w:ins w:id="390" w:author="OSART" w:date="2018-10-11T21:22:00Z">
        <w:del w:id="391" w:author="CAVELLEC, Ronan" w:date="2018-10-12T10:39:00Z">
          <w:r w:rsidRPr="00DD7EDF" w:rsidDel="008126AB">
            <w:rPr>
              <w:rFonts w:eastAsia="SimSun"/>
              <w:szCs w:val="24"/>
              <w:lang w:eastAsia="fr-FR"/>
            </w:rPr>
            <w:delText>be</w:delText>
          </w:r>
        </w:del>
      </w:ins>
      <w:ins w:id="392" w:author="OSART" w:date="2018-10-11T21:20:00Z">
        <w:del w:id="393" w:author="CAVELLEC, Ronan" w:date="2018-10-12T10:39:00Z">
          <w:r w:rsidRPr="00DD7EDF" w:rsidDel="008126AB">
            <w:rPr>
              <w:rFonts w:eastAsia="SimSun"/>
              <w:szCs w:val="24"/>
              <w:lang w:eastAsia="fr-FR"/>
            </w:rPr>
            <w:delText xml:space="preserve"> </w:delText>
          </w:r>
        </w:del>
      </w:ins>
      <w:ins w:id="394" w:author="OSART" w:date="2018-10-11T21:21:00Z">
        <w:del w:id="395" w:author="CAVELLEC, Ronan" w:date="2018-10-12T10:39:00Z">
          <w:r w:rsidRPr="00DD7EDF" w:rsidDel="008126AB">
            <w:rPr>
              <w:rFonts w:eastAsia="SimSun"/>
              <w:szCs w:val="24"/>
              <w:lang w:eastAsia="fr-FR"/>
            </w:rPr>
            <w:delText>jeopardized</w:delText>
          </w:r>
        </w:del>
      </w:ins>
      <w:ins w:id="396" w:author="OSART" w:date="2018-10-11T21:20:00Z">
        <w:del w:id="397" w:author="CAVELLEC, Ronan" w:date="2018-10-12T10:51:00Z">
          <w:r w:rsidRPr="00DD7EDF" w:rsidDel="0044556D">
            <w:rPr>
              <w:rFonts w:eastAsia="SimSun"/>
              <w:szCs w:val="24"/>
              <w:lang w:eastAsia="fr-FR"/>
            </w:rPr>
            <w:delText>.</w:delText>
          </w:r>
        </w:del>
      </w:ins>
      <w:del w:id="398" w:author="OSART" w:date="2018-10-11T21:13:00Z">
        <w:r w:rsidRPr="00DD7EDF" w:rsidDel="009351D2">
          <w:rPr>
            <w:rFonts w:eastAsia="SimSun"/>
            <w:szCs w:val="24"/>
            <w:lang w:eastAsia="fr-FR"/>
          </w:rPr>
          <w:delText>…</w:delText>
        </w:r>
      </w:del>
    </w:p>
    <w:p w:rsidR="004C14B5" w:rsidRPr="00DD7EDF" w:rsidRDefault="004C14B5" w:rsidP="00DD7EDF">
      <w:pPr>
        <w:overflowPunct/>
        <w:autoSpaceDE/>
        <w:autoSpaceDN/>
        <w:adjustRightInd/>
        <w:spacing w:before="0" w:after="240"/>
        <w:jc w:val="both"/>
        <w:textAlignment w:val="auto"/>
        <w:rPr>
          <w:rFonts w:eastAsia="SimSun"/>
          <w:szCs w:val="24"/>
          <w:lang w:eastAsia="fr-FR"/>
        </w:rPr>
        <w:pPrChange w:id="399" w:author="CAVELLEC, Ronan" w:date="2018-10-12T11:04:00Z">
          <w:pPr>
            <w:overflowPunct/>
            <w:autoSpaceDE/>
            <w:autoSpaceDN/>
            <w:adjustRightInd/>
            <w:jc w:val="both"/>
            <w:textAlignment w:val="auto"/>
          </w:pPr>
        </w:pPrChange>
      </w:pPr>
      <w:r w:rsidRPr="00DD7EDF">
        <w:rPr>
          <w:rFonts w:eastAsia="SimSun"/>
          <w:b/>
          <w:bCs/>
          <w:szCs w:val="24"/>
          <w:lang w:eastAsia="fr-FR"/>
          <w:rPrChange w:id="400" w:author="OSART" w:date="2018-10-11T21:22:00Z">
            <w:rPr>
              <w:rFonts w:eastAsia="SimSun"/>
              <w:szCs w:val="24"/>
              <w:lang w:eastAsia="fr-FR"/>
            </w:rPr>
          </w:rPrChange>
        </w:rPr>
        <w:t>Recommendation</w:t>
      </w:r>
      <w:del w:id="401" w:author="OSART" w:date="2018-10-11T21:22:00Z">
        <w:r w:rsidRPr="00DD7EDF" w:rsidDel="00FB7989">
          <w:rPr>
            <w:rFonts w:eastAsia="SimSun"/>
            <w:szCs w:val="24"/>
            <w:lang w:eastAsia="fr-FR"/>
          </w:rPr>
          <w:delText>/Suggestion</w:delText>
        </w:r>
      </w:del>
      <w:r w:rsidRPr="00DD7EDF">
        <w:rPr>
          <w:rFonts w:eastAsia="SimSun"/>
          <w:szCs w:val="24"/>
          <w:lang w:eastAsia="fr-FR"/>
        </w:rPr>
        <w:t xml:space="preserve">: </w:t>
      </w:r>
      <w:ins w:id="402" w:author="CAVELLEC, Ronan" w:date="2018-10-12T10:57:00Z">
        <w:r w:rsidRPr="00DD7EDF">
          <w:rPr>
            <w:rFonts w:eastAsia="SimSun"/>
            <w:szCs w:val="24"/>
            <w:lang w:eastAsia="fr-FR"/>
          </w:rPr>
          <w:t>The reinforcement of m</w:t>
        </w:r>
      </w:ins>
      <w:del w:id="403" w:author="OSART" w:date="2018-10-11T21:23:00Z">
        <w:r w:rsidRPr="00DD7EDF" w:rsidDel="00FB7989">
          <w:rPr>
            <w:rFonts w:eastAsia="SimSun"/>
            <w:szCs w:val="24"/>
            <w:lang w:eastAsia="fr-FR"/>
          </w:rPr>
          <w:delText>…</w:delText>
        </w:r>
      </w:del>
      <w:ins w:id="404" w:author="OSART" w:date="2018-10-11T21:23:00Z">
        <w:del w:id="405" w:author="CAVELLEC, Ronan" w:date="2018-10-12T10:53:00Z">
          <w:r w:rsidRPr="00DD7EDF" w:rsidDel="0044556D">
            <w:rPr>
              <w:rFonts w:eastAsia="SimSun"/>
              <w:szCs w:val="24"/>
              <w:lang w:eastAsia="fr-FR"/>
            </w:rPr>
            <w:delText>The plan</w:delText>
          </w:r>
        </w:del>
        <w:del w:id="406" w:author="CAVELLEC, Ronan" w:date="2018-10-12T10:54:00Z">
          <w:r w:rsidRPr="00DD7EDF" w:rsidDel="0044556D">
            <w:rPr>
              <w:rFonts w:eastAsia="SimSun"/>
              <w:szCs w:val="24"/>
              <w:lang w:eastAsia="fr-FR"/>
            </w:rPr>
            <w:delText xml:space="preserve"> </w:delText>
          </w:r>
        </w:del>
      </w:ins>
      <w:ins w:id="407" w:author="OSART" w:date="2018-10-11T23:24:00Z">
        <w:del w:id="408" w:author="CAVELLEC, Ronan" w:date="2018-10-12T10:54:00Z">
          <w:r w:rsidRPr="00DD7EDF" w:rsidDel="0044556D">
            <w:rPr>
              <w:rFonts w:eastAsia="SimSun"/>
              <w:szCs w:val="24"/>
              <w:lang w:eastAsia="fr-FR"/>
            </w:rPr>
            <w:delText>m</w:delText>
          </w:r>
        </w:del>
        <w:r w:rsidRPr="00DD7EDF">
          <w:rPr>
            <w:rFonts w:eastAsia="SimSun"/>
            <w:szCs w:val="24"/>
            <w:lang w:eastAsia="fr-FR"/>
          </w:rPr>
          <w:t xml:space="preserve">anagement </w:t>
        </w:r>
      </w:ins>
      <w:ins w:id="409" w:author="CAVELLEC, Ronan" w:date="2018-10-12T10:54:00Z">
        <w:r w:rsidRPr="00DD7EDF">
          <w:rPr>
            <w:rFonts w:eastAsia="SimSun"/>
            <w:szCs w:val="24"/>
            <w:lang w:eastAsia="fr-FR"/>
          </w:rPr>
          <w:t xml:space="preserve">expectations </w:t>
        </w:r>
      </w:ins>
      <w:ins w:id="410" w:author="CAVELLEC, Ronan" w:date="2018-10-12T10:58:00Z">
        <w:r w:rsidR="00CF02B9" w:rsidRPr="00DD7EDF">
          <w:rPr>
            <w:rFonts w:eastAsia="SimSun"/>
            <w:szCs w:val="24"/>
            <w:lang w:eastAsia="fr-FR"/>
          </w:rPr>
          <w:t xml:space="preserve">in the field </w:t>
        </w:r>
      </w:ins>
      <w:ins w:id="411" w:author="OSART" w:date="2018-10-11T23:24:00Z">
        <w:r w:rsidRPr="00DD7EDF">
          <w:rPr>
            <w:rFonts w:eastAsia="SimSun"/>
            <w:szCs w:val="24"/>
            <w:lang w:eastAsia="fr-FR"/>
          </w:rPr>
          <w:t xml:space="preserve">should </w:t>
        </w:r>
      </w:ins>
      <w:ins w:id="412" w:author="CAVELLEC, Ronan" w:date="2018-10-12T10:55:00Z">
        <w:r w:rsidRPr="00DD7EDF">
          <w:rPr>
            <w:rFonts w:eastAsia="SimSun"/>
            <w:szCs w:val="24"/>
            <w:lang w:eastAsia="fr-FR"/>
          </w:rPr>
          <w:t xml:space="preserve">be </w:t>
        </w:r>
      </w:ins>
      <w:ins w:id="413" w:author="CAVELLEC, Ronan" w:date="2018-10-12T10:57:00Z">
        <w:r w:rsidRPr="00DD7EDF">
          <w:rPr>
            <w:rFonts w:eastAsia="SimSun"/>
            <w:szCs w:val="24"/>
            <w:lang w:eastAsia="fr-FR"/>
          </w:rPr>
          <w:t xml:space="preserve">enhanced </w:t>
        </w:r>
      </w:ins>
      <w:ins w:id="414" w:author="OSART" w:date="2018-10-11T23:24:00Z">
        <w:del w:id="415" w:author="CAVELLEC, Ronan" w:date="2018-10-12T10:54:00Z">
          <w:r w:rsidRPr="00DD7EDF" w:rsidDel="0044556D">
            <w:rPr>
              <w:rFonts w:eastAsia="SimSun"/>
              <w:szCs w:val="24"/>
              <w:lang w:eastAsia="fr-FR"/>
            </w:rPr>
            <w:delText>ensure</w:delText>
          </w:r>
        </w:del>
      </w:ins>
      <w:ins w:id="416" w:author="CAVELLEC, Ronan" w:date="2018-10-12T10:58:00Z">
        <w:r w:rsidRPr="00DD7EDF">
          <w:rPr>
            <w:rFonts w:eastAsia="SimSun"/>
            <w:szCs w:val="24"/>
            <w:lang w:eastAsia="fr-FR"/>
          </w:rPr>
          <w:t xml:space="preserve">to ensure they are fully </w:t>
        </w:r>
      </w:ins>
      <w:ins w:id="417" w:author="CAVELLEC, Ronan" w:date="2018-10-12T10:54:00Z">
        <w:r w:rsidRPr="00DD7EDF">
          <w:rPr>
            <w:rFonts w:eastAsia="SimSun"/>
            <w:szCs w:val="24"/>
            <w:lang w:eastAsia="fr-FR"/>
          </w:rPr>
          <w:t>underst</w:t>
        </w:r>
      </w:ins>
      <w:ins w:id="418" w:author="CAVELLEC, Ronan" w:date="2018-10-12T10:58:00Z">
        <w:r w:rsidRPr="00DD7EDF">
          <w:rPr>
            <w:rFonts w:eastAsia="SimSun"/>
            <w:szCs w:val="24"/>
            <w:lang w:eastAsia="fr-FR"/>
          </w:rPr>
          <w:t>ood</w:t>
        </w:r>
      </w:ins>
      <w:ins w:id="419" w:author="CAVELLEC, Ronan" w:date="2018-10-12T10:54:00Z">
        <w:r w:rsidRPr="00DD7EDF">
          <w:rPr>
            <w:rFonts w:eastAsia="SimSun"/>
            <w:szCs w:val="24"/>
            <w:lang w:eastAsia="fr-FR"/>
          </w:rPr>
          <w:t xml:space="preserve"> and implement</w:t>
        </w:r>
      </w:ins>
      <w:ins w:id="420" w:author="CAVELLEC, Ronan" w:date="2018-10-12T10:58:00Z">
        <w:r w:rsidRPr="00DD7EDF">
          <w:rPr>
            <w:rFonts w:eastAsia="SimSun"/>
            <w:szCs w:val="24"/>
            <w:lang w:eastAsia="fr-FR"/>
          </w:rPr>
          <w:t>ed</w:t>
        </w:r>
      </w:ins>
      <w:ins w:id="421" w:author="CAVELLEC, Ronan" w:date="2018-10-12T10:54:00Z">
        <w:r w:rsidRPr="00DD7EDF">
          <w:rPr>
            <w:rFonts w:eastAsia="SimSun"/>
            <w:szCs w:val="24"/>
            <w:lang w:eastAsia="fr-FR"/>
          </w:rPr>
          <w:t xml:space="preserve"> by the plant personnel and contractors</w:t>
        </w:r>
      </w:ins>
      <w:ins w:id="422" w:author="OSART" w:date="2018-10-11T23:24:00Z">
        <w:del w:id="423" w:author="CAVELLEC, Ronan" w:date="2018-10-12T10:54:00Z">
          <w:r w:rsidRPr="00DD7EDF" w:rsidDel="0044556D">
            <w:rPr>
              <w:rFonts w:eastAsia="SimSun"/>
              <w:szCs w:val="24"/>
              <w:lang w:eastAsia="fr-FR"/>
            </w:rPr>
            <w:delText xml:space="preserve"> that their expectations are clearly </w:delText>
          </w:r>
        </w:del>
      </w:ins>
      <w:ins w:id="424" w:author="OSART" w:date="2018-10-11T21:23:00Z">
        <w:del w:id="425" w:author="CAVELLEC, Ronan" w:date="2018-10-12T10:54:00Z">
          <w:r w:rsidRPr="00DD7EDF" w:rsidDel="0044556D">
            <w:rPr>
              <w:rFonts w:eastAsia="SimSun"/>
              <w:szCs w:val="24"/>
              <w:lang w:eastAsia="fr-FR"/>
            </w:rPr>
            <w:delText>set</w:delText>
          </w:r>
        </w:del>
      </w:ins>
      <w:ins w:id="426" w:author="OSART" w:date="2018-10-11T23:24:00Z">
        <w:del w:id="427" w:author="CAVELLEC, Ronan" w:date="2018-10-12T10:54:00Z">
          <w:r w:rsidRPr="00DD7EDF" w:rsidDel="0044556D">
            <w:rPr>
              <w:rFonts w:eastAsia="SimSun"/>
              <w:szCs w:val="24"/>
              <w:lang w:eastAsia="fr-FR"/>
            </w:rPr>
            <w:delText>, communicated, understood</w:delText>
          </w:r>
        </w:del>
      </w:ins>
      <w:ins w:id="428" w:author="OSART" w:date="2018-10-12T04:44:00Z">
        <w:del w:id="429" w:author="CAVELLEC, Ronan" w:date="2018-10-12T10:54:00Z">
          <w:r w:rsidRPr="00DD7EDF" w:rsidDel="0044556D">
            <w:rPr>
              <w:rFonts w:eastAsia="SimSun"/>
              <w:szCs w:val="24"/>
              <w:lang w:eastAsia="fr-FR"/>
            </w:rPr>
            <w:delText xml:space="preserve">, </w:delText>
          </w:r>
        </w:del>
      </w:ins>
      <w:ins w:id="430" w:author="OSART" w:date="2018-10-11T23:24:00Z">
        <w:del w:id="431" w:author="CAVELLEC, Ronan" w:date="2018-10-12T10:54:00Z">
          <w:r w:rsidRPr="00DD7EDF" w:rsidDel="0044556D">
            <w:rPr>
              <w:rFonts w:eastAsia="SimSun"/>
              <w:szCs w:val="24"/>
              <w:lang w:eastAsia="fr-FR"/>
            </w:rPr>
            <w:delText>reinforced</w:delText>
          </w:r>
        </w:del>
      </w:ins>
      <w:ins w:id="432" w:author="OSART" w:date="2018-10-12T04:44:00Z">
        <w:del w:id="433" w:author="CAVELLEC, Ronan" w:date="2018-10-12T10:54:00Z">
          <w:r w:rsidRPr="00DD7EDF" w:rsidDel="0044556D">
            <w:rPr>
              <w:rFonts w:eastAsia="SimSun"/>
              <w:szCs w:val="24"/>
              <w:lang w:eastAsia="fr-FR"/>
            </w:rPr>
            <w:delText xml:space="preserve"> and observed</w:delText>
          </w:r>
        </w:del>
      </w:ins>
      <w:ins w:id="434" w:author="OSART" w:date="2018-10-11T23:24:00Z">
        <w:del w:id="435" w:author="CAVELLEC, Ronan" w:date="2018-10-12T10:54:00Z">
          <w:r w:rsidRPr="00DD7EDF" w:rsidDel="0044556D">
            <w:rPr>
              <w:rFonts w:eastAsia="SimSun"/>
              <w:szCs w:val="24"/>
              <w:lang w:eastAsia="fr-FR"/>
            </w:rPr>
            <w:delText xml:space="preserve"> in the field</w:delText>
          </w:r>
        </w:del>
        <w:r w:rsidRPr="00DD7EDF">
          <w:rPr>
            <w:rFonts w:eastAsia="SimSun"/>
            <w:szCs w:val="24"/>
            <w:lang w:eastAsia="fr-FR"/>
          </w:rPr>
          <w:t>.</w:t>
        </w:r>
      </w:ins>
    </w:p>
    <w:p w:rsidR="004C14B5" w:rsidRPr="00DD7EDF" w:rsidRDefault="004C14B5" w:rsidP="00DD7EDF">
      <w:pPr>
        <w:overflowPunct/>
        <w:autoSpaceDE/>
        <w:autoSpaceDN/>
        <w:adjustRightInd/>
        <w:spacing w:before="0" w:after="240"/>
        <w:jc w:val="both"/>
        <w:textAlignment w:val="auto"/>
        <w:rPr>
          <w:rFonts w:eastAsia="SimSun"/>
          <w:b/>
          <w:bCs/>
          <w:szCs w:val="24"/>
          <w:lang w:eastAsia="fr-FR"/>
          <w:rPrChange w:id="436" w:author="OSART" w:date="2018-10-11T21:26:00Z">
            <w:rPr>
              <w:rFonts w:eastAsia="SimSun"/>
              <w:szCs w:val="24"/>
              <w:lang w:eastAsia="fr-FR"/>
            </w:rPr>
          </w:rPrChange>
        </w:rPr>
        <w:pPrChange w:id="437" w:author="CAVELLEC, Ronan" w:date="2018-10-12T11:04:00Z">
          <w:pPr>
            <w:overflowPunct/>
            <w:autoSpaceDE/>
            <w:autoSpaceDN/>
            <w:adjustRightInd/>
            <w:jc w:val="both"/>
            <w:textAlignment w:val="auto"/>
          </w:pPr>
        </w:pPrChange>
      </w:pPr>
      <w:r w:rsidRPr="00DD7EDF">
        <w:rPr>
          <w:rFonts w:eastAsia="SimSun"/>
          <w:b/>
          <w:bCs/>
          <w:szCs w:val="24"/>
          <w:lang w:eastAsia="fr-FR"/>
          <w:rPrChange w:id="438" w:author="OSART" w:date="2018-10-11T21:26:00Z">
            <w:rPr>
              <w:rFonts w:eastAsia="SimSun"/>
              <w:szCs w:val="24"/>
              <w:lang w:eastAsia="fr-FR"/>
            </w:rPr>
          </w:rPrChange>
        </w:rPr>
        <w:t>IAEA Bases:</w:t>
      </w:r>
    </w:p>
    <w:p w:rsidR="004C14B5" w:rsidRPr="00DD7EDF" w:rsidRDefault="004C14B5" w:rsidP="00DD7EDF">
      <w:pPr>
        <w:spacing w:before="0" w:after="240"/>
        <w:jc w:val="both"/>
        <w:rPr>
          <w:ins w:id="439" w:author="CAVELLEC, Ronan" w:date="2018-10-12T11:03:00Z"/>
          <w:rFonts w:eastAsia="Calibri"/>
          <w:color w:val="000000"/>
          <w:szCs w:val="24"/>
          <w:lang w:eastAsia="fi-FI"/>
        </w:rPr>
        <w:pPrChange w:id="440" w:author="CAVELLEC, Ronan" w:date="2018-10-12T11:04:00Z">
          <w:pPr>
            <w:jc w:val="both"/>
          </w:pPr>
        </w:pPrChange>
      </w:pPr>
      <w:ins w:id="441" w:author="CAVELLEC, Ronan" w:date="2018-10-12T11:03:00Z">
        <w:r w:rsidRPr="00DD7EDF">
          <w:rPr>
            <w:rFonts w:eastAsia="Calibri"/>
            <w:color w:val="000000"/>
            <w:szCs w:val="24"/>
            <w:lang w:eastAsia="fi-FI"/>
          </w:rPr>
          <w:t>GSR Part 2</w:t>
        </w:r>
      </w:ins>
    </w:p>
    <w:p w:rsidR="004C14B5" w:rsidRPr="00DD7EDF" w:rsidRDefault="004C14B5" w:rsidP="00DD7EDF">
      <w:pPr>
        <w:tabs>
          <w:tab w:val="left" w:pos="4674"/>
        </w:tabs>
        <w:spacing w:before="0" w:after="240"/>
        <w:jc w:val="both"/>
        <w:rPr>
          <w:ins w:id="442" w:author="CAVELLEC, Ronan" w:date="2018-10-12T11:03:00Z"/>
          <w:szCs w:val="24"/>
        </w:rPr>
        <w:pPrChange w:id="443" w:author="CAVELLEC, Ronan" w:date="2018-10-12T11:04:00Z">
          <w:pPr>
            <w:spacing w:before="0" w:after="120"/>
            <w:jc w:val="both"/>
          </w:pPr>
        </w:pPrChange>
      </w:pPr>
      <w:ins w:id="444" w:author="CAVELLEC, Ronan" w:date="2018-10-12T11:03:00Z">
        <w:r w:rsidRPr="00DD7EDF">
          <w:rPr>
            <w:rFonts w:eastAsia="Calibri"/>
            <w:color w:val="000000"/>
            <w:szCs w:val="24"/>
            <w:lang w:eastAsia="fi-FI"/>
          </w:rPr>
          <w:t>3.3. Managers at all levels in the organization:</w:t>
        </w:r>
      </w:ins>
      <w:r w:rsidRPr="00DD7EDF">
        <w:rPr>
          <w:rFonts w:eastAsia="Calibri"/>
          <w:color w:val="000000"/>
          <w:szCs w:val="24"/>
          <w:lang w:eastAsia="fi-FI"/>
        </w:rPr>
        <w:t xml:space="preserve"> </w:t>
      </w:r>
      <w:ins w:id="445" w:author="CAVELLEC, Ronan" w:date="2018-10-12T11:03:00Z">
        <w:r w:rsidRPr="00DD7EDF">
          <w:rPr>
            <w:rFonts w:eastAsia="Calibri"/>
            <w:color w:val="000000"/>
            <w:szCs w:val="24"/>
            <w:lang w:eastAsia="fi-FI"/>
          </w:rPr>
          <w:t>(a) Shall encourage and support all individuals in achieving safety goals and performing their tasks safel</w:t>
        </w:r>
      </w:ins>
      <w:r w:rsidRPr="00DD7EDF">
        <w:rPr>
          <w:rFonts w:eastAsia="Calibri"/>
          <w:color w:val="000000"/>
          <w:szCs w:val="24"/>
          <w:lang w:eastAsia="fi-FI"/>
        </w:rPr>
        <w:t>y.</w:t>
      </w:r>
    </w:p>
    <w:p w:rsidR="004C14B5" w:rsidRPr="00DD7EDF" w:rsidDel="00BF55C6" w:rsidRDefault="004C14B5" w:rsidP="00DD7EDF">
      <w:pPr>
        <w:spacing w:before="0" w:after="240"/>
        <w:jc w:val="both"/>
        <w:rPr>
          <w:ins w:id="446" w:author="OSART" w:date="2018-10-11T21:27:00Z"/>
          <w:del w:id="447" w:author="CAVELLEC, Ronan" w:date="2018-10-12T11:03:00Z"/>
          <w:rFonts w:eastAsia="Calibri"/>
          <w:bCs/>
          <w:szCs w:val="24"/>
          <w:lang w:eastAsia="fi-FI"/>
        </w:rPr>
        <w:pPrChange w:id="448" w:author="CAVELLEC, Ronan" w:date="2018-10-12T11:04:00Z">
          <w:pPr>
            <w:spacing w:before="0" w:after="120"/>
          </w:pPr>
        </w:pPrChange>
      </w:pPr>
    </w:p>
    <w:p w:rsidR="004C14B5" w:rsidRPr="00DD7EDF" w:rsidRDefault="004C14B5" w:rsidP="00DD7EDF">
      <w:pPr>
        <w:spacing w:before="0" w:after="240"/>
        <w:jc w:val="both"/>
        <w:rPr>
          <w:ins w:id="449" w:author="OSART" w:date="2018-10-11T21:27:00Z"/>
          <w:bCs/>
          <w:szCs w:val="24"/>
        </w:rPr>
        <w:pPrChange w:id="450" w:author="CAVELLEC, Ronan" w:date="2018-10-12T11:04:00Z">
          <w:pPr>
            <w:spacing w:after="200" w:line="276" w:lineRule="auto"/>
          </w:pPr>
        </w:pPrChange>
      </w:pPr>
      <w:ins w:id="451" w:author="OSART" w:date="2018-10-11T21:27:00Z">
        <w:r w:rsidRPr="00DD7EDF">
          <w:rPr>
            <w:bCs/>
            <w:szCs w:val="24"/>
          </w:rPr>
          <w:t xml:space="preserve">SSR-2/2 </w:t>
        </w:r>
        <w:del w:id="452" w:author="CAVELLEC, Ronan" w:date="2018-10-12T11:03:00Z">
          <w:r w:rsidRPr="00DD7EDF" w:rsidDel="00BF55C6">
            <w:rPr>
              <w:bCs/>
              <w:szCs w:val="24"/>
            </w:rPr>
            <w:delText>r</w:delText>
          </w:r>
        </w:del>
      </w:ins>
      <w:ins w:id="453" w:author="CAVELLEC, Ronan" w:date="2018-10-12T11:03:00Z">
        <w:r w:rsidRPr="00DD7EDF">
          <w:rPr>
            <w:bCs/>
            <w:szCs w:val="24"/>
          </w:rPr>
          <w:t>R</w:t>
        </w:r>
      </w:ins>
      <w:ins w:id="454" w:author="OSART" w:date="2018-10-11T21:27:00Z">
        <w:r w:rsidRPr="00DD7EDF">
          <w:rPr>
            <w:bCs/>
            <w:szCs w:val="24"/>
          </w:rPr>
          <w:t>ev.</w:t>
        </w:r>
      </w:ins>
      <w:ins w:id="455" w:author="CAVELLEC, Ronan" w:date="2018-10-12T11:03:00Z">
        <w:r w:rsidRPr="00DD7EDF">
          <w:rPr>
            <w:bCs/>
            <w:szCs w:val="24"/>
          </w:rPr>
          <w:t xml:space="preserve"> </w:t>
        </w:r>
      </w:ins>
      <w:ins w:id="456" w:author="OSART" w:date="2018-10-11T21:27:00Z">
        <w:r w:rsidRPr="00DD7EDF">
          <w:rPr>
            <w:bCs/>
            <w:szCs w:val="24"/>
          </w:rPr>
          <w:t>1</w:t>
        </w:r>
      </w:ins>
    </w:p>
    <w:p w:rsidR="004C14B5" w:rsidRPr="00DD7EDF" w:rsidRDefault="004C14B5" w:rsidP="00DD7EDF">
      <w:pPr>
        <w:spacing w:before="0" w:after="240"/>
        <w:jc w:val="both"/>
        <w:rPr>
          <w:ins w:id="457" w:author="OSART" w:date="2018-10-11T21:27:00Z"/>
          <w:rFonts w:eastAsia="Calibri"/>
          <w:color w:val="000000"/>
          <w:szCs w:val="24"/>
          <w:lang w:eastAsia="fi-FI"/>
        </w:rPr>
        <w:pPrChange w:id="458" w:author="CAVELLEC, Ronan" w:date="2018-10-12T11:04:00Z">
          <w:pPr>
            <w:numPr>
              <w:numId w:val="8"/>
            </w:numPr>
            <w:tabs>
              <w:tab w:val="num" w:pos="360"/>
              <w:tab w:val="num" w:pos="720"/>
            </w:tabs>
            <w:spacing w:after="200" w:line="276" w:lineRule="auto"/>
            <w:ind w:left="720" w:hanging="360"/>
          </w:pPr>
        </w:pPrChange>
      </w:pPr>
      <w:ins w:id="459" w:author="OSART" w:date="2018-10-11T21:27:00Z">
        <w:r w:rsidRPr="00DD7EDF">
          <w:rPr>
            <w:rFonts w:eastAsia="Calibri"/>
            <w:color w:val="000000"/>
            <w:szCs w:val="24"/>
            <w:lang w:eastAsia="fi-FI"/>
          </w:rPr>
          <w:t>4.35</w:t>
        </w:r>
      </w:ins>
      <w:r w:rsidRPr="00DD7EDF">
        <w:rPr>
          <w:rFonts w:eastAsia="Calibri"/>
          <w:color w:val="000000"/>
          <w:szCs w:val="24"/>
          <w:lang w:eastAsia="fi-FI"/>
        </w:rPr>
        <w:t>.</w:t>
      </w:r>
      <w:ins w:id="460" w:author="OSART" w:date="2018-10-11T21:27:00Z">
        <w:r w:rsidRPr="00DD7EDF">
          <w:rPr>
            <w:rFonts w:eastAsia="Calibri"/>
            <w:color w:val="000000"/>
            <w:szCs w:val="24"/>
            <w:lang w:eastAsia="fi-FI"/>
          </w:rPr>
          <w:t xml:space="preserve"> </w:t>
        </w:r>
        <w:r w:rsidRPr="00DD7EDF">
          <w:rPr>
            <w:rFonts w:eastAsia="Calibri"/>
            <w:color w:val="000000"/>
            <w:szCs w:val="24"/>
            <w:lang w:eastAsia="fi-FI"/>
            <w:rPrChange w:id="461" w:author="Author">
              <w:rPr>
                <w:rFonts w:eastAsia="Calibri"/>
                <w:color w:val="000000"/>
                <w:sz w:val="21"/>
                <w:szCs w:val="21"/>
                <w:lang w:val="fi-FI" w:eastAsia="fi-FI"/>
              </w:rPr>
            </w:rPrChange>
          </w:rPr>
          <w:t xml:space="preserve">Monitoring of safety performance shall include the monitoring of: personnel performance; attitudes to safety; response to infringements of safety; and violations of operational limits and conditions, operating procedures, regulations and </w:t>
        </w:r>
        <w:r w:rsidRPr="00DD7EDF">
          <w:rPr>
            <w:rFonts w:eastAsia="Calibri"/>
            <w:color w:val="000000"/>
            <w:szCs w:val="24"/>
            <w:lang w:eastAsia="fi-FI"/>
          </w:rPr>
          <w:t>license</w:t>
        </w:r>
        <w:r w:rsidRPr="00DD7EDF">
          <w:rPr>
            <w:rFonts w:eastAsia="Calibri"/>
            <w:color w:val="000000"/>
            <w:szCs w:val="24"/>
            <w:lang w:eastAsia="fi-FI"/>
            <w:rPrChange w:id="462" w:author="Author">
              <w:rPr>
                <w:rFonts w:eastAsia="Calibri"/>
                <w:color w:val="000000"/>
                <w:sz w:val="21"/>
                <w:szCs w:val="21"/>
                <w:lang w:val="fi-FI" w:eastAsia="fi-FI"/>
              </w:rPr>
            </w:rPrChange>
          </w:rPr>
          <w:t xml:space="preserve"> conditions. The monitoring of plant conditions, activities and attitudes of personnel shall be supported by systematic </w:t>
        </w:r>
        <w:r w:rsidRPr="00DD7EDF">
          <w:rPr>
            <w:rFonts w:eastAsia="Calibri"/>
            <w:color w:val="000000"/>
            <w:szCs w:val="24"/>
            <w:lang w:eastAsia="fi-FI"/>
          </w:rPr>
          <w:t>walk downs</w:t>
        </w:r>
        <w:r w:rsidRPr="00DD7EDF">
          <w:rPr>
            <w:rFonts w:eastAsia="Calibri"/>
            <w:color w:val="000000"/>
            <w:szCs w:val="24"/>
            <w:lang w:eastAsia="fi-FI"/>
            <w:rPrChange w:id="463" w:author="Author">
              <w:rPr>
                <w:rFonts w:eastAsia="Calibri"/>
                <w:color w:val="000000"/>
                <w:sz w:val="21"/>
                <w:szCs w:val="21"/>
                <w:lang w:val="fi-FI" w:eastAsia="fi-FI"/>
              </w:rPr>
            </w:rPrChange>
          </w:rPr>
          <w:t xml:space="preserve"> of the plant by the plant managers.</w:t>
        </w:r>
      </w:ins>
    </w:p>
    <w:p w:rsidR="004C14B5" w:rsidRPr="00DD7EDF" w:rsidRDefault="004C14B5" w:rsidP="00DD7EDF">
      <w:pPr>
        <w:overflowPunct/>
        <w:autoSpaceDE/>
        <w:autoSpaceDN/>
        <w:adjustRightInd/>
        <w:spacing w:before="0" w:after="240"/>
        <w:jc w:val="both"/>
        <w:textAlignment w:val="auto"/>
        <w:rPr>
          <w:ins w:id="464" w:author="OSART" w:date="2018-10-11T21:25:00Z"/>
          <w:rFonts w:eastAsia="Calibri"/>
          <w:bCs/>
          <w:szCs w:val="24"/>
          <w:lang w:eastAsia="en-US"/>
        </w:rPr>
        <w:pPrChange w:id="465" w:author="CAVELLEC, Ronan" w:date="2018-10-12T11:04:00Z">
          <w:pPr>
            <w:overflowPunct/>
            <w:autoSpaceDE/>
            <w:autoSpaceDN/>
            <w:adjustRightInd/>
            <w:spacing w:before="0" w:after="200" w:line="276" w:lineRule="auto"/>
            <w:textAlignment w:val="auto"/>
          </w:pPr>
        </w:pPrChange>
      </w:pPr>
      <w:ins w:id="466" w:author="OSART" w:date="2018-10-11T21:25:00Z">
        <w:r w:rsidRPr="00DD7EDF">
          <w:rPr>
            <w:rFonts w:eastAsia="Calibri"/>
            <w:bCs/>
            <w:szCs w:val="24"/>
            <w:lang w:eastAsia="en-US"/>
          </w:rPr>
          <w:t>NS-G-2.4</w:t>
        </w:r>
      </w:ins>
    </w:p>
    <w:p w:rsidR="004C14B5" w:rsidRPr="00DD7EDF" w:rsidRDefault="004C14B5" w:rsidP="00DD7EDF">
      <w:pPr>
        <w:spacing w:before="0" w:after="240"/>
        <w:jc w:val="both"/>
        <w:rPr>
          <w:ins w:id="467" w:author="OSART" w:date="2018-10-11T21:27:00Z"/>
          <w:rFonts w:eastAsia="Calibri"/>
          <w:szCs w:val="24"/>
          <w:lang w:eastAsia="fi-FI"/>
        </w:rPr>
        <w:pPrChange w:id="468" w:author="CAVELLEC, Ronan" w:date="2018-10-12T11:04:00Z">
          <w:pPr>
            <w:spacing w:before="0" w:after="120"/>
          </w:pPr>
        </w:pPrChange>
      </w:pPr>
      <w:ins w:id="469" w:author="OSART" w:date="2018-10-11T21:25:00Z">
        <w:r w:rsidRPr="00DD7EDF">
          <w:rPr>
            <w:rFonts w:eastAsia="Calibri"/>
            <w:szCs w:val="24"/>
            <w:lang w:eastAsia="fi-FI"/>
          </w:rPr>
          <w:t>3.6. The operating organization should establish high performance standards for all activities relating to safe operation of a plant, and should effectively communicate these standards throughout the organization. All levels of management should promote and require consistent adherence to these high standards. Management of the</w:t>
        </w:r>
      </w:ins>
      <w:ins w:id="470" w:author="OSART" w:date="2018-10-11T21:27:00Z">
        <w:r w:rsidRPr="00DD7EDF">
          <w:rPr>
            <w:rFonts w:eastAsia="Calibri"/>
            <w:szCs w:val="24"/>
            <w:lang w:eastAsia="fi-FI"/>
          </w:rPr>
          <w:t xml:space="preserve"> </w:t>
        </w:r>
      </w:ins>
      <w:ins w:id="471" w:author="OSART" w:date="2018-10-11T21:25:00Z">
        <w:r w:rsidRPr="00DD7EDF">
          <w:rPr>
            <w:rFonts w:eastAsia="Calibri"/>
            <w:szCs w:val="24"/>
            <w:lang w:eastAsia="fi-FI"/>
          </w:rPr>
          <w:t>operating organization should foster a working environment that encourages the achievement of high standards in safe operation of the plant</w:t>
        </w:r>
      </w:ins>
    </w:p>
    <w:p w:rsidR="004C14B5" w:rsidRPr="00DD7EDF" w:rsidDel="00BF55C6" w:rsidRDefault="004C14B5" w:rsidP="00DD7EDF">
      <w:pPr>
        <w:spacing w:before="0" w:after="240"/>
        <w:jc w:val="both"/>
        <w:rPr>
          <w:ins w:id="472" w:author="OSART" w:date="2018-10-11T21:27:00Z"/>
          <w:del w:id="473" w:author="CAVELLEC, Ronan" w:date="2018-10-12T11:03:00Z"/>
          <w:rFonts w:eastAsia="Calibri"/>
          <w:color w:val="000000"/>
          <w:szCs w:val="24"/>
          <w:lang w:eastAsia="fi-FI"/>
        </w:rPr>
        <w:pPrChange w:id="474" w:author="CAVELLEC, Ronan" w:date="2018-10-12T11:04:00Z">
          <w:pPr/>
        </w:pPrChange>
      </w:pPr>
      <w:ins w:id="475" w:author="OSART" w:date="2018-10-11T21:27:00Z">
        <w:del w:id="476" w:author="CAVELLEC, Ronan" w:date="2018-10-12T11:03:00Z">
          <w:r w:rsidRPr="00DD7EDF" w:rsidDel="00BF55C6">
            <w:rPr>
              <w:rFonts w:eastAsia="Calibri"/>
              <w:color w:val="000000"/>
              <w:szCs w:val="24"/>
              <w:lang w:eastAsia="fi-FI"/>
            </w:rPr>
            <w:delText>GSR Part 2</w:delText>
          </w:r>
        </w:del>
      </w:ins>
    </w:p>
    <w:p w:rsidR="004C14B5" w:rsidRPr="00DD7EDF" w:rsidDel="00BF55C6" w:rsidRDefault="004C14B5" w:rsidP="00DD7EDF">
      <w:pPr>
        <w:spacing w:before="0" w:after="240"/>
        <w:jc w:val="both"/>
        <w:rPr>
          <w:ins w:id="477" w:author="OSART" w:date="2018-10-11T21:27:00Z"/>
          <w:del w:id="478" w:author="CAVELLEC, Ronan" w:date="2018-10-12T11:03:00Z"/>
          <w:rFonts w:eastAsia="Calibri"/>
          <w:color w:val="000000"/>
          <w:szCs w:val="24"/>
          <w:lang w:eastAsia="fi-FI"/>
        </w:rPr>
        <w:pPrChange w:id="479" w:author="CAVELLEC, Ronan" w:date="2018-10-12T11:04:00Z">
          <w:pPr/>
        </w:pPrChange>
      </w:pPr>
      <w:ins w:id="480" w:author="OSART" w:date="2018-10-11T21:27:00Z">
        <w:del w:id="481" w:author="CAVELLEC, Ronan" w:date="2018-10-12T11:03:00Z">
          <w:r w:rsidRPr="00DD7EDF" w:rsidDel="00BF55C6">
            <w:rPr>
              <w:rFonts w:eastAsia="Calibri"/>
              <w:color w:val="000000"/>
              <w:szCs w:val="24"/>
              <w:lang w:eastAsia="fi-FI"/>
            </w:rPr>
            <w:delText>3.3. Managers at all levels in the organization:</w:delText>
          </w:r>
        </w:del>
      </w:ins>
    </w:p>
    <w:p w:rsidR="004C14B5" w:rsidRPr="00DD7EDF" w:rsidDel="00BF55C6" w:rsidRDefault="004C14B5" w:rsidP="00DD7EDF">
      <w:pPr>
        <w:overflowPunct/>
        <w:autoSpaceDE/>
        <w:autoSpaceDN/>
        <w:adjustRightInd/>
        <w:spacing w:before="0" w:after="240"/>
        <w:jc w:val="both"/>
        <w:textAlignment w:val="auto"/>
        <w:rPr>
          <w:del w:id="482" w:author="CAVELLEC, Ronan" w:date="2018-10-12T11:03:00Z"/>
          <w:szCs w:val="24"/>
        </w:rPr>
        <w:pPrChange w:id="483" w:author="CAVELLEC, Ronan" w:date="2018-10-12T11:04:00Z">
          <w:pPr>
            <w:overflowPunct/>
            <w:autoSpaceDE/>
            <w:autoSpaceDN/>
            <w:adjustRightInd/>
            <w:jc w:val="both"/>
            <w:textAlignment w:val="auto"/>
          </w:pPr>
        </w:pPrChange>
      </w:pPr>
      <w:ins w:id="484" w:author="OSART" w:date="2018-10-11T21:27:00Z">
        <w:del w:id="485" w:author="CAVELLEC, Ronan" w:date="2018-10-12T11:03:00Z">
          <w:r w:rsidRPr="00DD7EDF" w:rsidDel="00BF55C6">
            <w:rPr>
              <w:rFonts w:eastAsia="Calibri"/>
              <w:color w:val="000000"/>
              <w:szCs w:val="24"/>
              <w:lang w:eastAsia="fi-FI"/>
            </w:rPr>
            <w:delText>(a) Shall encourage and support all individuals in achieving safety goals and performing their tasks safely</w:delText>
          </w:r>
        </w:del>
      </w:ins>
      <w:del w:id="486" w:author="CAVELLEC, Ronan" w:date="2018-10-12T11:03:00Z">
        <w:r w:rsidRPr="00DD7EDF" w:rsidDel="00BF55C6">
          <w:rPr>
            <w:rFonts w:eastAsia="SimSun"/>
            <w:szCs w:val="24"/>
            <w:lang w:eastAsia="fr-FR"/>
          </w:rPr>
          <w:delText>…</w:delText>
        </w:r>
      </w:del>
    </w:p>
    <w:p w:rsidR="004C14B5" w:rsidRPr="00DD7EDF" w:rsidDel="00BF55C6" w:rsidRDefault="004C14B5" w:rsidP="00DD7EDF">
      <w:pPr>
        <w:spacing w:before="0" w:after="240"/>
        <w:jc w:val="both"/>
        <w:rPr>
          <w:del w:id="487" w:author="CAVELLEC, Ronan" w:date="2018-10-12T11:03:00Z"/>
          <w:szCs w:val="24"/>
        </w:rPr>
        <w:pPrChange w:id="488" w:author="CAVELLEC, Ronan" w:date="2018-10-12T11:04:00Z">
          <w:pPr>
            <w:spacing w:before="0" w:after="120"/>
          </w:pPr>
        </w:pPrChange>
      </w:pPr>
    </w:p>
    <w:p w:rsidR="004C14B5" w:rsidRPr="00DD7EDF" w:rsidDel="00F40D06" w:rsidRDefault="004C14B5" w:rsidP="00DD7EDF">
      <w:pPr>
        <w:tabs>
          <w:tab w:val="left" w:pos="-720"/>
          <w:tab w:val="left" w:pos="0"/>
        </w:tabs>
        <w:suppressAutoHyphens/>
        <w:spacing w:before="0" w:after="240"/>
        <w:ind w:left="720" w:hanging="720"/>
        <w:jc w:val="both"/>
        <w:rPr>
          <w:del w:id="489" w:author="CAVELLEC, Ronan" w:date="2018-10-12T12:32:00Z"/>
          <w:szCs w:val="24"/>
        </w:rPr>
        <w:pPrChange w:id="490" w:author="CAVELLEC, Ronan" w:date="2018-10-12T12:32:00Z">
          <w:pPr>
            <w:tabs>
              <w:tab w:val="left" w:pos="-720"/>
              <w:tab w:val="left" w:pos="0"/>
            </w:tabs>
            <w:suppressAutoHyphens/>
            <w:spacing w:before="0" w:after="120"/>
            <w:ind w:left="720" w:hanging="720"/>
          </w:pPr>
        </w:pPrChange>
      </w:pPr>
      <w:del w:id="491" w:author="CAVELLEC, Ronan" w:date="2018-10-12T12:32:00Z">
        <w:r w:rsidRPr="00DD7EDF" w:rsidDel="00F40D06">
          <w:rPr>
            <w:szCs w:val="24"/>
          </w:rPr>
          <w:delText>1.2.</w:delText>
        </w:r>
        <w:r w:rsidRPr="00DD7EDF" w:rsidDel="00F40D06">
          <w:rPr>
            <w:szCs w:val="24"/>
          </w:rPr>
          <w:tab/>
          <w:delText>INTEGRATED MANAGEMENT SYSTEM</w:delText>
        </w:r>
      </w:del>
    </w:p>
    <w:p w:rsidR="004C14B5" w:rsidRPr="00DD7EDF" w:rsidDel="00AA0781" w:rsidRDefault="004C14B5" w:rsidP="00DD7EDF">
      <w:pPr>
        <w:tabs>
          <w:tab w:val="left" w:pos="-720"/>
          <w:tab w:val="left" w:pos="0"/>
        </w:tabs>
        <w:suppressAutoHyphens/>
        <w:spacing w:before="0" w:after="240"/>
        <w:ind w:left="720" w:hanging="720"/>
        <w:jc w:val="both"/>
        <w:rPr>
          <w:ins w:id="492" w:author="OSART" w:date="2018-10-11T23:07:00Z"/>
          <w:del w:id="493" w:author="CAVELLEC, Ronan" w:date="2018-10-12T11:37:00Z"/>
          <w:szCs w:val="24"/>
        </w:rPr>
        <w:pPrChange w:id="494" w:author="CAVELLEC, Ronan" w:date="2018-10-12T12:32:00Z">
          <w:pPr>
            <w:spacing w:before="0" w:after="120"/>
          </w:pPr>
        </w:pPrChange>
      </w:pPr>
      <w:del w:id="495" w:author="CAVELLEC, Ronan" w:date="2018-10-12T11:35:00Z">
        <w:r w:rsidRPr="00DD7EDF" w:rsidDel="00AA0781">
          <w:rPr>
            <w:szCs w:val="24"/>
          </w:rPr>
          <w:delText xml:space="preserve">1.2(1) </w:delText>
        </w:r>
        <w:r w:rsidRPr="00DD7EDF" w:rsidDel="00AA0781">
          <w:rPr>
            <w:b/>
            <w:bCs/>
            <w:szCs w:val="24"/>
            <w:rPrChange w:id="496" w:author="OSART" w:date="2018-10-11T22:31:00Z">
              <w:rPr>
                <w:szCs w:val="24"/>
              </w:rPr>
            </w:rPrChange>
          </w:rPr>
          <w:delText>Issue</w:delText>
        </w:r>
        <w:r w:rsidRPr="00DD7EDF" w:rsidDel="00AA0781">
          <w:rPr>
            <w:szCs w:val="24"/>
          </w:rPr>
          <w:delText xml:space="preserve">: </w:delText>
        </w:r>
      </w:del>
      <w:ins w:id="497" w:author="OSART" w:date="2018-10-11T23:33:00Z">
        <w:del w:id="498" w:author="CAVELLEC, Ronan" w:date="2018-10-12T11:37:00Z">
          <w:r w:rsidRPr="00DD7EDF" w:rsidDel="00AA0781">
            <w:rPr>
              <w:szCs w:val="24"/>
            </w:rPr>
            <w:delText xml:space="preserve">The </w:delText>
          </w:r>
        </w:del>
      </w:ins>
      <w:ins w:id="499" w:author="OSART" w:date="2018-10-11T23:03:00Z">
        <w:del w:id="500" w:author="CAVELLEC, Ronan" w:date="2018-10-12T11:37:00Z">
          <w:r w:rsidRPr="00DD7EDF" w:rsidDel="00AA0781">
            <w:rPr>
              <w:szCs w:val="24"/>
            </w:rPr>
            <w:delText xml:space="preserve">Management </w:delText>
          </w:r>
        </w:del>
      </w:ins>
      <w:ins w:id="501" w:author="OSART" w:date="2018-10-11T23:33:00Z">
        <w:del w:id="502" w:author="CAVELLEC, Ronan" w:date="2018-10-12T11:37:00Z">
          <w:r w:rsidRPr="00DD7EDF" w:rsidDel="00AA0781">
            <w:rPr>
              <w:szCs w:val="24"/>
            </w:rPr>
            <w:delText>S</w:delText>
          </w:r>
        </w:del>
      </w:ins>
      <w:ins w:id="503" w:author="OSART" w:date="2018-10-11T23:03:00Z">
        <w:del w:id="504" w:author="CAVELLEC, Ronan" w:date="2018-10-12T11:37:00Z">
          <w:r w:rsidRPr="00DD7EDF" w:rsidDel="00AA0781">
            <w:rPr>
              <w:szCs w:val="24"/>
            </w:rPr>
            <w:delText xml:space="preserve">ystem </w:delText>
          </w:r>
        </w:del>
      </w:ins>
      <w:ins w:id="505" w:author="OSART" w:date="2018-10-11T22:30:00Z">
        <w:del w:id="506" w:author="CAVELLEC, Ronan" w:date="2018-10-12T11:37:00Z">
          <w:r w:rsidRPr="00DD7EDF" w:rsidDel="00AA0781">
            <w:rPr>
              <w:szCs w:val="24"/>
            </w:rPr>
            <w:delText xml:space="preserve">is not </w:delText>
          </w:r>
        </w:del>
      </w:ins>
      <w:ins w:id="507" w:author="OSART" w:date="2018-10-11T22:31:00Z">
        <w:del w:id="508" w:author="CAVELLEC, Ronan" w:date="2018-10-12T11:37:00Z">
          <w:r w:rsidRPr="00DD7EDF" w:rsidDel="00AA0781">
            <w:rPr>
              <w:szCs w:val="24"/>
            </w:rPr>
            <w:delText>fully</w:delText>
          </w:r>
        </w:del>
      </w:ins>
      <w:ins w:id="509" w:author="OSART" w:date="2018-10-11T22:30:00Z">
        <w:del w:id="510" w:author="CAVELLEC, Ronan" w:date="2018-10-12T11:37:00Z">
          <w:r w:rsidRPr="00DD7EDF" w:rsidDel="00AA0781">
            <w:rPr>
              <w:szCs w:val="24"/>
            </w:rPr>
            <w:delText xml:space="preserve"> implemented</w:delText>
          </w:r>
        </w:del>
        <w:del w:id="511" w:author="CAVELLEC, Ronan" w:date="2018-10-12T11:35:00Z">
          <w:r w:rsidRPr="00DD7EDF" w:rsidDel="00AA0781">
            <w:rPr>
              <w:szCs w:val="24"/>
            </w:rPr>
            <w:delText xml:space="preserve"> </w:delText>
          </w:r>
        </w:del>
      </w:ins>
      <w:ins w:id="512" w:author="OSART" w:date="2018-10-11T23:04:00Z">
        <w:del w:id="513" w:author="CAVELLEC, Ronan" w:date="2018-10-12T11:35:00Z">
          <w:r w:rsidRPr="00DD7EDF" w:rsidDel="00AA0781">
            <w:rPr>
              <w:szCs w:val="24"/>
            </w:rPr>
            <w:delText xml:space="preserve">in an </w:delText>
          </w:r>
        </w:del>
      </w:ins>
      <w:ins w:id="514" w:author="OSART" w:date="2018-10-11T23:36:00Z">
        <w:del w:id="515" w:author="CAVELLEC, Ronan" w:date="2018-10-12T11:35:00Z">
          <w:r w:rsidRPr="00DD7EDF" w:rsidDel="00AA0781">
            <w:rPr>
              <w:szCs w:val="24"/>
            </w:rPr>
            <w:delText>integrated</w:delText>
          </w:r>
        </w:del>
      </w:ins>
      <w:ins w:id="516" w:author="OSART" w:date="2018-10-11T23:04:00Z">
        <w:del w:id="517" w:author="CAVELLEC, Ronan" w:date="2018-10-12T11:35:00Z">
          <w:r w:rsidRPr="00DD7EDF" w:rsidDel="00AA0781">
            <w:rPr>
              <w:szCs w:val="24"/>
            </w:rPr>
            <w:delText xml:space="preserve"> manner to ensure that </w:delText>
          </w:r>
        </w:del>
      </w:ins>
      <w:ins w:id="518" w:author="OSART" w:date="2018-10-11T23:06:00Z">
        <w:del w:id="519" w:author="CAVELLEC, Ronan" w:date="2018-10-12T11:35:00Z">
          <w:r w:rsidRPr="00DD7EDF" w:rsidDel="00AA0781">
            <w:rPr>
              <w:szCs w:val="24"/>
            </w:rPr>
            <w:delText>all current and upcoming challenges are take in account</w:delText>
          </w:r>
        </w:del>
      </w:ins>
      <w:ins w:id="520" w:author="OSART" w:date="2018-10-11T23:08:00Z">
        <w:del w:id="521" w:author="CAVELLEC, Ronan" w:date="2018-10-12T11:35:00Z">
          <w:r w:rsidRPr="00DD7EDF" w:rsidDel="00AA0781">
            <w:rPr>
              <w:szCs w:val="24"/>
            </w:rPr>
            <w:delText xml:space="preserve"> </w:delText>
          </w:r>
        </w:del>
      </w:ins>
      <w:ins w:id="522" w:author="OSART" w:date="2018-10-12T02:21:00Z">
        <w:del w:id="523" w:author="CAVELLEC, Ronan" w:date="2018-10-12T11:35:00Z">
          <w:r w:rsidRPr="00DD7EDF" w:rsidDel="00AA0781">
            <w:rPr>
              <w:szCs w:val="24"/>
            </w:rPr>
            <w:delText>to</w:delText>
          </w:r>
        </w:del>
      </w:ins>
      <w:ins w:id="524" w:author="OSART" w:date="2018-10-11T23:08:00Z">
        <w:del w:id="525" w:author="CAVELLEC, Ronan" w:date="2018-10-12T11:35:00Z">
          <w:r w:rsidRPr="00DD7EDF" w:rsidDel="00AA0781">
            <w:rPr>
              <w:szCs w:val="24"/>
            </w:rPr>
            <w:delText xml:space="preserve"> impro</w:delText>
          </w:r>
        </w:del>
      </w:ins>
      <w:ins w:id="526" w:author="OSART" w:date="2018-10-11T23:09:00Z">
        <w:del w:id="527" w:author="CAVELLEC, Ronan" w:date="2018-10-12T11:35:00Z">
          <w:r w:rsidRPr="00DD7EDF" w:rsidDel="00AA0781">
            <w:rPr>
              <w:szCs w:val="24"/>
            </w:rPr>
            <w:delText>v</w:delText>
          </w:r>
        </w:del>
      </w:ins>
      <w:ins w:id="528" w:author="OSART" w:date="2018-10-12T02:21:00Z">
        <w:del w:id="529" w:author="CAVELLEC, Ronan" w:date="2018-10-12T11:35:00Z">
          <w:r w:rsidRPr="00DD7EDF" w:rsidDel="00AA0781">
            <w:rPr>
              <w:szCs w:val="24"/>
            </w:rPr>
            <w:delText xml:space="preserve">e </w:delText>
          </w:r>
        </w:del>
      </w:ins>
      <w:ins w:id="530" w:author="OSART" w:date="2018-10-12T02:26:00Z">
        <w:del w:id="531" w:author="CAVELLEC, Ronan" w:date="2018-10-12T11:35:00Z">
          <w:r w:rsidRPr="00DD7EDF" w:rsidDel="00AA0781">
            <w:rPr>
              <w:szCs w:val="24"/>
            </w:rPr>
            <w:delText>s</w:delText>
          </w:r>
        </w:del>
      </w:ins>
      <w:ins w:id="532" w:author="OSART" w:date="2018-10-12T02:21:00Z">
        <w:del w:id="533" w:author="CAVELLEC, Ronan" w:date="2018-10-12T11:35:00Z">
          <w:r w:rsidRPr="00DD7EDF" w:rsidDel="00AA0781">
            <w:rPr>
              <w:szCs w:val="24"/>
            </w:rPr>
            <w:delText>afety performances</w:delText>
          </w:r>
        </w:del>
      </w:ins>
      <w:ins w:id="534" w:author="OSART" w:date="2018-10-11T23:09:00Z">
        <w:del w:id="535" w:author="CAVELLEC, Ronan" w:date="2018-10-12T11:37:00Z">
          <w:r w:rsidRPr="00DD7EDF" w:rsidDel="00AA0781">
            <w:rPr>
              <w:szCs w:val="24"/>
            </w:rPr>
            <w:delText>.</w:delText>
          </w:r>
        </w:del>
      </w:ins>
    </w:p>
    <w:p w:rsidR="004C14B5" w:rsidRPr="00DD7EDF" w:rsidDel="00AA0781" w:rsidRDefault="004C14B5" w:rsidP="00DD7EDF">
      <w:pPr>
        <w:tabs>
          <w:tab w:val="left" w:pos="-720"/>
          <w:tab w:val="left" w:pos="0"/>
        </w:tabs>
        <w:suppressAutoHyphens/>
        <w:spacing w:before="0" w:after="240"/>
        <w:ind w:left="720" w:hanging="720"/>
        <w:jc w:val="both"/>
        <w:rPr>
          <w:ins w:id="536" w:author="OSART" w:date="2018-10-11T23:10:00Z"/>
          <w:del w:id="537" w:author="CAVELLEC, Ronan" w:date="2018-10-12T11:35:00Z"/>
          <w:rFonts w:eastAsia="SimSun"/>
          <w:szCs w:val="24"/>
          <w:lang w:eastAsia="fr-FR"/>
        </w:rPr>
        <w:pPrChange w:id="538" w:author="CAVELLEC, Ronan" w:date="2018-10-12T12:32:00Z">
          <w:pPr>
            <w:overflowPunct/>
            <w:autoSpaceDE/>
            <w:autoSpaceDN/>
            <w:adjustRightInd/>
            <w:jc w:val="both"/>
            <w:textAlignment w:val="auto"/>
          </w:pPr>
        </w:pPrChange>
      </w:pPr>
      <w:ins w:id="539" w:author="OSART" w:date="2018-10-11T23:10:00Z">
        <w:del w:id="540" w:author="CAVELLEC, Ronan" w:date="2018-10-12T11:35:00Z">
          <w:r w:rsidRPr="00DD7EDF" w:rsidDel="00AA0781">
            <w:rPr>
              <w:rFonts w:eastAsia="SimSun"/>
              <w:szCs w:val="24"/>
              <w:lang w:eastAsia="fr-FR"/>
            </w:rPr>
            <w:delText>The team noted the following:</w:delText>
          </w:r>
        </w:del>
      </w:ins>
    </w:p>
    <w:p w:rsidR="004C14B5" w:rsidRPr="00DD7EDF" w:rsidDel="00BF55C6" w:rsidRDefault="004C14B5" w:rsidP="00DD7EDF">
      <w:pPr>
        <w:tabs>
          <w:tab w:val="left" w:pos="-720"/>
          <w:tab w:val="left" w:pos="0"/>
        </w:tabs>
        <w:suppressAutoHyphens/>
        <w:spacing w:before="0" w:after="240"/>
        <w:ind w:left="720" w:hanging="720"/>
        <w:jc w:val="both"/>
        <w:rPr>
          <w:ins w:id="541" w:author="OSART" w:date="2018-10-11T23:25:00Z"/>
          <w:del w:id="542" w:author="CAVELLEC, Ronan" w:date="2018-10-12T11:04:00Z"/>
          <w:rFonts w:eastAsia="Calibri"/>
          <w:szCs w:val="24"/>
          <w:lang w:eastAsia="en-US"/>
        </w:rPr>
        <w:pPrChange w:id="543" w:author="CAVELLEC, Ronan" w:date="2018-10-12T12:32:00Z">
          <w:pPr>
            <w:widowControl w:val="0"/>
            <w:tabs>
              <w:tab w:val="left" w:pos="5760"/>
            </w:tabs>
            <w:overflowPunct/>
            <w:autoSpaceDE/>
            <w:autoSpaceDN/>
            <w:adjustRightInd/>
            <w:spacing w:before="0" w:after="200" w:line="276" w:lineRule="auto"/>
            <w:textAlignment w:val="auto"/>
          </w:pPr>
        </w:pPrChange>
      </w:pPr>
    </w:p>
    <w:p w:rsidR="004C14B5" w:rsidRPr="00DD7EDF" w:rsidDel="00AA0781" w:rsidRDefault="004C14B5" w:rsidP="00DD7EDF">
      <w:pPr>
        <w:tabs>
          <w:tab w:val="left" w:pos="-720"/>
          <w:tab w:val="left" w:pos="0"/>
        </w:tabs>
        <w:suppressAutoHyphens/>
        <w:spacing w:before="0" w:after="240"/>
        <w:ind w:left="720" w:hanging="720"/>
        <w:jc w:val="both"/>
        <w:rPr>
          <w:ins w:id="544" w:author="OSART" w:date="2018-10-12T03:15:00Z"/>
          <w:del w:id="545" w:author="CAVELLEC, Ronan" w:date="2018-10-12T11:35:00Z"/>
          <w:rFonts w:eastAsia="Calibri"/>
          <w:szCs w:val="24"/>
          <w:lang w:eastAsia="en-US"/>
        </w:rPr>
        <w:pPrChange w:id="546" w:author="CAVELLEC, Ronan" w:date="2018-10-12T12:32:00Z">
          <w:pPr>
            <w:widowControl w:val="0"/>
            <w:tabs>
              <w:tab w:val="left" w:pos="5760"/>
            </w:tabs>
            <w:overflowPunct/>
            <w:autoSpaceDE/>
            <w:autoSpaceDN/>
            <w:adjustRightInd/>
            <w:spacing w:before="0" w:after="200" w:line="276" w:lineRule="auto"/>
            <w:textAlignment w:val="auto"/>
          </w:pPr>
        </w:pPrChange>
      </w:pPr>
      <w:ins w:id="547" w:author="OSART" w:date="2018-10-11T23:11:00Z">
        <w:del w:id="548" w:author="CAVELLEC, Ronan" w:date="2018-10-12T11:35:00Z">
          <w:r w:rsidRPr="00DD7EDF" w:rsidDel="00AA0781">
            <w:rPr>
              <w:rFonts w:eastAsia="Calibri"/>
              <w:szCs w:val="24"/>
              <w:lang w:eastAsia="en-US"/>
            </w:rPr>
            <w:delText xml:space="preserve">The </w:delText>
          </w:r>
        </w:del>
      </w:ins>
      <w:ins w:id="549" w:author="OSART" w:date="2018-10-12T02:37:00Z">
        <w:del w:id="550" w:author="CAVELLEC, Ronan" w:date="2018-10-12T11:35:00Z">
          <w:r w:rsidRPr="00DD7EDF" w:rsidDel="00AA0781">
            <w:rPr>
              <w:rFonts w:eastAsia="Calibri"/>
              <w:szCs w:val="24"/>
              <w:lang w:eastAsia="en-US"/>
            </w:rPr>
            <w:delText xml:space="preserve">complete process </w:delText>
          </w:r>
        </w:del>
      </w:ins>
      <w:ins w:id="551" w:author="OSART" w:date="2018-10-11T23:11:00Z">
        <w:del w:id="552" w:author="CAVELLEC, Ronan" w:date="2018-10-12T11:35:00Z">
          <w:r w:rsidRPr="00DD7EDF" w:rsidDel="00AA0781">
            <w:rPr>
              <w:rFonts w:eastAsia="Calibri"/>
              <w:szCs w:val="24"/>
              <w:lang w:eastAsia="en-US"/>
            </w:rPr>
            <w:delText>map of the I</w:delText>
          </w:r>
        </w:del>
      </w:ins>
      <w:ins w:id="553" w:author="OSART" w:date="2018-10-11T23:25:00Z">
        <w:del w:id="554" w:author="CAVELLEC, Ronan" w:date="2018-10-12T11:35:00Z">
          <w:r w:rsidRPr="00DD7EDF" w:rsidDel="00AA0781">
            <w:rPr>
              <w:rFonts w:eastAsia="Calibri"/>
              <w:szCs w:val="24"/>
              <w:lang w:eastAsia="en-US"/>
            </w:rPr>
            <w:delText xml:space="preserve">ntegrated Management </w:delText>
          </w:r>
        </w:del>
      </w:ins>
      <w:ins w:id="555" w:author="OSART" w:date="2018-10-11T23:34:00Z">
        <w:del w:id="556" w:author="CAVELLEC, Ronan" w:date="2018-10-12T11:35:00Z">
          <w:r w:rsidRPr="00DD7EDF" w:rsidDel="00AA0781">
            <w:rPr>
              <w:rFonts w:eastAsia="Calibri"/>
              <w:szCs w:val="24"/>
              <w:lang w:eastAsia="en-US"/>
            </w:rPr>
            <w:delText xml:space="preserve">System </w:delText>
          </w:r>
        </w:del>
      </w:ins>
      <w:ins w:id="557" w:author="OSART" w:date="2018-10-12T02:23:00Z">
        <w:del w:id="558" w:author="CAVELLEC, Ronan" w:date="2018-10-12T11:35:00Z">
          <w:r w:rsidRPr="00DD7EDF" w:rsidDel="00AA0781">
            <w:rPr>
              <w:rFonts w:eastAsia="Calibri"/>
              <w:szCs w:val="24"/>
              <w:lang w:eastAsia="en-US"/>
            </w:rPr>
            <w:delText xml:space="preserve">with </w:delText>
          </w:r>
        </w:del>
        <w:del w:id="559" w:author="CAVELLEC, Ronan" w:date="2018-10-12T11:04:00Z">
          <w:r w:rsidRPr="00DD7EDF" w:rsidDel="00BF55C6">
            <w:rPr>
              <w:rFonts w:eastAsia="Calibri"/>
              <w:szCs w:val="24"/>
              <w:lang w:eastAsia="en-US"/>
            </w:rPr>
            <w:delText>contributive relations</w:delText>
          </w:r>
        </w:del>
      </w:ins>
      <w:ins w:id="560" w:author="OSART" w:date="2018-10-12T02:44:00Z">
        <w:del w:id="561" w:author="CAVELLEC, Ronan" w:date="2018-10-12T11:35:00Z">
          <w:r w:rsidRPr="00DD7EDF" w:rsidDel="00AA0781">
            <w:rPr>
              <w:rFonts w:eastAsia="Calibri"/>
              <w:szCs w:val="24"/>
              <w:lang w:eastAsia="en-US"/>
            </w:rPr>
            <w:delText xml:space="preserve"> </w:delText>
          </w:r>
        </w:del>
        <w:del w:id="562" w:author="CAVELLEC, Ronan" w:date="2018-10-12T11:04:00Z">
          <w:r w:rsidRPr="00DD7EDF" w:rsidDel="00BF55C6">
            <w:rPr>
              <w:rFonts w:eastAsia="Calibri"/>
              <w:szCs w:val="24"/>
              <w:lang w:eastAsia="en-US"/>
            </w:rPr>
            <w:delText xml:space="preserve">with external parties, </w:delText>
          </w:r>
        </w:del>
      </w:ins>
      <w:ins w:id="563" w:author="OSART" w:date="2018-10-12T02:45:00Z">
        <w:del w:id="564" w:author="CAVELLEC, Ronan" w:date="2018-10-12T11:04:00Z">
          <w:r w:rsidRPr="00DD7EDF" w:rsidDel="00BF55C6">
            <w:rPr>
              <w:rFonts w:eastAsia="Calibri"/>
              <w:szCs w:val="24"/>
              <w:lang w:eastAsia="en-US"/>
            </w:rPr>
            <w:delText xml:space="preserve">and </w:delText>
          </w:r>
        </w:del>
      </w:ins>
      <w:ins w:id="565" w:author="OSART" w:date="2018-10-12T02:24:00Z">
        <w:del w:id="566" w:author="CAVELLEC, Ronan" w:date="2018-10-12T11:04:00Z">
          <w:r w:rsidRPr="00DD7EDF" w:rsidDel="00BF55C6">
            <w:rPr>
              <w:rFonts w:eastAsia="Calibri"/>
              <w:szCs w:val="24"/>
              <w:lang w:eastAsia="en-US"/>
            </w:rPr>
            <w:delText xml:space="preserve">between </w:delText>
          </w:r>
        </w:del>
      </w:ins>
      <w:ins w:id="567" w:author="OSART" w:date="2018-10-12T02:25:00Z">
        <w:del w:id="568" w:author="CAVELLEC, Ronan" w:date="2018-10-12T11:04:00Z">
          <w:r w:rsidRPr="00DD7EDF" w:rsidDel="00BF55C6">
            <w:rPr>
              <w:rFonts w:eastAsia="Calibri"/>
              <w:szCs w:val="24"/>
              <w:lang w:eastAsia="en-US"/>
            </w:rPr>
            <w:delText>processes</w:delText>
          </w:r>
        </w:del>
      </w:ins>
      <w:ins w:id="569" w:author="OSART" w:date="2018-10-12T02:24:00Z">
        <w:del w:id="570" w:author="CAVELLEC, Ronan" w:date="2018-10-12T11:04:00Z">
          <w:r w:rsidRPr="00DD7EDF" w:rsidDel="00BF55C6">
            <w:rPr>
              <w:rFonts w:eastAsia="Calibri"/>
              <w:szCs w:val="24"/>
              <w:lang w:eastAsia="en-US"/>
            </w:rPr>
            <w:delText xml:space="preserve"> </w:delText>
          </w:r>
        </w:del>
      </w:ins>
      <w:ins w:id="571" w:author="OSART" w:date="2018-10-11T23:34:00Z">
        <w:del w:id="572" w:author="CAVELLEC, Ronan" w:date="2018-10-12T11:35:00Z">
          <w:r w:rsidRPr="00DD7EDF" w:rsidDel="00AA0781">
            <w:rPr>
              <w:rFonts w:eastAsia="Calibri"/>
              <w:szCs w:val="24"/>
              <w:lang w:eastAsia="en-US"/>
            </w:rPr>
            <w:delText>is</w:delText>
          </w:r>
        </w:del>
      </w:ins>
      <w:ins w:id="573" w:author="OSART" w:date="2018-10-11T23:11:00Z">
        <w:del w:id="574" w:author="CAVELLEC, Ronan" w:date="2018-10-12T11:35:00Z">
          <w:r w:rsidRPr="00DD7EDF" w:rsidDel="00AA0781">
            <w:rPr>
              <w:rFonts w:eastAsia="Calibri"/>
              <w:szCs w:val="24"/>
              <w:lang w:eastAsia="en-US"/>
            </w:rPr>
            <w:delText xml:space="preserve"> not completed</w:delText>
          </w:r>
        </w:del>
      </w:ins>
      <w:ins w:id="575" w:author="OSART" w:date="2018-10-12T02:40:00Z">
        <w:del w:id="576" w:author="CAVELLEC, Ronan" w:date="2018-10-12T11:35:00Z">
          <w:r w:rsidRPr="00DD7EDF" w:rsidDel="00AA0781">
            <w:rPr>
              <w:rFonts w:eastAsia="Calibri"/>
              <w:szCs w:val="24"/>
              <w:lang w:eastAsia="en-US"/>
            </w:rPr>
            <w:delText>.</w:delText>
          </w:r>
        </w:del>
      </w:ins>
    </w:p>
    <w:p w:rsidR="004C14B5" w:rsidRPr="00DD7EDF" w:rsidDel="00AA0781" w:rsidRDefault="004C14B5" w:rsidP="00DD7EDF">
      <w:pPr>
        <w:tabs>
          <w:tab w:val="left" w:pos="-720"/>
          <w:tab w:val="left" w:pos="0"/>
        </w:tabs>
        <w:suppressAutoHyphens/>
        <w:spacing w:before="0" w:after="240"/>
        <w:ind w:left="720" w:hanging="720"/>
        <w:jc w:val="both"/>
        <w:rPr>
          <w:ins w:id="577" w:author="OSART" w:date="2018-10-12T03:15:00Z"/>
          <w:del w:id="578" w:author="CAVELLEC, Ronan" w:date="2018-10-12T11:35:00Z"/>
          <w:rFonts w:eastAsia="Calibri"/>
          <w:szCs w:val="24"/>
          <w:lang w:eastAsia="en-US"/>
        </w:rPr>
        <w:pPrChange w:id="579" w:author="CAVELLEC, Ronan" w:date="2018-10-12T12:32:00Z">
          <w:pPr>
            <w:widowControl w:val="0"/>
            <w:tabs>
              <w:tab w:val="left" w:pos="5760"/>
            </w:tabs>
            <w:overflowPunct/>
            <w:autoSpaceDE/>
            <w:autoSpaceDN/>
            <w:adjustRightInd/>
            <w:spacing w:before="0" w:after="200" w:line="276" w:lineRule="auto"/>
            <w:textAlignment w:val="auto"/>
          </w:pPr>
        </w:pPrChange>
      </w:pPr>
      <w:ins w:id="580" w:author="OSART" w:date="2018-10-12T03:15:00Z">
        <w:del w:id="581" w:author="CAVELLEC, Ronan" w:date="2018-10-12T11:35:00Z">
          <w:r w:rsidRPr="00DD7EDF" w:rsidDel="00AA0781">
            <w:rPr>
              <w:rFonts w:eastAsia="Calibri"/>
              <w:szCs w:val="24"/>
              <w:lang w:eastAsia="en-US"/>
            </w:rPr>
            <w:delText xml:space="preserve">INRA issued in June 2015 a regulation on </w:delText>
          </w:r>
        </w:del>
      </w:ins>
      <w:ins w:id="582" w:author="OSART" w:date="2018-10-12T04:45:00Z">
        <w:del w:id="583" w:author="CAVELLEC, Ronan" w:date="2018-10-12T11:35:00Z">
          <w:r w:rsidRPr="00DD7EDF" w:rsidDel="00AA0781">
            <w:rPr>
              <w:rFonts w:eastAsia="Calibri"/>
              <w:szCs w:val="24"/>
              <w:lang w:eastAsia="en-US"/>
            </w:rPr>
            <w:delText xml:space="preserve">the </w:delText>
          </w:r>
        </w:del>
      </w:ins>
      <w:ins w:id="584" w:author="OSART" w:date="2018-10-12T03:15:00Z">
        <w:del w:id="585" w:author="CAVELLEC, Ronan" w:date="2018-10-12T11:35:00Z">
          <w:r w:rsidRPr="00DD7EDF" w:rsidDel="00AA0781">
            <w:rPr>
              <w:rFonts w:eastAsia="Calibri"/>
              <w:szCs w:val="24"/>
              <w:lang w:eastAsia="en-US"/>
            </w:rPr>
            <w:delText>on-site EPR for nuclear facilities. Current on-site EPR plan is not yet in line with this regulation</w:delText>
          </w:r>
        </w:del>
      </w:ins>
    </w:p>
    <w:p w:rsidR="004C14B5" w:rsidRPr="00DD7EDF" w:rsidDel="00AA0781" w:rsidRDefault="004C14B5" w:rsidP="00DD7EDF">
      <w:pPr>
        <w:tabs>
          <w:tab w:val="left" w:pos="-720"/>
          <w:tab w:val="left" w:pos="0"/>
        </w:tabs>
        <w:suppressAutoHyphens/>
        <w:spacing w:before="0" w:after="240"/>
        <w:ind w:left="720" w:hanging="720"/>
        <w:jc w:val="both"/>
        <w:rPr>
          <w:ins w:id="586" w:author="OSART" w:date="2018-10-12T03:15:00Z"/>
          <w:del w:id="587" w:author="CAVELLEC, Ronan" w:date="2018-10-12T11:35:00Z"/>
          <w:rFonts w:eastAsia="Calibri"/>
          <w:szCs w:val="24"/>
          <w:lang w:eastAsia="en-US"/>
        </w:rPr>
        <w:pPrChange w:id="588" w:author="CAVELLEC, Ronan" w:date="2018-10-12T12:32:00Z">
          <w:pPr>
            <w:widowControl w:val="0"/>
            <w:tabs>
              <w:tab w:val="left" w:pos="5760"/>
            </w:tabs>
            <w:overflowPunct/>
            <w:autoSpaceDE/>
            <w:autoSpaceDN/>
            <w:adjustRightInd/>
            <w:spacing w:before="0" w:after="200" w:line="276" w:lineRule="auto"/>
            <w:textAlignment w:val="auto"/>
          </w:pPr>
        </w:pPrChange>
      </w:pPr>
      <w:ins w:id="589" w:author="OSART" w:date="2018-10-12T03:15:00Z">
        <w:del w:id="590" w:author="CAVELLEC, Ronan" w:date="2018-10-12T11:35:00Z">
          <w:r w:rsidRPr="00DD7EDF" w:rsidDel="00AA0781">
            <w:rPr>
              <w:rFonts w:eastAsia="Calibri"/>
              <w:szCs w:val="24"/>
              <w:lang w:eastAsia="en-US"/>
            </w:rPr>
            <w:delText>There is no role for INRA local office in case of emergency, they are not observers in off-site emergency center</w:delText>
          </w:r>
        </w:del>
      </w:ins>
    </w:p>
    <w:p w:rsidR="004C14B5" w:rsidRPr="00DD7EDF" w:rsidDel="00AA0781" w:rsidRDefault="004C14B5" w:rsidP="00DD7EDF">
      <w:pPr>
        <w:tabs>
          <w:tab w:val="left" w:pos="-720"/>
          <w:tab w:val="left" w:pos="0"/>
        </w:tabs>
        <w:suppressAutoHyphens/>
        <w:spacing w:before="0" w:after="240"/>
        <w:ind w:left="720" w:hanging="720"/>
        <w:jc w:val="both"/>
        <w:rPr>
          <w:ins w:id="591" w:author="OSART" w:date="2018-10-12T02:48:00Z"/>
          <w:del w:id="592" w:author="CAVELLEC, Ronan" w:date="2018-10-12T11:35:00Z"/>
          <w:rFonts w:eastAsia="Calibri"/>
          <w:szCs w:val="24"/>
          <w:lang w:eastAsia="en-US"/>
        </w:rPr>
        <w:pPrChange w:id="593" w:author="CAVELLEC, Ronan" w:date="2018-10-12T12:32:00Z">
          <w:pPr>
            <w:widowControl w:val="0"/>
            <w:tabs>
              <w:tab w:val="left" w:pos="5760"/>
            </w:tabs>
            <w:overflowPunct/>
            <w:autoSpaceDE/>
            <w:autoSpaceDN/>
            <w:adjustRightInd/>
            <w:spacing w:before="0" w:after="200" w:line="276" w:lineRule="auto"/>
            <w:textAlignment w:val="auto"/>
          </w:pPr>
        </w:pPrChange>
      </w:pPr>
      <w:ins w:id="594" w:author="OSART" w:date="2018-10-12T02:44:00Z">
        <w:del w:id="595" w:author="CAVELLEC, Ronan" w:date="2018-10-12T11:35:00Z">
          <w:r w:rsidRPr="00DD7EDF" w:rsidDel="00AA0781">
            <w:rPr>
              <w:rFonts w:eastAsia="Calibri"/>
              <w:szCs w:val="24"/>
              <w:lang w:eastAsia="en-US"/>
            </w:rPr>
            <w:delText>Integrated emergency exercises were performed 8 and 4 years ago. INRA local office was not involved in preparations. Next exercise is being prepared and will be conducted this year, however INRA local office is not aware of it</w:delText>
          </w:r>
        </w:del>
      </w:ins>
    </w:p>
    <w:p w:rsidR="004C14B5" w:rsidRPr="00DD7EDF" w:rsidDel="00AA0781" w:rsidRDefault="004C14B5" w:rsidP="00DD7EDF">
      <w:pPr>
        <w:tabs>
          <w:tab w:val="left" w:pos="-720"/>
          <w:tab w:val="left" w:pos="0"/>
        </w:tabs>
        <w:suppressAutoHyphens/>
        <w:spacing w:before="0" w:after="240"/>
        <w:ind w:left="720" w:hanging="720"/>
        <w:jc w:val="both"/>
        <w:rPr>
          <w:ins w:id="596" w:author="OSART" w:date="2018-10-12T03:16:00Z"/>
          <w:del w:id="597" w:author="CAVELLEC, Ronan" w:date="2018-10-12T11:35:00Z"/>
          <w:rFonts w:eastAsia="Calibri"/>
          <w:szCs w:val="24"/>
          <w:lang w:eastAsia="en-US"/>
        </w:rPr>
        <w:pPrChange w:id="598" w:author="CAVELLEC, Ronan" w:date="2018-10-12T12:32:00Z">
          <w:pPr>
            <w:widowControl w:val="0"/>
            <w:tabs>
              <w:tab w:val="left" w:pos="5760"/>
            </w:tabs>
            <w:overflowPunct/>
            <w:autoSpaceDE/>
            <w:autoSpaceDN/>
            <w:adjustRightInd/>
            <w:spacing w:before="0" w:after="200" w:line="276" w:lineRule="auto"/>
            <w:textAlignment w:val="auto"/>
          </w:pPr>
        </w:pPrChange>
      </w:pPr>
      <w:ins w:id="599" w:author="OSART" w:date="2018-10-12T02:48:00Z">
        <w:del w:id="600" w:author="CAVELLEC, Ronan" w:date="2018-10-12T11:35:00Z">
          <w:r w:rsidRPr="00DD7EDF" w:rsidDel="00AA0781">
            <w:rPr>
              <w:rFonts w:eastAsia="Calibri"/>
              <w:szCs w:val="24"/>
              <w:lang w:eastAsia="en-US"/>
            </w:rPr>
            <w:delText>Oversight/ management of contractors two recent events due to poor quality of work conducted by contractors</w:delText>
          </w:r>
        </w:del>
      </w:ins>
    </w:p>
    <w:p w:rsidR="004C14B5" w:rsidRPr="00DD7EDF" w:rsidDel="00AA0781" w:rsidRDefault="004C14B5" w:rsidP="00DD7EDF">
      <w:pPr>
        <w:tabs>
          <w:tab w:val="left" w:pos="-720"/>
          <w:tab w:val="left" w:pos="0"/>
        </w:tabs>
        <w:suppressAutoHyphens/>
        <w:spacing w:before="0" w:after="240"/>
        <w:ind w:left="720" w:hanging="720"/>
        <w:jc w:val="both"/>
        <w:rPr>
          <w:ins w:id="601" w:author="OSART" w:date="2018-10-11T23:11:00Z"/>
          <w:del w:id="602" w:author="CAVELLEC, Ronan" w:date="2018-10-12T11:35:00Z"/>
          <w:rFonts w:eastAsia="Calibri"/>
          <w:szCs w:val="24"/>
          <w:lang w:eastAsia="en-US"/>
        </w:rPr>
        <w:pPrChange w:id="603" w:author="CAVELLEC, Ronan" w:date="2018-10-12T12:32:00Z">
          <w:pPr>
            <w:widowControl w:val="0"/>
            <w:tabs>
              <w:tab w:val="left" w:pos="5760"/>
            </w:tabs>
            <w:overflowPunct/>
            <w:autoSpaceDE/>
            <w:autoSpaceDN/>
            <w:adjustRightInd/>
            <w:spacing w:before="0" w:after="200" w:line="276" w:lineRule="auto"/>
            <w:textAlignment w:val="auto"/>
          </w:pPr>
        </w:pPrChange>
      </w:pPr>
      <w:ins w:id="604" w:author="OSART" w:date="2018-10-12T04:46:00Z">
        <w:del w:id="605" w:author="CAVELLEC, Ronan" w:date="2018-10-12T11:35:00Z">
          <w:r w:rsidRPr="00DD7EDF" w:rsidDel="00AA0781">
            <w:rPr>
              <w:rFonts w:eastAsia="Calibri"/>
              <w:szCs w:val="24"/>
              <w:lang w:eastAsia="en-US"/>
            </w:rPr>
            <w:delText>Two</w:delText>
          </w:r>
        </w:del>
      </w:ins>
      <w:ins w:id="606" w:author="OSART" w:date="2018-10-12T03:16:00Z">
        <w:del w:id="607" w:author="CAVELLEC, Ronan" w:date="2018-10-12T11:35:00Z">
          <w:r w:rsidRPr="00DD7EDF" w:rsidDel="00AA0781">
            <w:rPr>
              <w:rFonts w:eastAsia="Calibri"/>
              <w:szCs w:val="24"/>
              <w:lang w:eastAsia="en-US"/>
            </w:rPr>
            <w:delText xml:space="preserve"> villages and two camps for BNPP personnel are in the 3 km zone from reactor, which presents additional burden in case of evacuation</w:delText>
          </w:r>
        </w:del>
      </w:ins>
    </w:p>
    <w:p w:rsidR="004C14B5" w:rsidRPr="00DD7EDF" w:rsidDel="00AA0781" w:rsidRDefault="004C14B5" w:rsidP="00DD7EDF">
      <w:pPr>
        <w:tabs>
          <w:tab w:val="left" w:pos="-720"/>
          <w:tab w:val="left" w:pos="0"/>
        </w:tabs>
        <w:suppressAutoHyphens/>
        <w:spacing w:before="0" w:after="240"/>
        <w:ind w:left="720" w:hanging="720"/>
        <w:jc w:val="both"/>
        <w:rPr>
          <w:ins w:id="608" w:author="OSART" w:date="2018-10-12T03:12:00Z"/>
          <w:del w:id="609" w:author="CAVELLEC, Ronan" w:date="2018-10-12T11:35:00Z"/>
          <w:rFonts w:eastAsia="Calibri"/>
          <w:szCs w:val="24"/>
          <w:lang w:eastAsia="en-US"/>
        </w:rPr>
        <w:pPrChange w:id="610" w:author="CAVELLEC, Ronan" w:date="2018-10-12T12:32:00Z">
          <w:pPr>
            <w:overflowPunct/>
            <w:autoSpaceDE/>
            <w:autoSpaceDN/>
            <w:adjustRightInd/>
            <w:jc w:val="both"/>
            <w:textAlignment w:val="auto"/>
          </w:pPr>
        </w:pPrChange>
      </w:pPr>
      <w:ins w:id="611" w:author="OSART" w:date="2018-10-11T23:11:00Z">
        <w:del w:id="612" w:author="CAVELLEC, Ronan" w:date="2018-10-12T11:35:00Z">
          <w:r w:rsidRPr="00DD7EDF" w:rsidDel="00AA0781">
            <w:rPr>
              <w:rFonts w:eastAsia="Calibri"/>
              <w:szCs w:val="24"/>
              <w:lang w:eastAsia="en-US"/>
            </w:rPr>
            <w:delText xml:space="preserve">All </w:delText>
          </w:r>
        </w:del>
      </w:ins>
      <w:ins w:id="613" w:author="OSART" w:date="2018-10-11T23:16:00Z">
        <w:del w:id="614" w:author="CAVELLEC, Ronan" w:date="2018-10-12T11:35:00Z">
          <w:r w:rsidRPr="00DD7EDF" w:rsidDel="00AA0781">
            <w:rPr>
              <w:rFonts w:eastAsia="Calibri"/>
              <w:szCs w:val="24"/>
              <w:lang w:eastAsia="en-US"/>
            </w:rPr>
            <w:delText>p</w:delText>
          </w:r>
        </w:del>
      </w:ins>
      <w:ins w:id="615" w:author="OSART" w:date="2018-10-11T23:12:00Z">
        <w:del w:id="616" w:author="CAVELLEC, Ronan" w:date="2018-10-12T11:35:00Z">
          <w:r w:rsidRPr="00DD7EDF" w:rsidDel="00AA0781">
            <w:rPr>
              <w:rFonts w:eastAsia="Calibri"/>
              <w:szCs w:val="24"/>
              <w:lang w:eastAsia="en-US"/>
            </w:rPr>
            <w:delText xml:space="preserve">rocess </w:delText>
          </w:r>
        </w:del>
      </w:ins>
      <w:ins w:id="617" w:author="OSART" w:date="2018-10-11T23:16:00Z">
        <w:del w:id="618" w:author="CAVELLEC, Ronan" w:date="2018-10-12T11:35:00Z">
          <w:r w:rsidRPr="00DD7EDF" w:rsidDel="00AA0781">
            <w:rPr>
              <w:rFonts w:eastAsia="Calibri"/>
              <w:szCs w:val="24"/>
              <w:lang w:eastAsia="en-US"/>
            </w:rPr>
            <w:delText>are</w:delText>
          </w:r>
        </w:del>
      </w:ins>
      <w:ins w:id="619" w:author="OSART" w:date="2018-10-11T23:12:00Z">
        <w:del w:id="620" w:author="CAVELLEC, Ronan" w:date="2018-10-12T11:35:00Z">
          <w:r w:rsidRPr="00DD7EDF" w:rsidDel="00AA0781">
            <w:rPr>
              <w:rFonts w:eastAsia="Calibri"/>
              <w:szCs w:val="24"/>
              <w:lang w:eastAsia="en-US"/>
            </w:rPr>
            <w:delText xml:space="preserve"> </w:delText>
          </w:r>
        </w:del>
      </w:ins>
      <w:ins w:id="621" w:author="OSART" w:date="2018-10-11T23:16:00Z">
        <w:del w:id="622" w:author="CAVELLEC, Ronan" w:date="2018-10-12T11:35:00Z">
          <w:r w:rsidRPr="00DD7EDF" w:rsidDel="00AA0781">
            <w:rPr>
              <w:rFonts w:eastAsia="Calibri"/>
              <w:szCs w:val="24"/>
              <w:lang w:eastAsia="en-US"/>
            </w:rPr>
            <w:delText>n</w:delText>
          </w:r>
        </w:del>
      </w:ins>
      <w:ins w:id="623" w:author="OSART" w:date="2018-10-11T23:12:00Z">
        <w:del w:id="624" w:author="CAVELLEC, Ronan" w:date="2018-10-12T11:35:00Z">
          <w:r w:rsidRPr="00DD7EDF" w:rsidDel="00AA0781">
            <w:rPr>
              <w:rFonts w:eastAsia="Calibri"/>
              <w:szCs w:val="24"/>
              <w:lang w:eastAsia="en-US"/>
            </w:rPr>
            <w:delText xml:space="preserve">ot documented regarding </w:delText>
          </w:r>
        </w:del>
      </w:ins>
      <w:ins w:id="625" w:author="OSART" w:date="2018-10-12T02:45:00Z">
        <w:del w:id="626" w:author="CAVELLEC, Ronan" w:date="2018-10-12T11:35:00Z">
          <w:r w:rsidRPr="00DD7EDF" w:rsidDel="00AA0781">
            <w:rPr>
              <w:rFonts w:eastAsia="Calibri"/>
              <w:szCs w:val="24"/>
              <w:lang w:eastAsia="en-US"/>
            </w:rPr>
            <w:delText xml:space="preserve">interfaces </w:delText>
          </w:r>
        </w:del>
      </w:ins>
      <w:ins w:id="627" w:author="OSART" w:date="2018-10-11T23:12:00Z">
        <w:del w:id="628" w:author="CAVELLEC, Ronan" w:date="2018-10-12T11:35:00Z">
          <w:r w:rsidRPr="00DD7EDF" w:rsidDel="00AA0781">
            <w:rPr>
              <w:rFonts w:eastAsia="Calibri"/>
              <w:szCs w:val="24"/>
              <w:lang w:eastAsia="en-US"/>
            </w:rPr>
            <w:delText xml:space="preserve">with </w:delText>
          </w:r>
        </w:del>
      </w:ins>
      <w:ins w:id="629" w:author="OSART" w:date="2018-10-11T23:13:00Z">
        <w:del w:id="630" w:author="CAVELLEC, Ronan" w:date="2018-10-12T11:35:00Z">
          <w:r w:rsidRPr="00DD7EDF" w:rsidDel="00AA0781">
            <w:rPr>
              <w:rFonts w:eastAsia="Calibri"/>
              <w:szCs w:val="24"/>
              <w:lang w:eastAsia="en-US"/>
            </w:rPr>
            <w:delText>others process</w:delText>
          </w:r>
        </w:del>
      </w:ins>
      <w:ins w:id="631" w:author="OSART" w:date="2018-10-11T23:14:00Z">
        <w:del w:id="632" w:author="CAVELLEC, Ronan" w:date="2018-10-12T11:35:00Z">
          <w:r w:rsidRPr="00DD7EDF" w:rsidDel="00AA0781">
            <w:rPr>
              <w:rFonts w:eastAsia="Calibri"/>
              <w:szCs w:val="24"/>
              <w:lang w:eastAsia="en-US"/>
            </w:rPr>
            <w:delText xml:space="preserve">, </w:delText>
          </w:r>
        </w:del>
      </w:ins>
      <w:ins w:id="633" w:author="OSART" w:date="2018-10-12T02:38:00Z">
        <w:del w:id="634" w:author="CAVELLEC, Ronan" w:date="2018-10-12T11:35:00Z">
          <w:r w:rsidRPr="00DD7EDF" w:rsidDel="00AA0781">
            <w:rPr>
              <w:rFonts w:eastAsia="Calibri"/>
              <w:szCs w:val="24"/>
              <w:lang w:eastAsia="en-US"/>
            </w:rPr>
            <w:delText>K</w:delText>
          </w:r>
        </w:del>
      </w:ins>
      <w:ins w:id="635" w:author="OSART" w:date="2018-10-12T04:46:00Z">
        <w:del w:id="636" w:author="CAVELLEC, Ronan" w:date="2018-10-12T11:35:00Z">
          <w:r w:rsidRPr="00DD7EDF" w:rsidDel="00AA0781">
            <w:rPr>
              <w:rFonts w:eastAsia="Calibri"/>
              <w:szCs w:val="24"/>
              <w:lang w:eastAsia="en-US"/>
            </w:rPr>
            <w:delText>P</w:delText>
          </w:r>
        </w:del>
      </w:ins>
      <w:ins w:id="637" w:author="OSART" w:date="2018-10-12T02:38:00Z">
        <w:del w:id="638" w:author="CAVELLEC, Ronan" w:date="2018-10-12T11:35:00Z">
          <w:r w:rsidRPr="00DD7EDF" w:rsidDel="00AA0781">
            <w:rPr>
              <w:rFonts w:eastAsia="Calibri"/>
              <w:szCs w:val="24"/>
              <w:lang w:eastAsia="en-US"/>
            </w:rPr>
            <w:delText>I</w:delText>
          </w:r>
        </w:del>
      </w:ins>
      <w:ins w:id="639" w:author="OSART" w:date="2018-10-12T02:39:00Z">
        <w:del w:id="640" w:author="CAVELLEC, Ronan" w:date="2018-10-12T11:35:00Z">
          <w:r w:rsidRPr="00DD7EDF" w:rsidDel="00AA0781">
            <w:rPr>
              <w:rFonts w:eastAsia="Calibri"/>
              <w:szCs w:val="24"/>
              <w:lang w:eastAsia="en-US"/>
            </w:rPr>
            <w:delText>, owners</w:delText>
          </w:r>
        </w:del>
      </w:ins>
      <w:ins w:id="641" w:author="OSART" w:date="2018-10-12T02:40:00Z">
        <w:del w:id="642" w:author="CAVELLEC, Ronan" w:date="2018-10-12T11:35:00Z">
          <w:r w:rsidRPr="00DD7EDF" w:rsidDel="00AA0781">
            <w:rPr>
              <w:rFonts w:eastAsia="Calibri"/>
              <w:szCs w:val="24"/>
              <w:lang w:eastAsia="en-US"/>
            </w:rPr>
            <w:delText xml:space="preserve">, </w:delText>
          </w:r>
        </w:del>
      </w:ins>
      <w:ins w:id="643" w:author="OSART" w:date="2018-10-12T03:13:00Z">
        <w:del w:id="644" w:author="CAVELLEC, Ronan" w:date="2018-10-12T11:35:00Z">
          <w:r w:rsidRPr="00DD7EDF" w:rsidDel="00AA0781">
            <w:rPr>
              <w:rFonts w:eastAsia="Calibri"/>
              <w:szCs w:val="24"/>
              <w:lang w:eastAsia="en-US"/>
            </w:rPr>
            <w:delText xml:space="preserve">risk management </w:delText>
          </w:r>
        </w:del>
      </w:ins>
      <w:ins w:id="645" w:author="OSART" w:date="2018-10-11T23:13:00Z">
        <w:del w:id="646" w:author="CAVELLEC, Ronan" w:date="2018-10-12T11:35:00Z">
          <w:r w:rsidRPr="00DD7EDF" w:rsidDel="00AA0781">
            <w:rPr>
              <w:rFonts w:eastAsia="Calibri"/>
              <w:szCs w:val="24"/>
              <w:lang w:eastAsia="en-US"/>
            </w:rPr>
            <w:delText xml:space="preserve">and contribution with </w:delText>
          </w:r>
        </w:del>
      </w:ins>
      <w:ins w:id="647" w:author="OSART" w:date="2018-10-11T23:15:00Z">
        <w:del w:id="648" w:author="CAVELLEC, Ronan" w:date="2018-10-12T11:35:00Z">
          <w:r w:rsidRPr="00DD7EDF" w:rsidDel="00AA0781">
            <w:rPr>
              <w:rFonts w:eastAsia="Calibri"/>
              <w:szCs w:val="24"/>
              <w:lang w:eastAsia="en-US"/>
            </w:rPr>
            <w:delText>safety performance</w:delText>
          </w:r>
        </w:del>
      </w:ins>
      <w:ins w:id="649" w:author="OSART" w:date="2018-10-12T02:34:00Z">
        <w:del w:id="650" w:author="CAVELLEC, Ronan" w:date="2018-10-12T11:35:00Z">
          <w:r w:rsidRPr="00DD7EDF" w:rsidDel="00AA0781">
            <w:rPr>
              <w:rFonts w:eastAsia="Calibri"/>
              <w:szCs w:val="24"/>
              <w:lang w:eastAsia="en-US"/>
            </w:rPr>
            <w:delText>.</w:delText>
          </w:r>
        </w:del>
      </w:ins>
    </w:p>
    <w:p w:rsidR="004C14B5" w:rsidRPr="00DD7EDF" w:rsidDel="00AA0781" w:rsidRDefault="004C14B5" w:rsidP="00DD7EDF">
      <w:pPr>
        <w:tabs>
          <w:tab w:val="left" w:pos="-720"/>
          <w:tab w:val="left" w:pos="0"/>
        </w:tabs>
        <w:suppressAutoHyphens/>
        <w:spacing w:before="0" w:after="240"/>
        <w:ind w:left="720" w:hanging="720"/>
        <w:jc w:val="both"/>
        <w:rPr>
          <w:ins w:id="651" w:author="OSART" w:date="2018-10-12T03:13:00Z"/>
          <w:del w:id="652" w:author="CAVELLEC, Ronan" w:date="2018-10-12T11:35:00Z"/>
          <w:rFonts w:eastAsia="Calibri"/>
          <w:szCs w:val="24"/>
          <w:lang w:eastAsia="en-US"/>
        </w:rPr>
        <w:pPrChange w:id="653" w:author="CAVELLEC, Ronan" w:date="2018-10-12T12:32:00Z">
          <w:pPr>
            <w:overflowPunct/>
            <w:autoSpaceDE/>
            <w:autoSpaceDN/>
            <w:adjustRightInd/>
            <w:jc w:val="both"/>
            <w:textAlignment w:val="auto"/>
          </w:pPr>
        </w:pPrChange>
      </w:pPr>
      <w:ins w:id="654" w:author="OSART" w:date="2018-10-12T03:13:00Z">
        <w:del w:id="655" w:author="CAVELLEC, Ronan" w:date="2018-10-12T11:35:00Z">
          <w:r w:rsidRPr="00DD7EDF" w:rsidDel="00AA0781">
            <w:rPr>
              <w:rFonts w:eastAsia="Calibri"/>
              <w:szCs w:val="24"/>
              <w:lang w:eastAsia="en-US"/>
            </w:rPr>
            <w:delText xml:space="preserve">No ventilation system for N/C </w:delText>
          </w:r>
        </w:del>
      </w:ins>
      <w:ins w:id="656" w:author="OSART" w:date="2018-10-12T03:14:00Z">
        <w:del w:id="657" w:author="CAVELLEC, Ronan" w:date="2018-10-12T11:35:00Z">
          <w:r w:rsidRPr="00DD7EDF" w:rsidDel="00AA0781">
            <w:rPr>
              <w:rFonts w:eastAsia="Calibri"/>
              <w:szCs w:val="24"/>
              <w:lang w:eastAsia="en-US"/>
            </w:rPr>
            <w:delText>analyzer</w:delText>
          </w:r>
        </w:del>
      </w:ins>
      <w:ins w:id="658" w:author="OSART" w:date="2018-10-12T03:13:00Z">
        <w:del w:id="659" w:author="CAVELLEC, Ronan" w:date="2018-10-12T11:35:00Z">
          <w:r w:rsidRPr="00DD7EDF" w:rsidDel="00AA0781">
            <w:rPr>
              <w:rFonts w:eastAsia="Calibri"/>
              <w:szCs w:val="24"/>
              <w:lang w:eastAsia="en-US"/>
            </w:rPr>
            <w:delText xml:space="preserve"> (future plan for installing all equipment in fumehood to improve staff protection from contamination risks)</w:delText>
          </w:r>
        </w:del>
      </w:ins>
    </w:p>
    <w:p w:rsidR="004C14B5" w:rsidRPr="00DD7EDF" w:rsidDel="00AA0781" w:rsidRDefault="004C14B5" w:rsidP="00DD7EDF">
      <w:pPr>
        <w:tabs>
          <w:tab w:val="left" w:pos="-720"/>
          <w:tab w:val="left" w:pos="0"/>
        </w:tabs>
        <w:suppressAutoHyphens/>
        <w:spacing w:before="0" w:after="240"/>
        <w:ind w:left="720" w:hanging="720"/>
        <w:jc w:val="both"/>
        <w:rPr>
          <w:ins w:id="660" w:author="OSART" w:date="2018-10-12T03:13:00Z"/>
          <w:del w:id="661" w:author="CAVELLEC, Ronan" w:date="2018-10-12T11:35:00Z"/>
          <w:szCs w:val="24"/>
          <w:lang w:eastAsia="en-US"/>
        </w:rPr>
        <w:pPrChange w:id="662" w:author="CAVELLEC, Ronan" w:date="2018-10-12T12:32:00Z">
          <w:pPr>
            <w:overflowPunct/>
            <w:autoSpaceDE/>
            <w:autoSpaceDN/>
            <w:adjustRightInd/>
            <w:spacing w:before="0"/>
            <w:textAlignment w:val="auto"/>
          </w:pPr>
        </w:pPrChange>
      </w:pPr>
      <w:ins w:id="663" w:author="OSART" w:date="2018-10-12T03:13:00Z">
        <w:del w:id="664" w:author="CAVELLEC, Ronan" w:date="2018-10-12T11:35:00Z">
          <w:r w:rsidRPr="00DD7EDF" w:rsidDel="00AA0781">
            <w:rPr>
              <w:szCs w:val="24"/>
              <w:lang w:eastAsia="en-US"/>
            </w:rPr>
            <w:delText xml:space="preserve">No anti </w:delText>
          </w:r>
        </w:del>
      </w:ins>
      <w:ins w:id="665" w:author="OSART" w:date="2018-10-12T03:14:00Z">
        <w:del w:id="666" w:author="CAVELLEC, Ronan" w:date="2018-10-12T11:35:00Z">
          <w:r w:rsidRPr="00DD7EDF" w:rsidDel="00AA0781">
            <w:rPr>
              <w:szCs w:val="24"/>
              <w:lang w:eastAsia="en-US"/>
            </w:rPr>
            <w:delText>flooding</w:delText>
          </w:r>
        </w:del>
      </w:ins>
      <w:ins w:id="667" w:author="OSART" w:date="2018-10-12T03:13:00Z">
        <w:del w:id="668" w:author="CAVELLEC, Ronan" w:date="2018-10-12T11:35:00Z">
          <w:r w:rsidRPr="00DD7EDF" w:rsidDel="00AA0781">
            <w:rPr>
              <w:szCs w:val="24"/>
              <w:lang w:eastAsia="en-US"/>
            </w:rPr>
            <w:delText xml:space="preserve"> cofferdam at the entrance of the electric building</w:delText>
          </w:r>
        </w:del>
      </w:ins>
    </w:p>
    <w:p w:rsidR="004C14B5" w:rsidRPr="00DD7EDF" w:rsidDel="00AA0781" w:rsidRDefault="004C14B5" w:rsidP="00DD7EDF">
      <w:pPr>
        <w:tabs>
          <w:tab w:val="left" w:pos="-720"/>
          <w:tab w:val="left" w:pos="0"/>
        </w:tabs>
        <w:suppressAutoHyphens/>
        <w:spacing w:before="0" w:after="240"/>
        <w:ind w:left="720" w:hanging="720"/>
        <w:jc w:val="both"/>
        <w:rPr>
          <w:ins w:id="669" w:author="OSART" w:date="2018-10-12T03:13:00Z"/>
          <w:del w:id="670" w:author="CAVELLEC, Ronan" w:date="2018-10-12T11:35:00Z"/>
          <w:rFonts w:eastAsia="Calibri"/>
          <w:szCs w:val="24"/>
          <w:lang w:eastAsia="en-US"/>
        </w:rPr>
        <w:pPrChange w:id="671" w:author="CAVELLEC, Ronan" w:date="2018-10-12T12:32:00Z">
          <w:pPr>
            <w:overflowPunct/>
            <w:autoSpaceDE/>
            <w:autoSpaceDN/>
            <w:adjustRightInd/>
            <w:jc w:val="both"/>
            <w:textAlignment w:val="auto"/>
          </w:pPr>
        </w:pPrChange>
      </w:pPr>
    </w:p>
    <w:p w:rsidR="004C14B5" w:rsidRPr="00DD7EDF" w:rsidDel="00AA0781" w:rsidRDefault="004C14B5" w:rsidP="00DD7EDF">
      <w:pPr>
        <w:tabs>
          <w:tab w:val="left" w:pos="-720"/>
          <w:tab w:val="left" w:pos="0"/>
        </w:tabs>
        <w:suppressAutoHyphens/>
        <w:spacing w:before="0" w:after="240"/>
        <w:ind w:left="720" w:hanging="720"/>
        <w:jc w:val="both"/>
        <w:rPr>
          <w:ins w:id="672" w:author="OSART" w:date="2018-10-12T03:09:00Z"/>
          <w:del w:id="673" w:author="CAVELLEC, Ronan" w:date="2018-10-12T11:35:00Z"/>
          <w:rFonts w:eastAsia="Calibri"/>
          <w:szCs w:val="24"/>
          <w:lang w:eastAsia="en-US"/>
        </w:rPr>
        <w:pPrChange w:id="674" w:author="CAVELLEC, Ronan" w:date="2018-10-12T12:32:00Z">
          <w:pPr>
            <w:overflowPunct/>
            <w:autoSpaceDE/>
            <w:autoSpaceDN/>
            <w:adjustRightInd/>
            <w:jc w:val="both"/>
            <w:textAlignment w:val="auto"/>
          </w:pPr>
        </w:pPrChange>
      </w:pPr>
      <w:ins w:id="675" w:author="OSART" w:date="2018-10-12T03:08:00Z">
        <w:del w:id="676" w:author="CAVELLEC, Ronan" w:date="2018-10-12T11:35:00Z">
          <w:r w:rsidRPr="00DD7EDF" w:rsidDel="00AA0781">
            <w:rPr>
              <w:rFonts w:eastAsia="Calibri"/>
              <w:szCs w:val="24"/>
              <w:lang w:eastAsia="en-US"/>
            </w:rPr>
            <w:delText>BNNP1 does not use "symptom" based emergency procedures for Design Basis Accident or Beyond Design Basis Accident (the work has already been begun and on development), only event based ones.</w:delText>
          </w:r>
        </w:del>
      </w:ins>
    </w:p>
    <w:p w:rsidR="004C14B5" w:rsidRPr="00DD7EDF" w:rsidDel="00AA0781" w:rsidRDefault="004C14B5" w:rsidP="00DD7EDF">
      <w:pPr>
        <w:tabs>
          <w:tab w:val="left" w:pos="-720"/>
          <w:tab w:val="left" w:pos="0"/>
        </w:tabs>
        <w:suppressAutoHyphens/>
        <w:spacing w:before="0" w:after="240"/>
        <w:ind w:left="720" w:hanging="720"/>
        <w:jc w:val="both"/>
        <w:rPr>
          <w:ins w:id="677" w:author="OSART" w:date="2018-10-12T02:34:00Z"/>
          <w:del w:id="678" w:author="CAVELLEC, Ronan" w:date="2018-10-12T11:35:00Z"/>
          <w:rFonts w:eastAsia="Calibri"/>
          <w:szCs w:val="24"/>
          <w:lang w:eastAsia="en-US"/>
        </w:rPr>
        <w:pPrChange w:id="679" w:author="CAVELLEC, Ronan" w:date="2018-10-12T12:32:00Z">
          <w:pPr>
            <w:overflowPunct/>
            <w:autoSpaceDE/>
            <w:autoSpaceDN/>
            <w:adjustRightInd/>
            <w:jc w:val="both"/>
            <w:textAlignment w:val="auto"/>
          </w:pPr>
        </w:pPrChange>
      </w:pPr>
      <w:ins w:id="680" w:author="OSART" w:date="2018-10-12T03:09:00Z">
        <w:del w:id="681" w:author="CAVELLEC, Ronan" w:date="2018-10-12T11:35:00Z">
          <w:r w:rsidRPr="00DD7EDF" w:rsidDel="00AA0781">
            <w:rPr>
              <w:rFonts w:eastAsia="Calibri"/>
              <w:szCs w:val="24"/>
              <w:lang w:eastAsia="en-US"/>
            </w:rPr>
            <w:delText xml:space="preserve">Simulator </w:delText>
          </w:r>
        </w:del>
      </w:ins>
      <w:ins w:id="682" w:author="OSART" w:date="2018-10-12T04:47:00Z">
        <w:del w:id="683" w:author="CAVELLEC, Ronan" w:date="2018-10-12T11:35:00Z">
          <w:r w:rsidRPr="00DD7EDF" w:rsidDel="00AA0781">
            <w:rPr>
              <w:rFonts w:eastAsia="Calibri"/>
              <w:szCs w:val="24"/>
              <w:lang w:eastAsia="en-US"/>
            </w:rPr>
            <w:delText>is</w:delText>
          </w:r>
        </w:del>
      </w:ins>
      <w:ins w:id="684" w:author="OSART" w:date="2018-10-12T03:09:00Z">
        <w:del w:id="685" w:author="CAVELLEC, Ronan" w:date="2018-10-12T11:35:00Z">
          <w:r w:rsidRPr="00DD7EDF" w:rsidDel="00AA0781">
            <w:rPr>
              <w:rFonts w:eastAsia="Calibri"/>
              <w:szCs w:val="24"/>
              <w:lang w:eastAsia="en-US"/>
            </w:rPr>
            <w:delText xml:space="preserve"> not equipped with gauges and analytical software to work with severe accidents; operators </w:delText>
          </w:r>
        </w:del>
      </w:ins>
      <w:ins w:id="686" w:author="OSART" w:date="2018-10-12T04:48:00Z">
        <w:del w:id="687" w:author="CAVELLEC, Ronan" w:date="2018-10-12T11:35:00Z">
          <w:r w:rsidRPr="00DD7EDF" w:rsidDel="00AA0781">
            <w:rPr>
              <w:rFonts w:eastAsia="Calibri"/>
              <w:szCs w:val="24"/>
              <w:lang w:eastAsia="en-US"/>
            </w:rPr>
            <w:delText>cannot</w:delText>
          </w:r>
        </w:del>
      </w:ins>
      <w:ins w:id="688" w:author="OSART" w:date="2018-10-12T03:09:00Z">
        <w:del w:id="689" w:author="CAVELLEC, Ronan" w:date="2018-10-12T11:35:00Z">
          <w:r w:rsidRPr="00DD7EDF" w:rsidDel="00AA0781">
            <w:rPr>
              <w:rFonts w:eastAsia="Calibri"/>
              <w:szCs w:val="24"/>
              <w:lang w:eastAsia="en-US"/>
            </w:rPr>
            <w:delText xml:space="preserve"> </w:delText>
          </w:r>
        </w:del>
      </w:ins>
      <w:ins w:id="690" w:author="OSART" w:date="2018-10-12T04:48:00Z">
        <w:del w:id="691" w:author="CAVELLEC, Ronan" w:date="2018-10-12T11:35:00Z">
          <w:r w:rsidRPr="00DD7EDF" w:rsidDel="00AA0781">
            <w:rPr>
              <w:rFonts w:eastAsia="Calibri"/>
              <w:szCs w:val="24"/>
              <w:lang w:eastAsia="en-US"/>
            </w:rPr>
            <w:delText xml:space="preserve">be </w:delText>
          </w:r>
        </w:del>
      </w:ins>
      <w:ins w:id="692" w:author="OSART" w:date="2018-10-12T03:09:00Z">
        <w:del w:id="693" w:author="CAVELLEC, Ronan" w:date="2018-10-12T11:35:00Z">
          <w:r w:rsidRPr="00DD7EDF" w:rsidDel="00AA0781">
            <w:rPr>
              <w:rFonts w:eastAsia="Calibri"/>
              <w:szCs w:val="24"/>
              <w:lang w:eastAsia="en-US"/>
            </w:rPr>
            <w:delText xml:space="preserve">train </w:delText>
          </w:r>
        </w:del>
      </w:ins>
      <w:ins w:id="694" w:author="OSART" w:date="2018-10-12T04:48:00Z">
        <w:del w:id="695" w:author="CAVELLEC, Ronan" w:date="2018-10-12T11:35:00Z">
          <w:r w:rsidRPr="00DD7EDF" w:rsidDel="00AA0781">
            <w:rPr>
              <w:rFonts w:eastAsia="Calibri"/>
              <w:szCs w:val="24"/>
              <w:lang w:eastAsia="en-US"/>
            </w:rPr>
            <w:delText>for</w:delText>
          </w:r>
        </w:del>
      </w:ins>
      <w:ins w:id="696" w:author="OSART" w:date="2018-10-12T03:09:00Z">
        <w:del w:id="697" w:author="CAVELLEC, Ronan" w:date="2018-10-12T11:35:00Z">
          <w:r w:rsidRPr="00DD7EDF" w:rsidDel="00AA0781">
            <w:rPr>
              <w:rFonts w:eastAsia="Calibri"/>
              <w:szCs w:val="24"/>
              <w:lang w:eastAsia="en-US"/>
            </w:rPr>
            <w:delText xml:space="preserve"> severe accident </w:delText>
          </w:r>
        </w:del>
      </w:ins>
      <w:ins w:id="698" w:author="OSART" w:date="2018-10-12T04:48:00Z">
        <w:del w:id="699" w:author="CAVELLEC, Ronan" w:date="2018-10-12T11:35:00Z">
          <w:r w:rsidRPr="00DD7EDF" w:rsidDel="00AA0781">
            <w:rPr>
              <w:rFonts w:eastAsia="Calibri"/>
              <w:szCs w:val="24"/>
              <w:lang w:eastAsia="en-US"/>
            </w:rPr>
            <w:delText>scenarios</w:delText>
          </w:r>
        </w:del>
      </w:ins>
      <w:ins w:id="700" w:author="OSART" w:date="2018-10-12T03:09:00Z">
        <w:del w:id="701" w:author="CAVELLEC, Ronan" w:date="2018-10-12T11:35:00Z">
          <w:r w:rsidRPr="00DD7EDF" w:rsidDel="00AA0781">
            <w:rPr>
              <w:rFonts w:eastAsia="Calibri"/>
              <w:szCs w:val="24"/>
              <w:lang w:eastAsia="en-US"/>
            </w:rPr>
            <w:delText xml:space="preserve"> (the work has been ongoing now)</w:delText>
          </w:r>
        </w:del>
      </w:ins>
    </w:p>
    <w:p w:rsidR="004C14B5" w:rsidRPr="00DD7EDF" w:rsidDel="00AA0781" w:rsidRDefault="004C14B5" w:rsidP="00DD7EDF">
      <w:pPr>
        <w:tabs>
          <w:tab w:val="left" w:pos="-720"/>
          <w:tab w:val="left" w:pos="0"/>
        </w:tabs>
        <w:suppressAutoHyphens/>
        <w:spacing w:before="0" w:after="240"/>
        <w:ind w:left="720" w:hanging="720"/>
        <w:jc w:val="both"/>
        <w:rPr>
          <w:ins w:id="702" w:author="OSART" w:date="2018-10-12T03:11:00Z"/>
          <w:del w:id="703" w:author="CAVELLEC, Ronan" w:date="2018-10-12T11:35:00Z"/>
          <w:rFonts w:eastAsia="Calibri"/>
          <w:szCs w:val="24"/>
          <w:lang w:eastAsia="en-US"/>
        </w:rPr>
        <w:pPrChange w:id="704" w:author="CAVELLEC, Ronan" w:date="2018-10-12T12:32:00Z">
          <w:pPr>
            <w:overflowPunct/>
            <w:autoSpaceDE/>
            <w:autoSpaceDN/>
            <w:adjustRightInd/>
            <w:spacing w:before="0"/>
            <w:textAlignment w:val="auto"/>
          </w:pPr>
        </w:pPrChange>
      </w:pPr>
      <w:ins w:id="705" w:author="OSART" w:date="2018-10-12T03:05:00Z">
        <w:del w:id="706" w:author="CAVELLEC, Ronan" w:date="2018-10-12T11:35:00Z">
          <w:r w:rsidRPr="00DD7EDF" w:rsidDel="00AA0781">
            <w:rPr>
              <w:rFonts w:eastAsia="Calibri"/>
              <w:szCs w:val="24"/>
              <w:lang w:eastAsia="en-US"/>
            </w:rPr>
            <w:delText>Neither of any tests participated by independent reviewer (safety department). No information on independent SD review reports and no any check from SD to operations based on test results</w:delText>
          </w:r>
        </w:del>
      </w:ins>
    </w:p>
    <w:p w:rsidR="004C14B5" w:rsidRPr="00DD7EDF" w:rsidDel="00AA0781" w:rsidRDefault="004C14B5" w:rsidP="00DD7EDF">
      <w:pPr>
        <w:tabs>
          <w:tab w:val="left" w:pos="-720"/>
          <w:tab w:val="left" w:pos="0"/>
        </w:tabs>
        <w:suppressAutoHyphens/>
        <w:spacing w:before="0" w:after="240"/>
        <w:ind w:left="720" w:hanging="720"/>
        <w:jc w:val="both"/>
        <w:rPr>
          <w:ins w:id="707" w:author="OSART" w:date="2018-10-12T02:34:00Z"/>
          <w:del w:id="708" w:author="CAVELLEC, Ronan" w:date="2018-10-12T11:35:00Z"/>
          <w:rFonts w:eastAsia="Calibri"/>
          <w:szCs w:val="24"/>
          <w:lang w:eastAsia="en-US"/>
          <w:rPrChange w:id="709" w:author="OSART" w:date="2018-10-12T02:34:00Z">
            <w:rPr>
              <w:ins w:id="710" w:author="OSART" w:date="2018-10-12T02:34:00Z"/>
              <w:del w:id="711" w:author="CAVELLEC, Ronan" w:date="2018-10-12T11:35:00Z"/>
              <w:color w:val="000000"/>
              <w:sz w:val="22"/>
              <w:szCs w:val="22"/>
              <w:lang w:eastAsia="en-US"/>
            </w:rPr>
          </w:rPrChange>
        </w:rPr>
        <w:pPrChange w:id="712" w:author="CAVELLEC, Ronan" w:date="2018-10-12T12:32:00Z">
          <w:pPr>
            <w:overflowPunct/>
            <w:autoSpaceDE/>
            <w:autoSpaceDN/>
            <w:adjustRightInd/>
            <w:spacing w:before="0"/>
            <w:textAlignment w:val="auto"/>
          </w:pPr>
        </w:pPrChange>
      </w:pPr>
      <w:ins w:id="713" w:author="OSART" w:date="2018-10-12T03:11:00Z">
        <w:del w:id="714" w:author="CAVELLEC, Ronan" w:date="2018-10-12T11:35:00Z">
          <w:r w:rsidRPr="00DD7EDF" w:rsidDel="00AA0781">
            <w:rPr>
              <w:rFonts w:eastAsia="Calibri"/>
              <w:szCs w:val="24"/>
              <w:lang w:eastAsia="en-US"/>
            </w:rPr>
            <w:delText>The mobile diesel generator is qualified for: 55C air temperature and 98% humidity, Stress tests shows that the absolute maximum measured air temperature is 50 C, However the estimated (calculated) air temperature can be up to 59C for 0.01% of the cases</w:delText>
          </w:r>
        </w:del>
      </w:ins>
    </w:p>
    <w:p w:rsidR="004C14B5" w:rsidRPr="00DD7EDF" w:rsidDel="00AA0781" w:rsidRDefault="004C14B5" w:rsidP="00DD7EDF">
      <w:pPr>
        <w:tabs>
          <w:tab w:val="left" w:pos="-720"/>
          <w:tab w:val="left" w:pos="0"/>
        </w:tabs>
        <w:suppressAutoHyphens/>
        <w:spacing w:before="0" w:after="240"/>
        <w:ind w:left="720" w:hanging="720"/>
        <w:jc w:val="both"/>
        <w:rPr>
          <w:ins w:id="715" w:author="OSART" w:date="2018-10-12T02:46:00Z"/>
          <w:del w:id="716" w:author="CAVELLEC, Ronan" w:date="2018-10-12T11:37:00Z"/>
          <w:rFonts w:eastAsia="Calibri"/>
          <w:szCs w:val="24"/>
          <w:lang w:eastAsia="en-US"/>
        </w:rPr>
        <w:pPrChange w:id="717" w:author="CAVELLEC, Ronan" w:date="2018-10-12T12:32:00Z">
          <w:pPr>
            <w:overflowPunct/>
            <w:autoSpaceDE/>
            <w:autoSpaceDN/>
            <w:adjustRightInd/>
            <w:jc w:val="both"/>
            <w:textAlignment w:val="auto"/>
          </w:pPr>
        </w:pPrChange>
      </w:pPr>
      <w:ins w:id="718" w:author="OSART" w:date="2018-10-11T23:11:00Z">
        <w:del w:id="719" w:author="CAVELLEC, Ronan" w:date="2018-10-12T11:37:00Z">
          <w:r w:rsidRPr="00DD7EDF" w:rsidDel="00AA0781">
            <w:rPr>
              <w:rFonts w:eastAsia="Calibri"/>
              <w:szCs w:val="24"/>
              <w:lang w:eastAsia="en-US"/>
            </w:rPr>
            <w:delText xml:space="preserve">The Process of key indicator </w:delText>
          </w:r>
        </w:del>
      </w:ins>
      <w:ins w:id="720" w:author="OSART" w:date="2018-10-12T02:41:00Z">
        <w:del w:id="721" w:author="CAVELLEC, Ronan" w:date="2018-10-12T11:37:00Z">
          <w:r w:rsidRPr="00DD7EDF" w:rsidDel="00AA0781">
            <w:rPr>
              <w:rFonts w:eastAsia="Calibri"/>
              <w:szCs w:val="24"/>
              <w:lang w:eastAsia="en-US"/>
            </w:rPr>
            <w:delText>doesn’t</w:delText>
          </w:r>
        </w:del>
      </w:ins>
      <w:ins w:id="722" w:author="OSART" w:date="2018-10-11T23:11:00Z">
        <w:del w:id="723" w:author="CAVELLEC, Ronan" w:date="2018-10-12T11:37:00Z">
          <w:r w:rsidRPr="00DD7EDF" w:rsidDel="00AA0781">
            <w:rPr>
              <w:rFonts w:eastAsia="Calibri"/>
              <w:szCs w:val="24"/>
              <w:lang w:eastAsia="en-US"/>
            </w:rPr>
            <w:delText xml:space="preserve"> integrate </w:delText>
          </w:r>
        </w:del>
      </w:ins>
      <w:ins w:id="724" w:author="OSART" w:date="2018-10-11T23:26:00Z">
        <w:del w:id="725" w:author="CAVELLEC, Ronan" w:date="2018-10-12T11:37:00Z">
          <w:r w:rsidRPr="00DD7EDF" w:rsidDel="00AA0781">
            <w:rPr>
              <w:rFonts w:eastAsia="Calibri"/>
              <w:szCs w:val="24"/>
              <w:lang w:eastAsia="en-US"/>
            </w:rPr>
            <w:delText xml:space="preserve">the need of </w:delText>
          </w:r>
        </w:del>
      </w:ins>
      <w:ins w:id="726" w:author="OSART" w:date="2018-10-11T23:11:00Z">
        <w:del w:id="727" w:author="CAVELLEC, Ronan" w:date="2018-10-12T11:37:00Z">
          <w:r w:rsidRPr="00DD7EDF" w:rsidDel="00AA0781">
            <w:rPr>
              <w:rFonts w:eastAsia="Calibri"/>
              <w:szCs w:val="24"/>
              <w:lang w:eastAsia="en-US"/>
            </w:rPr>
            <w:delText>steering indicators to improve foresight seeing</w:delText>
          </w:r>
        </w:del>
      </w:ins>
      <w:ins w:id="728" w:author="OSART" w:date="2018-10-11T23:34:00Z">
        <w:del w:id="729" w:author="CAVELLEC, Ronan" w:date="2018-10-12T11:37:00Z">
          <w:r w:rsidRPr="00DD7EDF" w:rsidDel="00AA0781">
            <w:rPr>
              <w:rFonts w:eastAsia="Calibri"/>
              <w:szCs w:val="24"/>
              <w:lang w:eastAsia="en-US"/>
            </w:rPr>
            <w:delText xml:space="preserve"> and efficiency</w:delText>
          </w:r>
        </w:del>
      </w:ins>
      <w:ins w:id="730" w:author="OSART" w:date="2018-10-12T02:41:00Z">
        <w:del w:id="731" w:author="CAVELLEC, Ronan" w:date="2018-10-12T11:37:00Z">
          <w:r w:rsidRPr="00DD7EDF" w:rsidDel="00AA0781">
            <w:rPr>
              <w:rFonts w:eastAsia="Calibri"/>
              <w:szCs w:val="24"/>
              <w:lang w:eastAsia="en-US"/>
            </w:rPr>
            <w:delText>.</w:delText>
          </w:r>
        </w:del>
      </w:ins>
    </w:p>
    <w:p w:rsidR="004C14B5" w:rsidRPr="00DD7EDF" w:rsidDel="00AA0781" w:rsidRDefault="004C14B5" w:rsidP="00DD7EDF">
      <w:pPr>
        <w:tabs>
          <w:tab w:val="left" w:pos="-720"/>
          <w:tab w:val="left" w:pos="0"/>
        </w:tabs>
        <w:suppressAutoHyphens/>
        <w:spacing w:before="0" w:after="240"/>
        <w:ind w:left="720" w:hanging="720"/>
        <w:jc w:val="both"/>
        <w:rPr>
          <w:ins w:id="732" w:author="OSART" w:date="2018-10-12T04:34:00Z"/>
          <w:del w:id="733" w:author="CAVELLEC, Ronan" w:date="2018-10-12T11:37:00Z"/>
          <w:rFonts w:eastAsia="Calibri"/>
          <w:szCs w:val="24"/>
          <w:lang w:eastAsia="en-US"/>
        </w:rPr>
        <w:pPrChange w:id="734" w:author="CAVELLEC, Ronan" w:date="2018-10-12T12:32:00Z">
          <w:pPr>
            <w:overflowPunct/>
            <w:autoSpaceDE/>
            <w:autoSpaceDN/>
            <w:adjustRightInd/>
            <w:jc w:val="both"/>
            <w:textAlignment w:val="auto"/>
          </w:pPr>
        </w:pPrChange>
      </w:pPr>
      <w:ins w:id="735" w:author="OSART" w:date="2018-10-12T02:46:00Z">
        <w:del w:id="736" w:author="CAVELLEC, Ronan" w:date="2018-10-12T11:37:00Z">
          <w:r w:rsidRPr="00DD7EDF" w:rsidDel="00AA0781">
            <w:rPr>
              <w:rFonts w:eastAsia="Calibri"/>
              <w:szCs w:val="24"/>
              <w:lang w:eastAsia="en-US"/>
            </w:rPr>
            <w:delText>There is no KPI related to contamination events of personnel in the set of KPI’s that is discussed at senior management level</w:delText>
          </w:r>
        </w:del>
      </w:ins>
    </w:p>
    <w:p w:rsidR="004C14B5" w:rsidRPr="00DD7EDF" w:rsidDel="00AA0781" w:rsidRDefault="004C14B5" w:rsidP="00DD7EDF">
      <w:pPr>
        <w:tabs>
          <w:tab w:val="left" w:pos="-720"/>
          <w:tab w:val="left" w:pos="0"/>
        </w:tabs>
        <w:suppressAutoHyphens/>
        <w:spacing w:before="0" w:after="240"/>
        <w:ind w:left="720" w:hanging="720"/>
        <w:jc w:val="both"/>
        <w:rPr>
          <w:ins w:id="737" w:author="OSART" w:date="2018-10-12T02:47:00Z"/>
          <w:del w:id="738" w:author="CAVELLEC, Ronan" w:date="2018-10-12T11:37:00Z"/>
          <w:rFonts w:eastAsia="Calibri"/>
          <w:szCs w:val="24"/>
          <w:lang w:eastAsia="en-US"/>
        </w:rPr>
        <w:pPrChange w:id="739" w:author="CAVELLEC, Ronan" w:date="2018-10-12T12:32:00Z">
          <w:pPr>
            <w:overflowPunct/>
            <w:autoSpaceDE/>
            <w:autoSpaceDN/>
            <w:adjustRightInd/>
            <w:jc w:val="both"/>
            <w:textAlignment w:val="auto"/>
          </w:pPr>
        </w:pPrChange>
      </w:pPr>
      <w:ins w:id="740" w:author="OSART" w:date="2018-10-12T04:34:00Z">
        <w:del w:id="741" w:author="CAVELLEC, Ronan" w:date="2018-10-12T11:37:00Z">
          <w:r w:rsidRPr="00DD7EDF" w:rsidDel="00AA0781">
            <w:rPr>
              <w:rFonts w:eastAsia="Calibri"/>
              <w:szCs w:val="24"/>
              <w:lang w:eastAsia="en-US"/>
              <w:rPrChange w:id="742" w:author="OSART" w:date="2018-10-12T04:34:00Z">
                <w:rPr>
                  <w:b/>
                  <w:bCs/>
                  <w:iCs/>
                  <w:szCs w:val="24"/>
                </w:rPr>
              </w:rPrChange>
            </w:rPr>
            <w:delText>There are no formal set of goals and safety indicators explicitly related to the technical support that would assess the effectiveness and status of technical support.</w:delText>
          </w:r>
        </w:del>
      </w:ins>
    </w:p>
    <w:p w:rsidR="004C14B5" w:rsidRPr="00DD7EDF" w:rsidDel="00AA0781" w:rsidRDefault="004C14B5" w:rsidP="00DD7EDF">
      <w:pPr>
        <w:tabs>
          <w:tab w:val="left" w:pos="-720"/>
          <w:tab w:val="left" w:pos="0"/>
        </w:tabs>
        <w:suppressAutoHyphens/>
        <w:spacing w:before="0" w:after="240"/>
        <w:ind w:left="720" w:hanging="720"/>
        <w:jc w:val="both"/>
        <w:rPr>
          <w:ins w:id="743" w:author="OSART" w:date="2018-10-11T23:10:00Z"/>
          <w:del w:id="744" w:author="CAVELLEC, Ronan" w:date="2018-10-12T11:37:00Z"/>
          <w:rFonts w:eastAsia="Calibri"/>
          <w:szCs w:val="24"/>
          <w:lang w:eastAsia="en-US"/>
          <w:rPrChange w:id="745" w:author="OSART" w:date="2018-10-12T02:34:00Z">
            <w:rPr>
              <w:ins w:id="746" w:author="OSART" w:date="2018-10-11T23:10:00Z"/>
              <w:del w:id="747" w:author="CAVELLEC, Ronan" w:date="2018-10-12T11:37:00Z"/>
              <w:szCs w:val="24"/>
            </w:rPr>
          </w:rPrChange>
        </w:rPr>
        <w:pPrChange w:id="748" w:author="CAVELLEC, Ronan" w:date="2018-10-12T12:32:00Z">
          <w:pPr>
            <w:overflowPunct/>
            <w:autoSpaceDE/>
            <w:autoSpaceDN/>
            <w:adjustRightInd/>
            <w:jc w:val="both"/>
            <w:textAlignment w:val="auto"/>
          </w:pPr>
        </w:pPrChange>
      </w:pPr>
      <w:ins w:id="749" w:author="OSART" w:date="2018-10-12T02:47:00Z">
        <w:del w:id="750" w:author="CAVELLEC, Ronan" w:date="2018-10-12T11:36:00Z">
          <w:r w:rsidRPr="00DD7EDF" w:rsidDel="00AA0781">
            <w:rPr>
              <w:rFonts w:eastAsia="Calibri"/>
              <w:szCs w:val="24"/>
              <w:lang w:eastAsia="en-US"/>
            </w:rPr>
            <w:delText xml:space="preserve">Mechanical </w:delText>
          </w:r>
        </w:del>
        <w:del w:id="751" w:author="CAVELLEC, Ronan" w:date="2018-10-12T11:37:00Z">
          <w:r w:rsidRPr="00DD7EDF" w:rsidDel="00AA0781">
            <w:rPr>
              <w:rFonts w:eastAsia="Calibri"/>
              <w:szCs w:val="24"/>
              <w:lang w:eastAsia="en-US"/>
            </w:rPr>
            <w:delText xml:space="preserve">maintenance </w:delText>
          </w:r>
        </w:del>
        <w:del w:id="752" w:author="CAVELLEC, Ronan" w:date="2018-10-12T11:36:00Z">
          <w:r w:rsidRPr="00DD7EDF" w:rsidDel="00AA0781">
            <w:rPr>
              <w:rFonts w:eastAsia="Calibri"/>
              <w:szCs w:val="24"/>
              <w:lang w:eastAsia="en-US"/>
            </w:rPr>
            <w:delText xml:space="preserve">indicators – 7 indicators, </w:delText>
          </w:r>
        </w:del>
        <w:del w:id="753" w:author="CAVELLEC, Ronan" w:date="2018-10-12T11:37:00Z">
          <w:r w:rsidRPr="00DD7EDF" w:rsidDel="00AA0781">
            <w:rPr>
              <w:rFonts w:eastAsia="Calibri"/>
              <w:szCs w:val="24"/>
              <w:lang w:eastAsia="en-US"/>
            </w:rPr>
            <w:delText>rework and defect priorit</w:delText>
          </w:r>
        </w:del>
        <w:del w:id="754" w:author="CAVELLEC, Ronan" w:date="2018-10-12T11:36:00Z">
          <w:r w:rsidRPr="00DD7EDF" w:rsidDel="00AA0781">
            <w:rPr>
              <w:rFonts w:eastAsia="Calibri"/>
              <w:szCs w:val="24"/>
              <w:lang w:eastAsia="en-US"/>
            </w:rPr>
            <w:delText>y</w:delText>
          </w:r>
        </w:del>
        <w:del w:id="755" w:author="CAVELLEC, Ronan" w:date="2018-10-12T11:37:00Z">
          <w:r w:rsidRPr="00DD7EDF" w:rsidDel="00AA0781">
            <w:rPr>
              <w:rFonts w:eastAsia="Calibri"/>
              <w:szCs w:val="24"/>
              <w:lang w:eastAsia="en-US"/>
            </w:rPr>
            <w:delText xml:space="preserve"> not trended</w:delText>
          </w:r>
        </w:del>
      </w:ins>
    </w:p>
    <w:p w:rsidR="004C14B5" w:rsidRPr="00DD7EDF" w:rsidDel="00F40D06" w:rsidRDefault="004C14B5" w:rsidP="00DD7EDF">
      <w:pPr>
        <w:tabs>
          <w:tab w:val="left" w:pos="-720"/>
          <w:tab w:val="left" w:pos="0"/>
        </w:tabs>
        <w:suppressAutoHyphens/>
        <w:spacing w:before="0" w:after="240"/>
        <w:ind w:left="720" w:hanging="720"/>
        <w:jc w:val="both"/>
        <w:rPr>
          <w:del w:id="756" w:author="CAVELLEC, Ronan" w:date="2018-10-12T12:32:00Z"/>
          <w:szCs w:val="24"/>
        </w:rPr>
        <w:pPrChange w:id="757" w:author="CAVELLEC, Ronan" w:date="2018-10-12T12:32:00Z">
          <w:pPr>
            <w:spacing w:before="0" w:after="120"/>
          </w:pPr>
        </w:pPrChange>
      </w:pPr>
      <w:del w:id="758" w:author="CAVELLEC, Ronan" w:date="2018-10-12T12:32:00Z">
        <w:r w:rsidRPr="00DD7EDF" w:rsidDel="00F40D06">
          <w:rPr>
            <w:szCs w:val="24"/>
          </w:rPr>
          <w:delText>…</w:delText>
        </w:r>
      </w:del>
    </w:p>
    <w:p w:rsidR="004C14B5" w:rsidRPr="00DD7EDF" w:rsidDel="00F40D06" w:rsidRDefault="004C14B5" w:rsidP="00DD7EDF">
      <w:pPr>
        <w:tabs>
          <w:tab w:val="left" w:pos="-720"/>
          <w:tab w:val="left" w:pos="0"/>
        </w:tabs>
        <w:suppressAutoHyphens/>
        <w:spacing w:before="0" w:after="240"/>
        <w:ind w:left="720" w:hanging="720"/>
        <w:jc w:val="both"/>
        <w:rPr>
          <w:del w:id="759" w:author="CAVELLEC, Ronan" w:date="2018-10-12T12:32:00Z"/>
          <w:rFonts w:eastAsia="SimSun"/>
          <w:szCs w:val="24"/>
          <w:lang w:eastAsia="fr-FR"/>
        </w:rPr>
        <w:pPrChange w:id="760" w:author="CAVELLEC, Ronan" w:date="2018-10-12T12:32:00Z">
          <w:pPr>
            <w:spacing w:before="0" w:after="120"/>
          </w:pPr>
        </w:pPrChange>
      </w:pPr>
      <w:del w:id="761" w:author="CAVELLEC, Ronan" w:date="2018-10-12T12:32:00Z">
        <w:r w:rsidRPr="00DD7EDF" w:rsidDel="00F40D06">
          <w:rPr>
            <w:rFonts w:eastAsia="SimSun"/>
            <w:szCs w:val="24"/>
            <w:lang w:eastAsia="fr-FR"/>
          </w:rPr>
          <w:delText>The team noted the following:</w:delText>
        </w:r>
      </w:del>
    </w:p>
    <w:p w:rsidR="004C14B5" w:rsidRPr="00DD7EDF" w:rsidDel="00F40D06" w:rsidRDefault="004C14B5" w:rsidP="00DD7EDF">
      <w:pPr>
        <w:tabs>
          <w:tab w:val="left" w:pos="-720"/>
          <w:tab w:val="left" w:pos="0"/>
        </w:tabs>
        <w:suppressAutoHyphens/>
        <w:spacing w:before="0" w:after="240"/>
        <w:ind w:left="720" w:hanging="720"/>
        <w:jc w:val="both"/>
        <w:rPr>
          <w:del w:id="762" w:author="CAVELLEC, Ronan" w:date="2018-10-12T12:32:00Z"/>
          <w:rFonts w:eastAsia="SimSun"/>
          <w:szCs w:val="24"/>
          <w:lang w:eastAsia="fr-FR"/>
        </w:rPr>
        <w:pPrChange w:id="763" w:author="CAVELLEC, Ronan" w:date="2018-10-12T12:32:00Z">
          <w:pPr>
            <w:overflowPunct/>
            <w:autoSpaceDE/>
            <w:autoSpaceDN/>
            <w:adjustRightInd/>
            <w:jc w:val="both"/>
            <w:textAlignment w:val="auto"/>
          </w:pPr>
        </w:pPrChange>
      </w:pPr>
      <w:del w:id="764" w:author="CAVELLEC, Ronan" w:date="2018-10-12T12:32:00Z">
        <w:r w:rsidRPr="00DD7EDF" w:rsidDel="00F40D06">
          <w:rPr>
            <w:rFonts w:eastAsia="SimSun"/>
            <w:szCs w:val="24"/>
            <w:lang w:eastAsia="fr-FR"/>
          </w:rPr>
          <w:delText>…</w:delText>
        </w:r>
      </w:del>
    </w:p>
    <w:p w:rsidR="004C14B5" w:rsidRPr="00DD7EDF" w:rsidDel="00AA0781" w:rsidRDefault="004C14B5" w:rsidP="00DD7EDF">
      <w:pPr>
        <w:tabs>
          <w:tab w:val="left" w:pos="-720"/>
          <w:tab w:val="left" w:pos="0"/>
        </w:tabs>
        <w:suppressAutoHyphens/>
        <w:spacing w:before="0" w:after="240"/>
        <w:ind w:left="720" w:hanging="720"/>
        <w:jc w:val="both"/>
        <w:rPr>
          <w:ins w:id="765" w:author="OSART" w:date="2018-10-11T23:19:00Z"/>
          <w:del w:id="766" w:author="CAVELLEC, Ronan" w:date="2018-10-12T11:37:00Z"/>
          <w:rFonts w:eastAsia="SimSun"/>
          <w:szCs w:val="24"/>
          <w:lang w:eastAsia="fr-FR"/>
        </w:rPr>
        <w:pPrChange w:id="767" w:author="CAVELLEC, Ronan" w:date="2018-10-12T12:32:00Z">
          <w:pPr>
            <w:overflowPunct/>
            <w:spacing w:before="0"/>
            <w:textAlignment w:val="auto"/>
          </w:pPr>
        </w:pPrChange>
      </w:pPr>
      <w:del w:id="768" w:author="CAVELLEC, Ronan" w:date="2018-10-12T11:37:00Z">
        <w:r w:rsidRPr="00DD7EDF" w:rsidDel="00AA0781">
          <w:rPr>
            <w:rFonts w:eastAsia="SimSun"/>
            <w:szCs w:val="24"/>
            <w:lang w:eastAsia="fr-FR"/>
          </w:rPr>
          <w:delText>Without…</w:delText>
        </w:r>
      </w:del>
      <w:ins w:id="769" w:author="OSART" w:date="2018-10-11T23:17:00Z">
        <w:del w:id="770" w:author="CAVELLEC, Ronan" w:date="2018-10-12T11:37:00Z">
          <w:r w:rsidRPr="00DD7EDF" w:rsidDel="00AA0781">
            <w:rPr>
              <w:rFonts w:eastAsia="SimSun"/>
              <w:szCs w:val="24"/>
              <w:lang w:eastAsia="fr-FR"/>
            </w:rPr>
            <w:delText xml:space="preserve"> adequate integration of all </w:delText>
          </w:r>
        </w:del>
      </w:ins>
      <w:ins w:id="771" w:author="OSART" w:date="2018-10-11T23:19:00Z">
        <w:del w:id="772" w:author="CAVELLEC, Ronan" w:date="2018-10-12T11:37:00Z">
          <w:r w:rsidRPr="00DD7EDF" w:rsidDel="00AA0781">
            <w:rPr>
              <w:rFonts w:eastAsia="SimSun"/>
              <w:szCs w:val="24"/>
              <w:lang w:eastAsia="fr-FR"/>
            </w:rPr>
            <w:delText xml:space="preserve">elements, including safety, health, environmental, security, quality, human-and-organizational-factor, societal and economic elements, </w:delText>
          </w:r>
        </w:del>
      </w:ins>
      <w:ins w:id="773" w:author="OSART" w:date="2018-10-11T23:20:00Z">
        <w:del w:id="774" w:author="CAVELLEC, Ronan" w:date="2018-10-12T11:37:00Z">
          <w:r w:rsidRPr="00DD7EDF" w:rsidDel="00AA0781">
            <w:rPr>
              <w:rFonts w:eastAsia="SimSun"/>
              <w:szCs w:val="24"/>
              <w:lang w:eastAsia="fr-FR"/>
            </w:rPr>
            <w:delText>safety</w:delText>
          </w:r>
        </w:del>
      </w:ins>
      <w:ins w:id="775" w:author="OSART" w:date="2018-10-11T23:19:00Z">
        <w:del w:id="776" w:author="CAVELLEC, Ronan" w:date="2018-10-12T11:37:00Z">
          <w:r w:rsidRPr="00DD7EDF" w:rsidDel="00AA0781">
            <w:rPr>
              <w:rFonts w:eastAsia="SimSun"/>
              <w:szCs w:val="24"/>
              <w:lang w:eastAsia="fr-FR"/>
            </w:rPr>
            <w:delText xml:space="preserve"> </w:delText>
          </w:r>
        </w:del>
      </w:ins>
      <w:ins w:id="777" w:author="OSART" w:date="2018-10-11T23:20:00Z">
        <w:del w:id="778" w:author="CAVELLEC, Ronan" w:date="2018-10-12T11:37:00Z">
          <w:r w:rsidRPr="00DD7EDF" w:rsidDel="00AA0781">
            <w:rPr>
              <w:rFonts w:eastAsia="SimSun"/>
              <w:szCs w:val="24"/>
              <w:lang w:eastAsia="fr-FR"/>
            </w:rPr>
            <w:delText>can be</w:delText>
          </w:r>
        </w:del>
      </w:ins>
      <w:ins w:id="779" w:author="OSART" w:date="2018-10-11T23:19:00Z">
        <w:del w:id="780" w:author="CAVELLEC, Ronan" w:date="2018-10-12T11:37:00Z">
          <w:r w:rsidRPr="00DD7EDF" w:rsidDel="00AA0781">
            <w:rPr>
              <w:rFonts w:eastAsia="SimSun"/>
              <w:szCs w:val="24"/>
              <w:lang w:eastAsia="fr-FR"/>
            </w:rPr>
            <w:delText xml:space="preserve"> compromise</w:delText>
          </w:r>
        </w:del>
      </w:ins>
      <w:ins w:id="781" w:author="OSART" w:date="2018-10-12T02:26:00Z">
        <w:del w:id="782" w:author="CAVELLEC, Ronan" w:date="2018-10-12T11:37:00Z">
          <w:r w:rsidRPr="00DD7EDF" w:rsidDel="00AA0781">
            <w:rPr>
              <w:rFonts w:eastAsia="SimSun"/>
              <w:szCs w:val="24"/>
              <w:lang w:eastAsia="fr-FR"/>
            </w:rPr>
            <w:delText>d</w:delText>
          </w:r>
        </w:del>
      </w:ins>
      <w:ins w:id="783" w:author="OSART" w:date="2018-10-11T23:20:00Z">
        <w:del w:id="784" w:author="CAVELLEC, Ronan" w:date="2018-10-12T11:37:00Z">
          <w:r w:rsidRPr="00DD7EDF" w:rsidDel="00AA0781">
            <w:rPr>
              <w:rFonts w:eastAsia="SimSun"/>
              <w:szCs w:val="24"/>
              <w:lang w:eastAsia="fr-FR"/>
            </w:rPr>
            <w:delText>.</w:delText>
          </w:r>
        </w:del>
      </w:ins>
    </w:p>
    <w:p w:rsidR="004C14B5" w:rsidRPr="00DD7EDF" w:rsidDel="00AA0781" w:rsidRDefault="004C14B5" w:rsidP="00DD7EDF">
      <w:pPr>
        <w:tabs>
          <w:tab w:val="left" w:pos="-720"/>
          <w:tab w:val="left" w:pos="0"/>
        </w:tabs>
        <w:suppressAutoHyphens/>
        <w:spacing w:before="0" w:after="240"/>
        <w:ind w:left="720" w:hanging="720"/>
        <w:jc w:val="both"/>
        <w:rPr>
          <w:del w:id="785" w:author="CAVELLEC, Ronan" w:date="2018-10-12T11:37:00Z"/>
          <w:rFonts w:eastAsia="SimSun"/>
          <w:b/>
          <w:bCs/>
          <w:szCs w:val="24"/>
          <w:lang w:eastAsia="fr-FR"/>
          <w:rPrChange w:id="786" w:author="OSART" w:date="2018-10-11T23:30:00Z">
            <w:rPr>
              <w:del w:id="787" w:author="CAVELLEC, Ronan" w:date="2018-10-12T11:37:00Z"/>
              <w:rFonts w:eastAsia="SimSun"/>
              <w:szCs w:val="24"/>
              <w:lang w:eastAsia="fr-FR"/>
            </w:rPr>
          </w:rPrChange>
        </w:rPr>
        <w:pPrChange w:id="788" w:author="CAVELLEC, Ronan" w:date="2018-10-12T12:32:00Z">
          <w:pPr>
            <w:overflowPunct/>
            <w:autoSpaceDE/>
            <w:autoSpaceDN/>
            <w:adjustRightInd/>
            <w:jc w:val="both"/>
            <w:textAlignment w:val="auto"/>
          </w:pPr>
        </w:pPrChange>
      </w:pPr>
    </w:p>
    <w:p w:rsidR="004C14B5" w:rsidRPr="00DD7EDF" w:rsidDel="00AA0781" w:rsidRDefault="004C14B5" w:rsidP="00DD7EDF">
      <w:pPr>
        <w:tabs>
          <w:tab w:val="left" w:pos="-720"/>
          <w:tab w:val="left" w:pos="0"/>
        </w:tabs>
        <w:suppressAutoHyphens/>
        <w:spacing w:before="0" w:after="240"/>
        <w:ind w:left="720" w:hanging="720"/>
        <w:jc w:val="both"/>
        <w:rPr>
          <w:del w:id="789" w:author="CAVELLEC, Ronan" w:date="2018-10-12T11:37:00Z"/>
          <w:rFonts w:eastAsia="SimSun"/>
          <w:szCs w:val="24"/>
          <w:lang w:eastAsia="fr-FR"/>
        </w:rPr>
        <w:pPrChange w:id="790" w:author="CAVELLEC, Ronan" w:date="2018-10-12T12:32:00Z">
          <w:pPr>
            <w:overflowPunct/>
            <w:autoSpaceDE/>
            <w:autoSpaceDN/>
            <w:adjustRightInd/>
            <w:jc w:val="both"/>
            <w:textAlignment w:val="auto"/>
          </w:pPr>
        </w:pPrChange>
      </w:pPr>
      <w:del w:id="791" w:author="CAVELLEC, Ronan" w:date="2018-10-12T11:37:00Z">
        <w:r w:rsidRPr="00DD7EDF" w:rsidDel="00AA0781">
          <w:rPr>
            <w:rFonts w:eastAsia="SimSun"/>
            <w:b/>
            <w:bCs/>
            <w:szCs w:val="24"/>
            <w:lang w:eastAsia="fr-FR"/>
            <w:rPrChange w:id="792" w:author="OSART" w:date="2018-10-11T23:30:00Z">
              <w:rPr>
                <w:rFonts w:eastAsia="SimSun"/>
                <w:szCs w:val="24"/>
                <w:lang w:eastAsia="fr-FR"/>
              </w:rPr>
            </w:rPrChange>
          </w:rPr>
          <w:delText>Recommendation/Suggestion</w:delText>
        </w:r>
        <w:r w:rsidRPr="00DD7EDF" w:rsidDel="00AA0781">
          <w:rPr>
            <w:rFonts w:eastAsia="SimSun"/>
            <w:szCs w:val="24"/>
            <w:lang w:eastAsia="fr-FR"/>
          </w:rPr>
          <w:delText>: …</w:delText>
        </w:r>
      </w:del>
      <w:ins w:id="793" w:author="OSART" w:date="2018-10-11T23:27:00Z">
        <w:del w:id="794" w:author="CAVELLEC, Ronan" w:date="2018-10-12T11:37:00Z">
          <w:r w:rsidRPr="00DD7EDF" w:rsidDel="00AA0781">
            <w:rPr>
              <w:rFonts w:eastAsia="SimSun"/>
              <w:szCs w:val="24"/>
              <w:lang w:eastAsia="fr-FR"/>
            </w:rPr>
            <w:delText xml:space="preserve">The plant should consider </w:delText>
          </w:r>
        </w:del>
      </w:ins>
      <w:ins w:id="795" w:author="OSART" w:date="2018-10-11T23:31:00Z">
        <w:del w:id="796" w:author="CAVELLEC, Ronan" w:date="2018-10-12T11:37:00Z">
          <w:r w:rsidRPr="00DD7EDF" w:rsidDel="00AA0781">
            <w:rPr>
              <w:rFonts w:eastAsia="SimSun"/>
              <w:szCs w:val="24"/>
              <w:lang w:eastAsia="fr-FR"/>
            </w:rPr>
            <w:delText>finalizing</w:delText>
          </w:r>
        </w:del>
      </w:ins>
      <w:ins w:id="797" w:author="OSART" w:date="2018-10-11T23:30:00Z">
        <w:del w:id="798" w:author="CAVELLEC, Ronan" w:date="2018-10-12T11:37:00Z">
          <w:r w:rsidRPr="00DD7EDF" w:rsidDel="00AA0781">
            <w:rPr>
              <w:rFonts w:eastAsia="SimSun"/>
              <w:szCs w:val="24"/>
              <w:lang w:eastAsia="fr-FR"/>
            </w:rPr>
            <w:delText xml:space="preserve"> the integration of </w:delText>
          </w:r>
        </w:del>
      </w:ins>
      <w:ins w:id="799" w:author="OSART" w:date="2018-10-11T23:28:00Z">
        <w:del w:id="800" w:author="CAVELLEC, Ronan" w:date="2018-10-12T11:37:00Z">
          <w:r w:rsidRPr="00DD7EDF" w:rsidDel="00AA0781">
            <w:rPr>
              <w:rFonts w:eastAsia="SimSun"/>
              <w:szCs w:val="24"/>
              <w:lang w:eastAsia="fr-FR"/>
            </w:rPr>
            <w:delText xml:space="preserve">the Management System </w:delText>
          </w:r>
        </w:del>
      </w:ins>
      <w:ins w:id="801" w:author="OSART" w:date="2018-10-12T02:28:00Z">
        <w:del w:id="802" w:author="CAVELLEC, Ronan" w:date="2018-10-12T11:37:00Z">
          <w:r w:rsidRPr="00DD7EDF" w:rsidDel="00AA0781">
            <w:rPr>
              <w:rFonts w:eastAsia="SimSun"/>
              <w:szCs w:val="24"/>
              <w:lang w:eastAsia="fr-FR"/>
            </w:rPr>
            <w:delText xml:space="preserve">and </w:delText>
          </w:r>
        </w:del>
      </w:ins>
      <w:ins w:id="803" w:author="OSART" w:date="2018-10-11T23:31:00Z">
        <w:del w:id="804" w:author="CAVELLEC, Ronan" w:date="2018-10-12T11:37:00Z">
          <w:r w:rsidRPr="00DD7EDF" w:rsidDel="00AA0781">
            <w:rPr>
              <w:rFonts w:eastAsia="SimSun"/>
              <w:szCs w:val="24"/>
              <w:lang w:eastAsia="fr-FR"/>
            </w:rPr>
            <w:delText>ensure that safety is not compromised during the implementation.</w:delText>
          </w:r>
        </w:del>
      </w:ins>
    </w:p>
    <w:p w:rsidR="004C14B5" w:rsidRPr="00DD7EDF" w:rsidDel="00AA0781" w:rsidRDefault="004C14B5" w:rsidP="00DD7EDF">
      <w:pPr>
        <w:tabs>
          <w:tab w:val="left" w:pos="-720"/>
          <w:tab w:val="left" w:pos="0"/>
        </w:tabs>
        <w:suppressAutoHyphens/>
        <w:spacing w:before="0" w:after="240"/>
        <w:ind w:left="720" w:hanging="720"/>
        <w:jc w:val="both"/>
        <w:rPr>
          <w:del w:id="805" w:author="CAVELLEC, Ronan" w:date="2018-10-12T11:37:00Z"/>
          <w:rFonts w:eastAsia="SimSun"/>
          <w:b/>
          <w:bCs/>
          <w:szCs w:val="24"/>
          <w:lang w:eastAsia="fr-FR"/>
          <w:rPrChange w:id="806" w:author="OSART" w:date="2018-10-11T22:16:00Z">
            <w:rPr>
              <w:del w:id="807" w:author="CAVELLEC, Ronan" w:date="2018-10-12T11:37:00Z"/>
              <w:rFonts w:eastAsia="SimSun"/>
              <w:szCs w:val="24"/>
              <w:lang w:eastAsia="fr-FR"/>
            </w:rPr>
          </w:rPrChange>
        </w:rPr>
        <w:pPrChange w:id="808" w:author="CAVELLEC, Ronan" w:date="2018-10-12T12:32:00Z">
          <w:pPr>
            <w:overflowPunct/>
            <w:autoSpaceDE/>
            <w:autoSpaceDN/>
            <w:adjustRightInd/>
            <w:jc w:val="both"/>
            <w:textAlignment w:val="auto"/>
          </w:pPr>
        </w:pPrChange>
      </w:pPr>
      <w:del w:id="809" w:author="CAVELLEC, Ronan" w:date="2018-10-12T11:37:00Z">
        <w:r w:rsidRPr="00DD7EDF" w:rsidDel="00AA0781">
          <w:rPr>
            <w:rFonts w:eastAsia="SimSun"/>
            <w:b/>
            <w:bCs/>
            <w:szCs w:val="24"/>
            <w:lang w:eastAsia="fr-FR"/>
            <w:rPrChange w:id="810" w:author="OSART" w:date="2018-10-11T22:16:00Z">
              <w:rPr>
                <w:rFonts w:eastAsia="SimSun"/>
                <w:szCs w:val="24"/>
                <w:lang w:eastAsia="fr-FR"/>
              </w:rPr>
            </w:rPrChange>
          </w:rPr>
          <w:delText>IAEA Bases:</w:delText>
        </w:r>
      </w:del>
    </w:p>
    <w:p w:rsidR="004C14B5" w:rsidRPr="00DD7EDF" w:rsidDel="00AA0781" w:rsidRDefault="004C14B5" w:rsidP="00DD7EDF">
      <w:pPr>
        <w:tabs>
          <w:tab w:val="left" w:pos="-720"/>
          <w:tab w:val="left" w:pos="0"/>
        </w:tabs>
        <w:suppressAutoHyphens/>
        <w:spacing w:before="0" w:after="240"/>
        <w:ind w:left="720" w:hanging="720"/>
        <w:jc w:val="both"/>
        <w:rPr>
          <w:ins w:id="811" w:author="OSART" w:date="2018-10-11T22:16:00Z"/>
          <w:del w:id="812" w:author="CAVELLEC, Ronan" w:date="2018-10-12T11:37:00Z"/>
          <w:rFonts w:eastAsia="SimSun"/>
          <w:szCs w:val="24"/>
          <w:lang w:eastAsia="fr-FR"/>
          <w:rPrChange w:id="813" w:author="OSART" w:date="2018-10-11T22:23:00Z">
            <w:rPr>
              <w:ins w:id="814" w:author="OSART" w:date="2018-10-11T22:16:00Z"/>
              <w:del w:id="815" w:author="CAVELLEC, Ronan" w:date="2018-10-12T11:37:00Z"/>
              <w:rFonts w:eastAsia="Calibri"/>
              <w:color w:val="000000"/>
              <w:szCs w:val="24"/>
              <w:lang w:eastAsia="fi-FI"/>
            </w:rPr>
          </w:rPrChange>
        </w:rPr>
        <w:pPrChange w:id="816" w:author="CAVELLEC, Ronan" w:date="2018-10-12T12:32:00Z">
          <w:pPr>
            <w:overflowPunct/>
            <w:spacing w:before="0"/>
            <w:textAlignment w:val="auto"/>
          </w:pPr>
        </w:pPrChange>
      </w:pPr>
    </w:p>
    <w:p w:rsidR="004C14B5" w:rsidRPr="00DD7EDF" w:rsidDel="00AA0781" w:rsidRDefault="004C14B5" w:rsidP="00DD7EDF">
      <w:pPr>
        <w:tabs>
          <w:tab w:val="left" w:pos="-720"/>
          <w:tab w:val="left" w:pos="0"/>
        </w:tabs>
        <w:suppressAutoHyphens/>
        <w:spacing w:before="0" w:after="240"/>
        <w:ind w:left="720" w:hanging="720"/>
        <w:jc w:val="both"/>
        <w:rPr>
          <w:ins w:id="817" w:author="OSART" w:date="2018-10-11T22:28:00Z"/>
          <w:del w:id="818" w:author="CAVELLEC, Ronan" w:date="2018-10-12T11:37:00Z"/>
          <w:rFonts w:eastAsia="SimSun"/>
          <w:szCs w:val="24"/>
          <w:lang w:eastAsia="fr-FR"/>
        </w:rPr>
        <w:pPrChange w:id="819" w:author="CAVELLEC, Ronan" w:date="2018-10-12T12:32:00Z">
          <w:pPr>
            <w:overflowPunct/>
            <w:spacing w:before="0"/>
            <w:textAlignment w:val="auto"/>
          </w:pPr>
        </w:pPrChange>
      </w:pPr>
      <w:ins w:id="820" w:author="OSART" w:date="2018-10-11T22:17:00Z">
        <w:del w:id="821" w:author="CAVELLEC, Ronan" w:date="2018-10-12T11:37:00Z">
          <w:r w:rsidRPr="00DD7EDF" w:rsidDel="00AA0781">
            <w:rPr>
              <w:rFonts w:eastAsia="SimSun"/>
              <w:szCs w:val="24"/>
              <w:lang w:eastAsia="fr-FR"/>
              <w:rPrChange w:id="822" w:author="OSART" w:date="2018-10-11T22:23:00Z">
                <w:rPr>
                  <w:rFonts w:eastAsia="Calibri"/>
                  <w:color w:val="000000"/>
                  <w:szCs w:val="24"/>
                  <w:lang w:eastAsia="fi-FI"/>
                </w:rPr>
              </w:rPrChange>
            </w:rPr>
            <w:delText>GSR Part 2 Requirement 6.</w:delText>
          </w:r>
        </w:del>
      </w:ins>
    </w:p>
    <w:p w:rsidR="004C14B5" w:rsidRPr="00DD7EDF" w:rsidDel="00AA0781" w:rsidRDefault="004C14B5" w:rsidP="00DD7EDF">
      <w:pPr>
        <w:tabs>
          <w:tab w:val="left" w:pos="-720"/>
          <w:tab w:val="left" w:pos="0"/>
        </w:tabs>
        <w:suppressAutoHyphens/>
        <w:spacing w:before="0" w:after="240"/>
        <w:ind w:left="720" w:hanging="720"/>
        <w:jc w:val="both"/>
        <w:rPr>
          <w:ins w:id="823" w:author="OSART" w:date="2018-10-11T22:17:00Z"/>
          <w:del w:id="824" w:author="CAVELLEC, Ronan" w:date="2018-10-12T11:37:00Z"/>
          <w:rFonts w:eastAsia="SimSun"/>
          <w:szCs w:val="24"/>
          <w:lang w:eastAsia="fr-FR"/>
          <w:rPrChange w:id="825" w:author="OSART" w:date="2018-10-11T22:23:00Z">
            <w:rPr>
              <w:ins w:id="826" w:author="OSART" w:date="2018-10-11T22:17:00Z"/>
              <w:del w:id="827" w:author="CAVELLEC, Ronan" w:date="2018-10-12T11:37:00Z"/>
              <w:rFonts w:eastAsia="Calibri"/>
              <w:color w:val="000000"/>
              <w:szCs w:val="24"/>
              <w:lang w:eastAsia="fi-FI"/>
            </w:rPr>
          </w:rPrChange>
        </w:rPr>
        <w:pPrChange w:id="828" w:author="CAVELLEC, Ronan" w:date="2018-10-12T12:32:00Z">
          <w:pPr>
            <w:overflowPunct/>
            <w:spacing w:before="0"/>
            <w:textAlignment w:val="auto"/>
          </w:pPr>
        </w:pPrChange>
      </w:pPr>
    </w:p>
    <w:p w:rsidR="004C14B5" w:rsidRPr="00DD7EDF" w:rsidDel="00AA0781" w:rsidRDefault="004C14B5" w:rsidP="00DD7EDF">
      <w:pPr>
        <w:tabs>
          <w:tab w:val="left" w:pos="-720"/>
          <w:tab w:val="left" w:pos="0"/>
        </w:tabs>
        <w:suppressAutoHyphens/>
        <w:spacing w:before="0" w:after="240"/>
        <w:ind w:left="720" w:hanging="720"/>
        <w:jc w:val="both"/>
        <w:rPr>
          <w:ins w:id="829" w:author="OSART" w:date="2018-10-11T22:22:00Z"/>
          <w:del w:id="830" w:author="CAVELLEC, Ronan" w:date="2018-10-12T11:37:00Z"/>
          <w:rFonts w:eastAsia="SimSun"/>
          <w:szCs w:val="24"/>
          <w:lang w:eastAsia="fr-FR"/>
          <w:rPrChange w:id="831" w:author="OSART" w:date="2018-10-11T22:28:00Z">
            <w:rPr>
              <w:ins w:id="832" w:author="OSART" w:date="2018-10-11T22:22:00Z"/>
              <w:del w:id="833" w:author="CAVELLEC, Ronan" w:date="2018-10-12T11:37:00Z"/>
              <w:rFonts w:eastAsia="Calibri"/>
              <w:color w:val="000000"/>
              <w:szCs w:val="24"/>
              <w:lang w:eastAsia="fi-FI"/>
            </w:rPr>
          </w:rPrChange>
        </w:rPr>
        <w:pPrChange w:id="834" w:author="CAVELLEC, Ronan" w:date="2018-10-12T12:32:00Z">
          <w:pPr>
            <w:overflowPunct/>
            <w:spacing w:before="0"/>
            <w:textAlignment w:val="auto"/>
          </w:pPr>
        </w:pPrChange>
      </w:pPr>
      <w:ins w:id="835" w:author="OSART" w:date="2018-10-11T22:28:00Z">
        <w:del w:id="836" w:author="CAVELLEC, Ronan" w:date="2018-10-12T11:37:00Z">
          <w:r w:rsidRPr="00DD7EDF" w:rsidDel="00AA0781">
            <w:rPr>
              <w:rFonts w:eastAsia="SimSun"/>
              <w:szCs w:val="24"/>
              <w:lang w:eastAsia="fr-FR"/>
              <w:rPrChange w:id="837" w:author="OSART" w:date="2018-10-11T22:28:00Z">
                <w:rPr>
                  <w:rFonts w:ascii="TimesNewRomanPS-BoldMT" w:hAnsi="TimesNewRomanPS-BoldMT" w:cs="TimesNewRomanPS-BoldMT"/>
                  <w:b/>
                  <w:bCs/>
                  <w:sz w:val="21"/>
                  <w:szCs w:val="21"/>
                  <w:lang w:eastAsia="en-US"/>
                </w:rPr>
              </w:rPrChange>
            </w:rPr>
            <w:delText>The management system shall integrate its elements, including safety, health,</w:delText>
          </w:r>
        </w:del>
      </w:ins>
      <w:ins w:id="838" w:author="OSART" w:date="2018-10-11T22:29:00Z">
        <w:del w:id="839" w:author="CAVELLEC, Ronan" w:date="2018-10-12T11:37:00Z">
          <w:r w:rsidRPr="00DD7EDF" w:rsidDel="00AA0781">
            <w:rPr>
              <w:rFonts w:eastAsia="SimSun"/>
              <w:szCs w:val="24"/>
              <w:lang w:eastAsia="fr-FR"/>
            </w:rPr>
            <w:delText xml:space="preserve"> </w:delText>
          </w:r>
        </w:del>
      </w:ins>
      <w:ins w:id="840" w:author="OSART" w:date="2018-10-11T22:28:00Z">
        <w:del w:id="841" w:author="CAVELLEC, Ronan" w:date="2018-10-12T11:37:00Z">
          <w:r w:rsidRPr="00DD7EDF" w:rsidDel="00AA0781">
            <w:rPr>
              <w:rFonts w:eastAsia="SimSun"/>
              <w:szCs w:val="24"/>
              <w:lang w:eastAsia="fr-FR"/>
              <w:rPrChange w:id="842" w:author="OSART" w:date="2018-10-11T22:28:00Z">
                <w:rPr>
                  <w:rFonts w:ascii="TimesNewRomanPS-BoldMT" w:hAnsi="TimesNewRomanPS-BoldMT" w:cs="TimesNewRomanPS-BoldMT"/>
                  <w:b/>
                  <w:bCs/>
                  <w:sz w:val="21"/>
                  <w:szCs w:val="21"/>
                  <w:lang w:eastAsia="en-US"/>
                </w:rPr>
              </w:rPrChange>
            </w:rPr>
            <w:delText>environmental, security, quality, human-and-organizational-factor, societal</w:delText>
          </w:r>
        </w:del>
      </w:ins>
      <w:ins w:id="843" w:author="OSART" w:date="2018-10-11T22:29:00Z">
        <w:del w:id="844" w:author="CAVELLEC, Ronan" w:date="2018-10-12T11:37:00Z">
          <w:r w:rsidRPr="00DD7EDF" w:rsidDel="00AA0781">
            <w:rPr>
              <w:rFonts w:eastAsia="SimSun"/>
              <w:szCs w:val="24"/>
              <w:lang w:eastAsia="fr-FR"/>
            </w:rPr>
            <w:delText xml:space="preserve"> </w:delText>
          </w:r>
        </w:del>
      </w:ins>
      <w:ins w:id="845" w:author="OSART" w:date="2018-10-11T22:28:00Z">
        <w:del w:id="846" w:author="CAVELLEC, Ronan" w:date="2018-10-12T11:37:00Z">
          <w:r w:rsidRPr="00DD7EDF" w:rsidDel="00AA0781">
            <w:rPr>
              <w:rFonts w:eastAsia="SimSun"/>
              <w:szCs w:val="24"/>
              <w:lang w:eastAsia="fr-FR"/>
              <w:rPrChange w:id="847" w:author="OSART" w:date="2018-10-11T22:28:00Z">
                <w:rPr>
                  <w:rFonts w:ascii="TimesNewRomanPS-BoldMT" w:hAnsi="TimesNewRomanPS-BoldMT" w:cs="TimesNewRomanPS-BoldMT"/>
                  <w:b/>
                  <w:bCs/>
                  <w:sz w:val="21"/>
                  <w:szCs w:val="21"/>
                  <w:lang w:eastAsia="en-US"/>
                </w:rPr>
              </w:rPrChange>
            </w:rPr>
            <w:delText>and economic elements, so that safety is not compromised.</w:delText>
          </w:r>
        </w:del>
      </w:ins>
    </w:p>
    <w:p w:rsidR="004C14B5" w:rsidRPr="00DD7EDF" w:rsidDel="00AA0781" w:rsidRDefault="004C14B5" w:rsidP="00DD7EDF">
      <w:pPr>
        <w:tabs>
          <w:tab w:val="left" w:pos="-720"/>
          <w:tab w:val="left" w:pos="0"/>
        </w:tabs>
        <w:suppressAutoHyphens/>
        <w:spacing w:before="0" w:after="240"/>
        <w:ind w:left="720" w:hanging="720"/>
        <w:jc w:val="both"/>
        <w:rPr>
          <w:ins w:id="848" w:author="OSART" w:date="2018-10-11T22:22:00Z"/>
          <w:del w:id="849" w:author="CAVELLEC, Ronan" w:date="2018-10-12T11:37:00Z"/>
          <w:rFonts w:eastAsia="SimSun"/>
          <w:szCs w:val="24"/>
          <w:lang w:eastAsia="fr-FR"/>
          <w:rPrChange w:id="850" w:author="OSART" w:date="2018-10-11T22:23:00Z">
            <w:rPr>
              <w:ins w:id="851" w:author="OSART" w:date="2018-10-11T22:22:00Z"/>
              <w:del w:id="852" w:author="CAVELLEC, Ronan" w:date="2018-10-12T11:37:00Z"/>
              <w:rFonts w:eastAsia="Calibri"/>
              <w:color w:val="000000"/>
              <w:szCs w:val="24"/>
              <w:lang w:eastAsia="fi-FI"/>
            </w:rPr>
          </w:rPrChange>
        </w:rPr>
        <w:pPrChange w:id="853" w:author="CAVELLEC, Ronan" w:date="2018-10-12T12:32:00Z">
          <w:pPr>
            <w:overflowPunct/>
            <w:spacing w:before="0"/>
            <w:textAlignment w:val="auto"/>
          </w:pPr>
        </w:pPrChange>
      </w:pPr>
    </w:p>
    <w:p w:rsidR="004C14B5" w:rsidRPr="00DD7EDF" w:rsidDel="00AA0781" w:rsidRDefault="004C14B5" w:rsidP="00DD7EDF">
      <w:pPr>
        <w:tabs>
          <w:tab w:val="left" w:pos="-720"/>
          <w:tab w:val="left" w:pos="0"/>
        </w:tabs>
        <w:suppressAutoHyphens/>
        <w:spacing w:before="0" w:after="240"/>
        <w:ind w:left="720" w:hanging="720"/>
        <w:jc w:val="both"/>
        <w:rPr>
          <w:ins w:id="854" w:author="OSART" w:date="2018-10-11T22:22:00Z"/>
          <w:del w:id="855" w:author="CAVELLEC, Ronan" w:date="2018-10-12T11:37:00Z"/>
          <w:rFonts w:eastAsia="SimSun"/>
          <w:szCs w:val="24"/>
          <w:lang w:eastAsia="fr-FR"/>
          <w:rPrChange w:id="856" w:author="OSART" w:date="2018-10-11T22:23:00Z">
            <w:rPr>
              <w:ins w:id="857" w:author="OSART" w:date="2018-10-11T22:22:00Z"/>
              <w:del w:id="858" w:author="CAVELLEC, Ronan" w:date="2018-10-12T11:37:00Z"/>
              <w:rFonts w:eastAsia="Calibri"/>
              <w:color w:val="000000"/>
              <w:szCs w:val="24"/>
              <w:lang w:eastAsia="fi-FI"/>
            </w:rPr>
          </w:rPrChange>
        </w:rPr>
        <w:pPrChange w:id="859" w:author="CAVELLEC, Ronan" w:date="2018-10-12T12:32:00Z">
          <w:pPr>
            <w:overflowPunct/>
            <w:spacing w:before="0"/>
            <w:textAlignment w:val="auto"/>
          </w:pPr>
        </w:pPrChange>
      </w:pPr>
      <w:ins w:id="860" w:author="OSART" w:date="2018-10-11T22:22:00Z">
        <w:del w:id="861" w:author="CAVELLEC, Ronan" w:date="2018-10-12T11:37:00Z">
          <w:r w:rsidRPr="00DD7EDF" w:rsidDel="00AA0781">
            <w:rPr>
              <w:rFonts w:eastAsia="SimSun"/>
              <w:szCs w:val="24"/>
              <w:lang w:eastAsia="fr-FR"/>
              <w:rPrChange w:id="862" w:author="OSART" w:date="2018-10-11T22:23:00Z">
                <w:rPr>
                  <w:rFonts w:eastAsia="Calibri"/>
                  <w:color w:val="000000"/>
                  <w:szCs w:val="24"/>
                  <w:lang w:eastAsia="fi-FI"/>
                </w:rPr>
              </w:rPrChange>
            </w:rPr>
            <w:delText>GSR Part 2 Requirement</w:delText>
          </w:r>
        </w:del>
      </w:ins>
      <w:ins w:id="863" w:author="OSART" w:date="2018-10-11T22:23:00Z">
        <w:del w:id="864" w:author="CAVELLEC, Ronan" w:date="2018-10-12T11:37:00Z">
          <w:r w:rsidRPr="00DD7EDF" w:rsidDel="00AA0781">
            <w:rPr>
              <w:rFonts w:eastAsia="SimSun"/>
              <w:szCs w:val="24"/>
              <w:lang w:eastAsia="fr-FR"/>
              <w:rPrChange w:id="865" w:author="OSART" w:date="2018-10-11T22:23:00Z">
                <w:rPr>
                  <w:rFonts w:eastAsia="Calibri"/>
                  <w:color w:val="000000"/>
                  <w:szCs w:val="24"/>
                  <w:lang w:eastAsia="fi-FI"/>
                </w:rPr>
              </w:rPrChange>
            </w:rPr>
            <w:delText xml:space="preserve"> 10-4.28</w:delText>
          </w:r>
        </w:del>
      </w:ins>
    </w:p>
    <w:p w:rsidR="004C14B5" w:rsidRPr="00DD7EDF" w:rsidDel="00AA0781" w:rsidRDefault="004C14B5" w:rsidP="00DD7EDF">
      <w:pPr>
        <w:tabs>
          <w:tab w:val="left" w:pos="-720"/>
          <w:tab w:val="left" w:pos="0"/>
        </w:tabs>
        <w:suppressAutoHyphens/>
        <w:spacing w:before="0" w:after="240"/>
        <w:ind w:left="720" w:hanging="720"/>
        <w:jc w:val="both"/>
        <w:rPr>
          <w:ins w:id="866" w:author="OSART" w:date="2018-10-11T22:22:00Z"/>
          <w:del w:id="867" w:author="CAVELLEC, Ronan" w:date="2018-10-12T11:37:00Z"/>
          <w:rFonts w:eastAsia="SimSun"/>
          <w:szCs w:val="24"/>
          <w:lang w:eastAsia="fr-FR"/>
          <w:rPrChange w:id="868" w:author="OSART" w:date="2018-10-11T22:23:00Z">
            <w:rPr>
              <w:ins w:id="869" w:author="OSART" w:date="2018-10-11T22:22:00Z"/>
              <w:del w:id="870" w:author="CAVELLEC, Ronan" w:date="2018-10-12T11:37:00Z"/>
              <w:rFonts w:eastAsia="Calibri"/>
              <w:color w:val="000000"/>
              <w:szCs w:val="24"/>
              <w:lang w:eastAsia="fi-FI"/>
            </w:rPr>
          </w:rPrChange>
        </w:rPr>
        <w:pPrChange w:id="871" w:author="CAVELLEC, Ronan" w:date="2018-10-12T12:32:00Z">
          <w:pPr>
            <w:overflowPunct/>
            <w:spacing w:before="0"/>
            <w:textAlignment w:val="auto"/>
          </w:pPr>
        </w:pPrChange>
      </w:pPr>
    </w:p>
    <w:p w:rsidR="004C14B5" w:rsidRPr="00DD7EDF" w:rsidDel="00AA0781" w:rsidRDefault="004C14B5" w:rsidP="00DD7EDF">
      <w:pPr>
        <w:tabs>
          <w:tab w:val="left" w:pos="-720"/>
          <w:tab w:val="left" w:pos="0"/>
        </w:tabs>
        <w:suppressAutoHyphens/>
        <w:spacing w:before="0" w:after="240"/>
        <w:ind w:left="720" w:hanging="720"/>
        <w:jc w:val="both"/>
        <w:rPr>
          <w:ins w:id="872" w:author="OSART" w:date="2018-10-11T22:22:00Z"/>
          <w:del w:id="873" w:author="CAVELLEC, Ronan" w:date="2018-10-12T11:37:00Z"/>
          <w:rFonts w:eastAsia="SimSun"/>
          <w:szCs w:val="24"/>
          <w:lang w:eastAsia="fr-FR"/>
          <w:rPrChange w:id="874" w:author="OSART" w:date="2018-10-11T22:23:00Z">
            <w:rPr>
              <w:ins w:id="875" w:author="OSART" w:date="2018-10-11T22:22:00Z"/>
              <w:del w:id="876" w:author="CAVELLEC, Ronan" w:date="2018-10-12T11:37:00Z"/>
              <w:rFonts w:ascii="TimesNewRomanPSMT" w:hAnsi="TimesNewRomanPSMT" w:cs="TimesNewRomanPSMT"/>
              <w:sz w:val="21"/>
              <w:szCs w:val="21"/>
              <w:lang w:eastAsia="en-US"/>
            </w:rPr>
          </w:rPrChange>
        </w:rPr>
        <w:pPrChange w:id="877" w:author="CAVELLEC, Ronan" w:date="2018-10-12T12:32:00Z">
          <w:pPr>
            <w:overflowPunct/>
            <w:spacing w:before="0"/>
            <w:textAlignment w:val="auto"/>
          </w:pPr>
        </w:pPrChange>
      </w:pPr>
      <w:ins w:id="878" w:author="OSART" w:date="2018-10-11T22:22:00Z">
        <w:del w:id="879" w:author="CAVELLEC, Ronan" w:date="2018-10-12T11:37:00Z">
          <w:r w:rsidRPr="00DD7EDF" w:rsidDel="00AA0781">
            <w:rPr>
              <w:rFonts w:eastAsia="SimSun"/>
              <w:szCs w:val="24"/>
              <w:lang w:eastAsia="fr-FR"/>
              <w:rPrChange w:id="880" w:author="OSART" w:date="2018-10-11T22:23:00Z">
                <w:rPr>
                  <w:rFonts w:ascii="TimesNewRomanPSMT" w:hAnsi="TimesNewRomanPSMT" w:cs="TimesNewRomanPSMT"/>
                  <w:sz w:val="21"/>
                  <w:szCs w:val="21"/>
                  <w:lang w:eastAsia="en-US"/>
                </w:rPr>
              </w:rPrChange>
            </w:rPr>
            <w:delText>Each process shall be developed and shall be managed to ensure that</w:delText>
          </w:r>
        </w:del>
      </w:ins>
      <w:ins w:id="881" w:author="OSART" w:date="2018-10-11T22:29:00Z">
        <w:del w:id="882" w:author="CAVELLEC, Ronan" w:date="2018-10-12T11:37:00Z">
          <w:r w:rsidRPr="00DD7EDF" w:rsidDel="00AA0781">
            <w:rPr>
              <w:rFonts w:eastAsia="SimSun"/>
              <w:szCs w:val="24"/>
              <w:lang w:eastAsia="fr-FR"/>
            </w:rPr>
            <w:delText xml:space="preserve"> </w:delText>
          </w:r>
        </w:del>
      </w:ins>
      <w:ins w:id="883" w:author="OSART" w:date="2018-10-11T22:22:00Z">
        <w:del w:id="884" w:author="CAVELLEC, Ronan" w:date="2018-10-12T11:37:00Z">
          <w:r w:rsidRPr="00DD7EDF" w:rsidDel="00AA0781">
            <w:rPr>
              <w:rFonts w:eastAsia="SimSun"/>
              <w:szCs w:val="24"/>
              <w:lang w:eastAsia="fr-FR"/>
              <w:rPrChange w:id="885" w:author="OSART" w:date="2018-10-11T22:23:00Z">
                <w:rPr>
                  <w:rFonts w:ascii="TimesNewRomanPSMT" w:hAnsi="TimesNewRomanPSMT" w:cs="TimesNewRomanPSMT"/>
                  <w:sz w:val="21"/>
                  <w:szCs w:val="21"/>
                  <w:lang w:eastAsia="en-US"/>
                </w:rPr>
              </w:rPrChange>
            </w:rPr>
            <w:delText>requirements are met without compromising safety. Processes shall be</w:delText>
          </w:r>
        </w:del>
      </w:ins>
      <w:ins w:id="886" w:author="OSART" w:date="2018-10-11T22:29:00Z">
        <w:del w:id="887" w:author="CAVELLEC, Ronan" w:date="2018-10-12T11:37:00Z">
          <w:r w:rsidRPr="00DD7EDF" w:rsidDel="00AA0781">
            <w:rPr>
              <w:rFonts w:eastAsia="SimSun"/>
              <w:szCs w:val="24"/>
              <w:lang w:eastAsia="fr-FR"/>
            </w:rPr>
            <w:delText xml:space="preserve"> </w:delText>
          </w:r>
        </w:del>
      </w:ins>
      <w:ins w:id="888" w:author="OSART" w:date="2018-10-11T22:22:00Z">
        <w:del w:id="889" w:author="CAVELLEC, Ronan" w:date="2018-10-12T11:37:00Z">
          <w:r w:rsidRPr="00DD7EDF" w:rsidDel="00AA0781">
            <w:rPr>
              <w:rFonts w:eastAsia="SimSun"/>
              <w:szCs w:val="24"/>
              <w:lang w:eastAsia="fr-FR"/>
              <w:rPrChange w:id="890" w:author="OSART" w:date="2018-10-11T22:23:00Z">
                <w:rPr>
                  <w:rFonts w:ascii="TimesNewRomanPSMT" w:hAnsi="TimesNewRomanPSMT" w:cs="TimesNewRomanPSMT"/>
                  <w:sz w:val="21"/>
                  <w:szCs w:val="21"/>
                  <w:lang w:eastAsia="en-US"/>
                </w:rPr>
              </w:rPrChange>
            </w:rPr>
            <w:delText>documented and the necessary supporting documentation shall be maintained.</w:delText>
          </w:r>
        </w:del>
      </w:ins>
    </w:p>
    <w:p w:rsidR="004C14B5" w:rsidRPr="00DD7EDF" w:rsidDel="00AA0781" w:rsidRDefault="004C14B5" w:rsidP="00DD7EDF">
      <w:pPr>
        <w:tabs>
          <w:tab w:val="left" w:pos="-720"/>
          <w:tab w:val="left" w:pos="0"/>
        </w:tabs>
        <w:suppressAutoHyphens/>
        <w:spacing w:before="0" w:after="240"/>
        <w:ind w:left="720" w:hanging="720"/>
        <w:jc w:val="both"/>
        <w:rPr>
          <w:ins w:id="891" w:author="OSART" w:date="2018-10-11T22:22:00Z"/>
          <w:del w:id="892" w:author="CAVELLEC, Ronan" w:date="2018-10-12T11:37:00Z"/>
          <w:rFonts w:eastAsia="SimSun"/>
          <w:szCs w:val="24"/>
          <w:lang w:eastAsia="fr-FR"/>
          <w:rPrChange w:id="893" w:author="OSART" w:date="2018-10-11T22:23:00Z">
            <w:rPr>
              <w:ins w:id="894" w:author="OSART" w:date="2018-10-11T22:22:00Z"/>
              <w:del w:id="895" w:author="CAVELLEC, Ronan" w:date="2018-10-12T11:37:00Z"/>
              <w:rFonts w:eastAsia="Calibri"/>
              <w:color w:val="000000"/>
              <w:szCs w:val="24"/>
              <w:lang w:eastAsia="fi-FI"/>
            </w:rPr>
          </w:rPrChange>
        </w:rPr>
        <w:pPrChange w:id="896" w:author="CAVELLEC, Ronan" w:date="2018-10-12T12:32:00Z">
          <w:pPr>
            <w:overflowPunct/>
            <w:spacing w:before="0"/>
            <w:textAlignment w:val="auto"/>
          </w:pPr>
        </w:pPrChange>
      </w:pPr>
      <w:ins w:id="897" w:author="OSART" w:date="2018-10-11T22:22:00Z">
        <w:del w:id="898" w:author="CAVELLEC, Ronan" w:date="2018-10-12T11:37:00Z">
          <w:r w:rsidRPr="00DD7EDF" w:rsidDel="00AA0781">
            <w:rPr>
              <w:rFonts w:eastAsia="SimSun"/>
              <w:szCs w:val="24"/>
              <w:lang w:eastAsia="fr-FR"/>
              <w:rPrChange w:id="899" w:author="OSART" w:date="2018-10-11T22:23:00Z">
                <w:rPr>
                  <w:rFonts w:ascii="TimesNewRomanPSMT" w:hAnsi="TimesNewRomanPSMT" w:cs="TimesNewRomanPSMT"/>
                  <w:sz w:val="21"/>
                  <w:szCs w:val="21"/>
                  <w:lang w:eastAsia="en-US"/>
                </w:rPr>
              </w:rPrChange>
            </w:rPr>
            <w:delText>It shall be ensured that process documentation is consistent with any existing</w:delText>
          </w:r>
        </w:del>
      </w:ins>
      <w:ins w:id="900" w:author="OSART" w:date="2018-10-11T22:29:00Z">
        <w:del w:id="901" w:author="CAVELLEC, Ronan" w:date="2018-10-12T11:37:00Z">
          <w:r w:rsidRPr="00DD7EDF" w:rsidDel="00AA0781">
            <w:rPr>
              <w:rFonts w:eastAsia="SimSun"/>
              <w:szCs w:val="24"/>
              <w:lang w:eastAsia="fr-FR"/>
            </w:rPr>
            <w:delText xml:space="preserve"> </w:delText>
          </w:r>
        </w:del>
      </w:ins>
      <w:ins w:id="902" w:author="OSART" w:date="2018-10-11T22:22:00Z">
        <w:del w:id="903" w:author="CAVELLEC, Ronan" w:date="2018-10-12T11:37:00Z">
          <w:r w:rsidRPr="00DD7EDF" w:rsidDel="00AA0781">
            <w:rPr>
              <w:rFonts w:eastAsia="SimSun"/>
              <w:szCs w:val="24"/>
              <w:lang w:eastAsia="fr-FR"/>
              <w:rPrChange w:id="904" w:author="OSART" w:date="2018-10-11T22:23:00Z">
                <w:rPr>
                  <w:rFonts w:ascii="TimesNewRomanPSMT" w:hAnsi="TimesNewRomanPSMT" w:cs="TimesNewRomanPSMT"/>
                  <w:sz w:val="21"/>
                  <w:szCs w:val="21"/>
                  <w:lang w:eastAsia="en-US"/>
                </w:rPr>
              </w:rPrChange>
            </w:rPr>
            <w:delText>documents of the organization. Records to demonstrate that the results of</w:delText>
          </w:r>
        </w:del>
      </w:ins>
      <w:ins w:id="905" w:author="OSART" w:date="2018-10-11T22:29:00Z">
        <w:del w:id="906" w:author="CAVELLEC, Ronan" w:date="2018-10-12T11:37:00Z">
          <w:r w:rsidRPr="00DD7EDF" w:rsidDel="00AA0781">
            <w:rPr>
              <w:rFonts w:eastAsia="SimSun"/>
              <w:szCs w:val="24"/>
              <w:lang w:eastAsia="fr-FR"/>
            </w:rPr>
            <w:delText xml:space="preserve"> </w:delText>
          </w:r>
        </w:del>
      </w:ins>
      <w:ins w:id="907" w:author="OSART" w:date="2018-10-11T22:22:00Z">
        <w:del w:id="908" w:author="CAVELLEC, Ronan" w:date="2018-10-12T11:37:00Z">
          <w:r w:rsidRPr="00DD7EDF" w:rsidDel="00AA0781">
            <w:rPr>
              <w:rFonts w:eastAsia="SimSun"/>
              <w:szCs w:val="24"/>
              <w:lang w:eastAsia="fr-FR"/>
              <w:rPrChange w:id="909" w:author="OSART" w:date="2018-10-11T22:23:00Z">
                <w:rPr>
                  <w:rFonts w:ascii="TimesNewRomanPSMT" w:hAnsi="TimesNewRomanPSMT" w:cs="TimesNewRomanPSMT"/>
                  <w:sz w:val="21"/>
                  <w:szCs w:val="21"/>
                  <w:lang w:eastAsia="en-US"/>
                </w:rPr>
              </w:rPrChange>
            </w:rPr>
            <w:delText>the respective process have been achieved shall be specified in the process</w:delText>
          </w:r>
        </w:del>
      </w:ins>
      <w:ins w:id="910" w:author="OSART" w:date="2018-10-11T22:29:00Z">
        <w:del w:id="911" w:author="CAVELLEC, Ronan" w:date="2018-10-12T11:37:00Z">
          <w:r w:rsidRPr="00DD7EDF" w:rsidDel="00AA0781">
            <w:rPr>
              <w:rFonts w:eastAsia="SimSun"/>
              <w:szCs w:val="24"/>
              <w:lang w:eastAsia="fr-FR"/>
            </w:rPr>
            <w:delText xml:space="preserve"> </w:delText>
          </w:r>
        </w:del>
      </w:ins>
      <w:ins w:id="912" w:author="OSART" w:date="2018-10-11T22:22:00Z">
        <w:del w:id="913" w:author="CAVELLEC, Ronan" w:date="2018-10-12T11:37:00Z">
          <w:r w:rsidRPr="00DD7EDF" w:rsidDel="00AA0781">
            <w:rPr>
              <w:rFonts w:eastAsia="SimSun"/>
              <w:szCs w:val="24"/>
              <w:lang w:eastAsia="fr-FR"/>
              <w:rPrChange w:id="914" w:author="OSART" w:date="2018-10-11T22:23:00Z">
                <w:rPr>
                  <w:rFonts w:ascii="TimesNewRomanPSMT" w:hAnsi="TimesNewRomanPSMT" w:cs="TimesNewRomanPSMT"/>
                  <w:sz w:val="21"/>
                  <w:szCs w:val="21"/>
                  <w:lang w:eastAsia="en-US"/>
                </w:rPr>
              </w:rPrChange>
            </w:rPr>
            <w:delText>documentation.</w:delText>
          </w:r>
        </w:del>
      </w:ins>
    </w:p>
    <w:p w:rsidR="004C14B5" w:rsidRPr="00DD7EDF" w:rsidDel="00AA0781" w:rsidRDefault="004C14B5" w:rsidP="00DD7EDF">
      <w:pPr>
        <w:tabs>
          <w:tab w:val="left" w:pos="-720"/>
          <w:tab w:val="left" w:pos="0"/>
        </w:tabs>
        <w:suppressAutoHyphens/>
        <w:spacing w:before="0" w:after="240"/>
        <w:ind w:left="720" w:hanging="720"/>
        <w:jc w:val="both"/>
        <w:rPr>
          <w:ins w:id="915" w:author="OSART" w:date="2018-10-11T22:17:00Z"/>
          <w:del w:id="916" w:author="CAVELLEC, Ronan" w:date="2018-10-12T11:37:00Z"/>
          <w:rFonts w:eastAsia="SimSun"/>
          <w:szCs w:val="24"/>
          <w:lang w:eastAsia="fr-FR"/>
          <w:rPrChange w:id="917" w:author="OSART" w:date="2018-10-11T22:23:00Z">
            <w:rPr>
              <w:ins w:id="918" w:author="OSART" w:date="2018-10-11T22:17:00Z"/>
              <w:del w:id="919" w:author="CAVELLEC, Ronan" w:date="2018-10-12T11:37:00Z"/>
              <w:rFonts w:eastAsia="Calibri"/>
              <w:color w:val="000000"/>
              <w:szCs w:val="24"/>
              <w:lang w:eastAsia="fi-FI"/>
            </w:rPr>
          </w:rPrChange>
        </w:rPr>
        <w:pPrChange w:id="920" w:author="CAVELLEC, Ronan" w:date="2018-10-12T12:32:00Z">
          <w:pPr>
            <w:overflowPunct/>
            <w:spacing w:before="0"/>
            <w:textAlignment w:val="auto"/>
          </w:pPr>
        </w:pPrChange>
      </w:pPr>
    </w:p>
    <w:p w:rsidR="004C14B5" w:rsidRPr="00DD7EDF" w:rsidDel="00AA0781" w:rsidRDefault="004C14B5" w:rsidP="00DD7EDF">
      <w:pPr>
        <w:tabs>
          <w:tab w:val="left" w:pos="-720"/>
          <w:tab w:val="left" w:pos="0"/>
        </w:tabs>
        <w:suppressAutoHyphens/>
        <w:spacing w:before="0" w:after="240"/>
        <w:ind w:left="720" w:hanging="720"/>
        <w:jc w:val="both"/>
        <w:rPr>
          <w:ins w:id="921" w:author="OSART" w:date="2018-10-11T22:17:00Z"/>
          <w:del w:id="922" w:author="CAVELLEC, Ronan" w:date="2018-10-12T11:37:00Z"/>
          <w:rFonts w:eastAsia="SimSun"/>
          <w:szCs w:val="24"/>
          <w:lang w:eastAsia="fr-FR"/>
          <w:rPrChange w:id="923" w:author="OSART" w:date="2018-10-11T22:23:00Z">
            <w:rPr>
              <w:ins w:id="924" w:author="OSART" w:date="2018-10-11T22:17:00Z"/>
              <w:del w:id="925" w:author="CAVELLEC, Ronan" w:date="2018-10-12T11:37:00Z"/>
              <w:rFonts w:eastAsia="Calibri"/>
              <w:color w:val="000000"/>
              <w:szCs w:val="24"/>
              <w:lang w:eastAsia="fi-FI"/>
            </w:rPr>
          </w:rPrChange>
        </w:rPr>
        <w:pPrChange w:id="926" w:author="CAVELLEC, Ronan" w:date="2018-10-12T12:32:00Z">
          <w:pPr>
            <w:overflowPunct/>
            <w:spacing w:before="0"/>
            <w:textAlignment w:val="auto"/>
          </w:pPr>
        </w:pPrChange>
      </w:pPr>
    </w:p>
    <w:p w:rsidR="004C14B5" w:rsidRPr="00DD7EDF" w:rsidDel="00AA0781" w:rsidRDefault="004C14B5" w:rsidP="00DD7EDF">
      <w:pPr>
        <w:tabs>
          <w:tab w:val="left" w:pos="-720"/>
          <w:tab w:val="left" w:pos="0"/>
        </w:tabs>
        <w:suppressAutoHyphens/>
        <w:spacing w:before="0" w:after="240"/>
        <w:ind w:left="720" w:hanging="720"/>
        <w:jc w:val="both"/>
        <w:rPr>
          <w:ins w:id="927" w:author="OSART" w:date="2018-10-11T22:17:00Z"/>
          <w:del w:id="928" w:author="CAVELLEC, Ronan" w:date="2018-10-12T11:37:00Z"/>
          <w:rFonts w:eastAsia="SimSun"/>
          <w:szCs w:val="24"/>
          <w:lang w:eastAsia="fr-FR"/>
          <w:rPrChange w:id="929" w:author="OSART" w:date="2018-10-11T22:23:00Z">
            <w:rPr>
              <w:ins w:id="930" w:author="OSART" w:date="2018-10-11T22:17:00Z"/>
              <w:del w:id="931" w:author="CAVELLEC, Ronan" w:date="2018-10-12T11:37:00Z"/>
              <w:rFonts w:eastAsia="Calibri"/>
              <w:color w:val="000000"/>
              <w:szCs w:val="24"/>
              <w:lang w:eastAsia="fi-FI"/>
            </w:rPr>
          </w:rPrChange>
        </w:rPr>
        <w:pPrChange w:id="932" w:author="CAVELLEC, Ronan" w:date="2018-10-12T12:32:00Z">
          <w:pPr>
            <w:overflowPunct/>
            <w:spacing w:before="0"/>
            <w:textAlignment w:val="auto"/>
          </w:pPr>
        </w:pPrChange>
      </w:pPr>
      <w:ins w:id="933" w:author="OSART" w:date="2018-10-11T22:17:00Z">
        <w:del w:id="934" w:author="CAVELLEC, Ronan" w:date="2018-10-12T11:37:00Z">
          <w:r w:rsidRPr="00DD7EDF" w:rsidDel="00AA0781">
            <w:rPr>
              <w:rFonts w:eastAsia="SimSun"/>
              <w:szCs w:val="24"/>
              <w:lang w:eastAsia="fr-FR"/>
              <w:rPrChange w:id="935" w:author="OSART" w:date="2018-10-11T22:23:00Z">
                <w:rPr>
                  <w:rFonts w:eastAsia="Calibri"/>
                  <w:color w:val="000000"/>
                  <w:szCs w:val="24"/>
                  <w:lang w:eastAsia="fi-FI"/>
                </w:rPr>
              </w:rPrChange>
            </w:rPr>
            <w:delText>GSR Part 2 Requirement 1</w:delText>
          </w:r>
        </w:del>
      </w:ins>
      <w:ins w:id="936" w:author="OSART" w:date="2018-10-11T22:18:00Z">
        <w:del w:id="937" w:author="CAVELLEC, Ronan" w:date="2018-10-12T11:37:00Z">
          <w:r w:rsidRPr="00DD7EDF" w:rsidDel="00AA0781">
            <w:rPr>
              <w:rFonts w:eastAsia="SimSun"/>
              <w:szCs w:val="24"/>
              <w:lang w:eastAsia="fr-FR"/>
              <w:rPrChange w:id="938" w:author="OSART" w:date="2018-10-11T22:23:00Z">
                <w:rPr>
                  <w:rFonts w:eastAsia="Calibri"/>
                  <w:color w:val="000000"/>
                  <w:szCs w:val="24"/>
                  <w:lang w:eastAsia="fi-FI"/>
                </w:rPr>
              </w:rPrChange>
            </w:rPr>
            <w:delText>3</w:delText>
          </w:r>
        </w:del>
      </w:ins>
      <w:ins w:id="939" w:author="OSART" w:date="2018-10-11T22:17:00Z">
        <w:del w:id="940" w:author="CAVELLEC, Ronan" w:date="2018-10-12T11:37:00Z">
          <w:r w:rsidRPr="00DD7EDF" w:rsidDel="00AA0781">
            <w:rPr>
              <w:rFonts w:eastAsia="SimSun"/>
              <w:szCs w:val="24"/>
              <w:lang w:eastAsia="fr-FR"/>
              <w:rPrChange w:id="941" w:author="OSART" w:date="2018-10-11T22:23:00Z">
                <w:rPr>
                  <w:rFonts w:eastAsia="Calibri"/>
                  <w:color w:val="000000"/>
                  <w:szCs w:val="24"/>
                  <w:lang w:eastAsia="fi-FI"/>
                </w:rPr>
              </w:rPrChange>
            </w:rPr>
            <w:delText>-6</w:delText>
          </w:r>
        </w:del>
      </w:ins>
      <w:ins w:id="942" w:author="OSART" w:date="2018-10-11T22:18:00Z">
        <w:del w:id="943" w:author="CAVELLEC, Ronan" w:date="2018-10-12T11:37:00Z">
          <w:r w:rsidRPr="00DD7EDF" w:rsidDel="00AA0781">
            <w:rPr>
              <w:rFonts w:eastAsia="SimSun"/>
              <w:szCs w:val="24"/>
              <w:lang w:eastAsia="fr-FR"/>
              <w:rPrChange w:id="944" w:author="OSART" w:date="2018-10-11T22:23:00Z">
                <w:rPr>
                  <w:rFonts w:eastAsia="Calibri"/>
                  <w:color w:val="000000"/>
                  <w:szCs w:val="24"/>
                  <w:lang w:eastAsia="fi-FI"/>
                </w:rPr>
              </w:rPrChange>
            </w:rPr>
            <w:delText>.2</w:delText>
          </w:r>
        </w:del>
      </w:ins>
    </w:p>
    <w:p w:rsidR="004C14B5" w:rsidRPr="00DD7EDF" w:rsidDel="00AA0781" w:rsidRDefault="004C14B5" w:rsidP="00DD7EDF">
      <w:pPr>
        <w:tabs>
          <w:tab w:val="left" w:pos="-720"/>
          <w:tab w:val="left" w:pos="0"/>
        </w:tabs>
        <w:suppressAutoHyphens/>
        <w:spacing w:before="0" w:after="240"/>
        <w:ind w:left="720" w:hanging="720"/>
        <w:jc w:val="both"/>
        <w:rPr>
          <w:ins w:id="945" w:author="OSART" w:date="2018-10-11T22:17:00Z"/>
          <w:del w:id="946" w:author="CAVELLEC, Ronan" w:date="2018-10-12T11:37:00Z"/>
          <w:rFonts w:eastAsia="SimSun"/>
          <w:szCs w:val="24"/>
          <w:lang w:eastAsia="fr-FR"/>
          <w:rPrChange w:id="947" w:author="OSART" w:date="2018-10-11T22:23:00Z">
            <w:rPr>
              <w:ins w:id="948" w:author="OSART" w:date="2018-10-11T22:17:00Z"/>
              <w:del w:id="949" w:author="CAVELLEC, Ronan" w:date="2018-10-12T11:37:00Z"/>
              <w:rFonts w:eastAsia="Calibri"/>
              <w:color w:val="000000"/>
              <w:szCs w:val="24"/>
              <w:lang w:eastAsia="fi-FI"/>
            </w:rPr>
          </w:rPrChange>
        </w:rPr>
        <w:pPrChange w:id="950" w:author="CAVELLEC, Ronan" w:date="2018-10-12T12:32:00Z">
          <w:pPr>
            <w:overflowPunct/>
            <w:spacing w:before="0"/>
            <w:textAlignment w:val="auto"/>
          </w:pPr>
        </w:pPrChange>
      </w:pPr>
    </w:p>
    <w:p w:rsidR="004C14B5" w:rsidRPr="00DD7EDF" w:rsidDel="00AA0781" w:rsidRDefault="004C14B5" w:rsidP="00DD7EDF">
      <w:pPr>
        <w:tabs>
          <w:tab w:val="left" w:pos="-720"/>
          <w:tab w:val="left" w:pos="0"/>
        </w:tabs>
        <w:suppressAutoHyphens/>
        <w:spacing w:before="0" w:after="240"/>
        <w:ind w:left="720" w:hanging="720"/>
        <w:jc w:val="both"/>
        <w:rPr>
          <w:ins w:id="951" w:author="OSART" w:date="2018-10-11T22:17:00Z"/>
          <w:del w:id="952" w:author="CAVELLEC, Ronan" w:date="2018-10-12T11:37:00Z"/>
          <w:rFonts w:eastAsia="SimSun"/>
          <w:szCs w:val="24"/>
          <w:lang w:eastAsia="fr-FR"/>
          <w:rPrChange w:id="953" w:author="OSART" w:date="2018-10-11T22:23:00Z">
            <w:rPr>
              <w:ins w:id="954" w:author="OSART" w:date="2018-10-11T22:17:00Z"/>
              <w:del w:id="955" w:author="CAVELLEC, Ronan" w:date="2018-10-12T11:37:00Z"/>
              <w:rFonts w:eastAsia="Calibri"/>
              <w:color w:val="000000"/>
              <w:szCs w:val="24"/>
              <w:lang w:eastAsia="fi-FI"/>
            </w:rPr>
          </w:rPrChange>
        </w:rPr>
        <w:pPrChange w:id="956" w:author="CAVELLEC, Ronan" w:date="2018-10-12T12:32:00Z">
          <w:pPr>
            <w:overflowPunct/>
            <w:spacing w:before="0"/>
            <w:textAlignment w:val="auto"/>
          </w:pPr>
        </w:pPrChange>
      </w:pPr>
      <w:ins w:id="957" w:author="OSART" w:date="2018-10-11T22:18:00Z">
        <w:del w:id="958" w:author="CAVELLEC, Ronan" w:date="2018-10-12T11:37:00Z">
          <w:r w:rsidRPr="00DD7EDF" w:rsidDel="00AA0781">
            <w:rPr>
              <w:rFonts w:eastAsia="SimSun"/>
              <w:szCs w:val="24"/>
              <w:lang w:eastAsia="fr-FR"/>
              <w:rPrChange w:id="959" w:author="OSART" w:date="2018-10-11T22:23:00Z">
                <w:rPr>
                  <w:rFonts w:ascii="TimesNewRomanPSMT" w:hAnsi="TimesNewRomanPSMT" w:cs="TimesNewRomanPSMT"/>
                  <w:sz w:val="21"/>
                  <w:szCs w:val="21"/>
                  <w:lang w:eastAsia="en-US"/>
                </w:rPr>
              </w:rPrChange>
            </w:rPr>
            <w:delText>All processes shall be regularly evaluated for their effectiveness and for</w:delText>
          </w:r>
        </w:del>
      </w:ins>
      <w:ins w:id="960" w:author="OSART" w:date="2018-10-11T22:29:00Z">
        <w:del w:id="961" w:author="CAVELLEC, Ronan" w:date="2018-10-12T11:37:00Z">
          <w:r w:rsidRPr="00DD7EDF" w:rsidDel="00AA0781">
            <w:rPr>
              <w:rFonts w:eastAsia="SimSun"/>
              <w:szCs w:val="24"/>
              <w:lang w:eastAsia="fr-FR"/>
            </w:rPr>
            <w:delText xml:space="preserve"> </w:delText>
          </w:r>
        </w:del>
      </w:ins>
      <w:ins w:id="962" w:author="OSART" w:date="2018-10-11T22:18:00Z">
        <w:del w:id="963" w:author="CAVELLEC, Ronan" w:date="2018-10-12T11:37:00Z">
          <w:r w:rsidRPr="00DD7EDF" w:rsidDel="00AA0781">
            <w:rPr>
              <w:rFonts w:eastAsia="SimSun"/>
              <w:szCs w:val="24"/>
              <w:lang w:eastAsia="fr-FR"/>
              <w:rPrChange w:id="964" w:author="OSART" w:date="2018-10-11T22:23:00Z">
                <w:rPr>
                  <w:rFonts w:ascii="TimesNewRomanPSMT" w:hAnsi="TimesNewRomanPSMT" w:cs="TimesNewRomanPSMT"/>
                  <w:sz w:val="21"/>
                  <w:szCs w:val="21"/>
                  <w:lang w:eastAsia="en-US"/>
                </w:rPr>
              </w:rPrChange>
            </w:rPr>
            <w:delText>their ability to ensure safety.</w:delText>
          </w:r>
        </w:del>
      </w:ins>
    </w:p>
    <w:p w:rsidR="004C14B5" w:rsidRPr="00DD7EDF" w:rsidDel="00AA0781" w:rsidRDefault="004C14B5" w:rsidP="00DD7EDF">
      <w:pPr>
        <w:tabs>
          <w:tab w:val="left" w:pos="-720"/>
          <w:tab w:val="left" w:pos="0"/>
        </w:tabs>
        <w:suppressAutoHyphens/>
        <w:spacing w:before="0" w:after="240"/>
        <w:ind w:left="720" w:hanging="720"/>
        <w:jc w:val="both"/>
        <w:rPr>
          <w:ins w:id="965" w:author="OSART" w:date="2018-10-11T22:17:00Z"/>
          <w:del w:id="966" w:author="CAVELLEC, Ronan" w:date="2018-10-12T11:37:00Z"/>
          <w:rFonts w:eastAsia="SimSun"/>
          <w:szCs w:val="24"/>
          <w:lang w:eastAsia="fr-FR"/>
          <w:rPrChange w:id="967" w:author="OSART" w:date="2018-10-11T22:23:00Z">
            <w:rPr>
              <w:ins w:id="968" w:author="OSART" w:date="2018-10-11T22:17:00Z"/>
              <w:del w:id="969" w:author="CAVELLEC, Ronan" w:date="2018-10-12T11:37:00Z"/>
              <w:rFonts w:eastAsia="Calibri"/>
              <w:color w:val="000000"/>
              <w:szCs w:val="24"/>
              <w:lang w:eastAsia="fi-FI"/>
            </w:rPr>
          </w:rPrChange>
        </w:rPr>
        <w:pPrChange w:id="970" w:author="CAVELLEC, Ronan" w:date="2018-10-12T12:32:00Z">
          <w:pPr>
            <w:overflowPunct/>
            <w:spacing w:before="0"/>
            <w:textAlignment w:val="auto"/>
          </w:pPr>
        </w:pPrChange>
      </w:pPr>
    </w:p>
    <w:p w:rsidR="004C14B5" w:rsidRPr="00DD7EDF" w:rsidDel="00AA0781" w:rsidRDefault="004C14B5" w:rsidP="00DD7EDF">
      <w:pPr>
        <w:tabs>
          <w:tab w:val="left" w:pos="-720"/>
          <w:tab w:val="left" w:pos="0"/>
        </w:tabs>
        <w:suppressAutoHyphens/>
        <w:spacing w:before="0" w:after="240"/>
        <w:ind w:left="720" w:hanging="720"/>
        <w:jc w:val="both"/>
        <w:rPr>
          <w:ins w:id="971" w:author="OSART" w:date="2018-10-11T22:16:00Z"/>
          <w:del w:id="972" w:author="CAVELLEC, Ronan" w:date="2018-10-12T11:37:00Z"/>
          <w:rFonts w:eastAsia="SimSun"/>
          <w:szCs w:val="24"/>
          <w:lang w:eastAsia="fr-FR"/>
          <w:rPrChange w:id="973" w:author="OSART" w:date="2018-10-11T22:23:00Z">
            <w:rPr>
              <w:ins w:id="974" w:author="OSART" w:date="2018-10-11T22:16:00Z"/>
              <w:del w:id="975" w:author="CAVELLEC, Ronan" w:date="2018-10-12T11:37:00Z"/>
              <w:rFonts w:eastAsia="Calibri"/>
              <w:color w:val="000000"/>
              <w:szCs w:val="24"/>
              <w:lang w:eastAsia="fi-FI"/>
            </w:rPr>
          </w:rPrChange>
        </w:rPr>
        <w:pPrChange w:id="976" w:author="CAVELLEC, Ronan" w:date="2018-10-12T12:32:00Z">
          <w:pPr>
            <w:overflowPunct/>
            <w:spacing w:before="0"/>
            <w:textAlignment w:val="auto"/>
          </w:pPr>
        </w:pPrChange>
      </w:pPr>
      <w:ins w:id="977" w:author="OSART" w:date="2018-10-11T22:14:00Z">
        <w:del w:id="978" w:author="CAVELLEC, Ronan" w:date="2018-10-12T11:37:00Z">
          <w:r w:rsidRPr="00DD7EDF" w:rsidDel="00AA0781">
            <w:rPr>
              <w:rFonts w:eastAsia="SimSun"/>
              <w:szCs w:val="24"/>
              <w:lang w:eastAsia="fr-FR"/>
              <w:rPrChange w:id="979" w:author="OSART" w:date="2018-10-11T22:23:00Z">
                <w:rPr>
                  <w:rFonts w:ascii="TimesNewRomanPSMT" w:hAnsi="TimesNewRomanPSMT" w:cs="TimesNewRomanPSMT"/>
                  <w:sz w:val="21"/>
                  <w:szCs w:val="21"/>
                  <w:lang w:eastAsia="en-US"/>
                </w:rPr>
              </w:rPrChange>
            </w:rPr>
            <w:delText xml:space="preserve">GSR Part 2 Requirement </w:delText>
          </w:r>
        </w:del>
      </w:ins>
      <w:ins w:id="980" w:author="OSART" w:date="2018-10-11T22:15:00Z">
        <w:del w:id="981" w:author="CAVELLEC, Ronan" w:date="2018-10-12T11:37:00Z">
          <w:r w:rsidRPr="00DD7EDF" w:rsidDel="00AA0781">
            <w:rPr>
              <w:rFonts w:eastAsia="SimSun"/>
              <w:szCs w:val="24"/>
              <w:lang w:eastAsia="fr-FR"/>
              <w:rPrChange w:id="982" w:author="OSART" w:date="2018-10-11T22:23:00Z">
                <w:rPr>
                  <w:rFonts w:ascii="TimesNewRomanPSMT" w:hAnsi="TimesNewRomanPSMT" w:cs="TimesNewRomanPSMT"/>
                  <w:sz w:val="21"/>
                  <w:szCs w:val="21"/>
                  <w:lang w:eastAsia="en-US"/>
                </w:rPr>
              </w:rPrChange>
            </w:rPr>
            <w:delText>14-</w:delText>
          </w:r>
        </w:del>
      </w:ins>
      <w:ins w:id="983" w:author="OSART" w:date="2018-10-11T22:14:00Z">
        <w:del w:id="984" w:author="CAVELLEC, Ronan" w:date="2018-10-12T11:37:00Z">
          <w:r w:rsidRPr="00DD7EDF" w:rsidDel="00AA0781">
            <w:rPr>
              <w:rFonts w:eastAsia="SimSun"/>
              <w:szCs w:val="24"/>
              <w:lang w:eastAsia="fr-FR"/>
              <w:rPrChange w:id="985" w:author="OSART" w:date="2018-10-11T22:23:00Z">
                <w:rPr>
                  <w:rFonts w:ascii="TimesNewRomanPSMT" w:hAnsi="TimesNewRomanPSMT" w:cs="TimesNewRomanPSMT"/>
                  <w:sz w:val="21"/>
                  <w:szCs w:val="21"/>
                  <w:lang w:eastAsia="en-US"/>
                </w:rPr>
              </w:rPrChange>
            </w:rPr>
            <w:delText>6.10.</w:delText>
          </w:r>
        </w:del>
      </w:ins>
    </w:p>
    <w:p w:rsidR="004C14B5" w:rsidRPr="00DD7EDF" w:rsidDel="00AA0781" w:rsidRDefault="004C14B5" w:rsidP="00DD7EDF">
      <w:pPr>
        <w:tabs>
          <w:tab w:val="left" w:pos="-720"/>
          <w:tab w:val="left" w:pos="0"/>
        </w:tabs>
        <w:suppressAutoHyphens/>
        <w:spacing w:before="0" w:after="240"/>
        <w:ind w:left="720" w:hanging="720"/>
        <w:jc w:val="both"/>
        <w:rPr>
          <w:ins w:id="986" w:author="OSART" w:date="2018-10-11T22:24:00Z"/>
          <w:del w:id="987" w:author="CAVELLEC, Ronan" w:date="2018-10-12T11:37:00Z"/>
          <w:rFonts w:eastAsia="SimSun"/>
          <w:szCs w:val="24"/>
          <w:lang w:eastAsia="fr-FR"/>
        </w:rPr>
        <w:pPrChange w:id="988" w:author="CAVELLEC, Ronan" w:date="2018-10-12T12:32:00Z">
          <w:pPr>
            <w:overflowPunct/>
            <w:autoSpaceDE/>
            <w:autoSpaceDN/>
            <w:adjustRightInd/>
            <w:jc w:val="both"/>
            <w:textAlignment w:val="auto"/>
          </w:pPr>
        </w:pPrChange>
      </w:pPr>
      <w:ins w:id="989" w:author="OSART" w:date="2018-10-11T22:14:00Z">
        <w:del w:id="990" w:author="CAVELLEC, Ronan" w:date="2018-10-12T11:37:00Z">
          <w:r w:rsidRPr="00DD7EDF" w:rsidDel="00AA0781">
            <w:rPr>
              <w:rFonts w:eastAsia="SimSun"/>
              <w:szCs w:val="24"/>
              <w:lang w:eastAsia="fr-FR"/>
              <w:rPrChange w:id="991" w:author="OSART" w:date="2018-10-11T22:23:00Z">
                <w:rPr>
                  <w:rFonts w:ascii="TimesNewRomanPSMT" w:hAnsi="TimesNewRomanPSMT" w:cs="TimesNewRomanPSMT"/>
                  <w:sz w:val="21"/>
                  <w:szCs w:val="21"/>
                  <w:lang w:eastAsia="en-US"/>
                </w:rPr>
              </w:rPrChange>
            </w:rPr>
            <w:delText>Senior management shall ensure that an independent assessment of</w:delText>
          </w:r>
        </w:del>
      </w:ins>
      <w:ins w:id="992" w:author="OSART" w:date="2018-10-11T22:24:00Z">
        <w:del w:id="993" w:author="CAVELLEC, Ronan" w:date="2018-10-12T11:37:00Z">
          <w:r w:rsidRPr="00DD7EDF" w:rsidDel="00AA0781">
            <w:rPr>
              <w:rFonts w:eastAsia="SimSun"/>
              <w:szCs w:val="24"/>
              <w:lang w:eastAsia="fr-FR"/>
            </w:rPr>
            <w:delText xml:space="preserve"> </w:delText>
          </w:r>
        </w:del>
      </w:ins>
      <w:ins w:id="994" w:author="OSART" w:date="2018-10-11T22:14:00Z">
        <w:del w:id="995" w:author="CAVELLEC, Ronan" w:date="2018-10-12T11:37:00Z">
          <w:r w:rsidRPr="00DD7EDF" w:rsidDel="00AA0781">
            <w:rPr>
              <w:rFonts w:eastAsia="SimSun"/>
              <w:szCs w:val="24"/>
              <w:lang w:eastAsia="fr-FR"/>
              <w:rPrChange w:id="996" w:author="OSART" w:date="2018-10-11T22:23:00Z">
                <w:rPr>
                  <w:rFonts w:ascii="TimesNewRomanPSMT" w:hAnsi="TimesNewRomanPSMT" w:cs="TimesNewRomanPSMT"/>
                  <w:sz w:val="21"/>
                  <w:szCs w:val="21"/>
                  <w:lang w:eastAsia="en-US"/>
                </w:rPr>
              </w:rPrChange>
            </w:rPr>
            <w:delText>leadership for safety and of safety culture is conducted for enhancement of the</w:delText>
          </w:r>
        </w:del>
      </w:ins>
      <w:ins w:id="997" w:author="OSART" w:date="2018-10-11T22:24:00Z">
        <w:del w:id="998" w:author="CAVELLEC, Ronan" w:date="2018-10-12T11:37:00Z">
          <w:r w:rsidRPr="00DD7EDF" w:rsidDel="00AA0781">
            <w:rPr>
              <w:rFonts w:eastAsia="SimSun"/>
              <w:szCs w:val="24"/>
              <w:lang w:eastAsia="fr-FR"/>
            </w:rPr>
            <w:delText xml:space="preserve"> </w:delText>
          </w:r>
        </w:del>
      </w:ins>
      <w:ins w:id="999" w:author="OSART" w:date="2018-10-11T22:14:00Z">
        <w:del w:id="1000" w:author="CAVELLEC, Ronan" w:date="2018-10-12T11:37:00Z">
          <w:r w:rsidRPr="00DD7EDF" w:rsidDel="00AA0781">
            <w:rPr>
              <w:rFonts w:eastAsia="SimSun"/>
              <w:szCs w:val="24"/>
              <w:lang w:eastAsia="fr-FR"/>
              <w:rPrChange w:id="1001" w:author="OSART" w:date="2018-10-11T22:23:00Z">
                <w:rPr>
                  <w:rFonts w:ascii="TimesNewRomanPSMT" w:hAnsi="TimesNewRomanPSMT" w:cs="TimesNewRomanPSMT"/>
                  <w:sz w:val="21"/>
                  <w:szCs w:val="21"/>
                  <w:lang w:eastAsia="en-US"/>
                </w:rPr>
              </w:rPrChange>
            </w:rPr>
            <w:delText>organizational culture for safety (i.e. the organizational culture as it relates to</w:delText>
          </w:r>
        </w:del>
      </w:ins>
      <w:ins w:id="1002" w:author="OSART" w:date="2018-10-11T22:23:00Z">
        <w:del w:id="1003" w:author="CAVELLEC, Ronan" w:date="2018-10-12T11:37:00Z">
          <w:r w:rsidRPr="00DD7EDF" w:rsidDel="00AA0781">
            <w:rPr>
              <w:rFonts w:eastAsia="SimSun"/>
              <w:szCs w:val="24"/>
              <w:lang w:eastAsia="fr-FR"/>
            </w:rPr>
            <w:delText xml:space="preserve"> </w:delText>
          </w:r>
        </w:del>
      </w:ins>
      <w:ins w:id="1004" w:author="OSART" w:date="2018-10-11T22:14:00Z">
        <w:del w:id="1005" w:author="CAVELLEC, Ronan" w:date="2018-10-12T11:37:00Z">
          <w:r w:rsidRPr="00DD7EDF" w:rsidDel="00AA0781">
            <w:rPr>
              <w:rFonts w:eastAsia="SimSun"/>
              <w:szCs w:val="24"/>
              <w:lang w:eastAsia="fr-FR"/>
              <w:rPrChange w:id="1006" w:author="OSART" w:date="2018-10-11T22:23:00Z">
                <w:rPr>
                  <w:rFonts w:ascii="TimesNewRomanPSMT" w:hAnsi="TimesNewRomanPSMT" w:cs="TimesNewRomanPSMT"/>
                  <w:sz w:val="21"/>
                  <w:szCs w:val="21"/>
                  <w:lang w:eastAsia="en-US"/>
                </w:rPr>
              </w:rPrChange>
            </w:rPr>
            <w:delText>safety and as it fosters a strong safety culture in the organization).</w:delText>
          </w:r>
          <w:r w:rsidRPr="00DD7EDF" w:rsidDel="00AA0781">
            <w:rPr>
              <w:rFonts w:eastAsia="SimSun"/>
              <w:szCs w:val="24"/>
              <w:lang w:eastAsia="fr-FR"/>
            </w:rPr>
            <w:delText xml:space="preserve"> </w:delText>
          </w:r>
        </w:del>
      </w:ins>
    </w:p>
    <w:p w:rsidR="004C14B5" w:rsidRPr="00DD7EDF" w:rsidDel="00F40D06" w:rsidRDefault="004C14B5" w:rsidP="00DD7EDF">
      <w:pPr>
        <w:tabs>
          <w:tab w:val="left" w:pos="-720"/>
          <w:tab w:val="left" w:pos="0"/>
        </w:tabs>
        <w:suppressAutoHyphens/>
        <w:spacing w:before="0" w:after="240"/>
        <w:ind w:left="720" w:hanging="720"/>
        <w:jc w:val="both"/>
        <w:rPr>
          <w:del w:id="1007" w:author="CAVELLEC, Ronan" w:date="2018-10-12T12:32:00Z"/>
          <w:rFonts w:eastAsia="SimSun"/>
          <w:szCs w:val="24"/>
          <w:lang w:eastAsia="fr-FR"/>
        </w:rPr>
        <w:pPrChange w:id="1008" w:author="CAVELLEC, Ronan" w:date="2018-10-12T12:32:00Z">
          <w:pPr>
            <w:overflowPunct/>
            <w:autoSpaceDE/>
            <w:autoSpaceDN/>
            <w:adjustRightInd/>
            <w:jc w:val="both"/>
            <w:textAlignment w:val="auto"/>
          </w:pPr>
        </w:pPrChange>
      </w:pPr>
      <w:del w:id="1009" w:author="CAVELLEC, Ronan" w:date="2018-10-12T12:32:00Z">
        <w:r w:rsidRPr="00DD7EDF" w:rsidDel="00F40D06">
          <w:rPr>
            <w:rFonts w:eastAsia="SimSun"/>
            <w:szCs w:val="24"/>
            <w:lang w:eastAsia="fr-FR"/>
          </w:rPr>
          <w:delText>…</w:delText>
        </w:r>
      </w:del>
    </w:p>
    <w:p w:rsidR="004C14B5" w:rsidRPr="00DD7EDF" w:rsidDel="00AA0781" w:rsidRDefault="004C14B5" w:rsidP="00DD7EDF">
      <w:pPr>
        <w:tabs>
          <w:tab w:val="left" w:pos="-720"/>
          <w:tab w:val="left" w:pos="0"/>
        </w:tabs>
        <w:suppressAutoHyphens/>
        <w:spacing w:before="0" w:after="240"/>
        <w:ind w:left="720" w:hanging="720"/>
        <w:jc w:val="both"/>
        <w:rPr>
          <w:del w:id="1010" w:author="CAVELLEC, Ronan" w:date="2018-10-12T11:37:00Z"/>
          <w:rFonts w:eastAsia="SimSun"/>
          <w:szCs w:val="24"/>
          <w:lang w:eastAsia="fr-FR"/>
        </w:rPr>
        <w:pPrChange w:id="1011" w:author="CAVELLEC, Ronan" w:date="2018-10-12T12:32:00Z">
          <w:pPr>
            <w:overflowPunct/>
            <w:autoSpaceDE/>
            <w:autoSpaceDN/>
            <w:adjustRightInd/>
            <w:jc w:val="both"/>
            <w:textAlignment w:val="auto"/>
          </w:pPr>
        </w:pPrChange>
      </w:pPr>
    </w:p>
    <w:p w:rsidR="004C14B5" w:rsidRPr="00DD7EDF" w:rsidDel="00F40D06" w:rsidRDefault="004C14B5" w:rsidP="00DD7EDF">
      <w:pPr>
        <w:tabs>
          <w:tab w:val="left" w:pos="-720"/>
          <w:tab w:val="left" w:pos="0"/>
        </w:tabs>
        <w:suppressAutoHyphens/>
        <w:spacing w:before="0" w:after="240"/>
        <w:ind w:left="720" w:hanging="720"/>
        <w:jc w:val="both"/>
        <w:rPr>
          <w:del w:id="1012" w:author="CAVELLEC, Ronan" w:date="2018-10-12T12:32:00Z"/>
          <w:szCs w:val="24"/>
        </w:rPr>
        <w:pPrChange w:id="1013" w:author="CAVELLEC, Ronan" w:date="2018-10-12T12:32:00Z">
          <w:pPr>
            <w:spacing w:before="0" w:after="120"/>
          </w:pPr>
        </w:pPrChange>
      </w:pPr>
      <w:del w:id="1014" w:author="CAVELLEC, Ronan" w:date="2018-10-12T12:32:00Z">
        <w:r w:rsidRPr="00DD7EDF" w:rsidDel="00F40D06">
          <w:rPr>
            <w:szCs w:val="24"/>
          </w:rPr>
          <w:delText>1.3.</w:delText>
        </w:r>
        <w:r w:rsidRPr="00DD7EDF" w:rsidDel="00F40D06">
          <w:rPr>
            <w:szCs w:val="24"/>
          </w:rPr>
          <w:tab/>
          <w:delText>NON-RADIATION-RELATED SAFETY PROGRAMME</w:delText>
        </w:r>
      </w:del>
    </w:p>
    <w:p w:rsidR="004C14B5" w:rsidRPr="00DD7EDF" w:rsidDel="00F40D06" w:rsidRDefault="004C14B5" w:rsidP="00DD7EDF">
      <w:pPr>
        <w:tabs>
          <w:tab w:val="left" w:pos="-720"/>
          <w:tab w:val="left" w:pos="0"/>
        </w:tabs>
        <w:suppressAutoHyphens/>
        <w:spacing w:before="0" w:after="240"/>
        <w:ind w:left="720" w:hanging="720"/>
        <w:jc w:val="both"/>
        <w:rPr>
          <w:del w:id="1015" w:author="CAVELLEC, Ronan" w:date="2018-10-12T12:32:00Z"/>
          <w:szCs w:val="24"/>
        </w:rPr>
        <w:pPrChange w:id="1016" w:author="CAVELLEC, Ronan" w:date="2018-10-12T12:32:00Z">
          <w:pPr>
            <w:spacing w:before="0" w:after="120"/>
          </w:pPr>
        </w:pPrChange>
      </w:pPr>
      <w:del w:id="1017" w:author="CAVELLEC, Ronan" w:date="2018-10-12T12:32:00Z">
        <w:r w:rsidRPr="00DD7EDF" w:rsidDel="00F40D06">
          <w:rPr>
            <w:szCs w:val="24"/>
          </w:rPr>
          <w:delText>1.3(1) Issue: …</w:delText>
        </w:r>
      </w:del>
    </w:p>
    <w:p w:rsidR="004C14B5" w:rsidRPr="00DD7EDF" w:rsidDel="00F40D06" w:rsidRDefault="004C14B5" w:rsidP="00DD7EDF">
      <w:pPr>
        <w:tabs>
          <w:tab w:val="left" w:pos="-720"/>
          <w:tab w:val="left" w:pos="0"/>
        </w:tabs>
        <w:suppressAutoHyphens/>
        <w:spacing w:before="0" w:after="240"/>
        <w:ind w:left="720" w:hanging="720"/>
        <w:jc w:val="both"/>
        <w:rPr>
          <w:del w:id="1018" w:author="CAVELLEC, Ronan" w:date="2018-10-12T12:32:00Z"/>
          <w:rFonts w:eastAsia="SimSun"/>
          <w:szCs w:val="24"/>
          <w:lang w:eastAsia="fr-FR"/>
        </w:rPr>
        <w:pPrChange w:id="1019" w:author="CAVELLEC, Ronan" w:date="2018-10-12T12:32:00Z">
          <w:pPr>
            <w:overflowPunct/>
            <w:autoSpaceDE/>
            <w:autoSpaceDN/>
            <w:adjustRightInd/>
            <w:jc w:val="both"/>
            <w:textAlignment w:val="auto"/>
          </w:pPr>
        </w:pPrChange>
      </w:pPr>
      <w:del w:id="1020" w:author="CAVELLEC, Ronan" w:date="2018-10-12T12:32:00Z">
        <w:r w:rsidRPr="00DD7EDF" w:rsidDel="00F40D06">
          <w:rPr>
            <w:rFonts w:eastAsia="SimSun"/>
            <w:szCs w:val="24"/>
            <w:lang w:eastAsia="fr-FR"/>
          </w:rPr>
          <w:delText>The team noted the following:</w:delText>
        </w:r>
      </w:del>
    </w:p>
    <w:p w:rsidR="004C14B5" w:rsidRPr="00DD7EDF" w:rsidDel="00F40D06" w:rsidRDefault="004C14B5" w:rsidP="00DD7EDF">
      <w:pPr>
        <w:tabs>
          <w:tab w:val="left" w:pos="-720"/>
          <w:tab w:val="left" w:pos="0"/>
        </w:tabs>
        <w:suppressAutoHyphens/>
        <w:spacing w:before="0" w:after="240"/>
        <w:ind w:left="720" w:hanging="720"/>
        <w:jc w:val="both"/>
        <w:rPr>
          <w:del w:id="1021" w:author="CAVELLEC, Ronan" w:date="2018-10-12T12:32:00Z"/>
          <w:rFonts w:eastAsia="SimSun"/>
          <w:szCs w:val="24"/>
          <w:lang w:eastAsia="fr-FR"/>
        </w:rPr>
        <w:pPrChange w:id="1022" w:author="CAVELLEC, Ronan" w:date="2018-10-12T12:32:00Z">
          <w:pPr>
            <w:overflowPunct/>
            <w:autoSpaceDE/>
            <w:autoSpaceDN/>
            <w:adjustRightInd/>
            <w:jc w:val="both"/>
            <w:textAlignment w:val="auto"/>
          </w:pPr>
        </w:pPrChange>
      </w:pPr>
      <w:del w:id="1023" w:author="CAVELLEC, Ronan" w:date="2018-10-12T12:32:00Z">
        <w:r w:rsidRPr="00DD7EDF" w:rsidDel="00F40D06">
          <w:rPr>
            <w:rFonts w:eastAsia="SimSun"/>
            <w:szCs w:val="24"/>
            <w:lang w:eastAsia="fr-FR"/>
          </w:rPr>
          <w:delText>…</w:delText>
        </w:r>
      </w:del>
    </w:p>
    <w:p w:rsidR="004C14B5" w:rsidRPr="00DD7EDF" w:rsidDel="00F40D06" w:rsidRDefault="004C14B5" w:rsidP="00DD7EDF">
      <w:pPr>
        <w:tabs>
          <w:tab w:val="left" w:pos="-720"/>
          <w:tab w:val="left" w:pos="0"/>
        </w:tabs>
        <w:suppressAutoHyphens/>
        <w:spacing w:before="0" w:after="240"/>
        <w:ind w:left="720" w:hanging="720"/>
        <w:jc w:val="both"/>
        <w:rPr>
          <w:del w:id="1024" w:author="CAVELLEC, Ronan" w:date="2018-10-12T12:32:00Z"/>
          <w:rFonts w:eastAsia="SimSun"/>
          <w:szCs w:val="24"/>
          <w:lang w:eastAsia="fr-FR"/>
        </w:rPr>
        <w:pPrChange w:id="1025" w:author="CAVELLEC, Ronan" w:date="2018-10-12T12:32:00Z">
          <w:pPr>
            <w:overflowPunct/>
            <w:autoSpaceDE/>
            <w:autoSpaceDN/>
            <w:adjustRightInd/>
            <w:jc w:val="both"/>
            <w:textAlignment w:val="auto"/>
          </w:pPr>
        </w:pPrChange>
      </w:pPr>
      <w:del w:id="1026" w:author="CAVELLEC, Ronan" w:date="2018-10-12T12:32:00Z">
        <w:r w:rsidRPr="00DD7EDF" w:rsidDel="00F40D06">
          <w:rPr>
            <w:rFonts w:eastAsia="SimSun"/>
            <w:szCs w:val="24"/>
            <w:lang w:eastAsia="fr-FR"/>
          </w:rPr>
          <w:delText>Without…</w:delText>
        </w:r>
      </w:del>
    </w:p>
    <w:p w:rsidR="004C14B5" w:rsidRPr="00DD7EDF" w:rsidDel="00F40D06" w:rsidRDefault="004C14B5" w:rsidP="00DD7EDF">
      <w:pPr>
        <w:tabs>
          <w:tab w:val="left" w:pos="-720"/>
          <w:tab w:val="left" w:pos="0"/>
        </w:tabs>
        <w:suppressAutoHyphens/>
        <w:spacing w:before="0" w:after="240"/>
        <w:ind w:left="720" w:hanging="720"/>
        <w:jc w:val="both"/>
        <w:rPr>
          <w:del w:id="1027" w:author="CAVELLEC, Ronan" w:date="2018-10-12T12:32:00Z"/>
          <w:rFonts w:eastAsia="SimSun"/>
          <w:szCs w:val="24"/>
          <w:lang w:eastAsia="fr-FR"/>
        </w:rPr>
        <w:pPrChange w:id="1028" w:author="CAVELLEC, Ronan" w:date="2018-10-12T12:32:00Z">
          <w:pPr>
            <w:overflowPunct/>
            <w:autoSpaceDE/>
            <w:autoSpaceDN/>
            <w:adjustRightInd/>
            <w:jc w:val="both"/>
            <w:textAlignment w:val="auto"/>
          </w:pPr>
        </w:pPrChange>
      </w:pPr>
      <w:del w:id="1029" w:author="CAVELLEC, Ronan" w:date="2018-10-12T12:32:00Z">
        <w:r w:rsidRPr="00DD7EDF" w:rsidDel="00F40D06">
          <w:rPr>
            <w:rFonts w:eastAsia="SimSun"/>
            <w:szCs w:val="24"/>
            <w:lang w:eastAsia="fr-FR"/>
          </w:rPr>
          <w:delText>Recommendation/Suggestion: …</w:delText>
        </w:r>
      </w:del>
    </w:p>
    <w:p w:rsidR="004C14B5" w:rsidRPr="00DD7EDF" w:rsidDel="00F40D06" w:rsidRDefault="004C14B5" w:rsidP="00DD7EDF">
      <w:pPr>
        <w:tabs>
          <w:tab w:val="left" w:pos="-720"/>
          <w:tab w:val="left" w:pos="0"/>
        </w:tabs>
        <w:suppressAutoHyphens/>
        <w:spacing w:before="0" w:after="240"/>
        <w:ind w:left="720" w:hanging="720"/>
        <w:jc w:val="both"/>
        <w:rPr>
          <w:del w:id="1030" w:author="CAVELLEC, Ronan" w:date="2018-10-12T12:32:00Z"/>
          <w:rFonts w:eastAsia="SimSun"/>
          <w:szCs w:val="24"/>
          <w:lang w:eastAsia="fr-FR"/>
        </w:rPr>
        <w:pPrChange w:id="1031" w:author="CAVELLEC, Ronan" w:date="2018-10-12T12:32:00Z">
          <w:pPr>
            <w:overflowPunct/>
            <w:autoSpaceDE/>
            <w:autoSpaceDN/>
            <w:adjustRightInd/>
            <w:jc w:val="both"/>
            <w:textAlignment w:val="auto"/>
          </w:pPr>
        </w:pPrChange>
      </w:pPr>
      <w:del w:id="1032" w:author="CAVELLEC, Ronan" w:date="2018-10-12T12:32:00Z">
        <w:r w:rsidRPr="00DD7EDF" w:rsidDel="00F40D06">
          <w:rPr>
            <w:rFonts w:eastAsia="SimSun"/>
            <w:szCs w:val="24"/>
            <w:lang w:eastAsia="fr-FR"/>
          </w:rPr>
          <w:delText>IAEA Bases:</w:delText>
        </w:r>
      </w:del>
    </w:p>
    <w:p w:rsidR="004C14B5" w:rsidRPr="00DD7EDF" w:rsidDel="00F40D06" w:rsidRDefault="004C14B5" w:rsidP="00DD7EDF">
      <w:pPr>
        <w:tabs>
          <w:tab w:val="left" w:pos="-720"/>
          <w:tab w:val="left" w:pos="0"/>
        </w:tabs>
        <w:suppressAutoHyphens/>
        <w:spacing w:before="0" w:after="240"/>
        <w:ind w:left="720" w:hanging="720"/>
        <w:jc w:val="both"/>
        <w:rPr>
          <w:del w:id="1033" w:author="CAVELLEC, Ronan" w:date="2018-10-12T12:32:00Z"/>
          <w:rFonts w:eastAsia="SimSun"/>
          <w:szCs w:val="24"/>
          <w:lang w:eastAsia="fr-FR"/>
        </w:rPr>
        <w:pPrChange w:id="1034" w:author="CAVELLEC, Ronan" w:date="2018-10-12T12:32:00Z">
          <w:pPr>
            <w:overflowPunct/>
            <w:autoSpaceDE/>
            <w:autoSpaceDN/>
            <w:adjustRightInd/>
            <w:jc w:val="both"/>
            <w:textAlignment w:val="auto"/>
          </w:pPr>
        </w:pPrChange>
      </w:pPr>
      <w:del w:id="1035" w:author="CAVELLEC, Ronan" w:date="2018-10-12T12:32:00Z">
        <w:r w:rsidRPr="00DD7EDF" w:rsidDel="00F40D06">
          <w:rPr>
            <w:rFonts w:eastAsia="SimSun"/>
            <w:szCs w:val="24"/>
            <w:lang w:eastAsia="fr-FR"/>
          </w:rPr>
          <w:delText>…</w:delText>
        </w:r>
      </w:del>
    </w:p>
    <w:p w:rsidR="004C14B5" w:rsidRPr="00DD7EDF" w:rsidDel="00F40D06" w:rsidRDefault="004C14B5" w:rsidP="00DD7EDF">
      <w:pPr>
        <w:tabs>
          <w:tab w:val="left" w:pos="-720"/>
          <w:tab w:val="left" w:pos="0"/>
        </w:tabs>
        <w:suppressAutoHyphens/>
        <w:spacing w:before="0" w:after="240"/>
        <w:ind w:left="720" w:hanging="720"/>
        <w:jc w:val="both"/>
        <w:rPr>
          <w:del w:id="1036" w:author="CAVELLEC, Ronan" w:date="2018-10-12T12:32:00Z"/>
          <w:szCs w:val="24"/>
        </w:rPr>
        <w:pPrChange w:id="1037" w:author="CAVELLEC, Ronan" w:date="2018-10-12T12:32:00Z">
          <w:pPr>
            <w:overflowPunct/>
            <w:autoSpaceDE/>
            <w:autoSpaceDN/>
            <w:adjustRightInd/>
            <w:jc w:val="both"/>
            <w:textAlignment w:val="auto"/>
          </w:pPr>
        </w:pPrChange>
      </w:pPr>
    </w:p>
    <w:p w:rsidR="004C14B5" w:rsidRPr="00DD7EDF" w:rsidDel="00F40D06" w:rsidRDefault="004C14B5" w:rsidP="00DD7EDF">
      <w:pPr>
        <w:tabs>
          <w:tab w:val="left" w:pos="-720"/>
          <w:tab w:val="left" w:pos="0"/>
        </w:tabs>
        <w:suppressAutoHyphens/>
        <w:spacing w:before="0" w:after="240"/>
        <w:ind w:left="720" w:hanging="720"/>
        <w:jc w:val="both"/>
        <w:rPr>
          <w:ins w:id="1038" w:author="OSART" w:date="2018-10-12T05:33:00Z"/>
          <w:del w:id="1039" w:author="CAVELLEC, Ronan" w:date="2018-10-12T12:32:00Z"/>
          <w:szCs w:val="24"/>
        </w:rPr>
        <w:pPrChange w:id="1040" w:author="CAVELLEC, Ronan" w:date="2018-10-12T12:32:00Z">
          <w:pPr>
            <w:spacing w:before="0" w:after="120"/>
          </w:pPr>
        </w:pPrChange>
      </w:pPr>
      <w:del w:id="1041" w:author="CAVELLEC, Ronan" w:date="2018-10-12T12:32:00Z">
        <w:r w:rsidRPr="00DD7EDF" w:rsidDel="00F40D06">
          <w:rPr>
            <w:szCs w:val="24"/>
          </w:rPr>
          <w:delText>1.4.</w:delText>
        </w:r>
        <w:r w:rsidRPr="00DD7EDF" w:rsidDel="00F40D06">
          <w:rPr>
            <w:szCs w:val="24"/>
          </w:rPr>
          <w:tab/>
          <w:delText>DOCUMENT AND RECORDS MANAGEMENT</w:delText>
        </w:r>
      </w:del>
    </w:p>
    <w:p w:rsidR="004C14B5" w:rsidRPr="00DD7EDF" w:rsidDel="00F40D06" w:rsidRDefault="004C14B5" w:rsidP="00DD7EDF">
      <w:pPr>
        <w:tabs>
          <w:tab w:val="left" w:pos="-720"/>
          <w:tab w:val="left" w:pos="0"/>
        </w:tabs>
        <w:suppressAutoHyphens/>
        <w:spacing w:before="0" w:after="240"/>
        <w:ind w:left="720" w:hanging="720"/>
        <w:jc w:val="both"/>
        <w:rPr>
          <w:del w:id="1042" w:author="CAVELLEC, Ronan" w:date="2018-10-12T12:32:00Z"/>
          <w:szCs w:val="24"/>
        </w:rPr>
        <w:pPrChange w:id="1043" w:author="CAVELLEC, Ronan" w:date="2018-10-12T12:32:00Z">
          <w:pPr>
            <w:spacing w:before="0" w:after="120"/>
          </w:pPr>
        </w:pPrChange>
      </w:pPr>
    </w:p>
    <w:p w:rsidR="004C14B5" w:rsidRPr="00DD7EDF" w:rsidDel="00F40D06" w:rsidRDefault="004C14B5" w:rsidP="00DD7EDF">
      <w:pPr>
        <w:tabs>
          <w:tab w:val="left" w:pos="-720"/>
          <w:tab w:val="left" w:pos="0"/>
        </w:tabs>
        <w:suppressAutoHyphens/>
        <w:spacing w:before="0" w:after="240"/>
        <w:ind w:left="720" w:hanging="720"/>
        <w:jc w:val="both"/>
        <w:rPr>
          <w:del w:id="1044" w:author="CAVELLEC, Ronan" w:date="2018-10-12T12:32:00Z"/>
          <w:szCs w:val="24"/>
        </w:rPr>
        <w:pPrChange w:id="1045" w:author="CAVELLEC, Ronan" w:date="2018-10-12T12:32:00Z">
          <w:pPr>
            <w:spacing w:before="0" w:after="120"/>
          </w:pPr>
        </w:pPrChange>
      </w:pPr>
      <w:del w:id="1046" w:author="CAVELLEC, Ronan" w:date="2018-10-12T12:32:00Z">
        <w:r w:rsidRPr="00DD7EDF" w:rsidDel="00F40D06">
          <w:rPr>
            <w:szCs w:val="24"/>
          </w:rPr>
          <w:delText>1.4(1) Issue: …</w:delText>
        </w:r>
      </w:del>
    </w:p>
    <w:p w:rsidR="004C14B5" w:rsidRPr="00DD7EDF" w:rsidDel="00F40D06" w:rsidRDefault="004C14B5" w:rsidP="00DD7EDF">
      <w:pPr>
        <w:tabs>
          <w:tab w:val="left" w:pos="-720"/>
          <w:tab w:val="left" w:pos="0"/>
        </w:tabs>
        <w:suppressAutoHyphens/>
        <w:spacing w:before="0" w:after="240"/>
        <w:ind w:left="720" w:hanging="720"/>
        <w:jc w:val="both"/>
        <w:rPr>
          <w:del w:id="1047" w:author="CAVELLEC, Ronan" w:date="2018-10-12T12:32:00Z"/>
          <w:rFonts w:eastAsia="SimSun"/>
          <w:szCs w:val="24"/>
          <w:lang w:eastAsia="fr-FR"/>
        </w:rPr>
        <w:pPrChange w:id="1048" w:author="CAVELLEC, Ronan" w:date="2018-10-12T12:32:00Z">
          <w:pPr>
            <w:overflowPunct/>
            <w:autoSpaceDE/>
            <w:autoSpaceDN/>
            <w:adjustRightInd/>
            <w:jc w:val="both"/>
            <w:textAlignment w:val="auto"/>
          </w:pPr>
        </w:pPrChange>
      </w:pPr>
      <w:del w:id="1049" w:author="CAVELLEC, Ronan" w:date="2018-10-12T12:32:00Z">
        <w:r w:rsidRPr="00DD7EDF" w:rsidDel="00F40D06">
          <w:rPr>
            <w:rFonts w:eastAsia="SimSun"/>
            <w:szCs w:val="24"/>
            <w:lang w:eastAsia="fr-FR"/>
          </w:rPr>
          <w:delText>The team noted the following:</w:delText>
        </w:r>
      </w:del>
    </w:p>
    <w:p w:rsidR="004C14B5" w:rsidRPr="00DD7EDF" w:rsidDel="00F40D06" w:rsidRDefault="004C14B5" w:rsidP="00DD7EDF">
      <w:pPr>
        <w:tabs>
          <w:tab w:val="left" w:pos="-720"/>
          <w:tab w:val="left" w:pos="0"/>
        </w:tabs>
        <w:suppressAutoHyphens/>
        <w:spacing w:before="0" w:after="240"/>
        <w:ind w:left="720" w:hanging="720"/>
        <w:jc w:val="both"/>
        <w:rPr>
          <w:del w:id="1050" w:author="CAVELLEC, Ronan" w:date="2018-10-12T12:32:00Z"/>
          <w:rFonts w:eastAsia="SimSun"/>
          <w:szCs w:val="24"/>
          <w:lang w:eastAsia="fr-FR"/>
        </w:rPr>
        <w:pPrChange w:id="1051" w:author="CAVELLEC, Ronan" w:date="2018-10-12T12:32:00Z">
          <w:pPr>
            <w:overflowPunct/>
            <w:autoSpaceDE/>
            <w:autoSpaceDN/>
            <w:adjustRightInd/>
            <w:jc w:val="both"/>
            <w:textAlignment w:val="auto"/>
          </w:pPr>
        </w:pPrChange>
      </w:pPr>
      <w:del w:id="1052" w:author="CAVELLEC, Ronan" w:date="2018-10-12T12:32:00Z">
        <w:r w:rsidRPr="00DD7EDF" w:rsidDel="00F40D06">
          <w:rPr>
            <w:rFonts w:eastAsia="SimSun"/>
            <w:szCs w:val="24"/>
            <w:lang w:eastAsia="fr-FR"/>
          </w:rPr>
          <w:delText>…</w:delText>
        </w:r>
      </w:del>
    </w:p>
    <w:p w:rsidR="004C14B5" w:rsidRPr="00DD7EDF" w:rsidDel="00F40D06" w:rsidRDefault="004C14B5" w:rsidP="00DD7EDF">
      <w:pPr>
        <w:tabs>
          <w:tab w:val="left" w:pos="-720"/>
          <w:tab w:val="left" w:pos="0"/>
        </w:tabs>
        <w:suppressAutoHyphens/>
        <w:spacing w:before="0" w:after="240"/>
        <w:ind w:left="720" w:hanging="720"/>
        <w:jc w:val="both"/>
        <w:rPr>
          <w:del w:id="1053" w:author="CAVELLEC, Ronan" w:date="2018-10-12T12:32:00Z"/>
          <w:rFonts w:eastAsia="SimSun"/>
          <w:szCs w:val="24"/>
          <w:lang w:eastAsia="fr-FR"/>
        </w:rPr>
        <w:pPrChange w:id="1054" w:author="CAVELLEC, Ronan" w:date="2018-10-12T12:32:00Z">
          <w:pPr>
            <w:overflowPunct/>
            <w:autoSpaceDE/>
            <w:autoSpaceDN/>
            <w:adjustRightInd/>
            <w:jc w:val="both"/>
            <w:textAlignment w:val="auto"/>
          </w:pPr>
        </w:pPrChange>
      </w:pPr>
      <w:del w:id="1055" w:author="CAVELLEC, Ronan" w:date="2018-10-12T12:32:00Z">
        <w:r w:rsidRPr="00DD7EDF" w:rsidDel="00F40D06">
          <w:rPr>
            <w:rFonts w:eastAsia="SimSun"/>
            <w:szCs w:val="24"/>
            <w:lang w:eastAsia="fr-FR"/>
          </w:rPr>
          <w:delText>Without…</w:delText>
        </w:r>
      </w:del>
    </w:p>
    <w:p w:rsidR="004C14B5" w:rsidRPr="00DD7EDF" w:rsidDel="00F40D06" w:rsidRDefault="004C14B5" w:rsidP="00DD7EDF">
      <w:pPr>
        <w:tabs>
          <w:tab w:val="left" w:pos="-720"/>
          <w:tab w:val="left" w:pos="0"/>
        </w:tabs>
        <w:suppressAutoHyphens/>
        <w:spacing w:before="0" w:after="240"/>
        <w:ind w:left="720" w:hanging="720"/>
        <w:jc w:val="both"/>
        <w:rPr>
          <w:del w:id="1056" w:author="CAVELLEC, Ronan" w:date="2018-10-12T12:32:00Z"/>
          <w:rFonts w:eastAsia="SimSun"/>
          <w:szCs w:val="24"/>
          <w:lang w:eastAsia="fr-FR"/>
        </w:rPr>
        <w:pPrChange w:id="1057" w:author="CAVELLEC, Ronan" w:date="2018-10-12T12:32:00Z">
          <w:pPr>
            <w:overflowPunct/>
            <w:autoSpaceDE/>
            <w:autoSpaceDN/>
            <w:adjustRightInd/>
            <w:jc w:val="both"/>
            <w:textAlignment w:val="auto"/>
          </w:pPr>
        </w:pPrChange>
      </w:pPr>
      <w:del w:id="1058" w:author="CAVELLEC, Ronan" w:date="2018-10-12T12:32:00Z">
        <w:r w:rsidRPr="00DD7EDF" w:rsidDel="00F40D06">
          <w:rPr>
            <w:rFonts w:eastAsia="SimSun"/>
            <w:szCs w:val="24"/>
            <w:lang w:eastAsia="fr-FR"/>
          </w:rPr>
          <w:delText>Recommendation/Suggestion: …</w:delText>
        </w:r>
      </w:del>
    </w:p>
    <w:p w:rsidR="004C14B5" w:rsidRPr="00DD7EDF" w:rsidDel="00F40D06" w:rsidRDefault="004C14B5" w:rsidP="00DD7EDF">
      <w:pPr>
        <w:tabs>
          <w:tab w:val="left" w:pos="-720"/>
          <w:tab w:val="left" w:pos="0"/>
        </w:tabs>
        <w:suppressAutoHyphens/>
        <w:spacing w:before="0" w:after="240"/>
        <w:ind w:left="720" w:hanging="720"/>
        <w:jc w:val="both"/>
        <w:rPr>
          <w:del w:id="1059" w:author="CAVELLEC, Ronan" w:date="2018-10-12T12:32:00Z"/>
          <w:rFonts w:eastAsia="SimSun"/>
          <w:szCs w:val="24"/>
          <w:lang w:eastAsia="fr-FR"/>
        </w:rPr>
        <w:pPrChange w:id="1060" w:author="CAVELLEC, Ronan" w:date="2018-10-12T12:32:00Z">
          <w:pPr>
            <w:overflowPunct/>
            <w:autoSpaceDE/>
            <w:autoSpaceDN/>
            <w:adjustRightInd/>
            <w:jc w:val="both"/>
            <w:textAlignment w:val="auto"/>
          </w:pPr>
        </w:pPrChange>
      </w:pPr>
      <w:del w:id="1061" w:author="CAVELLEC, Ronan" w:date="2018-10-12T12:32:00Z">
        <w:r w:rsidRPr="00DD7EDF" w:rsidDel="00F40D06">
          <w:rPr>
            <w:rFonts w:eastAsia="SimSun"/>
            <w:szCs w:val="24"/>
            <w:lang w:eastAsia="fr-FR"/>
          </w:rPr>
          <w:delText>IAEA Bases:</w:delText>
        </w:r>
      </w:del>
    </w:p>
    <w:p w:rsidR="004C14B5" w:rsidRPr="00DD7EDF" w:rsidDel="00F40D06" w:rsidRDefault="004C14B5" w:rsidP="00DD7EDF">
      <w:pPr>
        <w:tabs>
          <w:tab w:val="left" w:pos="-720"/>
          <w:tab w:val="left" w:pos="0"/>
        </w:tabs>
        <w:suppressAutoHyphens/>
        <w:spacing w:before="0" w:after="240"/>
        <w:ind w:left="720" w:hanging="720"/>
        <w:jc w:val="both"/>
        <w:rPr>
          <w:del w:id="1062" w:author="CAVELLEC, Ronan" w:date="2018-10-12T12:32:00Z"/>
          <w:rFonts w:eastAsia="SimSun"/>
          <w:szCs w:val="24"/>
          <w:lang w:eastAsia="fr-FR"/>
        </w:rPr>
        <w:pPrChange w:id="1063" w:author="CAVELLEC, Ronan" w:date="2018-10-12T12:32:00Z">
          <w:pPr>
            <w:overflowPunct/>
            <w:autoSpaceDE/>
            <w:autoSpaceDN/>
            <w:adjustRightInd/>
            <w:jc w:val="both"/>
            <w:textAlignment w:val="auto"/>
          </w:pPr>
        </w:pPrChange>
      </w:pPr>
      <w:del w:id="1064" w:author="CAVELLEC, Ronan" w:date="2018-10-12T12:32:00Z">
        <w:r w:rsidRPr="00DD7EDF" w:rsidDel="00F40D06">
          <w:rPr>
            <w:rFonts w:eastAsia="SimSun"/>
            <w:szCs w:val="24"/>
            <w:lang w:eastAsia="fr-FR"/>
          </w:rPr>
          <w:delText>…</w:delText>
        </w:r>
      </w:del>
    </w:p>
    <w:p w:rsidR="004C14B5" w:rsidRPr="00DD7EDF" w:rsidDel="00F40D06" w:rsidRDefault="004C14B5" w:rsidP="00DD7EDF">
      <w:pPr>
        <w:tabs>
          <w:tab w:val="left" w:pos="-720"/>
          <w:tab w:val="left" w:pos="0"/>
        </w:tabs>
        <w:suppressAutoHyphens/>
        <w:spacing w:before="0" w:after="240"/>
        <w:ind w:left="720" w:hanging="720"/>
        <w:jc w:val="both"/>
        <w:rPr>
          <w:del w:id="1065" w:author="CAVELLEC, Ronan" w:date="2018-10-12T12:32:00Z"/>
          <w:szCs w:val="24"/>
        </w:rPr>
        <w:pPrChange w:id="1066" w:author="CAVELLEC, Ronan" w:date="2018-10-12T12:32:00Z">
          <w:pPr>
            <w:overflowPunct/>
            <w:autoSpaceDE/>
            <w:autoSpaceDN/>
            <w:adjustRightInd/>
            <w:jc w:val="both"/>
            <w:textAlignment w:val="auto"/>
          </w:pPr>
        </w:pPrChange>
      </w:pPr>
    </w:p>
    <w:p w:rsidR="004C14B5" w:rsidRPr="00DD7EDF" w:rsidDel="00F40D06" w:rsidRDefault="004C14B5" w:rsidP="00DD7EDF">
      <w:pPr>
        <w:tabs>
          <w:tab w:val="left" w:pos="-720"/>
          <w:tab w:val="left" w:pos="0"/>
        </w:tabs>
        <w:suppressAutoHyphens/>
        <w:spacing w:before="0" w:after="240"/>
        <w:ind w:left="720" w:hanging="720"/>
        <w:jc w:val="both"/>
        <w:rPr>
          <w:ins w:id="1067" w:author="OSART" w:date="2018-10-12T05:35:00Z"/>
          <w:del w:id="1068" w:author="CAVELLEC, Ronan" w:date="2018-10-12T12:32:00Z"/>
          <w:szCs w:val="24"/>
        </w:rPr>
        <w:pPrChange w:id="1069" w:author="CAVELLEC, Ronan" w:date="2018-10-12T12:32:00Z">
          <w:pPr>
            <w:spacing w:before="0" w:after="120"/>
          </w:pPr>
        </w:pPrChange>
      </w:pPr>
      <w:del w:id="1070" w:author="CAVELLEC, Ronan" w:date="2018-10-12T12:32:00Z">
        <w:r w:rsidRPr="00DD7EDF" w:rsidDel="00F40D06">
          <w:rPr>
            <w:szCs w:val="24"/>
          </w:rPr>
          <w:delText>1.5.</w:delText>
        </w:r>
        <w:r w:rsidRPr="00DD7EDF" w:rsidDel="00F40D06">
          <w:rPr>
            <w:szCs w:val="24"/>
          </w:rPr>
          <w:tab/>
          <w:delText>INTERFACES AND RELATIONSHIPS</w:delText>
        </w:r>
      </w:del>
    </w:p>
    <w:p w:rsidR="004C14B5" w:rsidRPr="00DD7EDF" w:rsidDel="00F40D06" w:rsidRDefault="004C14B5" w:rsidP="00DD7EDF">
      <w:pPr>
        <w:tabs>
          <w:tab w:val="left" w:pos="-720"/>
          <w:tab w:val="left" w:pos="0"/>
        </w:tabs>
        <w:suppressAutoHyphens/>
        <w:spacing w:before="0" w:after="240"/>
        <w:ind w:left="720" w:hanging="720"/>
        <w:jc w:val="both"/>
        <w:rPr>
          <w:del w:id="1071" w:author="CAVELLEC, Ronan" w:date="2018-10-12T12:32:00Z"/>
          <w:szCs w:val="24"/>
        </w:rPr>
        <w:pPrChange w:id="1072" w:author="CAVELLEC, Ronan" w:date="2018-10-12T12:32:00Z">
          <w:pPr>
            <w:spacing w:before="0" w:after="120"/>
          </w:pPr>
        </w:pPrChange>
      </w:pPr>
    </w:p>
    <w:p w:rsidR="004C14B5" w:rsidRPr="00DD7EDF" w:rsidDel="00F40D06" w:rsidRDefault="004C14B5" w:rsidP="00DD7EDF">
      <w:pPr>
        <w:tabs>
          <w:tab w:val="left" w:pos="-720"/>
          <w:tab w:val="left" w:pos="0"/>
        </w:tabs>
        <w:suppressAutoHyphens/>
        <w:spacing w:before="0" w:after="240"/>
        <w:ind w:left="720" w:hanging="720"/>
        <w:jc w:val="both"/>
        <w:rPr>
          <w:del w:id="1073" w:author="CAVELLEC, Ronan" w:date="2018-10-12T12:32:00Z"/>
          <w:szCs w:val="24"/>
        </w:rPr>
        <w:pPrChange w:id="1074" w:author="CAVELLEC, Ronan" w:date="2018-10-12T12:32:00Z">
          <w:pPr>
            <w:spacing w:before="0" w:after="120"/>
          </w:pPr>
        </w:pPrChange>
      </w:pPr>
      <w:del w:id="1075" w:author="CAVELLEC, Ronan" w:date="2018-10-12T12:32:00Z">
        <w:r w:rsidRPr="00DD7EDF" w:rsidDel="00F40D06">
          <w:rPr>
            <w:szCs w:val="24"/>
          </w:rPr>
          <w:delText>1.5(1) Issue: …</w:delText>
        </w:r>
      </w:del>
    </w:p>
    <w:p w:rsidR="004C14B5" w:rsidRPr="00DD7EDF" w:rsidDel="00F40D06" w:rsidRDefault="004C14B5" w:rsidP="00DD7EDF">
      <w:pPr>
        <w:tabs>
          <w:tab w:val="left" w:pos="-720"/>
          <w:tab w:val="left" w:pos="0"/>
        </w:tabs>
        <w:suppressAutoHyphens/>
        <w:spacing w:before="0" w:after="240"/>
        <w:ind w:left="720" w:hanging="720"/>
        <w:jc w:val="both"/>
        <w:rPr>
          <w:del w:id="1076" w:author="CAVELLEC, Ronan" w:date="2018-10-12T12:32:00Z"/>
          <w:rFonts w:eastAsia="SimSun"/>
          <w:szCs w:val="24"/>
          <w:lang w:eastAsia="fr-FR"/>
        </w:rPr>
        <w:pPrChange w:id="1077" w:author="CAVELLEC, Ronan" w:date="2018-10-12T12:32:00Z">
          <w:pPr>
            <w:overflowPunct/>
            <w:autoSpaceDE/>
            <w:autoSpaceDN/>
            <w:adjustRightInd/>
            <w:jc w:val="both"/>
            <w:textAlignment w:val="auto"/>
          </w:pPr>
        </w:pPrChange>
      </w:pPr>
      <w:del w:id="1078" w:author="CAVELLEC, Ronan" w:date="2018-10-12T12:32:00Z">
        <w:r w:rsidRPr="00DD7EDF" w:rsidDel="00F40D06">
          <w:rPr>
            <w:rFonts w:eastAsia="SimSun"/>
            <w:szCs w:val="24"/>
            <w:lang w:eastAsia="fr-FR"/>
          </w:rPr>
          <w:delText>The team noted the following:</w:delText>
        </w:r>
      </w:del>
    </w:p>
    <w:p w:rsidR="004C14B5" w:rsidRPr="00DD7EDF" w:rsidDel="00F40D06" w:rsidRDefault="004C14B5" w:rsidP="00DD7EDF">
      <w:pPr>
        <w:tabs>
          <w:tab w:val="left" w:pos="-720"/>
          <w:tab w:val="left" w:pos="0"/>
        </w:tabs>
        <w:suppressAutoHyphens/>
        <w:spacing w:before="0" w:after="240"/>
        <w:ind w:left="720" w:hanging="720"/>
        <w:jc w:val="both"/>
        <w:rPr>
          <w:del w:id="1079" w:author="CAVELLEC, Ronan" w:date="2018-10-12T12:32:00Z"/>
          <w:rFonts w:eastAsia="SimSun"/>
          <w:szCs w:val="24"/>
          <w:lang w:eastAsia="fr-FR"/>
        </w:rPr>
        <w:pPrChange w:id="1080" w:author="CAVELLEC, Ronan" w:date="2018-10-12T12:32:00Z">
          <w:pPr>
            <w:overflowPunct/>
            <w:autoSpaceDE/>
            <w:autoSpaceDN/>
            <w:adjustRightInd/>
            <w:jc w:val="both"/>
            <w:textAlignment w:val="auto"/>
          </w:pPr>
        </w:pPrChange>
      </w:pPr>
      <w:del w:id="1081" w:author="CAVELLEC, Ronan" w:date="2018-10-12T12:32:00Z">
        <w:r w:rsidRPr="00DD7EDF" w:rsidDel="00F40D06">
          <w:rPr>
            <w:rFonts w:eastAsia="SimSun"/>
            <w:szCs w:val="24"/>
            <w:lang w:eastAsia="fr-FR"/>
          </w:rPr>
          <w:delText>…</w:delText>
        </w:r>
      </w:del>
    </w:p>
    <w:p w:rsidR="004C14B5" w:rsidRPr="00DD7EDF" w:rsidDel="00F40D06" w:rsidRDefault="004C14B5" w:rsidP="00DD7EDF">
      <w:pPr>
        <w:tabs>
          <w:tab w:val="left" w:pos="-720"/>
          <w:tab w:val="left" w:pos="0"/>
        </w:tabs>
        <w:suppressAutoHyphens/>
        <w:spacing w:before="0" w:after="240"/>
        <w:ind w:left="720" w:hanging="720"/>
        <w:jc w:val="both"/>
        <w:rPr>
          <w:del w:id="1082" w:author="CAVELLEC, Ronan" w:date="2018-10-12T12:32:00Z"/>
          <w:rFonts w:eastAsia="SimSun"/>
          <w:szCs w:val="24"/>
          <w:lang w:eastAsia="fr-FR"/>
        </w:rPr>
        <w:pPrChange w:id="1083" w:author="CAVELLEC, Ronan" w:date="2018-10-12T12:32:00Z">
          <w:pPr>
            <w:overflowPunct/>
            <w:autoSpaceDE/>
            <w:autoSpaceDN/>
            <w:adjustRightInd/>
            <w:jc w:val="both"/>
            <w:textAlignment w:val="auto"/>
          </w:pPr>
        </w:pPrChange>
      </w:pPr>
      <w:del w:id="1084" w:author="CAVELLEC, Ronan" w:date="2018-10-12T12:32:00Z">
        <w:r w:rsidRPr="00DD7EDF" w:rsidDel="00F40D06">
          <w:rPr>
            <w:rFonts w:eastAsia="SimSun"/>
            <w:szCs w:val="24"/>
            <w:lang w:eastAsia="fr-FR"/>
          </w:rPr>
          <w:delText>Without…</w:delText>
        </w:r>
      </w:del>
    </w:p>
    <w:p w:rsidR="004C14B5" w:rsidRPr="00DD7EDF" w:rsidDel="00F40D06" w:rsidRDefault="004C14B5" w:rsidP="00DD7EDF">
      <w:pPr>
        <w:tabs>
          <w:tab w:val="left" w:pos="-720"/>
          <w:tab w:val="left" w:pos="0"/>
        </w:tabs>
        <w:suppressAutoHyphens/>
        <w:spacing w:before="0" w:after="240"/>
        <w:ind w:left="720" w:hanging="720"/>
        <w:jc w:val="both"/>
        <w:rPr>
          <w:del w:id="1085" w:author="CAVELLEC, Ronan" w:date="2018-10-12T12:32:00Z"/>
          <w:rFonts w:eastAsia="SimSun"/>
          <w:szCs w:val="24"/>
          <w:lang w:eastAsia="fr-FR"/>
        </w:rPr>
        <w:pPrChange w:id="1086" w:author="CAVELLEC, Ronan" w:date="2018-10-12T12:32:00Z">
          <w:pPr>
            <w:overflowPunct/>
            <w:autoSpaceDE/>
            <w:autoSpaceDN/>
            <w:adjustRightInd/>
            <w:jc w:val="both"/>
            <w:textAlignment w:val="auto"/>
          </w:pPr>
        </w:pPrChange>
      </w:pPr>
      <w:del w:id="1087" w:author="CAVELLEC, Ronan" w:date="2018-10-12T12:32:00Z">
        <w:r w:rsidRPr="00DD7EDF" w:rsidDel="00F40D06">
          <w:rPr>
            <w:rFonts w:eastAsia="SimSun"/>
            <w:szCs w:val="24"/>
            <w:lang w:eastAsia="fr-FR"/>
          </w:rPr>
          <w:delText>Recommendation/Suggestion: …</w:delText>
        </w:r>
      </w:del>
    </w:p>
    <w:p w:rsidR="004C14B5" w:rsidRPr="00DD7EDF" w:rsidDel="00F40D06" w:rsidRDefault="004C14B5" w:rsidP="00DD7EDF">
      <w:pPr>
        <w:tabs>
          <w:tab w:val="left" w:pos="-720"/>
          <w:tab w:val="left" w:pos="0"/>
        </w:tabs>
        <w:suppressAutoHyphens/>
        <w:spacing w:before="0" w:after="240"/>
        <w:ind w:left="720" w:hanging="720"/>
        <w:jc w:val="both"/>
        <w:rPr>
          <w:del w:id="1088" w:author="CAVELLEC, Ronan" w:date="2018-10-12T12:32:00Z"/>
          <w:rFonts w:eastAsia="SimSun"/>
          <w:szCs w:val="24"/>
          <w:lang w:eastAsia="fr-FR"/>
        </w:rPr>
        <w:pPrChange w:id="1089" w:author="CAVELLEC, Ronan" w:date="2018-10-12T12:32:00Z">
          <w:pPr>
            <w:overflowPunct/>
            <w:autoSpaceDE/>
            <w:autoSpaceDN/>
            <w:adjustRightInd/>
            <w:jc w:val="both"/>
            <w:textAlignment w:val="auto"/>
          </w:pPr>
        </w:pPrChange>
      </w:pPr>
      <w:del w:id="1090" w:author="CAVELLEC, Ronan" w:date="2018-10-12T12:32:00Z">
        <w:r w:rsidRPr="00DD7EDF" w:rsidDel="00F40D06">
          <w:rPr>
            <w:rFonts w:eastAsia="SimSun"/>
            <w:szCs w:val="24"/>
            <w:lang w:eastAsia="fr-FR"/>
          </w:rPr>
          <w:delText>IAEA Bases:</w:delText>
        </w:r>
      </w:del>
    </w:p>
    <w:p w:rsidR="004C14B5" w:rsidRPr="00DD7EDF" w:rsidDel="00F40D06" w:rsidRDefault="004C14B5" w:rsidP="00DD7EDF">
      <w:pPr>
        <w:tabs>
          <w:tab w:val="left" w:pos="-720"/>
          <w:tab w:val="left" w:pos="0"/>
        </w:tabs>
        <w:suppressAutoHyphens/>
        <w:spacing w:before="0" w:after="240"/>
        <w:ind w:left="720" w:hanging="720"/>
        <w:jc w:val="both"/>
        <w:rPr>
          <w:del w:id="1091" w:author="CAVELLEC, Ronan" w:date="2018-10-12T12:32:00Z"/>
          <w:rFonts w:eastAsia="SimSun"/>
          <w:szCs w:val="24"/>
          <w:lang w:eastAsia="fr-FR"/>
        </w:rPr>
        <w:pPrChange w:id="1092" w:author="CAVELLEC, Ronan" w:date="2018-10-12T12:32:00Z">
          <w:pPr>
            <w:overflowPunct/>
            <w:autoSpaceDE/>
            <w:autoSpaceDN/>
            <w:adjustRightInd/>
            <w:jc w:val="both"/>
            <w:textAlignment w:val="auto"/>
          </w:pPr>
        </w:pPrChange>
      </w:pPr>
      <w:del w:id="1093" w:author="CAVELLEC, Ronan" w:date="2018-10-12T12:32:00Z">
        <w:r w:rsidRPr="00DD7EDF" w:rsidDel="00F40D06">
          <w:rPr>
            <w:rFonts w:eastAsia="SimSun"/>
            <w:szCs w:val="24"/>
            <w:lang w:eastAsia="fr-FR"/>
          </w:rPr>
          <w:delText>…</w:delText>
        </w:r>
      </w:del>
    </w:p>
    <w:p w:rsidR="004C14B5" w:rsidRPr="00DD7EDF" w:rsidDel="00F40D06" w:rsidRDefault="004C14B5" w:rsidP="00DD7EDF">
      <w:pPr>
        <w:tabs>
          <w:tab w:val="left" w:pos="-720"/>
          <w:tab w:val="left" w:pos="0"/>
        </w:tabs>
        <w:suppressAutoHyphens/>
        <w:spacing w:before="0" w:after="240"/>
        <w:ind w:left="720" w:hanging="720"/>
        <w:jc w:val="both"/>
        <w:rPr>
          <w:del w:id="1094" w:author="CAVELLEC, Ronan" w:date="2018-10-12T12:32:00Z"/>
          <w:szCs w:val="24"/>
        </w:rPr>
        <w:pPrChange w:id="1095" w:author="CAVELLEC, Ronan" w:date="2018-10-12T12:32:00Z">
          <w:pPr>
            <w:overflowPunct/>
            <w:autoSpaceDE/>
            <w:autoSpaceDN/>
            <w:adjustRightInd/>
            <w:jc w:val="both"/>
            <w:textAlignment w:val="auto"/>
          </w:pPr>
        </w:pPrChange>
      </w:pPr>
    </w:p>
    <w:p w:rsidR="004C14B5" w:rsidRPr="00DD7EDF" w:rsidDel="00F40D06" w:rsidRDefault="004C14B5" w:rsidP="00DD7EDF">
      <w:pPr>
        <w:tabs>
          <w:tab w:val="left" w:pos="-720"/>
          <w:tab w:val="left" w:pos="0"/>
        </w:tabs>
        <w:suppressAutoHyphens/>
        <w:spacing w:before="0" w:after="240"/>
        <w:ind w:left="720" w:hanging="720"/>
        <w:jc w:val="both"/>
        <w:rPr>
          <w:ins w:id="1096" w:author="OSART" w:date="2018-10-12T05:39:00Z"/>
          <w:del w:id="1097" w:author="CAVELLEC, Ronan" w:date="2018-10-12T12:32:00Z"/>
          <w:szCs w:val="24"/>
        </w:rPr>
        <w:pPrChange w:id="1098" w:author="CAVELLEC, Ronan" w:date="2018-10-12T12:32:00Z">
          <w:pPr>
            <w:spacing w:before="0" w:after="120"/>
          </w:pPr>
        </w:pPrChange>
      </w:pPr>
      <w:del w:id="1099" w:author="CAVELLEC, Ronan" w:date="2018-10-12T12:32:00Z">
        <w:r w:rsidRPr="00DD7EDF" w:rsidDel="00F40D06">
          <w:rPr>
            <w:szCs w:val="24"/>
          </w:rPr>
          <w:delText>1.6.</w:delText>
        </w:r>
        <w:r w:rsidRPr="00DD7EDF" w:rsidDel="00F40D06">
          <w:rPr>
            <w:szCs w:val="24"/>
          </w:rPr>
          <w:tab/>
          <w:delText>GRADED APPROACH</w:delText>
        </w:r>
      </w:del>
    </w:p>
    <w:p w:rsidR="004C14B5" w:rsidRPr="00DD7EDF" w:rsidDel="00F40D06" w:rsidRDefault="004C14B5" w:rsidP="00DD7EDF">
      <w:pPr>
        <w:tabs>
          <w:tab w:val="left" w:pos="-720"/>
          <w:tab w:val="left" w:pos="0"/>
        </w:tabs>
        <w:suppressAutoHyphens/>
        <w:spacing w:before="0" w:after="240"/>
        <w:ind w:left="720" w:hanging="720"/>
        <w:jc w:val="both"/>
        <w:rPr>
          <w:del w:id="1100" w:author="CAVELLEC, Ronan" w:date="2018-10-12T12:32:00Z"/>
          <w:szCs w:val="24"/>
        </w:rPr>
        <w:pPrChange w:id="1101" w:author="CAVELLEC, Ronan" w:date="2018-10-12T12:32:00Z">
          <w:pPr>
            <w:spacing w:before="0" w:after="120"/>
          </w:pPr>
        </w:pPrChange>
      </w:pPr>
    </w:p>
    <w:p w:rsidR="004C14B5" w:rsidRPr="00DD7EDF" w:rsidDel="00F40D06" w:rsidRDefault="004C14B5" w:rsidP="00DD7EDF">
      <w:pPr>
        <w:tabs>
          <w:tab w:val="left" w:pos="-720"/>
          <w:tab w:val="left" w:pos="0"/>
        </w:tabs>
        <w:suppressAutoHyphens/>
        <w:spacing w:before="0" w:after="240"/>
        <w:ind w:left="720" w:hanging="720"/>
        <w:jc w:val="both"/>
        <w:rPr>
          <w:del w:id="1102" w:author="CAVELLEC, Ronan" w:date="2018-10-12T12:32:00Z"/>
          <w:szCs w:val="24"/>
        </w:rPr>
        <w:pPrChange w:id="1103" w:author="CAVELLEC, Ronan" w:date="2018-10-12T12:32:00Z">
          <w:pPr>
            <w:spacing w:before="0" w:after="120"/>
          </w:pPr>
        </w:pPrChange>
      </w:pPr>
      <w:del w:id="1104" w:author="CAVELLEC, Ronan" w:date="2018-10-12T12:32:00Z">
        <w:r w:rsidRPr="00DD7EDF" w:rsidDel="00F40D06">
          <w:rPr>
            <w:szCs w:val="24"/>
          </w:rPr>
          <w:delText>1.6(1) Issue: …</w:delText>
        </w:r>
      </w:del>
    </w:p>
    <w:p w:rsidR="004C14B5" w:rsidRPr="00DD7EDF" w:rsidDel="00F40D06" w:rsidRDefault="004C14B5" w:rsidP="00DD7EDF">
      <w:pPr>
        <w:tabs>
          <w:tab w:val="left" w:pos="-720"/>
          <w:tab w:val="left" w:pos="0"/>
        </w:tabs>
        <w:suppressAutoHyphens/>
        <w:spacing w:before="0" w:after="240"/>
        <w:ind w:left="720" w:hanging="720"/>
        <w:jc w:val="both"/>
        <w:rPr>
          <w:del w:id="1105" w:author="CAVELLEC, Ronan" w:date="2018-10-12T12:32:00Z"/>
          <w:rFonts w:eastAsia="SimSun"/>
          <w:szCs w:val="24"/>
          <w:lang w:eastAsia="fr-FR"/>
        </w:rPr>
        <w:pPrChange w:id="1106" w:author="CAVELLEC, Ronan" w:date="2018-10-12T12:32:00Z">
          <w:pPr>
            <w:overflowPunct/>
            <w:autoSpaceDE/>
            <w:autoSpaceDN/>
            <w:adjustRightInd/>
            <w:jc w:val="both"/>
            <w:textAlignment w:val="auto"/>
          </w:pPr>
        </w:pPrChange>
      </w:pPr>
      <w:del w:id="1107" w:author="CAVELLEC, Ronan" w:date="2018-10-12T12:32:00Z">
        <w:r w:rsidRPr="00DD7EDF" w:rsidDel="00F40D06">
          <w:rPr>
            <w:rFonts w:eastAsia="SimSun"/>
            <w:szCs w:val="24"/>
            <w:lang w:eastAsia="fr-FR"/>
          </w:rPr>
          <w:delText>The team noted the following:</w:delText>
        </w:r>
      </w:del>
    </w:p>
    <w:p w:rsidR="004C14B5" w:rsidRPr="00DD7EDF" w:rsidDel="00F40D06" w:rsidRDefault="004C14B5" w:rsidP="00DD7EDF">
      <w:pPr>
        <w:tabs>
          <w:tab w:val="left" w:pos="-720"/>
          <w:tab w:val="left" w:pos="0"/>
        </w:tabs>
        <w:suppressAutoHyphens/>
        <w:spacing w:before="0" w:after="240"/>
        <w:ind w:left="720" w:hanging="720"/>
        <w:jc w:val="both"/>
        <w:rPr>
          <w:del w:id="1108" w:author="CAVELLEC, Ronan" w:date="2018-10-12T12:32:00Z"/>
          <w:rFonts w:eastAsia="SimSun"/>
          <w:szCs w:val="24"/>
          <w:lang w:eastAsia="fr-FR"/>
        </w:rPr>
        <w:pPrChange w:id="1109" w:author="CAVELLEC, Ronan" w:date="2018-10-12T12:32:00Z">
          <w:pPr>
            <w:overflowPunct/>
            <w:autoSpaceDE/>
            <w:autoSpaceDN/>
            <w:adjustRightInd/>
            <w:jc w:val="both"/>
            <w:textAlignment w:val="auto"/>
          </w:pPr>
        </w:pPrChange>
      </w:pPr>
      <w:del w:id="1110" w:author="CAVELLEC, Ronan" w:date="2018-10-12T12:32:00Z">
        <w:r w:rsidRPr="00DD7EDF" w:rsidDel="00F40D06">
          <w:rPr>
            <w:rFonts w:eastAsia="SimSun"/>
            <w:szCs w:val="24"/>
            <w:lang w:eastAsia="fr-FR"/>
          </w:rPr>
          <w:delText>…</w:delText>
        </w:r>
      </w:del>
    </w:p>
    <w:p w:rsidR="004C14B5" w:rsidRPr="00DD7EDF" w:rsidDel="00F40D06" w:rsidRDefault="004C14B5" w:rsidP="00DD7EDF">
      <w:pPr>
        <w:tabs>
          <w:tab w:val="left" w:pos="-720"/>
          <w:tab w:val="left" w:pos="0"/>
        </w:tabs>
        <w:suppressAutoHyphens/>
        <w:spacing w:before="0" w:after="240"/>
        <w:ind w:left="720" w:hanging="720"/>
        <w:jc w:val="both"/>
        <w:rPr>
          <w:del w:id="1111" w:author="CAVELLEC, Ronan" w:date="2018-10-12T12:32:00Z"/>
          <w:rFonts w:eastAsia="SimSun"/>
          <w:szCs w:val="24"/>
          <w:lang w:eastAsia="fr-FR"/>
        </w:rPr>
        <w:pPrChange w:id="1112" w:author="CAVELLEC, Ronan" w:date="2018-10-12T12:32:00Z">
          <w:pPr>
            <w:overflowPunct/>
            <w:autoSpaceDE/>
            <w:autoSpaceDN/>
            <w:adjustRightInd/>
            <w:jc w:val="both"/>
            <w:textAlignment w:val="auto"/>
          </w:pPr>
        </w:pPrChange>
      </w:pPr>
      <w:del w:id="1113" w:author="CAVELLEC, Ronan" w:date="2018-10-12T12:32:00Z">
        <w:r w:rsidRPr="00DD7EDF" w:rsidDel="00F40D06">
          <w:rPr>
            <w:rFonts w:eastAsia="SimSun"/>
            <w:szCs w:val="24"/>
            <w:lang w:eastAsia="fr-FR"/>
          </w:rPr>
          <w:delText>Without…</w:delText>
        </w:r>
      </w:del>
    </w:p>
    <w:p w:rsidR="004C14B5" w:rsidRPr="00DD7EDF" w:rsidDel="00F40D06" w:rsidRDefault="004C14B5" w:rsidP="00DD7EDF">
      <w:pPr>
        <w:tabs>
          <w:tab w:val="left" w:pos="-720"/>
          <w:tab w:val="left" w:pos="0"/>
        </w:tabs>
        <w:suppressAutoHyphens/>
        <w:spacing w:before="0" w:after="240"/>
        <w:ind w:left="720" w:hanging="720"/>
        <w:jc w:val="both"/>
        <w:rPr>
          <w:del w:id="1114" w:author="CAVELLEC, Ronan" w:date="2018-10-12T12:32:00Z"/>
          <w:rFonts w:eastAsia="SimSun"/>
          <w:szCs w:val="24"/>
          <w:lang w:eastAsia="fr-FR"/>
        </w:rPr>
        <w:pPrChange w:id="1115" w:author="CAVELLEC, Ronan" w:date="2018-10-12T12:32:00Z">
          <w:pPr>
            <w:overflowPunct/>
            <w:autoSpaceDE/>
            <w:autoSpaceDN/>
            <w:adjustRightInd/>
            <w:jc w:val="both"/>
            <w:textAlignment w:val="auto"/>
          </w:pPr>
        </w:pPrChange>
      </w:pPr>
      <w:del w:id="1116" w:author="CAVELLEC, Ronan" w:date="2018-10-12T12:32:00Z">
        <w:r w:rsidRPr="00DD7EDF" w:rsidDel="00F40D06">
          <w:rPr>
            <w:rFonts w:eastAsia="SimSun"/>
            <w:szCs w:val="24"/>
            <w:lang w:eastAsia="fr-FR"/>
          </w:rPr>
          <w:delText>Recommendation/Suggestion: …</w:delText>
        </w:r>
      </w:del>
    </w:p>
    <w:p w:rsidR="004C14B5" w:rsidRPr="00DD7EDF" w:rsidDel="00F40D06" w:rsidRDefault="004C14B5" w:rsidP="00DD7EDF">
      <w:pPr>
        <w:tabs>
          <w:tab w:val="left" w:pos="-720"/>
          <w:tab w:val="left" w:pos="0"/>
        </w:tabs>
        <w:suppressAutoHyphens/>
        <w:spacing w:before="0" w:after="240"/>
        <w:ind w:left="720" w:hanging="720"/>
        <w:jc w:val="both"/>
        <w:rPr>
          <w:del w:id="1117" w:author="CAVELLEC, Ronan" w:date="2018-10-12T12:32:00Z"/>
          <w:rFonts w:eastAsia="SimSun"/>
          <w:szCs w:val="24"/>
          <w:lang w:eastAsia="fr-FR"/>
        </w:rPr>
        <w:pPrChange w:id="1118" w:author="CAVELLEC, Ronan" w:date="2018-10-12T12:32:00Z">
          <w:pPr>
            <w:overflowPunct/>
            <w:autoSpaceDE/>
            <w:autoSpaceDN/>
            <w:adjustRightInd/>
            <w:jc w:val="both"/>
            <w:textAlignment w:val="auto"/>
          </w:pPr>
        </w:pPrChange>
      </w:pPr>
      <w:del w:id="1119" w:author="CAVELLEC, Ronan" w:date="2018-10-12T12:32:00Z">
        <w:r w:rsidRPr="00DD7EDF" w:rsidDel="00F40D06">
          <w:rPr>
            <w:rFonts w:eastAsia="SimSun"/>
            <w:szCs w:val="24"/>
            <w:lang w:eastAsia="fr-FR"/>
          </w:rPr>
          <w:delText>IAEA Bases:</w:delText>
        </w:r>
      </w:del>
    </w:p>
    <w:p w:rsidR="004C14B5" w:rsidRPr="00DD7EDF" w:rsidDel="00F40D06" w:rsidRDefault="004C14B5" w:rsidP="00DD7EDF">
      <w:pPr>
        <w:tabs>
          <w:tab w:val="left" w:pos="-720"/>
          <w:tab w:val="left" w:pos="0"/>
        </w:tabs>
        <w:suppressAutoHyphens/>
        <w:spacing w:before="0" w:after="240"/>
        <w:ind w:left="720" w:hanging="720"/>
        <w:jc w:val="both"/>
        <w:rPr>
          <w:del w:id="1120" w:author="CAVELLEC, Ronan" w:date="2018-10-12T12:32:00Z"/>
          <w:szCs w:val="24"/>
        </w:rPr>
        <w:pPrChange w:id="1121" w:author="CAVELLEC, Ronan" w:date="2018-10-12T12:32:00Z">
          <w:pPr>
            <w:overflowPunct/>
            <w:autoSpaceDE/>
            <w:autoSpaceDN/>
            <w:adjustRightInd/>
            <w:jc w:val="both"/>
            <w:textAlignment w:val="auto"/>
          </w:pPr>
        </w:pPrChange>
      </w:pPr>
      <w:del w:id="1122" w:author="CAVELLEC, Ronan" w:date="2018-10-12T12:32:00Z">
        <w:r w:rsidRPr="00DD7EDF" w:rsidDel="00F40D06">
          <w:rPr>
            <w:rFonts w:eastAsia="SimSun"/>
            <w:szCs w:val="24"/>
            <w:lang w:eastAsia="fr-FR"/>
          </w:rPr>
          <w:delText>…</w:delText>
        </w:r>
      </w:del>
    </w:p>
    <w:p w:rsidR="004C14B5" w:rsidRPr="00DD7EDF" w:rsidDel="00F40D06" w:rsidRDefault="004C14B5" w:rsidP="00DD7EDF">
      <w:pPr>
        <w:tabs>
          <w:tab w:val="left" w:pos="-720"/>
          <w:tab w:val="left" w:pos="0"/>
        </w:tabs>
        <w:suppressAutoHyphens/>
        <w:spacing w:before="0" w:after="240"/>
        <w:ind w:left="720" w:hanging="720"/>
        <w:jc w:val="both"/>
        <w:rPr>
          <w:del w:id="1123" w:author="CAVELLEC, Ronan" w:date="2018-10-12T12:32:00Z"/>
          <w:szCs w:val="24"/>
        </w:rPr>
        <w:pPrChange w:id="1124" w:author="CAVELLEC, Ronan" w:date="2018-10-12T12:32:00Z">
          <w:pPr>
            <w:spacing w:before="0" w:after="120"/>
          </w:pPr>
        </w:pPrChange>
      </w:pPr>
    </w:p>
    <w:p w:rsidR="004C14B5" w:rsidRPr="00DD7EDF" w:rsidDel="00F40D06" w:rsidRDefault="004C14B5" w:rsidP="00DD7EDF">
      <w:pPr>
        <w:tabs>
          <w:tab w:val="left" w:pos="-720"/>
          <w:tab w:val="left" w:pos="0"/>
        </w:tabs>
        <w:suppressAutoHyphens/>
        <w:spacing w:before="0" w:after="240"/>
        <w:ind w:left="720" w:hanging="720"/>
        <w:jc w:val="both"/>
        <w:rPr>
          <w:ins w:id="1125" w:author="OSART" w:date="2018-10-12T04:21:00Z"/>
          <w:del w:id="1126" w:author="CAVELLEC, Ronan" w:date="2018-10-12T12:32:00Z"/>
          <w:szCs w:val="24"/>
        </w:rPr>
        <w:pPrChange w:id="1127" w:author="CAVELLEC, Ronan" w:date="2018-10-12T12:32:00Z">
          <w:pPr>
            <w:spacing w:before="0" w:after="120"/>
          </w:pPr>
        </w:pPrChange>
      </w:pPr>
      <w:del w:id="1128" w:author="CAVELLEC, Ronan" w:date="2018-10-12T12:32:00Z">
        <w:r w:rsidRPr="00DD7EDF" w:rsidDel="00F40D06">
          <w:rPr>
            <w:szCs w:val="24"/>
          </w:rPr>
          <w:delText>1.7.</w:delText>
        </w:r>
        <w:r w:rsidRPr="00DD7EDF" w:rsidDel="00F40D06">
          <w:rPr>
            <w:szCs w:val="24"/>
          </w:rPr>
          <w:tab/>
          <w:delText>HUMAN FACTORS MANAGEMENT</w:delText>
        </w:r>
      </w:del>
    </w:p>
    <w:p w:rsidR="004C14B5" w:rsidRPr="00DD7EDF" w:rsidDel="00F40D06" w:rsidRDefault="004C14B5" w:rsidP="00DD7EDF">
      <w:pPr>
        <w:tabs>
          <w:tab w:val="left" w:pos="-720"/>
          <w:tab w:val="left" w:pos="0"/>
        </w:tabs>
        <w:suppressAutoHyphens/>
        <w:spacing w:before="0" w:after="240"/>
        <w:ind w:left="720" w:hanging="720"/>
        <w:jc w:val="both"/>
        <w:rPr>
          <w:del w:id="1129" w:author="CAVELLEC, Ronan" w:date="2018-10-12T12:32:00Z"/>
          <w:rFonts w:eastAsia="SimSun"/>
          <w:szCs w:val="24"/>
          <w:lang w:eastAsia="fr-FR"/>
          <w:rPrChange w:id="1130" w:author="OSART" w:date="2018-10-12T04:27:00Z">
            <w:rPr>
              <w:del w:id="1131" w:author="CAVELLEC, Ronan" w:date="2018-10-12T12:32:00Z"/>
              <w:szCs w:val="24"/>
            </w:rPr>
          </w:rPrChange>
        </w:rPr>
        <w:pPrChange w:id="1132" w:author="CAVELLEC, Ronan" w:date="2018-10-12T12:32:00Z">
          <w:pPr>
            <w:spacing w:before="0" w:after="120"/>
          </w:pPr>
        </w:pPrChange>
      </w:pPr>
    </w:p>
    <w:p w:rsidR="004C14B5" w:rsidRPr="00DD7EDF" w:rsidDel="00F40D06" w:rsidRDefault="004C14B5" w:rsidP="00DD7EDF">
      <w:pPr>
        <w:tabs>
          <w:tab w:val="left" w:pos="-720"/>
          <w:tab w:val="left" w:pos="0"/>
        </w:tabs>
        <w:suppressAutoHyphens/>
        <w:spacing w:before="0" w:after="240"/>
        <w:ind w:left="720" w:hanging="720"/>
        <w:jc w:val="both"/>
        <w:rPr>
          <w:del w:id="1133" w:author="CAVELLEC, Ronan" w:date="2018-10-12T12:32:00Z"/>
          <w:szCs w:val="24"/>
        </w:rPr>
        <w:pPrChange w:id="1134" w:author="CAVELLEC, Ronan" w:date="2018-10-12T12:32:00Z">
          <w:pPr>
            <w:spacing w:before="0" w:after="120"/>
          </w:pPr>
        </w:pPrChange>
      </w:pPr>
    </w:p>
    <w:p w:rsidR="004C14B5" w:rsidRPr="00DD7EDF" w:rsidDel="00F40D06" w:rsidRDefault="004C14B5" w:rsidP="00DD7EDF">
      <w:pPr>
        <w:tabs>
          <w:tab w:val="left" w:pos="-720"/>
          <w:tab w:val="left" w:pos="0"/>
        </w:tabs>
        <w:suppressAutoHyphens/>
        <w:spacing w:before="0" w:after="240"/>
        <w:ind w:left="720" w:hanging="720"/>
        <w:jc w:val="both"/>
        <w:rPr>
          <w:del w:id="1135" w:author="CAVELLEC, Ronan" w:date="2018-10-12T12:32:00Z"/>
          <w:szCs w:val="24"/>
        </w:rPr>
        <w:pPrChange w:id="1136" w:author="CAVELLEC, Ronan" w:date="2018-10-12T12:32:00Z">
          <w:pPr>
            <w:spacing w:before="0" w:after="120"/>
          </w:pPr>
        </w:pPrChange>
      </w:pPr>
      <w:del w:id="1137" w:author="CAVELLEC, Ronan" w:date="2018-10-12T12:32:00Z">
        <w:r w:rsidRPr="00DD7EDF" w:rsidDel="00F40D06">
          <w:rPr>
            <w:szCs w:val="24"/>
          </w:rPr>
          <w:delText>1.7(1) Issue: …</w:delText>
        </w:r>
      </w:del>
    </w:p>
    <w:p w:rsidR="004C14B5" w:rsidRPr="00DD7EDF" w:rsidDel="00F40D06" w:rsidRDefault="004C14B5" w:rsidP="00DD7EDF">
      <w:pPr>
        <w:tabs>
          <w:tab w:val="left" w:pos="-720"/>
          <w:tab w:val="left" w:pos="0"/>
        </w:tabs>
        <w:suppressAutoHyphens/>
        <w:spacing w:before="0" w:after="240"/>
        <w:ind w:left="720" w:hanging="720"/>
        <w:jc w:val="both"/>
        <w:rPr>
          <w:del w:id="1138" w:author="CAVELLEC, Ronan" w:date="2018-10-12T12:32:00Z"/>
          <w:rFonts w:eastAsia="SimSun"/>
          <w:szCs w:val="24"/>
          <w:lang w:eastAsia="fr-FR"/>
        </w:rPr>
        <w:pPrChange w:id="1139" w:author="CAVELLEC, Ronan" w:date="2018-10-12T12:32:00Z">
          <w:pPr>
            <w:overflowPunct/>
            <w:autoSpaceDE/>
            <w:autoSpaceDN/>
            <w:adjustRightInd/>
            <w:jc w:val="both"/>
            <w:textAlignment w:val="auto"/>
          </w:pPr>
        </w:pPrChange>
      </w:pPr>
      <w:del w:id="1140" w:author="CAVELLEC, Ronan" w:date="2018-10-12T12:32:00Z">
        <w:r w:rsidRPr="00DD7EDF" w:rsidDel="00F40D06">
          <w:rPr>
            <w:rFonts w:eastAsia="SimSun"/>
            <w:szCs w:val="24"/>
            <w:lang w:eastAsia="fr-FR"/>
          </w:rPr>
          <w:delText>The team noted the following:</w:delText>
        </w:r>
      </w:del>
    </w:p>
    <w:p w:rsidR="004C14B5" w:rsidRPr="00DD7EDF" w:rsidDel="00F40D06" w:rsidRDefault="004C14B5" w:rsidP="00DD7EDF">
      <w:pPr>
        <w:tabs>
          <w:tab w:val="left" w:pos="-720"/>
          <w:tab w:val="left" w:pos="0"/>
        </w:tabs>
        <w:suppressAutoHyphens/>
        <w:spacing w:before="0" w:after="240"/>
        <w:ind w:left="720" w:hanging="720"/>
        <w:jc w:val="both"/>
        <w:rPr>
          <w:del w:id="1141" w:author="CAVELLEC, Ronan" w:date="2018-10-12T12:32:00Z"/>
          <w:rFonts w:eastAsia="SimSun"/>
          <w:szCs w:val="24"/>
          <w:lang w:eastAsia="fr-FR"/>
        </w:rPr>
        <w:pPrChange w:id="1142" w:author="CAVELLEC, Ronan" w:date="2018-10-12T12:32:00Z">
          <w:pPr>
            <w:overflowPunct/>
            <w:autoSpaceDE/>
            <w:autoSpaceDN/>
            <w:adjustRightInd/>
            <w:jc w:val="both"/>
            <w:textAlignment w:val="auto"/>
          </w:pPr>
        </w:pPrChange>
      </w:pPr>
      <w:del w:id="1143" w:author="CAVELLEC, Ronan" w:date="2018-10-12T12:32:00Z">
        <w:r w:rsidRPr="00DD7EDF" w:rsidDel="00F40D06">
          <w:rPr>
            <w:rFonts w:eastAsia="SimSun"/>
            <w:szCs w:val="24"/>
            <w:lang w:eastAsia="fr-FR"/>
          </w:rPr>
          <w:delText>…</w:delText>
        </w:r>
      </w:del>
    </w:p>
    <w:p w:rsidR="004C14B5" w:rsidRPr="00DD7EDF" w:rsidDel="00F40D06" w:rsidRDefault="004C14B5" w:rsidP="00DD7EDF">
      <w:pPr>
        <w:tabs>
          <w:tab w:val="left" w:pos="-720"/>
          <w:tab w:val="left" w:pos="0"/>
        </w:tabs>
        <w:suppressAutoHyphens/>
        <w:spacing w:before="0" w:after="240"/>
        <w:ind w:left="720" w:hanging="720"/>
        <w:jc w:val="both"/>
        <w:rPr>
          <w:del w:id="1144" w:author="CAVELLEC, Ronan" w:date="2018-10-12T12:32:00Z"/>
          <w:rFonts w:eastAsia="SimSun"/>
          <w:szCs w:val="24"/>
          <w:lang w:eastAsia="fr-FR"/>
        </w:rPr>
        <w:pPrChange w:id="1145" w:author="CAVELLEC, Ronan" w:date="2018-10-12T12:32:00Z">
          <w:pPr>
            <w:overflowPunct/>
            <w:autoSpaceDE/>
            <w:autoSpaceDN/>
            <w:adjustRightInd/>
            <w:jc w:val="both"/>
            <w:textAlignment w:val="auto"/>
          </w:pPr>
        </w:pPrChange>
      </w:pPr>
      <w:del w:id="1146" w:author="CAVELLEC, Ronan" w:date="2018-10-12T12:32:00Z">
        <w:r w:rsidRPr="00DD7EDF" w:rsidDel="00F40D06">
          <w:rPr>
            <w:rFonts w:eastAsia="SimSun"/>
            <w:szCs w:val="24"/>
            <w:lang w:eastAsia="fr-FR"/>
          </w:rPr>
          <w:delText>Without…</w:delText>
        </w:r>
      </w:del>
    </w:p>
    <w:p w:rsidR="004C14B5" w:rsidRPr="00DD7EDF" w:rsidDel="00F40D06" w:rsidRDefault="004C14B5" w:rsidP="00DD7EDF">
      <w:pPr>
        <w:tabs>
          <w:tab w:val="left" w:pos="-720"/>
          <w:tab w:val="left" w:pos="0"/>
        </w:tabs>
        <w:suppressAutoHyphens/>
        <w:spacing w:before="0" w:after="240"/>
        <w:ind w:left="720" w:hanging="720"/>
        <w:jc w:val="both"/>
        <w:rPr>
          <w:del w:id="1147" w:author="CAVELLEC, Ronan" w:date="2018-10-12T12:32:00Z"/>
          <w:rFonts w:eastAsia="SimSun"/>
          <w:szCs w:val="24"/>
          <w:lang w:eastAsia="fr-FR"/>
        </w:rPr>
        <w:pPrChange w:id="1148" w:author="CAVELLEC, Ronan" w:date="2018-10-12T12:32:00Z">
          <w:pPr>
            <w:overflowPunct/>
            <w:autoSpaceDE/>
            <w:autoSpaceDN/>
            <w:adjustRightInd/>
            <w:jc w:val="both"/>
            <w:textAlignment w:val="auto"/>
          </w:pPr>
        </w:pPrChange>
      </w:pPr>
      <w:del w:id="1149" w:author="CAVELLEC, Ronan" w:date="2018-10-12T12:32:00Z">
        <w:r w:rsidRPr="00DD7EDF" w:rsidDel="00F40D06">
          <w:rPr>
            <w:rFonts w:eastAsia="SimSun"/>
            <w:szCs w:val="24"/>
            <w:lang w:eastAsia="fr-FR"/>
          </w:rPr>
          <w:delText>Recommendation/Suggestion: …</w:delText>
        </w:r>
      </w:del>
    </w:p>
    <w:p w:rsidR="004C14B5" w:rsidRPr="00DD7EDF" w:rsidDel="00F40D06" w:rsidRDefault="004C14B5" w:rsidP="00DD7EDF">
      <w:pPr>
        <w:tabs>
          <w:tab w:val="left" w:pos="-720"/>
          <w:tab w:val="left" w:pos="0"/>
        </w:tabs>
        <w:suppressAutoHyphens/>
        <w:spacing w:before="0" w:after="240"/>
        <w:ind w:left="720" w:hanging="720"/>
        <w:jc w:val="both"/>
        <w:rPr>
          <w:del w:id="1150" w:author="CAVELLEC, Ronan" w:date="2018-10-12T12:32:00Z"/>
          <w:rFonts w:eastAsia="SimSun"/>
          <w:szCs w:val="24"/>
          <w:lang w:eastAsia="fr-FR"/>
        </w:rPr>
        <w:pPrChange w:id="1151" w:author="CAVELLEC, Ronan" w:date="2018-10-12T12:32:00Z">
          <w:pPr>
            <w:overflowPunct/>
            <w:autoSpaceDE/>
            <w:autoSpaceDN/>
            <w:adjustRightInd/>
            <w:jc w:val="both"/>
            <w:textAlignment w:val="auto"/>
          </w:pPr>
        </w:pPrChange>
      </w:pPr>
      <w:del w:id="1152" w:author="CAVELLEC, Ronan" w:date="2018-10-12T12:32:00Z">
        <w:r w:rsidRPr="00DD7EDF" w:rsidDel="00F40D06">
          <w:rPr>
            <w:rFonts w:eastAsia="SimSun"/>
            <w:szCs w:val="24"/>
            <w:lang w:eastAsia="fr-FR"/>
          </w:rPr>
          <w:delText>IAEA Bases:</w:delText>
        </w:r>
      </w:del>
    </w:p>
    <w:p w:rsidR="004C14B5" w:rsidRPr="00DD7EDF" w:rsidDel="00F40D06" w:rsidRDefault="004C14B5" w:rsidP="00DD7EDF">
      <w:pPr>
        <w:tabs>
          <w:tab w:val="left" w:pos="-720"/>
          <w:tab w:val="left" w:pos="0"/>
        </w:tabs>
        <w:suppressAutoHyphens/>
        <w:spacing w:before="0" w:after="240"/>
        <w:ind w:left="720" w:hanging="720"/>
        <w:jc w:val="both"/>
        <w:rPr>
          <w:del w:id="1153" w:author="CAVELLEC, Ronan" w:date="2018-10-12T12:32:00Z"/>
          <w:rFonts w:eastAsia="SimSun"/>
          <w:szCs w:val="24"/>
          <w:lang w:eastAsia="fr-FR"/>
        </w:rPr>
        <w:pPrChange w:id="1154" w:author="CAVELLEC, Ronan" w:date="2018-10-12T12:32:00Z">
          <w:pPr>
            <w:overflowPunct/>
            <w:autoSpaceDE/>
            <w:autoSpaceDN/>
            <w:adjustRightInd/>
            <w:jc w:val="both"/>
            <w:textAlignment w:val="auto"/>
          </w:pPr>
        </w:pPrChange>
      </w:pPr>
      <w:del w:id="1155" w:author="CAVELLEC, Ronan" w:date="2018-10-12T12:32:00Z">
        <w:r w:rsidRPr="00DD7EDF" w:rsidDel="00F40D06">
          <w:rPr>
            <w:rFonts w:eastAsia="SimSun"/>
            <w:szCs w:val="24"/>
            <w:lang w:eastAsia="fr-FR"/>
          </w:rPr>
          <w:delText>…</w:delText>
        </w:r>
      </w:del>
    </w:p>
    <w:p w:rsidR="004C14B5" w:rsidRPr="00DD7EDF" w:rsidDel="00F40D06" w:rsidRDefault="004C14B5" w:rsidP="00DD7EDF">
      <w:pPr>
        <w:tabs>
          <w:tab w:val="left" w:pos="-720"/>
          <w:tab w:val="left" w:pos="0"/>
        </w:tabs>
        <w:suppressAutoHyphens/>
        <w:spacing w:before="0" w:after="240"/>
        <w:ind w:left="720" w:hanging="720"/>
        <w:jc w:val="both"/>
        <w:rPr>
          <w:del w:id="1156" w:author="CAVELLEC, Ronan" w:date="2018-10-12T12:32:00Z"/>
          <w:szCs w:val="24"/>
        </w:rPr>
        <w:pPrChange w:id="1157" w:author="CAVELLEC, Ronan" w:date="2018-10-12T12:32:00Z">
          <w:pPr>
            <w:overflowPunct/>
            <w:autoSpaceDE/>
            <w:autoSpaceDN/>
            <w:adjustRightInd/>
            <w:jc w:val="both"/>
            <w:textAlignment w:val="auto"/>
          </w:pPr>
        </w:pPrChange>
      </w:pPr>
    </w:p>
    <w:p w:rsidR="004C14B5" w:rsidRPr="00DD7EDF" w:rsidDel="00F40D06" w:rsidRDefault="004C14B5" w:rsidP="00DD7EDF">
      <w:pPr>
        <w:tabs>
          <w:tab w:val="left" w:pos="-720"/>
          <w:tab w:val="left" w:pos="0"/>
        </w:tabs>
        <w:suppressAutoHyphens/>
        <w:spacing w:before="0" w:after="240"/>
        <w:ind w:left="720" w:hanging="720"/>
        <w:jc w:val="both"/>
        <w:rPr>
          <w:del w:id="1158" w:author="CAVELLEC, Ronan" w:date="2018-10-12T12:32:00Z"/>
          <w:szCs w:val="24"/>
        </w:rPr>
        <w:pPrChange w:id="1159" w:author="CAVELLEC, Ronan" w:date="2018-10-12T12:32:00Z">
          <w:pPr>
            <w:spacing w:before="0" w:after="120"/>
            <w:ind w:left="720" w:hanging="720"/>
          </w:pPr>
        </w:pPrChange>
      </w:pPr>
      <w:del w:id="1160" w:author="CAVELLEC, Ronan" w:date="2018-10-12T12:32:00Z">
        <w:r w:rsidRPr="00DD7EDF" w:rsidDel="00F40D06">
          <w:rPr>
            <w:szCs w:val="24"/>
          </w:rPr>
          <w:delText>1.8.</w:delText>
        </w:r>
        <w:r w:rsidRPr="00DD7EDF" w:rsidDel="00F40D06">
          <w:rPr>
            <w:szCs w:val="24"/>
          </w:rPr>
          <w:tab/>
          <w:delText>CONTINUOUS IMPROVEMENT/LEARNING ORGANIZATION (MONITORING</w:delText>
        </w:r>
      </w:del>
      <w:del w:id="1161" w:author="CAVELLEC, Ronan" w:date="2018-10-12T11:37:00Z">
        <w:r w:rsidRPr="00DD7EDF" w:rsidDel="00AA0781">
          <w:rPr>
            <w:szCs w:val="24"/>
          </w:rPr>
          <w:delText xml:space="preserve"> </w:delText>
        </w:r>
      </w:del>
      <w:del w:id="1162" w:author="CAVELLEC, Ronan" w:date="2018-10-12T12:32:00Z">
        <w:r w:rsidRPr="00DD7EDF" w:rsidDel="00F40D06">
          <w:rPr>
            <w:szCs w:val="24"/>
          </w:rPr>
          <w:delText>AND ASSESSMENT)</w:delText>
        </w:r>
      </w:del>
    </w:p>
    <w:p w:rsidR="004C14B5" w:rsidRPr="00DD7EDF" w:rsidDel="00F40D06" w:rsidRDefault="004C14B5" w:rsidP="00DD7EDF">
      <w:pPr>
        <w:tabs>
          <w:tab w:val="left" w:pos="-720"/>
          <w:tab w:val="left" w:pos="0"/>
        </w:tabs>
        <w:suppressAutoHyphens/>
        <w:spacing w:before="0" w:after="240"/>
        <w:ind w:left="720" w:hanging="720"/>
        <w:jc w:val="both"/>
        <w:rPr>
          <w:del w:id="1163" w:author="CAVELLEC, Ronan" w:date="2018-10-12T12:32:00Z"/>
          <w:szCs w:val="24"/>
        </w:rPr>
        <w:pPrChange w:id="1164" w:author="CAVELLEC, Ronan" w:date="2018-10-12T12:32:00Z">
          <w:pPr>
            <w:spacing w:before="0" w:after="120"/>
          </w:pPr>
        </w:pPrChange>
      </w:pPr>
      <w:del w:id="1165" w:author="CAVELLEC, Ronan" w:date="2018-10-12T12:32:00Z">
        <w:r w:rsidRPr="00DD7EDF" w:rsidDel="00F40D06">
          <w:rPr>
            <w:szCs w:val="24"/>
          </w:rPr>
          <w:delText>1.8(1) Issue: …</w:delText>
        </w:r>
      </w:del>
    </w:p>
    <w:p w:rsidR="004C14B5" w:rsidRPr="00DD7EDF" w:rsidDel="00F40D06" w:rsidRDefault="004C14B5" w:rsidP="00DD7EDF">
      <w:pPr>
        <w:tabs>
          <w:tab w:val="left" w:pos="-720"/>
          <w:tab w:val="left" w:pos="0"/>
        </w:tabs>
        <w:suppressAutoHyphens/>
        <w:spacing w:before="0" w:after="240"/>
        <w:ind w:left="720" w:hanging="720"/>
        <w:jc w:val="both"/>
        <w:rPr>
          <w:del w:id="1166" w:author="CAVELLEC, Ronan" w:date="2018-10-12T12:32:00Z"/>
          <w:rFonts w:eastAsia="SimSun"/>
          <w:szCs w:val="24"/>
          <w:lang w:eastAsia="fr-FR"/>
        </w:rPr>
        <w:pPrChange w:id="1167" w:author="CAVELLEC, Ronan" w:date="2018-10-12T12:32:00Z">
          <w:pPr>
            <w:overflowPunct/>
            <w:autoSpaceDE/>
            <w:autoSpaceDN/>
            <w:adjustRightInd/>
            <w:jc w:val="both"/>
            <w:textAlignment w:val="auto"/>
          </w:pPr>
        </w:pPrChange>
      </w:pPr>
      <w:del w:id="1168" w:author="CAVELLEC, Ronan" w:date="2018-10-12T12:32:00Z">
        <w:r w:rsidRPr="00DD7EDF" w:rsidDel="00F40D06">
          <w:rPr>
            <w:rFonts w:eastAsia="SimSun"/>
            <w:szCs w:val="24"/>
            <w:lang w:eastAsia="fr-FR"/>
          </w:rPr>
          <w:delText>The team noted the following:</w:delText>
        </w:r>
      </w:del>
    </w:p>
    <w:p w:rsidR="004C14B5" w:rsidRPr="00DD7EDF" w:rsidDel="00F40D06" w:rsidRDefault="004C14B5" w:rsidP="00DD7EDF">
      <w:pPr>
        <w:tabs>
          <w:tab w:val="left" w:pos="-720"/>
          <w:tab w:val="left" w:pos="0"/>
        </w:tabs>
        <w:suppressAutoHyphens/>
        <w:spacing w:before="0" w:after="240"/>
        <w:ind w:left="720" w:hanging="720"/>
        <w:jc w:val="both"/>
        <w:rPr>
          <w:del w:id="1169" w:author="CAVELLEC, Ronan" w:date="2018-10-12T12:32:00Z"/>
          <w:rFonts w:eastAsia="SimSun"/>
          <w:szCs w:val="24"/>
          <w:lang w:eastAsia="fr-FR"/>
        </w:rPr>
        <w:pPrChange w:id="1170" w:author="CAVELLEC, Ronan" w:date="2018-10-12T12:32:00Z">
          <w:pPr>
            <w:overflowPunct/>
            <w:autoSpaceDE/>
            <w:autoSpaceDN/>
            <w:adjustRightInd/>
            <w:jc w:val="both"/>
            <w:textAlignment w:val="auto"/>
          </w:pPr>
        </w:pPrChange>
      </w:pPr>
      <w:del w:id="1171" w:author="CAVELLEC, Ronan" w:date="2018-10-12T12:32:00Z">
        <w:r w:rsidRPr="00DD7EDF" w:rsidDel="00F40D06">
          <w:rPr>
            <w:rFonts w:eastAsia="SimSun"/>
            <w:szCs w:val="24"/>
            <w:lang w:eastAsia="fr-FR"/>
          </w:rPr>
          <w:delText>…</w:delText>
        </w:r>
      </w:del>
    </w:p>
    <w:p w:rsidR="004C14B5" w:rsidRPr="00DD7EDF" w:rsidDel="00F40D06" w:rsidRDefault="004C14B5" w:rsidP="00DD7EDF">
      <w:pPr>
        <w:tabs>
          <w:tab w:val="left" w:pos="-720"/>
          <w:tab w:val="left" w:pos="0"/>
        </w:tabs>
        <w:suppressAutoHyphens/>
        <w:spacing w:before="0" w:after="240"/>
        <w:ind w:left="720" w:hanging="720"/>
        <w:jc w:val="both"/>
        <w:rPr>
          <w:del w:id="1172" w:author="CAVELLEC, Ronan" w:date="2018-10-12T12:32:00Z"/>
          <w:rFonts w:eastAsia="SimSun"/>
          <w:szCs w:val="24"/>
          <w:lang w:eastAsia="fr-FR"/>
        </w:rPr>
        <w:pPrChange w:id="1173" w:author="CAVELLEC, Ronan" w:date="2018-10-12T12:32:00Z">
          <w:pPr>
            <w:overflowPunct/>
            <w:autoSpaceDE/>
            <w:autoSpaceDN/>
            <w:adjustRightInd/>
            <w:jc w:val="both"/>
            <w:textAlignment w:val="auto"/>
          </w:pPr>
        </w:pPrChange>
      </w:pPr>
      <w:del w:id="1174" w:author="CAVELLEC, Ronan" w:date="2018-10-12T12:32:00Z">
        <w:r w:rsidRPr="00DD7EDF" w:rsidDel="00F40D06">
          <w:rPr>
            <w:rFonts w:eastAsia="SimSun"/>
            <w:szCs w:val="24"/>
            <w:lang w:eastAsia="fr-FR"/>
          </w:rPr>
          <w:delText>Without…</w:delText>
        </w:r>
      </w:del>
    </w:p>
    <w:p w:rsidR="004C14B5" w:rsidRPr="00DD7EDF" w:rsidDel="00F40D06" w:rsidRDefault="004C14B5" w:rsidP="00DD7EDF">
      <w:pPr>
        <w:tabs>
          <w:tab w:val="left" w:pos="-720"/>
          <w:tab w:val="left" w:pos="0"/>
        </w:tabs>
        <w:suppressAutoHyphens/>
        <w:spacing w:before="0" w:after="240"/>
        <w:ind w:left="720" w:hanging="720"/>
        <w:jc w:val="both"/>
        <w:rPr>
          <w:del w:id="1175" w:author="CAVELLEC, Ronan" w:date="2018-10-12T12:32:00Z"/>
          <w:rFonts w:eastAsia="SimSun"/>
          <w:szCs w:val="24"/>
          <w:lang w:eastAsia="fr-FR"/>
        </w:rPr>
        <w:pPrChange w:id="1176" w:author="CAVELLEC, Ronan" w:date="2018-10-12T12:32:00Z">
          <w:pPr>
            <w:overflowPunct/>
            <w:autoSpaceDE/>
            <w:autoSpaceDN/>
            <w:adjustRightInd/>
            <w:jc w:val="both"/>
            <w:textAlignment w:val="auto"/>
          </w:pPr>
        </w:pPrChange>
      </w:pPr>
      <w:del w:id="1177" w:author="CAVELLEC, Ronan" w:date="2018-10-12T12:32:00Z">
        <w:r w:rsidRPr="00DD7EDF" w:rsidDel="00F40D06">
          <w:rPr>
            <w:rFonts w:eastAsia="SimSun"/>
            <w:szCs w:val="24"/>
            <w:lang w:eastAsia="fr-FR"/>
          </w:rPr>
          <w:delText>Recommendation/Suggestion: …</w:delText>
        </w:r>
      </w:del>
    </w:p>
    <w:p w:rsidR="004C14B5" w:rsidRPr="00DD7EDF" w:rsidDel="00F40D06" w:rsidRDefault="004C14B5" w:rsidP="00DD7EDF">
      <w:pPr>
        <w:tabs>
          <w:tab w:val="left" w:pos="-720"/>
          <w:tab w:val="left" w:pos="0"/>
        </w:tabs>
        <w:suppressAutoHyphens/>
        <w:spacing w:before="0" w:after="240"/>
        <w:ind w:left="720" w:hanging="720"/>
        <w:jc w:val="both"/>
        <w:rPr>
          <w:del w:id="1178" w:author="CAVELLEC, Ronan" w:date="2018-10-12T12:32:00Z"/>
          <w:rFonts w:eastAsia="SimSun"/>
          <w:szCs w:val="24"/>
          <w:lang w:eastAsia="fr-FR"/>
        </w:rPr>
        <w:pPrChange w:id="1179" w:author="CAVELLEC, Ronan" w:date="2018-10-12T12:32:00Z">
          <w:pPr>
            <w:overflowPunct/>
            <w:autoSpaceDE/>
            <w:autoSpaceDN/>
            <w:adjustRightInd/>
            <w:jc w:val="both"/>
            <w:textAlignment w:val="auto"/>
          </w:pPr>
        </w:pPrChange>
      </w:pPr>
      <w:del w:id="1180" w:author="CAVELLEC, Ronan" w:date="2018-10-12T12:32:00Z">
        <w:r w:rsidRPr="00DD7EDF" w:rsidDel="00F40D06">
          <w:rPr>
            <w:rFonts w:eastAsia="SimSun"/>
            <w:szCs w:val="24"/>
            <w:lang w:eastAsia="fr-FR"/>
          </w:rPr>
          <w:delText>IAEA Bases:</w:delText>
        </w:r>
      </w:del>
    </w:p>
    <w:p w:rsidR="004C14B5" w:rsidRPr="00DD7EDF" w:rsidDel="00F40D06" w:rsidRDefault="004C14B5" w:rsidP="00DD7EDF">
      <w:pPr>
        <w:tabs>
          <w:tab w:val="left" w:pos="-720"/>
          <w:tab w:val="left" w:pos="0"/>
        </w:tabs>
        <w:suppressAutoHyphens/>
        <w:spacing w:before="0" w:after="240"/>
        <w:ind w:left="720" w:hanging="720"/>
        <w:jc w:val="both"/>
        <w:rPr>
          <w:del w:id="1181" w:author="CAVELLEC, Ronan" w:date="2018-10-12T12:32:00Z"/>
          <w:rFonts w:eastAsia="SimSun"/>
          <w:szCs w:val="24"/>
          <w:lang w:eastAsia="fr-FR"/>
        </w:rPr>
        <w:pPrChange w:id="1182" w:author="CAVELLEC, Ronan" w:date="2018-10-12T12:32:00Z">
          <w:pPr>
            <w:overflowPunct/>
            <w:autoSpaceDE/>
            <w:autoSpaceDN/>
            <w:adjustRightInd/>
            <w:jc w:val="both"/>
            <w:textAlignment w:val="auto"/>
          </w:pPr>
        </w:pPrChange>
      </w:pPr>
      <w:del w:id="1183" w:author="CAVELLEC, Ronan" w:date="2018-10-12T12:32:00Z">
        <w:r w:rsidRPr="00DD7EDF" w:rsidDel="00F40D06">
          <w:rPr>
            <w:rFonts w:eastAsia="SimSun"/>
            <w:szCs w:val="24"/>
            <w:lang w:eastAsia="fr-FR"/>
          </w:rPr>
          <w:delText>…</w:delText>
        </w:r>
      </w:del>
    </w:p>
    <w:p w:rsidR="004C14B5" w:rsidRPr="00DD7EDF" w:rsidDel="00F40D06" w:rsidRDefault="004C14B5" w:rsidP="00DD7EDF">
      <w:pPr>
        <w:tabs>
          <w:tab w:val="left" w:pos="-720"/>
          <w:tab w:val="left" w:pos="0"/>
        </w:tabs>
        <w:suppressAutoHyphens/>
        <w:spacing w:before="0" w:after="240"/>
        <w:ind w:left="720" w:hanging="720"/>
        <w:jc w:val="both"/>
        <w:rPr>
          <w:del w:id="1184" w:author="CAVELLEC, Ronan" w:date="2018-10-12T12:32:00Z"/>
          <w:szCs w:val="24"/>
        </w:rPr>
        <w:pPrChange w:id="1185" w:author="CAVELLEC, Ronan" w:date="2018-10-12T12:32:00Z">
          <w:pPr>
            <w:overflowPunct/>
            <w:autoSpaceDE/>
            <w:autoSpaceDN/>
            <w:adjustRightInd/>
            <w:jc w:val="both"/>
            <w:textAlignment w:val="auto"/>
          </w:pPr>
        </w:pPrChange>
      </w:pPr>
    </w:p>
    <w:p w:rsidR="00E66E26" w:rsidRPr="00DD7EDF" w:rsidRDefault="004C14B5" w:rsidP="002474DD">
      <w:pPr>
        <w:tabs>
          <w:tab w:val="left" w:pos="-720"/>
          <w:tab w:val="left" w:pos="0"/>
        </w:tabs>
        <w:suppressAutoHyphens/>
        <w:spacing w:before="0" w:after="240"/>
        <w:ind w:left="720" w:hanging="720"/>
        <w:jc w:val="both"/>
      </w:pPr>
      <w:del w:id="1186" w:author="CAVELLEC, Ronan" w:date="2018-10-12T12:32:00Z">
        <w:r w:rsidRPr="00DD7EDF" w:rsidDel="00F40D06">
          <w:rPr>
            <w:szCs w:val="24"/>
          </w:rPr>
          <w:delText>1.9.</w:delText>
        </w:r>
        <w:r w:rsidRPr="00DD7EDF" w:rsidDel="00F40D06">
          <w:rPr>
            <w:szCs w:val="24"/>
          </w:rPr>
          <w:tab/>
          <w:delText>SAFETY CULTURE</w:delText>
        </w:r>
      </w:del>
      <w:del w:id="1187" w:author="CAVELLEC, Ronan" w:date="2018-10-12T11:37:00Z">
        <w:r w:rsidRPr="00DD7EDF" w:rsidDel="00AA0781">
          <w:rPr>
            <w:szCs w:val="24"/>
          </w:rPr>
          <w:delText xml:space="preserve"> </w:delText>
        </w:r>
      </w:del>
    </w:p>
    <w:p w:rsidR="00E66E26" w:rsidRPr="00DD7EDF" w:rsidRDefault="00E66E26" w:rsidP="00DD7EDF">
      <w:pPr>
        <w:keepNext/>
        <w:tabs>
          <w:tab w:val="left" w:pos="567"/>
        </w:tabs>
        <w:spacing w:before="0"/>
        <w:jc w:val="center"/>
        <w:outlineLvl w:val="0"/>
        <w:rPr>
          <w:b/>
          <w:caps/>
          <w:kern w:val="28"/>
          <w:szCs w:val="24"/>
        </w:rPr>
        <w:sectPr w:rsidR="00E66E26" w:rsidRPr="00DD7EDF" w:rsidSect="00D77D6C">
          <w:footerReference w:type="default" r:id="rId14"/>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1188" w:name="_Toc438005653"/>
      <w:bookmarkStart w:id="1189" w:name="_Toc462306905"/>
      <w:bookmarkStart w:id="1190" w:name="_Toc531607369"/>
      <w:r w:rsidRPr="00DD7EDF">
        <w:t>2.</w:t>
      </w:r>
      <w:r w:rsidRPr="00DD7EDF">
        <w:tab/>
        <w:t>TRAINING AND QUALIFICATIONS</w:t>
      </w:r>
      <w:bookmarkEnd w:id="1188"/>
      <w:bookmarkEnd w:id="1189"/>
      <w:bookmarkEnd w:id="1190"/>
    </w:p>
    <w:p w:rsidR="00036735" w:rsidRPr="00DD7EDF" w:rsidRDefault="00036735" w:rsidP="00DD7EDF">
      <w:pPr>
        <w:suppressAutoHyphens/>
        <w:spacing w:before="0" w:after="240"/>
        <w:jc w:val="both"/>
        <w:rPr>
          <w:szCs w:val="24"/>
        </w:rPr>
      </w:pPr>
      <w:r w:rsidRPr="00DD7EDF">
        <w:rPr>
          <w:szCs w:val="24"/>
        </w:rPr>
        <w:t>2.1.</w:t>
      </w:r>
      <w:r w:rsidRPr="00DD7EDF">
        <w:rPr>
          <w:szCs w:val="24"/>
        </w:rPr>
        <w:tab/>
        <w:t>ORGANIZATION AND FUNCTIONS</w:t>
      </w:r>
    </w:p>
    <w:p w:rsidR="00036735" w:rsidRPr="00DD7EDF" w:rsidRDefault="00036735" w:rsidP="00BF4C1B">
      <w:pPr>
        <w:suppressAutoHyphens/>
        <w:spacing w:before="0" w:after="240"/>
        <w:jc w:val="both"/>
        <w:rPr>
          <w:rStyle w:val="A4"/>
          <w:sz w:val="24"/>
          <w:szCs w:val="24"/>
        </w:rPr>
      </w:pPr>
      <w:r w:rsidRPr="00DD7EDF">
        <w:rPr>
          <w:szCs w:val="24"/>
        </w:rPr>
        <w:t xml:space="preserve">The Department of Human Resources and Training Centre is under </w:t>
      </w:r>
      <w:r w:rsidR="00F836B7">
        <w:rPr>
          <w:szCs w:val="24"/>
        </w:rPr>
        <w:t xml:space="preserve">the </w:t>
      </w:r>
      <w:r w:rsidRPr="00DD7EDF">
        <w:rPr>
          <w:szCs w:val="24"/>
        </w:rPr>
        <w:t xml:space="preserve">authority of the Managing Director, and </w:t>
      </w:r>
      <w:r w:rsidRPr="00DD7EDF">
        <w:rPr>
          <w:rStyle w:val="A4"/>
          <w:sz w:val="24"/>
          <w:szCs w:val="24"/>
        </w:rPr>
        <w:t xml:space="preserve">the Head of the department </w:t>
      </w:r>
      <w:r w:rsidR="00F836B7">
        <w:rPr>
          <w:rStyle w:val="A4"/>
          <w:sz w:val="24"/>
          <w:szCs w:val="24"/>
        </w:rPr>
        <w:t>reports</w:t>
      </w:r>
      <w:r w:rsidRPr="00DD7EDF">
        <w:rPr>
          <w:rStyle w:val="A4"/>
          <w:sz w:val="24"/>
          <w:szCs w:val="24"/>
        </w:rPr>
        <w:t xml:space="preserve"> directly </w:t>
      </w:r>
      <w:r w:rsidR="00F836B7">
        <w:rPr>
          <w:rStyle w:val="A4"/>
          <w:sz w:val="24"/>
          <w:szCs w:val="24"/>
        </w:rPr>
        <w:t>to him</w:t>
      </w:r>
      <w:r w:rsidRPr="00DD7EDF">
        <w:rPr>
          <w:rStyle w:val="A4"/>
          <w:sz w:val="24"/>
          <w:szCs w:val="24"/>
        </w:rPr>
        <w:t xml:space="preserve">. </w:t>
      </w:r>
      <w:r w:rsidR="00F836B7">
        <w:rPr>
          <w:rStyle w:val="A4"/>
          <w:sz w:val="24"/>
          <w:szCs w:val="24"/>
        </w:rPr>
        <w:t xml:space="preserve"> </w:t>
      </w:r>
      <w:r w:rsidRPr="00DD7EDF">
        <w:rPr>
          <w:rStyle w:val="A4"/>
          <w:sz w:val="24"/>
          <w:szCs w:val="24"/>
        </w:rPr>
        <w:t xml:space="preserve">The number of staff in the </w:t>
      </w:r>
      <w:r w:rsidRPr="00DD7EDF">
        <w:rPr>
          <w:szCs w:val="24"/>
        </w:rPr>
        <w:t>Human Resources and Training Centre</w:t>
      </w:r>
      <w:r w:rsidRPr="00DD7EDF">
        <w:rPr>
          <w:rStyle w:val="A4"/>
          <w:sz w:val="24"/>
          <w:szCs w:val="24"/>
        </w:rPr>
        <w:t xml:space="preserve"> is currently </w:t>
      </w:r>
      <w:r w:rsidRPr="00BF4C1B">
        <w:t xml:space="preserve">59 </w:t>
      </w:r>
      <w:r w:rsidR="00BF4C1B" w:rsidRPr="00BF4C1B">
        <w:t>with training services from contractors.</w:t>
      </w:r>
      <w:r w:rsidRPr="00DD7EDF">
        <w:rPr>
          <w:rStyle w:val="A4"/>
          <w:sz w:val="24"/>
          <w:szCs w:val="24"/>
        </w:rPr>
        <w:t xml:space="preserve"> </w:t>
      </w:r>
      <w:r w:rsidR="00F836B7">
        <w:rPr>
          <w:rStyle w:val="A4"/>
          <w:sz w:val="24"/>
          <w:szCs w:val="24"/>
        </w:rPr>
        <w:t xml:space="preserve"> </w:t>
      </w:r>
      <w:r w:rsidR="00F836B7" w:rsidRPr="00DD7EDF">
        <w:rPr>
          <w:szCs w:val="24"/>
        </w:rPr>
        <w:t>Most of</w:t>
      </w:r>
      <w:r w:rsidRPr="00DD7EDF">
        <w:rPr>
          <w:szCs w:val="24"/>
        </w:rPr>
        <w:t xml:space="preserve"> the Human Resources and Training Centre</w:t>
      </w:r>
      <w:r w:rsidRPr="00DD7EDF">
        <w:rPr>
          <w:rStyle w:val="A4"/>
        </w:rPr>
        <w:t xml:space="preserve"> </w:t>
      </w:r>
      <w:r w:rsidRPr="00DD7EDF">
        <w:rPr>
          <w:szCs w:val="24"/>
        </w:rPr>
        <w:t xml:space="preserve">staff are classified as experts or technicians; the difference is that some tasks require higher level (Degree level) technical knowledge; others, such as planning or scheduling of training do not. </w:t>
      </w:r>
      <w:r w:rsidR="00F836B7">
        <w:rPr>
          <w:szCs w:val="24"/>
        </w:rPr>
        <w:t xml:space="preserve"> </w:t>
      </w:r>
      <w:r w:rsidR="00BF4C1B">
        <w:rPr>
          <w:szCs w:val="24"/>
        </w:rPr>
        <w:t>Internal and external technical organizations provide special training for certification of BNPP personnel.</w:t>
      </w:r>
    </w:p>
    <w:p w:rsidR="00036735" w:rsidRPr="00DD7EDF" w:rsidRDefault="00036735" w:rsidP="00DD7EDF">
      <w:pPr>
        <w:overflowPunct/>
        <w:autoSpaceDE/>
        <w:autoSpaceDN/>
        <w:adjustRightInd/>
        <w:spacing w:before="0" w:after="240"/>
        <w:jc w:val="both"/>
        <w:textAlignment w:val="auto"/>
        <w:rPr>
          <w:spacing w:val="-3"/>
          <w:szCs w:val="24"/>
        </w:rPr>
      </w:pPr>
      <w:r w:rsidRPr="00DD7EDF">
        <w:rPr>
          <w:spacing w:val="-3"/>
          <w:szCs w:val="24"/>
        </w:rPr>
        <w:t xml:space="preserve">The goals and objectives of the plant training are set </w:t>
      </w:r>
      <w:r w:rsidR="00F836B7">
        <w:rPr>
          <w:spacing w:val="-3"/>
          <w:szCs w:val="24"/>
        </w:rPr>
        <w:t xml:space="preserve">by </w:t>
      </w:r>
      <w:r w:rsidRPr="00DD7EDF">
        <w:rPr>
          <w:rStyle w:val="A4"/>
          <w:sz w:val="24"/>
          <w:szCs w:val="24"/>
        </w:rPr>
        <w:t xml:space="preserve">NPPD in the field of human resources </w:t>
      </w:r>
      <w:r w:rsidRPr="00DD7EDF">
        <w:rPr>
          <w:spacing w:val="-3"/>
          <w:szCs w:val="24"/>
        </w:rPr>
        <w:t xml:space="preserve">with inputs from the plant. </w:t>
      </w:r>
      <w:r w:rsidR="00F836B7">
        <w:rPr>
          <w:spacing w:val="-3"/>
          <w:szCs w:val="24"/>
        </w:rPr>
        <w:t xml:space="preserve"> </w:t>
      </w:r>
      <w:r w:rsidRPr="00DD7EDF">
        <w:rPr>
          <w:spacing w:val="-3"/>
          <w:szCs w:val="24"/>
        </w:rPr>
        <w:t>Examples of goals are: the requirement to use the System</w:t>
      </w:r>
      <w:r w:rsidR="00F836B7">
        <w:rPr>
          <w:spacing w:val="-3"/>
          <w:szCs w:val="24"/>
        </w:rPr>
        <w:t>atic Approach to Training (SAT);</w:t>
      </w:r>
      <w:r w:rsidRPr="00DD7EDF">
        <w:rPr>
          <w:spacing w:val="-3"/>
          <w:szCs w:val="24"/>
        </w:rPr>
        <w:t xml:space="preserve"> monitori</w:t>
      </w:r>
      <w:r w:rsidR="00F836B7">
        <w:rPr>
          <w:spacing w:val="-3"/>
          <w:szCs w:val="24"/>
        </w:rPr>
        <w:t>ng of staff performance;</w:t>
      </w:r>
      <w:r w:rsidRPr="00DD7EDF">
        <w:rPr>
          <w:spacing w:val="-3"/>
          <w:szCs w:val="24"/>
        </w:rPr>
        <w:t xml:space="preserve"> developin</w:t>
      </w:r>
      <w:r w:rsidR="00F836B7">
        <w:rPr>
          <w:spacing w:val="-3"/>
          <w:szCs w:val="24"/>
        </w:rPr>
        <w:t>g skills and knowledge of staff; and</w:t>
      </w:r>
      <w:r w:rsidRPr="00DD7EDF">
        <w:rPr>
          <w:spacing w:val="-3"/>
          <w:szCs w:val="24"/>
        </w:rPr>
        <w:t xml:space="preserve"> focus on succession planning. The goals are reviewed every three years.</w:t>
      </w:r>
    </w:p>
    <w:p w:rsidR="00036735" w:rsidRPr="00DD7EDF" w:rsidRDefault="00036735" w:rsidP="00BF4C1B">
      <w:pPr>
        <w:overflowPunct/>
        <w:autoSpaceDE/>
        <w:autoSpaceDN/>
        <w:adjustRightInd/>
        <w:spacing w:before="0" w:after="240"/>
        <w:jc w:val="both"/>
        <w:textAlignment w:val="auto"/>
        <w:rPr>
          <w:spacing w:val="-3"/>
          <w:szCs w:val="24"/>
        </w:rPr>
      </w:pPr>
      <w:r w:rsidRPr="00DD7EDF">
        <w:rPr>
          <w:spacing w:val="-3"/>
          <w:szCs w:val="24"/>
        </w:rPr>
        <w:t xml:space="preserve">BNPP-1 Human Resources and Training Centre have applied a customized Systematic Approach to Training (SAT). </w:t>
      </w:r>
      <w:r w:rsidR="00BF4C1B">
        <w:rPr>
          <w:spacing w:val="-3"/>
          <w:szCs w:val="24"/>
        </w:rPr>
        <w:t xml:space="preserve">The plant </w:t>
      </w:r>
      <w:r w:rsidR="00F836B7">
        <w:rPr>
          <w:spacing w:val="-3"/>
          <w:szCs w:val="24"/>
        </w:rPr>
        <w:t xml:space="preserve">has </w:t>
      </w:r>
      <w:r w:rsidR="00BF4C1B">
        <w:rPr>
          <w:spacing w:val="-3"/>
          <w:szCs w:val="24"/>
        </w:rPr>
        <w:t xml:space="preserve">implemented </w:t>
      </w:r>
      <w:r w:rsidR="00F836B7">
        <w:rPr>
          <w:spacing w:val="-3"/>
          <w:szCs w:val="24"/>
        </w:rPr>
        <w:t>this makes extensive</w:t>
      </w:r>
      <w:r w:rsidR="00BF4C1B">
        <w:rPr>
          <w:spacing w:val="-3"/>
          <w:szCs w:val="24"/>
        </w:rPr>
        <w:t xml:space="preserve"> </w:t>
      </w:r>
      <w:r w:rsidR="00F836B7">
        <w:rPr>
          <w:spacing w:val="-3"/>
          <w:szCs w:val="24"/>
        </w:rPr>
        <w:t>use of lessons learned from Job and Task Analyse</w:t>
      </w:r>
      <w:r w:rsidR="00BF4C1B">
        <w:rPr>
          <w:spacing w:val="-3"/>
          <w:szCs w:val="24"/>
        </w:rPr>
        <w:t xml:space="preserve">s (JTA) </w:t>
      </w:r>
      <w:r w:rsidR="00F836B7">
        <w:rPr>
          <w:spacing w:val="-3"/>
          <w:szCs w:val="24"/>
        </w:rPr>
        <w:t xml:space="preserve">made </w:t>
      </w:r>
      <w:r w:rsidR="00BF4C1B">
        <w:rPr>
          <w:spacing w:val="-3"/>
          <w:szCs w:val="24"/>
        </w:rPr>
        <w:t>by other NPP</w:t>
      </w:r>
      <w:r w:rsidR="00F836B7">
        <w:rPr>
          <w:spacing w:val="-3"/>
          <w:szCs w:val="24"/>
        </w:rPr>
        <w:t>s</w:t>
      </w:r>
      <w:r w:rsidR="00BF4C1B">
        <w:rPr>
          <w:spacing w:val="-3"/>
          <w:szCs w:val="24"/>
        </w:rPr>
        <w:t xml:space="preserve"> and IAEA recommendations. </w:t>
      </w:r>
      <w:r w:rsidR="00F836B7">
        <w:rPr>
          <w:spacing w:val="-3"/>
          <w:szCs w:val="24"/>
        </w:rPr>
        <w:t xml:space="preserve"> </w:t>
      </w:r>
      <w:r w:rsidRPr="00DD7EDF">
        <w:rPr>
          <w:spacing w:val="-3"/>
          <w:szCs w:val="24"/>
        </w:rPr>
        <w:t xml:space="preserve">The team considered this </w:t>
      </w:r>
      <w:r w:rsidR="00F836B7">
        <w:rPr>
          <w:spacing w:val="-3"/>
          <w:szCs w:val="24"/>
        </w:rPr>
        <w:t xml:space="preserve">a </w:t>
      </w:r>
      <w:r w:rsidRPr="00DD7EDF">
        <w:rPr>
          <w:spacing w:val="-3"/>
          <w:szCs w:val="24"/>
        </w:rPr>
        <w:t>good performance.</w:t>
      </w:r>
    </w:p>
    <w:p w:rsidR="00036735" w:rsidRPr="00DD7EDF" w:rsidRDefault="00F836B7" w:rsidP="00DD7EDF">
      <w:pPr>
        <w:overflowPunct/>
        <w:autoSpaceDE/>
        <w:autoSpaceDN/>
        <w:adjustRightInd/>
        <w:spacing w:before="0" w:after="240"/>
        <w:jc w:val="both"/>
        <w:textAlignment w:val="auto"/>
        <w:rPr>
          <w:spacing w:val="-3"/>
          <w:szCs w:val="24"/>
        </w:rPr>
      </w:pPr>
      <w:r>
        <w:rPr>
          <w:spacing w:val="-3"/>
          <w:szCs w:val="24"/>
        </w:rPr>
        <w:t>T</w:t>
      </w:r>
      <w:r w:rsidR="00F67810" w:rsidRPr="00DD7EDF">
        <w:rPr>
          <w:spacing w:val="-3"/>
          <w:szCs w:val="24"/>
        </w:rPr>
        <w:t>he plant</w:t>
      </w:r>
      <w:r>
        <w:rPr>
          <w:spacing w:val="-3"/>
          <w:szCs w:val="24"/>
        </w:rPr>
        <w:t xml:space="preserve"> has a</w:t>
      </w:r>
      <w:r w:rsidR="00F67810" w:rsidRPr="00DD7EDF">
        <w:rPr>
          <w:spacing w:val="-3"/>
          <w:szCs w:val="24"/>
        </w:rPr>
        <w:t xml:space="preserve"> Training and Qualification </w:t>
      </w:r>
      <w:r w:rsidR="00550FCA">
        <w:rPr>
          <w:spacing w:val="-3"/>
          <w:szCs w:val="24"/>
        </w:rPr>
        <w:t xml:space="preserve">Steering Committee that take the lead in </w:t>
      </w:r>
      <w:r w:rsidR="00F67810" w:rsidRPr="00DD7EDF">
        <w:rPr>
          <w:spacing w:val="-3"/>
          <w:szCs w:val="24"/>
        </w:rPr>
        <w:t xml:space="preserve">approving the development of training, including training needs analysis and identification of any external support. </w:t>
      </w:r>
      <w:r w:rsidR="00550FCA">
        <w:rPr>
          <w:spacing w:val="-3"/>
          <w:szCs w:val="24"/>
        </w:rPr>
        <w:t xml:space="preserve"> </w:t>
      </w:r>
      <w:r w:rsidR="00F67810" w:rsidRPr="00DD7EDF">
        <w:rPr>
          <w:spacing w:val="-3"/>
          <w:szCs w:val="24"/>
        </w:rPr>
        <w:t xml:space="preserve">The committee meets </w:t>
      </w:r>
      <w:r w:rsidR="00550FCA">
        <w:rPr>
          <w:spacing w:val="-3"/>
          <w:szCs w:val="24"/>
        </w:rPr>
        <w:t>to review</w:t>
      </w:r>
      <w:r w:rsidR="00F67810" w:rsidRPr="00DD7EDF">
        <w:rPr>
          <w:spacing w:val="-3"/>
          <w:szCs w:val="24"/>
        </w:rPr>
        <w:t xml:space="preserve"> training program</w:t>
      </w:r>
      <w:r w:rsidR="00550FCA">
        <w:rPr>
          <w:spacing w:val="-3"/>
          <w:szCs w:val="24"/>
        </w:rPr>
        <w:t>me</w:t>
      </w:r>
      <w:r w:rsidR="00F67810" w:rsidRPr="00DD7EDF">
        <w:rPr>
          <w:spacing w:val="-3"/>
          <w:szCs w:val="24"/>
        </w:rPr>
        <w:t xml:space="preserve">s and personnel training needs, performance of training activities, and also </w:t>
      </w:r>
      <w:r w:rsidR="00550FCA">
        <w:rPr>
          <w:spacing w:val="-3"/>
          <w:szCs w:val="24"/>
        </w:rPr>
        <w:t>considers</w:t>
      </w:r>
      <w:r w:rsidR="00F67810" w:rsidRPr="00DD7EDF">
        <w:rPr>
          <w:spacing w:val="-3"/>
          <w:szCs w:val="24"/>
        </w:rPr>
        <w:t xml:space="preserve"> performance indicators, related to training </w:t>
      </w:r>
      <w:r w:rsidR="00AB4D2D">
        <w:rPr>
          <w:spacing w:val="-3"/>
          <w:szCs w:val="24"/>
        </w:rPr>
        <w:t xml:space="preserve">programme </w:t>
      </w:r>
      <w:r w:rsidR="00F67810" w:rsidRPr="00DD7EDF">
        <w:rPr>
          <w:spacing w:val="-3"/>
          <w:szCs w:val="24"/>
        </w:rPr>
        <w:t xml:space="preserve">implementation. </w:t>
      </w:r>
      <w:r w:rsidR="00550FCA">
        <w:rPr>
          <w:spacing w:val="-3"/>
          <w:szCs w:val="24"/>
        </w:rPr>
        <w:t xml:space="preserve"> </w:t>
      </w:r>
      <w:r w:rsidR="00F67810" w:rsidRPr="00DD7EDF">
        <w:rPr>
          <w:spacing w:val="-3"/>
          <w:szCs w:val="24"/>
        </w:rPr>
        <w:t xml:space="preserve">The report includes corrective actions. </w:t>
      </w:r>
      <w:r w:rsidR="00550FCA">
        <w:rPr>
          <w:spacing w:val="-3"/>
          <w:szCs w:val="24"/>
        </w:rPr>
        <w:t xml:space="preserve"> </w:t>
      </w:r>
      <w:r w:rsidR="00F67810" w:rsidRPr="00DD7EDF">
        <w:rPr>
          <w:spacing w:val="-3"/>
          <w:szCs w:val="24"/>
        </w:rPr>
        <w:t xml:space="preserve">All managers are responsible for assessing training needs in their own areas; some of them participate in classroom training and offer their experience. </w:t>
      </w:r>
      <w:r w:rsidR="00550FCA">
        <w:rPr>
          <w:spacing w:val="-3"/>
          <w:szCs w:val="24"/>
        </w:rPr>
        <w:t xml:space="preserve"> This</w:t>
      </w:r>
      <w:r w:rsidR="00F67810" w:rsidRPr="00DD7EDF">
        <w:rPr>
          <w:spacing w:val="-3"/>
          <w:szCs w:val="24"/>
        </w:rPr>
        <w:t xml:space="preserve"> participation is not systematically applied to ensure that all managers have monitored g</w:t>
      </w:r>
      <w:r w:rsidR="00550FCA">
        <w:rPr>
          <w:spacing w:val="-3"/>
          <w:szCs w:val="24"/>
        </w:rPr>
        <w:t>oals for attendance at training and t</w:t>
      </w:r>
      <w:r w:rsidR="00F67810" w:rsidRPr="00DD7EDF">
        <w:rPr>
          <w:spacing w:val="-3"/>
          <w:szCs w:val="24"/>
        </w:rPr>
        <w:t xml:space="preserve">he team encouraged the plant </w:t>
      </w:r>
      <w:r w:rsidR="00550FCA">
        <w:rPr>
          <w:spacing w:val="-3"/>
          <w:szCs w:val="24"/>
        </w:rPr>
        <w:t xml:space="preserve">to ensure </w:t>
      </w:r>
      <w:r w:rsidR="00F67810" w:rsidRPr="00DD7EDF">
        <w:rPr>
          <w:spacing w:val="-3"/>
          <w:szCs w:val="24"/>
        </w:rPr>
        <w:t xml:space="preserve">that the conduct of training </w:t>
      </w:r>
      <w:r w:rsidR="00550FCA">
        <w:rPr>
          <w:spacing w:val="-3"/>
          <w:szCs w:val="24"/>
        </w:rPr>
        <w:t>is</w:t>
      </w:r>
      <w:r w:rsidR="00F67810" w:rsidRPr="00DD7EDF">
        <w:rPr>
          <w:spacing w:val="-3"/>
          <w:szCs w:val="24"/>
        </w:rPr>
        <w:t xml:space="preserve"> monitored and evaluated systematically by managers at all </w:t>
      </w:r>
      <w:r w:rsidR="00550FCA">
        <w:rPr>
          <w:spacing w:val="-3"/>
          <w:szCs w:val="24"/>
        </w:rPr>
        <w:t>levels,</w:t>
      </w:r>
      <w:r w:rsidR="00036735" w:rsidRPr="00DD7EDF">
        <w:rPr>
          <w:spacing w:val="-3"/>
          <w:szCs w:val="24"/>
        </w:rPr>
        <w:t>.</w:t>
      </w:r>
    </w:p>
    <w:p w:rsidR="00036735" w:rsidRPr="00DD7EDF" w:rsidRDefault="00036735" w:rsidP="00DD7EDF">
      <w:pPr>
        <w:suppressAutoHyphens/>
        <w:spacing w:before="0" w:after="240"/>
        <w:jc w:val="both"/>
        <w:rPr>
          <w:szCs w:val="24"/>
        </w:rPr>
      </w:pPr>
      <w:r w:rsidRPr="00DD7EDF">
        <w:rPr>
          <w:szCs w:val="24"/>
        </w:rPr>
        <w:t>2.2.</w:t>
      </w:r>
      <w:r w:rsidRPr="00DD7EDF">
        <w:rPr>
          <w:szCs w:val="24"/>
        </w:rPr>
        <w:tab/>
        <w:t>QUALIFICATION AND TRAINING OF PERSONNEL</w:t>
      </w:r>
    </w:p>
    <w:p w:rsidR="00036735" w:rsidRPr="00DD7EDF" w:rsidRDefault="00F67810" w:rsidP="00DD7EDF">
      <w:pPr>
        <w:overflowPunct/>
        <w:autoSpaceDE/>
        <w:autoSpaceDN/>
        <w:adjustRightInd/>
        <w:spacing w:before="0" w:after="240"/>
        <w:jc w:val="both"/>
        <w:textAlignment w:val="auto"/>
        <w:rPr>
          <w:szCs w:val="24"/>
        </w:rPr>
      </w:pPr>
      <w:r w:rsidRPr="00DD7EDF">
        <w:rPr>
          <w:szCs w:val="24"/>
        </w:rPr>
        <w:t>The procedures cover test item development, for the initial, enabling, and final examinations of BNPP staff</w:t>
      </w:r>
      <w:r w:rsidR="00036735" w:rsidRPr="00DD7EDF">
        <w:rPr>
          <w:szCs w:val="24"/>
        </w:rPr>
        <w:t>.</w:t>
      </w:r>
    </w:p>
    <w:p w:rsidR="00036735" w:rsidRPr="00DD7EDF" w:rsidRDefault="00036735" w:rsidP="00DD7EDF">
      <w:pPr>
        <w:overflowPunct/>
        <w:autoSpaceDE/>
        <w:autoSpaceDN/>
        <w:adjustRightInd/>
        <w:spacing w:before="0" w:after="240"/>
        <w:jc w:val="both"/>
        <w:textAlignment w:val="auto"/>
      </w:pPr>
      <w:r w:rsidRPr="00DD7EDF">
        <w:rPr>
          <w:szCs w:val="24"/>
        </w:rPr>
        <w:t>The procedure ‘Technical Requirements for Test Items for Entry Level Tests and Final Exams’ also specifies the existence of a database with questions, for oral and written examinations. The procedure recommends developing</w:t>
      </w:r>
      <w:r w:rsidR="00550FCA">
        <w:rPr>
          <w:szCs w:val="24"/>
        </w:rPr>
        <w:t>,</w:t>
      </w:r>
      <w:r w:rsidRPr="00DD7EDF">
        <w:rPr>
          <w:szCs w:val="24"/>
        </w:rPr>
        <w:t xml:space="preserve"> for each training objective and enabling training objective</w:t>
      </w:r>
      <w:r w:rsidR="00550FCA">
        <w:rPr>
          <w:szCs w:val="24"/>
        </w:rPr>
        <w:t>,</w:t>
      </w:r>
      <w:r w:rsidRPr="00DD7EDF">
        <w:rPr>
          <w:szCs w:val="24"/>
        </w:rPr>
        <w:t xml:space="preserve"> test items for entry and final knowledge level control. </w:t>
      </w:r>
      <w:r w:rsidRPr="00DD7EDF">
        <w:t xml:space="preserve">After each course </w:t>
      </w:r>
      <w:r w:rsidR="00FF7E79">
        <w:t>related to the</w:t>
      </w:r>
      <w:r w:rsidRPr="00DD7EDF">
        <w:t xml:space="preserve"> </w:t>
      </w:r>
      <w:r w:rsidR="00FF7E79">
        <w:t xml:space="preserve">authorization of licensed staff such as </w:t>
      </w:r>
      <w:r w:rsidRPr="00DD7EDF">
        <w:t xml:space="preserve">Control Room Operator (CRO) and Unit Shift Supervisor (USS), </w:t>
      </w:r>
      <w:r w:rsidR="00FF7E79" w:rsidRPr="00DD7EDF">
        <w:t xml:space="preserve">a written examination </w:t>
      </w:r>
      <w:r w:rsidRPr="00DD7EDF">
        <w:t xml:space="preserve">is performed. There are 11 courses </w:t>
      </w:r>
      <w:r w:rsidR="00FF7E79">
        <w:t xml:space="preserve">required </w:t>
      </w:r>
      <w:r w:rsidRPr="00DD7EDF">
        <w:t xml:space="preserve">for CRO authorization. </w:t>
      </w:r>
      <w:r w:rsidR="00FF7E79">
        <w:t xml:space="preserve"> </w:t>
      </w:r>
      <w:r w:rsidRPr="00DD7EDF">
        <w:t xml:space="preserve">The final exam is oral and is </w:t>
      </w:r>
      <w:r w:rsidR="00FF7E79">
        <w:t xml:space="preserve">conducted </w:t>
      </w:r>
      <w:r w:rsidRPr="00DD7EDF">
        <w:t>with the participation of NPP management and the regulatory body (INRA) management.</w:t>
      </w:r>
    </w:p>
    <w:p w:rsidR="00036735" w:rsidRPr="00DD7EDF" w:rsidRDefault="00036735" w:rsidP="00DD7EDF">
      <w:pPr>
        <w:suppressAutoHyphens/>
        <w:spacing w:before="0" w:after="240"/>
        <w:jc w:val="both"/>
        <w:rPr>
          <w:szCs w:val="24"/>
        </w:rPr>
      </w:pPr>
      <w:r w:rsidRPr="00DD7EDF">
        <w:rPr>
          <w:szCs w:val="24"/>
        </w:rPr>
        <w:t xml:space="preserve">The plant has a succession plan for qualified instructors which </w:t>
      </w:r>
      <w:r w:rsidR="00FF7E79" w:rsidRPr="00DD7EDF">
        <w:rPr>
          <w:szCs w:val="24"/>
        </w:rPr>
        <w:t>consider</w:t>
      </w:r>
      <w:r w:rsidR="00FF7E79">
        <w:rPr>
          <w:szCs w:val="24"/>
        </w:rPr>
        <w:t>s</w:t>
      </w:r>
      <w:r w:rsidRPr="00DD7EDF">
        <w:rPr>
          <w:szCs w:val="24"/>
        </w:rPr>
        <w:t xml:space="preserve"> </w:t>
      </w:r>
      <w:r w:rsidR="00FF7E79">
        <w:rPr>
          <w:szCs w:val="24"/>
        </w:rPr>
        <w:t>movement</w:t>
      </w:r>
      <w:r w:rsidRPr="00DD7EDF">
        <w:rPr>
          <w:szCs w:val="24"/>
        </w:rPr>
        <w:t xml:space="preserve"> and retirement of personnel. </w:t>
      </w:r>
      <w:r w:rsidR="00FF7E79">
        <w:rPr>
          <w:szCs w:val="24"/>
        </w:rPr>
        <w:t xml:space="preserve"> </w:t>
      </w:r>
      <w:r w:rsidRPr="00DD7EDF">
        <w:rPr>
          <w:szCs w:val="24"/>
        </w:rPr>
        <w:t xml:space="preserve">Instructors receive initial training and </w:t>
      </w:r>
      <w:r w:rsidR="00FF7E79">
        <w:rPr>
          <w:szCs w:val="24"/>
        </w:rPr>
        <w:t>are</w:t>
      </w:r>
      <w:r w:rsidRPr="00DD7EDF">
        <w:rPr>
          <w:szCs w:val="24"/>
        </w:rPr>
        <w:t xml:space="preserve"> assigned time i</w:t>
      </w:r>
      <w:r w:rsidR="00FF7E79">
        <w:rPr>
          <w:szCs w:val="24"/>
        </w:rPr>
        <w:t>n the field</w:t>
      </w:r>
      <w:r w:rsidRPr="00DD7EDF">
        <w:rPr>
          <w:szCs w:val="24"/>
        </w:rPr>
        <w:t xml:space="preserve"> to retain and enhance their competence as instructors. </w:t>
      </w:r>
      <w:r w:rsidR="00FF7E79">
        <w:rPr>
          <w:szCs w:val="24"/>
        </w:rPr>
        <w:t xml:space="preserve"> </w:t>
      </w:r>
      <w:r w:rsidRPr="00DD7EDF">
        <w:rPr>
          <w:szCs w:val="24"/>
        </w:rPr>
        <w:t>Satisfying the demand for instructors is a Performance Indicator in the annual review report.</w:t>
      </w:r>
    </w:p>
    <w:p w:rsidR="00036735" w:rsidRPr="00DD7EDF" w:rsidRDefault="00FF7E79" w:rsidP="00DD7EDF">
      <w:pPr>
        <w:overflowPunct/>
        <w:autoSpaceDE/>
        <w:autoSpaceDN/>
        <w:adjustRightInd/>
        <w:spacing w:before="0" w:after="240"/>
        <w:jc w:val="both"/>
        <w:textAlignment w:val="auto"/>
        <w:rPr>
          <w:spacing w:val="-3"/>
          <w:szCs w:val="24"/>
        </w:rPr>
      </w:pPr>
      <w:r>
        <w:rPr>
          <w:spacing w:val="-3"/>
          <w:szCs w:val="24"/>
        </w:rPr>
        <w:t>T</w:t>
      </w:r>
      <w:r w:rsidRPr="00DD7EDF">
        <w:rPr>
          <w:spacing w:val="-3"/>
          <w:szCs w:val="24"/>
        </w:rPr>
        <w:t xml:space="preserve">he plant ensures </w:t>
      </w:r>
      <w:r>
        <w:rPr>
          <w:spacing w:val="-3"/>
          <w:szCs w:val="24"/>
        </w:rPr>
        <w:t>that</w:t>
      </w:r>
      <w:r w:rsidR="00F67810" w:rsidRPr="00DD7EDF">
        <w:rPr>
          <w:spacing w:val="-3"/>
          <w:szCs w:val="24"/>
        </w:rPr>
        <w:t xml:space="preserve"> each contractor has the necessary qualifications and training for the job performed, by requesting a set of documents, in accordance with </w:t>
      </w:r>
      <w:r>
        <w:rPr>
          <w:spacing w:val="-3"/>
          <w:szCs w:val="24"/>
        </w:rPr>
        <w:t>national regulations</w:t>
      </w:r>
      <w:r w:rsidR="00F67810" w:rsidRPr="00DD7EDF">
        <w:rPr>
          <w:spacing w:val="-3"/>
          <w:szCs w:val="24"/>
        </w:rPr>
        <w:t xml:space="preserve">. </w:t>
      </w:r>
      <w:r>
        <w:rPr>
          <w:spacing w:val="-3"/>
          <w:szCs w:val="24"/>
        </w:rPr>
        <w:t>A</w:t>
      </w:r>
      <w:r w:rsidR="00F67810" w:rsidRPr="00DD7EDF">
        <w:rPr>
          <w:spacing w:val="-3"/>
          <w:szCs w:val="24"/>
        </w:rPr>
        <w:t xml:space="preserve"> file for each contractor is sent for approval to INRA</w:t>
      </w:r>
      <w:r w:rsidR="00036735" w:rsidRPr="00DD7EDF">
        <w:rPr>
          <w:spacing w:val="-3"/>
          <w:szCs w:val="24"/>
        </w:rPr>
        <w:t>.</w:t>
      </w:r>
    </w:p>
    <w:p w:rsidR="00F67810" w:rsidRPr="00DD7EDF" w:rsidRDefault="00F67810" w:rsidP="00DD7EDF">
      <w:pPr>
        <w:suppressAutoHyphens/>
        <w:spacing w:before="0" w:after="240"/>
        <w:jc w:val="both"/>
        <w:rPr>
          <w:szCs w:val="24"/>
        </w:rPr>
      </w:pPr>
      <w:r w:rsidRPr="00DD7EDF">
        <w:rPr>
          <w:szCs w:val="24"/>
        </w:rPr>
        <w:t>The Human Resources and Training Centre has well equipped training facilities and classes, including a Full Scope Simulator (FSS), and laboratories that reproduce actual plant conditions for: chemistry, radiation pro</w:t>
      </w:r>
      <w:r w:rsidR="00FF7E79">
        <w:rPr>
          <w:szCs w:val="24"/>
        </w:rPr>
        <w:t>tection, emergency preparedness</w:t>
      </w:r>
      <w:r w:rsidRPr="00DD7EDF">
        <w:rPr>
          <w:szCs w:val="24"/>
        </w:rPr>
        <w:t xml:space="preserve"> and industrial safety. There is a procedure for control of the FSS configuration, and a procedure for the updating the </w:t>
      </w:r>
      <w:r w:rsidR="00BF4C1B">
        <w:rPr>
          <w:szCs w:val="24"/>
        </w:rPr>
        <w:t xml:space="preserve">hardware and </w:t>
      </w:r>
      <w:r w:rsidRPr="00DD7EDF">
        <w:rPr>
          <w:szCs w:val="24"/>
        </w:rPr>
        <w:t>software. At the FSS 39 exercise scenarios are used in examinations, including one for Station Black Out – total loss of power supply from external sources, turbo generator, and loss of emergency diesel gen</w:t>
      </w:r>
      <w:r w:rsidR="00FF7E79">
        <w:rPr>
          <w:szCs w:val="24"/>
        </w:rPr>
        <w:t xml:space="preserve">erators. Up to 76 scenarios have been </w:t>
      </w:r>
      <w:r w:rsidRPr="00DD7EDF">
        <w:rPr>
          <w:szCs w:val="24"/>
        </w:rPr>
        <w:t xml:space="preserve">developed and </w:t>
      </w:r>
      <w:r w:rsidR="00FF7E79">
        <w:rPr>
          <w:szCs w:val="24"/>
        </w:rPr>
        <w:t xml:space="preserve">are </w:t>
      </w:r>
      <w:r w:rsidRPr="00DD7EDF">
        <w:rPr>
          <w:szCs w:val="24"/>
        </w:rPr>
        <w:t>planned for verification.</w:t>
      </w:r>
    </w:p>
    <w:p w:rsidR="00F67810" w:rsidRPr="00DD7EDF" w:rsidRDefault="00F67810" w:rsidP="00D56B44">
      <w:pPr>
        <w:suppressAutoHyphens/>
        <w:spacing w:before="0" w:after="240"/>
        <w:jc w:val="both"/>
        <w:rPr>
          <w:szCs w:val="24"/>
        </w:rPr>
      </w:pPr>
      <w:r w:rsidRPr="00DD7EDF">
        <w:rPr>
          <w:szCs w:val="24"/>
        </w:rPr>
        <w:t xml:space="preserve">The team </w:t>
      </w:r>
      <w:r w:rsidR="00FF7E79">
        <w:rPr>
          <w:szCs w:val="24"/>
        </w:rPr>
        <w:t>observed</w:t>
      </w:r>
      <w:r w:rsidRPr="00DD7EDF">
        <w:rPr>
          <w:szCs w:val="24"/>
        </w:rPr>
        <w:t xml:space="preserve"> two</w:t>
      </w:r>
      <w:r w:rsidR="00FF7E79">
        <w:rPr>
          <w:szCs w:val="24"/>
        </w:rPr>
        <w:t xml:space="preserve"> FSS exercises</w:t>
      </w:r>
      <w:r w:rsidRPr="00DD7EDF">
        <w:rPr>
          <w:szCs w:val="24"/>
        </w:rPr>
        <w:t xml:space="preserve">, including a drill for Emergency Response by </w:t>
      </w:r>
      <w:r w:rsidR="00D56B44">
        <w:rPr>
          <w:szCs w:val="24"/>
        </w:rPr>
        <w:t xml:space="preserve">a </w:t>
      </w:r>
      <w:r w:rsidRPr="00DD7EDF">
        <w:rPr>
          <w:szCs w:val="24"/>
        </w:rPr>
        <w:t>main control room</w:t>
      </w:r>
      <w:r w:rsidR="00C41DED">
        <w:rPr>
          <w:szCs w:val="24"/>
        </w:rPr>
        <w:t xml:space="preserve"> (MCR)</w:t>
      </w:r>
      <w:r w:rsidRPr="00DD7EDF">
        <w:rPr>
          <w:szCs w:val="24"/>
        </w:rPr>
        <w:t xml:space="preserve"> </w:t>
      </w:r>
      <w:r w:rsidR="00D56B44">
        <w:rPr>
          <w:szCs w:val="24"/>
        </w:rPr>
        <w:t>crew</w:t>
      </w:r>
      <w:r w:rsidRPr="00DD7EDF">
        <w:rPr>
          <w:szCs w:val="24"/>
        </w:rPr>
        <w:t xml:space="preserve">. </w:t>
      </w:r>
      <w:r w:rsidR="00FF7E79">
        <w:rPr>
          <w:szCs w:val="24"/>
        </w:rPr>
        <w:t xml:space="preserve"> </w:t>
      </w:r>
      <w:r w:rsidRPr="00DD7EDF">
        <w:rPr>
          <w:szCs w:val="24"/>
        </w:rPr>
        <w:t xml:space="preserve">Several concerns were raised about the manner in which the main control room licensed personnel reacted to alarms. The team </w:t>
      </w:r>
      <w:r w:rsidR="00D56B44">
        <w:rPr>
          <w:szCs w:val="24"/>
        </w:rPr>
        <w:t>made</w:t>
      </w:r>
      <w:r w:rsidRPr="00DD7EDF">
        <w:rPr>
          <w:szCs w:val="24"/>
        </w:rPr>
        <w:t xml:space="preserve"> a suggestion that the plant should consider enhancing </w:t>
      </w:r>
      <w:r w:rsidR="00D56B44">
        <w:rPr>
          <w:szCs w:val="32"/>
        </w:rPr>
        <w:t>alarm</w:t>
      </w:r>
      <w:r w:rsidRPr="00DD7EDF">
        <w:rPr>
          <w:szCs w:val="32"/>
        </w:rPr>
        <w:t xml:space="preserve"> response management in the simulato</w:t>
      </w:r>
      <w:r w:rsidR="00D56B44">
        <w:rPr>
          <w:szCs w:val="32"/>
        </w:rPr>
        <w:t>r</w:t>
      </w:r>
      <w:r w:rsidRPr="00DD7EDF">
        <w:rPr>
          <w:szCs w:val="24"/>
        </w:rPr>
        <w:t xml:space="preserve">. </w:t>
      </w:r>
    </w:p>
    <w:p w:rsidR="00F67810" w:rsidRPr="00DD7EDF" w:rsidRDefault="00F67810" w:rsidP="00C41DED">
      <w:pPr>
        <w:suppressAutoHyphens/>
        <w:spacing w:before="0" w:after="240"/>
        <w:jc w:val="both"/>
        <w:rPr>
          <w:szCs w:val="24"/>
        </w:rPr>
      </w:pPr>
      <w:r w:rsidRPr="00DD7EDF">
        <w:rPr>
          <w:szCs w:val="24"/>
        </w:rPr>
        <w:t xml:space="preserve">During a class for advanced training related to Design and Operation of Snubbers, the instructor displayed good teaching skills, </w:t>
      </w:r>
      <w:r w:rsidR="00FF7E79">
        <w:rPr>
          <w:szCs w:val="24"/>
        </w:rPr>
        <w:t xml:space="preserve">a </w:t>
      </w:r>
      <w:r w:rsidRPr="00DD7EDF">
        <w:rPr>
          <w:szCs w:val="24"/>
        </w:rPr>
        <w:t xml:space="preserve">questioning attitude and promoted </w:t>
      </w:r>
      <w:r w:rsidR="00D56B44">
        <w:rPr>
          <w:szCs w:val="24"/>
        </w:rPr>
        <w:t xml:space="preserve">a </w:t>
      </w:r>
      <w:r w:rsidRPr="00DD7EDF">
        <w:rPr>
          <w:szCs w:val="24"/>
        </w:rPr>
        <w:t xml:space="preserve">good learning atmosphere. </w:t>
      </w:r>
      <w:r w:rsidR="00FF7E79">
        <w:rPr>
          <w:szCs w:val="24"/>
        </w:rPr>
        <w:t xml:space="preserve"> </w:t>
      </w:r>
      <w:r w:rsidRPr="00DD7EDF">
        <w:rPr>
          <w:szCs w:val="24"/>
        </w:rPr>
        <w:t xml:space="preserve">Technical reference materials, including drawings and video projector, were available to the trainees. Two </w:t>
      </w:r>
      <w:r w:rsidR="00FF7E79">
        <w:rPr>
          <w:szCs w:val="24"/>
        </w:rPr>
        <w:t>mobile tele</w:t>
      </w:r>
      <w:r w:rsidRPr="00DD7EDF">
        <w:rPr>
          <w:szCs w:val="24"/>
        </w:rPr>
        <w:t xml:space="preserve">phones </w:t>
      </w:r>
      <w:r w:rsidR="00FF7E79">
        <w:rPr>
          <w:szCs w:val="24"/>
        </w:rPr>
        <w:t>held by</w:t>
      </w:r>
      <w:r w:rsidRPr="00DD7EDF">
        <w:rPr>
          <w:szCs w:val="24"/>
        </w:rPr>
        <w:t xml:space="preserve"> trainees rang during the course class. There were no signs in classrooms to communicate </w:t>
      </w:r>
      <w:r w:rsidR="00FF7E79">
        <w:rPr>
          <w:szCs w:val="24"/>
        </w:rPr>
        <w:t>management expectations</w:t>
      </w:r>
      <w:r w:rsidRPr="00DD7EDF">
        <w:rPr>
          <w:szCs w:val="24"/>
        </w:rPr>
        <w:t xml:space="preserve"> for attending the train</w:t>
      </w:r>
      <w:r w:rsidR="00C41DED">
        <w:rPr>
          <w:szCs w:val="24"/>
        </w:rPr>
        <w:t>ing courses. The team encouraged</w:t>
      </w:r>
      <w:r w:rsidRPr="00DD7EDF">
        <w:rPr>
          <w:szCs w:val="24"/>
        </w:rPr>
        <w:t xml:space="preserve"> the plant to </w:t>
      </w:r>
      <w:r w:rsidR="00C41DED">
        <w:rPr>
          <w:szCs w:val="24"/>
        </w:rPr>
        <w:t xml:space="preserve">set clear expectations </w:t>
      </w:r>
      <w:r w:rsidR="00FF7E79">
        <w:rPr>
          <w:szCs w:val="24"/>
        </w:rPr>
        <w:t>regarding</w:t>
      </w:r>
      <w:r w:rsidRPr="00DD7EDF">
        <w:rPr>
          <w:szCs w:val="24"/>
        </w:rPr>
        <w:t xml:space="preserve"> use of mobile phones during training.</w:t>
      </w:r>
    </w:p>
    <w:p w:rsidR="00036735" w:rsidRPr="00DD7EDF" w:rsidRDefault="00F67810" w:rsidP="00C41DED">
      <w:pPr>
        <w:suppressAutoHyphens/>
        <w:spacing w:before="0" w:after="240"/>
        <w:jc w:val="both"/>
        <w:rPr>
          <w:szCs w:val="24"/>
        </w:rPr>
      </w:pPr>
      <w:r w:rsidRPr="00DD7EDF">
        <w:rPr>
          <w:szCs w:val="24"/>
        </w:rPr>
        <w:t>Before</w:t>
      </w:r>
      <w:r w:rsidR="00C41DED">
        <w:rPr>
          <w:szCs w:val="24"/>
        </w:rPr>
        <w:t xml:space="preserve"> and during</w:t>
      </w:r>
      <w:r w:rsidRPr="00DD7EDF">
        <w:rPr>
          <w:szCs w:val="24"/>
        </w:rPr>
        <w:t xml:space="preserve"> simulator training, </w:t>
      </w:r>
      <w:r w:rsidR="00C41DED">
        <w:rPr>
          <w:szCs w:val="24"/>
        </w:rPr>
        <w:t>a plant</w:t>
      </w:r>
      <w:r w:rsidRPr="00DD7EDF">
        <w:rPr>
          <w:szCs w:val="24"/>
        </w:rPr>
        <w:t xml:space="preserve"> psychology specialist made an evaluation of the performance and checked the medical and psychological records of the MCR staff, using a checklist</w:t>
      </w:r>
      <w:r w:rsidR="00FF7E79">
        <w:rPr>
          <w:szCs w:val="24"/>
        </w:rPr>
        <w:t xml:space="preserve">.  BNPP-1 has a </w:t>
      </w:r>
      <w:r w:rsidRPr="00DD7EDF">
        <w:rPr>
          <w:szCs w:val="24"/>
        </w:rPr>
        <w:t xml:space="preserve">procedure for </w:t>
      </w:r>
      <w:r w:rsidR="00FF7E79">
        <w:rPr>
          <w:szCs w:val="24"/>
        </w:rPr>
        <w:t>this p</w:t>
      </w:r>
      <w:r w:rsidRPr="00DD7EDF">
        <w:rPr>
          <w:szCs w:val="24"/>
        </w:rPr>
        <w:t>sychological evaluation. The team recognized this as a good practice</w:t>
      </w:r>
      <w:r w:rsidR="00036735" w:rsidRPr="00DD7EDF">
        <w:rPr>
          <w:szCs w:val="24"/>
        </w:rPr>
        <w:t>.</w:t>
      </w:r>
    </w:p>
    <w:p w:rsidR="00036735" w:rsidRPr="00DD7EDF" w:rsidRDefault="00036735" w:rsidP="00DD7EDF">
      <w:pPr>
        <w:tabs>
          <w:tab w:val="left" w:pos="-720"/>
          <w:tab w:val="left" w:pos="0"/>
        </w:tabs>
        <w:suppressAutoHyphens/>
        <w:spacing w:before="0" w:after="240"/>
        <w:ind w:left="720" w:hanging="720"/>
        <w:jc w:val="both"/>
        <w:rPr>
          <w:szCs w:val="24"/>
        </w:rPr>
      </w:pPr>
      <w:r w:rsidRPr="00DD7EDF">
        <w:rPr>
          <w:szCs w:val="24"/>
        </w:rPr>
        <w:t>2.3.</w:t>
      </w:r>
      <w:r w:rsidRPr="00DD7EDF">
        <w:rPr>
          <w:szCs w:val="24"/>
        </w:rPr>
        <w:tab/>
        <w:t>RECORDS AND REPORTS</w:t>
      </w:r>
    </w:p>
    <w:p w:rsidR="00036735" w:rsidRPr="00DD7EDF" w:rsidRDefault="00036735" w:rsidP="00C41DED">
      <w:pPr>
        <w:overflowPunct/>
        <w:autoSpaceDE/>
        <w:autoSpaceDN/>
        <w:adjustRightInd/>
        <w:spacing w:before="0" w:after="240"/>
        <w:jc w:val="both"/>
        <w:textAlignment w:val="auto"/>
        <w:rPr>
          <w:spacing w:val="-3"/>
          <w:szCs w:val="24"/>
        </w:rPr>
      </w:pPr>
      <w:r w:rsidRPr="00DD7EDF">
        <w:rPr>
          <w:szCs w:val="24"/>
        </w:rPr>
        <w:t xml:space="preserve">The </w:t>
      </w:r>
      <w:r w:rsidR="00C41DED">
        <w:rPr>
          <w:szCs w:val="24"/>
        </w:rPr>
        <w:t>training record-</w:t>
      </w:r>
      <w:r w:rsidRPr="00DD7EDF">
        <w:rPr>
          <w:szCs w:val="24"/>
        </w:rPr>
        <w:t xml:space="preserve">keeping facility </w:t>
      </w:r>
      <w:r w:rsidR="00C41DED">
        <w:rPr>
          <w:szCs w:val="24"/>
        </w:rPr>
        <w:t>comprises</w:t>
      </w:r>
      <w:r w:rsidRPr="00DD7EDF">
        <w:rPr>
          <w:szCs w:val="24"/>
        </w:rPr>
        <w:t xml:space="preserve"> 2 rooms, one being a library, and </w:t>
      </w:r>
      <w:r w:rsidR="00C41DED">
        <w:rPr>
          <w:szCs w:val="24"/>
        </w:rPr>
        <w:t>the other</w:t>
      </w:r>
      <w:r w:rsidRPr="00DD7EDF">
        <w:rPr>
          <w:szCs w:val="24"/>
        </w:rPr>
        <w:t xml:space="preserve"> </w:t>
      </w:r>
      <w:r w:rsidR="00FF7E79">
        <w:rPr>
          <w:szCs w:val="24"/>
        </w:rPr>
        <w:t xml:space="preserve">a repository </w:t>
      </w:r>
      <w:r w:rsidRPr="00DD7EDF">
        <w:rPr>
          <w:szCs w:val="24"/>
        </w:rPr>
        <w:t xml:space="preserve">for personnel records and training programs, where </w:t>
      </w:r>
      <w:r w:rsidR="00C41DED" w:rsidRPr="00DD7EDF">
        <w:rPr>
          <w:szCs w:val="24"/>
        </w:rPr>
        <w:t xml:space="preserve">only authorized personnel </w:t>
      </w:r>
      <w:r w:rsidRPr="00DD7EDF">
        <w:rPr>
          <w:szCs w:val="24"/>
        </w:rPr>
        <w:t xml:space="preserve">can enter. </w:t>
      </w:r>
      <w:r w:rsidR="00FB62F8">
        <w:rPr>
          <w:szCs w:val="24"/>
        </w:rPr>
        <w:t xml:space="preserve"> </w:t>
      </w:r>
      <w:r w:rsidRPr="00DD7EDF">
        <w:rPr>
          <w:szCs w:val="24"/>
        </w:rPr>
        <w:t xml:space="preserve">The personnel records include the personnel data and training results. There is a database for use </w:t>
      </w:r>
      <w:r w:rsidR="00FB62F8">
        <w:rPr>
          <w:szCs w:val="24"/>
        </w:rPr>
        <w:t>by</w:t>
      </w:r>
      <w:r w:rsidRPr="00DD7EDF">
        <w:rPr>
          <w:szCs w:val="24"/>
        </w:rPr>
        <w:t xml:space="preserve"> training personnel, with results of examinations, and the date of the next examinatio</w:t>
      </w:r>
      <w:r w:rsidR="00FB62F8">
        <w:rPr>
          <w:szCs w:val="24"/>
        </w:rPr>
        <w:t>n for reauthorization. The data</w:t>
      </w:r>
      <w:r w:rsidRPr="00DD7EDF">
        <w:rPr>
          <w:szCs w:val="24"/>
        </w:rPr>
        <w:t xml:space="preserve">base also specifies the number and types of certificates </w:t>
      </w:r>
      <w:r w:rsidR="00FB62F8">
        <w:rPr>
          <w:szCs w:val="24"/>
        </w:rPr>
        <w:t>held by each person</w:t>
      </w:r>
      <w:r w:rsidRPr="00DD7EDF">
        <w:rPr>
          <w:szCs w:val="24"/>
        </w:rPr>
        <w:t xml:space="preserve">. </w:t>
      </w:r>
      <w:r w:rsidRPr="00DD7EDF">
        <w:rPr>
          <w:spacing w:val="-3"/>
          <w:szCs w:val="24"/>
        </w:rPr>
        <w:t>The training course database specifies for each course the applicable revision.</w:t>
      </w:r>
    </w:p>
    <w:p w:rsidR="00036735" w:rsidRPr="00DD7EDF" w:rsidRDefault="00036735" w:rsidP="00DD7EDF">
      <w:pPr>
        <w:tabs>
          <w:tab w:val="left" w:pos="-720"/>
          <w:tab w:val="left" w:pos="0"/>
        </w:tabs>
        <w:suppressAutoHyphens/>
        <w:spacing w:before="0" w:after="240"/>
        <w:ind w:left="720" w:hanging="720"/>
        <w:jc w:val="both"/>
        <w:rPr>
          <w:szCs w:val="24"/>
        </w:rPr>
      </w:pPr>
      <w:r w:rsidRPr="00DD7EDF">
        <w:rPr>
          <w:szCs w:val="24"/>
        </w:rPr>
        <w:t>2.4.</w:t>
      </w:r>
      <w:r w:rsidRPr="00DD7EDF">
        <w:rPr>
          <w:szCs w:val="24"/>
        </w:rPr>
        <w:tab/>
      </w:r>
      <w:r w:rsidRPr="00DD7EDF">
        <w:rPr>
          <w:rFonts w:eastAsia="MS Mincho"/>
          <w:iCs/>
          <w:szCs w:val="24"/>
          <w:lang w:eastAsia="ja-JP"/>
        </w:rPr>
        <w:t>USE OF PSA AND PSR</w:t>
      </w:r>
    </w:p>
    <w:p w:rsidR="00E66E26" w:rsidRPr="00DD7EDF" w:rsidRDefault="00F67810" w:rsidP="00C41DED">
      <w:pPr>
        <w:overflowPunct/>
        <w:autoSpaceDE/>
        <w:autoSpaceDN/>
        <w:adjustRightInd/>
        <w:spacing w:before="0" w:after="240"/>
        <w:jc w:val="both"/>
        <w:textAlignment w:val="auto"/>
        <w:rPr>
          <w:spacing w:val="-3"/>
          <w:szCs w:val="24"/>
        </w:rPr>
      </w:pPr>
      <w:r w:rsidRPr="00DD7EDF">
        <w:rPr>
          <w:spacing w:val="-3"/>
          <w:szCs w:val="24"/>
        </w:rPr>
        <w:t xml:space="preserve">There is a course </w:t>
      </w:r>
      <w:r w:rsidR="00AB1303" w:rsidRPr="00DD7EDF">
        <w:rPr>
          <w:spacing w:val="-3"/>
          <w:szCs w:val="24"/>
        </w:rPr>
        <w:t>titled</w:t>
      </w:r>
      <w:r w:rsidRPr="00DD7EDF">
        <w:rPr>
          <w:spacing w:val="-3"/>
          <w:szCs w:val="24"/>
        </w:rPr>
        <w:t xml:space="preserve"> </w:t>
      </w:r>
      <w:r w:rsidR="00D56B44">
        <w:rPr>
          <w:spacing w:val="-3"/>
          <w:szCs w:val="24"/>
        </w:rPr>
        <w:t>‘</w:t>
      </w:r>
      <w:r w:rsidRPr="00DD7EDF">
        <w:rPr>
          <w:spacing w:val="-3"/>
          <w:szCs w:val="24"/>
        </w:rPr>
        <w:t>Nuclear Safety Assurance</w:t>
      </w:r>
      <w:r w:rsidR="00D56B44">
        <w:rPr>
          <w:spacing w:val="-3"/>
          <w:szCs w:val="24"/>
        </w:rPr>
        <w:t>’</w:t>
      </w:r>
      <w:r w:rsidRPr="00DD7EDF">
        <w:rPr>
          <w:spacing w:val="-3"/>
          <w:szCs w:val="24"/>
        </w:rPr>
        <w:t xml:space="preserve"> dedicated for personnel working in </w:t>
      </w:r>
      <w:r w:rsidR="00FB62F8">
        <w:rPr>
          <w:spacing w:val="-3"/>
          <w:szCs w:val="24"/>
        </w:rPr>
        <w:t xml:space="preserve">the </w:t>
      </w:r>
      <w:r w:rsidRPr="00DD7EDF">
        <w:rPr>
          <w:spacing w:val="-3"/>
          <w:szCs w:val="24"/>
        </w:rPr>
        <w:t xml:space="preserve">Nuclear Safety Department and other </w:t>
      </w:r>
      <w:r w:rsidR="00FB62F8">
        <w:rPr>
          <w:spacing w:val="-3"/>
          <w:szCs w:val="24"/>
        </w:rPr>
        <w:t>related</w:t>
      </w:r>
      <w:r w:rsidRPr="00DD7EDF">
        <w:rPr>
          <w:spacing w:val="-3"/>
          <w:szCs w:val="24"/>
        </w:rPr>
        <w:t xml:space="preserve"> disciplines, which provide</w:t>
      </w:r>
      <w:r w:rsidR="00FB62F8">
        <w:rPr>
          <w:spacing w:val="-3"/>
          <w:szCs w:val="24"/>
        </w:rPr>
        <w:t>s</w:t>
      </w:r>
      <w:r w:rsidRPr="00DD7EDF">
        <w:rPr>
          <w:spacing w:val="-3"/>
          <w:szCs w:val="24"/>
        </w:rPr>
        <w:t xml:space="preserve"> information related to </w:t>
      </w:r>
      <w:r w:rsidR="00FB62F8">
        <w:rPr>
          <w:spacing w:val="-3"/>
          <w:szCs w:val="24"/>
        </w:rPr>
        <w:t xml:space="preserve">the </w:t>
      </w:r>
      <w:r w:rsidRPr="00DD7EDF">
        <w:rPr>
          <w:spacing w:val="-3"/>
          <w:szCs w:val="24"/>
        </w:rPr>
        <w:t xml:space="preserve">use </w:t>
      </w:r>
      <w:r w:rsidR="00FB62F8">
        <w:rPr>
          <w:spacing w:val="-3"/>
          <w:szCs w:val="24"/>
        </w:rPr>
        <w:t xml:space="preserve">of </w:t>
      </w:r>
      <w:r w:rsidRPr="00DD7EDF">
        <w:rPr>
          <w:spacing w:val="-3"/>
          <w:szCs w:val="24"/>
        </w:rPr>
        <w:t>P</w:t>
      </w:r>
      <w:r w:rsidR="00FB62F8">
        <w:rPr>
          <w:spacing w:val="-3"/>
          <w:szCs w:val="24"/>
        </w:rPr>
        <w:t xml:space="preserve">robabilistic </w:t>
      </w:r>
      <w:r w:rsidRPr="00DD7EDF">
        <w:rPr>
          <w:spacing w:val="-3"/>
          <w:szCs w:val="24"/>
        </w:rPr>
        <w:t>S</w:t>
      </w:r>
      <w:r w:rsidR="00FB62F8">
        <w:rPr>
          <w:spacing w:val="-3"/>
          <w:szCs w:val="24"/>
        </w:rPr>
        <w:t xml:space="preserve">afety </w:t>
      </w:r>
      <w:r w:rsidRPr="00DD7EDF">
        <w:rPr>
          <w:spacing w:val="-3"/>
          <w:szCs w:val="24"/>
        </w:rPr>
        <w:t>A</w:t>
      </w:r>
      <w:r w:rsidR="00FB62F8">
        <w:rPr>
          <w:spacing w:val="-3"/>
          <w:szCs w:val="24"/>
        </w:rPr>
        <w:t>ssessment</w:t>
      </w:r>
      <w:r w:rsidRPr="00DD7EDF">
        <w:rPr>
          <w:spacing w:val="-3"/>
          <w:szCs w:val="24"/>
        </w:rPr>
        <w:t xml:space="preserve"> results for determination of the plant safety status. </w:t>
      </w:r>
      <w:r w:rsidR="00FB62F8">
        <w:rPr>
          <w:spacing w:val="-3"/>
          <w:szCs w:val="24"/>
        </w:rPr>
        <w:t xml:space="preserve"> </w:t>
      </w:r>
      <w:r w:rsidRPr="00DD7EDF">
        <w:rPr>
          <w:spacing w:val="-3"/>
          <w:szCs w:val="24"/>
        </w:rPr>
        <w:t xml:space="preserve">In case of modifications </w:t>
      </w:r>
      <w:r w:rsidR="00FB62F8">
        <w:rPr>
          <w:spacing w:val="-3"/>
          <w:szCs w:val="24"/>
        </w:rPr>
        <w:t>to the installed equipment</w:t>
      </w:r>
      <w:r w:rsidRPr="00DD7EDF">
        <w:rPr>
          <w:spacing w:val="-3"/>
          <w:szCs w:val="24"/>
        </w:rPr>
        <w:t xml:space="preserve">, or </w:t>
      </w:r>
      <w:r w:rsidR="00FB62F8">
        <w:rPr>
          <w:spacing w:val="-3"/>
          <w:szCs w:val="24"/>
        </w:rPr>
        <w:t>to</w:t>
      </w:r>
      <w:r w:rsidRPr="00DD7EDF">
        <w:rPr>
          <w:spacing w:val="-3"/>
          <w:szCs w:val="24"/>
        </w:rPr>
        <w:t xml:space="preserve"> plant documents, or any plant reference document, these modifications </w:t>
      </w:r>
      <w:r w:rsidR="00FB62F8">
        <w:rPr>
          <w:spacing w:val="-3"/>
          <w:szCs w:val="24"/>
        </w:rPr>
        <w:t xml:space="preserve">result in </w:t>
      </w:r>
      <w:r w:rsidRPr="00DD7EDF">
        <w:rPr>
          <w:spacing w:val="-3"/>
          <w:szCs w:val="24"/>
        </w:rPr>
        <w:t xml:space="preserve">revisions </w:t>
      </w:r>
      <w:r w:rsidR="00FB62F8">
        <w:rPr>
          <w:spacing w:val="-3"/>
          <w:szCs w:val="24"/>
        </w:rPr>
        <w:t>to</w:t>
      </w:r>
      <w:r w:rsidRPr="00DD7EDF">
        <w:rPr>
          <w:spacing w:val="-3"/>
          <w:szCs w:val="24"/>
        </w:rPr>
        <w:t xml:space="preserve"> the training materials</w:t>
      </w:r>
      <w:r w:rsidR="00036735" w:rsidRPr="00DD7EDF">
        <w:rPr>
          <w:spacing w:val="-3"/>
          <w:szCs w:val="24"/>
        </w:rPr>
        <w:t>.</w:t>
      </w:r>
    </w:p>
    <w:p w:rsidR="00E66E26" w:rsidRPr="00DD7EDF" w:rsidRDefault="00E66E26" w:rsidP="00DD7EDF">
      <w:pPr>
        <w:spacing w:before="0" w:after="240"/>
        <w:jc w:val="center"/>
        <w:rPr>
          <w:b/>
          <w:szCs w:val="24"/>
        </w:rPr>
      </w:pPr>
      <w:r w:rsidRPr="00DD7EDF">
        <w:rPr>
          <w:szCs w:val="24"/>
        </w:rPr>
        <w:br w:type="page"/>
      </w:r>
      <w:r w:rsidRPr="00DD7EDF">
        <w:rPr>
          <w:b/>
          <w:szCs w:val="24"/>
        </w:rPr>
        <w:t>DETAILED TRAINING AND QUALIFICATION FINDINGS</w:t>
      </w:r>
    </w:p>
    <w:p w:rsidR="004C14B5" w:rsidRPr="00DD7EDF" w:rsidRDefault="004C14B5" w:rsidP="00DD7EDF">
      <w:pPr>
        <w:suppressAutoHyphens/>
        <w:spacing w:before="0" w:after="240"/>
        <w:rPr>
          <w:ins w:id="1191" w:author="CAVELLEC, Ronan" w:date="2018-10-12T12:32:00Z"/>
          <w:szCs w:val="24"/>
        </w:rPr>
      </w:pPr>
      <w:ins w:id="1192" w:author="CAVELLEC, Ronan" w:date="2018-10-12T12:32:00Z">
        <w:r w:rsidRPr="00DD7EDF">
          <w:rPr>
            <w:szCs w:val="24"/>
          </w:rPr>
          <w:t>2.2.</w:t>
        </w:r>
        <w:r w:rsidRPr="00DD7EDF">
          <w:rPr>
            <w:szCs w:val="24"/>
          </w:rPr>
          <w:tab/>
          <w:t>QUALIFICATION AND TRAINING OF PERSONNEL</w:t>
        </w:r>
      </w:ins>
    </w:p>
    <w:p w:rsidR="004C14B5" w:rsidRPr="00DD7EDF" w:rsidRDefault="004C14B5" w:rsidP="00DD7EDF">
      <w:pPr>
        <w:pStyle w:val="ListParagraph"/>
        <w:spacing w:before="0" w:after="240"/>
        <w:ind w:left="0"/>
        <w:contextualSpacing w:val="0"/>
        <w:jc w:val="both"/>
        <w:rPr>
          <w:ins w:id="1193" w:author="CAVELLEC, Ronan" w:date="2018-10-12T12:32:00Z"/>
          <w:szCs w:val="24"/>
        </w:rPr>
      </w:pPr>
      <w:ins w:id="1194" w:author="CAVELLEC, Ronan" w:date="2018-10-12T12:32:00Z">
        <w:r w:rsidRPr="00DD7EDF">
          <w:rPr>
            <w:b/>
            <w:bCs/>
            <w:szCs w:val="24"/>
          </w:rPr>
          <w:t>2.2(1) Issue</w:t>
        </w:r>
        <w:r w:rsidRPr="00DD7EDF">
          <w:rPr>
            <w:szCs w:val="24"/>
          </w:rPr>
          <w:t xml:space="preserve">: </w:t>
        </w:r>
      </w:ins>
      <w:r w:rsidR="00A50F2D">
        <w:rPr>
          <w:szCs w:val="24"/>
        </w:rPr>
        <w:t>A</w:t>
      </w:r>
      <w:r w:rsidR="000F2B21" w:rsidRPr="00DD7EDF">
        <w:rPr>
          <w:szCs w:val="32"/>
        </w:rPr>
        <w:t>la</w:t>
      </w:r>
      <w:r w:rsidR="00A50F2D">
        <w:rPr>
          <w:szCs w:val="32"/>
        </w:rPr>
        <w:t>rm</w:t>
      </w:r>
      <w:r w:rsidR="000F2B21" w:rsidRPr="00DD7EDF">
        <w:rPr>
          <w:szCs w:val="32"/>
        </w:rPr>
        <w:t xml:space="preserve"> response management in the simulator is not sufficiently robust</w:t>
      </w:r>
      <w:ins w:id="1195" w:author="CAVELLEC, Ronan" w:date="2018-10-12T12:32:00Z">
        <w:r w:rsidRPr="00DD7EDF">
          <w:rPr>
            <w:szCs w:val="24"/>
          </w:rPr>
          <w:t>.</w:t>
        </w:r>
      </w:ins>
    </w:p>
    <w:p w:rsidR="004C14B5" w:rsidRPr="00DD7EDF" w:rsidRDefault="004C14B5" w:rsidP="00DD7EDF">
      <w:pPr>
        <w:pStyle w:val="Default"/>
        <w:spacing w:after="240"/>
        <w:jc w:val="both"/>
        <w:rPr>
          <w:ins w:id="1196" w:author="CAVELLEC, Ronan" w:date="2018-10-12T12:32:00Z"/>
          <w:lang w:val="en-GB"/>
        </w:rPr>
      </w:pPr>
      <w:ins w:id="1197" w:author="CAVELLEC, Ronan" w:date="2018-10-12T12:32:00Z">
        <w:r w:rsidRPr="00DD7EDF">
          <w:rPr>
            <w:lang w:val="en-GB"/>
          </w:rPr>
          <w:t>The team noted the following:</w:t>
        </w:r>
      </w:ins>
    </w:p>
    <w:p w:rsidR="000F2B21" w:rsidRPr="00DD7EDF" w:rsidRDefault="000F2B21" w:rsidP="00DD7EDF">
      <w:pPr>
        <w:pStyle w:val="ListParagraph"/>
        <w:numPr>
          <w:ilvl w:val="0"/>
          <w:numId w:val="68"/>
        </w:numPr>
        <w:overflowPunct/>
        <w:autoSpaceDE/>
        <w:autoSpaceDN/>
        <w:adjustRightInd/>
        <w:spacing w:before="0" w:after="240"/>
        <w:ind w:hanging="540"/>
        <w:contextualSpacing w:val="0"/>
        <w:jc w:val="both"/>
        <w:textAlignment w:val="auto"/>
        <w:rPr>
          <w:szCs w:val="24"/>
        </w:rPr>
      </w:pPr>
      <w:r w:rsidRPr="00DD7EDF">
        <w:rPr>
          <w:szCs w:val="24"/>
        </w:rPr>
        <w:t xml:space="preserve">For a number of alarms, the Control Room Operator </w:t>
      </w:r>
      <w:r w:rsidR="00F57AB0">
        <w:rPr>
          <w:szCs w:val="24"/>
        </w:rPr>
        <w:t xml:space="preserve">(CRO) </w:t>
      </w:r>
      <w:r w:rsidRPr="00DD7EDF">
        <w:rPr>
          <w:szCs w:val="24"/>
        </w:rPr>
        <w:t xml:space="preserve">did not use the Signalization response procedure, and the response was done by memory. </w:t>
      </w:r>
    </w:p>
    <w:p w:rsidR="000F2B21" w:rsidRPr="00DD7EDF" w:rsidRDefault="000F2B21" w:rsidP="00DD7EDF">
      <w:pPr>
        <w:pStyle w:val="ListParagraph"/>
        <w:numPr>
          <w:ilvl w:val="0"/>
          <w:numId w:val="68"/>
        </w:numPr>
        <w:overflowPunct/>
        <w:autoSpaceDE/>
        <w:autoSpaceDN/>
        <w:adjustRightInd/>
        <w:spacing w:before="0" w:after="240"/>
        <w:ind w:hanging="540"/>
        <w:contextualSpacing w:val="0"/>
        <w:jc w:val="both"/>
        <w:textAlignment w:val="auto"/>
        <w:rPr>
          <w:szCs w:val="24"/>
        </w:rPr>
      </w:pPr>
      <w:r w:rsidRPr="00DD7EDF">
        <w:rPr>
          <w:szCs w:val="24"/>
        </w:rPr>
        <w:t>The response to panel alarms was delayed in several cases. Some alarms were observed promptly by the U</w:t>
      </w:r>
      <w:r w:rsidR="00F57AB0">
        <w:rPr>
          <w:szCs w:val="24"/>
        </w:rPr>
        <w:t xml:space="preserve">nit </w:t>
      </w:r>
      <w:r w:rsidRPr="00DD7EDF">
        <w:rPr>
          <w:szCs w:val="24"/>
        </w:rPr>
        <w:t>S</w:t>
      </w:r>
      <w:r w:rsidR="00F57AB0">
        <w:rPr>
          <w:szCs w:val="24"/>
        </w:rPr>
        <w:t xml:space="preserve">hift </w:t>
      </w:r>
      <w:r w:rsidRPr="00DD7EDF">
        <w:rPr>
          <w:szCs w:val="24"/>
        </w:rPr>
        <w:t>S</w:t>
      </w:r>
      <w:r w:rsidR="00F57AB0">
        <w:rPr>
          <w:szCs w:val="24"/>
        </w:rPr>
        <w:t>upervisor</w:t>
      </w:r>
      <w:r w:rsidRPr="00DD7EDF">
        <w:rPr>
          <w:szCs w:val="24"/>
        </w:rPr>
        <w:t xml:space="preserve"> </w:t>
      </w:r>
      <w:r w:rsidR="00F57AB0">
        <w:rPr>
          <w:szCs w:val="24"/>
        </w:rPr>
        <w:t>who then</w:t>
      </w:r>
      <w:r w:rsidRPr="00DD7EDF">
        <w:rPr>
          <w:szCs w:val="24"/>
        </w:rPr>
        <w:t xml:space="preserve"> notified the reactor operator(s).</w:t>
      </w:r>
    </w:p>
    <w:p w:rsidR="000F2B21" w:rsidRPr="00DD7EDF" w:rsidRDefault="00F57AB0" w:rsidP="00DD7EDF">
      <w:pPr>
        <w:pStyle w:val="ListParagraph"/>
        <w:numPr>
          <w:ilvl w:val="0"/>
          <w:numId w:val="68"/>
        </w:numPr>
        <w:overflowPunct/>
        <w:autoSpaceDE/>
        <w:autoSpaceDN/>
        <w:adjustRightInd/>
        <w:spacing w:before="0" w:after="240"/>
        <w:ind w:hanging="540"/>
        <w:contextualSpacing w:val="0"/>
        <w:jc w:val="both"/>
        <w:textAlignment w:val="auto"/>
        <w:rPr>
          <w:szCs w:val="24"/>
        </w:rPr>
      </w:pPr>
      <w:r>
        <w:rPr>
          <w:szCs w:val="24"/>
        </w:rPr>
        <w:t>During refresher</w:t>
      </w:r>
      <w:r w:rsidR="000F2B21" w:rsidRPr="00DD7EDF">
        <w:rPr>
          <w:szCs w:val="24"/>
        </w:rPr>
        <w:t xml:space="preserve"> training of control room shift</w:t>
      </w:r>
      <w:r>
        <w:rPr>
          <w:szCs w:val="24"/>
        </w:rPr>
        <w:t xml:space="preserve"> personnel</w:t>
      </w:r>
      <w:r w:rsidR="000F2B21" w:rsidRPr="00DD7EDF">
        <w:rPr>
          <w:szCs w:val="24"/>
        </w:rPr>
        <w:t>, for a number of alarms, the CRO did not request the Alarm Response Procedure or Signalization Response Procedure.</w:t>
      </w:r>
    </w:p>
    <w:p w:rsidR="004C14B5" w:rsidRPr="00DD7EDF" w:rsidRDefault="00F57AB0" w:rsidP="00DD7EDF">
      <w:pPr>
        <w:pStyle w:val="ListParagraph"/>
        <w:numPr>
          <w:ilvl w:val="0"/>
          <w:numId w:val="68"/>
        </w:numPr>
        <w:overflowPunct/>
        <w:autoSpaceDE/>
        <w:autoSpaceDN/>
        <w:adjustRightInd/>
        <w:spacing w:before="0" w:after="240"/>
        <w:ind w:hanging="540"/>
        <w:contextualSpacing w:val="0"/>
        <w:jc w:val="both"/>
        <w:textAlignment w:val="auto"/>
        <w:rPr>
          <w:ins w:id="1198" w:author="CAVELLEC, Ronan" w:date="2018-10-12T12:32:00Z"/>
          <w:szCs w:val="24"/>
        </w:rPr>
      </w:pPr>
      <w:r>
        <w:rPr>
          <w:szCs w:val="24"/>
        </w:rPr>
        <w:t>Several</w:t>
      </w:r>
      <w:r w:rsidR="000F2B21" w:rsidRPr="00DD7EDF">
        <w:rPr>
          <w:szCs w:val="24"/>
        </w:rPr>
        <w:t xml:space="preserve"> alarms were lit </w:t>
      </w:r>
      <w:r>
        <w:rPr>
          <w:szCs w:val="24"/>
        </w:rPr>
        <w:t>but</w:t>
      </w:r>
      <w:r w:rsidR="000F2B21" w:rsidRPr="00DD7EDF">
        <w:rPr>
          <w:szCs w:val="24"/>
        </w:rPr>
        <w:t xml:space="preserve"> no action was </w:t>
      </w:r>
      <w:r>
        <w:rPr>
          <w:szCs w:val="24"/>
        </w:rPr>
        <w:t>taken</w:t>
      </w:r>
      <w:r w:rsidR="000F2B21" w:rsidRPr="00DD7EDF">
        <w:rPr>
          <w:szCs w:val="24"/>
        </w:rPr>
        <w:t xml:space="preserve"> by the operators.</w:t>
      </w:r>
    </w:p>
    <w:p w:rsidR="004C14B5" w:rsidRPr="00DD7EDF" w:rsidRDefault="004C14B5" w:rsidP="00DD7EDF">
      <w:pPr>
        <w:pStyle w:val="NormalIndent"/>
        <w:spacing w:before="0" w:after="240"/>
        <w:ind w:left="0"/>
        <w:jc w:val="both"/>
        <w:rPr>
          <w:ins w:id="1199" w:author="CAVELLEC, Ronan" w:date="2018-10-12T12:32:00Z"/>
          <w:szCs w:val="24"/>
        </w:rPr>
      </w:pPr>
      <w:ins w:id="1200" w:author="CAVELLEC, Ronan" w:date="2018-10-12T12:32:00Z">
        <w:r w:rsidRPr="00DD7EDF">
          <w:rPr>
            <w:szCs w:val="24"/>
          </w:rPr>
          <w:t xml:space="preserve">Without </w:t>
        </w:r>
      </w:ins>
      <w:r w:rsidR="000F2B21" w:rsidRPr="00DD7EDF">
        <w:t>a ro</w:t>
      </w:r>
      <w:r w:rsidR="00F57AB0">
        <w:t>bust alarm</w:t>
      </w:r>
      <w:r w:rsidR="000F2B21" w:rsidRPr="00DD7EDF">
        <w:t xml:space="preserve"> response management in the simulator, the diagnostic and teamwork skills of operators are not effectively strengthened</w:t>
      </w:r>
      <w:ins w:id="1201" w:author="CAVELLEC, Ronan" w:date="2018-10-12T12:32:00Z">
        <w:r w:rsidRPr="00DD7EDF">
          <w:rPr>
            <w:szCs w:val="24"/>
          </w:rPr>
          <w:t>.</w:t>
        </w:r>
      </w:ins>
    </w:p>
    <w:p w:rsidR="004C14B5" w:rsidRPr="00DD7EDF" w:rsidRDefault="004C14B5" w:rsidP="00DD7EDF">
      <w:pPr>
        <w:spacing w:before="0" w:after="240"/>
        <w:jc w:val="both"/>
        <w:rPr>
          <w:ins w:id="1202" w:author="CAVELLEC, Ronan" w:date="2018-10-12T12:32:00Z"/>
          <w:szCs w:val="24"/>
        </w:rPr>
      </w:pPr>
      <w:ins w:id="1203" w:author="CAVELLEC, Ronan" w:date="2018-10-12T12:32:00Z">
        <w:r w:rsidRPr="00DD7EDF">
          <w:rPr>
            <w:b/>
            <w:bCs/>
            <w:szCs w:val="24"/>
          </w:rPr>
          <w:t>Suggestion</w:t>
        </w:r>
        <w:r w:rsidRPr="00DD7EDF">
          <w:rPr>
            <w:szCs w:val="24"/>
          </w:rPr>
          <w:t xml:space="preserve">: </w:t>
        </w:r>
      </w:ins>
      <w:r w:rsidR="000F2B21" w:rsidRPr="00DD7EDF">
        <w:rPr>
          <w:szCs w:val="24"/>
        </w:rPr>
        <w:t>The plant should consider i</w:t>
      </w:r>
      <w:r w:rsidR="00F57AB0">
        <w:rPr>
          <w:szCs w:val="24"/>
        </w:rPr>
        <w:t>mplementing a more robust alarm</w:t>
      </w:r>
      <w:r w:rsidR="000F2B21" w:rsidRPr="00DD7EDF">
        <w:rPr>
          <w:szCs w:val="24"/>
        </w:rPr>
        <w:t xml:space="preserve"> response management in simulator training</w:t>
      </w:r>
      <w:ins w:id="1204" w:author="CAVELLEC, Ronan" w:date="2018-10-12T12:32:00Z">
        <w:r w:rsidRPr="00DD7EDF">
          <w:rPr>
            <w:color w:val="1B1C20"/>
            <w:szCs w:val="24"/>
          </w:rPr>
          <w:t>.</w:t>
        </w:r>
      </w:ins>
    </w:p>
    <w:p w:rsidR="004C14B5" w:rsidRPr="00DD7EDF" w:rsidRDefault="004C14B5" w:rsidP="00DD7EDF">
      <w:pPr>
        <w:pStyle w:val="NormalIndent"/>
        <w:spacing w:before="0" w:after="240"/>
        <w:ind w:left="0"/>
        <w:jc w:val="both"/>
        <w:rPr>
          <w:ins w:id="1205" w:author="CAVELLEC, Ronan" w:date="2018-10-12T12:32:00Z"/>
          <w:b/>
          <w:bCs/>
          <w:szCs w:val="24"/>
        </w:rPr>
      </w:pPr>
      <w:ins w:id="1206" w:author="CAVELLEC, Ronan" w:date="2018-10-12T12:32:00Z">
        <w:r w:rsidRPr="00DD7EDF">
          <w:rPr>
            <w:b/>
            <w:bCs/>
            <w:szCs w:val="24"/>
          </w:rPr>
          <w:t>IAEA bases:</w:t>
        </w:r>
      </w:ins>
    </w:p>
    <w:p w:rsidR="004C14B5" w:rsidRPr="00DD7EDF" w:rsidRDefault="004C14B5" w:rsidP="00DD7EDF">
      <w:pPr>
        <w:pStyle w:val="NormalIndent"/>
        <w:spacing w:before="0" w:after="240"/>
        <w:ind w:left="0"/>
        <w:jc w:val="both"/>
        <w:rPr>
          <w:ins w:id="1207" w:author="CAVELLEC, Ronan" w:date="2018-10-12T12:32:00Z"/>
          <w:iCs/>
          <w:szCs w:val="24"/>
        </w:rPr>
      </w:pPr>
      <w:ins w:id="1208" w:author="CAVELLEC, Ronan" w:date="2018-10-12T12:32:00Z">
        <w:r w:rsidRPr="00DD7EDF">
          <w:rPr>
            <w:iCs/>
            <w:szCs w:val="24"/>
          </w:rPr>
          <w:t>NS-G-2.8</w:t>
        </w:r>
      </w:ins>
    </w:p>
    <w:p w:rsidR="004C14B5" w:rsidRPr="00DD7EDF" w:rsidRDefault="004C14B5" w:rsidP="00DD7EDF">
      <w:pPr>
        <w:spacing w:before="0" w:after="240"/>
        <w:jc w:val="both"/>
        <w:rPr>
          <w:ins w:id="1209" w:author="CAVELLEC, Ronan" w:date="2018-10-12T12:32:00Z"/>
          <w:color w:val="1B1C20"/>
          <w:szCs w:val="24"/>
        </w:rPr>
      </w:pPr>
      <w:ins w:id="1210" w:author="CAVELLEC, Ronan" w:date="2018-10-12T12:32:00Z">
        <w:r w:rsidRPr="00DD7EDF">
          <w:rPr>
            <w:color w:val="1B1C20"/>
            <w:szCs w:val="24"/>
          </w:rPr>
          <w:t>5.17. Control room operators should also be trained in plant diagnostics, control actions, administrative tasks and human factors such as attitudes and human–machine and human–human (teamwork) interfaces. Shift supervisors should additionally be trained in supervisory techniques and communication skills. Their training should, in general, be more broadly based than that of other operators.</w:t>
        </w:r>
      </w:ins>
    </w:p>
    <w:p w:rsidR="004C14B5" w:rsidRPr="00DD7EDF" w:rsidRDefault="004C14B5" w:rsidP="00DD7EDF">
      <w:pPr>
        <w:spacing w:before="0" w:after="120"/>
        <w:rPr>
          <w:szCs w:val="24"/>
        </w:rPr>
      </w:pPr>
    </w:p>
    <w:p w:rsidR="00AB1303" w:rsidRPr="00DD7EDF" w:rsidRDefault="00AB1303" w:rsidP="00DD7EDF">
      <w:pPr>
        <w:pStyle w:val="ListParagraph"/>
        <w:spacing w:before="0" w:after="240"/>
        <w:ind w:left="0"/>
        <w:contextualSpacing w:val="0"/>
        <w:jc w:val="both"/>
        <w:rPr>
          <w:b/>
          <w:bCs/>
          <w:color w:val="000000"/>
          <w:szCs w:val="24"/>
        </w:rPr>
      </w:pPr>
      <w:r w:rsidRPr="00DD7EDF">
        <w:rPr>
          <w:szCs w:val="24"/>
        </w:rPr>
        <w:br w:type="page"/>
      </w:r>
      <w:r w:rsidRPr="00DD7EDF">
        <w:rPr>
          <w:b/>
          <w:bCs/>
          <w:szCs w:val="24"/>
        </w:rPr>
        <w:t>2.</w:t>
      </w:r>
      <w:r w:rsidR="000F2B21" w:rsidRPr="00DD7EDF">
        <w:rPr>
          <w:b/>
          <w:bCs/>
          <w:szCs w:val="24"/>
        </w:rPr>
        <w:t>2</w:t>
      </w:r>
      <w:r w:rsidR="00BF4C1B">
        <w:rPr>
          <w:b/>
          <w:bCs/>
          <w:szCs w:val="24"/>
        </w:rPr>
        <w:t>(a</w:t>
      </w:r>
      <w:r w:rsidRPr="00DD7EDF">
        <w:rPr>
          <w:b/>
          <w:bCs/>
          <w:szCs w:val="24"/>
        </w:rPr>
        <w:t xml:space="preserve">) </w:t>
      </w:r>
      <w:r w:rsidRPr="00DD7EDF">
        <w:rPr>
          <w:b/>
          <w:bCs/>
          <w:color w:val="000000"/>
          <w:szCs w:val="24"/>
        </w:rPr>
        <w:t>Good Practice</w:t>
      </w:r>
    </w:p>
    <w:p w:rsidR="00AB1303" w:rsidRPr="00DD7EDF" w:rsidRDefault="00AB1303" w:rsidP="00DD7EDF">
      <w:pPr>
        <w:pStyle w:val="ListParagraph"/>
        <w:spacing w:before="0" w:after="240"/>
        <w:ind w:left="0"/>
        <w:contextualSpacing w:val="0"/>
        <w:jc w:val="both"/>
        <w:rPr>
          <w:color w:val="000000"/>
          <w:szCs w:val="24"/>
        </w:rPr>
      </w:pPr>
      <w:r w:rsidRPr="00DD7EDF">
        <w:rPr>
          <w:color w:val="000000"/>
          <w:szCs w:val="24"/>
        </w:rPr>
        <w:t xml:space="preserve">Application of medical and psychological </w:t>
      </w:r>
      <w:r w:rsidR="00D56B44">
        <w:rPr>
          <w:color w:val="000000"/>
          <w:szCs w:val="24"/>
        </w:rPr>
        <w:t>‘</w:t>
      </w:r>
      <w:r w:rsidRPr="00DD7EDF">
        <w:rPr>
          <w:color w:val="000000"/>
          <w:szCs w:val="24"/>
        </w:rPr>
        <w:t>fitness for duty</w:t>
      </w:r>
      <w:r w:rsidR="00D56B44">
        <w:rPr>
          <w:color w:val="000000"/>
          <w:szCs w:val="24"/>
        </w:rPr>
        <w:t>’</w:t>
      </w:r>
      <w:r w:rsidRPr="00DD7EDF">
        <w:rPr>
          <w:color w:val="000000"/>
          <w:szCs w:val="24"/>
        </w:rPr>
        <w:t xml:space="preserve"> examinations in the recruitment and examinations of personnel with tasks important for nuclear safety.</w:t>
      </w:r>
    </w:p>
    <w:p w:rsidR="00AB1303" w:rsidRPr="00DD7EDF" w:rsidRDefault="00AB1303" w:rsidP="00DD7EDF">
      <w:pPr>
        <w:spacing w:before="0" w:after="240"/>
        <w:jc w:val="both"/>
        <w:rPr>
          <w:color w:val="000000"/>
          <w:szCs w:val="24"/>
        </w:rPr>
      </w:pPr>
      <w:r w:rsidRPr="00DD7EDF">
        <w:rPr>
          <w:color w:val="000000"/>
          <w:szCs w:val="24"/>
        </w:rPr>
        <w:t xml:space="preserve">The objective of the medical and psychological </w:t>
      </w:r>
      <w:r w:rsidR="00D56B44">
        <w:rPr>
          <w:color w:val="000000"/>
          <w:szCs w:val="24"/>
        </w:rPr>
        <w:t>‘</w:t>
      </w:r>
      <w:r w:rsidRPr="00DD7EDF">
        <w:rPr>
          <w:color w:val="000000"/>
          <w:szCs w:val="24"/>
        </w:rPr>
        <w:t>fitness for duty</w:t>
      </w:r>
      <w:r w:rsidR="00D56B44">
        <w:rPr>
          <w:color w:val="000000"/>
          <w:szCs w:val="24"/>
        </w:rPr>
        <w:t>’</w:t>
      </w:r>
      <w:r w:rsidRPr="00DD7EDF">
        <w:rPr>
          <w:color w:val="000000"/>
          <w:szCs w:val="24"/>
        </w:rPr>
        <w:t xml:space="preserve"> </w:t>
      </w:r>
      <w:r w:rsidR="00F57AB0">
        <w:rPr>
          <w:color w:val="000000"/>
          <w:szCs w:val="24"/>
        </w:rPr>
        <w:t xml:space="preserve">reviews </w:t>
      </w:r>
      <w:r w:rsidRPr="00DD7EDF">
        <w:rPr>
          <w:color w:val="000000"/>
          <w:szCs w:val="24"/>
        </w:rPr>
        <w:t xml:space="preserve">in </w:t>
      </w:r>
      <w:r w:rsidR="00F57AB0">
        <w:rPr>
          <w:color w:val="000000"/>
          <w:szCs w:val="24"/>
        </w:rPr>
        <w:t>the recruitment and examination</w:t>
      </w:r>
      <w:r w:rsidRPr="00DD7EDF">
        <w:rPr>
          <w:color w:val="000000"/>
          <w:szCs w:val="24"/>
        </w:rPr>
        <w:t xml:space="preserve"> of plant personnel with positions and tasks important for nuclear safet</w:t>
      </w:r>
      <w:r w:rsidR="00F57AB0">
        <w:rPr>
          <w:color w:val="000000"/>
          <w:szCs w:val="24"/>
        </w:rPr>
        <w:t>y</w:t>
      </w:r>
      <w:r w:rsidRPr="00DD7EDF">
        <w:rPr>
          <w:color w:val="000000"/>
          <w:szCs w:val="24"/>
        </w:rPr>
        <w:t xml:space="preserve"> </w:t>
      </w:r>
      <w:r w:rsidR="00F57AB0">
        <w:rPr>
          <w:color w:val="000000"/>
          <w:szCs w:val="24"/>
        </w:rPr>
        <w:t xml:space="preserve">(such as </w:t>
      </w:r>
      <w:r w:rsidRPr="00DD7EDF">
        <w:rPr>
          <w:color w:val="000000"/>
          <w:szCs w:val="24"/>
        </w:rPr>
        <w:t xml:space="preserve">main control room staff and </w:t>
      </w:r>
      <w:r w:rsidR="00F57AB0">
        <w:rPr>
          <w:color w:val="000000"/>
          <w:szCs w:val="24"/>
        </w:rPr>
        <w:t xml:space="preserve">some </w:t>
      </w:r>
      <w:r w:rsidRPr="00DD7EDF">
        <w:rPr>
          <w:color w:val="000000"/>
          <w:szCs w:val="24"/>
        </w:rPr>
        <w:t>management positions</w:t>
      </w:r>
      <w:r w:rsidR="00F57AB0">
        <w:rPr>
          <w:color w:val="000000"/>
          <w:szCs w:val="24"/>
        </w:rPr>
        <w:t>)</w:t>
      </w:r>
      <w:r w:rsidRPr="00DD7EDF">
        <w:rPr>
          <w:color w:val="000000"/>
          <w:szCs w:val="24"/>
        </w:rPr>
        <w:t>, is to acquire and maintain competent human resources for ensuring the safety of the plant. The psychological examinations are designed and performed so that competencies needed in these positions are confirmed with different psychological examinations and tools, and measured by international standards. The assessment includes: test of cognitive abilities using test of vital sign</w:t>
      </w:r>
      <w:r w:rsidR="00F57AB0">
        <w:rPr>
          <w:color w:val="000000"/>
          <w:szCs w:val="24"/>
        </w:rPr>
        <w:t>s of the central nervous system;</w:t>
      </w:r>
      <w:r w:rsidRPr="00DD7EDF">
        <w:rPr>
          <w:color w:val="000000"/>
          <w:szCs w:val="24"/>
        </w:rPr>
        <w:t xml:space="preserve"> various </w:t>
      </w:r>
      <w:r w:rsidR="00F57AB0">
        <w:rPr>
          <w:color w:val="000000"/>
          <w:szCs w:val="24"/>
        </w:rPr>
        <w:t>methods</w:t>
      </w:r>
      <w:r w:rsidRPr="00DD7EDF">
        <w:rPr>
          <w:color w:val="000000"/>
          <w:szCs w:val="24"/>
        </w:rPr>
        <w:t xml:space="preserve"> to te</w:t>
      </w:r>
      <w:r w:rsidR="00F57AB0">
        <w:rPr>
          <w:color w:val="000000"/>
          <w:szCs w:val="24"/>
        </w:rPr>
        <w:t>st non–</w:t>
      </w:r>
      <w:r w:rsidRPr="00DD7EDF">
        <w:rPr>
          <w:color w:val="000000"/>
          <w:szCs w:val="24"/>
        </w:rPr>
        <w:t>verbal intelligence, reaction time, sustained attention, distance</w:t>
      </w:r>
      <w:r w:rsidR="00F57AB0">
        <w:rPr>
          <w:color w:val="000000"/>
          <w:szCs w:val="24"/>
        </w:rPr>
        <w:t>, time estimation and attention;</w:t>
      </w:r>
      <w:r w:rsidRPr="00DD7EDF">
        <w:rPr>
          <w:color w:val="000000"/>
          <w:szCs w:val="24"/>
        </w:rPr>
        <w:t xml:space="preserve"> personality dimensions and comp</w:t>
      </w:r>
      <w:r w:rsidR="00F57AB0">
        <w:rPr>
          <w:color w:val="000000"/>
          <w:szCs w:val="24"/>
        </w:rPr>
        <w:t>atibility of these with the job; and</w:t>
      </w:r>
      <w:r w:rsidRPr="00DD7EDF">
        <w:rPr>
          <w:color w:val="000000"/>
          <w:szCs w:val="24"/>
        </w:rPr>
        <w:t xml:space="preserve"> determination of psychologica</w:t>
      </w:r>
      <w:r w:rsidR="00F57AB0">
        <w:rPr>
          <w:color w:val="000000"/>
          <w:szCs w:val="24"/>
        </w:rPr>
        <w:t>l health</w:t>
      </w:r>
      <w:r w:rsidRPr="00DD7EDF">
        <w:rPr>
          <w:color w:val="000000"/>
          <w:szCs w:val="24"/>
        </w:rPr>
        <w:t>.</w:t>
      </w:r>
    </w:p>
    <w:p w:rsidR="00AB1303" w:rsidRPr="00DD7EDF" w:rsidRDefault="00AB1303" w:rsidP="00DD7EDF">
      <w:pPr>
        <w:spacing w:before="0" w:after="240"/>
        <w:jc w:val="both"/>
        <w:rPr>
          <w:color w:val="000000"/>
          <w:szCs w:val="24"/>
        </w:rPr>
      </w:pPr>
      <w:r w:rsidRPr="00DD7EDF">
        <w:rPr>
          <w:color w:val="000000"/>
          <w:szCs w:val="24"/>
        </w:rPr>
        <w:t>Benefits:</w:t>
      </w:r>
    </w:p>
    <w:p w:rsidR="00AB1303" w:rsidRPr="00DD7EDF" w:rsidRDefault="00F57AB0" w:rsidP="00F57AB0">
      <w:pPr>
        <w:numPr>
          <w:ilvl w:val="0"/>
          <w:numId w:val="67"/>
        </w:numPr>
        <w:overflowPunct/>
        <w:autoSpaceDE/>
        <w:autoSpaceDN/>
        <w:adjustRightInd/>
        <w:spacing w:before="0" w:after="120"/>
        <w:ind w:hanging="539"/>
        <w:jc w:val="both"/>
        <w:textAlignment w:val="auto"/>
        <w:rPr>
          <w:color w:val="000000"/>
          <w:szCs w:val="24"/>
        </w:rPr>
      </w:pPr>
      <w:r>
        <w:rPr>
          <w:color w:val="000000"/>
          <w:szCs w:val="24"/>
        </w:rPr>
        <w:t>Assessment of</w:t>
      </w:r>
      <w:r w:rsidR="00AB1303" w:rsidRPr="00DD7EDF">
        <w:rPr>
          <w:color w:val="000000"/>
          <w:szCs w:val="24"/>
        </w:rPr>
        <w:t xml:space="preserve"> abilities</w:t>
      </w:r>
      <w:r>
        <w:rPr>
          <w:color w:val="000000"/>
          <w:szCs w:val="24"/>
        </w:rPr>
        <w:t>,</w:t>
      </w:r>
      <w:r w:rsidR="00AB1303" w:rsidRPr="00DD7EDF">
        <w:rPr>
          <w:color w:val="000000"/>
          <w:szCs w:val="24"/>
        </w:rPr>
        <w:t xml:space="preserve"> personality</w:t>
      </w:r>
      <w:r>
        <w:rPr>
          <w:color w:val="000000"/>
          <w:szCs w:val="24"/>
        </w:rPr>
        <w:t xml:space="preserve"> traits </w:t>
      </w:r>
      <w:r w:rsidR="00AB1303" w:rsidRPr="00DD7EDF">
        <w:rPr>
          <w:color w:val="000000"/>
          <w:szCs w:val="24"/>
        </w:rPr>
        <w:t>and behaviours</w:t>
      </w:r>
    </w:p>
    <w:p w:rsidR="00AB1303" w:rsidRPr="00DD7EDF" w:rsidRDefault="00AB1303" w:rsidP="00F57AB0">
      <w:pPr>
        <w:numPr>
          <w:ilvl w:val="0"/>
          <w:numId w:val="67"/>
        </w:numPr>
        <w:overflowPunct/>
        <w:autoSpaceDE/>
        <w:autoSpaceDN/>
        <w:adjustRightInd/>
        <w:spacing w:before="0" w:after="120"/>
        <w:ind w:hanging="539"/>
        <w:jc w:val="both"/>
        <w:textAlignment w:val="auto"/>
        <w:rPr>
          <w:color w:val="000000"/>
          <w:szCs w:val="24"/>
        </w:rPr>
      </w:pPr>
      <w:r w:rsidRPr="00DD7EDF">
        <w:rPr>
          <w:color w:val="000000"/>
          <w:szCs w:val="24"/>
        </w:rPr>
        <w:t>High validity, minimizing errors, accurate measurement of response time of the candidates</w:t>
      </w:r>
    </w:p>
    <w:p w:rsidR="00AB1303" w:rsidRPr="00DD7EDF" w:rsidRDefault="00AB1303" w:rsidP="00F57AB0">
      <w:pPr>
        <w:numPr>
          <w:ilvl w:val="0"/>
          <w:numId w:val="67"/>
        </w:numPr>
        <w:overflowPunct/>
        <w:autoSpaceDE/>
        <w:autoSpaceDN/>
        <w:adjustRightInd/>
        <w:spacing w:before="0" w:after="120"/>
        <w:ind w:hanging="539"/>
        <w:jc w:val="both"/>
        <w:textAlignment w:val="auto"/>
        <w:rPr>
          <w:color w:val="000000"/>
          <w:szCs w:val="24"/>
        </w:rPr>
      </w:pPr>
      <w:r w:rsidRPr="00DD7EDF">
        <w:rPr>
          <w:color w:val="000000"/>
          <w:szCs w:val="24"/>
        </w:rPr>
        <w:t xml:space="preserve">Comparison of individual's result with normal results, and with each other, for </w:t>
      </w:r>
      <w:r w:rsidR="00F57AB0">
        <w:rPr>
          <w:color w:val="000000"/>
          <w:szCs w:val="24"/>
        </w:rPr>
        <w:t>use in deciding optimal shift crew composition</w:t>
      </w:r>
      <w:r w:rsidRPr="00DD7EDF">
        <w:rPr>
          <w:color w:val="000000"/>
          <w:szCs w:val="24"/>
        </w:rPr>
        <w:t xml:space="preserve">, </w:t>
      </w:r>
      <w:r w:rsidR="00F57AB0">
        <w:rPr>
          <w:color w:val="000000"/>
          <w:szCs w:val="24"/>
        </w:rPr>
        <w:t xml:space="preserve">considerations for promotion and </w:t>
      </w:r>
      <w:r w:rsidRPr="00DD7EDF">
        <w:rPr>
          <w:color w:val="000000"/>
          <w:szCs w:val="24"/>
        </w:rPr>
        <w:t>succession plan</w:t>
      </w:r>
      <w:r w:rsidR="00F57AB0">
        <w:rPr>
          <w:color w:val="000000"/>
          <w:szCs w:val="24"/>
        </w:rPr>
        <w:t>ning</w:t>
      </w:r>
    </w:p>
    <w:p w:rsidR="00AB1303" w:rsidRPr="00DD7EDF" w:rsidRDefault="00F57AB0" w:rsidP="00F57AB0">
      <w:pPr>
        <w:numPr>
          <w:ilvl w:val="0"/>
          <w:numId w:val="67"/>
        </w:numPr>
        <w:overflowPunct/>
        <w:autoSpaceDE/>
        <w:autoSpaceDN/>
        <w:adjustRightInd/>
        <w:spacing w:before="0" w:after="120"/>
        <w:ind w:hanging="539"/>
        <w:jc w:val="both"/>
        <w:textAlignment w:val="auto"/>
        <w:rPr>
          <w:color w:val="000000"/>
          <w:szCs w:val="24"/>
        </w:rPr>
      </w:pPr>
      <w:r>
        <w:rPr>
          <w:color w:val="000000"/>
          <w:szCs w:val="24"/>
        </w:rPr>
        <w:t>Enhanced organization</w:t>
      </w:r>
      <w:r w:rsidR="00AB1303" w:rsidRPr="00DD7EDF">
        <w:rPr>
          <w:color w:val="000000"/>
          <w:szCs w:val="24"/>
        </w:rPr>
        <w:t xml:space="preserve"> of workshops on safety culture </w:t>
      </w:r>
      <w:r>
        <w:rPr>
          <w:color w:val="000000"/>
          <w:szCs w:val="24"/>
        </w:rPr>
        <w:t xml:space="preserve">using the </w:t>
      </w:r>
      <w:r w:rsidR="00AB1303" w:rsidRPr="00DD7EDF">
        <w:rPr>
          <w:color w:val="000000"/>
          <w:szCs w:val="24"/>
        </w:rPr>
        <w:t>results of psychological examinations</w:t>
      </w:r>
    </w:p>
    <w:p w:rsidR="00AB1303" w:rsidRPr="00DD7EDF" w:rsidRDefault="00AB1303" w:rsidP="00DD7EDF">
      <w:pPr>
        <w:numPr>
          <w:ilvl w:val="0"/>
          <w:numId w:val="67"/>
        </w:numPr>
        <w:overflowPunct/>
        <w:autoSpaceDE/>
        <w:autoSpaceDN/>
        <w:adjustRightInd/>
        <w:spacing w:before="0" w:after="240"/>
        <w:ind w:hanging="540"/>
        <w:jc w:val="both"/>
        <w:textAlignment w:val="auto"/>
        <w:rPr>
          <w:color w:val="000000"/>
          <w:szCs w:val="24"/>
        </w:rPr>
      </w:pPr>
      <w:r w:rsidRPr="00DD7EDF">
        <w:rPr>
          <w:color w:val="000000"/>
          <w:szCs w:val="24"/>
        </w:rPr>
        <w:t>Develop</w:t>
      </w:r>
      <w:r w:rsidR="00255329">
        <w:rPr>
          <w:color w:val="000000"/>
          <w:szCs w:val="24"/>
        </w:rPr>
        <w:t>ment of</w:t>
      </w:r>
      <w:r w:rsidRPr="00DD7EDF">
        <w:rPr>
          <w:color w:val="000000"/>
          <w:szCs w:val="24"/>
        </w:rPr>
        <w:t xml:space="preserve"> personal psychological interventions and cognitive rehabilitation</w:t>
      </w:r>
    </w:p>
    <w:p w:rsidR="00E66E26" w:rsidRPr="00DD7EDF" w:rsidRDefault="00E66E26" w:rsidP="00DD7EDF">
      <w:pPr>
        <w:spacing w:before="0"/>
        <w:rPr>
          <w:szCs w:val="24"/>
        </w:rPr>
      </w:pPr>
    </w:p>
    <w:p w:rsidR="00E66E26" w:rsidRPr="00DD7EDF" w:rsidRDefault="00E66E26" w:rsidP="00DD7EDF">
      <w:pPr>
        <w:spacing w:before="0"/>
        <w:rPr>
          <w:szCs w:val="24"/>
        </w:rPr>
        <w:sectPr w:rsidR="00E66E26" w:rsidRPr="00DD7EDF" w:rsidSect="00D77D6C">
          <w:footerReference w:type="default" r:id="rId15"/>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1211" w:name="_Toc438005654"/>
      <w:bookmarkStart w:id="1212" w:name="_Toc462306906"/>
      <w:bookmarkStart w:id="1213" w:name="_Toc531607370"/>
      <w:r w:rsidRPr="00DD7EDF">
        <w:t>3.</w:t>
      </w:r>
      <w:r w:rsidRPr="00DD7EDF">
        <w:tab/>
        <w:t>OPERATIONS</w:t>
      </w:r>
      <w:bookmarkEnd w:id="1211"/>
      <w:bookmarkEnd w:id="1212"/>
      <w:bookmarkEnd w:id="1213"/>
    </w:p>
    <w:p w:rsidR="002E6A81" w:rsidRPr="00DD7EDF" w:rsidRDefault="002E6A81" w:rsidP="00DD7EDF">
      <w:pPr>
        <w:suppressAutoHyphens/>
        <w:spacing w:before="0" w:after="240"/>
        <w:rPr>
          <w:szCs w:val="24"/>
        </w:rPr>
      </w:pPr>
      <w:r w:rsidRPr="00DD7EDF">
        <w:rPr>
          <w:szCs w:val="24"/>
        </w:rPr>
        <w:t>3.3.</w:t>
      </w:r>
      <w:r w:rsidRPr="00DD7EDF">
        <w:rPr>
          <w:szCs w:val="24"/>
        </w:rPr>
        <w:tab/>
        <w:t>OPERATING RULES AND PROCEDURES</w:t>
      </w:r>
    </w:p>
    <w:p w:rsidR="008E71CE" w:rsidRPr="00DD7EDF" w:rsidRDefault="008E71CE" w:rsidP="00DD7EDF">
      <w:pPr>
        <w:widowControl w:val="0"/>
        <w:suppressAutoHyphens/>
        <w:spacing w:before="0" w:after="240"/>
        <w:jc w:val="both"/>
        <w:rPr>
          <w:bCs/>
          <w:lang w:eastAsia="en-US"/>
        </w:rPr>
      </w:pPr>
      <w:r w:rsidRPr="00DD7EDF">
        <w:rPr>
          <w:bCs/>
          <w:lang w:eastAsia="en-US"/>
        </w:rPr>
        <w:t>The plant has implemented effective arrangements to ensure that the Operating Limits and Conditions (OLC) are understood and followed by the MCR staff. All entries into OLC are properly logged by the operators. The surveillance programme covers all safety systems and clear acceptance criteria exist.</w:t>
      </w:r>
    </w:p>
    <w:p w:rsidR="002E6A81" w:rsidRPr="00DD7EDF" w:rsidRDefault="008E71CE" w:rsidP="00DD7EDF">
      <w:pPr>
        <w:widowControl w:val="0"/>
        <w:suppressAutoHyphens/>
        <w:spacing w:before="0" w:after="240"/>
        <w:jc w:val="both"/>
        <w:rPr>
          <w:bCs/>
          <w:lang w:eastAsia="en-US"/>
        </w:rPr>
      </w:pPr>
      <w:r w:rsidRPr="00DD7EDF">
        <w:rPr>
          <w:bCs/>
          <w:lang w:eastAsia="en-US"/>
        </w:rPr>
        <w:t>There are numerous graphics, parameters and maps in the operating procedures (OP) to support operators in their activities. A color-coding system is used to divide operational procedures into relevant groups for ease of use. All the necessary procedures are accessible at all operational work places. The team identified some deficiencies related to OP, such as an incomplete diesel generator field operator check-list and an unauthorized operator aid on a safety related chiller.</w:t>
      </w:r>
      <w:r w:rsidR="000D5E49">
        <w:rPr>
          <w:bCs/>
          <w:lang w:eastAsia="en-US"/>
        </w:rPr>
        <w:t xml:space="preserve"> </w:t>
      </w:r>
      <w:r w:rsidRPr="00DD7EDF">
        <w:rPr>
          <w:bCs/>
          <w:lang w:eastAsia="en-US"/>
        </w:rPr>
        <w:t xml:space="preserve"> The team encouraged the plant to improve the operating procedures.</w:t>
      </w:r>
    </w:p>
    <w:p w:rsidR="002E6A81" w:rsidRPr="00DD7EDF" w:rsidRDefault="002E6A81" w:rsidP="00DD7EDF">
      <w:pPr>
        <w:overflowPunct/>
        <w:spacing w:before="0" w:after="240"/>
        <w:jc w:val="both"/>
        <w:textAlignment w:val="auto"/>
        <w:rPr>
          <w:szCs w:val="24"/>
          <w:lang w:eastAsia="en-US"/>
        </w:rPr>
      </w:pPr>
      <w:r w:rsidRPr="00DD7EDF">
        <w:rPr>
          <w:szCs w:val="24"/>
          <w:lang w:bidi="fa-IR"/>
        </w:rPr>
        <w:t xml:space="preserve">The team </w:t>
      </w:r>
      <w:r w:rsidRPr="00DD7EDF">
        <w:rPr>
          <w:szCs w:val="24"/>
        </w:rPr>
        <w:t>observed</w:t>
      </w:r>
      <w:r w:rsidR="000D5E49">
        <w:rPr>
          <w:szCs w:val="24"/>
        </w:rPr>
        <w:t>,</w:t>
      </w:r>
      <w:r w:rsidRPr="00DD7EDF">
        <w:rPr>
          <w:szCs w:val="24"/>
        </w:rPr>
        <w:t xml:space="preserve"> during emergency training</w:t>
      </w:r>
      <w:r w:rsidR="000D5E49">
        <w:rPr>
          <w:szCs w:val="24"/>
        </w:rPr>
        <w:t>,</w:t>
      </w:r>
      <w:r w:rsidRPr="00DD7EDF">
        <w:rPr>
          <w:szCs w:val="24"/>
        </w:rPr>
        <w:t xml:space="preserve"> </w:t>
      </w:r>
      <w:r w:rsidRPr="00DD7EDF">
        <w:rPr>
          <w:szCs w:val="24"/>
          <w:lang w:bidi="fa-IR"/>
        </w:rPr>
        <w:t xml:space="preserve">that plant </w:t>
      </w:r>
      <w:r w:rsidR="000D5E49">
        <w:rPr>
          <w:szCs w:val="24"/>
          <w:lang w:bidi="fa-IR"/>
        </w:rPr>
        <w:t>management regularly briefed</w:t>
      </w:r>
      <w:r w:rsidRPr="00DD7EDF">
        <w:rPr>
          <w:szCs w:val="24"/>
          <w:lang w:bidi="fa-IR"/>
        </w:rPr>
        <w:t xml:space="preserve"> main control room (MCR)</w:t>
      </w:r>
      <w:r w:rsidRPr="00DD7EDF">
        <w:rPr>
          <w:szCs w:val="24"/>
        </w:rPr>
        <w:t xml:space="preserve"> </w:t>
      </w:r>
      <w:r w:rsidR="000D5E49" w:rsidRPr="00DD7EDF">
        <w:rPr>
          <w:szCs w:val="24"/>
          <w:lang w:bidi="fa-IR"/>
        </w:rPr>
        <w:t xml:space="preserve">personnel </w:t>
      </w:r>
      <w:r w:rsidRPr="00DD7EDF">
        <w:rPr>
          <w:szCs w:val="24"/>
        </w:rPr>
        <w:t xml:space="preserve">regarding Safety Culture, </w:t>
      </w:r>
      <w:r w:rsidR="000D5E49">
        <w:rPr>
          <w:szCs w:val="24"/>
        </w:rPr>
        <w:t xml:space="preserve">the </w:t>
      </w:r>
      <w:r w:rsidRPr="00DD7EDF">
        <w:rPr>
          <w:szCs w:val="24"/>
        </w:rPr>
        <w:t xml:space="preserve">priority of </w:t>
      </w:r>
      <w:r w:rsidR="000D5E49">
        <w:rPr>
          <w:szCs w:val="24"/>
        </w:rPr>
        <w:t>s</w:t>
      </w:r>
      <w:r w:rsidRPr="00DD7EDF">
        <w:rPr>
          <w:szCs w:val="24"/>
        </w:rPr>
        <w:t xml:space="preserve">afety, </w:t>
      </w:r>
      <w:r w:rsidR="000D5E49">
        <w:rPr>
          <w:szCs w:val="24"/>
        </w:rPr>
        <w:t>the Stop-Think-Act-Review (</w:t>
      </w:r>
      <w:r w:rsidRPr="00DD7EDF">
        <w:rPr>
          <w:szCs w:val="24"/>
        </w:rPr>
        <w:t>STAR</w:t>
      </w:r>
      <w:r w:rsidR="000D5E49">
        <w:rPr>
          <w:szCs w:val="24"/>
        </w:rPr>
        <w:t>)</w:t>
      </w:r>
      <w:r w:rsidRPr="00DD7EDF">
        <w:rPr>
          <w:szCs w:val="24"/>
        </w:rPr>
        <w:t xml:space="preserve"> principle and team work. </w:t>
      </w:r>
      <w:r w:rsidRPr="00DD7EDF">
        <w:rPr>
          <w:szCs w:val="24"/>
          <w:lang w:eastAsia="en-US"/>
        </w:rPr>
        <w:t>The team considered this a good performance.</w:t>
      </w:r>
    </w:p>
    <w:p w:rsidR="002E6A81" w:rsidRPr="00DD7EDF" w:rsidRDefault="002E6A81" w:rsidP="00DD7EDF">
      <w:pPr>
        <w:suppressAutoHyphens/>
        <w:spacing w:before="0" w:after="240"/>
        <w:rPr>
          <w:szCs w:val="24"/>
        </w:rPr>
      </w:pPr>
      <w:r w:rsidRPr="00DD7EDF">
        <w:rPr>
          <w:szCs w:val="24"/>
        </w:rPr>
        <w:t>3.4.</w:t>
      </w:r>
      <w:r w:rsidRPr="00DD7EDF">
        <w:rPr>
          <w:szCs w:val="24"/>
        </w:rPr>
        <w:tab/>
        <w:t>CONDUCT OF OPERATIONS</w:t>
      </w:r>
    </w:p>
    <w:p w:rsidR="002E6A81" w:rsidRPr="00DD7EDF" w:rsidRDefault="002E6A81" w:rsidP="00C41DED">
      <w:pPr>
        <w:widowControl w:val="0"/>
        <w:suppressAutoHyphens/>
        <w:spacing w:before="0" w:after="240"/>
        <w:jc w:val="both"/>
        <w:rPr>
          <w:bCs/>
          <w:szCs w:val="24"/>
          <w:lang w:eastAsia="en-US"/>
        </w:rPr>
      </w:pPr>
      <w:r w:rsidRPr="00DD7EDF">
        <w:rPr>
          <w:bCs/>
          <w:lang w:eastAsia="en-US"/>
        </w:rPr>
        <w:t xml:space="preserve">The plant has achieved many positive results in the conduct of operations. Additional personnel are provided to mitigate operators' load during scheduled outages. First line supervision and managerial walk-downs are conducted to ensure that plant conditions are </w:t>
      </w:r>
      <w:r w:rsidR="000D5E49">
        <w:rPr>
          <w:bCs/>
          <w:lang w:eastAsia="en-US"/>
        </w:rPr>
        <w:t>meet expectations</w:t>
      </w:r>
      <w:r w:rsidRPr="00DD7EDF">
        <w:rPr>
          <w:bCs/>
          <w:lang w:eastAsia="en-US"/>
        </w:rPr>
        <w:t>. However, the team identified several cases when adverse conditions of equipment were not previously identified or recorded.</w:t>
      </w:r>
      <w:r w:rsidR="008E71CE" w:rsidRPr="00DD7EDF">
        <w:rPr>
          <w:bCs/>
          <w:lang w:eastAsia="en-US"/>
        </w:rPr>
        <w:t xml:space="preserve"> </w:t>
      </w:r>
      <w:r w:rsidR="000D5E49">
        <w:rPr>
          <w:bCs/>
          <w:lang w:eastAsia="en-US"/>
        </w:rPr>
        <w:t xml:space="preserve"> It is</w:t>
      </w:r>
      <w:r w:rsidRPr="00DD7EDF">
        <w:rPr>
          <w:bCs/>
          <w:lang w:eastAsia="en-US"/>
        </w:rPr>
        <w:t xml:space="preserve"> expect</w:t>
      </w:r>
      <w:r w:rsidR="000D5E49">
        <w:rPr>
          <w:bCs/>
          <w:lang w:eastAsia="en-US"/>
        </w:rPr>
        <w:t>ed</w:t>
      </w:r>
      <w:r w:rsidR="00C41DED">
        <w:rPr>
          <w:bCs/>
          <w:lang w:eastAsia="en-US"/>
        </w:rPr>
        <w:t xml:space="preserve"> that</w:t>
      </w:r>
      <w:r w:rsidRPr="00DD7EDF">
        <w:rPr>
          <w:bCs/>
          <w:lang w:eastAsia="en-US"/>
        </w:rPr>
        <w:t xml:space="preserve"> equipment </w:t>
      </w:r>
      <w:r w:rsidR="00C41DED">
        <w:rPr>
          <w:bCs/>
          <w:lang w:eastAsia="en-US"/>
        </w:rPr>
        <w:t>i</w:t>
      </w:r>
      <w:r w:rsidRPr="00DD7EDF">
        <w:rPr>
          <w:bCs/>
          <w:lang w:eastAsia="en-US"/>
        </w:rPr>
        <w:t xml:space="preserve">s labelled and </w:t>
      </w:r>
      <w:r w:rsidR="00C41DED">
        <w:rPr>
          <w:bCs/>
          <w:lang w:eastAsia="en-US"/>
        </w:rPr>
        <w:t>any</w:t>
      </w:r>
      <w:r w:rsidRPr="00DD7EDF">
        <w:rPr>
          <w:bCs/>
          <w:lang w:eastAsia="en-US"/>
        </w:rPr>
        <w:t xml:space="preserve"> deficiencies recorded in logbooks. </w:t>
      </w:r>
      <w:r w:rsidR="000D5E49">
        <w:rPr>
          <w:bCs/>
          <w:lang w:eastAsia="en-US"/>
        </w:rPr>
        <w:t xml:space="preserve"> </w:t>
      </w:r>
      <w:r w:rsidR="00E45A06">
        <w:rPr>
          <w:bCs/>
          <w:lang w:eastAsia="en-US"/>
        </w:rPr>
        <w:t>However,</w:t>
      </w:r>
      <w:r w:rsidRPr="00DD7EDF">
        <w:rPr>
          <w:bCs/>
          <w:lang w:eastAsia="en-US"/>
        </w:rPr>
        <w:t xml:space="preserve"> the team found 15 missing </w:t>
      </w:r>
      <w:r w:rsidR="00C41DED" w:rsidRPr="00DD7EDF">
        <w:rPr>
          <w:bCs/>
          <w:lang w:eastAsia="en-US"/>
        </w:rPr>
        <w:t>labels</w:t>
      </w:r>
      <w:r w:rsidR="00C41DED">
        <w:rPr>
          <w:bCs/>
          <w:lang w:eastAsia="en-US"/>
        </w:rPr>
        <w:t xml:space="preserve">, </w:t>
      </w:r>
      <w:r w:rsidRPr="00DD7EDF">
        <w:rPr>
          <w:bCs/>
          <w:lang w:eastAsia="en-US"/>
        </w:rPr>
        <w:t xml:space="preserve">unrecorded. The team </w:t>
      </w:r>
      <w:r w:rsidR="008E71CE" w:rsidRPr="00DD7EDF">
        <w:rPr>
          <w:bCs/>
          <w:lang w:eastAsia="en-US"/>
        </w:rPr>
        <w:t>made a suggestion in this area</w:t>
      </w:r>
      <w:r w:rsidRPr="00DD7EDF">
        <w:rPr>
          <w:bCs/>
          <w:lang w:eastAsia="en-US"/>
        </w:rPr>
        <w:t>.</w:t>
      </w:r>
    </w:p>
    <w:p w:rsidR="002E6A81" w:rsidRPr="00DD7EDF" w:rsidRDefault="002E6A81" w:rsidP="00DD7EDF">
      <w:pPr>
        <w:suppressAutoHyphens/>
        <w:spacing w:before="0" w:after="240"/>
        <w:jc w:val="both"/>
        <w:rPr>
          <w:rFonts w:eastAsia="SimSun"/>
          <w:szCs w:val="24"/>
          <w:lang w:eastAsia="fr-FR"/>
        </w:rPr>
      </w:pPr>
      <w:r w:rsidRPr="00DD7EDF">
        <w:rPr>
          <w:rFonts w:eastAsia="Calibri"/>
          <w:szCs w:val="24"/>
          <w:lang w:eastAsia="ru-RU"/>
        </w:rPr>
        <w:t xml:space="preserve">The plant’s shift personnel perform regular </w:t>
      </w:r>
      <w:r w:rsidR="00372D84" w:rsidRPr="00DD7EDF">
        <w:rPr>
          <w:rFonts w:eastAsia="Calibri"/>
          <w:szCs w:val="24"/>
          <w:lang w:eastAsia="ru-RU"/>
        </w:rPr>
        <w:t>walkdowns</w:t>
      </w:r>
      <w:r w:rsidRPr="00DD7EDF">
        <w:rPr>
          <w:rFonts w:eastAsia="Calibri"/>
          <w:szCs w:val="24"/>
          <w:lang w:eastAsia="ru-RU"/>
        </w:rPr>
        <w:t xml:space="preserve"> according to specific operational procedures. These procedures define the scope and frequency of the </w:t>
      </w:r>
      <w:r w:rsidR="00372D84" w:rsidRPr="00DD7EDF">
        <w:rPr>
          <w:rFonts w:eastAsia="Calibri"/>
          <w:szCs w:val="24"/>
          <w:lang w:eastAsia="ru-RU"/>
        </w:rPr>
        <w:t>walkdowns</w:t>
      </w:r>
      <w:r w:rsidRPr="00DD7EDF">
        <w:rPr>
          <w:rFonts w:eastAsia="Calibri"/>
          <w:szCs w:val="24"/>
          <w:lang w:eastAsia="ru-RU"/>
        </w:rPr>
        <w:t xml:space="preserve">, and how results </w:t>
      </w:r>
      <w:r w:rsidR="000D5E49">
        <w:rPr>
          <w:rFonts w:eastAsia="Calibri"/>
          <w:szCs w:val="24"/>
          <w:lang w:eastAsia="ru-RU"/>
        </w:rPr>
        <w:t>should</w:t>
      </w:r>
      <w:r w:rsidRPr="00DD7EDF">
        <w:rPr>
          <w:rFonts w:eastAsia="Calibri"/>
          <w:szCs w:val="24"/>
          <w:lang w:eastAsia="ru-RU"/>
        </w:rPr>
        <w:t xml:space="preserve"> be documented. Based on these procedures </w:t>
      </w:r>
      <w:r w:rsidR="00372D84" w:rsidRPr="00DD7EDF">
        <w:rPr>
          <w:rFonts w:eastAsia="Calibri"/>
          <w:szCs w:val="24"/>
          <w:lang w:eastAsia="ru-RU"/>
        </w:rPr>
        <w:t xml:space="preserve">walkdowns </w:t>
      </w:r>
      <w:r w:rsidRPr="00DD7EDF">
        <w:rPr>
          <w:rFonts w:eastAsia="Calibri"/>
          <w:szCs w:val="24"/>
          <w:lang w:eastAsia="ru-RU"/>
        </w:rPr>
        <w:t xml:space="preserve">routes and </w:t>
      </w:r>
      <w:r w:rsidRPr="00DD7EDF">
        <w:rPr>
          <w:szCs w:val="24"/>
        </w:rPr>
        <w:t>checklists are</w:t>
      </w:r>
      <w:r w:rsidRPr="00DD7EDF">
        <w:rPr>
          <w:rFonts w:eastAsia="Calibri"/>
          <w:szCs w:val="24"/>
          <w:lang w:eastAsia="ru-RU"/>
        </w:rPr>
        <w:t xml:space="preserve"> developed, </w:t>
      </w:r>
      <w:r w:rsidRPr="00DD7EDF">
        <w:rPr>
          <w:rFonts w:eastAsia="Calibri"/>
          <w:szCs w:val="24"/>
        </w:rPr>
        <w:t>based on the safety significance of possible failures of systems and equipment</w:t>
      </w:r>
      <w:r w:rsidRPr="00DD7EDF">
        <w:rPr>
          <w:rFonts w:eastAsia="Calibri"/>
          <w:szCs w:val="24"/>
          <w:lang w:eastAsia="ru-RU"/>
        </w:rPr>
        <w:t xml:space="preserve">. </w:t>
      </w:r>
      <w:r w:rsidRPr="00DD7EDF">
        <w:rPr>
          <w:szCs w:val="24"/>
        </w:rPr>
        <w:t>However</w:t>
      </w:r>
      <w:r w:rsidRPr="00DD7EDF">
        <w:rPr>
          <w:rFonts w:eastAsia="Calibri"/>
          <w:szCs w:val="24"/>
          <w:lang w:eastAsia="ru-RU" w:bidi="fa-IR"/>
        </w:rPr>
        <w:t xml:space="preserve">, </w:t>
      </w:r>
      <w:r w:rsidRPr="00DD7EDF">
        <w:rPr>
          <w:szCs w:val="24"/>
        </w:rPr>
        <w:t xml:space="preserve">there is no uniform approach to the development of the </w:t>
      </w:r>
      <w:r w:rsidR="00372D84" w:rsidRPr="00DD7EDF">
        <w:rPr>
          <w:rFonts w:eastAsia="Calibri"/>
          <w:szCs w:val="24"/>
          <w:lang w:eastAsia="ru-RU"/>
        </w:rPr>
        <w:t xml:space="preserve">walkdowns </w:t>
      </w:r>
      <w:r w:rsidRPr="00DD7EDF">
        <w:rPr>
          <w:szCs w:val="24"/>
        </w:rPr>
        <w:t xml:space="preserve">procedures and checklists, nor in the </w:t>
      </w:r>
      <w:r w:rsidRPr="00DD7EDF">
        <w:rPr>
          <w:rFonts w:eastAsia="Calibri"/>
          <w:szCs w:val="24"/>
          <w:lang w:eastAsia="ru-RU"/>
        </w:rPr>
        <w:t xml:space="preserve">scope of control or expectations for </w:t>
      </w:r>
      <w:r w:rsidRPr="00DD7EDF">
        <w:rPr>
          <w:szCs w:val="24"/>
        </w:rPr>
        <w:t xml:space="preserve">recording </w:t>
      </w:r>
      <w:r w:rsidR="000D5E49">
        <w:rPr>
          <w:szCs w:val="24"/>
        </w:rPr>
        <w:t>the</w:t>
      </w:r>
      <w:r w:rsidRPr="00DD7EDF">
        <w:rPr>
          <w:szCs w:val="24"/>
        </w:rPr>
        <w:t xml:space="preserve"> results. </w:t>
      </w:r>
      <w:r w:rsidRPr="00DD7EDF">
        <w:rPr>
          <w:rFonts w:eastAsia="Calibri"/>
          <w:szCs w:val="24"/>
          <w:lang w:eastAsia="ru-RU"/>
        </w:rPr>
        <w:t xml:space="preserve">The </w:t>
      </w:r>
      <w:r w:rsidR="00372D84" w:rsidRPr="00DD7EDF">
        <w:rPr>
          <w:rFonts w:eastAsia="Calibri"/>
          <w:szCs w:val="24"/>
          <w:lang w:eastAsia="ru-RU"/>
        </w:rPr>
        <w:t xml:space="preserve">walkdown </w:t>
      </w:r>
      <w:r w:rsidRPr="00DD7EDF">
        <w:rPr>
          <w:rFonts w:eastAsia="Calibri"/>
          <w:szCs w:val="24"/>
          <w:lang w:eastAsia="ru-RU"/>
        </w:rPr>
        <w:t>procedures</w:t>
      </w:r>
      <w:r w:rsidRPr="00DD7EDF">
        <w:rPr>
          <w:szCs w:val="24"/>
        </w:rPr>
        <w:t xml:space="preserve"> have different names, different status</w:t>
      </w:r>
      <w:r w:rsidR="000D5E49">
        <w:rPr>
          <w:szCs w:val="24"/>
        </w:rPr>
        <w:t>es</w:t>
      </w:r>
      <w:r w:rsidRPr="00DD7EDF">
        <w:rPr>
          <w:szCs w:val="24"/>
        </w:rPr>
        <w:t xml:space="preserve"> in </w:t>
      </w:r>
      <w:r w:rsidR="000D5E49">
        <w:rPr>
          <w:szCs w:val="24"/>
        </w:rPr>
        <w:t xml:space="preserve">the </w:t>
      </w:r>
      <w:r w:rsidRPr="00DD7EDF">
        <w:rPr>
          <w:szCs w:val="24"/>
        </w:rPr>
        <w:t>documentation hierarchy and a different relation to management processes.</w:t>
      </w:r>
      <w:r w:rsidRPr="00DD7EDF">
        <w:rPr>
          <w:rFonts w:eastAsia="Calibri"/>
          <w:szCs w:val="24"/>
          <w:lang w:eastAsia="ru-RU"/>
        </w:rPr>
        <w:t xml:space="preserve"> The team encouraged the plant to improve these procedures</w:t>
      </w:r>
      <w:r w:rsidRPr="00DD7EDF">
        <w:rPr>
          <w:rFonts w:eastAsia="SimSun"/>
          <w:szCs w:val="24"/>
          <w:lang w:eastAsia="fr-FR"/>
        </w:rPr>
        <w:t>.</w:t>
      </w:r>
    </w:p>
    <w:p w:rsidR="002E6A81" w:rsidRPr="00DD7EDF" w:rsidRDefault="002E6A81" w:rsidP="00DD7EDF">
      <w:pPr>
        <w:suppressAutoHyphens/>
        <w:spacing w:before="0" w:after="240"/>
        <w:rPr>
          <w:szCs w:val="24"/>
        </w:rPr>
      </w:pPr>
      <w:r w:rsidRPr="00DD7EDF">
        <w:rPr>
          <w:szCs w:val="24"/>
        </w:rPr>
        <w:t>3.6.</w:t>
      </w:r>
      <w:r w:rsidRPr="00DD7EDF">
        <w:rPr>
          <w:szCs w:val="24"/>
        </w:rPr>
        <w:tab/>
        <w:t>FIRE PREVENTION AND PROTECTION PROGRAMME</w:t>
      </w:r>
    </w:p>
    <w:p w:rsidR="002E6A81" w:rsidRPr="00DD7EDF" w:rsidRDefault="002E6A81" w:rsidP="00DD7EDF">
      <w:pPr>
        <w:overflowPunct/>
        <w:autoSpaceDE/>
        <w:autoSpaceDN/>
        <w:adjustRightInd/>
        <w:spacing w:before="0" w:after="240"/>
        <w:jc w:val="both"/>
        <w:textAlignment w:val="auto"/>
        <w:rPr>
          <w:szCs w:val="24"/>
        </w:rPr>
      </w:pPr>
      <w:r w:rsidRPr="00DD7EDF">
        <w:rPr>
          <w:szCs w:val="24"/>
        </w:rPr>
        <w:t>The plant has implemented a comprehensive fire protection program</w:t>
      </w:r>
      <w:r w:rsidR="000D5E49">
        <w:rPr>
          <w:szCs w:val="24"/>
        </w:rPr>
        <w:t>me</w:t>
      </w:r>
      <w:r w:rsidRPr="00DD7EDF">
        <w:rPr>
          <w:szCs w:val="24"/>
        </w:rPr>
        <w:t xml:space="preserve">. The organizational chart of the plant for fire safety </w:t>
      </w:r>
      <w:r w:rsidR="000D5E49">
        <w:rPr>
          <w:szCs w:val="24"/>
        </w:rPr>
        <w:t>provides</w:t>
      </w:r>
      <w:r w:rsidRPr="00DD7EDF">
        <w:rPr>
          <w:szCs w:val="24"/>
        </w:rPr>
        <w:t xml:space="preserve"> management and control of fire safety issues. The roles and responsibilities are defined. However, during the review</w:t>
      </w:r>
      <w:r w:rsidR="000D5E49">
        <w:rPr>
          <w:szCs w:val="24"/>
        </w:rPr>
        <w:t>,</w:t>
      </w:r>
      <w:r w:rsidRPr="00DD7EDF">
        <w:rPr>
          <w:szCs w:val="24"/>
        </w:rPr>
        <w:t xml:space="preserve"> weaknesses were observed by the team regarding operation and </w:t>
      </w:r>
      <w:r w:rsidR="00F72051" w:rsidRPr="00DD7EDF">
        <w:rPr>
          <w:rStyle w:val="A4"/>
          <w:bCs/>
          <w:sz w:val="24"/>
          <w:szCs w:val="24"/>
        </w:rPr>
        <w:t>maintenance of fire doors and unsealed</w:t>
      </w:r>
      <w:r w:rsidRPr="00DD7EDF">
        <w:rPr>
          <w:rStyle w:val="A4"/>
          <w:bCs/>
          <w:sz w:val="24"/>
          <w:szCs w:val="24"/>
        </w:rPr>
        <w:t xml:space="preserve"> </w:t>
      </w:r>
      <w:r w:rsidRPr="00DD7EDF">
        <w:rPr>
          <w:szCs w:val="24"/>
        </w:rPr>
        <w:t>penetration</w:t>
      </w:r>
      <w:r w:rsidR="00F72051" w:rsidRPr="00DD7EDF">
        <w:rPr>
          <w:szCs w:val="24"/>
        </w:rPr>
        <w:t>s</w:t>
      </w:r>
      <w:r w:rsidRPr="00DD7EDF">
        <w:rPr>
          <w:szCs w:val="24"/>
        </w:rPr>
        <w:t xml:space="preserve"> as </w:t>
      </w:r>
      <w:r w:rsidRPr="00DD7EDF">
        <w:rPr>
          <w:iCs/>
          <w:szCs w:val="24"/>
        </w:rPr>
        <w:t xml:space="preserve">fire barriers. </w:t>
      </w:r>
      <w:r w:rsidRPr="00DD7EDF">
        <w:rPr>
          <w:szCs w:val="24"/>
        </w:rPr>
        <w:t>The team made a recommendation in this area.</w:t>
      </w:r>
    </w:p>
    <w:p w:rsidR="002E6A81" w:rsidRPr="00DD7EDF" w:rsidRDefault="002E6A81" w:rsidP="00DD7EDF">
      <w:pPr>
        <w:overflowPunct/>
        <w:autoSpaceDE/>
        <w:autoSpaceDN/>
        <w:adjustRightInd/>
        <w:spacing w:before="0" w:after="240"/>
        <w:jc w:val="both"/>
        <w:textAlignment w:val="auto"/>
        <w:rPr>
          <w:szCs w:val="24"/>
        </w:rPr>
      </w:pPr>
      <w:r w:rsidRPr="00DD7EDF">
        <w:rPr>
          <w:rFonts w:eastAsia="SimSun"/>
          <w:szCs w:val="24"/>
          <w:lang w:eastAsia="fr-FR"/>
        </w:rPr>
        <w:t xml:space="preserve">Based on </w:t>
      </w:r>
      <w:r w:rsidR="000D5E49">
        <w:rPr>
          <w:rFonts w:eastAsia="SimSun"/>
          <w:szCs w:val="24"/>
          <w:lang w:eastAsia="fr-FR"/>
        </w:rPr>
        <w:t>operating</w:t>
      </w:r>
      <w:r w:rsidRPr="00DD7EDF">
        <w:rPr>
          <w:rFonts w:eastAsia="SimSun"/>
          <w:szCs w:val="24"/>
          <w:lang w:eastAsia="fr-FR"/>
        </w:rPr>
        <w:t xml:space="preserve"> and maintenance experience the plant </w:t>
      </w:r>
      <w:r w:rsidR="000D5E49">
        <w:rPr>
          <w:rFonts w:eastAsia="SimSun"/>
          <w:szCs w:val="24"/>
          <w:lang w:eastAsia="fr-FR"/>
        </w:rPr>
        <w:t xml:space="preserve">has </w:t>
      </w:r>
      <w:r w:rsidRPr="00DD7EDF">
        <w:rPr>
          <w:rFonts w:eastAsia="SimSun"/>
          <w:szCs w:val="24"/>
          <w:lang w:eastAsia="fr-FR"/>
        </w:rPr>
        <w:t xml:space="preserve">designed </w:t>
      </w:r>
      <w:r w:rsidR="000D5E49">
        <w:rPr>
          <w:rFonts w:eastAsia="SimSun"/>
          <w:szCs w:val="24"/>
          <w:lang w:eastAsia="fr-FR"/>
        </w:rPr>
        <w:t>an</w:t>
      </w:r>
      <w:r w:rsidRPr="00DD7EDF">
        <w:rPr>
          <w:rFonts w:eastAsia="SimSun"/>
          <w:szCs w:val="24"/>
          <w:lang w:eastAsia="fr-FR"/>
        </w:rPr>
        <w:t xml:space="preserve"> Automatic Fire Protection System (AFPS) simulator. The main objectives of the simulator are </w:t>
      </w:r>
      <w:r w:rsidR="000D5E49">
        <w:rPr>
          <w:rFonts w:eastAsia="SimSun"/>
          <w:szCs w:val="24"/>
          <w:lang w:eastAsia="fr-FR"/>
        </w:rPr>
        <w:t>to facilitate detection of</w:t>
      </w:r>
      <w:r w:rsidRPr="00DD7EDF">
        <w:rPr>
          <w:rFonts w:eastAsia="SimSun"/>
          <w:szCs w:val="24"/>
          <w:lang w:eastAsia="fr-FR"/>
        </w:rPr>
        <w:t xml:space="preserve"> AF</w:t>
      </w:r>
      <w:r w:rsidR="000D5E49">
        <w:rPr>
          <w:rFonts w:eastAsia="SimSun"/>
          <w:szCs w:val="24"/>
          <w:lang w:eastAsia="fr-FR"/>
        </w:rPr>
        <w:t>PS equipment defects, perform</w:t>
      </w:r>
      <w:r w:rsidRPr="00DD7EDF">
        <w:rPr>
          <w:rFonts w:eastAsia="SimSun"/>
          <w:szCs w:val="24"/>
          <w:lang w:eastAsia="fr-FR"/>
        </w:rPr>
        <w:t xml:space="preserve"> incoming controls and acceptance tests of components and spare parts</w:t>
      </w:r>
      <w:r w:rsidR="000D5E49">
        <w:rPr>
          <w:rFonts w:eastAsia="SimSun"/>
          <w:szCs w:val="24"/>
          <w:lang w:eastAsia="fr-FR"/>
        </w:rPr>
        <w:t xml:space="preserve"> and</w:t>
      </w:r>
      <w:r w:rsidRPr="00DD7EDF">
        <w:rPr>
          <w:rFonts w:eastAsia="SimSun"/>
          <w:szCs w:val="24"/>
          <w:lang w:eastAsia="fr-FR"/>
        </w:rPr>
        <w:t xml:space="preserve"> </w:t>
      </w:r>
      <w:r w:rsidR="000D5E49">
        <w:rPr>
          <w:rFonts w:eastAsia="SimSun"/>
          <w:szCs w:val="24"/>
          <w:lang w:eastAsia="fr-FR"/>
        </w:rPr>
        <w:t>help train</w:t>
      </w:r>
      <w:r w:rsidRPr="00DD7EDF">
        <w:rPr>
          <w:rFonts w:eastAsia="SimSun"/>
          <w:szCs w:val="24"/>
          <w:lang w:eastAsia="fr-FR"/>
        </w:rPr>
        <w:t xml:space="preserve"> </w:t>
      </w:r>
      <w:r w:rsidR="000D5E49">
        <w:rPr>
          <w:rFonts w:eastAsia="SimSun"/>
          <w:szCs w:val="24"/>
          <w:lang w:eastAsia="fr-FR"/>
        </w:rPr>
        <w:t>operating</w:t>
      </w:r>
      <w:r w:rsidRPr="00DD7EDF">
        <w:rPr>
          <w:rFonts w:eastAsia="SimSun"/>
          <w:szCs w:val="24"/>
          <w:lang w:eastAsia="fr-FR"/>
        </w:rPr>
        <w:t xml:space="preserve"> and maintenance personnel. </w:t>
      </w:r>
      <w:r w:rsidRPr="00DD7EDF">
        <w:rPr>
          <w:szCs w:val="24"/>
        </w:rPr>
        <w:t>The team recognized this as a good practice.</w:t>
      </w:r>
    </w:p>
    <w:p w:rsidR="002E6A81" w:rsidRPr="00DD7EDF" w:rsidRDefault="002E6A81" w:rsidP="00DD7EDF">
      <w:pPr>
        <w:overflowPunct/>
        <w:spacing w:before="0" w:after="240"/>
        <w:jc w:val="both"/>
        <w:textAlignment w:val="auto"/>
        <w:rPr>
          <w:szCs w:val="24"/>
          <w:lang w:eastAsia="en-US"/>
        </w:rPr>
      </w:pPr>
      <w:r w:rsidRPr="00DD7EDF">
        <w:rPr>
          <w:szCs w:val="24"/>
        </w:rPr>
        <w:t xml:space="preserve">The plant </w:t>
      </w:r>
      <w:r w:rsidR="000D5E49">
        <w:rPr>
          <w:szCs w:val="24"/>
        </w:rPr>
        <w:t>has established</w:t>
      </w:r>
      <w:r w:rsidRPr="00DD7EDF">
        <w:rPr>
          <w:szCs w:val="24"/>
        </w:rPr>
        <w:t xml:space="preserve"> a continu</w:t>
      </w:r>
      <w:r w:rsidR="000D5E49">
        <w:rPr>
          <w:szCs w:val="24"/>
        </w:rPr>
        <w:t>ing</w:t>
      </w:r>
      <w:r w:rsidRPr="00DD7EDF">
        <w:rPr>
          <w:szCs w:val="24"/>
        </w:rPr>
        <w:t xml:space="preserve"> training </w:t>
      </w:r>
      <w:r w:rsidR="00AB4D2D">
        <w:rPr>
          <w:szCs w:val="24"/>
        </w:rPr>
        <w:t xml:space="preserve">programme </w:t>
      </w:r>
      <w:r w:rsidRPr="00DD7EDF">
        <w:rPr>
          <w:szCs w:val="24"/>
        </w:rPr>
        <w:t>for the residents of the camps and settlements near the plant in order to familiarize and educate them regard</w:t>
      </w:r>
      <w:r w:rsidR="000D5E49">
        <w:rPr>
          <w:szCs w:val="24"/>
        </w:rPr>
        <w:t>ing</w:t>
      </w:r>
      <w:r w:rsidRPr="00DD7EDF">
        <w:rPr>
          <w:szCs w:val="24"/>
        </w:rPr>
        <w:t xml:space="preserve"> fire safety. This </w:t>
      </w:r>
      <w:r w:rsidR="00AB4D2D">
        <w:rPr>
          <w:szCs w:val="24"/>
        </w:rPr>
        <w:t xml:space="preserve">programme </w:t>
      </w:r>
      <w:r w:rsidRPr="00DD7EDF">
        <w:rPr>
          <w:szCs w:val="24"/>
        </w:rPr>
        <w:t xml:space="preserve">includes fire safety training and instructions for the use of fire extinguishing equipment. Another objective of this training </w:t>
      </w:r>
      <w:r w:rsidR="00AB4D2D">
        <w:rPr>
          <w:szCs w:val="24"/>
        </w:rPr>
        <w:t xml:space="preserve">programme </w:t>
      </w:r>
      <w:r w:rsidRPr="00DD7EDF">
        <w:rPr>
          <w:szCs w:val="24"/>
        </w:rPr>
        <w:t xml:space="preserve">is minimizing the risk of fire in the </w:t>
      </w:r>
      <w:r w:rsidR="00C41DED" w:rsidRPr="00DD7EDF">
        <w:rPr>
          <w:szCs w:val="24"/>
        </w:rPr>
        <w:t>neighbourhood</w:t>
      </w:r>
      <w:r w:rsidRPr="00DD7EDF">
        <w:rPr>
          <w:szCs w:val="24"/>
        </w:rPr>
        <w:t xml:space="preserve"> of the plant.</w:t>
      </w:r>
      <w:r w:rsidRPr="00DD7EDF">
        <w:rPr>
          <w:szCs w:val="24"/>
          <w:lang w:eastAsia="en-US"/>
        </w:rPr>
        <w:t xml:space="preserve"> The team considered this a good performance.</w:t>
      </w:r>
    </w:p>
    <w:p w:rsidR="002E6A81" w:rsidRPr="00DD7EDF" w:rsidRDefault="002E6A81" w:rsidP="00DD7EDF">
      <w:pPr>
        <w:overflowPunct/>
        <w:autoSpaceDE/>
        <w:autoSpaceDN/>
        <w:adjustRightInd/>
        <w:spacing w:before="0" w:after="240"/>
        <w:jc w:val="both"/>
        <w:textAlignment w:val="auto"/>
        <w:rPr>
          <w:rFonts w:eastAsia="Calibri"/>
          <w:iCs/>
          <w:szCs w:val="24"/>
        </w:rPr>
      </w:pPr>
      <w:r w:rsidRPr="00DD7EDF">
        <w:rPr>
          <w:szCs w:val="24"/>
          <w:lang w:bidi="fa-IR"/>
        </w:rPr>
        <w:t>The plant was not able to present the team with a fire hazard analysis report, but instead referred to the FSAR</w:t>
      </w:r>
      <w:r w:rsidR="00F72051" w:rsidRPr="00DD7EDF">
        <w:rPr>
          <w:szCs w:val="24"/>
          <w:lang w:bidi="fa-IR"/>
        </w:rPr>
        <w:t xml:space="preserve"> (Final Safety Analysis Report)</w:t>
      </w:r>
      <w:r w:rsidRPr="00DD7EDF">
        <w:rPr>
          <w:szCs w:val="24"/>
          <w:lang w:bidi="fa-IR"/>
        </w:rPr>
        <w:t xml:space="preserve">. The FSAR sections containing the results and conclusions of </w:t>
      </w:r>
      <w:r w:rsidRPr="00DD7EDF">
        <w:rPr>
          <w:szCs w:val="24"/>
        </w:rPr>
        <w:t xml:space="preserve">hazard analysis have been presented. Based on interviews </w:t>
      </w:r>
      <w:r w:rsidR="000D5E49">
        <w:rPr>
          <w:szCs w:val="24"/>
        </w:rPr>
        <w:t xml:space="preserve">with responsible officials, </w:t>
      </w:r>
      <w:r w:rsidRPr="00DD7EDF">
        <w:rPr>
          <w:szCs w:val="24"/>
        </w:rPr>
        <w:t xml:space="preserve">NPPD as </w:t>
      </w:r>
      <w:r w:rsidR="000D5E49">
        <w:rPr>
          <w:szCs w:val="24"/>
        </w:rPr>
        <w:t xml:space="preserve">the </w:t>
      </w:r>
      <w:r w:rsidRPr="00DD7EDF">
        <w:rPr>
          <w:color w:val="000000"/>
          <w:szCs w:val="24"/>
        </w:rPr>
        <w:t xml:space="preserve">operating organization </w:t>
      </w:r>
      <w:r w:rsidR="000D5E49">
        <w:rPr>
          <w:color w:val="000000"/>
          <w:szCs w:val="24"/>
        </w:rPr>
        <w:t xml:space="preserve">is </w:t>
      </w:r>
      <w:r w:rsidRPr="00DD7EDF">
        <w:rPr>
          <w:color w:val="000000"/>
          <w:szCs w:val="24"/>
        </w:rPr>
        <w:t>responsib</w:t>
      </w:r>
      <w:r w:rsidR="00F72051" w:rsidRPr="00DD7EDF">
        <w:rPr>
          <w:color w:val="000000"/>
          <w:szCs w:val="24"/>
        </w:rPr>
        <w:t>le</w:t>
      </w:r>
      <w:r w:rsidRPr="00DD7EDF">
        <w:rPr>
          <w:color w:val="000000"/>
          <w:szCs w:val="24"/>
        </w:rPr>
        <w:t xml:space="preserve"> for all safety analyses, including </w:t>
      </w:r>
      <w:r w:rsidR="00F72051" w:rsidRPr="00DD7EDF">
        <w:rPr>
          <w:iCs/>
          <w:szCs w:val="24"/>
        </w:rPr>
        <w:t>f</w:t>
      </w:r>
      <w:r w:rsidRPr="00DD7EDF">
        <w:rPr>
          <w:iCs/>
          <w:szCs w:val="24"/>
        </w:rPr>
        <w:t xml:space="preserve">ire hazards </w:t>
      </w:r>
      <w:r w:rsidRPr="00DD7EDF">
        <w:rPr>
          <w:color w:val="000000"/>
          <w:szCs w:val="24"/>
        </w:rPr>
        <w:t>analyses</w:t>
      </w:r>
      <w:r w:rsidR="00F72051" w:rsidRPr="00DD7EDF">
        <w:rPr>
          <w:color w:val="000000"/>
          <w:szCs w:val="24"/>
        </w:rPr>
        <w:t>, which should be</w:t>
      </w:r>
      <w:r w:rsidRPr="00DD7EDF">
        <w:rPr>
          <w:iCs/>
          <w:szCs w:val="24"/>
        </w:rPr>
        <w:t xml:space="preserve"> reviewed as part of </w:t>
      </w:r>
      <w:r w:rsidR="000D5E49">
        <w:rPr>
          <w:rFonts w:eastAsia="Calibri"/>
          <w:iCs/>
          <w:szCs w:val="24"/>
        </w:rPr>
        <w:t>Periodic Safety Review i</w:t>
      </w:r>
      <w:r w:rsidRPr="00DD7EDF">
        <w:rPr>
          <w:rFonts w:eastAsia="Calibri"/>
          <w:iCs/>
          <w:szCs w:val="24"/>
        </w:rPr>
        <w:t>n 2023.</w:t>
      </w:r>
      <w:r w:rsidR="000D5E49">
        <w:rPr>
          <w:rFonts w:eastAsia="Calibri"/>
          <w:iCs/>
          <w:szCs w:val="24"/>
        </w:rPr>
        <w:t xml:space="preserve"> </w:t>
      </w:r>
      <w:r w:rsidRPr="00DD7EDF">
        <w:rPr>
          <w:rFonts w:eastAsia="Calibri"/>
          <w:iCs/>
          <w:szCs w:val="24"/>
        </w:rPr>
        <w:t xml:space="preserve"> In accordance with NNSD` regulation </w:t>
      </w:r>
      <w:r w:rsidR="00D56B44">
        <w:rPr>
          <w:rFonts w:eastAsia="Calibri"/>
          <w:iCs/>
          <w:szCs w:val="24"/>
        </w:rPr>
        <w:t>‘</w:t>
      </w:r>
      <w:r w:rsidRPr="00DD7EDF">
        <w:rPr>
          <w:rFonts w:eastAsia="Calibri"/>
          <w:iCs/>
          <w:szCs w:val="24"/>
        </w:rPr>
        <w:t>General Safety Regulation for Nuclear Facilities and Activities</w:t>
      </w:r>
      <w:r w:rsidR="00D56B44">
        <w:rPr>
          <w:rFonts w:eastAsia="Calibri"/>
          <w:iCs/>
          <w:szCs w:val="24"/>
        </w:rPr>
        <w:t>’</w:t>
      </w:r>
      <w:r w:rsidRPr="00DD7EDF">
        <w:rPr>
          <w:rFonts w:eastAsia="Calibri"/>
          <w:iCs/>
          <w:szCs w:val="24"/>
        </w:rPr>
        <w:t xml:space="preserve"> (requirement 32 i.32.2) Periodic Safety Review </w:t>
      </w:r>
      <w:r w:rsidR="00D56B44">
        <w:rPr>
          <w:rFonts w:eastAsia="Calibri"/>
          <w:iCs/>
          <w:szCs w:val="24"/>
        </w:rPr>
        <w:t>‘</w:t>
      </w:r>
      <w:r w:rsidRPr="00DD7EDF">
        <w:rPr>
          <w:rFonts w:eastAsia="Calibri"/>
          <w:i/>
          <w:szCs w:val="24"/>
        </w:rPr>
        <w:t xml:space="preserve">shall </w:t>
      </w:r>
      <w:r w:rsidR="00C3267A">
        <w:rPr>
          <w:rFonts w:eastAsia="Calibri"/>
          <w:i/>
          <w:szCs w:val="24"/>
        </w:rPr>
        <w:t>be performed periodically, at lea</w:t>
      </w:r>
      <w:r w:rsidRPr="00DD7EDF">
        <w:rPr>
          <w:rFonts w:eastAsia="Calibri"/>
          <w:i/>
          <w:szCs w:val="24"/>
        </w:rPr>
        <w:t>st every ten years</w:t>
      </w:r>
      <w:r w:rsidR="00D56B44">
        <w:rPr>
          <w:rFonts w:eastAsia="Calibri"/>
          <w:iCs/>
          <w:szCs w:val="24"/>
        </w:rPr>
        <w:t>’</w:t>
      </w:r>
      <w:r w:rsidRPr="00DD7EDF">
        <w:rPr>
          <w:rFonts w:eastAsia="Calibri"/>
          <w:iCs/>
          <w:szCs w:val="24"/>
        </w:rPr>
        <w:t xml:space="preserve">. </w:t>
      </w:r>
      <w:r w:rsidRPr="00DD7EDF">
        <w:rPr>
          <w:szCs w:val="24"/>
        </w:rPr>
        <w:t xml:space="preserve">According to IAEA </w:t>
      </w:r>
      <w:r w:rsidRPr="00DD7EDF">
        <w:rPr>
          <w:rFonts w:eastAsia="Calibri"/>
          <w:szCs w:val="24"/>
        </w:rPr>
        <w:t xml:space="preserve">Safety Guide SSG-25, hazard analyses, including fire hazard analyses, are one of </w:t>
      </w:r>
      <w:r w:rsidR="00F72051" w:rsidRPr="00DD7EDF">
        <w:rPr>
          <w:rFonts w:eastAsia="Calibri"/>
          <w:szCs w:val="24"/>
        </w:rPr>
        <w:t xml:space="preserve">the </w:t>
      </w:r>
      <w:r w:rsidRPr="00DD7EDF">
        <w:rPr>
          <w:rFonts w:eastAsia="Calibri"/>
          <w:szCs w:val="24"/>
        </w:rPr>
        <w:t>safety factors which should be</w:t>
      </w:r>
      <w:r w:rsidRPr="00DD7EDF">
        <w:rPr>
          <w:iCs/>
          <w:szCs w:val="24"/>
        </w:rPr>
        <w:t xml:space="preserve"> reviewed as part of </w:t>
      </w:r>
      <w:r w:rsidRPr="00DD7EDF">
        <w:rPr>
          <w:rFonts w:eastAsia="Calibri"/>
          <w:iCs/>
          <w:szCs w:val="24"/>
        </w:rPr>
        <w:t xml:space="preserve">Periodic Safety Review. </w:t>
      </w:r>
      <w:r w:rsidR="00C3267A">
        <w:rPr>
          <w:rFonts w:eastAsia="Calibri"/>
          <w:iCs/>
          <w:szCs w:val="24"/>
        </w:rPr>
        <w:t>However t</w:t>
      </w:r>
      <w:r w:rsidRPr="00DD7EDF">
        <w:rPr>
          <w:rFonts w:eastAsia="Calibri"/>
          <w:iCs/>
          <w:szCs w:val="24"/>
        </w:rPr>
        <w:t xml:space="preserve">he </w:t>
      </w:r>
      <w:r w:rsidR="00D56B44">
        <w:rPr>
          <w:rFonts w:eastAsia="Calibri"/>
          <w:iCs/>
          <w:szCs w:val="24"/>
        </w:rPr>
        <w:t>‘</w:t>
      </w:r>
      <w:r w:rsidRPr="00DD7EDF">
        <w:rPr>
          <w:rFonts w:eastAsia="Calibri"/>
          <w:iCs/>
          <w:szCs w:val="24"/>
        </w:rPr>
        <w:t xml:space="preserve">Long term modification </w:t>
      </w:r>
      <w:r w:rsidR="00AB4D2D">
        <w:rPr>
          <w:rFonts w:eastAsia="Calibri"/>
          <w:iCs/>
          <w:szCs w:val="24"/>
        </w:rPr>
        <w:t xml:space="preserve">programme </w:t>
      </w:r>
      <w:r w:rsidRPr="00DD7EDF">
        <w:rPr>
          <w:rFonts w:eastAsia="Calibri"/>
          <w:iCs/>
          <w:szCs w:val="24"/>
        </w:rPr>
        <w:t>for BNNP</w:t>
      </w:r>
      <w:r w:rsidR="00D56B44">
        <w:rPr>
          <w:rFonts w:eastAsia="Calibri"/>
          <w:iCs/>
          <w:szCs w:val="24"/>
        </w:rPr>
        <w:t>’</w:t>
      </w:r>
      <w:r w:rsidRPr="00DD7EDF">
        <w:rPr>
          <w:rFonts w:eastAsia="Calibri"/>
          <w:iCs/>
          <w:szCs w:val="24"/>
        </w:rPr>
        <w:t xml:space="preserve"> 1420 – LTS - 05 contains only one activity regarding Periodic Safety Review</w:t>
      </w:r>
      <w:r w:rsidR="00C3267A">
        <w:rPr>
          <w:rFonts w:eastAsia="Calibri"/>
          <w:iCs/>
          <w:szCs w:val="24"/>
        </w:rPr>
        <w:t>:</w:t>
      </w:r>
      <w:r w:rsidRPr="00DD7EDF">
        <w:rPr>
          <w:rFonts w:eastAsia="Calibri"/>
          <w:iCs/>
          <w:szCs w:val="24"/>
        </w:rPr>
        <w:t xml:space="preserve"> </w:t>
      </w:r>
      <w:r w:rsidRPr="00DD7EDF">
        <w:rPr>
          <w:rFonts w:eastAsia="Calibri"/>
          <w:szCs w:val="24"/>
        </w:rPr>
        <w:t xml:space="preserve">Ageing. </w:t>
      </w:r>
      <w:r w:rsidR="00C3267A">
        <w:rPr>
          <w:rFonts w:eastAsia="Calibri"/>
          <w:szCs w:val="24"/>
        </w:rPr>
        <w:t xml:space="preserve"> The </w:t>
      </w:r>
      <w:r w:rsidRPr="00DD7EDF">
        <w:rPr>
          <w:rFonts w:eastAsia="Calibri"/>
          <w:szCs w:val="24"/>
        </w:rPr>
        <w:t xml:space="preserve">NPPD plans to carry out </w:t>
      </w:r>
      <w:r w:rsidR="00C3267A">
        <w:rPr>
          <w:rFonts w:eastAsia="Calibri"/>
          <w:szCs w:val="24"/>
        </w:rPr>
        <w:t xml:space="preserve">the </w:t>
      </w:r>
      <w:r w:rsidRPr="00DD7EDF">
        <w:rPr>
          <w:rFonts w:eastAsia="Calibri"/>
          <w:iCs/>
          <w:szCs w:val="24"/>
        </w:rPr>
        <w:t xml:space="preserve">Periodic Safety Review </w:t>
      </w:r>
      <w:r w:rsidR="00C3267A">
        <w:rPr>
          <w:rFonts w:eastAsia="Calibri"/>
          <w:iCs/>
          <w:szCs w:val="24"/>
        </w:rPr>
        <w:t>were</w:t>
      </w:r>
      <w:r w:rsidRPr="00DD7EDF">
        <w:rPr>
          <w:rFonts w:eastAsia="Calibri"/>
          <w:iCs/>
          <w:szCs w:val="24"/>
        </w:rPr>
        <w:t xml:space="preserve"> not been demonstrated </w:t>
      </w:r>
      <w:r w:rsidR="00C3267A">
        <w:rPr>
          <w:rFonts w:eastAsia="Calibri"/>
          <w:iCs/>
          <w:szCs w:val="24"/>
        </w:rPr>
        <w:t xml:space="preserve">to the team </w:t>
      </w:r>
      <w:r w:rsidRPr="00DD7EDF">
        <w:rPr>
          <w:rFonts w:eastAsia="Calibri"/>
          <w:iCs/>
          <w:szCs w:val="24"/>
        </w:rPr>
        <w:t xml:space="preserve">and it </w:t>
      </w:r>
      <w:r w:rsidR="00C3267A">
        <w:rPr>
          <w:rFonts w:eastAsia="Calibri"/>
          <w:iCs/>
          <w:szCs w:val="24"/>
        </w:rPr>
        <w:t>was</w:t>
      </w:r>
      <w:r w:rsidRPr="00DD7EDF">
        <w:rPr>
          <w:rFonts w:eastAsia="Calibri"/>
          <w:iCs/>
          <w:szCs w:val="24"/>
        </w:rPr>
        <w:t xml:space="preserve"> unclear who will be responsible f</w:t>
      </w:r>
      <w:r w:rsidR="00C3267A">
        <w:rPr>
          <w:rFonts w:eastAsia="Calibri"/>
          <w:iCs/>
          <w:szCs w:val="24"/>
        </w:rPr>
        <w:t xml:space="preserve">or performing or </w:t>
      </w:r>
      <w:r w:rsidRPr="00DD7EDF">
        <w:rPr>
          <w:rFonts w:eastAsia="Calibri"/>
          <w:iCs/>
          <w:szCs w:val="24"/>
        </w:rPr>
        <w:t>review</w:t>
      </w:r>
      <w:r w:rsidR="00C3267A">
        <w:rPr>
          <w:rFonts w:eastAsia="Calibri"/>
          <w:iCs/>
          <w:szCs w:val="24"/>
        </w:rPr>
        <w:t>ing the</w:t>
      </w:r>
      <w:r w:rsidRPr="00DD7EDF">
        <w:rPr>
          <w:rFonts w:eastAsia="Calibri"/>
          <w:iCs/>
          <w:szCs w:val="24"/>
        </w:rPr>
        <w:t xml:space="preserve"> hazard analysis. The team encourage</w:t>
      </w:r>
      <w:r w:rsidR="008E2C4E" w:rsidRPr="00DD7EDF">
        <w:rPr>
          <w:rFonts w:eastAsia="Calibri"/>
          <w:iCs/>
          <w:szCs w:val="24"/>
        </w:rPr>
        <w:t>d</w:t>
      </w:r>
      <w:r w:rsidRPr="00DD7EDF">
        <w:rPr>
          <w:rFonts w:eastAsia="Calibri"/>
          <w:iCs/>
          <w:szCs w:val="24"/>
        </w:rPr>
        <w:t xml:space="preserve"> the plant to resolve this.</w:t>
      </w:r>
    </w:p>
    <w:p w:rsidR="00E66E26" w:rsidRPr="00DD7EDF" w:rsidRDefault="00E66E26" w:rsidP="00DD7EDF">
      <w:pPr>
        <w:spacing w:before="0" w:after="120"/>
        <w:rPr>
          <w:szCs w:val="24"/>
        </w:rPr>
      </w:pPr>
    </w:p>
    <w:p w:rsidR="00E66E26" w:rsidRPr="00DD7EDF" w:rsidRDefault="00E66E26" w:rsidP="00DD7EDF">
      <w:pPr>
        <w:spacing w:before="0" w:after="240"/>
        <w:jc w:val="center"/>
        <w:rPr>
          <w:b/>
          <w:szCs w:val="24"/>
        </w:rPr>
      </w:pPr>
      <w:r w:rsidRPr="00DD7EDF">
        <w:rPr>
          <w:szCs w:val="24"/>
        </w:rPr>
        <w:br w:type="page"/>
      </w:r>
      <w:r w:rsidRPr="00DD7EDF">
        <w:rPr>
          <w:b/>
          <w:szCs w:val="24"/>
        </w:rPr>
        <w:t>DETAILED OPERATIONS FINDINGS</w:t>
      </w:r>
    </w:p>
    <w:p w:rsidR="004F6418" w:rsidRPr="00DD7EDF" w:rsidRDefault="00F50BC4"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3.4. CONDUCT OF OPERATIONS</w:t>
      </w:r>
    </w:p>
    <w:p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b/>
          <w:bCs/>
          <w:color w:val="000000"/>
          <w:szCs w:val="24"/>
          <w:lang w:eastAsia="en-US"/>
        </w:rPr>
        <w:t>3.4(1) Issue:</w:t>
      </w:r>
      <w:r w:rsidRPr="00DD7EDF">
        <w:rPr>
          <w:rFonts w:eastAsia="Calibri"/>
          <w:color w:val="000000"/>
          <w:szCs w:val="24"/>
          <w:lang w:eastAsia="en-US"/>
        </w:rPr>
        <w:t xml:space="preserve"> </w:t>
      </w:r>
      <w:r w:rsidR="008E71CE" w:rsidRPr="00DD7EDF">
        <w:rPr>
          <w:rFonts w:eastAsia="Calibri"/>
          <w:color w:val="000000"/>
          <w:sz w:val="23"/>
          <w:szCs w:val="23"/>
          <w:lang w:eastAsia="en-US"/>
        </w:rPr>
        <w:t xml:space="preserve">Management expectations for </w:t>
      </w:r>
      <w:r w:rsidR="0046056C">
        <w:rPr>
          <w:rFonts w:eastAsia="Calibri"/>
          <w:color w:val="000000"/>
          <w:sz w:val="23"/>
          <w:szCs w:val="23"/>
          <w:lang w:eastAsia="en-US"/>
        </w:rPr>
        <w:t xml:space="preserve">the </w:t>
      </w:r>
      <w:r w:rsidR="008E71CE" w:rsidRPr="00DD7EDF">
        <w:rPr>
          <w:rFonts w:eastAsia="Calibri"/>
          <w:color w:val="000000"/>
          <w:sz w:val="23"/>
          <w:szCs w:val="23"/>
          <w:lang w:eastAsia="en-US"/>
        </w:rPr>
        <w:t xml:space="preserve">identification and reporting </w:t>
      </w:r>
      <w:r w:rsidR="0046056C">
        <w:rPr>
          <w:rFonts w:eastAsia="Calibri"/>
          <w:color w:val="000000"/>
          <w:sz w:val="23"/>
          <w:szCs w:val="23"/>
          <w:lang w:eastAsia="en-US"/>
        </w:rPr>
        <w:t xml:space="preserve">of </w:t>
      </w:r>
      <w:r w:rsidR="008E71CE" w:rsidRPr="00DD7EDF">
        <w:rPr>
          <w:rFonts w:eastAsia="Calibri"/>
          <w:color w:val="000000"/>
          <w:sz w:val="23"/>
          <w:szCs w:val="23"/>
          <w:lang w:eastAsia="en-US"/>
        </w:rPr>
        <w:t>deficiencies are not always followed in the field</w:t>
      </w:r>
      <w:r w:rsidRPr="00DD7EDF">
        <w:rPr>
          <w:rFonts w:eastAsia="Calibri"/>
          <w:color w:val="000000"/>
          <w:szCs w:val="24"/>
          <w:lang w:eastAsia="en-US"/>
        </w:rPr>
        <w:t>.</w:t>
      </w:r>
    </w:p>
    <w:p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The team </w:t>
      </w:r>
      <w:r w:rsidR="0046056C">
        <w:rPr>
          <w:rFonts w:eastAsia="Calibri"/>
          <w:color w:val="000000"/>
          <w:szCs w:val="24"/>
          <w:lang w:eastAsia="en-US"/>
        </w:rPr>
        <w:t>noted the following</w:t>
      </w:r>
      <w:r w:rsidRPr="00DD7EDF">
        <w:rPr>
          <w:rFonts w:eastAsia="Calibri"/>
          <w:color w:val="000000"/>
          <w:szCs w:val="24"/>
          <w:lang w:eastAsia="en-US"/>
        </w:rPr>
        <w:t xml:space="preserve">: </w:t>
      </w:r>
    </w:p>
    <w:p w:rsidR="004F6418" w:rsidRPr="00DD7EDF" w:rsidRDefault="00812F1F"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Label</w:t>
      </w:r>
      <w:r w:rsidR="008119FE" w:rsidRPr="00DD7EDF">
        <w:rPr>
          <w:rFonts w:eastAsia="Calibri"/>
          <w:color w:val="000000"/>
          <w:szCs w:val="24"/>
          <w:lang w:eastAsia="en-US"/>
        </w:rPr>
        <w:t>l</w:t>
      </w:r>
      <w:r w:rsidRPr="00DD7EDF">
        <w:rPr>
          <w:rFonts w:eastAsia="Calibri"/>
          <w:color w:val="000000"/>
          <w:szCs w:val="24"/>
          <w:lang w:eastAsia="en-US"/>
        </w:rPr>
        <w:t>ing</w:t>
      </w:r>
    </w:p>
    <w:p w:rsidR="004F6418" w:rsidRPr="00DD7EDF" w:rsidRDefault="004F6418" w:rsidP="0046056C">
      <w:pPr>
        <w:numPr>
          <w:ilvl w:val="0"/>
          <w:numId w:val="52"/>
        </w:numPr>
        <w:overflowPunct/>
        <w:autoSpaceDE/>
        <w:autoSpaceDN/>
        <w:adjustRightInd/>
        <w:spacing w:before="0" w:after="120"/>
        <w:ind w:hanging="539"/>
        <w:jc w:val="both"/>
        <w:textAlignment w:val="auto"/>
        <w:rPr>
          <w:rFonts w:eastAsia="Calibri"/>
          <w:color w:val="000000"/>
          <w:szCs w:val="24"/>
          <w:lang w:eastAsia="en-US"/>
        </w:rPr>
      </w:pPr>
      <w:r w:rsidRPr="00DD7EDF">
        <w:rPr>
          <w:rFonts w:eastAsia="Calibri"/>
          <w:color w:val="000000"/>
          <w:szCs w:val="24"/>
          <w:lang w:eastAsia="en-US"/>
        </w:rPr>
        <w:t>Missing label on a turbine electrical box at turbine hall 15.25m,</w:t>
      </w:r>
    </w:p>
    <w:p w:rsidR="004F6418" w:rsidRPr="00DD7EDF" w:rsidRDefault="004F6418" w:rsidP="0046056C">
      <w:pPr>
        <w:numPr>
          <w:ilvl w:val="0"/>
          <w:numId w:val="52"/>
        </w:numPr>
        <w:overflowPunct/>
        <w:autoSpaceDE/>
        <w:autoSpaceDN/>
        <w:adjustRightInd/>
        <w:spacing w:before="0" w:after="120"/>
        <w:ind w:hanging="539"/>
        <w:jc w:val="both"/>
        <w:textAlignment w:val="auto"/>
        <w:rPr>
          <w:rFonts w:eastAsia="Calibri"/>
          <w:color w:val="000000"/>
          <w:szCs w:val="24"/>
          <w:lang w:eastAsia="en-US"/>
        </w:rPr>
      </w:pPr>
      <w:r w:rsidRPr="00DD7EDF">
        <w:rPr>
          <w:rFonts w:eastAsia="Calibri"/>
          <w:color w:val="000000"/>
          <w:szCs w:val="24"/>
          <w:lang w:eastAsia="en-US"/>
        </w:rPr>
        <w:t>Missing label on a pressure gauge at turbine hall 8.30m in room 1ZF-04.21/3,</w:t>
      </w:r>
    </w:p>
    <w:p w:rsidR="004F6418" w:rsidRPr="00DD7EDF" w:rsidRDefault="004F6418" w:rsidP="0046056C">
      <w:pPr>
        <w:numPr>
          <w:ilvl w:val="0"/>
          <w:numId w:val="52"/>
        </w:numPr>
        <w:overflowPunct/>
        <w:autoSpaceDE/>
        <w:autoSpaceDN/>
        <w:adjustRightInd/>
        <w:spacing w:before="0" w:after="120"/>
        <w:ind w:hanging="539"/>
        <w:jc w:val="both"/>
        <w:textAlignment w:val="auto"/>
        <w:rPr>
          <w:rFonts w:eastAsia="Calibri"/>
          <w:color w:val="000000"/>
          <w:szCs w:val="24"/>
          <w:lang w:eastAsia="en-US"/>
        </w:rPr>
      </w:pPr>
      <w:r w:rsidRPr="00DD7EDF">
        <w:rPr>
          <w:rFonts w:eastAsia="Calibri"/>
          <w:color w:val="000000"/>
          <w:szCs w:val="24"/>
          <w:lang w:eastAsia="en-US"/>
        </w:rPr>
        <w:t xml:space="preserve">2 missing </w:t>
      </w:r>
      <w:r w:rsidR="0046056C" w:rsidRPr="00DD7EDF">
        <w:rPr>
          <w:rFonts w:eastAsia="Calibri"/>
          <w:color w:val="000000"/>
          <w:szCs w:val="24"/>
          <w:lang w:eastAsia="en-US"/>
        </w:rPr>
        <w:t>labels</w:t>
      </w:r>
      <w:r w:rsidRPr="00DD7EDF">
        <w:rPr>
          <w:rFonts w:eastAsia="Calibri"/>
          <w:color w:val="000000"/>
          <w:szCs w:val="24"/>
          <w:lang w:eastAsia="en-US"/>
        </w:rPr>
        <w:t xml:space="preserve"> on valves belong to low pressure air pipeline in room ZF07.12-F07.58,</w:t>
      </w:r>
    </w:p>
    <w:p w:rsidR="004F6418" w:rsidRPr="00DD7EDF" w:rsidRDefault="004F6418" w:rsidP="0046056C">
      <w:pPr>
        <w:numPr>
          <w:ilvl w:val="0"/>
          <w:numId w:val="52"/>
        </w:numPr>
        <w:overflowPunct/>
        <w:autoSpaceDE/>
        <w:autoSpaceDN/>
        <w:adjustRightInd/>
        <w:spacing w:before="0" w:after="120"/>
        <w:ind w:hanging="539"/>
        <w:jc w:val="both"/>
        <w:textAlignment w:val="auto"/>
        <w:rPr>
          <w:rFonts w:eastAsia="Calibri"/>
          <w:color w:val="000000"/>
          <w:szCs w:val="24"/>
          <w:lang w:eastAsia="en-US"/>
        </w:rPr>
      </w:pPr>
      <w:r w:rsidRPr="00DD7EDF">
        <w:rPr>
          <w:rFonts w:eastAsia="Calibri"/>
          <w:color w:val="000000"/>
          <w:szCs w:val="24"/>
          <w:lang w:eastAsia="en-US"/>
        </w:rPr>
        <w:t>Missing label on valve belongs to hot water system UW-16 pipeline</w:t>
      </w:r>
      <w:r w:rsidRPr="00DD7EDF">
        <w:rPr>
          <w:rFonts w:ascii="Calibri" w:eastAsia="Calibri" w:hAnsi="Calibri" w:cs="Arial"/>
          <w:szCs w:val="24"/>
          <w:lang w:eastAsia="en-US"/>
        </w:rPr>
        <w:t xml:space="preserve"> </w:t>
      </w:r>
      <w:r w:rsidRPr="00DD7EDF">
        <w:rPr>
          <w:rFonts w:eastAsia="Calibri"/>
          <w:color w:val="000000"/>
          <w:szCs w:val="24"/>
          <w:lang w:eastAsia="en-US"/>
        </w:rPr>
        <w:t>at turbine hall,</w:t>
      </w:r>
    </w:p>
    <w:p w:rsidR="004F6418" w:rsidRPr="00DD7EDF" w:rsidRDefault="004F6418" w:rsidP="0046056C">
      <w:pPr>
        <w:numPr>
          <w:ilvl w:val="0"/>
          <w:numId w:val="52"/>
        </w:numPr>
        <w:overflowPunct/>
        <w:autoSpaceDE/>
        <w:autoSpaceDN/>
        <w:adjustRightInd/>
        <w:spacing w:before="0" w:after="120"/>
        <w:ind w:hanging="539"/>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VH25S002 at turbine hall,</w:t>
      </w:r>
    </w:p>
    <w:p w:rsidR="004F6418" w:rsidRPr="00DD7EDF" w:rsidRDefault="004F6418" w:rsidP="0046056C">
      <w:pPr>
        <w:numPr>
          <w:ilvl w:val="0"/>
          <w:numId w:val="52"/>
        </w:numPr>
        <w:overflowPunct/>
        <w:autoSpaceDE/>
        <w:autoSpaceDN/>
        <w:adjustRightInd/>
        <w:spacing w:before="0" w:after="120"/>
        <w:ind w:hanging="539"/>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VH12S001 at turbine hall,</w:t>
      </w:r>
    </w:p>
    <w:p w:rsidR="004F6418" w:rsidRPr="00DD7EDF" w:rsidRDefault="004F6418" w:rsidP="0046056C">
      <w:pPr>
        <w:numPr>
          <w:ilvl w:val="0"/>
          <w:numId w:val="52"/>
        </w:numPr>
        <w:overflowPunct/>
        <w:autoSpaceDE/>
        <w:autoSpaceDN/>
        <w:adjustRightInd/>
        <w:spacing w:before="0" w:after="120"/>
        <w:ind w:hanging="539"/>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valve before VH40S001 at turbine hall,</w:t>
      </w:r>
    </w:p>
    <w:p w:rsidR="004F6418" w:rsidRPr="00DD7EDF" w:rsidRDefault="004F6418" w:rsidP="00DD7EDF">
      <w:pPr>
        <w:numPr>
          <w:ilvl w:val="0"/>
          <w:numId w:val="52"/>
        </w:numPr>
        <w:overflowPunct/>
        <w:autoSpaceDE/>
        <w:autoSpaceDN/>
        <w:adjustRightInd/>
        <w:spacing w:before="0" w:after="240"/>
        <w:ind w:hanging="540"/>
        <w:jc w:val="both"/>
        <w:textAlignment w:val="auto"/>
        <w:rPr>
          <w:rFonts w:eastAsia="Calibri"/>
          <w:color w:val="000000"/>
          <w:szCs w:val="24"/>
          <w:lang w:eastAsia="en-US"/>
        </w:rPr>
      </w:pPr>
      <w:r w:rsidRPr="00DD7EDF">
        <w:rPr>
          <w:rFonts w:eastAsia="Calibri"/>
          <w:color w:val="000000"/>
          <w:szCs w:val="24"/>
          <w:lang w:eastAsia="en-US"/>
        </w:rPr>
        <w:t>7 missing labels on hot water system UW pipelines at turbine hall -6m.</w:t>
      </w:r>
    </w:p>
    <w:p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Indicate equipment status</w:t>
      </w:r>
    </w:p>
    <w:p w:rsidR="004F6418" w:rsidRPr="00DD7EDF" w:rsidRDefault="004F6418" w:rsidP="0046056C">
      <w:pPr>
        <w:numPr>
          <w:ilvl w:val="0"/>
          <w:numId w:val="53"/>
        </w:numPr>
        <w:overflowPunct/>
        <w:autoSpaceDE/>
        <w:autoSpaceDN/>
        <w:adjustRightInd/>
        <w:spacing w:before="0" w:after="120"/>
        <w:ind w:hanging="539"/>
        <w:jc w:val="both"/>
        <w:textAlignment w:val="auto"/>
        <w:rPr>
          <w:rFonts w:eastAsia="Calibri"/>
          <w:color w:val="000000"/>
          <w:szCs w:val="24"/>
          <w:lang w:eastAsia="en-US"/>
        </w:rPr>
      </w:pPr>
      <w:r w:rsidRPr="00DD7EDF">
        <w:rPr>
          <w:rFonts w:eastAsia="Calibri"/>
          <w:color w:val="000000"/>
          <w:szCs w:val="24"/>
          <w:lang w:eastAsia="en-US"/>
        </w:rPr>
        <w:t xml:space="preserve">Gauge low pressure steam10RA30P511 read 0 bars because the gauge was isolated.  </w:t>
      </w:r>
      <w:r w:rsidR="00C41DED">
        <w:rPr>
          <w:rFonts w:eastAsia="Calibri"/>
          <w:color w:val="000000"/>
          <w:szCs w:val="24"/>
          <w:lang w:eastAsia="en-US"/>
        </w:rPr>
        <w:t>The f</w:t>
      </w:r>
      <w:r w:rsidRPr="00DD7EDF">
        <w:rPr>
          <w:rFonts w:eastAsia="Calibri"/>
          <w:color w:val="000000"/>
          <w:szCs w:val="24"/>
          <w:lang w:eastAsia="en-US"/>
        </w:rPr>
        <w:t xml:space="preserve">ield operator opened the valve, and revealed a coupling leak. This problem </w:t>
      </w:r>
      <w:r w:rsidR="0046056C">
        <w:rPr>
          <w:rFonts w:eastAsia="Calibri"/>
          <w:color w:val="000000"/>
          <w:szCs w:val="24"/>
          <w:lang w:eastAsia="en-US"/>
        </w:rPr>
        <w:t xml:space="preserve">had </w:t>
      </w:r>
      <w:r w:rsidRPr="00DD7EDF">
        <w:rPr>
          <w:rFonts w:eastAsia="Calibri"/>
          <w:color w:val="000000"/>
          <w:szCs w:val="24"/>
          <w:lang w:eastAsia="en-US"/>
        </w:rPr>
        <w:t xml:space="preserve"> not </w:t>
      </w:r>
      <w:r w:rsidR="0046056C">
        <w:rPr>
          <w:rFonts w:eastAsia="Calibri"/>
          <w:color w:val="000000"/>
          <w:szCs w:val="24"/>
          <w:lang w:eastAsia="en-US"/>
        </w:rPr>
        <w:t>been reported in</w:t>
      </w:r>
      <w:r w:rsidRPr="00DD7EDF">
        <w:rPr>
          <w:rFonts w:eastAsia="Calibri"/>
          <w:color w:val="000000"/>
          <w:szCs w:val="24"/>
          <w:lang w:eastAsia="en-US"/>
        </w:rPr>
        <w:t xml:space="preserve"> the logbook,</w:t>
      </w:r>
    </w:p>
    <w:p w:rsidR="004F6418" w:rsidRPr="00DD7EDF" w:rsidRDefault="004F6418" w:rsidP="0046056C">
      <w:pPr>
        <w:numPr>
          <w:ilvl w:val="0"/>
          <w:numId w:val="53"/>
        </w:numPr>
        <w:overflowPunct/>
        <w:autoSpaceDE/>
        <w:autoSpaceDN/>
        <w:adjustRightInd/>
        <w:spacing w:before="0" w:after="120"/>
        <w:ind w:hanging="539"/>
        <w:jc w:val="both"/>
        <w:textAlignment w:val="auto"/>
        <w:rPr>
          <w:rFonts w:eastAsia="Calibri"/>
          <w:color w:val="000000"/>
          <w:szCs w:val="24"/>
          <w:lang w:eastAsia="en-US"/>
        </w:rPr>
      </w:pPr>
      <w:r w:rsidRPr="00DD7EDF">
        <w:rPr>
          <w:rFonts w:eastAsia="Calibri"/>
          <w:color w:val="000000"/>
          <w:szCs w:val="24"/>
          <w:lang w:eastAsia="en-US"/>
        </w:rPr>
        <w:t>Gauge 10SH73P501 read t</w:t>
      </w:r>
      <w:r w:rsidR="0046056C">
        <w:rPr>
          <w:rFonts w:eastAsia="Calibri"/>
          <w:color w:val="000000"/>
          <w:szCs w:val="24"/>
          <w:lang w:eastAsia="en-US"/>
        </w:rPr>
        <w:t>oo high pressure - over the maximum</w:t>
      </w:r>
      <w:r w:rsidRPr="00DD7EDF">
        <w:rPr>
          <w:rFonts w:eastAsia="Calibri"/>
          <w:color w:val="000000"/>
          <w:szCs w:val="24"/>
          <w:lang w:eastAsia="en-US"/>
        </w:rPr>
        <w:t xml:space="preserve"> 250 k</w:t>
      </w:r>
      <w:r w:rsidR="00C41DED">
        <w:rPr>
          <w:rFonts w:eastAsia="Calibri"/>
          <w:color w:val="000000"/>
          <w:szCs w:val="24"/>
          <w:lang w:eastAsia="en-US"/>
        </w:rPr>
        <w:t>Pa. It was reported earlier, but had</w:t>
      </w:r>
      <w:r w:rsidRPr="00DD7EDF">
        <w:rPr>
          <w:rFonts w:eastAsia="Calibri"/>
          <w:color w:val="000000"/>
          <w:szCs w:val="24"/>
          <w:lang w:eastAsia="en-US"/>
        </w:rPr>
        <w:t xml:space="preserve"> not </w:t>
      </w:r>
      <w:r w:rsidR="00C41DED">
        <w:rPr>
          <w:rFonts w:eastAsia="Calibri"/>
          <w:color w:val="000000"/>
          <w:szCs w:val="24"/>
          <w:lang w:eastAsia="en-US"/>
        </w:rPr>
        <w:t xml:space="preserve">been </w:t>
      </w:r>
      <w:r w:rsidRPr="00DD7EDF">
        <w:rPr>
          <w:rFonts w:eastAsia="Calibri"/>
          <w:color w:val="000000"/>
          <w:szCs w:val="24"/>
          <w:lang w:eastAsia="en-US"/>
        </w:rPr>
        <w:t>tagged,</w:t>
      </w:r>
    </w:p>
    <w:p w:rsidR="004F6418" w:rsidRPr="00DD7EDF" w:rsidRDefault="004F6418" w:rsidP="0046056C">
      <w:pPr>
        <w:numPr>
          <w:ilvl w:val="0"/>
          <w:numId w:val="53"/>
        </w:numPr>
        <w:overflowPunct/>
        <w:autoSpaceDE/>
        <w:autoSpaceDN/>
        <w:adjustRightInd/>
        <w:spacing w:before="0" w:after="120"/>
        <w:ind w:hanging="539"/>
        <w:jc w:val="both"/>
        <w:textAlignment w:val="auto"/>
        <w:rPr>
          <w:rFonts w:eastAsia="Calibri"/>
          <w:color w:val="000000"/>
          <w:szCs w:val="24"/>
          <w:lang w:eastAsia="en-US"/>
        </w:rPr>
      </w:pPr>
      <w:r w:rsidRPr="00DD7EDF">
        <w:rPr>
          <w:rFonts w:eastAsia="Calibri"/>
          <w:color w:val="000000"/>
          <w:szCs w:val="24"/>
          <w:lang w:eastAsia="en-US"/>
        </w:rPr>
        <w:t xml:space="preserve">UV62S457 has a partly </w:t>
      </w:r>
      <w:r w:rsidR="00C41DED">
        <w:rPr>
          <w:rFonts w:eastAsia="Calibri"/>
          <w:color w:val="000000"/>
          <w:szCs w:val="24"/>
          <w:lang w:eastAsia="en-US"/>
        </w:rPr>
        <w:t>damaged</w:t>
      </w:r>
      <w:r w:rsidRPr="00DD7EDF">
        <w:rPr>
          <w:rFonts w:eastAsia="Calibri"/>
          <w:color w:val="000000"/>
          <w:szCs w:val="24"/>
          <w:lang w:eastAsia="en-US"/>
        </w:rPr>
        <w:t xml:space="preserve"> </w:t>
      </w:r>
      <w:r w:rsidR="00C41DED">
        <w:rPr>
          <w:rFonts w:eastAsia="Calibri"/>
          <w:color w:val="000000"/>
          <w:szCs w:val="24"/>
          <w:lang w:eastAsia="en-US"/>
        </w:rPr>
        <w:t xml:space="preserve">thermal </w:t>
      </w:r>
      <w:r w:rsidRPr="00DD7EDF">
        <w:rPr>
          <w:rFonts w:eastAsia="Calibri"/>
          <w:color w:val="000000"/>
          <w:szCs w:val="24"/>
          <w:lang w:eastAsia="en-US"/>
        </w:rPr>
        <w:t xml:space="preserve">insulation </w:t>
      </w:r>
      <w:r w:rsidR="00C41DED">
        <w:rPr>
          <w:rFonts w:eastAsia="Calibri"/>
          <w:color w:val="000000"/>
          <w:szCs w:val="24"/>
          <w:lang w:eastAsia="en-US"/>
        </w:rPr>
        <w:t>which was not tagged</w:t>
      </w:r>
      <w:r w:rsidRPr="00DD7EDF">
        <w:rPr>
          <w:rFonts w:eastAsia="Calibri"/>
          <w:color w:val="000000"/>
          <w:szCs w:val="24"/>
          <w:lang w:eastAsia="en-US"/>
        </w:rPr>
        <w:t>.</w:t>
      </w:r>
    </w:p>
    <w:p w:rsidR="004F6418" w:rsidRPr="00DD7EDF" w:rsidRDefault="004F6418" w:rsidP="00C41DED">
      <w:pPr>
        <w:numPr>
          <w:ilvl w:val="0"/>
          <w:numId w:val="53"/>
        </w:numPr>
        <w:overflowPunct/>
        <w:autoSpaceDE/>
        <w:autoSpaceDN/>
        <w:adjustRightInd/>
        <w:spacing w:before="0" w:after="240"/>
        <w:ind w:hanging="540"/>
        <w:jc w:val="both"/>
        <w:textAlignment w:val="auto"/>
        <w:rPr>
          <w:rFonts w:eastAsia="Calibri"/>
          <w:color w:val="000000"/>
          <w:szCs w:val="24"/>
          <w:lang w:eastAsia="en-US"/>
        </w:rPr>
      </w:pPr>
      <w:r w:rsidRPr="00DD7EDF">
        <w:rPr>
          <w:rFonts w:eastAsia="Calibri"/>
          <w:color w:val="000000"/>
          <w:szCs w:val="24"/>
          <w:lang w:eastAsia="en-US"/>
        </w:rPr>
        <w:t xml:space="preserve">The oil level in the bearings of safety related spent fuel pool pump TH18D001 (1. safety train, 2. safety </w:t>
      </w:r>
      <w:r w:rsidR="00C41DED">
        <w:rPr>
          <w:rFonts w:eastAsia="Calibri"/>
          <w:color w:val="000000"/>
          <w:szCs w:val="24"/>
          <w:lang w:eastAsia="en-US"/>
        </w:rPr>
        <w:t>class) was not visible (possibly</w:t>
      </w:r>
      <w:r w:rsidRPr="00DD7EDF">
        <w:rPr>
          <w:rFonts w:eastAsia="Calibri"/>
          <w:color w:val="000000"/>
          <w:szCs w:val="24"/>
          <w:lang w:eastAsia="en-US"/>
        </w:rPr>
        <w:t xml:space="preserve"> to</w:t>
      </w:r>
      <w:r w:rsidR="00C41DED">
        <w:rPr>
          <w:rFonts w:eastAsia="Calibri"/>
          <w:color w:val="000000"/>
          <w:szCs w:val="24"/>
          <w:lang w:eastAsia="en-US"/>
        </w:rPr>
        <w:t>o</w:t>
      </w:r>
      <w:r w:rsidRPr="00DD7EDF">
        <w:rPr>
          <w:rFonts w:eastAsia="Calibri"/>
          <w:color w:val="000000"/>
          <w:szCs w:val="24"/>
          <w:lang w:eastAsia="en-US"/>
        </w:rPr>
        <w:t xml:space="preserve"> full</w:t>
      </w:r>
      <w:r w:rsidR="00C41DED">
        <w:rPr>
          <w:rFonts w:eastAsia="Calibri"/>
          <w:color w:val="000000"/>
          <w:szCs w:val="24"/>
          <w:lang w:eastAsia="en-US"/>
        </w:rPr>
        <w:t xml:space="preserve"> or </w:t>
      </w:r>
      <w:r w:rsidRPr="00DD7EDF">
        <w:rPr>
          <w:rFonts w:eastAsia="Calibri"/>
          <w:color w:val="000000"/>
          <w:szCs w:val="24"/>
          <w:lang w:eastAsia="en-US"/>
        </w:rPr>
        <w:t>to</w:t>
      </w:r>
      <w:r w:rsidR="00C41DED">
        <w:rPr>
          <w:rFonts w:eastAsia="Calibri"/>
          <w:color w:val="000000"/>
          <w:szCs w:val="24"/>
          <w:lang w:eastAsia="en-US"/>
        </w:rPr>
        <w:t>o</w:t>
      </w:r>
      <w:r w:rsidRPr="00DD7EDF">
        <w:rPr>
          <w:rFonts w:eastAsia="Calibri"/>
          <w:color w:val="000000"/>
          <w:szCs w:val="24"/>
          <w:lang w:eastAsia="en-US"/>
        </w:rPr>
        <w:t xml:space="preserve"> empty). This defect </w:t>
      </w:r>
      <w:r w:rsidR="00C41DED">
        <w:rPr>
          <w:rFonts w:eastAsia="Calibri"/>
          <w:color w:val="000000"/>
          <w:szCs w:val="24"/>
          <w:lang w:eastAsia="en-US"/>
        </w:rPr>
        <w:t>had not been reported</w:t>
      </w:r>
      <w:r w:rsidRPr="00DD7EDF">
        <w:rPr>
          <w:rFonts w:eastAsia="Calibri"/>
          <w:color w:val="000000"/>
          <w:szCs w:val="24"/>
          <w:lang w:eastAsia="en-US"/>
        </w:rPr>
        <w:t>.</w:t>
      </w:r>
    </w:p>
    <w:p w:rsidR="004F6418" w:rsidRPr="00DD7EDF" w:rsidRDefault="004F6418" w:rsidP="00DD7EDF">
      <w:p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Housekeeping</w:t>
      </w:r>
    </w:p>
    <w:p w:rsidR="004F6418" w:rsidRPr="00DD7EDF" w:rsidRDefault="0046056C" w:rsidP="0046056C">
      <w:pPr>
        <w:numPr>
          <w:ilvl w:val="0"/>
          <w:numId w:val="55"/>
        </w:numPr>
        <w:overflowPunct/>
        <w:autoSpaceDE/>
        <w:autoSpaceDN/>
        <w:adjustRightInd/>
        <w:spacing w:before="0" w:after="120"/>
        <w:ind w:hanging="539"/>
        <w:jc w:val="both"/>
        <w:textAlignment w:val="auto"/>
        <w:rPr>
          <w:rFonts w:eastAsia="Calibri"/>
          <w:color w:val="000000"/>
          <w:szCs w:val="24"/>
          <w:lang w:eastAsia="en-US"/>
        </w:rPr>
      </w:pPr>
      <w:r>
        <w:rPr>
          <w:rFonts w:eastAsia="Calibri"/>
          <w:color w:val="000000"/>
          <w:szCs w:val="24"/>
          <w:lang w:eastAsia="en-US"/>
        </w:rPr>
        <w:t>A</w:t>
      </w:r>
      <w:r w:rsidR="004F6418" w:rsidRPr="00DD7EDF">
        <w:rPr>
          <w:rFonts w:eastAsia="Calibri"/>
          <w:color w:val="000000"/>
          <w:szCs w:val="24"/>
          <w:lang w:eastAsia="en-US"/>
        </w:rPr>
        <w:t xml:space="preserve"> bolt, washer and other </w:t>
      </w:r>
      <w:r>
        <w:rPr>
          <w:rFonts w:eastAsia="Calibri"/>
          <w:color w:val="000000"/>
          <w:szCs w:val="24"/>
          <w:lang w:eastAsia="en-US"/>
        </w:rPr>
        <w:t xml:space="preserve">discarded </w:t>
      </w:r>
      <w:r w:rsidR="004F6418" w:rsidRPr="00DD7EDF">
        <w:rPr>
          <w:rFonts w:eastAsia="Calibri"/>
          <w:color w:val="000000"/>
          <w:szCs w:val="24"/>
          <w:lang w:eastAsia="en-US"/>
        </w:rPr>
        <w:t>object on the floor in Fyrquel oil tank room at turbine hall +6.50m,</w:t>
      </w:r>
    </w:p>
    <w:p w:rsidR="004F6418" w:rsidRPr="00DD7EDF" w:rsidRDefault="0046056C" w:rsidP="00DD7EDF">
      <w:pPr>
        <w:numPr>
          <w:ilvl w:val="0"/>
          <w:numId w:val="55"/>
        </w:numPr>
        <w:overflowPunct/>
        <w:autoSpaceDE/>
        <w:autoSpaceDN/>
        <w:adjustRightInd/>
        <w:spacing w:before="0" w:after="240"/>
        <w:ind w:hanging="540"/>
        <w:jc w:val="both"/>
        <w:textAlignment w:val="auto"/>
        <w:rPr>
          <w:rFonts w:eastAsia="Calibri"/>
          <w:color w:val="000000"/>
          <w:szCs w:val="24"/>
          <w:lang w:eastAsia="en-US"/>
        </w:rPr>
      </w:pPr>
      <w:r>
        <w:rPr>
          <w:rFonts w:eastAsia="Calibri"/>
          <w:color w:val="000000"/>
          <w:szCs w:val="24"/>
          <w:lang w:eastAsia="en-US"/>
        </w:rPr>
        <w:t>There are discarded</w:t>
      </w:r>
      <w:r w:rsidR="004F6418" w:rsidRPr="00DD7EDF">
        <w:rPr>
          <w:rFonts w:eastAsia="Calibri"/>
          <w:color w:val="000000"/>
          <w:szCs w:val="24"/>
          <w:lang w:eastAsia="en-US"/>
        </w:rPr>
        <w:t xml:space="preserve"> bolts under the pump UD55D001.</w:t>
      </w:r>
    </w:p>
    <w:p w:rsidR="004F6418" w:rsidRPr="00DD7EDF" w:rsidRDefault="004F6418" w:rsidP="00C41DED">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Without adequate attention to </w:t>
      </w:r>
      <w:r w:rsidR="00C41DED">
        <w:rPr>
          <w:rFonts w:eastAsia="Calibri"/>
          <w:color w:val="000000"/>
          <w:szCs w:val="24"/>
          <w:lang w:eastAsia="en-US"/>
        </w:rPr>
        <w:t xml:space="preserve">the identification and reporting of deficiencies </w:t>
      </w:r>
      <w:r w:rsidRPr="00DD7EDF">
        <w:rPr>
          <w:rFonts w:eastAsia="Calibri"/>
          <w:color w:val="000000"/>
          <w:szCs w:val="24"/>
          <w:lang w:eastAsia="en-US"/>
        </w:rPr>
        <w:t xml:space="preserve">operational safety could </w:t>
      </w:r>
      <w:r w:rsidR="00C41DED">
        <w:rPr>
          <w:rFonts w:eastAsia="Calibri"/>
          <w:color w:val="000000"/>
          <w:szCs w:val="24"/>
          <w:lang w:eastAsia="en-US"/>
        </w:rPr>
        <w:t>be jeopardized</w:t>
      </w:r>
      <w:r w:rsidRPr="00DD7EDF">
        <w:rPr>
          <w:rFonts w:eastAsia="Calibri"/>
          <w:color w:val="000000"/>
          <w:szCs w:val="24"/>
          <w:lang w:eastAsia="en-US"/>
        </w:rPr>
        <w:t xml:space="preserve">. </w:t>
      </w:r>
    </w:p>
    <w:p w:rsidR="004F6418" w:rsidRPr="00DD7EDF" w:rsidRDefault="004F6418" w:rsidP="00DD7EDF">
      <w:pPr>
        <w:overflowPunct/>
        <w:autoSpaceDE/>
        <w:autoSpaceDN/>
        <w:adjustRightInd/>
        <w:spacing w:before="0" w:after="240"/>
        <w:jc w:val="both"/>
        <w:textAlignment w:val="auto"/>
        <w:rPr>
          <w:rFonts w:eastAsia="Calibri"/>
          <w:color w:val="000000"/>
          <w:szCs w:val="24"/>
          <w:lang w:eastAsia="en-US"/>
        </w:rPr>
      </w:pPr>
      <w:r w:rsidRPr="00DD7EDF">
        <w:rPr>
          <w:rFonts w:eastAsia="Calibri"/>
          <w:b/>
          <w:bCs/>
          <w:color w:val="000000"/>
          <w:szCs w:val="24"/>
          <w:lang w:eastAsia="en-US"/>
        </w:rPr>
        <w:t>Suggestion:</w:t>
      </w:r>
      <w:r w:rsidRPr="00DD7EDF">
        <w:rPr>
          <w:rFonts w:eastAsia="Calibri"/>
          <w:color w:val="000000"/>
          <w:szCs w:val="24"/>
          <w:lang w:eastAsia="en-US"/>
        </w:rPr>
        <w:t xml:space="preserve"> The plant should consider reinforcing the management expectations for </w:t>
      </w:r>
      <w:r w:rsidR="008E71CE" w:rsidRPr="00DD7EDF">
        <w:rPr>
          <w:rFonts w:eastAsia="Calibri"/>
          <w:color w:val="000000"/>
          <w:szCs w:val="24"/>
          <w:lang w:eastAsia="en-US"/>
        </w:rPr>
        <w:t xml:space="preserve">identification and </w:t>
      </w:r>
      <w:r w:rsidRPr="00DD7EDF">
        <w:rPr>
          <w:rFonts w:eastAsia="Calibri"/>
          <w:color w:val="000000"/>
          <w:szCs w:val="24"/>
          <w:lang w:eastAsia="en-US"/>
        </w:rPr>
        <w:t>reporting deficiencies in the field.</w:t>
      </w:r>
    </w:p>
    <w:p w:rsidR="004F6418" w:rsidRPr="00DD7EDF" w:rsidRDefault="008E71CE" w:rsidP="00DD7EDF">
      <w:pPr>
        <w:overflowPunct/>
        <w:spacing w:before="0" w:after="240"/>
        <w:jc w:val="both"/>
        <w:textAlignment w:val="auto"/>
        <w:rPr>
          <w:rFonts w:eastAsia="Calibri"/>
          <w:b/>
          <w:bCs/>
          <w:color w:val="000000"/>
          <w:szCs w:val="24"/>
          <w:lang w:eastAsia="en-US"/>
        </w:rPr>
      </w:pPr>
      <w:r w:rsidRPr="00DD7EDF">
        <w:rPr>
          <w:rFonts w:eastAsia="Calibri"/>
          <w:b/>
          <w:bCs/>
          <w:color w:val="000000"/>
          <w:szCs w:val="24"/>
          <w:lang w:eastAsia="en-US"/>
        </w:rPr>
        <w:t>IAEA Basis:</w:t>
      </w:r>
    </w:p>
    <w:p w:rsidR="00F50BC4" w:rsidRPr="00DD7EDF" w:rsidRDefault="00F50BC4"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SSR 2/2 Rev. 1</w:t>
      </w:r>
    </w:p>
    <w:p w:rsidR="004F6418" w:rsidRPr="00DD7EDF" w:rsidRDefault="00F50BC4" w:rsidP="00DD7EDF">
      <w:pPr>
        <w:pStyle w:val="Default"/>
        <w:spacing w:after="240"/>
        <w:jc w:val="both"/>
        <w:rPr>
          <w:lang w:val="en-GB"/>
        </w:rPr>
      </w:pPr>
      <w:r w:rsidRPr="00DD7EDF">
        <w:rPr>
          <w:lang w:val="en-GB"/>
        </w:rPr>
        <w:t>7.</w:t>
      </w:r>
      <w:r w:rsidR="007C2326" w:rsidRPr="00DD7EDF">
        <w:rPr>
          <w:lang w:val="en-GB"/>
        </w:rPr>
        <w:t>10</w:t>
      </w:r>
      <w:r w:rsidRPr="00DD7EDF">
        <w:rPr>
          <w:lang w:val="en-GB"/>
        </w:rPr>
        <w:t xml:space="preserve">. </w:t>
      </w:r>
      <w:r w:rsidR="007C2326" w:rsidRPr="00DD7EDF">
        <w:rPr>
          <w:lang w:val="en-GB"/>
        </w:rPr>
        <w:t>Administrative controls shall be established to ensure that operational premises and equipment are maintained, well lit and accessible, and that temporary storage is controlled and limited. Equipment that is degraded (owing to leaks, corrosion spots, loose parts or damaged thermal insulation, for example) shall be identified and reported and deficiencies shall be corrected in a timely manner.</w:t>
      </w:r>
    </w:p>
    <w:p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NS-G-2.14</w:t>
      </w:r>
    </w:p>
    <w:p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4.36. Deterioration in material conditions of any kind, corrosion, leakage from components, accumulation of boric acid, excessive vibration, unfamiliar noise, inadequate labe</w:t>
      </w:r>
      <w:r w:rsidR="008119FE" w:rsidRPr="00DD7EDF">
        <w:rPr>
          <w:rFonts w:eastAsia="Calibri"/>
          <w:color w:val="000000"/>
          <w:szCs w:val="24"/>
          <w:lang w:eastAsia="en-US"/>
        </w:rPr>
        <w:t>l</w:t>
      </w:r>
      <w:r w:rsidRPr="00DD7EDF">
        <w:rPr>
          <w:rFonts w:eastAsia="Calibri"/>
          <w:color w:val="000000"/>
          <w:szCs w:val="24"/>
          <w:lang w:eastAsia="en-US"/>
        </w:rPr>
        <w:t>ling, foreign bodies and deficiencies necessitating maintenance or other action.</w:t>
      </w:r>
    </w:p>
    <w:p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4.49. The shift crews should routinely monitor the conditions of systems and components and should record appropriately the plant status and parameters and all automatic or manual acts. Every change in the status of systems or components should be appropriately documented and should be communicated to the main control room in a timely manner.</w:t>
      </w:r>
    </w:p>
    <w:p w:rsidR="007C2326" w:rsidRPr="00DD7EDF" w:rsidRDefault="007C2326" w:rsidP="00DD7EDF">
      <w:pPr>
        <w:overflowPunct/>
        <w:spacing w:before="0" w:after="240"/>
        <w:jc w:val="both"/>
        <w:textAlignment w:val="auto"/>
        <w:rPr>
          <w:rFonts w:eastAsia="Calibri"/>
          <w:color w:val="000000"/>
          <w:szCs w:val="24"/>
          <w:lang w:eastAsia="en-US"/>
        </w:rPr>
      </w:pPr>
      <w:r w:rsidRPr="00DD7EDF">
        <w:rPr>
          <w:szCs w:val="24"/>
        </w:rPr>
        <w:t>5.1. A consistent labelling system for the plant should be established, implemented and continuously maintained throughout the lifetime of the plant. It should be ensured that the system is well known by the staff. The system should permit the unambiguous identification of every individual component in the plant. In addition to the labelling of plant components, labelling of the doors and compartments of the plant should be regarded as part of the same system.</w:t>
      </w:r>
    </w:p>
    <w:p w:rsidR="004C14B5" w:rsidRPr="00DD7EDF" w:rsidRDefault="004C14B5" w:rsidP="00DD7EDF">
      <w:pPr>
        <w:suppressAutoHyphens/>
        <w:spacing w:before="0" w:after="240"/>
        <w:jc w:val="both"/>
        <w:rPr>
          <w:ins w:id="1214" w:author="CAVELLEC, Ronan" w:date="2018-10-12T12:34:00Z"/>
          <w:szCs w:val="24"/>
        </w:rPr>
      </w:pPr>
      <w:ins w:id="1215" w:author="CAVELLEC, Ronan" w:date="2018-10-12T12:34:00Z">
        <w:r w:rsidRPr="00DD7EDF">
          <w:rPr>
            <w:szCs w:val="24"/>
          </w:rPr>
          <w:t>3.6.</w:t>
        </w:r>
        <w:r w:rsidRPr="00DD7EDF">
          <w:rPr>
            <w:szCs w:val="24"/>
          </w:rPr>
          <w:tab/>
          <w:t>FIRE PREVENTION AND PROTECTION PROGRAMME</w:t>
        </w:r>
      </w:ins>
    </w:p>
    <w:p w:rsidR="004C14B5" w:rsidRPr="00DD7EDF" w:rsidRDefault="004C14B5" w:rsidP="00C41DED">
      <w:pPr>
        <w:spacing w:before="0" w:after="240"/>
        <w:jc w:val="both"/>
        <w:rPr>
          <w:ins w:id="1216" w:author="CAVELLEC, Ronan" w:date="2018-10-12T12:34:00Z"/>
          <w:szCs w:val="24"/>
        </w:rPr>
      </w:pPr>
      <w:ins w:id="1217" w:author="CAVELLEC, Ronan" w:date="2018-10-12T12:34:00Z">
        <w:r w:rsidRPr="00DD7EDF">
          <w:rPr>
            <w:b/>
            <w:bCs/>
            <w:szCs w:val="24"/>
          </w:rPr>
          <w:t>3.6(1) Issue</w:t>
        </w:r>
        <w:r w:rsidRPr="00DD7EDF">
          <w:rPr>
            <w:szCs w:val="24"/>
          </w:rPr>
          <w:t>: The plant measures for fire prevention and mitigation are not always fully implemented to ensure the safety of personnel</w:t>
        </w:r>
      </w:ins>
      <w:r w:rsidR="00C41DED">
        <w:rPr>
          <w:szCs w:val="24"/>
        </w:rPr>
        <w:t>,</w:t>
      </w:r>
      <w:ins w:id="1218" w:author="CAVELLEC, Ronan" w:date="2018-10-12T12:34:00Z">
        <w:r w:rsidRPr="00DD7EDF">
          <w:rPr>
            <w:szCs w:val="24"/>
          </w:rPr>
          <w:t xml:space="preserve"> plant</w:t>
        </w:r>
      </w:ins>
      <w:r w:rsidR="00510DB2" w:rsidRPr="00DD7EDF">
        <w:rPr>
          <w:szCs w:val="24"/>
        </w:rPr>
        <w:t xml:space="preserve"> safety and</w:t>
      </w:r>
      <w:ins w:id="1219" w:author="CAVELLEC, Ronan" w:date="2018-10-12T12:34:00Z">
        <w:r w:rsidRPr="00DD7EDF">
          <w:rPr>
            <w:szCs w:val="24"/>
          </w:rPr>
          <w:t xml:space="preserve"> reliability.</w:t>
        </w:r>
      </w:ins>
    </w:p>
    <w:p w:rsidR="004C14B5" w:rsidRPr="00DD7EDF" w:rsidRDefault="004C14B5" w:rsidP="00DD7EDF">
      <w:pPr>
        <w:overflowPunct/>
        <w:autoSpaceDE/>
        <w:autoSpaceDN/>
        <w:adjustRightInd/>
        <w:spacing w:before="0" w:after="240"/>
        <w:jc w:val="both"/>
        <w:textAlignment w:val="auto"/>
        <w:rPr>
          <w:ins w:id="1220" w:author="CAVELLEC, Ronan" w:date="2018-10-12T12:34:00Z"/>
          <w:rFonts w:eastAsia="SimSun"/>
          <w:szCs w:val="24"/>
          <w:lang w:eastAsia="fr-FR"/>
        </w:rPr>
      </w:pPr>
      <w:ins w:id="1221" w:author="CAVELLEC, Ronan" w:date="2018-10-12T12:34:00Z">
        <w:r w:rsidRPr="00DD7EDF">
          <w:rPr>
            <w:rFonts w:eastAsia="SimSun"/>
            <w:szCs w:val="24"/>
            <w:lang w:eastAsia="fr-FR"/>
          </w:rPr>
          <w:t>The team noted the following:</w:t>
        </w:r>
      </w:ins>
    </w:p>
    <w:p w:rsidR="004C14B5" w:rsidRPr="00DD7EDF" w:rsidRDefault="00510DB2" w:rsidP="0046056C">
      <w:pPr>
        <w:pStyle w:val="ListParagraph"/>
        <w:widowControl w:val="0"/>
        <w:numPr>
          <w:ilvl w:val="0"/>
          <w:numId w:val="26"/>
        </w:numPr>
        <w:suppressAutoHyphens/>
        <w:overflowPunct/>
        <w:autoSpaceDE/>
        <w:autoSpaceDN/>
        <w:adjustRightInd/>
        <w:spacing w:before="0" w:after="120"/>
        <w:ind w:hanging="539"/>
        <w:contextualSpacing w:val="0"/>
        <w:jc w:val="both"/>
        <w:textAlignment w:val="auto"/>
        <w:rPr>
          <w:ins w:id="1222" w:author="CAVELLEC, Ronan" w:date="2018-10-12T12:34:00Z"/>
          <w:szCs w:val="24"/>
        </w:rPr>
      </w:pPr>
      <w:r w:rsidRPr="00DD7EDF">
        <w:rPr>
          <w:szCs w:val="24"/>
        </w:rPr>
        <w:t>One out of two</w:t>
      </w:r>
      <w:ins w:id="1223" w:author="CAVELLEC, Ronan" w:date="2018-10-12T12:34:00Z">
        <w:r w:rsidR="004C14B5" w:rsidRPr="00DD7EDF">
          <w:rPr>
            <w:szCs w:val="24"/>
          </w:rPr>
          <w:t xml:space="preserve"> emergency exit</w:t>
        </w:r>
      </w:ins>
      <w:r w:rsidRPr="00DD7EDF">
        <w:rPr>
          <w:szCs w:val="24"/>
        </w:rPr>
        <w:t>s</w:t>
      </w:r>
      <w:ins w:id="1224" w:author="CAVELLEC, Ronan" w:date="2018-10-12T12:34:00Z">
        <w:r w:rsidR="004C14B5" w:rsidRPr="00DD7EDF">
          <w:rPr>
            <w:szCs w:val="24"/>
          </w:rPr>
          <w:t xml:space="preserve"> to the stairwell from 2</w:t>
        </w:r>
        <w:r w:rsidR="004C14B5" w:rsidRPr="00DD7EDF">
          <w:rPr>
            <w:szCs w:val="24"/>
            <w:vertAlign w:val="superscript"/>
          </w:rPr>
          <w:t>nd</w:t>
        </w:r>
        <w:r w:rsidR="004C14B5" w:rsidRPr="00DD7EDF">
          <w:rPr>
            <w:szCs w:val="24"/>
          </w:rPr>
          <w:t xml:space="preserve"> floor of ZU10 was found locked.</w:t>
        </w:r>
      </w:ins>
    </w:p>
    <w:p w:rsidR="004C14B5" w:rsidRPr="00DD7EDF" w:rsidRDefault="004C14B5" w:rsidP="0046056C">
      <w:pPr>
        <w:pStyle w:val="ListParagraph"/>
        <w:widowControl w:val="0"/>
        <w:numPr>
          <w:ilvl w:val="0"/>
          <w:numId w:val="26"/>
        </w:numPr>
        <w:suppressAutoHyphens/>
        <w:overflowPunct/>
        <w:autoSpaceDE/>
        <w:autoSpaceDN/>
        <w:adjustRightInd/>
        <w:spacing w:before="0" w:after="120"/>
        <w:ind w:hanging="539"/>
        <w:contextualSpacing w:val="0"/>
        <w:jc w:val="both"/>
        <w:textAlignment w:val="auto"/>
        <w:rPr>
          <w:ins w:id="1225" w:author="CAVELLEC, Ronan" w:date="2018-10-12T12:34:00Z"/>
          <w:szCs w:val="24"/>
        </w:rPr>
      </w:pPr>
      <w:ins w:id="1226" w:author="CAVELLEC, Ronan" w:date="2018-10-12T12:34:00Z">
        <w:r w:rsidRPr="00DD7EDF">
          <w:rPr>
            <w:szCs w:val="24"/>
          </w:rPr>
          <w:t xml:space="preserve">Throughout the mission a significant number of </w:t>
        </w:r>
      </w:ins>
      <w:r w:rsidR="007F4A09" w:rsidRPr="00DD7EDF">
        <w:rPr>
          <w:szCs w:val="24"/>
        </w:rPr>
        <w:t>deviations</w:t>
      </w:r>
      <w:ins w:id="1227" w:author="CAVELLEC, Ronan" w:date="2018-10-12T12:34:00Z">
        <w:r w:rsidRPr="00DD7EDF">
          <w:rPr>
            <w:szCs w:val="24"/>
          </w:rPr>
          <w:t xml:space="preserve"> related to fire doors was observed:</w:t>
        </w:r>
      </w:ins>
    </w:p>
    <w:p w:rsidR="004C14B5" w:rsidRPr="00DD7EDF" w:rsidRDefault="004C14B5" w:rsidP="0046056C">
      <w:pPr>
        <w:pStyle w:val="ListParagraph"/>
        <w:widowControl w:val="0"/>
        <w:numPr>
          <w:ilvl w:val="1"/>
          <w:numId w:val="25"/>
        </w:numPr>
        <w:suppressAutoHyphens/>
        <w:overflowPunct/>
        <w:autoSpaceDE/>
        <w:autoSpaceDN/>
        <w:adjustRightInd/>
        <w:spacing w:before="0" w:after="120"/>
        <w:ind w:left="1260" w:hanging="539"/>
        <w:contextualSpacing w:val="0"/>
        <w:jc w:val="both"/>
        <w:textAlignment w:val="auto"/>
        <w:rPr>
          <w:ins w:id="1228" w:author="CAVELLEC, Ronan" w:date="2018-10-12T12:34:00Z"/>
          <w:szCs w:val="24"/>
        </w:rPr>
      </w:pPr>
      <w:ins w:id="1229" w:author="CAVELLEC, Ronan" w:date="2018-10-12T12:34:00Z">
        <w:r w:rsidRPr="00DD7EDF">
          <w:rPr>
            <w:szCs w:val="24"/>
          </w:rPr>
          <w:t>Plant personnel passing through open fire doors did not close them.</w:t>
        </w:r>
      </w:ins>
    </w:p>
    <w:p w:rsidR="004C14B5" w:rsidRPr="00DD7EDF" w:rsidRDefault="004C14B5" w:rsidP="0046056C">
      <w:pPr>
        <w:pStyle w:val="ListParagraph"/>
        <w:widowControl w:val="0"/>
        <w:numPr>
          <w:ilvl w:val="1"/>
          <w:numId w:val="25"/>
        </w:numPr>
        <w:suppressAutoHyphens/>
        <w:overflowPunct/>
        <w:autoSpaceDE/>
        <w:autoSpaceDN/>
        <w:adjustRightInd/>
        <w:spacing w:before="0" w:after="120"/>
        <w:ind w:left="1260" w:hanging="539"/>
        <w:contextualSpacing w:val="0"/>
        <w:jc w:val="both"/>
        <w:textAlignment w:val="auto"/>
        <w:rPr>
          <w:ins w:id="1230" w:author="CAVELLEC, Ronan" w:date="2018-10-12T12:34:00Z"/>
          <w:szCs w:val="24"/>
        </w:rPr>
      </w:pPr>
      <w:ins w:id="1231" w:author="CAVELLEC, Ronan" w:date="2018-10-12T12:34:00Z">
        <w:r w:rsidRPr="00DD7EDF">
          <w:rPr>
            <w:szCs w:val="24"/>
          </w:rPr>
          <w:t xml:space="preserve">In the EDG 1 building, although </w:t>
        </w:r>
        <w:r w:rsidR="0046056C" w:rsidRPr="00DD7EDF">
          <w:rPr>
            <w:szCs w:val="24"/>
          </w:rPr>
          <w:t>handle</w:t>
        </w:r>
      </w:ins>
      <w:r w:rsidR="0046056C">
        <w:rPr>
          <w:szCs w:val="24"/>
        </w:rPr>
        <w:t>s</w:t>
      </w:r>
      <w:r w:rsidR="0046056C" w:rsidRPr="00DD7EDF">
        <w:rPr>
          <w:szCs w:val="24"/>
        </w:rPr>
        <w:t xml:space="preserve"> </w:t>
      </w:r>
      <w:r w:rsidR="0046056C">
        <w:rPr>
          <w:szCs w:val="24"/>
        </w:rPr>
        <w:t xml:space="preserve">of </w:t>
      </w:r>
      <w:ins w:id="1232" w:author="CAVELLEC, Ronan" w:date="2018-10-12T12:34:00Z">
        <w:r w:rsidRPr="00DD7EDF">
          <w:rPr>
            <w:szCs w:val="24"/>
          </w:rPr>
          <w:t>two fire doors</w:t>
        </w:r>
      </w:ins>
      <w:r w:rsidR="00510DB2" w:rsidRPr="00DD7EDF">
        <w:rPr>
          <w:szCs w:val="24"/>
        </w:rPr>
        <w:t xml:space="preserve"> </w:t>
      </w:r>
      <w:r w:rsidR="0046056C">
        <w:rPr>
          <w:szCs w:val="24"/>
        </w:rPr>
        <w:t>were in the</w:t>
      </w:r>
      <w:ins w:id="1233" w:author="CAVELLEC, Ronan" w:date="2018-10-12T12:34:00Z">
        <w:r w:rsidRPr="00DD7EDF">
          <w:rPr>
            <w:szCs w:val="24"/>
          </w:rPr>
          <w:t xml:space="preserve"> close</w:t>
        </w:r>
      </w:ins>
      <w:r w:rsidR="0046056C">
        <w:rPr>
          <w:szCs w:val="24"/>
        </w:rPr>
        <w:t>d</w:t>
      </w:r>
      <w:ins w:id="1234" w:author="CAVELLEC, Ronan" w:date="2018-10-12T12:34:00Z">
        <w:r w:rsidRPr="00DD7EDF">
          <w:rPr>
            <w:szCs w:val="24"/>
          </w:rPr>
          <w:t xml:space="preserve"> position; both fire doors </w:t>
        </w:r>
      </w:ins>
      <w:r w:rsidR="00510DB2" w:rsidRPr="00DD7EDF">
        <w:rPr>
          <w:szCs w:val="24"/>
        </w:rPr>
        <w:t xml:space="preserve">were </w:t>
      </w:r>
      <w:ins w:id="1235" w:author="CAVELLEC, Ronan" w:date="2018-10-12T12:34:00Z">
        <w:r w:rsidRPr="00DD7EDF">
          <w:rPr>
            <w:szCs w:val="24"/>
          </w:rPr>
          <w:t>open</w:t>
        </w:r>
      </w:ins>
      <w:r w:rsidR="00510DB2" w:rsidRPr="00DD7EDF">
        <w:rPr>
          <w:szCs w:val="24"/>
        </w:rPr>
        <w:t>ed (5-6 cm)</w:t>
      </w:r>
      <w:ins w:id="1236" w:author="CAVELLEC, Ronan" w:date="2018-10-12T12:34:00Z">
        <w:r w:rsidRPr="00DD7EDF">
          <w:rPr>
            <w:szCs w:val="24"/>
          </w:rPr>
          <w:t xml:space="preserve"> (instructions say the fire doors must be closed and locked).</w:t>
        </w:r>
      </w:ins>
    </w:p>
    <w:p w:rsidR="004C14B5" w:rsidRPr="00DD7EDF" w:rsidRDefault="004C14B5" w:rsidP="0046056C">
      <w:pPr>
        <w:pStyle w:val="ListParagraph"/>
        <w:widowControl w:val="0"/>
        <w:numPr>
          <w:ilvl w:val="1"/>
          <w:numId w:val="25"/>
        </w:numPr>
        <w:suppressAutoHyphens/>
        <w:overflowPunct/>
        <w:autoSpaceDE/>
        <w:autoSpaceDN/>
        <w:adjustRightInd/>
        <w:spacing w:before="0" w:after="120"/>
        <w:ind w:left="1260" w:hanging="539"/>
        <w:contextualSpacing w:val="0"/>
        <w:jc w:val="both"/>
        <w:textAlignment w:val="auto"/>
        <w:rPr>
          <w:ins w:id="1237" w:author="CAVELLEC, Ronan" w:date="2018-10-12T12:34:00Z"/>
          <w:szCs w:val="24"/>
        </w:rPr>
      </w:pPr>
      <w:ins w:id="1238" w:author="CAVELLEC, Ronan" w:date="2018-10-12T12:34:00Z">
        <w:r w:rsidRPr="00DD7EDF">
          <w:rPr>
            <w:szCs w:val="24"/>
          </w:rPr>
          <w:t>In a diesel generator building, both of the double fire doors at the entrance were found opened without any plant personnel in the area.</w:t>
        </w:r>
      </w:ins>
    </w:p>
    <w:p w:rsidR="004C14B5" w:rsidRPr="00DD7EDF" w:rsidRDefault="004C14B5" w:rsidP="0046056C">
      <w:pPr>
        <w:pStyle w:val="ListParagraph"/>
        <w:widowControl w:val="0"/>
        <w:numPr>
          <w:ilvl w:val="1"/>
          <w:numId w:val="25"/>
        </w:numPr>
        <w:suppressAutoHyphens/>
        <w:overflowPunct/>
        <w:autoSpaceDE/>
        <w:autoSpaceDN/>
        <w:adjustRightInd/>
        <w:spacing w:before="0" w:after="120"/>
        <w:ind w:left="1260" w:hanging="539"/>
        <w:contextualSpacing w:val="0"/>
        <w:jc w:val="both"/>
        <w:textAlignment w:val="auto"/>
        <w:rPr>
          <w:ins w:id="1239" w:author="CAVELLEC, Ronan" w:date="2018-10-12T12:34:00Z"/>
          <w:szCs w:val="24"/>
        </w:rPr>
      </w:pPr>
      <w:ins w:id="1240" w:author="CAVELLEC, Ronan" w:date="2018-10-12T12:34:00Z">
        <w:r w:rsidRPr="00DD7EDF">
          <w:rPr>
            <w:szCs w:val="24"/>
          </w:rPr>
          <w:t xml:space="preserve">At the entrance of the RCA, the fire door </w:t>
        </w:r>
      </w:ins>
      <w:r w:rsidR="00510DB2" w:rsidRPr="00DD7EDF">
        <w:rPr>
          <w:szCs w:val="24"/>
        </w:rPr>
        <w:t>did</w:t>
      </w:r>
      <w:ins w:id="1241" w:author="CAVELLEC, Ronan" w:date="2018-10-12T12:34:00Z">
        <w:r w:rsidRPr="00DD7EDF">
          <w:rPr>
            <w:szCs w:val="24"/>
          </w:rPr>
          <w:t xml:space="preserve"> not close due to a malfunction.</w:t>
        </w:r>
      </w:ins>
    </w:p>
    <w:p w:rsidR="004C14B5" w:rsidRPr="00DD7EDF" w:rsidRDefault="004C14B5" w:rsidP="0046056C">
      <w:pPr>
        <w:pStyle w:val="ListParagraph"/>
        <w:widowControl w:val="0"/>
        <w:numPr>
          <w:ilvl w:val="1"/>
          <w:numId w:val="25"/>
        </w:numPr>
        <w:suppressAutoHyphens/>
        <w:overflowPunct/>
        <w:autoSpaceDE/>
        <w:autoSpaceDN/>
        <w:adjustRightInd/>
        <w:spacing w:before="0" w:after="120"/>
        <w:ind w:left="1260" w:hanging="539"/>
        <w:contextualSpacing w:val="0"/>
        <w:jc w:val="both"/>
        <w:textAlignment w:val="auto"/>
        <w:rPr>
          <w:ins w:id="1242" w:author="CAVELLEC, Ronan" w:date="2018-10-12T12:34:00Z"/>
          <w:szCs w:val="24"/>
        </w:rPr>
      </w:pPr>
      <w:ins w:id="1243" w:author="CAVELLEC, Ronan" w:date="2018-10-12T12:34:00Z">
        <w:r w:rsidRPr="00DD7EDF">
          <w:rPr>
            <w:szCs w:val="24"/>
          </w:rPr>
          <w:t>At locations ZY-03.29 and ZC-08.53, two fire doors did not close automatically.</w:t>
        </w:r>
      </w:ins>
    </w:p>
    <w:p w:rsidR="004C14B5" w:rsidRPr="00DD7EDF" w:rsidRDefault="00510DB2" w:rsidP="0046056C">
      <w:pPr>
        <w:pStyle w:val="ListParagraph"/>
        <w:widowControl w:val="0"/>
        <w:numPr>
          <w:ilvl w:val="1"/>
          <w:numId w:val="25"/>
        </w:numPr>
        <w:suppressAutoHyphens/>
        <w:overflowPunct/>
        <w:autoSpaceDE/>
        <w:autoSpaceDN/>
        <w:adjustRightInd/>
        <w:spacing w:before="0" w:after="120"/>
        <w:ind w:left="1260" w:hanging="539"/>
        <w:contextualSpacing w:val="0"/>
        <w:jc w:val="both"/>
        <w:textAlignment w:val="auto"/>
        <w:rPr>
          <w:ins w:id="1244" w:author="CAVELLEC, Ronan" w:date="2018-10-12T12:34:00Z"/>
          <w:szCs w:val="24"/>
        </w:rPr>
      </w:pPr>
      <w:r w:rsidRPr="00DD7EDF">
        <w:rPr>
          <w:szCs w:val="24"/>
        </w:rPr>
        <w:t>Some</w:t>
      </w:r>
      <w:ins w:id="1245" w:author="CAVELLEC, Ronan" w:date="2018-10-12T12:34:00Z">
        <w:r w:rsidR="004C14B5" w:rsidRPr="00DD7EDF">
          <w:rPr>
            <w:szCs w:val="24"/>
          </w:rPr>
          <w:t xml:space="preserve"> fire doors </w:t>
        </w:r>
      </w:ins>
      <w:r w:rsidRPr="00DD7EDF">
        <w:rPr>
          <w:szCs w:val="24"/>
        </w:rPr>
        <w:t>did</w:t>
      </w:r>
      <w:ins w:id="1246" w:author="CAVELLEC, Ronan" w:date="2018-10-12T12:34:00Z">
        <w:r w:rsidR="004C14B5" w:rsidRPr="00DD7EDF">
          <w:rPr>
            <w:szCs w:val="24"/>
          </w:rPr>
          <w:t xml:space="preserve"> not to have gaskets; that would inhibit the spread of smoke.</w:t>
        </w:r>
      </w:ins>
    </w:p>
    <w:p w:rsidR="004C14B5" w:rsidRPr="00DD7EDF" w:rsidRDefault="004C14B5" w:rsidP="0046056C">
      <w:pPr>
        <w:pStyle w:val="ListParagraph"/>
        <w:widowControl w:val="0"/>
        <w:numPr>
          <w:ilvl w:val="0"/>
          <w:numId w:val="27"/>
        </w:numPr>
        <w:suppressAutoHyphens/>
        <w:overflowPunct/>
        <w:autoSpaceDE/>
        <w:autoSpaceDN/>
        <w:adjustRightInd/>
        <w:spacing w:before="0" w:after="120"/>
        <w:ind w:hanging="539"/>
        <w:contextualSpacing w:val="0"/>
        <w:jc w:val="both"/>
        <w:textAlignment w:val="auto"/>
        <w:rPr>
          <w:ins w:id="1247" w:author="CAVELLEC, Ronan" w:date="2018-10-12T12:34:00Z"/>
          <w:szCs w:val="24"/>
        </w:rPr>
      </w:pPr>
      <w:ins w:id="1248" w:author="CAVELLEC, Ronan" w:date="2018-10-12T12:34:00Z">
        <w:r w:rsidRPr="00DD7EDF">
          <w:rPr>
            <w:szCs w:val="24"/>
          </w:rPr>
          <w:t xml:space="preserve">In the turbine hall, there </w:t>
        </w:r>
      </w:ins>
      <w:r w:rsidR="00510DB2" w:rsidRPr="00DD7EDF">
        <w:rPr>
          <w:szCs w:val="24"/>
        </w:rPr>
        <w:t>was</w:t>
      </w:r>
      <w:ins w:id="1249" w:author="CAVELLEC, Ronan" w:date="2018-10-12T12:34:00Z">
        <w:r w:rsidRPr="00DD7EDF">
          <w:rPr>
            <w:szCs w:val="24"/>
          </w:rPr>
          <w:t xml:space="preserve"> no seal against the propagation of a fire in a penetration through the wall of room 1ZF-02.22a </w:t>
        </w:r>
      </w:ins>
      <w:r w:rsidR="00510DB2" w:rsidRPr="00DD7EDF">
        <w:rPr>
          <w:szCs w:val="24"/>
        </w:rPr>
        <w:t xml:space="preserve">which </w:t>
      </w:r>
      <w:ins w:id="1250" w:author="CAVELLEC, Ronan" w:date="2018-10-12T12:34:00Z">
        <w:r w:rsidRPr="00DD7EDF">
          <w:rPr>
            <w:szCs w:val="24"/>
          </w:rPr>
          <w:t>hous</w:t>
        </w:r>
      </w:ins>
      <w:r w:rsidR="00510DB2" w:rsidRPr="00DD7EDF">
        <w:rPr>
          <w:szCs w:val="24"/>
        </w:rPr>
        <w:t>e</w:t>
      </w:r>
      <w:ins w:id="1251" w:author="CAVELLEC, Ronan" w:date="2018-10-12T12:34:00Z">
        <w:r w:rsidRPr="00DD7EDF">
          <w:rPr>
            <w:szCs w:val="24"/>
          </w:rPr>
          <w:t xml:space="preserve"> a tank containing ‘Fyrquel</w:t>
        </w:r>
      </w:ins>
      <w:r w:rsidR="004F6418" w:rsidRPr="00DD7EDF">
        <w:rPr>
          <w:szCs w:val="24"/>
        </w:rPr>
        <w:t>®</w:t>
      </w:r>
      <w:ins w:id="1252" w:author="CAVELLEC, Ronan" w:date="2018-10-12T12:34:00Z">
        <w:r w:rsidRPr="00DD7EDF">
          <w:rPr>
            <w:szCs w:val="24"/>
          </w:rPr>
          <w:t>’ hydraulic fluid.</w:t>
        </w:r>
      </w:ins>
    </w:p>
    <w:p w:rsidR="004C14B5" w:rsidRPr="00DD7EDF" w:rsidRDefault="00510DB2" w:rsidP="0046056C">
      <w:pPr>
        <w:pStyle w:val="ListParagraph"/>
        <w:widowControl w:val="0"/>
        <w:numPr>
          <w:ilvl w:val="0"/>
          <w:numId w:val="27"/>
        </w:numPr>
        <w:suppressAutoHyphens/>
        <w:overflowPunct/>
        <w:autoSpaceDE/>
        <w:autoSpaceDN/>
        <w:adjustRightInd/>
        <w:spacing w:before="0" w:after="120"/>
        <w:ind w:hanging="540"/>
        <w:contextualSpacing w:val="0"/>
        <w:jc w:val="both"/>
        <w:textAlignment w:val="auto"/>
        <w:rPr>
          <w:ins w:id="1253" w:author="CAVELLEC, Ronan" w:date="2018-10-12T12:34:00Z"/>
          <w:szCs w:val="24"/>
        </w:rPr>
      </w:pPr>
      <w:r w:rsidRPr="00DD7EDF">
        <w:rPr>
          <w:szCs w:val="24"/>
        </w:rPr>
        <w:t>T</w:t>
      </w:r>
      <w:ins w:id="1254" w:author="CAVELLEC, Ronan" w:date="2018-10-12T12:34:00Z">
        <w:r w:rsidR="004C14B5" w:rsidRPr="00DD7EDF">
          <w:rPr>
            <w:szCs w:val="24"/>
          </w:rPr>
          <w:t xml:space="preserve">wo penetrations through the wall of room ZY-03.07/2 </w:t>
        </w:r>
      </w:ins>
      <w:r w:rsidRPr="00DD7EDF">
        <w:rPr>
          <w:szCs w:val="24"/>
        </w:rPr>
        <w:t>were</w:t>
      </w:r>
      <w:ins w:id="1255" w:author="CAVELLEC, Ronan" w:date="2018-10-12T12:34:00Z">
        <w:r w:rsidR="004C14B5" w:rsidRPr="00DD7EDF">
          <w:rPr>
            <w:szCs w:val="24"/>
          </w:rPr>
          <w:t xml:space="preserve"> not sealed to inhibit the propagation of fire.</w:t>
        </w:r>
      </w:ins>
    </w:p>
    <w:p w:rsidR="004C14B5" w:rsidRPr="00DD7EDF" w:rsidRDefault="004C14B5" w:rsidP="00DD7EDF">
      <w:pPr>
        <w:pStyle w:val="ListParagraph"/>
        <w:widowControl w:val="0"/>
        <w:numPr>
          <w:ilvl w:val="0"/>
          <w:numId w:val="27"/>
        </w:numPr>
        <w:suppressAutoHyphens/>
        <w:overflowPunct/>
        <w:autoSpaceDE/>
        <w:autoSpaceDN/>
        <w:adjustRightInd/>
        <w:spacing w:before="0" w:after="240"/>
        <w:ind w:hanging="540"/>
        <w:contextualSpacing w:val="0"/>
        <w:jc w:val="both"/>
        <w:textAlignment w:val="auto"/>
        <w:rPr>
          <w:ins w:id="1256" w:author="CAVELLEC, Ronan" w:date="2018-10-12T12:34:00Z"/>
          <w:szCs w:val="24"/>
        </w:rPr>
      </w:pPr>
      <w:ins w:id="1257" w:author="CAVELLEC, Ronan" w:date="2018-10-12T12:34:00Z">
        <w:r w:rsidRPr="00DD7EDF">
          <w:rPr>
            <w:szCs w:val="24"/>
          </w:rPr>
          <w:t>In the EPD calibration room ZC</w:t>
        </w:r>
      </w:ins>
      <w:r w:rsidR="00510DB2" w:rsidRPr="00DD7EDF">
        <w:rPr>
          <w:szCs w:val="24"/>
        </w:rPr>
        <w:t>2</w:t>
      </w:r>
      <w:ins w:id="1258" w:author="CAVELLEC, Ronan" w:date="2018-10-12T12:34:00Z">
        <w:r w:rsidRPr="00DD7EDF">
          <w:rPr>
            <w:szCs w:val="24"/>
          </w:rPr>
          <w:t>-</w:t>
        </w:r>
      </w:ins>
      <w:r w:rsidR="00510DB2" w:rsidRPr="00DD7EDF">
        <w:rPr>
          <w:szCs w:val="24"/>
        </w:rPr>
        <w:t>405</w:t>
      </w:r>
      <w:ins w:id="1259" w:author="CAVELLEC, Ronan" w:date="2018-10-12T12:34:00Z">
        <w:r w:rsidRPr="00DD7EDF">
          <w:rPr>
            <w:szCs w:val="24"/>
          </w:rPr>
          <w:t>, a penetration through the wall of this room had been open for over a month, decreasing the level of protection against the propagation of a fire</w:t>
        </w:r>
      </w:ins>
      <w:r w:rsidRPr="00DD7EDF">
        <w:rPr>
          <w:szCs w:val="24"/>
        </w:rPr>
        <w:t>.</w:t>
      </w:r>
    </w:p>
    <w:p w:rsidR="004C14B5" w:rsidRPr="00DD7EDF" w:rsidRDefault="004C14B5" w:rsidP="00DD7EDF">
      <w:pPr>
        <w:pStyle w:val="Pa28"/>
        <w:spacing w:after="240" w:line="240" w:lineRule="auto"/>
        <w:jc w:val="both"/>
        <w:rPr>
          <w:ins w:id="1260" w:author="CAVELLEC, Ronan" w:date="2018-10-12T12:34:00Z"/>
          <w:lang w:val="en-GB" w:eastAsia="zh-CN"/>
        </w:rPr>
      </w:pPr>
      <w:ins w:id="1261" w:author="CAVELLEC, Ronan" w:date="2018-10-12T12:34:00Z">
        <w:r w:rsidRPr="00DD7EDF">
          <w:rPr>
            <w:rFonts w:eastAsia="SimSun"/>
            <w:lang w:val="en-GB" w:eastAsia="fr-FR"/>
          </w:rPr>
          <w:t xml:space="preserve">Without </w:t>
        </w:r>
        <w:r w:rsidRPr="00DD7EDF">
          <w:rPr>
            <w:lang w:val="en-GB" w:eastAsia="zh-CN"/>
          </w:rPr>
          <w:t xml:space="preserve">rigorous </w:t>
        </w:r>
        <w:r w:rsidRPr="00DD7EDF">
          <w:rPr>
            <w:rFonts w:eastAsia="SimSun"/>
            <w:lang w:val="en-GB" w:eastAsia="fr-FR"/>
          </w:rPr>
          <w:t xml:space="preserve">implementation of </w:t>
        </w:r>
        <w:r w:rsidRPr="00DD7EDF">
          <w:rPr>
            <w:lang w:val="en-GB"/>
          </w:rPr>
          <w:t>fire prevention and mitigation measures,</w:t>
        </w:r>
        <w:r w:rsidRPr="00DD7EDF">
          <w:rPr>
            <w:lang w:val="en-GB" w:eastAsia="zh-CN"/>
          </w:rPr>
          <w:t xml:space="preserve"> the safety of personnel and plant reliability may be compromised.</w:t>
        </w:r>
      </w:ins>
    </w:p>
    <w:p w:rsidR="004C14B5" w:rsidRPr="00DD7EDF" w:rsidRDefault="004C14B5" w:rsidP="00DD7EDF">
      <w:pPr>
        <w:overflowPunct/>
        <w:autoSpaceDE/>
        <w:autoSpaceDN/>
        <w:adjustRightInd/>
        <w:spacing w:before="0" w:after="240"/>
        <w:jc w:val="both"/>
        <w:textAlignment w:val="auto"/>
        <w:rPr>
          <w:ins w:id="1262" w:author="CAVELLEC, Ronan" w:date="2018-10-12T12:34:00Z"/>
          <w:rFonts w:eastAsia="SimSun"/>
          <w:b/>
          <w:bCs/>
          <w:szCs w:val="24"/>
          <w:lang w:eastAsia="fr-FR"/>
        </w:rPr>
      </w:pPr>
      <w:ins w:id="1263" w:author="CAVELLEC, Ronan" w:date="2018-10-12T12:34:00Z">
        <w:r w:rsidRPr="00DD7EDF">
          <w:rPr>
            <w:rFonts w:eastAsia="SimSun"/>
            <w:b/>
            <w:bCs/>
            <w:szCs w:val="24"/>
            <w:lang w:eastAsia="fr-FR"/>
          </w:rPr>
          <w:t>Recommendation</w:t>
        </w:r>
        <w:r w:rsidRPr="00DD7EDF">
          <w:rPr>
            <w:rFonts w:eastAsia="SimSun"/>
            <w:szCs w:val="24"/>
            <w:lang w:eastAsia="fr-FR"/>
          </w:rPr>
          <w:t>: The plant should ensure rigorous implementation of the</w:t>
        </w:r>
        <w:r w:rsidRPr="00DD7EDF">
          <w:rPr>
            <w:szCs w:val="24"/>
          </w:rPr>
          <w:t xml:space="preserve"> fire prevention and mitigation to ensure the safety of personnel and plant reliability.</w:t>
        </w:r>
      </w:ins>
    </w:p>
    <w:p w:rsidR="004C14B5" w:rsidRPr="00DD7EDF" w:rsidRDefault="004C14B5" w:rsidP="00DD7EDF">
      <w:pPr>
        <w:overflowPunct/>
        <w:autoSpaceDE/>
        <w:autoSpaceDN/>
        <w:adjustRightInd/>
        <w:spacing w:before="0" w:after="240"/>
        <w:jc w:val="both"/>
        <w:textAlignment w:val="auto"/>
        <w:rPr>
          <w:ins w:id="1264" w:author="CAVELLEC, Ronan" w:date="2018-10-12T12:34:00Z"/>
          <w:rFonts w:eastAsia="SimSun"/>
          <w:b/>
          <w:bCs/>
          <w:szCs w:val="24"/>
          <w:lang w:eastAsia="fr-FR"/>
        </w:rPr>
      </w:pPr>
      <w:ins w:id="1265" w:author="CAVELLEC, Ronan" w:date="2018-10-12T12:34:00Z">
        <w:r w:rsidRPr="00DD7EDF">
          <w:rPr>
            <w:rFonts w:eastAsia="SimSun"/>
            <w:b/>
            <w:bCs/>
            <w:szCs w:val="24"/>
            <w:lang w:eastAsia="fr-FR"/>
          </w:rPr>
          <w:t>IAEA Bases:</w:t>
        </w:r>
      </w:ins>
    </w:p>
    <w:p w:rsidR="004C14B5" w:rsidRPr="00DD7EDF" w:rsidRDefault="004C14B5" w:rsidP="00DD7EDF">
      <w:pPr>
        <w:pStyle w:val="Pa28"/>
        <w:spacing w:after="240" w:line="240" w:lineRule="auto"/>
        <w:jc w:val="both"/>
        <w:rPr>
          <w:bCs/>
          <w:iCs/>
          <w:lang w:val="en-GB"/>
        </w:rPr>
      </w:pPr>
      <w:ins w:id="1266" w:author="CAVELLEC, Ronan" w:date="2018-10-12T12:34:00Z">
        <w:r w:rsidRPr="00DD7EDF">
          <w:rPr>
            <w:bCs/>
            <w:iCs/>
            <w:lang w:val="en-GB"/>
          </w:rPr>
          <w:t>SSR 2/2 Rev. 1</w:t>
        </w:r>
      </w:ins>
    </w:p>
    <w:p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5.21. The arrangements for ensuring fire safety made by the operating organization shall cover the following: adequate management for fire safety; preventing fires from starting; detecting and extinguishing quickly any fires that do start; preventing the spread of those fires that have not been extinguished; and providing protection from fire for structures, systems and components that are necessary to shut down the plant safely. Such arrangements shall include, but are not limited to:</w:t>
      </w:r>
    </w:p>
    <w:p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(a) Application of the principle of defence in depth;</w:t>
      </w:r>
    </w:p>
    <w:p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(b) Control of combustible materials and ignition sources, in particular during outages;</w:t>
      </w:r>
    </w:p>
    <w:p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(c) Inspection, maintenance and testing of fire protection measures;</w:t>
      </w:r>
    </w:p>
    <w:p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 xml:space="preserve">(d) Establishment of a manual </w:t>
      </w:r>
      <w:r w:rsidR="00C1048F" w:rsidRPr="00DD7EDF">
        <w:rPr>
          <w:color w:val="000000"/>
          <w:szCs w:val="24"/>
          <w:lang w:eastAsia="zh-CN"/>
        </w:rPr>
        <w:t>fire fighting</w:t>
      </w:r>
      <w:r w:rsidRPr="00DD7EDF">
        <w:rPr>
          <w:color w:val="000000"/>
          <w:szCs w:val="24"/>
          <w:lang w:eastAsia="zh-CN"/>
        </w:rPr>
        <w:t xml:space="preserve"> capability;</w:t>
      </w:r>
    </w:p>
    <w:p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(e) Assignment of responsibilities and training and exercising of plant personnel;</w:t>
      </w:r>
    </w:p>
    <w:p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(f) Assessment of the impact of plant modifications on fire safety measures.</w:t>
      </w:r>
    </w:p>
    <w:p w:rsidR="004C14B5" w:rsidRPr="00DD7EDF" w:rsidRDefault="004C14B5" w:rsidP="00DD7EDF">
      <w:pPr>
        <w:spacing w:before="0" w:after="240"/>
        <w:jc w:val="both"/>
        <w:rPr>
          <w:szCs w:val="24"/>
          <w:lang w:eastAsia="en-US"/>
        </w:rPr>
      </w:pPr>
      <w:r w:rsidRPr="00DD7EDF">
        <w:rPr>
          <w:szCs w:val="24"/>
          <w:lang w:eastAsia="en-US"/>
        </w:rPr>
        <w:t>NS-G-2.14</w:t>
      </w:r>
    </w:p>
    <w:p w:rsidR="004C14B5" w:rsidRPr="00DD7EDF" w:rsidRDefault="004C14B5" w:rsidP="0046056C">
      <w:pPr>
        <w:spacing w:before="0" w:after="120"/>
        <w:jc w:val="both"/>
        <w:rPr>
          <w:szCs w:val="24"/>
          <w:lang w:eastAsia="zh-CN"/>
        </w:rPr>
      </w:pPr>
      <w:r w:rsidRPr="00DD7EDF">
        <w:rPr>
          <w:szCs w:val="24"/>
          <w:lang w:eastAsia="zh-CN"/>
        </w:rPr>
        <w:t>4.36. Factors that should typically be noted by shift personnel include:</w:t>
      </w:r>
    </w:p>
    <w:p w:rsidR="004C14B5" w:rsidRPr="00DD7EDF" w:rsidRDefault="004C14B5" w:rsidP="0046056C">
      <w:pPr>
        <w:numPr>
          <w:ilvl w:val="0"/>
          <w:numId w:val="29"/>
        </w:numPr>
        <w:overflowPunct/>
        <w:spacing w:before="0" w:after="120"/>
        <w:ind w:left="567" w:hanging="425"/>
        <w:jc w:val="both"/>
        <w:textAlignment w:val="auto"/>
        <w:rPr>
          <w:szCs w:val="24"/>
          <w:lang w:eastAsia="zh-CN"/>
        </w:rPr>
      </w:pPr>
      <w:r w:rsidRPr="00DD7EDF">
        <w:rPr>
          <w:szCs w:val="24"/>
          <w:lang w:eastAsia="zh-CN"/>
        </w:rPr>
        <w:t>Deviations in fire protection, such as deterioration in fire protection systems and the status of fire doors, accumulations of materials posing fire hazards such as wood, paper or refuse and oil leakages, or industrial safety problems such as leakages of fire resistant hydraulic fluid, hazardous equipment and trip hazards;</w:t>
      </w:r>
    </w:p>
    <w:p w:rsidR="004C14B5" w:rsidRPr="00DD7EDF" w:rsidRDefault="004C14B5" w:rsidP="0046056C">
      <w:pPr>
        <w:overflowPunct/>
        <w:spacing w:before="0" w:after="120"/>
        <w:jc w:val="both"/>
        <w:textAlignment w:val="auto"/>
        <w:rPr>
          <w:szCs w:val="24"/>
          <w:lang w:eastAsia="zh-CN"/>
        </w:rPr>
      </w:pPr>
      <w:r w:rsidRPr="00DD7EDF">
        <w:rPr>
          <w:szCs w:val="24"/>
          <w:lang w:eastAsia="zh-CN"/>
        </w:rPr>
        <w:t>7.2. The comprehensive work control system should cover any authorizations, permits and certificates necessary for ensuring safety in the work area and for preventing work activities from having undue effects on safety. The following specific matters should be considered:</w:t>
      </w:r>
    </w:p>
    <w:p w:rsidR="004C14B5" w:rsidRPr="00DD7EDF" w:rsidRDefault="004C14B5" w:rsidP="00DD7EDF">
      <w:pPr>
        <w:numPr>
          <w:ilvl w:val="0"/>
          <w:numId w:val="29"/>
        </w:numPr>
        <w:overflowPunct/>
        <w:spacing w:before="0" w:after="240"/>
        <w:ind w:left="567" w:hanging="425"/>
        <w:jc w:val="both"/>
        <w:textAlignment w:val="auto"/>
        <w:rPr>
          <w:szCs w:val="24"/>
          <w:lang w:eastAsia="zh-CN"/>
        </w:rPr>
      </w:pPr>
      <w:r w:rsidRPr="00DD7EDF">
        <w:rPr>
          <w:szCs w:val="24"/>
          <w:lang w:eastAsia="zh-CN"/>
        </w:rPr>
        <w:t>Control of fire hazards;</w:t>
      </w:r>
    </w:p>
    <w:p w:rsidR="0046056C" w:rsidRDefault="0046056C">
      <w:pPr>
        <w:overflowPunct/>
        <w:autoSpaceDE/>
        <w:autoSpaceDN/>
        <w:adjustRightInd/>
        <w:spacing w:before="0"/>
        <w:textAlignment w:val="auto"/>
        <w:rPr>
          <w:b/>
          <w:bCs/>
          <w:szCs w:val="24"/>
        </w:rPr>
      </w:pPr>
      <w:r>
        <w:rPr>
          <w:b/>
          <w:bCs/>
          <w:szCs w:val="24"/>
        </w:rPr>
        <w:br w:type="page"/>
      </w:r>
    </w:p>
    <w:p w:rsidR="00F72051" w:rsidRPr="00DD7EDF" w:rsidRDefault="003A4473" w:rsidP="00DD7EDF">
      <w:pPr>
        <w:suppressAutoHyphens/>
        <w:spacing w:before="0" w:after="240"/>
        <w:rPr>
          <w:b/>
          <w:bCs/>
          <w:szCs w:val="24"/>
        </w:rPr>
      </w:pPr>
      <w:r>
        <w:rPr>
          <w:b/>
          <w:bCs/>
          <w:szCs w:val="24"/>
        </w:rPr>
        <w:t>3.6(a</w:t>
      </w:r>
      <w:r w:rsidR="00F72051" w:rsidRPr="00DD7EDF">
        <w:rPr>
          <w:b/>
          <w:bCs/>
          <w:szCs w:val="24"/>
        </w:rPr>
        <w:t>) Good practice</w:t>
      </w:r>
    </w:p>
    <w:p w:rsidR="00F72051" w:rsidRPr="00DD7EDF" w:rsidRDefault="00B012A6" w:rsidP="00DD7EDF">
      <w:pPr>
        <w:overflowPunct/>
        <w:autoSpaceDE/>
        <w:autoSpaceDN/>
        <w:adjustRightInd/>
        <w:spacing w:before="0" w:after="240"/>
        <w:jc w:val="both"/>
        <w:textAlignment w:val="auto"/>
        <w:rPr>
          <w:szCs w:val="24"/>
        </w:rPr>
      </w:pPr>
      <w:r w:rsidRPr="00DD7EDF">
        <w:rPr>
          <w:rFonts w:eastAsia="SimSun"/>
          <w:szCs w:val="24"/>
          <w:lang w:eastAsia="fr-FR"/>
        </w:rPr>
        <w:t xml:space="preserve">Based on </w:t>
      </w:r>
      <w:r>
        <w:rPr>
          <w:rFonts w:eastAsia="SimSun"/>
          <w:szCs w:val="24"/>
          <w:lang w:eastAsia="fr-FR"/>
        </w:rPr>
        <w:t>operating</w:t>
      </w:r>
      <w:r w:rsidRPr="00DD7EDF">
        <w:rPr>
          <w:rFonts w:eastAsia="SimSun"/>
          <w:szCs w:val="24"/>
          <w:lang w:eastAsia="fr-FR"/>
        </w:rPr>
        <w:t xml:space="preserve"> and maintenance experience the plant </w:t>
      </w:r>
      <w:r>
        <w:rPr>
          <w:rFonts w:eastAsia="SimSun"/>
          <w:szCs w:val="24"/>
          <w:lang w:eastAsia="fr-FR"/>
        </w:rPr>
        <w:t xml:space="preserve">has </w:t>
      </w:r>
      <w:r w:rsidRPr="00DD7EDF">
        <w:rPr>
          <w:rFonts w:eastAsia="SimSun"/>
          <w:szCs w:val="24"/>
          <w:lang w:eastAsia="fr-FR"/>
        </w:rPr>
        <w:t xml:space="preserve">designed </w:t>
      </w:r>
      <w:r>
        <w:rPr>
          <w:rFonts w:eastAsia="SimSun"/>
          <w:szCs w:val="24"/>
          <w:lang w:eastAsia="fr-FR"/>
        </w:rPr>
        <w:t>an</w:t>
      </w:r>
      <w:r w:rsidRPr="00DD7EDF">
        <w:rPr>
          <w:rFonts w:eastAsia="SimSun"/>
          <w:szCs w:val="24"/>
          <w:lang w:eastAsia="fr-FR"/>
        </w:rPr>
        <w:t xml:space="preserve"> Automatic Fire Protection System (AFPS) simulator. The main objectives of the simulator are </w:t>
      </w:r>
      <w:r>
        <w:rPr>
          <w:rFonts w:eastAsia="SimSun"/>
          <w:szCs w:val="24"/>
          <w:lang w:eastAsia="fr-FR"/>
        </w:rPr>
        <w:t>to facilitate detection of</w:t>
      </w:r>
      <w:r w:rsidRPr="00DD7EDF">
        <w:rPr>
          <w:rFonts w:eastAsia="SimSun"/>
          <w:szCs w:val="24"/>
          <w:lang w:eastAsia="fr-FR"/>
        </w:rPr>
        <w:t xml:space="preserve"> AF</w:t>
      </w:r>
      <w:r>
        <w:rPr>
          <w:rFonts w:eastAsia="SimSun"/>
          <w:szCs w:val="24"/>
          <w:lang w:eastAsia="fr-FR"/>
        </w:rPr>
        <w:t>PS equipment defects, perform</w:t>
      </w:r>
      <w:r w:rsidRPr="00DD7EDF">
        <w:rPr>
          <w:rFonts w:eastAsia="SimSun"/>
          <w:szCs w:val="24"/>
          <w:lang w:eastAsia="fr-FR"/>
        </w:rPr>
        <w:t xml:space="preserve"> incoming controls and acceptance tests of components and spare parts</w:t>
      </w:r>
      <w:r>
        <w:rPr>
          <w:rFonts w:eastAsia="SimSun"/>
          <w:szCs w:val="24"/>
          <w:lang w:eastAsia="fr-FR"/>
        </w:rPr>
        <w:t xml:space="preserve"> and</w:t>
      </w:r>
      <w:r w:rsidRPr="00DD7EDF">
        <w:rPr>
          <w:rFonts w:eastAsia="SimSun"/>
          <w:szCs w:val="24"/>
          <w:lang w:eastAsia="fr-FR"/>
        </w:rPr>
        <w:t xml:space="preserve"> </w:t>
      </w:r>
      <w:r>
        <w:rPr>
          <w:rFonts w:eastAsia="SimSun"/>
          <w:szCs w:val="24"/>
          <w:lang w:eastAsia="fr-FR"/>
        </w:rPr>
        <w:t>help train</w:t>
      </w:r>
      <w:r w:rsidRPr="00DD7EDF">
        <w:rPr>
          <w:rFonts w:eastAsia="SimSun"/>
          <w:szCs w:val="24"/>
          <w:lang w:eastAsia="fr-FR"/>
        </w:rPr>
        <w:t xml:space="preserve"> </w:t>
      </w:r>
      <w:r>
        <w:rPr>
          <w:rFonts w:eastAsia="SimSun"/>
          <w:szCs w:val="24"/>
          <w:lang w:eastAsia="fr-FR"/>
        </w:rPr>
        <w:t>operating</w:t>
      </w:r>
      <w:r w:rsidRPr="00DD7EDF">
        <w:rPr>
          <w:rFonts w:eastAsia="SimSun"/>
          <w:szCs w:val="24"/>
          <w:lang w:eastAsia="fr-FR"/>
        </w:rPr>
        <w:t xml:space="preserve"> and maintenance personnel. </w:t>
      </w:r>
      <w:r w:rsidR="00F72051" w:rsidRPr="00DD7EDF">
        <w:rPr>
          <w:szCs w:val="24"/>
        </w:rPr>
        <w:t>The team recognized this as a good practice.</w:t>
      </w:r>
    </w:p>
    <w:p w:rsidR="00F72051" w:rsidRPr="00DD7EDF" w:rsidRDefault="009E5146" w:rsidP="005F427D">
      <w:pPr>
        <w:overflowPunct/>
        <w:autoSpaceDE/>
        <w:autoSpaceDN/>
        <w:adjustRightInd/>
        <w:spacing w:before="0"/>
        <w:jc w:val="center"/>
        <w:textAlignment w:val="auto"/>
        <w:rPr>
          <w:noProof/>
          <w:lang w:eastAsia="en-US"/>
        </w:rPr>
      </w:pPr>
      <w:r w:rsidRPr="00DD7EDF">
        <w:rPr>
          <w:noProof/>
          <w:lang w:eastAsia="en-US"/>
        </w:rPr>
        <w:drawing>
          <wp:inline distT="0" distB="0" distL="0" distR="0" wp14:anchorId="40318F29" wp14:editId="355C9C34">
            <wp:extent cx="5638800" cy="4600575"/>
            <wp:effectExtent l="0" t="0" r="0" b="0"/>
            <wp:docPr id="2" name="Picture 1" descr="Description: E:\AF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AFP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4600575"/>
                    </a:xfrm>
                    <a:prstGeom prst="rect">
                      <a:avLst/>
                    </a:prstGeom>
                    <a:noFill/>
                    <a:ln>
                      <a:noFill/>
                    </a:ln>
                  </pic:spPr>
                </pic:pic>
              </a:graphicData>
            </a:graphic>
          </wp:inline>
        </w:drawing>
      </w:r>
    </w:p>
    <w:p w:rsidR="00F72051" w:rsidRPr="00DD7EDF" w:rsidRDefault="00F72051" w:rsidP="005F427D">
      <w:pPr>
        <w:overflowPunct/>
        <w:autoSpaceDE/>
        <w:autoSpaceDN/>
        <w:adjustRightInd/>
        <w:spacing w:before="0"/>
        <w:jc w:val="center"/>
        <w:textAlignment w:val="auto"/>
        <w:rPr>
          <w:szCs w:val="24"/>
        </w:rPr>
      </w:pPr>
      <w:r w:rsidRPr="00DD7EDF">
        <w:rPr>
          <w:i/>
          <w:iCs/>
          <w:szCs w:val="24"/>
        </w:rPr>
        <w:t>Figure 1: Simulator of AFPS for BNPP</w:t>
      </w:r>
    </w:p>
    <w:p w:rsidR="00E66E26" w:rsidRPr="00DD7EDF" w:rsidRDefault="00E66E26" w:rsidP="00DD7EDF">
      <w:pPr>
        <w:spacing w:before="0"/>
        <w:rPr>
          <w:bCs/>
          <w:szCs w:val="24"/>
        </w:rPr>
      </w:pPr>
    </w:p>
    <w:p w:rsidR="00E66E26" w:rsidRPr="00DD7EDF" w:rsidRDefault="00E66E26" w:rsidP="00DD7EDF">
      <w:pPr>
        <w:tabs>
          <w:tab w:val="left" w:pos="0"/>
        </w:tabs>
        <w:spacing w:before="0"/>
        <w:jc w:val="both"/>
        <w:rPr>
          <w:bCs/>
          <w:spacing w:val="-3"/>
          <w:szCs w:val="24"/>
        </w:rPr>
        <w:sectPr w:rsidR="00E66E26" w:rsidRPr="00DD7EDF" w:rsidSect="00D77D6C">
          <w:footerReference w:type="default" r:id="rId17"/>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1267" w:name="_Toc438005655"/>
      <w:bookmarkStart w:id="1268" w:name="_Toc462306907"/>
      <w:bookmarkStart w:id="1269" w:name="_Toc531607371"/>
      <w:r w:rsidRPr="00DD7EDF">
        <w:t>4.</w:t>
      </w:r>
      <w:r w:rsidRPr="00DD7EDF">
        <w:tab/>
        <w:t>MAINTENANCE</w:t>
      </w:r>
      <w:bookmarkEnd w:id="1267"/>
      <w:bookmarkEnd w:id="1268"/>
      <w:bookmarkEnd w:id="1269"/>
    </w:p>
    <w:p w:rsidR="00FE598F" w:rsidRPr="00DD7EDF" w:rsidRDefault="00FE598F" w:rsidP="00DD7EDF">
      <w:pPr>
        <w:spacing w:before="0" w:after="240"/>
        <w:jc w:val="both"/>
        <w:rPr>
          <w:szCs w:val="24"/>
        </w:rPr>
      </w:pPr>
      <w:r w:rsidRPr="00DD7EDF">
        <w:rPr>
          <w:szCs w:val="24"/>
        </w:rPr>
        <w:t>4.1 ORGANIZATION AND FUNCTIONS</w:t>
      </w:r>
    </w:p>
    <w:p w:rsidR="00FE598F" w:rsidRPr="00DD7EDF" w:rsidRDefault="00FE598F" w:rsidP="00DD7EDF">
      <w:pPr>
        <w:spacing w:before="0" w:after="240"/>
        <w:jc w:val="both"/>
        <w:rPr>
          <w:szCs w:val="24"/>
        </w:rPr>
      </w:pPr>
      <w:r w:rsidRPr="00DD7EDF">
        <w:rPr>
          <w:rFonts w:eastAsia="SimSun"/>
          <w:szCs w:val="24"/>
          <w:lang w:eastAsia="fr-FR"/>
        </w:rPr>
        <w:t>There is a clear structure in management procedures describing the maintenance process and requirements. Maintenance personnel are aware of their roles, responsibilities and the associated risks.</w:t>
      </w:r>
    </w:p>
    <w:p w:rsidR="002E6A81" w:rsidRPr="00DD7EDF" w:rsidRDefault="002E6A81" w:rsidP="00DD7EDF">
      <w:pPr>
        <w:spacing w:before="0" w:after="240"/>
        <w:jc w:val="both"/>
        <w:rPr>
          <w:szCs w:val="24"/>
        </w:rPr>
      </w:pPr>
      <w:r w:rsidRPr="00DD7EDF">
        <w:rPr>
          <w:szCs w:val="24"/>
        </w:rPr>
        <w:t>4.2.</w:t>
      </w:r>
      <w:r w:rsidRPr="00DD7EDF">
        <w:rPr>
          <w:szCs w:val="24"/>
        </w:rPr>
        <w:tab/>
        <w:t>MAINTENANCE FACILITIES AND EQUIPMENT</w:t>
      </w:r>
    </w:p>
    <w:p w:rsidR="002E6A81" w:rsidRPr="00DD7EDF" w:rsidRDefault="002E6A81" w:rsidP="00DD7EDF">
      <w:pPr>
        <w:overflowPunct/>
        <w:autoSpaceDE/>
        <w:autoSpaceDN/>
        <w:adjustRightInd/>
        <w:spacing w:before="0" w:after="240"/>
        <w:jc w:val="both"/>
        <w:textAlignment w:val="auto"/>
        <w:rPr>
          <w:spacing w:val="-3"/>
          <w:szCs w:val="24"/>
        </w:rPr>
      </w:pPr>
      <w:r w:rsidRPr="00DD7EDF">
        <w:rPr>
          <w:szCs w:val="24"/>
        </w:rPr>
        <w:t xml:space="preserve">The plant has established a customized system for controlling the circulation of tools, in accordance with the technical requirements and needs of the plant, to comply with the </w:t>
      </w:r>
      <w:r w:rsidR="00FE598F" w:rsidRPr="00DD7EDF">
        <w:rPr>
          <w:szCs w:val="24"/>
        </w:rPr>
        <w:t>Foreign Material Exclusion (FME)</w:t>
      </w:r>
      <w:r w:rsidRPr="00DD7EDF">
        <w:rPr>
          <w:szCs w:val="24"/>
        </w:rPr>
        <w:t xml:space="preserve"> requirements.</w:t>
      </w:r>
      <w:r w:rsidRPr="00DD7EDF">
        <w:rPr>
          <w:spacing w:val="-3"/>
          <w:szCs w:val="24"/>
        </w:rPr>
        <w:t xml:space="preserve"> </w:t>
      </w:r>
      <w:r w:rsidRPr="00DD7EDF">
        <w:rPr>
          <w:szCs w:val="24"/>
        </w:rPr>
        <w:t xml:space="preserve">The plant has allocated 13-digit barcodes to tools and engraved them on tools, providing all specifications and allowing their use to be tracked. </w:t>
      </w:r>
      <w:r w:rsidR="00E8169A" w:rsidRPr="00DD7EDF">
        <w:rPr>
          <w:szCs w:val="24"/>
        </w:rPr>
        <w:t>Furthermore,</w:t>
      </w:r>
      <w:r w:rsidRPr="00DD7EDF">
        <w:rPr>
          <w:szCs w:val="24"/>
        </w:rPr>
        <w:t xml:space="preserve"> the plant uses FME checklists rigorously before and after maintenance activities, ensuring material accounting. </w:t>
      </w:r>
      <w:r w:rsidRPr="00DD7EDF">
        <w:rPr>
          <w:spacing w:val="-3"/>
          <w:szCs w:val="24"/>
        </w:rPr>
        <w:t>The team considered this as a good performance.</w:t>
      </w:r>
    </w:p>
    <w:p w:rsidR="002E6A81" w:rsidRPr="00DD7EDF" w:rsidRDefault="002E6A81" w:rsidP="00DD7EDF">
      <w:pPr>
        <w:overflowPunct/>
        <w:autoSpaceDE/>
        <w:autoSpaceDN/>
        <w:adjustRightInd/>
        <w:spacing w:before="0" w:after="240"/>
        <w:jc w:val="both"/>
        <w:textAlignment w:val="auto"/>
        <w:rPr>
          <w:szCs w:val="24"/>
        </w:rPr>
      </w:pPr>
      <w:r w:rsidRPr="00DD7EDF">
        <w:rPr>
          <w:szCs w:val="24"/>
        </w:rPr>
        <w:t>4.6.</w:t>
      </w:r>
      <w:r w:rsidRPr="00DD7EDF">
        <w:rPr>
          <w:szCs w:val="24"/>
        </w:rPr>
        <w:tab/>
        <w:t>MATERIAL CONDITIONS</w:t>
      </w:r>
    </w:p>
    <w:p w:rsidR="00FE598F" w:rsidRPr="00DD7EDF" w:rsidRDefault="00FE598F" w:rsidP="00DD7EDF">
      <w:pPr>
        <w:overflowPunct/>
        <w:autoSpaceDE/>
        <w:adjustRightInd/>
        <w:spacing w:before="0" w:after="240"/>
        <w:jc w:val="both"/>
        <w:rPr>
          <w:rFonts w:eastAsia="SimSun"/>
          <w:szCs w:val="24"/>
          <w:lang w:eastAsia="fr-FR"/>
        </w:rPr>
      </w:pPr>
      <w:r w:rsidRPr="00DD7EDF">
        <w:rPr>
          <w:rFonts w:eastAsia="MS Mincho"/>
          <w:szCs w:val="24"/>
          <w:lang w:eastAsia="ja-JP"/>
        </w:rPr>
        <w:t>The team noted several deficiencies regarding corrosion and leakage, as well as degraded, deficient or worn-out material conditions,</w:t>
      </w:r>
      <w:r w:rsidRPr="00DD7EDF">
        <w:rPr>
          <w:sz w:val="23"/>
          <w:szCs w:val="23"/>
        </w:rPr>
        <w:t xml:space="preserve"> such as cable sheaths,</w:t>
      </w:r>
      <w:r w:rsidR="00E8169A">
        <w:rPr>
          <w:sz w:val="23"/>
          <w:szCs w:val="23"/>
        </w:rPr>
        <w:t xml:space="preserve"> thermal insulation and pipes</w:t>
      </w:r>
      <w:r w:rsidRPr="00DD7EDF">
        <w:rPr>
          <w:sz w:val="23"/>
          <w:szCs w:val="23"/>
        </w:rPr>
        <w:t xml:space="preserve"> </w:t>
      </w:r>
      <w:r w:rsidR="00E8169A">
        <w:rPr>
          <w:sz w:val="23"/>
          <w:szCs w:val="23"/>
        </w:rPr>
        <w:t>containing</w:t>
      </w:r>
      <w:r w:rsidRPr="00DD7EDF">
        <w:rPr>
          <w:sz w:val="23"/>
          <w:szCs w:val="23"/>
        </w:rPr>
        <w:t xml:space="preserve"> chemicals. The team made a </w:t>
      </w:r>
      <w:r w:rsidR="00204827" w:rsidRPr="00DD7EDF">
        <w:rPr>
          <w:sz w:val="23"/>
          <w:szCs w:val="23"/>
        </w:rPr>
        <w:t>suggestion</w:t>
      </w:r>
      <w:r w:rsidRPr="00DD7EDF">
        <w:rPr>
          <w:sz w:val="23"/>
          <w:szCs w:val="23"/>
        </w:rPr>
        <w:t xml:space="preserve"> in this area.</w:t>
      </w:r>
    </w:p>
    <w:p w:rsidR="002E6A81" w:rsidRPr="00DD7EDF" w:rsidRDefault="002E6A81" w:rsidP="00DD7EDF">
      <w:pPr>
        <w:overflowPunct/>
        <w:spacing w:before="0" w:after="240"/>
        <w:jc w:val="both"/>
        <w:textAlignment w:val="auto"/>
        <w:rPr>
          <w:szCs w:val="24"/>
        </w:rPr>
      </w:pPr>
      <w:r w:rsidRPr="00DD7EDF">
        <w:rPr>
          <w:szCs w:val="24"/>
        </w:rPr>
        <w:t>4.7.</w:t>
      </w:r>
      <w:r w:rsidRPr="00DD7EDF">
        <w:rPr>
          <w:szCs w:val="24"/>
        </w:rPr>
        <w:tab/>
        <w:t>WORK CONTROL</w:t>
      </w:r>
    </w:p>
    <w:p w:rsidR="00FE598F" w:rsidRPr="00DD7EDF" w:rsidRDefault="00E8169A" w:rsidP="00DD7EDF">
      <w:pPr>
        <w:overflowPunct/>
        <w:autoSpaceDE/>
        <w:autoSpaceDN/>
        <w:adjustRightInd/>
        <w:spacing w:before="0" w:after="240"/>
        <w:jc w:val="both"/>
        <w:textAlignment w:val="auto"/>
        <w:rPr>
          <w:szCs w:val="24"/>
        </w:rPr>
      </w:pPr>
      <w:r>
        <w:rPr>
          <w:rFonts w:eastAsia="MS Mincho"/>
          <w:bCs/>
          <w:iCs/>
          <w:szCs w:val="24"/>
        </w:rPr>
        <w:t>BNPP-1</w:t>
      </w:r>
      <w:r w:rsidR="00FE598F" w:rsidRPr="00DD7EDF">
        <w:rPr>
          <w:rFonts w:eastAsia="MS Mincho"/>
          <w:bCs/>
          <w:iCs/>
          <w:szCs w:val="24"/>
        </w:rPr>
        <w:t xml:space="preserve"> has </w:t>
      </w:r>
      <w:r>
        <w:rPr>
          <w:rFonts w:eastAsia="MS Mincho"/>
          <w:bCs/>
          <w:iCs/>
          <w:szCs w:val="24"/>
        </w:rPr>
        <w:t>adopted a regime including</w:t>
      </w:r>
      <w:r w:rsidR="00FE598F" w:rsidRPr="00DD7EDF">
        <w:rPr>
          <w:rFonts w:eastAsia="MS Mincho"/>
          <w:bCs/>
          <w:iCs/>
          <w:szCs w:val="24"/>
        </w:rPr>
        <w:t xml:space="preserve"> preventive, corrective and predictive maintenance. However, t</w:t>
      </w:r>
      <w:r w:rsidR="00FE598F" w:rsidRPr="00DD7EDF">
        <w:rPr>
          <w:szCs w:val="24"/>
        </w:rPr>
        <w:t>he plant does not have an integrated lon</w:t>
      </w:r>
      <w:r>
        <w:rPr>
          <w:szCs w:val="24"/>
        </w:rPr>
        <w:t>g-</w:t>
      </w:r>
      <w:r w:rsidR="00FE598F" w:rsidRPr="00DD7EDF">
        <w:rPr>
          <w:szCs w:val="24"/>
        </w:rPr>
        <w:t xml:space="preserve">term planning </w:t>
      </w:r>
      <w:r>
        <w:rPr>
          <w:szCs w:val="24"/>
        </w:rPr>
        <w:t xml:space="preserve">process </w:t>
      </w:r>
      <w:r w:rsidR="00FE598F" w:rsidRPr="00DD7EDF">
        <w:rPr>
          <w:szCs w:val="24"/>
        </w:rPr>
        <w:t xml:space="preserve">covering all testing and maintenance activities for the entire organization. This </w:t>
      </w:r>
      <w:r>
        <w:rPr>
          <w:szCs w:val="24"/>
        </w:rPr>
        <w:t>could allow</w:t>
      </w:r>
      <w:r w:rsidR="00FE598F" w:rsidRPr="00DD7EDF">
        <w:rPr>
          <w:szCs w:val="24"/>
        </w:rPr>
        <w:t xml:space="preserve"> conflicting execution of tests or maintenance activities on safety related equipment, as well as to the simultaneous execution of tests and/or work orders in different safety trains. This also makes it </w:t>
      </w:r>
      <w:r>
        <w:rPr>
          <w:szCs w:val="24"/>
        </w:rPr>
        <w:t>more difficult</w:t>
      </w:r>
      <w:r w:rsidR="00FE598F" w:rsidRPr="00DD7EDF">
        <w:rPr>
          <w:szCs w:val="24"/>
        </w:rPr>
        <w:t xml:space="preserve"> for Operations to maintain a good overview of the availability of safety related equipment at all times. The team encouraged the plant to establish an integrated work management process to prevent such safety breaches.</w:t>
      </w:r>
    </w:p>
    <w:p w:rsidR="00FE598F" w:rsidRPr="00DD7EDF" w:rsidRDefault="00FE598F" w:rsidP="00DD7EDF">
      <w:pPr>
        <w:overflowPunct/>
        <w:autoSpaceDE/>
        <w:autoSpaceDN/>
        <w:adjustRightInd/>
        <w:spacing w:before="0" w:after="240"/>
        <w:jc w:val="both"/>
        <w:textAlignment w:val="auto"/>
        <w:rPr>
          <w:szCs w:val="24"/>
        </w:rPr>
      </w:pPr>
      <w:r w:rsidRPr="00DD7EDF">
        <w:rPr>
          <w:szCs w:val="24"/>
        </w:rPr>
        <w:t>The plant is developing a set of key perfor</w:t>
      </w:r>
      <w:r w:rsidR="00E8169A">
        <w:rPr>
          <w:szCs w:val="24"/>
        </w:rPr>
        <w:t>mance indicators (KPI),</w:t>
      </w:r>
      <w:r w:rsidRPr="00DD7EDF">
        <w:rPr>
          <w:szCs w:val="24"/>
        </w:rPr>
        <w:t xml:space="preserve"> to be able to monitor </w:t>
      </w:r>
      <w:r w:rsidR="00E8169A">
        <w:rPr>
          <w:szCs w:val="24"/>
        </w:rPr>
        <w:t>the quality of maintenance work</w:t>
      </w:r>
      <w:r w:rsidRPr="00DD7EDF">
        <w:rPr>
          <w:szCs w:val="24"/>
        </w:rPr>
        <w:t xml:space="preserve"> and the effectiveness of the work management process. However, at the </w:t>
      </w:r>
      <w:r w:rsidR="00E8169A">
        <w:rPr>
          <w:szCs w:val="24"/>
        </w:rPr>
        <w:t>time</w:t>
      </w:r>
      <w:r w:rsidRPr="00DD7EDF">
        <w:rPr>
          <w:szCs w:val="24"/>
        </w:rPr>
        <w:t xml:space="preserve"> of the review in October 201</w:t>
      </w:r>
      <w:r w:rsidR="00E8169A">
        <w:rPr>
          <w:szCs w:val="24"/>
        </w:rPr>
        <w:t>8, only 6 of the 14 planned KPI</w:t>
      </w:r>
      <w:r w:rsidRPr="00DD7EDF">
        <w:rPr>
          <w:szCs w:val="24"/>
        </w:rPr>
        <w:t>s were defined and implement</w:t>
      </w:r>
      <w:r w:rsidR="00E8169A">
        <w:rPr>
          <w:szCs w:val="24"/>
        </w:rPr>
        <w:t xml:space="preserve">ed. The </w:t>
      </w:r>
      <w:r w:rsidR="00E8169A">
        <w:rPr>
          <w:szCs w:val="24"/>
        </w:rPr>
        <w:t>KPI</w:t>
      </w:r>
      <w:r w:rsidR="00E8169A" w:rsidRPr="00DD7EDF">
        <w:rPr>
          <w:szCs w:val="24"/>
        </w:rPr>
        <w:t>s</w:t>
      </w:r>
      <w:r w:rsidR="00E8169A">
        <w:rPr>
          <w:szCs w:val="24"/>
        </w:rPr>
        <w:t xml:space="preserve"> already implemented </w:t>
      </w:r>
      <w:r w:rsidRPr="00DD7EDF">
        <w:rPr>
          <w:szCs w:val="24"/>
        </w:rPr>
        <w:t xml:space="preserve">that </w:t>
      </w:r>
      <w:r w:rsidR="00E8169A">
        <w:rPr>
          <w:szCs w:val="24"/>
        </w:rPr>
        <w:t>give</w:t>
      </w:r>
      <w:r w:rsidRPr="00DD7EDF">
        <w:rPr>
          <w:szCs w:val="24"/>
        </w:rPr>
        <w:t xml:space="preserve"> a good indication of the quality of maintenance activities and the effectiveness of the work management process (compliance with preventive maintenance planning, maintenance rework, ratio of corrective maintenance to planned activities) are not monitored at senior management level. The team encouraged the plant to further develop the neces</w:t>
      </w:r>
      <w:r w:rsidR="008156B4">
        <w:rPr>
          <w:szCs w:val="24"/>
        </w:rPr>
        <w:t>sary KPI</w:t>
      </w:r>
      <w:r w:rsidRPr="00DD7EDF">
        <w:rPr>
          <w:szCs w:val="24"/>
        </w:rPr>
        <w:t>s in the maintenance and repair domain, and to implement and monitor leading performance indicators on maintenance quality and work management effectiveness at senior management level.</w:t>
      </w:r>
    </w:p>
    <w:p w:rsidR="00FE598F" w:rsidRPr="00DD7EDF" w:rsidRDefault="00FE598F" w:rsidP="00DD7EDF">
      <w:pPr>
        <w:overflowPunct/>
        <w:autoSpaceDE/>
        <w:autoSpaceDN/>
        <w:adjustRightInd/>
        <w:spacing w:before="0" w:after="240"/>
        <w:jc w:val="both"/>
        <w:textAlignment w:val="auto"/>
        <w:rPr>
          <w:szCs w:val="24"/>
        </w:rPr>
      </w:pPr>
      <w:r w:rsidRPr="00DD7EDF">
        <w:rPr>
          <w:szCs w:val="24"/>
        </w:rPr>
        <w:t xml:space="preserve">An extensive training and qualification programme </w:t>
      </w:r>
      <w:r w:rsidR="008156B4" w:rsidRPr="00DD7EDF">
        <w:rPr>
          <w:szCs w:val="24"/>
        </w:rPr>
        <w:t>for</w:t>
      </w:r>
      <w:r w:rsidR="008156B4" w:rsidRPr="00DD7EDF">
        <w:rPr>
          <w:szCs w:val="24"/>
        </w:rPr>
        <w:t xml:space="preserve"> </w:t>
      </w:r>
      <w:r w:rsidR="008156B4" w:rsidRPr="00DD7EDF">
        <w:rPr>
          <w:szCs w:val="24"/>
        </w:rPr>
        <w:t>all maintenance personnel</w:t>
      </w:r>
      <w:r w:rsidR="008156B4">
        <w:rPr>
          <w:szCs w:val="24"/>
        </w:rPr>
        <w:t xml:space="preserve"> is in place</w:t>
      </w:r>
      <w:r w:rsidRPr="00DD7EDF">
        <w:rPr>
          <w:szCs w:val="24"/>
        </w:rPr>
        <w:t xml:space="preserve">. An individual work passport is issued to every worker, containing all applicable qualifications necessary to perform </w:t>
      </w:r>
      <w:r w:rsidR="008156B4">
        <w:rPr>
          <w:szCs w:val="24"/>
        </w:rPr>
        <w:t>assigned</w:t>
      </w:r>
      <w:r w:rsidRPr="00DD7EDF">
        <w:rPr>
          <w:szCs w:val="24"/>
        </w:rPr>
        <w:t xml:space="preserve"> tasks. </w:t>
      </w:r>
      <w:r w:rsidR="008156B4">
        <w:rPr>
          <w:szCs w:val="24"/>
        </w:rPr>
        <w:t xml:space="preserve"> T</w:t>
      </w:r>
      <w:r w:rsidRPr="00DD7EDF">
        <w:rPr>
          <w:szCs w:val="24"/>
        </w:rPr>
        <w:t xml:space="preserve">he team observed that the completeness and validity of these qualifications was verified </w:t>
      </w:r>
      <w:r w:rsidR="008156B4">
        <w:rPr>
          <w:szCs w:val="24"/>
        </w:rPr>
        <w:t>b</w:t>
      </w:r>
      <w:r w:rsidR="008156B4" w:rsidRPr="00DD7EDF">
        <w:rPr>
          <w:szCs w:val="24"/>
        </w:rPr>
        <w:t xml:space="preserve">efore the start of </w:t>
      </w:r>
      <w:r w:rsidR="008156B4">
        <w:rPr>
          <w:szCs w:val="24"/>
        </w:rPr>
        <w:t>maintenance activities</w:t>
      </w:r>
      <w:r w:rsidRPr="00DD7EDF">
        <w:rPr>
          <w:szCs w:val="24"/>
        </w:rPr>
        <w:t>.</w:t>
      </w:r>
      <w:r w:rsidR="008156B4">
        <w:rPr>
          <w:szCs w:val="24"/>
        </w:rPr>
        <w:t xml:space="preserve"> The team considered this</w:t>
      </w:r>
      <w:r w:rsidRPr="00DD7EDF">
        <w:rPr>
          <w:szCs w:val="24"/>
        </w:rPr>
        <w:t xml:space="preserve"> a good performance.</w:t>
      </w:r>
    </w:p>
    <w:p w:rsidR="005B2B6D" w:rsidRPr="00DD7EDF" w:rsidRDefault="005B2B6D" w:rsidP="00DD7EDF">
      <w:pPr>
        <w:spacing w:before="0" w:after="120"/>
        <w:jc w:val="both"/>
        <w:rPr>
          <w:szCs w:val="24"/>
        </w:rPr>
      </w:pPr>
    </w:p>
    <w:p w:rsidR="00E66E26" w:rsidRPr="00DD7EDF" w:rsidRDefault="00E66E26" w:rsidP="00DD7EDF">
      <w:pPr>
        <w:spacing w:before="0" w:after="240"/>
        <w:jc w:val="center"/>
        <w:rPr>
          <w:b/>
          <w:szCs w:val="24"/>
        </w:rPr>
      </w:pPr>
      <w:r w:rsidRPr="00DD7EDF">
        <w:rPr>
          <w:b/>
          <w:szCs w:val="24"/>
        </w:rPr>
        <w:br w:type="page"/>
      </w:r>
      <w:bookmarkStart w:id="1270" w:name="_Hlk523738523"/>
      <w:r w:rsidRPr="00DD7EDF">
        <w:rPr>
          <w:b/>
          <w:szCs w:val="24"/>
        </w:rPr>
        <w:t>DETAILED MAINTENANCE FINDINGS</w:t>
      </w:r>
    </w:p>
    <w:p w:rsidR="004C14B5" w:rsidRPr="00DD7EDF" w:rsidRDefault="004C14B5" w:rsidP="00DD7EDF">
      <w:pPr>
        <w:spacing w:before="0" w:after="240"/>
        <w:jc w:val="both"/>
        <w:rPr>
          <w:ins w:id="1271" w:author="CAVELLEC, Ronan" w:date="2018-10-12T12:34:00Z"/>
          <w:szCs w:val="24"/>
        </w:rPr>
      </w:pPr>
      <w:ins w:id="1272" w:author="CAVELLEC, Ronan" w:date="2018-10-12T12:34:00Z">
        <w:r w:rsidRPr="00DD7EDF">
          <w:rPr>
            <w:szCs w:val="24"/>
          </w:rPr>
          <w:t>4.6.</w:t>
        </w:r>
        <w:r w:rsidRPr="00DD7EDF">
          <w:rPr>
            <w:szCs w:val="24"/>
          </w:rPr>
          <w:tab/>
          <w:t>MATERIAL CONDITIONS</w:t>
        </w:r>
      </w:ins>
    </w:p>
    <w:p w:rsidR="004C14B5" w:rsidRPr="00DD7EDF" w:rsidRDefault="004C14B5" w:rsidP="00DD7EDF">
      <w:pPr>
        <w:spacing w:before="0" w:after="240"/>
        <w:jc w:val="both"/>
        <w:rPr>
          <w:ins w:id="1273" w:author="CAVELLEC, Ronan" w:date="2018-10-12T12:34:00Z"/>
          <w:szCs w:val="24"/>
        </w:rPr>
      </w:pPr>
      <w:ins w:id="1274" w:author="CAVELLEC, Ronan" w:date="2018-10-12T12:34:00Z">
        <w:r w:rsidRPr="00DD7EDF">
          <w:rPr>
            <w:b/>
            <w:bCs/>
            <w:szCs w:val="24"/>
          </w:rPr>
          <w:t>4.6(1) Issue:</w:t>
        </w:r>
        <w:r w:rsidRPr="00DD7EDF">
          <w:rPr>
            <w:rFonts w:eastAsia="SimSun"/>
            <w:szCs w:val="24"/>
            <w:lang w:eastAsia="zh-CN"/>
          </w:rPr>
          <w:t xml:space="preserve"> The plant’s arrangements for monitoring material condition do not always ensure that degradation is </w:t>
        </w:r>
        <w:r w:rsidRPr="00DD7EDF">
          <w:rPr>
            <w:szCs w:val="24"/>
          </w:rPr>
          <w:t>identified, reported and corrected in a timely manner.</w:t>
        </w:r>
      </w:ins>
    </w:p>
    <w:p w:rsidR="004C14B5" w:rsidRPr="00DD7EDF" w:rsidRDefault="004C14B5" w:rsidP="00DD7EDF">
      <w:pPr>
        <w:overflowPunct/>
        <w:autoSpaceDE/>
        <w:adjustRightInd/>
        <w:spacing w:before="0" w:after="240"/>
        <w:jc w:val="both"/>
        <w:rPr>
          <w:ins w:id="1275" w:author="CAVELLEC, Ronan" w:date="2018-10-12T12:34:00Z"/>
          <w:rFonts w:eastAsia="MS Mincho"/>
          <w:szCs w:val="24"/>
          <w:lang w:eastAsia="ja-JP"/>
        </w:rPr>
      </w:pPr>
      <w:ins w:id="1276" w:author="CAVELLEC, Ronan" w:date="2018-10-12T12:34:00Z">
        <w:r w:rsidRPr="00DD7EDF">
          <w:rPr>
            <w:rFonts w:eastAsia="MS Mincho"/>
            <w:szCs w:val="24"/>
            <w:lang w:eastAsia="ja-JP"/>
          </w:rPr>
          <w:t>The team noted the following:</w:t>
        </w:r>
      </w:ins>
    </w:p>
    <w:p w:rsidR="004C14B5" w:rsidRPr="00DD7EDF" w:rsidRDefault="004C14B5" w:rsidP="008156B4">
      <w:pPr>
        <w:overflowPunct/>
        <w:autoSpaceDE/>
        <w:autoSpaceDN/>
        <w:adjustRightInd/>
        <w:spacing w:before="0" w:after="120"/>
        <w:jc w:val="both"/>
        <w:textAlignment w:val="auto"/>
        <w:rPr>
          <w:ins w:id="1277" w:author="CAVELLEC, Ronan" w:date="2018-10-12T12:34:00Z"/>
          <w:szCs w:val="24"/>
        </w:rPr>
      </w:pPr>
      <w:ins w:id="1278" w:author="CAVELLEC, Ronan" w:date="2018-10-12T12:34:00Z">
        <w:r w:rsidRPr="00DD7EDF">
          <w:rPr>
            <w:rFonts w:eastAsia="SimSun"/>
            <w:szCs w:val="24"/>
            <w:lang w:eastAsia="fr-FR"/>
          </w:rPr>
          <w:t>Corrosion</w:t>
        </w:r>
        <w:r w:rsidRPr="00DD7EDF">
          <w:rPr>
            <w:szCs w:val="24"/>
          </w:rPr>
          <w:t>:</w:t>
        </w:r>
      </w:ins>
    </w:p>
    <w:p w:rsidR="004C14B5" w:rsidRPr="00DD7EDF" w:rsidRDefault="004C14B5" w:rsidP="008156B4">
      <w:pPr>
        <w:numPr>
          <w:ilvl w:val="0"/>
          <w:numId w:val="30"/>
        </w:numPr>
        <w:spacing w:before="0" w:after="120"/>
        <w:ind w:left="720" w:hanging="540"/>
        <w:jc w:val="both"/>
        <w:rPr>
          <w:rFonts w:eastAsia="Calibri"/>
          <w:szCs w:val="24"/>
          <w:lang w:eastAsia="en-US"/>
        </w:rPr>
      </w:pPr>
      <w:ins w:id="1279" w:author="CAVELLEC, Ronan" w:date="2018-10-12T12:34:00Z">
        <w:r w:rsidRPr="00DD7EDF">
          <w:rPr>
            <w:rFonts w:eastAsia="Calibri"/>
            <w:szCs w:val="24"/>
            <w:lang w:eastAsia="en-US"/>
          </w:rPr>
          <w:t xml:space="preserve">Corrosion was visible on piping </w:t>
        </w:r>
      </w:ins>
      <w:r w:rsidR="008156B4">
        <w:rPr>
          <w:rFonts w:eastAsia="Calibri"/>
          <w:szCs w:val="24"/>
          <w:lang w:eastAsia="en-US"/>
        </w:rPr>
        <w:t>containing</w:t>
      </w:r>
      <w:ins w:id="1280" w:author="CAVELLEC, Ronan" w:date="2018-10-12T12:34:00Z">
        <w:r w:rsidRPr="00DD7EDF">
          <w:rPr>
            <w:rFonts w:eastAsia="Calibri"/>
            <w:szCs w:val="24"/>
            <w:lang w:eastAsia="en-US"/>
          </w:rPr>
          <w:t xml:space="preserve"> cooling water in radiation measurement equipment at the ZC-09.82 room.</w:t>
        </w:r>
      </w:ins>
    </w:p>
    <w:p w:rsidR="00204827" w:rsidRPr="00DD7EDF" w:rsidRDefault="00204827" w:rsidP="008156B4">
      <w:pPr>
        <w:numPr>
          <w:ilvl w:val="0"/>
          <w:numId w:val="30"/>
        </w:numPr>
        <w:spacing w:before="0" w:after="120"/>
        <w:ind w:left="720" w:hanging="540"/>
        <w:jc w:val="both"/>
        <w:rPr>
          <w:ins w:id="1281" w:author="CAVELLEC, Ronan" w:date="2018-10-12T12:34:00Z"/>
          <w:rFonts w:eastAsia="Calibri"/>
          <w:szCs w:val="24"/>
          <w:lang w:eastAsia="en-US"/>
        </w:rPr>
      </w:pPr>
      <w:r w:rsidRPr="00DD7EDF">
        <w:rPr>
          <w:rFonts w:eastAsia="Calibri"/>
          <w:szCs w:val="24"/>
          <w:lang w:eastAsia="en-US"/>
        </w:rPr>
        <w:t xml:space="preserve">Corrosion was visible on surface of </w:t>
      </w:r>
      <w:r w:rsidR="008156B4">
        <w:rPr>
          <w:rFonts w:eastAsia="Calibri"/>
          <w:szCs w:val="24"/>
          <w:lang w:eastAsia="en-US"/>
        </w:rPr>
        <w:t xml:space="preserve">a </w:t>
      </w:r>
      <w:r w:rsidRPr="00DD7EDF">
        <w:rPr>
          <w:rFonts w:eastAsia="Calibri"/>
          <w:szCs w:val="24"/>
          <w:lang w:eastAsia="en-US"/>
        </w:rPr>
        <w:t>flange o</w:t>
      </w:r>
      <w:r w:rsidR="008156B4">
        <w:rPr>
          <w:rFonts w:eastAsia="Calibri"/>
          <w:szCs w:val="24"/>
          <w:lang w:eastAsia="en-US"/>
        </w:rPr>
        <w:t xml:space="preserve">f </w:t>
      </w:r>
      <w:r w:rsidRPr="00DD7EDF">
        <w:rPr>
          <w:rFonts w:eastAsia="Calibri"/>
          <w:szCs w:val="24"/>
          <w:lang w:eastAsia="en-US"/>
        </w:rPr>
        <w:t>pipe</w:t>
      </w:r>
      <w:r w:rsidR="008156B4">
        <w:rPr>
          <w:rFonts w:eastAsia="Calibri"/>
          <w:szCs w:val="24"/>
          <w:lang w:eastAsia="en-US"/>
        </w:rPr>
        <w:t>work</w:t>
      </w:r>
      <w:r w:rsidRPr="00DD7EDF">
        <w:rPr>
          <w:rFonts w:eastAsia="Calibri"/>
          <w:szCs w:val="24"/>
          <w:lang w:eastAsia="en-US"/>
        </w:rPr>
        <w:t xml:space="preserve"> </w:t>
      </w:r>
      <w:r w:rsidR="008156B4">
        <w:rPr>
          <w:rFonts w:eastAsia="Calibri"/>
          <w:szCs w:val="24"/>
          <w:lang w:eastAsia="en-US"/>
        </w:rPr>
        <w:t>used to transfer</w:t>
      </w:r>
      <w:r w:rsidRPr="00DD7EDF">
        <w:rPr>
          <w:rFonts w:eastAsia="Calibri"/>
          <w:szCs w:val="24"/>
          <w:lang w:eastAsia="en-US"/>
        </w:rPr>
        <w:t xml:space="preserve"> </w:t>
      </w:r>
      <w:r w:rsidR="008156B4">
        <w:rPr>
          <w:rFonts w:eastAsia="Calibri"/>
          <w:szCs w:val="24"/>
          <w:lang w:eastAsia="en-US"/>
        </w:rPr>
        <w:t>sulphuric acid and sodium hydroxide</w:t>
      </w:r>
      <w:r w:rsidRPr="00DD7EDF">
        <w:rPr>
          <w:rFonts w:eastAsia="Calibri"/>
          <w:szCs w:val="24"/>
          <w:lang w:eastAsia="en-US"/>
        </w:rPr>
        <w:t xml:space="preserve"> from </w:t>
      </w:r>
      <w:r w:rsidR="008156B4">
        <w:rPr>
          <w:rFonts w:eastAsia="Calibri"/>
          <w:szCs w:val="24"/>
          <w:lang w:eastAsia="en-US"/>
        </w:rPr>
        <w:t xml:space="preserve">delivery vehicles </w:t>
      </w:r>
      <w:r w:rsidRPr="00DD7EDF">
        <w:rPr>
          <w:rFonts w:eastAsia="Calibri"/>
          <w:szCs w:val="24"/>
          <w:lang w:eastAsia="en-US"/>
        </w:rPr>
        <w:t>to tanks inside building ZG.1</w:t>
      </w:r>
    </w:p>
    <w:p w:rsidR="004C14B5" w:rsidRPr="00DD7EDF" w:rsidRDefault="004C14B5" w:rsidP="008156B4">
      <w:pPr>
        <w:numPr>
          <w:ilvl w:val="0"/>
          <w:numId w:val="30"/>
        </w:numPr>
        <w:spacing w:before="0" w:after="120"/>
        <w:ind w:left="720" w:hanging="540"/>
        <w:jc w:val="both"/>
        <w:rPr>
          <w:ins w:id="1282" w:author="CAVELLEC, Ronan" w:date="2018-10-12T12:34:00Z"/>
          <w:rFonts w:eastAsia="Calibri"/>
          <w:szCs w:val="24"/>
          <w:lang w:eastAsia="en-US"/>
        </w:rPr>
      </w:pPr>
      <w:ins w:id="1283" w:author="CAVELLEC, Ronan" w:date="2018-10-12T12:34:00Z">
        <w:r w:rsidRPr="00DD7EDF">
          <w:rPr>
            <w:rFonts w:eastAsia="Calibri"/>
            <w:szCs w:val="24"/>
            <w:lang w:eastAsia="en-US"/>
          </w:rPr>
          <w:t xml:space="preserve">Corrosion was observed on the drain pipe of the UF ventilation system, caused by </w:t>
        </w:r>
      </w:ins>
      <w:r w:rsidR="008156B4">
        <w:rPr>
          <w:rFonts w:eastAsia="Calibri"/>
          <w:szCs w:val="24"/>
          <w:lang w:eastAsia="en-US"/>
        </w:rPr>
        <w:t>sulphuric acid</w:t>
      </w:r>
      <w:ins w:id="1284" w:author="CAVELLEC, Ronan" w:date="2018-10-12T12:34:00Z">
        <w:r w:rsidRPr="00DD7EDF">
          <w:rPr>
            <w:rFonts w:eastAsia="Calibri"/>
            <w:szCs w:val="24"/>
            <w:lang w:eastAsia="en-US"/>
          </w:rPr>
          <w:t xml:space="preserve"> liquid spills.</w:t>
        </w:r>
      </w:ins>
    </w:p>
    <w:p w:rsidR="004C14B5" w:rsidRPr="00DD7EDF" w:rsidRDefault="004C14B5" w:rsidP="008156B4">
      <w:pPr>
        <w:numPr>
          <w:ilvl w:val="0"/>
          <w:numId w:val="30"/>
        </w:numPr>
        <w:spacing w:before="0" w:after="120"/>
        <w:ind w:left="720" w:hanging="540"/>
        <w:jc w:val="both"/>
        <w:rPr>
          <w:ins w:id="1285" w:author="CAVELLEC, Ronan" w:date="2018-10-12T12:34:00Z"/>
          <w:rFonts w:eastAsia="Calibri"/>
          <w:szCs w:val="24"/>
          <w:lang w:eastAsia="en-US"/>
        </w:rPr>
      </w:pPr>
      <w:ins w:id="1286" w:author="CAVELLEC, Ronan" w:date="2018-10-12T12:34:00Z">
        <w:r w:rsidRPr="00DD7EDF">
          <w:rPr>
            <w:rFonts w:eastAsia="Calibri"/>
            <w:szCs w:val="24"/>
            <w:lang w:eastAsia="en-US"/>
          </w:rPr>
          <w:t>Corrosion was observed under the condensate sampling cabinets in the main turbine hall basement.</w:t>
        </w:r>
      </w:ins>
    </w:p>
    <w:p w:rsidR="004C14B5" w:rsidRPr="00DD7EDF" w:rsidRDefault="004C14B5" w:rsidP="00DD7EDF">
      <w:pPr>
        <w:numPr>
          <w:ilvl w:val="0"/>
          <w:numId w:val="30"/>
        </w:numPr>
        <w:spacing w:before="0" w:after="240"/>
        <w:ind w:left="720" w:hanging="540"/>
        <w:jc w:val="both"/>
        <w:rPr>
          <w:ins w:id="1287" w:author="CAVELLEC, Ronan" w:date="2018-10-12T12:34:00Z"/>
          <w:szCs w:val="24"/>
        </w:rPr>
      </w:pPr>
      <w:ins w:id="1288" w:author="CAVELLEC, Ronan" w:date="2018-10-12T12:34:00Z">
        <w:r w:rsidRPr="00DD7EDF">
          <w:rPr>
            <w:rFonts w:eastAsia="Calibri"/>
            <w:szCs w:val="24"/>
            <w:lang w:eastAsia="en-US"/>
          </w:rPr>
          <w:t xml:space="preserve">An unpainted and rusty surface was observed at the compensator of pipeline number </w:t>
        </w:r>
        <w:r w:rsidRPr="00DD7EDF">
          <w:rPr>
            <w:rFonts w:eastAsia="SimSun"/>
            <w:szCs w:val="24"/>
            <w:lang w:eastAsia="zh-CN"/>
          </w:rPr>
          <w:t xml:space="preserve">02.03.01 </w:t>
        </w:r>
        <w:r w:rsidRPr="00DD7EDF">
          <w:rPr>
            <w:rFonts w:eastAsia="Calibri"/>
            <w:szCs w:val="24"/>
            <w:lang w:eastAsia="en-US"/>
          </w:rPr>
          <w:t>in the radiological controlled area.</w:t>
        </w:r>
      </w:ins>
    </w:p>
    <w:p w:rsidR="004C14B5" w:rsidRPr="00DD7EDF" w:rsidRDefault="004C14B5" w:rsidP="008156B4">
      <w:pPr>
        <w:overflowPunct/>
        <w:autoSpaceDE/>
        <w:autoSpaceDN/>
        <w:adjustRightInd/>
        <w:spacing w:before="0" w:after="120"/>
        <w:jc w:val="both"/>
        <w:textAlignment w:val="auto"/>
        <w:rPr>
          <w:ins w:id="1289" w:author="CAVELLEC, Ronan" w:date="2018-10-12T12:34:00Z"/>
          <w:rFonts w:eastAsia="SimSun"/>
          <w:szCs w:val="24"/>
          <w:lang w:eastAsia="fr-FR"/>
        </w:rPr>
      </w:pPr>
      <w:ins w:id="1290" w:author="CAVELLEC, Ronan" w:date="2018-10-12T12:34:00Z">
        <w:r w:rsidRPr="00DD7EDF">
          <w:rPr>
            <w:rFonts w:eastAsia="SimSun"/>
            <w:szCs w:val="24"/>
            <w:lang w:eastAsia="fr-FR"/>
          </w:rPr>
          <w:t>L</w:t>
        </w:r>
        <w:r w:rsidRPr="00DD7EDF">
          <w:rPr>
            <w:szCs w:val="24"/>
          </w:rPr>
          <w:t>eakage:</w:t>
        </w:r>
      </w:ins>
    </w:p>
    <w:p w:rsidR="004C14B5" w:rsidRPr="00DD7EDF" w:rsidRDefault="004C14B5" w:rsidP="008156B4">
      <w:pPr>
        <w:numPr>
          <w:ilvl w:val="0"/>
          <w:numId w:val="31"/>
        </w:numPr>
        <w:spacing w:before="0" w:after="120"/>
        <w:ind w:left="720" w:hanging="540"/>
        <w:jc w:val="both"/>
        <w:rPr>
          <w:ins w:id="1291" w:author="CAVELLEC, Ronan" w:date="2018-10-12T12:34:00Z"/>
          <w:rFonts w:eastAsia="Calibri"/>
          <w:szCs w:val="24"/>
          <w:lang w:eastAsia="en-US"/>
        </w:rPr>
      </w:pPr>
      <w:ins w:id="1292" w:author="CAVELLEC, Ronan" w:date="2018-10-12T12:34:00Z">
        <w:r w:rsidRPr="00DD7EDF">
          <w:rPr>
            <w:rFonts w:eastAsia="Calibri"/>
            <w:szCs w:val="24"/>
            <w:lang w:eastAsia="en-US"/>
          </w:rPr>
          <w:t>Three leaks caused by condensate induced corrosion were observed in the radiological controlled area (ZC-06.35).</w:t>
        </w:r>
      </w:ins>
    </w:p>
    <w:p w:rsidR="004C14B5" w:rsidRPr="00DD7EDF" w:rsidRDefault="004C14B5" w:rsidP="008156B4">
      <w:pPr>
        <w:numPr>
          <w:ilvl w:val="0"/>
          <w:numId w:val="31"/>
        </w:numPr>
        <w:spacing w:before="0" w:after="120"/>
        <w:ind w:left="720" w:hanging="540"/>
        <w:jc w:val="both"/>
        <w:rPr>
          <w:szCs w:val="24"/>
        </w:rPr>
      </w:pPr>
      <w:ins w:id="1293" w:author="CAVELLEC, Ronan" w:date="2018-10-12T12:34:00Z">
        <w:r w:rsidRPr="00DD7EDF">
          <w:rPr>
            <w:rFonts w:eastAsia="Calibri"/>
            <w:szCs w:val="24"/>
            <w:lang w:eastAsia="en-US"/>
          </w:rPr>
          <w:t>Several</w:t>
        </w:r>
        <w:r w:rsidRPr="00DD7EDF">
          <w:rPr>
            <w:szCs w:val="24"/>
          </w:rPr>
          <w:t xml:space="preserve"> leaks were observed in the area of UW-16 pipeline (ZF).</w:t>
        </w:r>
      </w:ins>
    </w:p>
    <w:p w:rsidR="00204827" w:rsidRPr="00DD7EDF" w:rsidRDefault="00204827" w:rsidP="00DD7EDF">
      <w:pPr>
        <w:numPr>
          <w:ilvl w:val="0"/>
          <w:numId w:val="31"/>
        </w:numPr>
        <w:spacing w:before="0" w:after="240"/>
        <w:ind w:left="720" w:hanging="540"/>
        <w:jc w:val="both"/>
        <w:rPr>
          <w:ins w:id="1294" w:author="CAVELLEC, Ronan" w:date="2018-10-12T12:34:00Z"/>
          <w:szCs w:val="24"/>
        </w:rPr>
      </w:pPr>
      <w:r w:rsidRPr="00DD7EDF">
        <w:rPr>
          <w:szCs w:val="24"/>
        </w:rPr>
        <w:t>Traces of oil observed in the area of Turbine bearing oil tank sampling point (F04.21, ZF/SC21S104)</w:t>
      </w:r>
    </w:p>
    <w:p w:rsidR="004C14B5" w:rsidRPr="00DD7EDF" w:rsidRDefault="004C14B5" w:rsidP="008156B4">
      <w:pPr>
        <w:overflowPunct/>
        <w:autoSpaceDE/>
        <w:autoSpaceDN/>
        <w:adjustRightInd/>
        <w:spacing w:before="0" w:after="120"/>
        <w:jc w:val="both"/>
        <w:textAlignment w:val="auto"/>
        <w:rPr>
          <w:ins w:id="1295" w:author="CAVELLEC, Ronan" w:date="2018-10-12T12:34:00Z"/>
          <w:rFonts w:eastAsia="SimSun"/>
          <w:szCs w:val="24"/>
          <w:lang w:eastAsia="fr-FR"/>
        </w:rPr>
      </w:pPr>
      <w:ins w:id="1296" w:author="CAVELLEC, Ronan" w:date="2018-10-12T12:34:00Z">
        <w:r w:rsidRPr="00DD7EDF">
          <w:rPr>
            <w:rFonts w:eastAsia="SimSun"/>
            <w:szCs w:val="24"/>
            <w:lang w:eastAsia="fr-FR"/>
          </w:rPr>
          <w:t>The team also noted the following:</w:t>
        </w:r>
      </w:ins>
    </w:p>
    <w:p w:rsidR="004C14B5" w:rsidRPr="00DD7EDF" w:rsidRDefault="004C14B5" w:rsidP="008156B4">
      <w:pPr>
        <w:numPr>
          <w:ilvl w:val="0"/>
          <w:numId w:val="32"/>
        </w:numPr>
        <w:spacing w:before="0" w:after="120"/>
        <w:ind w:left="720" w:hanging="540"/>
        <w:jc w:val="both"/>
        <w:rPr>
          <w:ins w:id="1297" w:author="CAVELLEC, Ronan" w:date="2018-10-12T12:34:00Z"/>
          <w:rFonts w:eastAsia="Calibri"/>
          <w:szCs w:val="24"/>
          <w:lang w:eastAsia="en-US"/>
        </w:rPr>
      </w:pPr>
      <w:ins w:id="1298" w:author="CAVELLEC, Ronan" w:date="2018-10-12T12:34:00Z">
        <w:r w:rsidRPr="00DD7EDF">
          <w:rPr>
            <w:szCs w:val="24"/>
          </w:rPr>
          <w:t>The</w:t>
        </w:r>
        <w:r w:rsidRPr="00DD7EDF">
          <w:rPr>
            <w:rFonts w:eastAsia="Calibri"/>
            <w:szCs w:val="24"/>
            <w:lang w:eastAsia="en-US"/>
          </w:rPr>
          <w:t xml:space="preserve"> plant’s diesel generator (DG) control cent</w:t>
        </w:r>
      </w:ins>
      <w:r w:rsidRPr="00DD7EDF">
        <w:rPr>
          <w:rFonts w:eastAsia="Calibri"/>
          <w:szCs w:val="24"/>
          <w:lang w:eastAsia="en-US"/>
        </w:rPr>
        <w:t>re</w:t>
      </w:r>
      <w:ins w:id="1299" w:author="CAVELLEC, Ronan" w:date="2018-10-12T12:34:00Z">
        <w:r w:rsidRPr="00DD7EDF">
          <w:rPr>
            <w:rFonts w:eastAsia="Calibri"/>
            <w:szCs w:val="24"/>
            <w:lang w:eastAsia="en-US"/>
          </w:rPr>
          <w:t xml:space="preserve"> is cooled by an additional air conditioning UV45D677.</w:t>
        </w:r>
      </w:ins>
      <w:r w:rsidR="009750FE">
        <w:rPr>
          <w:rFonts w:eastAsia="Calibri"/>
          <w:szCs w:val="24"/>
          <w:lang w:eastAsia="en-US"/>
        </w:rPr>
        <w:t xml:space="preserve"> </w:t>
      </w:r>
      <w:r w:rsidR="008156B4">
        <w:rPr>
          <w:rFonts w:eastAsia="Calibri"/>
          <w:szCs w:val="24"/>
          <w:lang w:eastAsia="en-US"/>
        </w:rPr>
        <w:t xml:space="preserve"> </w:t>
      </w:r>
      <w:r w:rsidR="009750FE">
        <w:rPr>
          <w:rFonts w:eastAsia="Calibri"/>
          <w:szCs w:val="24"/>
          <w:lang w:eastAsia="en-US"/>
        </w:rPr>
        <w:t>At the connection point, the electrical cable i</w:t>
      </w:r>
      <w:r w:rsidR="008156B4">
        <w:rPr>
          <w:rFonts w:eastAsia="Calibri"/>
          <w:szCs w:val="24"/>
          <w:lang w:eastAsia="en-US"/>
        </w:rPr>
        <w:t>s missing a part of its jacket</w:t>
      </w:r>
      <w:ins w:id="1300" w:author="CAVELLEC, Ronan" w:date="2018-10-12T12:34:00Z">
        <w:r w:rsidRPr="00DD7EDF">
          <w:rPr>
            <w:rFonts w:eastAsia="Calibri"/>
            <w:szCs w:val="24"/>
            <w:lang w:eastAsia="en-US"/>
          </w:rPr>
          <w:t>.</w:t>
        </w:r>
      </w:ins>
    </w:p>
    <w:p w:rsidR="004C14B5" w:rsidRPr="00DD7EDF" w:rsidRDefault="004C14B5" w:rsidP="008156B4">
      <w:pPr>
        <w:numPr>
          <w:ilvl w:val="0"/>
          <w:numId w:val="32"/>
        </w:numPr>
        <w:spacing w:before="0" w:after="120"/>
        <w:ind w:left="720" w:hanging="540"/>
        <w:jc w:val="both"/>
        <w:rPr>
          <w:ins w:id="1301" w:author="CAVELLEC, Ronan" w:date="2018-10-12T12:34:00Z"/>
          <w:rFonts w:eastAsia="Calibri"/>
          <w:szCs w:val="24"/>
          <w:lang w:eastAsia="en-US"/>
        </w:rPr>
      </w:pPr>
      <w:ins w:id="1302" w:author="CAVELLEC, Ronan" w:date="2018-10-12T12:34:00Z">
        <w:r w:rsidRPr="00DD7EDF">
          <w:rPr>
            <w:rFonts w:eastAsia="Calibri"/>
            <w:szCs w:val="24"/>
            <w:lang w:eastAsia="en-US"/>
          </w:rPr>
          <w:t xml:space="preserve">One of the electrical cables </w:t>
        </w:r>
      </w:ins>
      <w:r w:rsidR="008156B4">
        <w:rPr>
          <w:rFonts w:eastAsia="Calibri"/>
          <w:szCs w:val="24"/>
          <w:lang w:eastAsia="en-US"/>
        </w:rPr>
        <w:t>associated with</w:t>
      </w:r>
      <w:ins w:id="1303" w:author="CAVELLEC, Ronan" w:date="2018-10-12T12:34:00Z">
        <w:r w:rsidRPr="00DD7EDF">
          <w:rPr>
            <w:rFonts w:eastAsia="Calibri"/>
            <w:szCs w:val="24"/>
            <w:lang w:eastAsia="en-US"/>
          </w:rPr>
          <w:t xml:space="preserve"> the protection </w:t>
        </w:r>
      </w:ins>
      <w:r w:rsidR="008156B4">
        <w:rPr>
          <w:rFonts w:eastAsia="Calibri"/>
          <w:szCs w:val="24"/>
          <w:lang w:eastAsia="en-US"/>
        </w:rPr>
        <w:t xml:space="preserve">system </w:t>
      </w:r>
      <w:ins w:id="1304" w:author="CAVELLEC, Ronan" w:date="2018-10-12T12:34:00Z">
        <w:r w:rsidRPr="00DD7EDF">
          <w:rPr>
            <w:rFonts w:eastAsia="Calibri"/>
            <w:szCs w:val="24"/>
            <w:lang w:eastAsia="en-US"/>
          </w:rPr>
          <w:t>of diesel generator is GY11D402 is heavily worn.</w:t>
        </w:r>
      </w:ins>
    </w:p>
    <w:p w:rsidR="004C14B5" w:rsidRPr="00DD7EDF" w:rsidRDefault="008156B4" w:rsidP="008156B4">
      <w:pPr>
        <w:numPr>
          <w:ilvl w:val="0"/>
          <w:numId w:val="32"/>
        </w:numPr>
        <w:spacing w:before="0" w:after="120"/>
        <w:ind w:left="720" w:hanging="540"/>
        <w:jc w:val="both"/>
        <w:rPr>
          <w:ins w:id="1305" w:author="CAVELLEC, Ronan" w:date="2018-10-12T12:34:00Z"/>
          <w:rFonts w:eastAsia="Calibri"/>
          <w:szCs w:val="24"/>
          <w:lang w:eastAsia="en-US"/>
        </w:rPr>
      </w:pPr>
      <w:r w:rsidRPr="00DD7EDF">
        <w:rPr>
          <w:rFonts w:eastAsia="Calibri"/>
          <w:szCs w:val="24"/>
          <w:lang w:eastAsia="en-US"/>
        </w:rPr>
        <w:t>Several</w:t>
      </w:r>
      <w:ins w:id="1306" w:author="CAVELLEC, Ronan" w:date="2018-10-12T12:34:00Z">
        <w:r w:rsidR="004C14B5" w:rsidRPr="00DD7EDF">
          <w:rPr>
            <w:rFonts w:eastAsia="Calibri"/>
            <w:szCs w:val="24"/>
            <w:lang w:eastAsia="en-US"/>
          </w:rPr>
          <w:t xml:space="preserve"> devices for measuring the X and Y </w:t>
        </w:r>
      </w:ins>
      <w:r w:rsidR="00204827" w:rsidRPr="00DD7EDF">
        <w:rPr>
          <w:rFonts w:eastAsia="Calibri"/>
          <w:szCs w:val="24"/>
          <w:lang w:eastAsia="en-US"/>
        </w:rPr>
        <w:t>displacements</w:t>
      </w:r>
      <w:ins w:id="1307" w:author="CAVELLEC, Ronan" w:date="2018-10-12T12:34:00Z">
        <w:r w:rsidR="004C14B5" w:rsidRPr="00DD7EDF">
          <w:rPr>
            <w:rFonts w:eastAsia="Calibri"/>
            <w:szCs w:val="24"/>
            <w:lang w:eastAsia="en-US"/>
          </w:rPr>
          <w:t xml:space="preserve"> in the main turbine hall ha</w:t>
        </w:r>
      </w:ins>
      <w:r w:rsidR="00204827" w:rsidRPr="00DD7EDF">
        <w:rPr>
          <w:rFonts w:eastAsia="Calibri"/>
          <w:szCs w:val="24"/>
          <w:lang w:eastAsia="en-US"/>
        </w:rPr>
        <w:t>ve</w:t>
      </w:r>
      <w:ins w:id="1308" w:author="CAVELLEC, Ronan" w:date="2018-10-12T12:34:00Z">
        <w:r w:rsidR="004C14B5" w:rsidRPr="00DD7EDF">
          <w:rPr>
            <w:rFonts w:eastAsia="Calibri"/>
            <w:szCs w:val="24"/>
            <w:lang w:eastAsia="en-US"/>
          </w:rPr>
          <w:t xml:space="preserve"> missing pointers.</w:t>
        </w:r>
      </w:ins>
    </w:p>
    <w:p w:rsidR="004C14B5" w:rsidRPr="00DD7EDF" w:rsidRDefault="004C14B5" w:rsidP="008156B4">
      <w:pPr>
        <w:numPr>
          <w:ilvl w:val="0"/>
          <w:numId w:val="32"/>
        </w:numPr>
        <w:spacing w:before="0" w:after="120"/>
        <w:ind w:left="720" w:hanging="540"/>
        <w:jc w:val="both"/>
        <w:rPr>
          <w:ins w:id="1309" w:author="CAVELLEC, Ronan" w:date="2018-10-12T12:34:00Z"/>
          <w:rFonts w:eastAsia="Calibri"/>
          <w:szCs w:val="24"/>
          <w:lang w:eastAsia="en-US"/>
        </w:rPr>
      </w:pPr>
      <w:ins w:id="1310" w:author="CAVELLEC, Ronan" w:date="2018-10-12T12:34:00Z">
        <w:r w:rsidRPr="00DD7EDF">
          <w:rPr>
            <w:rFonts w:eastAsia="Calibri"/>
            <w:szCs w:val="24"/>
            <w:lang w:eastAsia="en-US"/>
          </w:rPr>
          <w:t>The thermal insulation close to the valve S</w:t>
        </w:r>
      </w:ins>
      <w:r w:rsidR="00204827" w:rsidRPr="00DD7EDF">
        <w:rPr>
          <w:rFonts w:eastAsia="Calibri"/>
          <w:szCs w:val="24"/>
          <w:lang w:eastAsia="en-US"/>
        </w:rPr>
        <w:t>N</w:t>
      </w:r>
      <w:ins w:id="1311" w:author="CAVELLEC, Ronan" w:date="2018-10-12T12:34:00Z">
        <w:r w:rsidRPr="00DD7EDF">
          <w:rPr>
            <w:rFonts w:eastAsia="Calibri"/>
            <w:szCs w:val="24"/>
            <w:lang w:eastAsia="en-US"/>
          </w:rPr>
          <w:t>40S810 in the main turbine hall was degraded.</w:t>
        </w:r>
      </w:ins>
    </w:p>
    <w:p w:rsidR="004C14B5" w:rsidRPr="00DD7EDF" w:rsidRDefault="004C14B5" w:rsidP="00DD7EDF">
      <w:pPr>
        <w:numPr>
          <w:ilvl w:val="0"/>
          <w:numId w:val="32"/>
        </w:numPr>
        <w:spacing w:before="0" w:after="240"/>
        <w:ind w:left="720" w:hanging="540"/>
        <w:jc w:val="both"/>
        <w:rPr>
          <w:ins w:id="1312" w:author="CAVELLEC, Ronan" w:date="2018-10-12T12:34:00Z"/>
          <w:szCs w:val="24"/>
        </w:rPr>
      </w:pPr>
      <w:ins w:id="1313" w:author="CAVELLEC, Ronan" w:date="2018-10-12T12:34:00Z">
        <w:r w:rsidRPr="00DD7EDF">
          <w:rPr>
            <w:rFonts w:eastAsia="Calibri"/>
            <w:szCs w:val="24"/>
            <w:lang w:eastAsia="en-US"/>
          </w:rPr>
          <w:t>At the high</w:t>
        </w:r>
      </w:ins>
      <w:r w:rsidRPr="00DD7EDF">
        <w:rPr>
          <w:rFonts w:eastAsia="Calibri"/>
          <w:szCs w:val="24"/>
          <w:lang w:eastAsia="en-US"/>
        </w:rPr>
        <w:t>-</w:t>
      </w:r>
      <w:ins w:id="1314" w:author="CAVELLEC, Ronan" w:date="2018-10-12T12:34:00Z">
        <w:r w:rsidRPr="00DD7EDF">
          <w:rPr>
            <w:rFonts w:eastAsia="Calibri"/>
            <w:szCs w:val="24"/>
            <w:lang w:eastAsia="en-US"/>
          </w:rPr>
          <w:t>pressure</w:t>
        </w:r>
        <w:r w:rsidRPr="00DD7EDF">
          <w:rPr>
            <w:szCs w:val="24"/>
          </w:rPr>
          <w:t xml:space="preserve"> </w:t>
        </w:r>
      </w:ins>
      <w:r w:rsidR="00204827" w:rsidRPr="00DD7EDF">
        <w:rPr>
          <w:szCs w:val="24"/>
        </w:rPr>
        <w:t>turbine</w:t>
      </w:r>
      <w:ins w:id="1315" w:author="CAVELLEC, Ronan" w:date="2018-10-12T12:34:00Z">
        <w:r w:rsidRPr="00DD7EDF">
          <w:rPr>
            <w:szCs w:val="24"/>
          </w:rPr>
          <w:t xml:space="preserve"> in the main turbine hall, several conduits were not properly fastened.</w:t>
        </w:r>
      </w:ins>
    </w:p>
    <w:p w:rsidR="004C14B5" w:rsidRPr="00DD7EDF" w:rsidRDefault="004C14B5" w:rsidP="00DD7EDF">
      <w:pPr>
        <w:overflowPunct/>
        <w:autoSpaceDE/>
        <w:autoSpaceDN/>
        <w:adjustRightInd/>
        <w:spacing w:before="0" w:after="240"/>
        <w:jc w:val="both"/>
        <w:textAlignment w:val="auto"/>
        <w:rPr>
          <w:ins w:id="1316" w:author="CAVELLEC, Ronan" w:date="2018-10-12T12:34:00Z"/>
          <w:rFonts w:eastAsia="SimSun"/>
          <w:szCs w:val="24"/>
          <w:lang w:eastAsia="fr-FR"/>
        </w:rPr>
      </w:pPr>
      <w:ins w:id="1317" w:author="CAVELLEC, Ronan" w:date="2018-10-12T12:34:00Z">
        <w:r w:rsidRPr="00DD7EDF">
          <w:rPr>
            <w:rFonts w:eastAsia="SimSun"/>
            <w:szCs w:val="24"/>
            <w:lang w:eastAsia="fr-FR"/>
          </w:rPr>
          <w:t xml:space="preserve">Without adequate </w:t>
        </w:r>
        <w:r w:rsidRPr="00DD7EDF">
          <w:rPr>
            <w:rFonts w:eastAsia="SimSun"/>
            <w:szCs w:val="24"/>
            <w:lang w:eastAsia="zh-CN"/>
          </w:rPr>
          <w:t xml:space="preserve">arrangements for monitoring the material condition, the identification, the reporting and the correction of degradation </w:t>
        </w:r>
      </w:ins>
      <w:r w:rsidR="008156B4">
        <w:rPr>
          <w:rFonts w:eastAsia="SimSun"/>
          <w:szCs w:val="24"/>
          <w:lang w:eastAsia="zh-CN"/>
        </w:rPr>
        <w:t xml:space="preserve">may not happen </w:t>
      </w:r>
      <w:ins w:id="1318" w:author="CAVELLEC, Ronan" w:date="2018-10-12T12:34:00Z">
        <w:r w:rsidRPr="00DD7EDF">
          <w:rPr>
            <w:rFonts w:eastAsia="SimSun"/>
            <w:szCs w:val="24"/>
            <w:lang w:eastAsia="zh-CN"/>
          </w:rPr>
          <w:t>in a timely manner.</w:t>
        </w:r>
      </w:ins>
    </w:p>
    <w:p w:rsidR="004C14B5" w:rsidRPr="00DD7EDF" w:rsidRDefault="00204827" w:rsidP="00DD7EDF">
      <w:pPr>
        <w:overflowPunct/>
        <w:autoSpaceDE/>
        <w:autoSpaceDN/>
        <w:adjustRightInd/>
        <w:spacing w:before="0" w:after="240"/>
        <w:jc w:val="both"/>
        <w:textAlignment w:val="auto"/>
        <w:rPr>
          <w:ins w:id="1319" w:author="CAVELLEC, Ronan" w:date="2018-10-12T12:34:00Z"/>
          <w:rFonts w:eastAsia="SimSun"/>
          <w:szCs w:val="24"/>
          <w:lang w:eastAsia="fr-FR"/>
        </w:rPr>
      </w:pPr>
      <w:r w:rsidRPr="00DD7EDF">
        <w:rPr>
          <w:rFonts w:eastAsia="SimSun"/>
          <w:b/>
          <w:bCs/>
          <w:szCs w:val="24"/>
          <w:lang w:eastAsia="fr-FR"/>
        </w:rPr>
        <w:t>Suggestion</w:t>
      </w:r>
      <w:ins w:id="1320" w:author="CAVELLEC, Ronan" w:date="2018-10-12T12:34:00Z">
        <w:r w:rsidR="004C14B5" w:rsidRPr="00DD7EDF">
          <w:rPr>
            <w:rFonts w:eastAsia="SimSun"/>
            <w:b/>
            <w:bCs/>
            <w:szCs w:val="24"/>
            <w:lang w:eastAsia="fr-FR"/>
          </w:rPr>
          <w:t>:</w:t>
        </w:r>
        <w:r w:rsidR="004C14B5" w:rsidRPr="00DD7EDF">
          <w:rPr>
            <w:rFonts w:eastAsia="SimSun"/>
            <w:szCs w:val="24"/>
            <w:lang w:eastAsia="fr-FR"/>
          </w:rPr>
          <w:t xml:space="preserve"> The plant should</w:t>
        </w:r>
      </w:ins>
      <w:r w:rsidR="002F356C" w:rsidRPr="00DD7EDF">
        <w:rPr>
          <w:rFonts w:eastAsia="SimSun"/>
          <w:szCs w:val="24"/>
          <w:lang w:eastAsia="fr-FR"/>
        </w:rPr>
        <w:t xml:space="preserve"> consider </w:t>
      </w:r>
      <w:ins w:id="1321" w:author="CAVELLEC, Ronan" w:date="2018-10-12T12:34:00Z">
        <w:r w:rsidR="004C14B5" w:rsidRPr="00DD7EDF">
          <w:rPr>
            <w:rFonts w:eastAsia="SimSun"/>
            <w:szCs w:val="24"/>
            <w:lang w:eastAsia="fr-FR"/>
          </w:rPr>
          <w:t>enhanc</w:t>
        </w:r>
      </w:ins>
      <w:r w:rsidR="002F356C" w:rsidRPr="00DD7EDF">
        <w:rPr>
          <w:rFonts w:eastAsia="SimSun"/>
          <w:szCs w:val="24"/>
          <w:lang w:eastAsia="fr-FR"/>
        </w:rPr>
        <w:t>ing</w:t>
      </w:r>
      <w:ins w:id="1322" w:author="CAVELLEC, Ronan" w:date="2018-10-12T12:34:00Z">
        <w:r w:rsidR="004C14B5" w:rsidRPr="00DD7EDF">
          <w:rPr>
            <w:rFonts w:eastAsia="SimSun"/>
            <w:szCs w:val="24"/>
            <w:lang w:eastAsia="fr-FR"/>
          </w:rPr>
          <w:t xml:space="preserve"> the arrangements for monitoring material condition to ensure that degradation is identified, reported and</w:t>
        </w:r>
        <w:r w:rsidR="004C14B5" w:rsidRPr="00DD7EDF">
          <w:rPr>
            <w:szCs w:val="24"/>
          </w:rPr>
          <w:t xml:space="preserve"> corrected</w:t>
        </w:r>
        <w:r w:rsidR="004C14B5" w:rsidRPr="00DD7EDF">
          <w:rPr>
            <w:rFonts w:eastAsia="SimSun"/>
            <w:szCs w:val="24"/>
            <w:lang w:eastAsia="fr-FR"/>
          </w:rPr>
          <w:t xml:space="preserve"> in a timely manner.</w:t>
        </w:r>
      </w:ins>
    </w:p>
    <w:p w:rsidR="004C14B5" w:rsidRPr="00DD7EDF" w:rsidRDefault="004C14B5" w:rsidP="00DD7EDF">
      <w:pPr>
        <w:overflowPunct/>
        <w:autoSpaceDE/>
        <w:autoSpaceDN/>
        <w:adjustRightInd/>
        <w:spacing w:before="0" w:after="240"/>
        <w:jc w:val="both"/>
        <w:textAlignment w:val="auto"/>
        <w:rPr>
          <w:ins w:id="1323" w:author="CAVELLEC, Ronan" w:date="2018-10-12T12:34:00Z"/>
          <w:rFonts w:eastAsia="SimSun"/>
          <w:b/>
          <w:bCs/>
          <w:szCs w:val="24"/>
          <w:lang w:eastAsia="fr-FR"/>
        </w:rPr>
      </w:pPr>
      <w:ins w:id="1324" w:author="CAVELLEC, Ronan" w:date="2018-10-12T12:34:00Z">
        <w:r w:rsidRPr="00DD7EDF">
          <w:rPr>
            <w:rFonts w:eastAsia="SimSun"/>
            <w:b/>
            <w:bCs/>
            <w:szCs w:val="24"/>
            <w:lang w:eastAsia="fr-FR"/>
          </w:rPr>
          <w:t>IAEA Bases:</w:t>
        </w:r>
      </w:ins>
    </w:p>
    <w:p w:rsidR="004C14B5" w:rsidRPr="00DD7EDF" w:rsidRDefault="004C14B5" w:rsidP="00DD7EDF">
      <w:pPr>
        <w:overflowPunct/>
        <w:autoSpaceDE/>
        <w:autoSpaceDN/>
        <w:adjustRightInd/>
        <w:spacing w:before="0" w:after="240"/>
        <w:jc w:val="both"/>
        <w:textAlignment w:val="auto"/>
        <w:rPr>
          <w:ins w:id="1325" w:author="CAVELLEC, Ronan" w:date="2018-10-12T12:34:00Z"/>
          <w:szCs w:val="24"/>
        </w:rPr>
      </w:pPr>
      <w:ins w:id="1326" w:author="CAVELLEC, Ronan" w:date="2018-10-12T12:34:00Z">
        <w:r w:rsidRPr="00DD7EDF">
          <w:rPr>
            <w:rFonts w:eastAsia="Calibri"/>
            <w:szCs w:val="24"/>
            <w:lang w:eastAsia="zh-CN"/>
          </w:rPr>
          <w:t>SSR-2/2 Rev. 1</w:t>
        </w:r>
      </w:ins>
    </w:p>
    <w:p w:rsidR="004C14B5" w:rsidRPr="00DD7EDF" w:rsidRDefault="004C14B5" w:rsidP="00DD7EDF">
      <w:pPr>
        <w:spacing w:before="0" w:after="240"/>
        <w:jc w:val="both"/>
        <w:rPr>
          <w:szCs w:val="24"/>
        </w:rPr>
      </w:pPr>
      <w:ins w:id="1327" w:author="CAVELLEC, Ronan" w:date="2018-10-12T12:34:00Z">
        <w:r w:rsidRPr="00DD7EDF">
          <w:rPr>
            <w:szCs w:val="24"/>
          </w:rPr>
          <w:t>7.10</w:t>
        </w:r>
      </w:ins>
      <w:r w:rsidR="002D571A" w:rsidRPr="00DD7EDF">
        <w:rPr>
          <w:szCs w:val="24"/>
        </w:rPr>
        <w:t>.</w:t>
      </w:r>
      <w:ins w:id="1328" w:author="CAVELLEC, Ronan" w:date="2018-10-12T12:34:00Z">
        <w:r w:rsidRPr="00DD7EDF">
          <w:rPr>
            <w:szCs w:val="24"/>
          </w:rPr>
          <w:t xml:space="preserve"> Administrative controls shall be established to ensure that operational premises and equipment are maintained, </w:t>
        </w:r>
      </w:ins>
      <w:r w:rsidRPr="00DD7EDF">
        <w:rPr>
          <w:szCs w:val="24"/>
        </w:rPr>
        <w:t>well-lit</w:t>
      </w:r>
      <w:ins w:id="1329" w:author="CAVELLEC, Ronan" w:date="2018-10-12T12:34:00Z">
        <w:r w:rsidRPr="00DD7EDF">
          <w:rPr>
            <w:szCs w:val="24"/>
          </w:rPr>
          <w:t xml:space="preserve"> and accessible, and that temporary storage is controlled and limited. Equipment that is degraded (owing to leaks, corrosion spots, loose parts or damaged thermal insulation, for example) shall be identified and reported and deficiencies shall be corrected in a timely manner.</w:t>
        </w:r>
      </w:ins>
    </w:p>
    <w:p w:rsidR="004C14B5" w:rsidRPr="00DD7EDF" w:rsidRDefault="004C14B5" w:rsidP="00DD7EDF">
      <w:pPr>
        <w:spacing w:before="0" w:after="240"/>
        <w:jc w:val="both"/>
        <w:rPr>
          <w:ins w:id="1330" w:author="CAVELLEC, Ronan" w:date="2018-10-12T12:34:00Z"/>
          <w:szCs w:val="24"/>
        </w:rPr>
      </w:pPr>
      <w:ins w:id="1331" w:author="CAVELLEC, Ronan" w:date="2018-10-12T12:34:00Z">
        <w:r w:rsidRPr="00DD7EDF">
          <w:rPr>
            <w:szCs w:val="24"/>
          </w:rPr>
          <w:t>NS-G-2.6</w:t>
        </w:r>
      </w:ins>
    </w:p>
    <w:p w:rsidR="00E66E26" w:rsidRPr="00C41DED" w:rsidRDefault="004C14B5" w:rsidP="00C41DED">
      <w:pPr>
        <w:spacing w:before="0" w:after="240"/>
        <w:jc w:val="both"/>
        <w:rPr>
          <w:szCs w:val="24"/>
        </w:rPr>
      </w:pPr>
      <w:ins w:id="1332" w:author="CAVELLEC, Ronan" w:date="2018-10-12T12:34:00Z">
        <w:r w:rsidRPr="00DD7EDF">
          <w:rPr>
            <w:szCs w:val="24"/>
          </w:rPr>
          <w:t>10.2. The systems and components of the plant should be examined for possible deterioration so as to assess whether they are acceptable for continued safe operation of the plant or whether remedial measures should be taken. Emphasis should be placed on examination of the pressure boundaries of the primary and secondary coolant systems, because of their importance to safety and the possible severity of the consequences of failure.</w:t>
        </w:r>
      </w:ins>
    </w:p>
    <w:p w:rsidR="00E66E26" w:rsidRPr="00DD7EDF" w:rsidRDefault="00E66E26" w:rsidP="00DD7EDF">
      <w:pPr>
        <w:tabs>
          <w:tab w:val="left" w:pos="0"/>
        </w:tabs>
        <w:spacing w:before="0"/>
        <w:jc w:val="both"/>
        <w:rPr>
          <w:spacing w:val="-3"/>
          <w:szCs w:val="24"/>
        </w:rPr>
      </w:pPr>
    </w:p>
    <w:bookmarkEnd w:id="1270"/>
    <w:p w:rsidR="00E66E26" w:rsidRPr="00DD7EDF" w:rsidRDefault="00E66E26" w:rsidP="00DD7EDF">
      <w:pPr>
        <w:keepNext/>
        <w:tabs>
          <w:tab w:val="left" w:pos="567"/>
        </w:tabs>
        <w:spacing w:before="0"/>
        <w:jc w:val="center"/>
        <w:outlineLvl w:val="0"/>
        <w:rPr>
          <w:b/>
          <w:caps/>
          <w:kern w:val="28"/>
          <w:szCs w:val="24"/>
        </w:rPr>
        <w:sectPr w:rsidR="00E66E26" w:rsidRPr="00DD7EDF" w:rsidSect="00D77D6C">
          <w:footerReference w:type="default" r:id="rId18"/>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1333" w:name="_Toc438005656"/>
      <w:bookmarkStart w:id="1334" w:name="_Toc462306908"/>
      <w:bookmarkStart w:id="1335" w:name="_Toc531607372"/>
      <w:r w:rsidRPr="00DD7EDF">
        <w:t>5.</w:t>
      </w:r>
      <w:r w:rsidRPr="00DD7EDF">
        <w:tab/>
        <w:t>TECHNICAL SUPPORT</w:t>
      </w:r>
      <w:bookmarkEnd w:id="1333"/>
      <w:bookmarkEnd w:id="1334"/>
      <w:bookmarkEnd w:id="1335"/>
    </w:p>
    <w:p w:rsidR="002E6A81" w:rsidRPr="00DD7EDF" w:rsidRDefault="002E6A81" w:rsidP="00DD7EDF">
      <w:pPr>
        <w:suppressAutoHyphens/>
        <w:spacing w:before="0" w:after="240"/>
        <w:rPr>
          <w:szCs w:val="24"/>
        </w:rPr>
      </w:pPr>
      <w:bookmarkStart w:id="1336" w:name="_Hlk523738462"/>
      <w:r w:rsidRPr="00DD7EDF">
        <w:rPr>
          <w:szCs w:val="24"/>
        </w:rPr>
        <w:t>5.1.</w:t>
      </w:r>
      <w:r w:rsidRPr="00DD7EDF">
        <w:rPr>
          <w:szCs w:val="24"/>
        </w:rPr>
        <w:tab/>
        <w:t>ORGANIZATION AND FUNCTIONS</w:t>
      </w:r>
    </w:p>
    <w:p w:rsidR="00233B0B" w:rsidRDefault="002E6A81" w:rsidP="008156B4">
      <w:pPr>
        <w:overflowPunct/>
        <w:autoSpaceDE/>
        <w:autoSpaceDN/>
        <w:adjustRightInd/>
        <w:spacing w:before="0" w:after="120"/>
        <w:jc w:val="both"/>
        <w:textAlignment w:val="auto"/>
        <w:rPr>
          <w:szCs w:val="24"/>
        </w:rPr>
      </w:pPr>
      <w:r w:rsidRPr="00DD7EDF">
        <w:rPr>
          <w:rFonts w:eastAsia="SimSun"/>
          <w:szCs w:val="24"/>
          <w:lang w:eastAsia="fr-FR"/>
        </w:rPr>
        <w:t>Although</w:t>
      </w:r>
      <w:r w:rsidRPr="00DD7EDF">
        <w:rPr>
          <w:iCs/>
          <w:szCs w:val="24"/>
        </w:rPr>
        <w:t xml:space="preserve"> there are several areas where design knowledge and expertise is acquired and maintained by the </w:t>
      </w:r>
      <w:r w:rsidR="00DF31F0" w:rsidRPr="00DD7EDF">
        <w:rPr>
          <w:iCs/>
          <w:szCs w:val="24"/>
        </w:rPr>
        <w:t xml:space="preserve">in-house (internal) </w:t>
      </w:r>
      <w:r w:rsidR="00233B0B">
        <w:rPr>
          <w:iCs/>
          <w:szCs w:val="24"/>
        </w:rPr>
        <w:t>TSO (for example</w:t>
      </w:r>
      <w:r w:rsidRPr="00DD7EDF">
        <w:rPr>
          <w:iCs/>
          <w:szCs w:val="24"/>
        </w:rPr>
        <w:t xml:space="preserve"> core design, in-service inspe</w:t>
      </w:r>
      <w:r w:rsidR="00233B0B">
        <w:rPr>
          <w:iCs/>
          <w:szCs w:val="24"/>
        </w:rPr>
        <w:t>ction and</w:t>
      </w:r>
      <w:r w:rsidRPr="00DD7EDF">
        <w:rPr>
          <w:iCs/>
          <w:szCs w:val="24"/>
        </w:rPr>
        <w:t xml:space="preserve"> probabilistic safety analysis), the team identified an issue regarding </w:t>
      </w:r>
      <w:r w:rsidRPr="00DD7EDF">
        <w:rPr>
          <w:szCs w:val="24"/>
        </w:rPr>
        <w:t>the sufficiency of design knowledge and expertise within the oper</w:t>
      </w:r>
      <w:r w:rsidR="00233B0B">
        <w:rPr>
          <w:szCs w:val="24"/>
        </w:rPr>
        <w:t>ating organization.   The main areas of concern were noted as:</w:t>
      </w:r>
    </w:p>
    <w:p w:rsidR="00233B0B" w:rsidRPr="00DD7EDF" w:rsidRDefault="00233B0B" w:rsidP="00233B0B">
      <w:pPr>
        <w:numPr>
          <w:ilvl w:val="0"/>
          <w:numId w:val="47"/>
        </w:numPr>
        <w:spacing w:before="0" w:after="120"/>
        <w:ind w:hanging="540"/>
        <w:jc w:val="both"/>
        <w:textAlignment w:val="auto"/>
        <w:rPr>
          <w:iCs/>
          <w:szCs w:val="24"/>
        </w:rPr>
      </w:pPr>
      <w:r w:rsidRPr="00DD7EDF">
        <w:rPr>
          <w:iCs/>
          <w:szCs w:val="24"/>
        </w:rPr>
        <w:t xml:space="preserve">Provision of daily technical advice and guidance to operations, to ensure safe and reliable operational decisions; </w:t>
      </w:r>
    </w:p>
    <w:p w:rsidR="00233B0B" w:rsidRPr="00DD7EDF" w:rsidRDefault="00233B0B" w:rsidP="00233B0B">
      <w:pPr>
        <w:numPr>
          <w:ilvl w:val="0"/>
          <w:numId w:val="47"/>
        </w:numPr>
        <w:spacing w:before="0" w:after="120"/>
        <w:ind w:hanging="540"/>
        <w:jc w:val="both"/>
        <w:textAlignment w:val="auto"/>
        <w:rPr>
          <w:iCs/>
          <w:szCs w:val="24"/>
        </w:rPr>
      </w:pPr>
      <w:r w:rsidRPr="00DD7EDF">
        <w:rPr>
          <w:iCs/>
          <w:szCs w:val="24"/>
        </w:rPr>
        <w:t>Provision of urgent technical assessments, advice and guidance during off-normal operations, particularly for event evaluations and accident assessments;</w:t>
      </w:r>
    </w:p>
    <w:p w:rsidR="00233B0B" w:rsidRPr="00DD7EDF" w:rsidRDefault="00233B0B" w:rsidP="00233B0B">
      <w:pPr>
        <w:numPr>
          <w:ilvl w:val="0"/>
          <w:numId w:val="47"/>
        </w:numPr>
        <w:spacing w:before="0" w:after="120"/>
        <w:ind w:hanging="540"/>
        <w:jc w:val="both"/>
        <w:textAlignment w:val="auto"/>
        <w:rPr>
          <w:iCs/>
          <w:szCs w:val="24"/>
        </w:rPr>
      </w:pPr>
      <w:r w:rsidRPr="00DD7EDF">
        <w:rPr>
          <w:iCs/>
          <w:szCs w:val="24"/>
        </w:rPr>
        <w:t xml:space="preserve">Taking prompt </w:t>
      </w:r>
      <w:r w:rsidRPr="00DD7EDF">
        <w:rPr>
          <w:szCs w:val="24"/>
        </w:rPr>
        <w:t>compensatory measures (e.g. technical solutions, temporary physical or administrative changes in accordance with the design basis) that could be put in place to establish or restore satisfactory system, structure and component (SSC) status and condition of affected SSCs;</w:t>
      </w:r>
    </w:p>
    <w:p w:rsidR="00233B0B" w:rsidRPr="00DD7EDF" w:rsidRDefault="00233B0B" w:rsidP="00233B0B">
      <w:pPr>
        <w:numPr>
          <w:ilvl w:val="0"/>
          <w:numId w:val="47"/>
        </w:numPr>
        <w:spacing w:before="0" w:after="240"/>
        <w:ind w:hanging="540"/>
        <w:jc w:val="both"/>
        <w:textAlignment w:val="auto"/>
        <w:rPr>
          <w:iCs/>
          <w:szCs w:val="24"/>
        </w:rPr>
      </w:pPr>
      <w:r w:rsidRPr="00DD7EDF">
        <w:rPr>
          <w:iCs/>
          <w:szCs w:val="24"/>
        </w:rPr>
        <w:t>Requesting, acquiring, interpreting and applying design services from external technical support organizations as an informed customer.</w:t>
      </w:r>
    </w:p>
    <w:p w:rsidR="002E6A81" w:rsidRPr="00DD7EDF" w:rsidRDefault="00233B0B" w:rsidP="008156B4">
      <w:pPr>
        <w:overflowPunct/>
        <w:autoSpaceDE/>
        <w:autoSpaceDN/>
        <w:adjustRightInd/>
        <w:spacing w:before="0" w:after="120"/>
        <w:jc w:val="both"/>
        <w:textAlignment w:val="auto"/>
        <w:rPr>
          <w:iCs/>
          <w:szCs w:val="24"/>
        </w:rPr>
      </w:pPr>
      <w:r>
        <w:rPr>
          <w:szCs w:val="24"/>
        </w:rPr>
        <w:t>T</w:t>
      </w:r>
      <w:r w:rsidR="002E6A81" w:rsidRPr="00DD7EDF">
        <w:rPr>
          <w:szCs w:val="24"/>
        </w:rPr>
        <w:t>he team made a suggestion to consider enhancement of in-house technical support</w:t>
      </w:r>
      <w:r>
        <w:rPr>
          <w:szCs w:val="24"/>
        </w:rPr>
        <w:t xml:space="preserve"> in these areas.</w:t>
      </w:r>
    </w:p>
    <w:p w:rsidR="002E6A81" w:rsidRPr="00DD7EDF" w:rsidRDefault="002E6A81" w:rsidP="00DD7EDF">
      <w:pPr>
        <w:overflowPunct/>
        <w:autoSpaceDE/>
        <w:autoSpaceDN/>
        <w:adjustRightInd/>
        <w:spacing w:before="0" w:after="240"/>
        <w:jc w:val="both"/>
        <w:textAlignment w:val="auto"/>
        <w:rPr>
          <w:rFonts w:eastAsia="SimSun"/>
          <w:iCs/>
          <w:szCs w:val="24"/>
          <w:lang w:eastAsia="fr-FR"/>
        </w:rPr>
      </w:pPr>
      <w:r w:rsidRPr="00DD7EDF">
        <w:rPr>
          <w:rFonts w:eastAsia="SimSun"/>
          <w:iCs/>
          <w:szCs w:val="24"/>
          <w:lang w:eastAsia="fr-FR"/>
        </w:rPr>
        <w:t>The internal TSO prepares and maintains job descriptions for each engineer/scientist. This also includes their responsibilities for activities outside normal operations in addition to those for normal duties. This ensures adequate technical advice is available during outside normal operat</w:t>
      </w:r>
      <w:r w:rsidR="00233B0B">
        <w:rPr>
          <w:rFonts w:eastAsia="SimSun"/>
          <w:iCs/>
          <w:szCs w:val="24"/>
          <w:lang w:eastAsia="fr-FR"/>
        </w:rPr>
        <w:t>ions, such as</w:t>
      </w:r>
      <w:r w:rsidRPr="00DD7EDF">
        <w:rPr>
          <w:rFonts w:eastAsia="SimSun"/>
          <w:iCs/>
          <w:szCs w:val="24"/>
          <w:lang w:eastAsia="fr-FR"/>
        </w:rPr>
        <w:t xml:space="preserve"> </w:t>
      </w:r>
      <w:r w:rsidR="00233B0B">
        <w:rPr>
          <w:rFonts w:eastAsia="SimSun"/>
          <w:iCs/>
          <w:szCs w:val="24"/>
          <w:lang w:eastAsia="fr-FR"/>
        </w:rPr>
        <w:t xml:space="preserve">refuelling and maintenance </w:t>
      </w:r>
      <w:r w:rsidRPr="00DD7EDF">
        <w:rPr>
          <w:rFonts w:eastAsia="SimSun"/>
          <w:iCs/>
          <w:szCs w:val="24"/>
          <w:lang w:eastAsia="fr-FR"/>
        </w:rPr>
        <w:t>outages. The team noted this as a good performance.</w:t>
      </w:r>
    </w:p>
    <w:p w:rsidR="002E6A81" w:rsidRPr="00DD7EDF" w:rsidRDefault="002E6A81" w:rsidP="00DD7EDF">
      <w:pPr>
        <w:tabs>
          <w:tab w:val="left" w:pos="-720"/>
        </w:tabs>
        <w:suppressAutoHyphens/>
        <w:spacing w:before="0" w:after="240"/>
        <w:rPr>
          <w:szCs w:val="24"/>
        </w:rPr>
      </w:pPr>
      <w:r w:rsidRPr="00DD7EDF">
        <w:rPr>
          <w:szCs w:val="24"/>
        </w:rPr>
        <w:t>5.4.</w:t>
      </w:r>
      <w:r w:rsidRPr="00DD7EDF">
        <w:rPr>
          <w:szCs w:val="24"/>
        </w:rPr>
        <w:tab/>
        <w:t>AGEING MANAGEMENT</w:t>
      </w:r>
    </w:p>
    <w:p w:rsidR="002E6A81" w:rsidRPr="00DD7EDF" w:rsidRDefault="002E6A81" w:rsidP="00DD7EDF">
      <w:pPr>
        <w:widowControl w:val="0"/>
        <w:suppressAutoHyphens/>
        <w:spacing w:before="0" w:after="240"/>
        <w:jc w:val="both"/>
        <w:rPr>
          <w:rFonts w:eastAsia="SimSun"/>
          <w:szCs w:val="24"/>
          <w:lang w:eastAsia="fr-FR"/>
        </w:rPr>
      </w:pPr>
      <w:r w:rsidRPr="00DD7EDF">
        <w:rPr>
          <w:iCs/>
          <w:szCs w:val="24"/>
        </w:rPr>
        <w:t xml:space="preserve">A plant ageing management programme (AMP) for ten critical systems has been established and </w:t>
      </w:r>
      <w:r w:rsidR="00233B0B">
        <w:rPr>
          <w:iCs/>
          <w:szCs w:val="24"/>
        </w:rPr>
        <w:t>will be implemented</w:t>
      </w:r>
      <w:r w:rsidRPr="00DD7EDF">
        <w:rPr>
          <w:iCs/>
          <w:szCs w:val="24"/>
        </w:rPr>
        <w:t xml:space="preserve"> </w:t>
      </w:r>
      <w:r w:rsidR="00233B0B">
        <w:rPr>
          <w:iCs/>
          <w:szCs w:val="24"/>
        </w:rPr>
        <w:t>once</w:t>
      </w:r>
      <w:r w:rsidRPr="00DD7EDF">
        <w:rPr>
          <w:iCs/>
          <w:szCs w:val="24"/>
        </w:rPr>
        <w:t xml:space="preserve"> all aspects and roles responsibilities are well communicated throughout the organization. </w:t>
      </w:r>
      <w:r w:rsidR="00233B0B">
        <w:rPr>
          <w:iCs/>
          <w:szCs w:val="24"/>
        </w:rPr>
        <w:t>However</w:t>
      </w:r>
      <w:r w:rsidRPr="00DD7EDF">
        <w:rPr>
          <w:iCs/>
          <w:szCs w:val="24"/>
        </w:rPr>
        <w:t xml:space="preserve"> </w:t>
      </w:r>
      <w:r w:rsidR="00233B0B">
        <w:rPr>
          <w:iCs/>
          <w:szCs w:val="24"/>
        </w:rPr>
        <w:t xml:space="preserve">the scope of </w:t>
      </w:r>
      <w:r w:rsidRPr="00DD7EDF">
        <w:rPr>
          <w:szCs w:val="24"/>
        </w:rPr>
        <w:t xml:space="preserve">a typical AMP in the </w:t>
      </w:r>
      <w:r w:rsidR="00233B0B">
        <w:rPr>
          <w:szCs w:val="24"/>
        </w:rPr>
        <w:t xml:space="preserve">nuclear power </w:t>
      </w:r>
      <w:r w:rsidRPr="00DD7EDF">
        <w:rPr>
          <w:szCs w:val="24"/>
        </w:rPr>
        <w:t xml:space="preserve">industry </w:t>
      </w:r>
      <w:r w:rsidRPr="00DD7EDF">
        <w:rPr>
          <w:iCs/>
          <w:szCs w:val="24"/>
        </w:rPr>
        <w:t>is broader than those</w:t>
      </w:r>
      <w:r w:rsidRPr="00DD7EDF">
        <w:rPr>
          <w:szCs w:val="24"/>
        </w:rPr>
        <w:t xml:space="preserve"> ten critical systems </w:t>
      </w:r>
      <w:r w:rsidR="00233B0B">
        <w:rPr>
          <w:szCs w:val="24"/>
        </w:rPr>
        <w:t>in</w:t>
      </w:r>
      <w:r w:rsidRPr="00DD7EDF">
        <w:rPr>
          <w:szCs w:val="24"/>
        </w:rPr>
        <w:t xml:space="preserve"> the plant’s current AMP scope</w:t>
      </w:r>
      <w:r w:rsidRPr="00DD7EDF">
        <w:rPr>
          <w:iCs/>
          <w:szCs w:val="24"/>
        </w:rPr>
        <w:t>. The team encouraged the plant to consider broadening the scope of AMP to other systems that may include critical plant assets as well as safety systems.</w:t>
      </w:r>
    </w:p>
    <w:p w:rsidR="002E6A81" w:rsidRPr="00DD7EDF" w:rsidRDefault="002E6A81" w:rsidP="00DD7EDF">
      <w:pPr>
        <w:tabs>
          <w:tab w:val="left" w:pos="-720"/>
        </w:tabs>
        <w:suppressAutoHyphens/>
        <w:spacing w:before="0" w:after="240"/>
        <w:rPr>
          <w:szCs w:val="24"/>
        </w:rPr>
      </w:pPr>
      <w:r w:rsidRPr="00DD7EDF">
        <w:rPr>
          <w:szCs w:val="24"/>
        </w:rPr>
        <w:t>5.6.</w:t>
      </w:r>
      <w:r w:rsidRPr="00DD7EDF">
        <w:rPr>
          <w:szCs w:val="24"/>
        </w:rPr>
        <w:tab/>
        <w:t>SURVEILLANCE PROGRAMME</w:t>
      </w:r>
    </w:p>
    <w:p w:rsidR="002E6A81" w:rsidRPr="00DD7EDF" w:rsidRDefault="002E6A81" w:rsidP="00DD7EDF">
      <w:pPr>
        <w:tabs>
          <w:tab w:val="left" w:pos="-720"/>
        </w:tabs>
        <w:suppressAutoHyphens/>
        <w:spacing w:before="0" w:after="240"/>
        <w:jc w:val="both"/>
        <w:rPr>
          <w:szCs w:val="24"/>
        </w:rPr>
      </w:pPr>
      <w:r w:rsidRPr="00DD7EDF">
        <w:rPr>
          <w:bCs/>
          <w:szCs w:val="24"/>
        </w:rPr>
        <w:t>The plant’s ISI/NDE/NDT/DT programme is recognized by the team for its well-established capabilities, including its self-sufficient high-level expertise and qualified sta</w:t>
      </w:r>
      <w:r w:rsidR="00233B0B">
        <w:rPr>
          <w:bCs/>
          <w:szCs w:val="24"/>
        </w:rPr>
        <w:t xml:space="preserve">ff, as well as a comprehensive research and development </w:t>
      </w:r>
      <w:r w:rsidRPr="00DD7EDF">
        <w:rPr>
          <w:bCs/>
          <w:szCs w:val="24"/>
        </w:rPr>
        <w:t>department to design and man</w:t>
      </w:r>
      <w:r w:rsidR="00233B0B">
        <w:rPr>
          <w:bCs/>
          <w:szCs w:val="24"/>
        </w:rPr>
        <w:t>ufacture tools and develop new methods. The</w:t>
      </w:r>
      <w:r w:rsidRPr="00DD7EDF">
        <w:rPr>
          <w:bCs/>
          <w:szCs w:val="24"/>
        </w:rPr>
        <w:t xml:space="preserve"> </w:t>
      </w:r>
      <w:r w:rsidR="00233B0B">
        <w:rPr>
          <w:bCs/>
          <w:szCs w:val="24"/>
        </w:rPr>
        <w:t>team recognized the breadth</w:t>
      </w:r>
      <w:r w:rsidRPr="00DD7EDF">
        <w:rPr>
          <w:bCs/>
          <w:szCs w:val="24"/>
        </w:rPr>
        <w:t xml:space="preserve"> and scope of the programme as a good practice.</w:t>
      </w:r>
    </w:p>
    <w:p w:rsidR="002E6A81" w:rsidRPr="00DD7EDF" w:rsidRDefault="002E6A81" w:rsidP="00DD7EDF">
      <w:pPr>
        <w:widowControl w:val="0"/>
        <w:suppressAutoHyphens/>
        <w:spacing w:before="0" w:after="240"/>
        <w:rPr>
          <w:b/>
          <w:szCs w:val="24"/>
          <w:lang w:eastAsia="en-US"/>
        </w:rPr>
      </w:pPr>
      <w:r w:rsidRPr="00DD7EDF">
        <w:rPr>
          <w:szCs w:val="24"/>
          <w:lang w:eastAsia="en-US"/>
        </w:rPr>
        <w:t>5.7.</w:t>
      </w:r>
      <w:r w:rsidRPr="00DD7EDF">
        <w:rPr>
          <w:b/>
          <w:szCs w:val="24"/>
          <w:lang w:eastAsia="en-US"/>
        </w:rPr>
        <w:tab/>
      </w:r>
      <w:r w:rsidRPr="00DD7EDF">
        <w:rPr>
          <w:szCs w:val="24"/>
          <w:lang w:eastAsia="en-US"/>
        </w:rPr>
        <w:t>PLANT MODIFICATION SYSTEM</w:t>
      </w:r>
    </w:p>
    <w:p w:rsidR="002E6A81" w:rsidRPr="00DD7EDF" w:rsidRDefault="002E6A81" w:rsidP="00DD7EDF">
      <w:pPr>
        <w:spacing w:before="0" w:after="240"/>
        <w:jc w:val="both"/>
        <w:rPr>
          <w:rFonts w:eastAsia="SimSun"/>
          <w:szCs w:val="24"/>
          <w:lang w:eastAsia="fr-FR"/>
        </w:rPr>
      </w:pPr>
      <w:r w:rsidRPr="00DD7EDF">
        <w:rPr>
          <w:iCs/>
          <w:szCs w:val="24"/>
        </w:rPr>
        <w:t>The plant’s modification (a</w:t>
      </w:r>
      <w:r w:rsidR="00E032BB" w:rsidRPr="00DD7EDF">
        <w:rPr>
          <w:iCs/>
          <w:szCs w:val="24"/>
        </w:rPr>
        <w:t xml:space="preserve">lso </w:t>
      </w:r>
      <w:r w:rsidRPr="00DD7EDF">
        <w:rPr>
          <w:iCs/>
          <w:szCs w:val="24"/>
        </w:rPr>
        <w:t>k</w:t>
      </w:r>
      <w:r w:rsidR="00E032BB" w:rsidRPr="00DD7EDF">
        <w:rPr>
          <w:iCs/>
          <w:szCs w:val="24"/>
        </w:rPr>
        <w:t xml:space="preserve">nown </w:t>
      </w:r>
      <w:r w:rsidRPr="00DD7EDF">
        <w:rPr>
          <w:iCs/>
          <w:szCs w:val="24"/>
        </w:rPr>
        <w:t>a</w:t>
      </w:r>
      <w:r w:rsidR="00E032BB" w:rsidRPr="00DD7EDF">
        <w:rPr>
          <w:iCs/>
          <w:szCs w:val="24"/>
        </w:rPr>
        <w:t>s</w:t>
      </w:r>
      <w:r w:rsidRPr="00DD7EDF">
        <w:rPr>
          <w:iCs/>
          <w:szCs w:val="24"/>
        </w:rPr>
        <w:t xml:space="preserve"> ‘modernization’) process follows</w:t>
      </w:r>
      <w:r w:rsidR="00E032BB" w:rsidRPr="00DD7EDF">
        <w:rPr>
          <w:iCs/>
          <w:szCs w:val="24"/>
        </w:rPr>
        <w:t xml:space="preserve"> two main procedures: o</w:t>
      </w:r>
      <w:r w:rsidRPr="00DD7EDF">
        <w:rPr>
          <w:iCs/>
          <w:szCs w:val="24"/>
        </w:rPr>
        <w:t>ne for permanent modifications (based on IAEA’s NS-G-2.3 and T</w:t>
      </w:r>
      <w:r w:rsidR="00E032BB" w:rsidRPr="00DD7EDF">
        <w:rPr>
          <w:iCs/>
          <w:szCs w:val="24"/>
        </w:rPr>
        <w:t xml:space="preserve">echnical </w:t>
      </w:r>
      <w:r w:rsidRPr="00DD7EDF">
        <w:rPr>
          <w:iCs/>
          <w:szCs w:val="24"/>
        </w:rPr>
        <w:t>R</w:t>
      </w:r>
      <w:r w:rsidR="00E032BB" w:rsidRPr="00DD7EDF">
        <w:rPr>
          <w:iCs/>
          <w:szCs w:val="24"/>
        </w:rPr>
        <w:t xml:space="preserve">eport </w:t>
      </w:r>
      <w:r w:rsidRPr="00DD7EDF">
        <w:rPr>
          <w:iCs/>
          <w:szCs w:val="24"/>
        </w:rPr>
        <w:t>S</w:t>
      </w:r>
      <w:r w:rsidR="00E032BB" w:rsidRPr="00DD7EDF">
        <w:rPr>
          <w:iCs/>
          <w:szCs w:val="24"/>
        </w:rPr>
        <w:t>eries (TRS)</w:t>
      </w:r>
      <w:r w:rsidRPr="00DD7EDF">
        <w:rPr>
          <w:iCs/>
          <w:szCs w:val="24"/>
        </w:rPr>
        <w:t xml:space="preserve"> No. 317 guidance) and another for temporary modifications. A graded approach is used and </w:t>
      </w:r>
      <w:r w:rsidRPr="00DD7EDF">
        <w:rPr>
          <w:rFonts w:eastAsia="SimSun"/>
          <w:szCs w:val="24"/>
          <w:lang w:eastAsia="fr-FR"/>
        </w:rPr>
        <w:t xml:space="preserve">temporary modifications do not have the same requirements as permanent modifications which may </w:t>
      </w:r>
      <w:r w:rsidR="00233B0B">
        <w:rPr>
          <w:rFonts w:eastAsia="SimSun"/>
          <w:szCs w:val="24"/>
          <w:lang w:eastAsia="fr-FR"/>
        </w:rPr>
        <w:t>result in</w:t>
      </w:r>
      <w:r w:rsidRPr="00DD7EDF">
        <w:rPr>
          <w:rFonts w:eastAsia="SimSun"/>
          <w:szCs w:val="24"/>
          <w:lang w:eastAsia="fr-FR"/>
        </w:rPr>
        <w:t xml:space="preserve"> deficiencies in implementation of temporary modifications. The team encouraged the plant to consider treating temporary modifications in a similar manner </w:t>
      </w:r>
      <w:r w:rsidR="00233B0B">
        <w:rPr>
          <w:rFonts w:eastAsia="SimSun"/>
          <w:szCs w:val="24"/>
          <w:lang w:eastAsia="fr-FR"/>
        </w:rPr>
        <w:t>to</w:t>
      </w:r>
      <w:r w:rsidRPr="00DD7EDF">
        <w:rPr>
          <w:rFonts w:eastAsia="SimSun"/>
          <w:szCs w:val="24"/>
          <w:lang w:eastAsia="fr-FR"/>
        </w:rPr>
        <w:t xml:space="preserve"> permanent modifications regarding the assessment of safety</w:t>
      </w:r>
      <w:r w:rsidR="00233B0B">
        <w:rPr>
          <w:rFonts w:eastAsia="SimSun"/>
          <w:szCs w:val="24"/>
          <w:lang w:eastAsia="fr-FR"/>
        </w:rPr>
        <w:t xml:space="preserve"> significance</w:t>
      </w:r>
      <w:r w:rsidR="00E032BB" w:rsidRPr="00DD7EDF">
        <w:rPr>
          <w:rFonts w:eastAsia="SimSun"/>
          <w:szCs w:val="24"/>
          <w:lang w:eastAsia="fr-FR"/>
        </w:rPr>
        <w:t>, including the assessment of cumulative effects,</w:t>
      </w:r>
      <w:r w:rsidRPr="00DD7EDF">
        <w:rPr>
          <w:rFonts w:eastAsia="SimSun"/>
          <w:szCs w:val="24"/>
          <w:lang w:eastAsia="fr-FR"/>
        </w:rPr>
        <w:t xml:space="preserve"> as suggested by the IAEA guidelines and technical and programmatic reports.</w:t>
      </w:r>
    </w:p>
    <w:p w:rsidR="002E6A81" w:rsidRPr="00DD7EDF" w:rsidRDefault="00233B0B" w:rsidP="00DD7EDF">
      <w:pPr>
        <w:spacing w:before="0" w:after="240"/>
        <w:jc w:val="both"/>
        <w:rPr>
          <w:rFonts w:eastAsia="SimSun"/>
          <w:szCs w:val="24"/>
          <w:lang w:eastAsia="fr-FR"/>
        </w:rPr>
      </w:pPr>
      <w:r>
        <w:rPr>
          <w:rFonts w:eastAsia="SimSun"/>
          <w:szCs w:val="24"/>
          <w:lang w:eastAsia="fr-FR"/>
        </w:rPr>
        <w:t>The team</w:t>
      </w:r>
      <w:r w:rsidR="002E6A81" w:rsidRPr="00DD7EDF">
        <w:rPr>
          <w:rFonts w:eastAsia="SimSun"/>
          <w:szCs w:val="24"/>
          <w:lang w:eastAsia="fr-FR"/>
        </w:rPr>
        <w:t xml:space="preserve"> also noted that the plant’s equipment qualification process relies on the initial qualifications that were established by the responsible designer at the design stage. This process does not include a programmatic approach to upgrade, preserve and review equipment qualification within (and by) the operating organization. The team encouraged the plant to consider establishing an in-house equipment qualification program</w:t>
      </w:r>
      <w:r w:rsidR="00E032BB" w:rsidRPr="00DD7EDF">
        <w:rPr>
          <w:rFonts w:eastAsia="SimSun"/>
          <w:szCs w:val="24"/>
          <w:lang w:eastAsia="fr-FR"/>
        </w:rPr>
        <w:t>me</w:t>
      </w:r>
      <w:r w:rsidR="002E6A81" w:rsidRPr="00DD7EDF">
        <w:rPr>
          <w:rFonts w:eastAsia="SimSun"/>
          <w:szCs w:val="24"/>
          <w:lang w:eastAsia="fr-FR"/>
        </w:rPr>
        <w:t xml:space="preserve"> that is based on the IAEA guidelines and technical and programmatic reports.</w:t>
      </w:r>
    </w:p>
    <w:p w:rsidR="00247386" w:rsidRPr="00DD7EDF" w:rsidRDefault="00247386" w:rsidP="00DD7EDF">
      <w:pPr>
        <w:tabs>
          <w:tab w:val="left" w:pos="0"/>
        </w:tabs>
        <w:spacing w:before="0" w:after="120"/>
        <w:jc w:val="both"/>
        <w:rPr>
          <w:spacing w:val="-3"/>
          <w:szCs w:val="24"/>
        </w:rPr>
      </w:pPr>
    </w:p>
    <w:p w:rsidR="00E66E26" w:rsidRPr="00DD7EDF" w:rsidRDefault="00E66E26" w:rsidP="00DD7EDF">
      <w:pPr>
        <w:spacing w:before="0" w:after="240"/>
        <w:jc w:val="center"/>
        <w:rPr>
          <w:b/>
          <w:szCs w:val="24"/>
        </w:rPr>
      </w:pPr>
      <w:r w:rsidRPr="00DD7EDF">
        <w:rPr>
          <w:szCs w:val="24"/>
        </w:rPr>
        <w:br w:type="page"/>
      </w:r>
      <w:bookmarkEnd w:id="1336"/>
      <w:r w:rsidRPr="00DD7EDF">
        <w:rPr>
          <w:b/>
          <w:szCs w:val="24"/>
        </w:rPr>
        <w:t>DETAILED TECHNICAL SUPPORT FINDINGS</w:t>
      </w:r>
    </w:p>
    <w:p w:rsidR="004C14B5" w:rsidRPr="00DD7EDF" w:rsidRDefault="004C14B5" w:rsidP="00DD7EDF">
      <w:pPr>
        <w:suppressAutoHyphens/>
        <w:spacing w:before="0" w:after="240"/>
        <w:jc w:val="both"/>
        <w:rPr>
          <w:ins w:id="1337" w:author="CAVELLEC, Ronan" w:date="2018-10-12T12:34:00Z"/>
          <w:szCs w:val="24"/>
        </w:rPr>
      </w:pPr>
      <w:ins w:id="1338" w:author="CAVELLEC, Ronan" w:date="2018-10-12T12:34:00Z">
        <w:r w:rsidRPr="00DD7EDF">
          <w:rPr>
            <w:szCs w:val="24"/>
          </w:rPr>
          <w:t>5.1.</w:t>
        </w:r>
        <w:r w:rsidRPr="00DD7EDF">
          <w:rPr>
            <w:szCs w:val="24"/>
          </w:rPr>
          <w:tab/>
          <w:t>ORGANIZATION AND FUNCTIONS</w:t>
        </w:r>
      </w:ins>
    </w:p>
    <w:p w:rsidR="004C14B5" w:rsidRPr="00DD7EDF" w:rsidRDefault="004C14B5" w:rsidP="00DD7EDF">
      <w:pPr>
        <w:spacing w:before="0" w:after="240"/>
        <w:jc w:val="both"/>
        <w:rPr>
          <w:ins w:id="1339" w:author="CAVELLEC, Ronan" w:date="2018-10-12T12:34:00Z"/>
          <w:szCs w:val="24"/>
        </w:rPr>
      </w:pPr>
      <w:ins w:id="1340" w:author="CAVELLEC, Ronan" w:date="2018-10-12T12:34:00Z">
        <w:r w:rsidRPr="00DD7EDF">
          <w:rPr>
            <w:b/>
            <w:bCs/>
            <w:szCs w:val="24"/>
          </w:rPr>
          <w:t>5.1(1) Issue:</w:t>
        </w:r>
        <w:r w:rsidRPr="00DD7EDF">
          <w:rPr>
            <w:szCs w:val="24"/>
          </w:rPr>
          <w:t xml:space="preserve"> The knowledge and expertise within the operating organization regarding the plant design is not always sufficient to provide compelling technical advice and ensure that external TSO (Technical Support Organization) have delivered appropriate information related to safety.</w:t>
        </w:r>
      </w:ins>
    </w:p>
    <w:p w:rsidR="004C14B5" w:rsidRPr="00DD7EDF" w:rsidRDefault="004C14B5" w:rsidP="0029528B">
      <w:pPr>
        <w:spacing w:before="0" w:after="120"/>
        <w:jc w:val="both"/>
        <w:rPr>
          <w:ins w:id="1341" w:author="CAVELLEC, Ronan" w:date="2018-10-12T12:34:00Z"/>
          <w:iCs/>
          <w:szCs w:val="24"/>
        </w:rPr>
      </w:pPr>
      <w:ins w:id="1342" w:author="CAVELLEC, Ronan" w:date="2018-10-12T12:34:00Z">
        <w:r w:rsidRPr="00DD7EDF">
          <w:rPr>
            <w:rFonts w:eastAsia="SimSun"/>
            <w:szCs w:val="24"/>
            <w:lang w:eastAsia="fr-FR"/>
          </w:rPr>
          <w:t>Although</w:t>
        </w:r>
        <w:r w:rsidRPr="00DD7EDF">
          <w:rPr>
            <w:iCs/>
            <w:szCs w:val="24"/>
          </w:rPr>
          <w:t xml:space="preserve"> there are several areas where the design knowledge and expertise is acquired and maintained by the internal technical support organization (</w:t>
        </w:r>
      </w:ins>
      <w:r w:rsidR="0029528B">
        <w:rPr>
          <w:iCs/>
          <w:szCs w:val="24"/>
        </w:rPr>
        <w:t>for example</w:t>
      </w:r>
      <w:ins w:id="1343" w:author="CAVELLEC, Ronan" w:date="2018-10-12T12:34:00Z">
        <w:r w:rsidRPr="00DD7EDF">
          <w:rPr>
            <w:iCs/>
            <w:szCs w:val="24"/>
          </w:rPr>
          <w:t xml:space="preserve"> core design, in-service inspection,</w:t>
        </w:r>
      </w:ins>
      <w:r w:rsidR="0029528B">
        <w:rPr>
          <w:iCs/>
          <w:szCs w:val="24"/>
        </w:rPr>
        <w:t xml:space="preserve"> and</w:t>
      </w:r>
      <w:ins w:id="1344" w:author="CAVELLEC, Ronan" w:date="2018-10-12T12:34:00Z">
        <w:r w:rsidRPr="00DD7EDF">
          <w:rPr>
            <w:iCs/>
            <w:szCs w:val="24"/>
          </w:rPr>
          <w:t xml:space="preserve"> probabilistic safety analysis), the team observed the following:</w:t>
        </w:r>
      </w:ins>
    </w:p>
    <w:p w:rsidR="004C14B5" w:rsidRPr="00DD7EDF" w:rsidRDefault="004C14B5" w:rsidP="0029528B">
      <w:pPr>
        <w:numPr>
          <w:ilvl w:val="0"/>
          <w:numId w:val="34"/>
        </w:numPr>
        <w:spacing w:before="0" w:after="120"/>
        <w:ind w:left="720" w:hanging="540"/>
        <w:jc w:val="both"/>
        <w:rPr>
          <w:ins w:id="1345" w:author="CAVELLEC, Ronan" w:date="2018-10-12T12:34:00Z"/>
          <w:rFonts w:eastAsia="SimSun"/>
          <w:szCs w:val="24"/>
          <w:lang w:eastAsia="fr-FR"/>
        </w:rPr>
      </w:pPr>
      <w:ins w:id="1346" w:author="CAVELLEC, Ronan" w:date="2018-10-12T12:34:00Z">
        <w:r w:rsidRPr="00DD7EDF">
          <w:rPr>
            <w:rFonts w:eastAsia="SimSun"/>
            <w:szCs w:val="24"/>
            <w:lang w:eastAsia="fr-FR"/>
          </w:rPr>
          <w:t xml:space="preserve">The responsible designer(s) have </w:t>
        </w:r>
      </w:ins>
      <w:r w:rsidR="0029528B">
        <w:rPr>
          <w:rFonts w:eastAsia="SimSun"/>
          <w:szCs w:val="24"/>
          <w:lang w:eastAsia="fr-FR"/>
        </w:rPr>
        <w:t xml:space="preserve">not </w:t>
      </w:r>
      <w:ins w:id="1347" w:author="CAVELLEC, Ronan" w:date="2018-10-12T12:34:00Z">
        <w:r w:rsidRPr="00DD7EDF">
          <w:rPr>
            <w:rFonts w:eastAsia="SimSun"/>
            <w:szCs w:val="24"/>
            <w:lang w:eastAsia="fr-FR"/>
          </w:rPr>
          <w:t xml:space="preserve">turned over the </w:t>
        </w:r>
        <w:r w:rsidRPr="00DD7EDF">
          <w:rPr>
            <w:rFonts w:eastAsia="SimSun"/>
            <w:iCs/>
            <w:szCs w:val="24"/>
            <w:lang w:eastAsia="fr-FR"/>
          </w:rPr>
          <w:t>design calculations nor their associated elements (such as design input</w:t>
        </w:r>
      </w:ins>
      <w:r w:rsidR="0029528B">
        <w:rPr>
          <w:rFonts w:eastAsia="SimSun"/>
          <w:iCs/>
          <w:szCs w:val="24"/>
          <w:lang w:eastAsia="fr-FR"/>
        </w:rPr>
        <w:t>s</w:t>
      </w:r>
      <w:ins w:id="1348" w:author="CAVELLEC, Ronan" w:date="2018-10-12T12:34:00Z">
        <w:r w:rsidRPr="00DD7EDF">
          <w:rPr>
            <w:rFonts w:eastAsia="SimSun"/>
            <w:iCs/>
            <w:szCs w:val="24"/>
            <w:lang w:eastAsia="fr-FR"/>
          </w:rPr>
          <w:t xml:space="preserve"> and assumptions, applicability range of methods and tools, and elaboration of results) to the operating organization. Rather, the operating organization possesses only the operational limits, conditions and procedures that were derived from the design calculations. The lack of access to design calculations limits the capability of in-house engineers to understand and question the design.</w:t>
        </w:r>
      </w:ins>
    </w:p>
    <w:p w:rsidR="004C14B5" w:rsidRPr="00DD7EDF" w:rsidRDefault="004C14B5" w:rsidP="0029528B">
      <w:pPr>
        <w:numPr>
          <w:ilvl w:val="0"/>
          <w:numId w:val="34"/>
        </w:numPr>
        <w:spacing w:before="0" w:after="120"/>
        <w:ind w:left="720" w:hanging="540"/>
        <w:jc w:val="both"/>
        <w:rPr>
          <w:ins w:id="1349" w:author="CAVELLEC, Ronan" w:date="2018-10-12T12:34:00Z"/>
          <w:rFonts w:eastAsia="SimSun"/>
          <w:szCs w:val="24"/>
          <w:lang w:eastAsia="fr-FR"/>
        </w:rPr>
      </w:pPr>
      <w:ins w:id="1350" w:author="CAVELLEC, Ronan" w:date="2018-10-12T12:34:00Z">
        <w:r w:rsidRPr="00DD7EDF">
          <w:rPr>
            <w:rFonts w:eastAsia="SimSun"/>
            <w:szCs w:val="24"/>
            <w:lang w:eastAsia="fr-FR"/>
          </w:rPr>
          <w:t>All technical support activities concerning the design calculations and other design activities of Safety Class 2 and 3 system, structures and components (SSCs) are outsourced to the responsible designers which requires sufficient expertise and knowledge to review and approve their deliverables.</w:t>
        </w:r>
      </w:ins>
    </w:p>
    <w:p w:rsidR="004C14B5" w:rsidRPr="00DD7EDF" w:rsidRDefault="0029528B" w:rsidP="0029528B">
      <w:pPr>
        <w:numPr>
          <w:ilvl w:val="0"/>
          <w:numId w:val="34"/>
        </w:numPr>
        <w:spacing w:before="0" w:after="120"/>
        <w:ind w:left="720" w:hanging="540"/>
        <w:jc w:val="both"/>
        <w:rPr>
          <w:ins w:id="1351" w:author="CAVELLEC, Ronan" w:date="2018-10-12T12:34:00Z"/>
          <w:rFonts w:eastAsia="SimSun"/>
          <w:szCs w:val="24"/>
          <w:lang w:eastAsia="fr-FR"/>
        </w:rPr>
      </w:pPr>
      <w:r>
        <w:rPr>
          <w:rFonts w:eastAsia="SimSun"/>
          <w:szCs w:val="24"/>
          <w:lang w:eastAsia="fr-FR"/>
        </w:rPr>
        <w:t>The e</w:t>
      </w:r>
      <w:ins w:id="1352" w:author="CAVELLEC, Ronan" w:date="2018-10-12T12:34:00Z">
        <w:r w:rsidR="004C14B5" w:rsidRPr="00DD7EDF">
          <w:rPr>
            <w:rFonts w:eastAsia="SimSun"/>
            <w:szCs w:val="24"/>
            <w:lang w:eastAsia="fr-FR"/>
          </w:rPr>
          <w:t>quipment qualification process relies on the initial qualifications that were established by the responsible designer at the design stage, and there is no formal and programmatic approach to upgrade, preserve and review equipment qualification within the operating organization.</w:t>
        </w:r>
      </w:ins>
    </w:p>
    <w:p w:rsidR="004C14B5" w:rsidRPr="00DD7EDF" w:rsidRDefault="0029528B" w:rsidP="00DD7EDF">
      <w:pPr>
        <w:numPr>
          <w:ilvl w:val="0"/>
          <w:numId w:val="34"/>
        </w:numPr>
        <w:spacing w:before="0" w:after="240"/>
        <w:ind w:left="720" w:hanging="540"/>
        <w:jc w:val="both"/>
        <w:rPr>
          <w:ins w:id="1353" w:author="CAVELLEC, Ronan" w:date="2018-10-12T12:34:00Z"/>
          <w:rFonts w:eastAsia="SimSun"/>
          <w:szCs w:val="24"/>
          <w:lang w:eastAsia="fr-FR"/>
        </w:rPr>
      </w:pPr>
      <w:r>
        <w:rPr>
          <w:rFonts w:eastAsia="SimSun"/>
          <w:szCs w:val="24"/>
          <w:lang w:eastAsia="fr-FR"/>
        </w:rPr>
        <w:t>The internal</w:t>
      </w:r>
      <w:ins w:id="1354" w:author="CAVELLEC, Ronan" w:date="2018-10-12T12:34:00Z">
        <w:r w:rsidR="004C14B5" w:rsidRPr="00DD7EDF">
          <w:rPr>
            <w:rFonts w:eastAsia="SimSun"/>
            <w:szCs w:val="24"/>
            <w:lang w:eastAsia="fr-FR"/>
          </w:rPr>
          <w:t xml:space="preserve"> expertise and experience for developing ageing management programme and examination of the underlying design knowledge is limited. Therefore, a third-party review for adequacy and completeness check was needed.</w:t>
        </w:r>
      </w:ins>
    </w:p>
    <w:p w:rsidR="004C14B5" w:rsidRPr="00DD7EDF" w:rsidRDefault="004C14B5" w:rsidP="00DD7EDF">
      <w:pPr>
        <w:spacing w:before="0" w:after="240"/>
        <w:jc w:val="both"/>
        <w:rPr>
          <w:ins w:id="1355" w:author="CAVELLEC, Ronan" w:date="2018-10-12T12:34:00Z"/>
          <w:iCs/>
          <w:szCs w:val="24"/>
        </w:rPr>
      </w:pPr>
      <w:ins w:id="1356" w:author="CAVELLEC, Ronan" w:date="2018-10-12T12:34:00Z">
        <w:r w:rsidRPr="00DD7EDF">
          <w:rPr>
            <w:rFonts w:eastAsia="SimSun"/>
            <w:szCs w:val="24"/>
            <w:lang w:eastAsia="fr-FR"/>
          </w:rPr>
          <w:t>Without the required knowledge and expertise and in-house technical decisions and assessments of external TSO products might not be suitable to ensure plant safety.</w:t>
        </w:r>
      </w:ins>
    </w:p>
    <w:p w:rsidR="004C14B5" w:rsidRPr="00DD7EDF" w:rsidRDefault="004C14B5" w:rsidP="00DD7EDF">
      <w:pPr>
        <w:overflowPunct/>
        <w:autoSpaceDE/>
        <w:autoSpaceDN/>
        <w:adjustRightInd/>
        <w:spacing w:before="0" w:after="240"/>
        <w:jc w:val="both"/>
        <w:textAlignment w:val="auto"/>
        <w:rPr>
          <w:ins w:id="1357" w:author="CAVELLEC, Ronan" w:date="2018-10-12T12:34:00Z"/>
          <w:rFonts w:eastAsia="SimSun"/>
          <w:szCs w:val="24"/>
          <w:lang w:eastAsia="fr-FR"/>
        </w:rPr>
      </w:pPr>
      <w:ins w:id="1358" w:author="CAVELLEC, Ronan" w:date="2018-10-12T12:34:00Z">
        <w:r w:rsidRPr="00DD7EDF">
          <w:rPr>
            <w:rFonts w:eastAsia="SimSun"/>
            <w:b/>
            <w:bCs/>
            <w:szCs w:val="24"/>
            <w:lang w:eastAsia="fr-FR"/>
          </w:rPr>
          <w:t>Suggestion:</w:t>
        </w:r>
        <w:r w:rsidRPr="00DD7EDF">
          <w:rPr>
            <w:rFonts w:eastAsia="SimSun"/>
            <w:szCs w:val="24"/>
            <w:lang w:eastAsia="fr-FR"/>
          </w:rPr>
          <w:t xml:space="preserve"> The plant should consider enhancing its in-house efforts and expertise regarding the design to ensure that its technical advice and information from external TSO is appropriate for plant safety.</w:t>
        </w:r>
      </w:ins>
    </w:p>
    <w:p w:rsidR="004C14B5" w:rsidRPr="00DD7EDF" w:rsidRDefault="004C14B5" w:rsidP="00DD7EDF">
      <w:pPr>
        <w:overflowPunct/>
        <w:autoSpaceDE/>
        <w:autoSpaceDN/>
        <w:adjustRightInd/>
        <w:spacing w:before="0" w:after="240"/>
        <w:jc w:val="both"/>
        <w:textAlignment w:val="auto"/>
        <w:rPr>
          <w:ins w:id="1359" w:author="CAVELLEC, Ronan" w:date="2018-10-12T12:34:00Z"/>
          <w:rFonts w:eastAsia="SimSun"/>
          <w:b/>
          <w:bCs/>
          <w:szCs w:val="24"/>
          <w:lang w:eastAsia="fr-FR"/>
        </w:rPr>
      </w:pPr>
      <w:ins w:id="1360" w:author="CAVELLEC, Ronan" w:date="2018-10-12T12:34:00Z">
        <w:r w:rsidRPr="00DD7EDF">
          <w:rPr>
            <w:rFonts w:eastAsia="SimSun"/>
            <w:b/>
            <w:bCs/>
            <w:szCs w:val="24"/>
            <w:lang w:eastAsia="fr-FR"/>
          </w:rPr>
          <w:t>IAEA Bases:</w:t>
        </w:r>
      </w:ins>
    </w:p>
    <w:p w:rsidR="004C14B5" w:rsidRPr="00DD7EDF" w:rsidRDefault="004C14B5" w:rsidP="00DD7EDF">
      <w:pPr>
        <w:overflowPunct/>
        <w:autoSpaceDE/>
        <w:autoSpaceDN/>
        <w:adjustRightInd/>
        <w:spacing w:before="0" w:after="240"/>
        <w:jc w:val="both"/>
        <w:textAlignment w:val="auto"/>
        <w:rPr>
          <w:ins w:id="1361" w:author="CAVELLEC, Ronan" w:date="2018-10-12T12:34:00Z"/>
          <w:rFonts w:eastAsia="SimSun"/>
          <w:szCs w:val="24"/>
          <w:lang w:eastAsia="fr-FR"/>
        </w:rPr>
      </w:pPr>
      <w:ins w:id="1362" w:author="CAVELLEC, Ronan" w:date="2018-10-12T12:34:00Z">
        <w:r w:rsidRPr="00DD7EDF">
          <w:rPr>
            <w:rFonts w:eastAsia="SimSun"/>
            <w:szCs w:val="24"/>
            <w:lang w:eastAsia="fr-FR"/>
          </w:rPr>
          <w:t>SSR-2/1 Rev. 1</w:t>
        </w:r>
      </w:ins>
    </w:p>
    <w:p w:rsidR="004C14B5" w:rsidRPr="00DD7EDF" w:rsidRDefault="004C14B5" w:rsidP="00DD7EDF">
      <w:pPr>
        <w:overflowPunct/>
        <w:autoSpaceDE/>
        <w:autoSpaceDN/>
        <w:adjustRightInd/>
        <w:spacing w:before="0" w:after="240"/>
        <w:jc w:val="both"/>
        <w:textAlignment w:val="auto"/>
        <w:rPr>
          <w:ins w:id="1363" w:author="CAVELLEC, Ronan" w:date="2018-10-12T12:34:00Z"/>
          <w:rFonts w:eastAsia="SimSun"/>
          <w:szCs w:val="24"/>
          <w:lang w:eastAsia="fr-FR"/>
        </w:rPr>
      </w:pPr>
      <w:ins w:id="1364" w:author="CAVELLEC, Ronan" w:date="2018-10-12T12:34:00Z">
        <w:r w:rsidRPr="00DD7EDF">
          <w:rPr>
            <w:rFonts w:eastAsia="SimSun"/>
            <w:szCs w:val="24"/>
            <w:lang w:eastAsia="fr-FR"/>
          </w:rPr>
          <w:t>3.6. The formally designated entity shall ensure that the plant design meets the acceptance criteria for safety, reliability and quality in accordance with relevant national and international codes and standards, laws and regulations. A series of tasks and functions shall be established and implemented to ensure the following:</w:t>
        </w:r>
      </w:ins>
    </w:p>
    <w:p w:rsidR="004C14B5" w:rsidRPr="00DD7EDF" w:rsidRDefault="004C14B5" w:rsidP="00DD7EDF">
      <w:pPr>
        <w:overflowPunct/>
        <w:autoSpaceDE/>
        <w:autoSpaceDN/>
        <w:adjustRightInd/>
        <w:spacing w:before="0" w:after="240"/>
        <w:jc w:val="both"/>
        <w:textAlignment w:val="auto"/>
        <w:rPr>
          <w:ins w:id="1365" w:author="CAVELLEC, Ronan" w:date="2018-10-12T12:34:00Z"/>
          <w:rFonts w:eastAsia="SimSun"/>
          <w:szCs w:val="24"/>
          <w:lang w:eastAsia="fr-FR"/>
        </w:rPr>
      </w:pPr>
      <w:ins w:id="1366" w:author="CAVELLEC, Ronan" w:date="2018-10-12T12:34:00Z">
        <w:r w:rsidRPr="00DD7EDF">
          <w:rPr>
            <w:rFonts w:eastAsia="SimSun"/>
            <w:szCs w:val="24"/>
            <w:lang w:eastAsia="fr-FR"/>
          </w:rPr>
          <w:t>[…] (f) That the necessary engineering expertise and scientific and technical knowledge are maintained within the operating organization; […].</w:t>
        </w:r>
      </w:ins>
    </w:p>
    <w:p w:rsidR="004C14B5" w:rsidRPr="00DD7EDF" w:rsidRDefault="004C14B5" w:rsidP="00DD7EDF">
      <w:pPr>
        <w:pStyle w:val="Default"/>
        <w:numPr>
          <w:ilvl w:val="1"/>
          <w:numId w:val="33"/>
        </w:numPr>
        <w:spacing w:after="240"/>
        <w:ind w:left="0" w:firstLine="0"/>
        <w:jc w:val="both"/>
        <w:rPr>
          <w:ins w:id="1367" w:author="CAVELLEC, Ronan" w:date="2018-10-12T12:34:00Z"/>
          <w:lang w:val="en-GB"/>
        </w:rPr>
      </w:pPr>
      <w:ins w:id="1368" w:author="CAVELLEC, Ronan" w:date="2018-10-12T12:34:00Z">
        <w:r w:rsidRPr="00DD7EDF">
          <w:rPr>
            <w:lang w:val="en-GB"/>
          </w:rPr>
          <w:t>The management system, as an integrated set of interrelated or interacting components for establishing policies and objectives and enabling the objectives to be achieved in an efficient and effective manner, shall include the following activities:</w:t>
        </w:r>
      </w:ins>
    </w:p>
    <w:p w:rsidR="004C14B5" w:rsidRPr="00DD7EDF" w:rsidRDefault="004C14B5" w:rsidP="00DD7EDF">
      <w:pPr>
        <w:overflowPunct/>
        <w:autoSpaceDE/>
        <w:autoSpaceDN/>
        <w:adjustRightInd/>
        <w:spacing w:before="0" w:after="240"/>
        <w:jc w:val="both"/>
        <w:textAlignment w:val="auto"/>
        <w:rPr>
          <w:rFonts w:eastAsia="SimSun"/>
          <w:szCs w:val="24"/>
          <w:lang w:eastAsia="fr-FR"/>
        </w:rPr>
      </w:pPr>
      <w:ins w:id="1369" w:author="CAVELLEC, Ronan" w:date="2018-10-12T12:34:00Z">
        <w:r w:rsidRPr="00DD7EDF">
          <w:rPr>
            <w:rFonts w:eastAsia="SimSun"/>
            <w:szCs w:val="24"/>
            <w:lang w:eastAsia="fr-FR"/>
          </w:rPr>
          <w:t>[…] (f) Design integrity, which includes maintaining a formally designated entity that has overall responsibility for the continuing integrity of the plant design throughout its lifetime, and managing the interfaces and lines of communication with the responsible designers and equipment suppliers contributing to this continuing integrity [Ref. 2, SSR-2/1].</w:t>
        </w:r>
      </w:ins>
    </w:p>
    <w:p w:rsidR="004C14B5" w:rsidRPr="00DD7EDF" w:rsidRDefault="004C14B5" w:rsidP="00DD7EDF">
      <w:pPr>
        <w:overflowPunct/>
        <w:autoSpaceDE/>
        <w:autoSpaceDN/>
        <w:adjustRightInd/>
        <w:spacing w:before="0" w:after="240"/>
        <w:jc w:val="both"/>
        <w:textAlignment w:val="auto"/>
        <w:rPr>
          <w:ins w:id="1370" w:author="CAVELLEC, Ronan" w:date="2018-10-12T12:34:00Z"/>
          <w:rFonts w:eastAsia="SimSun"/>
          <w:szCs w:val="24"/>
          <w:lang w:eastAsia="fr-FR"/>
        </w:rPr>
      </w:pPr>
    </w:p>
    <w:p w:rsidR="004C14B5" w:rsidRPr="00DD7EDF" w:rsidRDefault="004C14B5" w:rsidP="00DD7EDF">
      <w:pPr>
        <w:tabs>
          <w:tab w:val="left" w:pos="0"/>
        </w:tabs>
        <w:spacing w:before="0" w:after="240"/>
        <w:jc w:val="both"/>
        <w:rPr>
          <w:ins w:id="1371" w:author="CAVELLEC, Ronan" w:date="2018-10-12T12:34:00Z"/>
          <w:szCs w:val="24"/>
        </w:rPr>
      </w:pPr>
      <w:ins w:id="1372" w:author="CAVELLEC, Ronan" w:date="2018-10-12T12:34:00Z">
        <w:r w:rsidRPr="00DD7EDF">
          <w:rPr>
            <w:szCs w:val="24"/>
          </w:rPr>
          <w:t>5.6.</w:t>
        </w:r>
        <w:r w:rsidRPr="00DD7EDF">
          <w:rPr>
            <w:szCs w:val="24"/>
          </w:rPr>
          <w:tab/>
          <w:t>SURVEILLANCE PROGRAMME</w:t>
        </w:r>
      </w:ins>
    </w:p>
    <w:p w:rsidR="004C14B5" w:rsidRPr="00DD7EDF" w:rsidRDefault="004C14B5" w:rsidP="00DD7EDF">
      <w:pPr>
        <w:spacing w:before="0" w:after="240"/>
        <w:jc w:val="both"/>
        <w:rPr>
          <w:ins w:id="1373" w:author="CAVELLEC, Ronan" w:date="2018-10-12T12:34:00Z"/>
          <w:szCs w:val="24"/>
        </w:rPr>
      </w:pPr>
      <w:ins w:id="1374" w:author="CAVELLEC, Ronan" w:date="2018-10-12T12:34:00Z">
        <w:r w:rsidRPr="00DD7EDF">
          <w:rPr>
            <w:b/>
            <w:bCs/>
            <w:szCs w:val="24"/>
          </w:rPr>
          <w:t>5.6(</w:t>
        </w:r>
      </w:ins>
      <w:r w:rsidR="003A4473">
        <w:rPr>
          <w:b/>
          <w:bCs/>
          <w:szCs w:val="24"/>
        </w:rPr>
        <w:t>a</w:t>
      </w:r>
      <w:ins w:id="1375" w:author="CAVELLEC, Ronan" w:date="2018-10-12T12:34:00Z">
        <w:r w:rsidRPr="00DD7EDF">
          <w:rPr>
            <w:b/>
            <w:bCs/>
            <w:szCs w:val="24"/>
          </w:rPr>
          <w:t>) Good practice:</w:t>
        </w:r>
        <w:r w:rsidRPr="00DD7EDF">
          <w:rPr>
            <w:szCs w:val="24"/>
          </w:rPr>
          <w:t xml:space="preserve"> Establishment of the </w:t>
        </w:r>
      </w:ins>
      <w:r w:rsidR="00E032BB" w:rsidRPr="00DD7EDF">
        <w:rPr>
          <w:szCs w:val="24"/>
        </w:rPr>
        <w:t xml:space="preserve">in-house </w:t>
      </w:r>
      <w:ins w:id="1376" w:author="CAVELLEC, Ronan" w:date="2018-10-12T12:34:00Z">
        <w:r w:rsidRPr="00DD7EDF">
          <w:rPr>
            <w:szCs w:val="24"/>
          </w:rPr>
          <w:t>Research and Development Team and the Assessment Approval Committee for non-destructive and destructive examinations, failure analyses, as well as design and manufacturing of robots to be used in surveillance and recovery activities.</w:t>
        </w:r>
      </w:ins>
    </w:p>
    <w:p w:rsidR="004C14B5" w:rsidRPr="00DD7EDF" w:rsidRDefault="004C14B5" w:rsidP="0029528B">
      <w:pPr>
        <w:spacing w:before="0" w:after="120"/>
        <w:jc w:val="both"/>
        <w:rPr>
          <w:ins w:id="1377" w:author="CAVELLEC, Ronan" w:date="2018-10-12T12:34:00Z"/>
          <w:szCs w:val="24"/>
        </w:rPr>
      </w:pPr>
      <w:ins w:id="1378" w:author="CAVELLEC, Ronan" w:date="2018-10-12T12:34:00Z">
        <w:r w:rsidRPr="00DD7EDF">
          <w:rPr>
            <w:b/>
            <w:bCs/>
            <w:szCs w:val="24"/>
          </w:rPr>
          <w:t>Benefits:</w:t>
        </w:r>
        <w:r w:rsidRPr="00DD7EDF">
          <w:rPr>
            <w:szCs w:val="24"/>
          </w:rPr>
          <w:t xml:space="preserve"> The following activities by the Research and Development Team support the plant’s operational safety:</w:t>
        </w:r>
      </w:ins>
    </w:p>
    <w:p w:rsidR="004C14B5" w:rsidRPr="00DD7EDF" w:rsidRDefault="0029528B" w:rsidP="0029528B">
      <w:pPr>
        <w:numPr>
          <w:ilvl w:val="0"/>
          <w:numId w:val="35"/>
        </w:numPr>
        <w:spacing w:before="0" w:after="120"/>
        <w:ind w:hanging="540"/>
        <w:jc w:val="both"/>
        <w:rPr>
          <w:ins w:id="1379" w:author="CAVELLEC, Ronan" w:date="2018-10-12T12:34:00Z"/>
          <w:szCs w:val="24"/>
        </w:rPr>
      </w:pPr>
      <w:r>
        <w:rPr>
          <w:szCs w:val="24"/>
        </w:rPr>
        <w:t>Rapid initial</w:t>
      </w:r>
      <w:ins w:id="1380" w:author="CAVELLEC, Ronan" w:date="2018-10-12T12:34:00Z">
        <w:r w:rsidR="004C14B5" w:rsidRPr="00DD7EDF">
          <w:rPr>
            <w:szCs w:val="24"/>
          </w:rPr>
          <w:t xml:space="preserve"> study of potential causes of various defects and failures for any equipment.</w:t>
        </w:r>
      </w:ins>
    </w:p>
    <w:p w:rsidR="004C14B5" w:rsidRPr="00DD7EDF" w:rsidRDefault="004C14B5" w:rsidP="0029528B">
      <w:pPr>
        <w:numPr>
          <w:ilvl w:val="0"/>
          <w:numId w:val="35"/>
        </w:numPr>
        <w:spacing w:before="0" w:after="120"/>
        <w:ind w:hanging="540"/>
        <w:jc w:val="both"/>
        <w:rPr>
          <w:ins w:id="1381" w:author="CAVELLEC, Ronan" w:date="2018-10-12T12:34:00Z"/>
          <w:szCs w:val="24"/>
        </w:rPr>
      </w:pPr>
      <w:ins w:id="1382" w:author="CAVELLEC, Ronan" w:date="2018-10-12T12:34:00Z">
        <w:r w:rsidRPr="00DD7EDF">
          <w:rPr>
            <w:szCs w:val="24"/>
          </w:rPr>
          <w:t>Provision of scientific conclusion</w:t>
        </w:r>
      </w:ins>
      <w:r w:rsidR="0029528B">
        <w:rPr>
          <w:szCs w:val="24"/>
        </w:rPr>
        <w:t>s</w:t>
      </w:r>
      <w:ins w:id="1383" w:author="CAVELLEC, Ronan" w:date="2018-10-12T12:34:00Z">
        <w:r w:rsidRPr="00DD7EDF">
          <w:rPr>
            <w:szCs w:val="24"/>
          </w:rPr>
          <w:t xml:space="preserve"> and technical reports on the root causes of failures and sharing the identified issues and findings with other institutions and universities for further study and potential research.</w:t>
        </w:r>
      </w:ins>
    </w:p>
    <w:p w:rsidR="004C14B5" w:rsidRPr="00DD7EDF" w:rsidRDefault="004C14B5" w:rsidP="0029528B">
      <w:pPr>
        <w:numPr>
          <w:ilvl w:val="0"/>
          <w:numId w:val="35"/>
        </w:numPr>
        <w:spacing w:before="0" w:after="120"/>
        <w:ind w:hanging="540"/>
        <w:jc w:val="both"/>
        <w:rPr>
          <w:ins w:id="1384" w:author="CAVELLEC, Ronan" w:date="2018-10-12T12:34:00Z"/>
          <w:szCs w:val="24"/>
        </w:rPr>
      </w:pPr>
      <w:ins w:id="1385" w:author="CAVELLEC, Ronan" w:date="2018-10-12T12:34:00Z">
        <w:r w:rsidRPr="00DD7EDF">
          <w:rPr>
            <w:szCs w:val="24"/>
          </w:rPr>
          <w:t>Establishment of a common platform and language between universities, institutes and non-nuclear industries.</w:t>
        </w:r>
      </w:ins>
    </w:p>
    <w:p w:rsidR="004C14B5" w:rsidRPr="00DD7EDF" w:rsidRDefault="004C14B5" w:rsidP="0029528B">
      <w:pPr>
        <w:numPr>
          <w:ilvl w:val="0"/>
          <w:numId w:val="35"/>
        </w:numPr>
        <w:spacing w:before="0" w:after="120"/>
        <w:ind w:hanging="540"/>
        <w:jc w:val="both"/>
        <w:rPr>
          <w:ins w:id="1386" w:author="CAVELLEC, Ronan" w:date="2018-10-12T12:34:00Z"/>
          <w:szCs w:val="24"/>
        </w:rPr>
      </w:pPr>
      <w:ins w:id="1387" w:author="CAVELLEC, Ronan" w:date="2018-10-12T12:34:00Z">
        <w:r w:rsidRPr="00DD7EDF">
          <w:rPr>
            <w:szCs w:val="24"/>
          </w:rPr>
          <w:t>Studies of operational experience of other nuclear power plants and starting projects with cooperation from academia and institutions to explore appropriate measure against the possibility of similar events.</w:t>
        </w:r>
      </w:ins>
    </w:p>
    <w:p w:rsidR="00E66E26" w:rsidRPr="0029528B" w:rsidRDefault="004C14B5" w:rsidP="0029528B">
      <w:pPr>
        <w:numPr>
          <w:ilvl w:val="0"/>
          <w:numId w:val="35"/>
        </w:numPr>
        <w:spacing w:before="0" w:after="240"/>
        <w:ind w:hanging="540"/>
        <w:jc w:val="both"/>
        <w:rPr>
          <w:szCs w:val="24"/>
        </w:rPr>
      </w:pPr>
      <w:ins w:id="1388" w:author="CAVELLEC, Ronan" w:date="2018-10-12T12:34:00Z">
        <w:r w:rsidRPr="00DD7EDF">
          <w:rPr>
            <w:szCs w:val="24"/>
          </w:rPr>
          <w:t xml:space="preserve">Conceptualize, propose, design and cooperate with the companies that manufacture inspection equipment which are suitable for use in BNPP conditions. For example, a robotic vehicle was manufactured for inspection </w:t>
        </w:r>
      </w:ins>
      <w:r w:rsidR="0029528B">
        <w:rPr>
          <w:szCs w:val="24"/>
        </w:rPr>
        <w:t xml:space="preserve">within </w:t>
      </w:r>
      <w:ins w:id="1389" w:author="CAVELLEC, Ronan" w:date="2018-10-12T12:34:00Z">
        <w:r w:rsidR="0029528B" w:rsidRPr="00DD7EDF">
          <w:rPr>
            <w:szCs w:val="24"/>
          </w:rPr>
          <w:t xml:space="preserve">the </w:t>
        </w:r>
        <w:r w:rsidRPr="00DD7EDF">
          <w:rPr>
            <w:szCs w:val="24"/>
          </w:rPr>
          <w:t>spent fuel pool and reactor vessel and another for the search and recovery of parts that f</w:t>
        </w:r>
      </w:ins>
      <w:r w:rsidR="0029528B">
        <w:rPr>
          <w:szCs w:val="24"/>
        </w:rPr>
        <w:t>a</w:t>
      </w:r>
      <w:ins w:id="1390" w:author="CAVELLEC, Ronan" w:date="2018-10-12T12:34:00Z">
        <w:r w:rsidRPr="00DD7EDF">
          <w:rPr>
            <w:szCs w:val="24"/>
          </w:rPr>
          <w:t>ll into the primary circuit.</w:t>
        </w:r>
      </w:ins>
    </w:p>
    <w:p w:rsidR="00E66E26" w:rsidRPr="00DD7EDF" w:rsidRDefault="00E66E26" w:rsidP="00DD7EDF">
      <w:pPr>
        <w:tabs>
          <w:tab w:val="left" w:pos="0"/>
        </w:tabs>
        <w:spacing w:before="0"/>
        <w:jc w:val="both"/>
        <w:rPr>
          <w:spacing w:val="-3"/>
          <w:szCs w:val="24"/>
        </w:rPr>
      </w:pPr>
    </w:p>
    <w:p w:rsidR="00E66E26" w:rsidRPr="00DD7EDF" w:rsidRDefault="00E66E26" w:rsidP="00DD7EDF">
      <w:pPr>
        <w:tabs>
          <w:tab w:val="left" w:pos="0"/>
        </w:tabs>
        <w:spacing w:before="0"/>
        <w:jc w:val="both"/>
        <w:rPr>
          <w:spacing w:val="-3"/>
          <w:szCs w:val="24"/>
        </w:rPr>
        <w:sectPr w:rsidR="00E66E26" w:rsidRPr="00DD7EDF" w:rsidSect="00D77D6C">
          <w:footerReference w:type="default" r:id="rId19"/>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1391" w:name="_Toc438005657"/>
      <w:bookmarkStart w:id="1392" w:name="_Toc462306909"/>
      <w:bookmarkStart w:id="1393" w:name="_Toc531607373"/>
      <w:r w:rsidRPr="00DD7EDF">
        <w:t>6.</w:t>
      </w:r>
      <w:r w:rsidRPr="00DD7EDF">
        <w:tab/>
        <w:t xml:space="preserve">OPERATING EXPERIENCE </w:t>
      </w:r>
      <w:bookmarkEnd w:id="1392"/>
      <w:r w:rsidR="004E2593" w:rsidRPr="00DD7EDF">
        <w:t>FEEDB</w:t>
      </w:r>
      <w:r w:rsidR="004E6787" w:rsidRPr="00DD7EDF">
        <w:t>A</w:t>
      </w:r>
      <w:r w:rsidR="004E2593" w:rsidRPr="00DD7EDF">
        <w:t>C</w:t>
      </w:r>
      <w:r w:rsidR="004E6787" w:rsidRPr="00DD7EDF">
        <w:t>K</w:t>
      </w:r>
      <w:bookmarkEnd w:id="1393"/>
    </w:p>
    <w:p w:rsidR="002E6A81" w:rsidRPr="00DD7EDF" w:rsidRDefault="002E6A81" w:rsidP="00DD7EDF">
      <w:pPr>
        <w:spacing w:before="0" w:after="240"/>
        <w:ind w:left="720" w:hanging="720"/>
        <w:jc w:val="both"/>
        <w:rPr>
          <w:szCs w:val="24"/>
        </w:rPr>
      </w:pPr>
      <w:r w:rsidRPr="00DD7EDF">
        <w:rPr>
          <w:szCs w:val="24"/>
        </w:rPr>
        <w:t>6.1.</w:t>
      </w:r>
      <w:r w:rsidRPr="00DD7EDF">
        <w:rPr>
          <w:szCs w:val="24"/>
        </w:rPr>
        <w:tab/>
        <w:t>ORGANIZATION AND FUNCTIONS</w:t>
      </w:r>
    </w:p>
    <w:p w:rsidR="002E6A81" w:rsidRPr="00DD7EDF" w:rsidRDefault="002E6A81" w:rsidP="00DD7EDF">
      <w:pPr>
        <w:spacing w:before="0" w:after="240"/>
        <w:jc w:val="both"/>
        <w:rPr>
          <w:rFonts w:eastAsia="MS Mincho"/>
          <w:iCs/>
          <w:szCs w:val="24"/>
        </w:rPr>
      </w:pPr>
      <w:r w:rsidRPr="00DD7EDF">
        <w:rPr>
          <w:rFonts w:eastAsia="MS Mincho"/>
          <w:iCs/>
          <w:szCs w:val="24"/>
        </w:rPr>
        <w:t xml:space="preserve">All personnel, including managers and contractors, are systematically trained on the reporting and use </w:t>
      </w:r>
      <w:r w:rsidRPr="00DD7EDF">
        <w:rPr>
          <w:rFonts w:eastAsia="SimSun"/>
          <w:szCs w:val="24"/>
          <w:lang w:eastAsia="fr-FR"/>
        </w:rPr>
        <w:t>of</w:t>
      </w:r>
      <w:r w:rsidRPr="00DD7EDF">
        <w:rPr>
          <w:rFonts w:eastAsia="MS Mincho"/>
          <w:iCs/>
          <w:szCs w:val="24"/>
        </w:rPr>
        <w:t xml:space="preserve"> operating experience. Management expectations and specific issues related to operating experience are delivered to the staff through extensi</w:t>
      </w:r>
      <w:r w:rsidR="0029528B">
        <w:rPr>
          <w:rFonts w:eastAsia="MS Mincho"/>
          <w:iCs/>
          <w:szCs w:val="24"/>
        </w:rPr>
        <w:t>ve initial and annual continuing</w:t>
      </w:r>
      <w:r w:rsidRPr="00DD7EDF">
        <w:rPr>
          <w:rFonts w:eastAsia="MS Mincho"/>
          <w:iCs/>
          <w:szCs w:val="24"/>
        </w:rPr>
        <w:t xml:space="preserve"> training. In addition, a significant number of professional staff, as well as managers, have been trained on investigation techniques. The team considered this as a good performance.</w:t>
      </w:r>
    </w:p>
    <w:p w:rsidR="002E6A81" w:rsidRPr="00DD7EDF" w:rsidRDefault="002E6A81" w:rsidP="00DD7EDF">
      <w:pPr>
        <w:spacing w:before="0" w:after="240"/>
        <w:ind w:left="720" w:hanging="720"/>
        <w:jc w:val="both"/>
        <w:rPr>
          <w:szCs w:val="24"/>
        </w:rPr>
      </w:pPr>
      <w:r w:rsidRPr="00DD7EDF">
        <w:rPr>
          <w:szCs w:val="24"/>
        </w:rPr>
        <w:t>6.2.</w:t>
      </w:r>
      <w:r w:rsidRPr="00DD7EDF">
        <w:rPr>
          <w:szCs w:val="24"/>
        </w:rPr>
        <w:tab/>
        <w:t>REPORTING OF OPERATING EXPERIENCE</w:t>
      </w:r>
    </w:p>
    <w:p w:rsidR="002E6A81" w:rsidRPr="00DD7EDF" w:rsidRDefault="002E6A81" w:rsidP="00DD7EDF">
      <w:pPr>
        <w:spacing w:before="0" w:after="240"/>
        <w:jc w:val="both"/>
        <w:rPr>
          <w:rFonts w:eastAsia="MS Mincho"/>
          <w:iCs/>
          <w:szCs w:val="24"/>
        </w:rPr>
      </w:pPr>
      <w:r w:rsidRPr="00DD7EDF">
        <w:rPr>
          <w:rFonts w:eastAsia="MS Mincho"/>
          <w:iCs/>
          <w:szCs w:val="24"/>
        </w:rPr>
        <w:t xml:space="preserve">The plant has recently implemented an intranet based software named </w:t>
      </w:r>
      <w:r w:rsidR="00D56B44">
        <w:rPr>
          <w:rFonts w:eastAsia="MS Mincho"/>
          <w:iCs/>
          <w:szCs w:val="24"/>
        </w:rPr>
        <w:t>‘</w:t>
      </w:r>
      <w:r w:rsidRPr="00DD7EDF">
        <w:rPr>
          <w:rFonts w:eastAsia="MS Mincho"/>
          <w:iCs/>
          <w:szCs w:val="24"/>
        </w:rPr>
        <w:t>OPEX</w:t>
      </w:r>
      <w:r w:rsidR="00D56B44">
        <w:rPr>
          <w:rFonts w:eastAsia="MS Mincho"/>
          <w:iCs/>
          <w:szCs w:val="24"/>
        </w:rPr>
        <w:t>’</w:t>
      </w:r>
      <w:r w:rsidRPr="00DD7EDF">
        <w:rPr>
          <w:rFonts w:eastAsia="MS Mincho"/>
          <w:iCs/>
          <w:szCs w:val="24"/>
        </w:rPr>
        <w:t xml:space="preserve"> to manage event reporting, sc</w:t>
      </w:r>
      <w:r w:rsidR="0029528B">
        <w:rPr>
          <w:rFonts w:eastAsia="MS Mincho"/>
          <w:iCs/>
          <w:szCs w:val="24"/>
        </w:rPr>
        <w:t>reening,</w:t>
      </w:r>
      <w:r w:rsidRPr="00DD7EDF">
        <w:rPr>
          <w:rFonts w:eastAsia="MS Mincho"/>
          <w:iCs/>
          <w:szCs w:val="24"/>
        </w:rPr>
        <w:t xml:space="preserve"> tracking of corrective actions, dissemination and use of operating experience. This new system facilitates reporting of all types of issues and is accessible to all </w:t>
      </w:r>
      <w:r w:rsidR="00B75D9B">
        <w:rPr>
          <w:rFonts w:eastAsia="MS Mincho"/>
          <w:iCs/>
          <w:szCs w:val="24"/>
        </w:rPr>
        <w:t xml:space="preserve">plant </w:t>
      </w:r>
      <w:r w:rsidRPr="00DD7EDF">
        <w:rPr>
          <w:rFonts w:eastAsia="MS Mincho"/>
          <w:iCs/>
          <w:szCs w:val="24"/>
        </w:rPr>
        <w:t xml:space="preserve">personnel. The analysis reports of internal as well as external operating experience are </w:t>
      </w:r>
      <w:r w:rsidR="0029528B">
        <w:rPr>
          <w:rFonts w:eastAsia="MS Mincho"/>
          <w:iCs/>
          <w:szCs w:val="24"/>
        </w:rPr>
        <w:t xml:space="preserve">readily </w:t>
      </w:r>
      <w:r w:rsidRPr="00DD7EDF">
        <w:rPr>
          <w:rFonts w:eastAsia="MS Mincho"/>
          <w:iCs/>
          <w:szCs w:val="24"/>
        </w:rPr>
        <w:t xml:space="preserve">available </w:t>
      </w:r>
      <w:r w:rsidR="0029528B">
        <w:rPr>
          <w:rFonts w:eastAsia="MS Mincho"/>
          <w:iCs/>
          <w:szCs w:val="24"/>
        </w:rPr>
        <w:t xml:space="preserve">for </w:t>
      </w:r>
      <w:r w:rsidRPr="00DD7EDF">
        <w:rPr>
          <w:rFonts w:eastAsia="MS Mincho"/>
          <w:iCs/>
          <w:szCs w:val="24"/>
        </w:rPr>
        <w:t xml:space="preserve">easy access and use. Moreover, the system enables a systematic verification of the use of operating experience by relevant personnel. </w:t>
      </w:r>
      <w:r w:rsidR="00431BFD" w:rsidRPr="00DD7EDF">
        <w:rPr>
          <w:rFonts w:eastAsia="MS Mincho"/>
          <w:iCs/>
          <w:szCs w:val="24"/>
        </w:rPr>
        <w:t xml:space="preserve">Currently, the system is being </w:t>
      </w:r>
      <w:r w:rsidR="0029528B">
        <w:rPr>
          <w:rFonts w:eastAsia="MS Mincho"/>
          <w:iCs/>
          <w:szCs w:val="24"/>
        </w:rPr>
        <w:t xml:space="preserve">populated with previous </w:t>
      </w:r>
      <w:r w:rsidR="00431BFD" w:rsidRPr="00DD7EDF">
        <w:rPr>
          <w:rFonts w:eastAsia="MS Mincho"/>
          <w:iCs/>
          <w:szCs w:val="24"/>
        </w:rPr>
        <w:t>o</w:t>
      </w:r>
      <w:r w:rsidR="0029528B">
        <w:rPr>
          <w:rFonts w:eastAsia="MS Mincho"/>
          <w:iCs/>
          <w:szCs w:val="24"/>
        </w:rPr>
        <w:t>perating experience information</w:t>
      </w:r>
      <w:r w:rsidRPr="00DD7EDF">
        <w:rPr>
          <w:rFonts w:eastAsia="MS Mincho"/>
          <w:iCs/>
          <w:szCs w:val="24"/>
        </w:rPr>
        <w:t>.</w:t>
      </w:r>
    </w:p>
    <w:p w:rsidR="002E6A81" w:rsidRPr="00DD7EDF" w:rsidRDefault="002E6A81" w:rsidP="00DD7EDF">
      <w:pPr>
        <w:spacing w:before="0" w:after="240"/>
        <w:ind w:left="720" w:hanging="720"/>
        <w:jc w:val="both"/>
        <w:rPr>
          <w:szCs w:val="24"/>
        </w:rPr>
      </w:pPr>
      <w:r w:rsidRPr="00DD7EDF">
        <w:rPr>
          <w:szCs w:val="24"/>
        </w:rPr>
        <w:t>6.3.</w:t>
      </w:r>
      <w:r w:rsidRPr="00DD7EDF">
        <w:rPr>
          <w:szCs w:val="24"/>
        </w:rPr>
        <w:tab/>
        <w:t>SOURCES OF OPERATING EXPERIENCE</w:t>
      </w:r>
    </w:p>
    <w:p w:rsidR="002E6A81" w:rsidRPr="00DD7EDF" w:rsidRDefault="002E6A81" w:rsidP="00DD7EDF">
      <w:pPr>
        <w:spacing w:before="0" w:after="240"/>
        <w:jc w:val="both"/>
        <w:rPr>
          <w:rFonts w:eastAsia="SimSun"/>
          <w:szCs w:val="24"/>
          <w:lang w:eastAsia="fr-FR"/>
        </w:rPr>
      </w:pPr>
      <w:r w:rsidRPr="00DD7EDF">
        <w:rPr>
          <w:rFonts w:eastAsia="SimSun"/>
          <w:szCs w:val="24"/>
          <w:lang w:eastAsia="fr-FR"/>
        </w:rPr>
        <w:t xml:space="preserve">The major source of information about external </w:t>
      </w:r>
      <w:r w:rsidR="00431BFD" w:rsidRPr="00DD7EDF">
        <w:rPr>
          <w:rFonts w:eastAsia="SimSun"/>
          <w:szCs w:val="24"/>
          <w:lang w:eastAsia="fr-FR"/>
        </w:rPr>
        <w:t>operating experience</w:t>
      </w:r>
      <w:r w:rsidRPr="00DD7EDF">
        <w:rPr>
          <w:rFonts w:eastAsia="SimSun"/>
          <w:szCs w:val="24"/>
          <w:lang w:eastAsia="fr-FR"/>
        </w:rPr>
        <w:t xml:space="preserve"> is WANO Moscow Centre. </w:t>
      </w:r>
      <w:r w:rsidR="0029528B">
        <w:rPr>
          <w:rFonts w:eastAsia="SimSun"/>
          <w:szCs w:val="24"/>
          <w:lang w:eastAsia="fr-FR"/>
        </w:rPr>
        <w:t>At the time of the mission</w:t>
      </w:r>
      <w:r w:rsidRPr="00DD7EDF">
        <w:rPr>
          <w:rFonts w:eastAsia="SimSun"/>
          <w:szCs w:val="24"/>
          <w:lang w:eastAsia="fr-FR"/>
        </w:rPr>
        <w:t xml:space="preserve">, the plant </w:t>
      </w:r>
      <w:r w:rsidR="00A84E70">
        <w:rPr>
          <w:rFonts w:eastAsia="SimSun"/>
          <w:szCs w:val="24"/>
          <w:lang w:eastAsia="fr-FR"/>
        </w:rPr>
        <w:t>did</w:t>
      </w:r>
      <w:r w:rsidRPr="00DD7EDF">
        <w:rPr>
          <w:rFonts w:eastAsia="SimSun"/>
          <w:szCs w:val="24"/>
          <w:lang w:eastAsia="fr-FR"/>
        </w:rPr>
        <w:t xml:space="preserve"> not have access to the </w:t>
      </w:r>
      <w:r w:rsidR="00070CF0" w:rsidRPr="00DD7EDF">
        <w:rPr>
          <w:rFonts w:eastAsia="SimSun"/>
          <w:szCs w:val="24"/>
          <w:lang w:eastAsia="fr-FR"/>
        </w:rPr>
        <w:t xml:space="preserve">IAEA </w:t>
      </w:r>
      <w:r w:rsidRPr="00DD7EDF">
        <w:rPr>
          <w:rFonts w:eastAsia="SimSun"/>
          <w:szCs w:val="24"/>
          <w:lang w:eastAsia="fr-FR"/>
        </w:rPr>
        <w:t>International Reporting System for Operating Experience.</w:t>
      </w:r>
    </w:p>
    <w:p w:rsidR="002E6A81" w:rsidRPr="00DD7EDF" w:rsidRDefault="002E6A81" w:rsidP="00DD7EDF">
      <w:pPr>
        <w:spacing w:before="0" w:after="240"/>
        <w:jc w:val="both"/>
        <w:rPr>
          <w:rFonts w:eastAsia="MS Mincho"/>
          <w:iCs/>
          <w:szCs w:val="24"/>
        </w:rPr>
      </w:pPr>
      <w:r w:rsidRPr="00DD7EDF">
        <w:rPr>
          <w:rFonts w:eastAsia="MS Mincho"/>
          <w:iCs/>
          <w:szCs w:val="24"/>
        </w:rPr>
        <w:t>Operating Experience sources include feedback from operators of conventio</w:t>
      </w:r>
      <w:r w:rsidR="00C40F63">
        <w:rPr>
          <w:rFonts w:eastAsia="MS Mincho"/>
          <w:iCs/>
          <w:szCs w:val="24"/>
        </w:rPr>
        <w:t>nal plants in the country. T</w:t>
      </w:r>
      <w:r w:rsidRPr="00DD7EDF">
        <w:rPr>
          <w:rFonts w:eastAsia="MS Mincho"/>
          <w:iCs/>
          <w:szCs w:val="24"/>
        </w:rPr>
        <w:t>his feedback</w:t>
      </w:r>
      <w:r w:rsidR="00C40F63">
        <w:rPr>
          <w:rFonts w:eastAsia="MS Mincho"/>
          <w:iCs/>
          <w:szCs w:val="24"/>
        </w:rPr>
        <w:t xml:space="preserve"> facilitates </w:t>
      </w:r>
      <w:r w:rsidR="008D691E">
        <w:rPr>
          <w:rFonts w:eastAsia="MS Mincho"/>
          <w:iCs/>
          <w:szCs w:val="24"/>
        </w:rPr>
        <w:t>performance im</w:t>
      </w:r>
      <w:r w:rsidRPr="00DD7EDF">
        <w:rPr>
          <w:rFonts w:eastAsia="MS Mincho"/>
          <w:iCs/>
          <w:szCs w:val="24"/>
        </w:rPr>
        <w:t>prove</w:t>
      </w:r>
      <w:r w:rsidR="008D691E">
        <w:rPr>
          <w:rFonts w:eastAsia="MS Mincho"/>
          <w:iCs/>
          <w:szCs w:val="24"/>
        </w:rPr>
        <w:t>ment by BNPP-1</w:t>
      </w:r>
      <w:r w:rsidRPr="00DD7EDF">
        <w:rPr>
          <w:rFonts w:eastAsia="MS Mincho"/>
          <w:iCs/>
          <w:szCs w:val="24"/>
        </w:rPr>
        <w:t>, especially in conventional areas like electrical systems or turbine</w:t>
      </w:r>
      <w:r w:rsidR="00A84E70">
        <w:rPr>
          <w:rFonts w:eastAsia="MS Mincho"/>
          <w:iCs/>
          <w:szCs w:val="24"/>
        </w:rPr>
        <w:t>-generators</w:t>
      </w:r>
      <w:r w:rsidRPr="00DD7EDF">
        <w:rPr>
          <w:rFonts w:eastAsia="MS Mincho"/>
          <w:iCs/>
          <w:szCs w:val="24"/>
        </w:rPr>
        <w:t>.</w:t>
      </w:r>
    </w:p>
    <w:p w:rsidR="002E6A81" w:rsidRPr="00DD7EDF" w:rsidRDefault="002E6A81" w:rsidP="00DD7EDF">
      <w:pPr>
        <w:spacing w:before="0" w:after="240"/>
        <w:ind w:left="720" w:hanging="720"/>
        <w:jc w:val="both"/>
        <w:rPr>
          <w:szCs w:val="24"/>
        </w:rPr>
      </w:pPr>
      <w:r w:rsidRPr="00DD7EDF">
        <w:rPr>
          <w:szCs w:val="24"/>
        </w:rPr>
        <w:t>6.5.</w:t>
      </w:r>
      <w:r w:rsidRPr="00DD7EDF">
        <w:rPr>
          <w:szCs w:val="24"/>
        </w:rPr>
        <w:tab/>
        <w:t>INVESTIGATION AND ANALYSIS</w:t>
      </w:r>
    </w:p>
    <w:p w:rsidR="002E6A81" w:rsidRPr="00DD7EDF" w:rsidRDefault="002E6A81" w:rsidP="00DD7EDF">
      <w:pPr>
        <w:spacing w:before="0" w:after="240"/>
        <w:jc w:val="both"/>
        <w:rPr>
          <w:szCs w:val="24"/>
        </w:rPr>
      </w:pPr>
      <w:r w:rsidRPr="00DD7EDF">
        <w:rPr>
          <w:szCs w:val="24"/>
          <w:lang w:eastAsia="en-US"/>
        </w:rPr>
        <w:t xml:space="preserve">All significant events (classified at the plant as perturbations and deviations) and </w:t>
      </w:r>
      <w:r w:rsidRPr="00DD7EDF">
        <w:rPr>
          <w:szCs w:val="24"/>
        </w:rPr>
        <w:t>low-level</w:t>
      </w:r>
      <w:r w:rsidRPr="00DD7EDF">
        <w:rPr>
          <w:szCs w:val="24"/>
          <w:lang w:eastAsia="en-US"/>
        </w:rPr>
        <w:t xml:space="preserve"> events are investigated using ASSET methodology which is no longer supported by the IAEA. </w:t>
      </w:r>
      <w:r w:rsidRPr="00DD7EDF">
        <w:rPr>
          <w:szCs w:val="24"/>
        </w:rPr>
        <w:t xml:space="preserve">Several workshops and technical support missions </w:t>
      </w:r>
      <w:r w:rsidR="00A84E70">
        <w:rPr>
          <w:szCs w:val="24"/>
        </w:rPr>
        <w:t>have been</w:t>
      </w:r>
      <w:r w:rsidRPr="00DD7EDF">
        <w:rPr>
          <w:szCs w:val="24"/>
        </w:rPr>
        <w:t xml:space="preserve"> organised</w:t>
      </w:r>
      <w:r w:rsidR="00A84E70">
        <w:rPr>
          <w:szCs w:val="24"/>
        </w:rPr>
        <w:t>,</w:t>
      </w:r>
      <w:r w:rsidRPr="00DD7EDF">
        <w:rPr>
          <w:szCs w:val="24"/>
        </w:rPr>
        <w:t xml:space="preserve"> with </w:t>
      </w:r>
      <w:r w:rsidR="00A84E70">
        <w:rPr>
          <w:szCs w:val="24"/>
        </w:rPr>
        <w:t xml:space="preserve">the </w:t>
      </w:r>
      <w:r w:rsidRPr="00DD7EDF">
        <w:rPr>
          <w:szCs w:val="24"/>
        </w:rPr>
        <w:t>support of WANO and IAEA</w:t>
      </w:r>
      <w:r w:rsidR="00A84E70">
        <w:rPr>
          <w:szCs w:val="24"/>
        </w:rPr>
        <w:t>,</w:t>
      </w:r>
      <w:r w:rsidRPr="00DD7EDF">
        <w:rPr>
          <w:szCs w:val="24"/>
        </w:rPr>
        <w:t xml:space="preserve"> to improve </w:t>
      </w:r>
      <w:r w:rsidR="00A84E70">
        <w:rPr>
          <w:szCs w:val="24"/>
        </w:rPr>
        <w:t xml:space="preserve">the </w:t>
      </w:r>
      <w:r w:rsidRPr="00DD7EDF">
        <w:rPr>
          <w:szCs w:val="24"/>
        </w:rPr>
        <w:t>quality of event investigations.</w:t>
      </w:r>
      <w:r w:rsidRPr="00DD7EDF">
        <w:rPr>
          <w:szCs w:val="24"/>
          <w:lang w:eastAsia="en-US"/>
        </w:rPr>
        <w:t xml:space="preserve"> </w:t>
      </w:r>
      <w:r w:rsidR="00A84E70">
        <w:rPr>
          <w:szCs w:val="24"/>
          <w:lang w:eastAsia="en-US"/>
        </w:rPr>
        <w:t xml:space="preserve">In collaboration </w:t>
      </w:r>
      <w:r w:rsidRPr="00DD7EDF">
        <w:t>with Rosenergoatom, t</w:t>
      </w:r>
      <w:r w:rsidRPr="00DD7EDF">
        <w:rPr>
          <w:szCs w:val="24"/>
          <w:lang w:eastAsia="en-US"/>
        </w:rPr>
        <w:t xml:space="preserve">he plant is currently implementing </w:t>
      </w:r>
      <w:r w:rsidRPr="00DD7EDF">
        <w:rPr>
          <w:szCs w:val="24"/>
        </w:rPr>
        <w:t>an extensive project to introduce a new investigation methodology, together with its technical support organisation TAVANA.</w:t>
      </w:r>
    </w:p>
    <w:p w:rsidR="002E6A81" w:rsidRPr="00DD7EDF" w:rsidRDefault="002E6A81" w:rsidP="00DD7EDF">
      <w:pPr>
        <w:spacing w:before="0" w:after="240"/>
        <w:jc w:val="both"/>
        <w:rPr>
          <w:rFonts w:eastAsia="SimSun"/>
          <w:szCs w:val="24"/>
          <w:lang w:eastAsia="fr-FR"/>
        </w:rPr>
      </w:pPr>
      <w:r w:rsidRPr="00DD7EDF">
        <w:rPr>
          <w:rFonts w:eastAsia="SimSun"/>
          <w:szCs w:val="24"/>
          <w:lang w:eastAsia="fr-FR"/>
        </w:rPr>
        <w:t xml:space="preserve">Although improvements in the management of near misses have </w:t>
      </w:r>
      <w:r w:rsidR="00A84E70">
        <w:rPr>
          <w:rFonts w:eastAsia="SimSun"/>
          <w:szCs w:val="24"/>
          <w:lang w:eastAsia="fr-FR"/>
        </w:rPr>
        <w:t>been made, the existing trend</w:t>
      </w:r>
      <w:r w:rsidRPr="00DD7EDF">
        <w:rPr>
          <w:rFonts w:eastAsia="SimSun"/>
          <w:szCs w:val="24"/>
          <w:lang w:eastAsia="fr-FR"/>
        </w:rPr>
        <w:t xml:space="preserve"> analysis </w:t>
      </w:r>
      <w:r w:rsidR="00A84E70">
        <w:rPr>
          <w:rFonts w:eastAsia="SimSun"/>
          <w:szCs w:val="24"/>
          <w:lang w:eastAsia="fr-FR"/>
        </w:rPr>
        <w:t>methods are</w:t>
      </w:r>
      <w:r w:rsidRPr="00DD7EDF">
        <w:rPr>
          <w:rFonts w:eastAsia="SimSun"/>
          <w:szCs w:val="24"/>
          <w:lang w:eastAsia="fr-FR"/>
        </w:rPr>
        <w:t xml:space="preserve"> not sufficient to enable timely identification of deteriorating performance and associated corrective actions. The team encouraged the plant to continue improving the management of near misses by adopting a comprehensive trending process.</w:t>
      </w:r>
    </w:p>
    <w:p w:rsidR="002E6A81" w:rsidRPr="00DD7EDF" w:rsidRDefault="002E6A81" w:rsidP="00DD7EDF">
      <w:pPr>
        <w:spacing w:before="0" w:after="240"/>
        <w:ind w:left="720" w:hanging="720"/>
        <w:jc w:val="both"/>
        <w:rPr>
          <w:szCs w:val="24"/>
        </w:rPr>
      </w:pPr>
      <w:r w:rsidRPr="00DD7EDF">
        <w:rPr>
          <w:szCs w:val="24"/>
        </w:rPr>
        <w:t>6.6.</w:t>
      </w:r>
      <w:r w:rsidRPr="00DD7EDF">
        <w:rPr>
          <w:szCs w:val="24"/>
        </w:rPr>
        <w:tab/>
        <w:t>CORRECTIVE ACTIONS</w:t>
      </w:r>
    </w:p>
    <w:p w:rsidR="002E6A81" w:rsidRPr="00DD7EDF" w:rsidRDefault="002E6A81" w:rsidP="00DD7EDF">
      <w:pPr>
        <w:spacing w:before="0" w:after="240"/>
        <w:jc w:val="both"/>
        <w:rPr>
          <w:szCs w:val="24"/>
        </w:rPr>
      </w:pPr>
      <w:r w:rsidRPr="00DD7EDF">
        <w:rPr>
          <w:rFonts w:eastAsia="MS Mincho"/>
          <w:iCs/>
          <w:szCs w:val="24"/>
        </w:rPr>
        <w:t>Corrective</w:t>
      </w:r>
      <w:r w:rsidRPr="00DD7EDF">
        <w:rPr>
          <w:szCs w:val="24"/>
        </w:rPr>
        <w:t xml:space="preserve"> actions resulting from analyses of operating experience are developed and approved by </w:t>
      </w:r>
      <w:r w:rsidR="00A84E70">
        <w:rPr>
          <w:szCs w:val="24"/>
        </w:rPr>
        <w:t xml:space="preserve">the </w:t>
      </w:r>
      <w:r w:rsidRPr="00DD7EDF">
        <w:rPr>
          <w:szCs w:val="24"/>
        </w:rPr>
        <w:t>re</w:t>
      </w:r>
      <w:r w:rsidR="00A84E70">
        <w:rPr>
          <w:szCs w:val="24"/>
        </w:rPr>
        <w:t>levant</w:t>
      </w:r>
      <w:r w:rsidRPr="00DD7EDF">
        <w:rPr>
          <w:szCs w:val="24"/>
        </w:rPr>
        <w:t xml:space="preserve"> investigation committee. In some of the reviewed event reports, </w:t>
      </w:r>
      <w:r w:rsidRPr="00DD7EDF">
        <w:rPr>
          <w:rFonts w:eastAsia="SimSun"/>
          <w:szCs w:val="24"/>
          <w:lang w:eastAsia="fr-FR"/>
        </w:rPr>
        <w:t xml:space="preserve">organizational factors contributing to human errors and </w:t>
      </w:r>
      <w:r w:rsidR="00A84E70" w:rsidRPr="00DD7EDF">
        <w:rPr>
          <w:rFonts w:eastAsia="SimSun"/>
          <w:szCs w:val="24"/>
          <w:lang w:eastAsia="fr-FR"/>
        </w:rPr>
        <w:t xml:space="preserve">the </w:t>
      </w:r>
      <w:r w:rsidRPr="00DD7EDF">
        <w:rPr>
          <w:rFonts w:eastAsia="SimSun"/>
          <w:szCs w:val="24"/>
          <w:lang w:eastAsia="fr-FR"/>
        </w:rPr>
        <w:t xml:space="preserve">extent of the problem were not addressed </w:t>
      </w:r>
      <w:r w:rsidR="00A84E70">
        <w:rPr>
          <w:rFonts w:eastAsia="SimSun"/>
          <w:szCs w:val="24"/>
          <w:lang w:eastAsia="fr-FR"/>
        </w:rPr>
        <w:t>with</w:t>
      </w:r>
      <w:r w:rsidRPr="00DD7EDF">
        <w:rPr>
          <w:rFonts w:eastAsia="SimSun"/>
          <w:szCs w:val="24"/>
          <w:lang w:eastAsia="fr-FR"/>
        </w:rPr>
        <w:t xml:space="preserve"> appropriate and timely corrective actions. </w:t>
      </w:r>
      <w:r w:rsidRPr="00DD7EDF">
        <w:rPr>
          <w:szCs w:val="24"/>
        </w:rPr>
        <w:t>Corrective actions are tracked to completion by the operating experience group and their status is reported to management on a weekly basis. At the time of the mission, several corrective actions were found to be implemented with a significant delay since the event occurrence. The team made a recommendation in this area.</w:t>
      </w:r>
    </w:p>
    <w:p w:rsidR="002E6A81" w:rsidRPr="00DD7EDF" w:rsidRDefault="002E6A81" w:rsidP="00DD7EDF">
      <w:pPr>
        <w:spacing w:before="0" w:after="240"/>
        <w:ind w:left="720" w:hanging="720"/>
        <w:jc w:val="both"/>
        <w:rPr>
          <w:b/>
          <w:szCs w:val="24"/>
        </w:rPr>
      </w:pPr>
      <w:r w:rsidRPr="00DD7EDF">
        <w:rPr>
          <w:szCs w:val="24"/>
        </w:rPr>
        <w:t>6.9.</w:t>
      </w:r>
      <w:r w:rsidRPr="00DD7EDF">
        <w:rPr>
          <w:szCs w:val="24"/>
        </w:rPr>
        <w:tab/>
        <w:t>EFFECTIVENESS REVIEW OF THE OPERATING EXPERIENCE PROGRAMME</w:t>
      </w:r>
    </w:p>
    <w:p w:rsidR="002E6A81" w:rsidRPr="00DD7EDF" w:rsidRDefault="002E6A81" w:rsidP="00DD7EDF">
      <w:pPr>
        <w:spacing w:before="0" w:after="240"/>
        <w:jc w:val="both"/>
        <w:rPr>
          <w:rFonts w:eastAsia="MS Mincho"/>
          <w:iCs/>
          <w:szCs w:val="24"/>
        </w:rPr>
      </w:pPr>
      <w:r w:rsidRPr="00DD7EDF">
        <w:rPr>
          <w:rFonts w:eastAsia="MS Mincho"/>
          <w:iCs/>
          <w:szCs w:val="24"/>
        </w:rPr>
        <w:t xml:space="preserve">The overall self-assessment strategy at the plant includes detailed semi-annual surveys with broad </w:t>
      </w:r>
      <w:r w:rsidRPr="00DD7EDF">
        <w:rPr>
          <w:szCs w:val="24"/>
        </w:rPr>
        <w:t>participation</w:t>
      </w:r>
      <w:r w:rsidRPr="00DD7EDF">
        <w:rPr>
          <w:rFonts w:eastAsia="MS Mincho"/>
          <w:iCs/>
          <w:szCs w:val="24"/>
        </w:rPr>
        <w:t xml:space="preserve"> of the plant staff</w:t>
      </w:r>
      <w:r w:rsidR="00A84E70">
        <w:rPr>
          <w:rFonts w:eastAsia="MS Mincho"/>
          <w:iCs/>
          <w:szCs w:val="24"/>
        </w:rPr>
        <w:t>;</w:t>
      </w:r>
      <w:r w:rsidRPr="00DD7EDF">
        <w:rPr>
          <w:rFonts w:eastAsia="MS Mincho"/>
          <w:iCs/>
          <w:szCs w:val="24"/>
        </w:rPr>
        <w:t xml:space="preserve"> departmental self-assessments performed </w:t>
      </w:r>
      <w:r w:rsidR="00A84E70">
        <w:rPr>
          <w:rFonts w:eastAsia="MS Mincho"/>
          <w:iCs/>
          <w:szCs w:val="24"/>
        </w:rPr>
        <w:t>by</w:t>
      </w:r>
      <w:r w:rsidRPr="00DD7EDF">
        <w:rPr>
          <w:rFonts w:eastAsia="MS Mincho"/>
          <w:iCs/>
          <w:szCs w:val="24"/>
        </w:rPr>
        <w:t xml:space="preserve"> multidisciplin</w:t>
      </w:r>
      <w:r w:rsidR="00A84E70">
        <w:rPr>
          <w:rFonts w:eastAsia="MS Mincho"/>
          <w:iCs/>
          <w:szCs w:val="24"/>
        </w:rPr>
        <w:t>ary</w:t>
      </w:r>
      <w:r w:rsidRPr="00DD7EDF">
        <w:rPr>
          <w:rFonts w:eastAsia="MS Mincho"/>
          <w:iCs/>
          <w:szCs w:val="24"/>
        </w:rPr>
        <w:t xml:space="preserve"> teams</w:t>
      </w:r>
      <w:r w:rsidR="00A84E70">
        <w:rPr>
          <w:rFonts w:eastAsia="MS Mincho"/>
          <w:iCs/>
          <w:szCs w:val="24"/>
        </w:rPr>
        <w:t>;</w:t>
      </w:r>
      <w:r w:rsidRPr="00DD7EDF">
        <w:rPr>
          <w:rFonts w:eastAsia="MS Mincho"/>
          <w:iCs/>
          <w:szCs w:val="24"/>
        </w:rPr>
        <w:t xml:space="preserve"> </w:t>
      </w:r>
      <w:r w:rsidR="00A84E70">
        <w:rPr>
          <w:rFonts w:eastAsia="MS Mincho"/>
          <w:iCs/>
          <w:szCs w:val="24"/>
        </w:rPr>
        <w:t xml:space="preserve">and </w:t>
      </w:r>
      <w:r w:rsidRPr="00DD7EDF">
        <w:rPr>
          <w:rFonts w:eastAsia="MS Mincho"/>
          <w:iCs/>
          <w:szCs w:val="24"/>
        </w:rPr>
        <w:t>annual statistical reports and corporate assessments</w:t>
      </w:r>
      <w:r w:rsidR="00C1048F" w:rsidRPr="00DD7EDF">
        <w:rPr>
          <w:rFonts w:eastAsia="MS Mincho"/>
          <w:iCs/>
          <w:szCs w:val="24"/>
        </w:rPr>
        <w:t xml:space="preserve"> resulting in a number of important improvements of Operating Experience programme effectiveness</w:t>
      </w:r>
      <w:r w:rsidRPr="00DD7EDF">
        <w:rPr>
          <w:rFonts w:eastAsia="MS Mincho"/>
          <w:iCs/>
          <w:szCs w:val="24"/>
        </w:rPr>
        <w:t xml:space="preserve">. </w:t>
      </w:r>
      <w:r w:rsidR="00070CF0" w:rsidRPr="00DD7EDF">
        <w:rPr>
          <w:rFonts w:eastAsia="MS Mincho"/>
          <w:iCs/>
          <w:szCs w:val="24"/>
        </w:rPr>
        <w:t>However, c</w:t>
      </w:r>
      <w:r w:rsidRPr="00DD7EDF">
        <w:rPr>
          <w:rFonts w:eastAsia="MS Mincho"/>
          <w:iCs/>
          <w:szCs w:val="24"/>
        </w:rPr>
        <w:t xml:space="preserve">urrent performance indicators in this area are </w:t>
      </w:r>
      <w:r w:rsidR="00070CF0" w:rsidRPr="00DD7EDF">
        <w:rPr>
          <w:rFonts w:eastAsia="MS Mincho"/>
          <w:iCs/>
          <w:szCs w:val="24"/>
        </w:rPr>
        <w:t>only lagging. T</w:t>
      </w:r>
      <w:r w:rsidRPr="00DD7EDF">
        <w:rPr>
          <w:rFonts w:eastAsia="MS Mincho"/>
          <w:iCs/>
          <w:szCs w:val="24"/>
        </w:rPr>
        <w:t>he team encouraged the plant to adopt more leading performance indicat</w:t>
      </w:r>
      <w:r w:rsidR="00A84E70">
        <w:rPr>
          <w:rFonts w:eastAsia="MS Mincho"/>
          <w:iCs/>
          <w:szCs w:val="24"/>
        </w:rPr>
        <w:t xml:space="preserve">ors, </w:t>
      </w:r>
      <w:r w:rsidR="00070CF0" w:rsidRPr="00DD7EDF">
        <w:rPr>
          <w:rFonts w:eastAsia="MS Mincho"/>
          <w:iCs/>
          <w:szCs w:val="24"/>
        </w:rPr>
        <w:t>for example reporting of near misses by individual departments, average age of event investigations, average age of near misses or status of corrective actions taken to low level events.</w:t>
      </w:r>
    </w:p>
    <w:p w:rsidR="002E6A81" w:rsidRPr="00DD7EDF" w:rsidRDefault="002E6A81" w:rsidP="00DD7EDF">
      <w:pPr>
        <w:widowControl w:val="0"/>
        <w:tabs>
          <w:tab w:val="left" w:pos="-720"/>
        </w:tabs>
        <w:suppressAutoHyphens/>
        <w:spacing w:before="0" w:after="240"/>
        <w:jc w:val="both"/>
        <w:rPr>
          <w:lang w:eastAsia="en-US"/>
        </w:rPr>
      </w:pPr>
      <w:r w:rsidRPr="00DD7EDF">
        <w:rPr>
          <w:lang w:eastAsia="en-US"/>
        </w:rPr>
        <w:t>6.10</w:t>
      </w:r>
      <w:r w:rsidRPr="00DD7EDF">
        <w:rPr>
          <w:bCs/>
          <w:lang w:eastAsia="en-US"/>
        </w:rPr>
        <w:t>.</w:t>
      </w:r>
      <w:r w:rsidRPr="00DD7EDF">
        <w:rPr>
          <w:b/>
          <w:lang w:eastAsia="en-US"/>
        </w:rPr>
        <w:tab/>
      </w:r>
      <w:r w:rsidRPr="00DD7EDF">
        <w:rPr>
          <w:lang w:eastAsia="en-US"/>
        </w:rPr>
        <w:t>USE OF PSA AND PSR</w:t>
      </w:r>
    </w:p>
    <w:p w:rsidR="002E6A81" w:rsidRPr="00DD7EDF" w:rsidRDefault="002E6A81" w:rsidP="00DD7EDF">
      <w:pPr>
        <w:overflowPunct/>
        <w:spacing w:before="0" w:after="240"/>
        <w:jc w:val="both"/>
        <w:textAlignment w:val="auto"/>
        <w:rPr>
          <w:sz w:val="18"/>
          <w:szCs w:val="18"/>
          <w:lang w:eastAsia="zh-CN"/>
        </w:rPr>
      </w:pPr>
      <w:r w:rsidRPr="00DD7EDF">
        <w:rPr>
          <w:szCs w:val="24"/>
          <w:lang w:eastAsia="zh-CN"/>
        </w:rPr>
        <w:t xml:space="preserve">Significant plant events are evaluated using a PSA model. The use of PSA based </w:t>
      </w:r>
      <w:r w:rsidR="00070CF0" w:rsidRPr="00DD7EDF">
        <w:rPr>
          <w:szCs w:val="24"/>
          <w:lang w:eastAsia="zh-CN"/>
        </w:rPr>
        <w:t xml:space="preserve">on </w:t>
      </w:r>
      <w:r w:rsidRPr="00DD7EDF">
        <w:rPr>
          <w:szCs w:val="24"/>
          <w:lang w:eastAsia="zh-CN"/>
        </w:rPr>
        <w:t>event analysis provides a numerical value for the risk significance of an operational event. It is also used to increase the understanding of the plant vulnerabilities given the event occurrence. The team considered the use of PSA in event investigation process as a good performance.</w:t>
      </w:r>
    </w:p>
    <w:p w:rsidR="00386845" w:rsidRPr="00DD7EDF" w:rsidRDefault="00386845" w:rsidP="00DD7EDF">
      <w:pPr>
        <w:spacing w:before="0" w:after="120"/>
        <w:ind w:left="720" w:hanging="720"/>
        <w:rPr>
          <w:szCs w:val="24"/>
        </w:rPr>
      </w:pPr>
    </w:p>
    <w:p w:rsidR="006C2E90" w:rsidRPr="00DD7EDF" w:rsidRDefault="00E66E26" w:rsidP="00DD7EDF">
      <w:pPr>
        <w:spacing w:before="0" w:after="240"/>
        <w:jc w:val="center"/>
        <w:rPr>
          <w:b/>
          <w:szCs w:val="24"/>
        </w:rPr>
      </w:pPr>
      <w:r w:rsidRPr="00DD7EDF">
        <w:rPr>
          <w:szCs w:val="24"/>
        </w:rPr>
        <w:br w:type="page"/>
      </w:r>
      <w:r w:rsidRPr="00DD7EDF">
        <w:rPr>
          <w:b/>
          <w:szCs w:val="24"/>
        </w:rPr>
        <w:t>DETAILED OPERATING EXPERIENCE FINDINGS</w:t>
      </w:r>
    </w:p>
    <w:p w:rsidR="004C14B5" w:rsidRPr="00DD7EDF" w:rsidRDefault="004C14B5" w:rsidP="00DD7EDF">
      <w:pPr>
        <w:spacing w:before="0" w:after="240"/>
        <w:ind w:left="720" w:hanging="720"/>
        <w:jc w:val="both"/>
        <w:rPr>
          <w:ins w:id="1394" w:author="CAVELLEC, Ronan" w:date="2018-10-12T12:35:00Z"/>
          <w:szCs w:val="24"/>
        </w:rPr>
      </w:pPr>
      <w:ins w:id="1395" w:author="CAVELLEC, Ronan" w:date="2018-10-12T12:35:00Z">
        <w:r w:rsidRPr="00DD7EDF">
          <w:rPr>
            <w:szCs w:val="24"/>
          </w:rPr>
          <w:t>6.6.</w:t>
        </w:r>
        <w:r w:rsidRPr="00DD7EDF">
          <w:rPr>
            <w:szCs w:val="24"/>
          </w:rPr>
          <w:tab/>
          <w:t>CORRECTIVE ACTIONS</w:t>
        </w:r>
      </w:ins>
    </w:p>
    <w:p w:rsidR="004C14B5" w:rsidRPr="00DD7EDF" w:rsidRDefault="004C14B5" w:rsidP="00DD7EDF">
      <w:pPr>
        <w:spacing w:before="0" w:after="240"/>
        <w:jc w:val="both"/>
        <w:rPr>
          <w:ins w:id="1396" w:author="CAVELLEC, Ronan" w:date="2018-10-12T12:35:00Z"/>
          <w:szCs w:val="24"/>
        </w:rPr>
      </w:pPr>
      <w:ins w:id="1397" w:author="CAVELLEC, Ronan" w:date="2018-10-12T12:35:00Z">
        <w:r w:rsidRPr="00DD7EDF">
          <w:rPr>
            <w:b/>
            <w:bCs/>
            <w:szCs w:val="24"/>
          </w:rPr>
          <w:t>6.6(1) Issue:</w:t>
        </w:r>
        <w:r w:rsidRPr="00DD7EDF">
          <w:rPr>
            <w:szCs w:val="24"/>
          </w:rPr>
          <w:t xml:space="preserve"> </w:t>
        </w:r>
      </w:ins>
      <w:r w:rsidR="00F11052" w:rsidRPr="00DD7EDF">
        <w:rPr>
          <w:szCs w:val="24"/>
        </w:rPr>
        <w:t xml:space="preserve">some of the plant’s arrangements for </w:t>
      </w:r>
      <w:r w:rsidR="00D0355B" w:rsidRPr="00DD7EDF">
        <w:rPr>
          <w:szCs w:val="24"/>
        </w:rPr>
        <w:t xml:space="preserve">adequacy of corrective actions and their </w:t>
      </w:r>
      <w:r w:rsidR="00F11052" w:rsidRPr="00DD7EDF">
        <w:rPr>
          <w:szCs w:val="24"/>
        </w:rPr>
        <w:t>timely implementation are not sufficient to prevent occurrence of similar events</w:t>
      </w:r>
      <w:ins w:id="1398" w:author="CAVELLEC, Ronan" w:date="2018-10-12T12:35:00Z">
        <w:r w:rsidRPr="00DD7EDF">
          <w:rPr>
            <w:szCs w:val="24"/>
          </w:rPr>
          <w:t>.</w:t>
        </w:r>
      </w:ins>
    </w:p>
    <w:p w:rsidR="004C14B5" w:rsidRPr="00DD7EDF" w:rsidRDefault="004C14B5" w:rsidP="00DD7EDF">
      <w:pPr>
        <w:overflowPunct/>
        <w:autoSpaceDE/>
        <w:autoSpaceDN/>
        <w:adjustRightInd/>
        <w:spacing w:before="0" w:after="240"/>
        <w:jc w:val="both"/>
        <w:textAlignment w:val="auto"/>
        <w:rPr>
          <w:ins w:id="1399" w:author="CAVELLEC, Ronan" w:date="2018-10-12T12:35:00Z"/>
          <w:rFonts w:eastAsia="SimSun"/>
          <w:szCs w:val="24"/>
          <w:lang w:eastAsia="fr-FR"/>
        </w:rPr>
      </w:pPr>
      <w:ins w:id="1400" w:author="CAVELLEC, Ronan" w:date="2018-10-12T12:35:00Z">
        <w:r w:rsidRPr="00DD7EDF">
          <w:rPr>
            <w:rFonts w:eastAsia="SimSun"/>
            <w:szCs w:val="24"/>
            <w:lang w:eastAsia="fr-FR"/>
          </w:rPr>
          <w:t>The team noted the following:</w:t>
        </w:r>
      </w:ins>
    </w:p>
    <w:p w:rsidR="00D0355B" w:rsidRPr="00DD7EDF" w:rsidRDefault="00D0355B" w:rsidP="00A84E70">
      <w:pPr>
        <w:numPr>
          <w:ilvl w:val="0"/>
          <w:numId w:val="36"/>
        </w:numPr>
        <w:overflowPunct/>
        <w:autoSpaceDE/>
        <w:autoSpaceDN/>
        <w:adjustRightInd/>
        <w:spacing w:before="0" w:after="120"/>
        <w:ind w:left="720" w:hanging="630"/>
        <w:jc w:val="both"/>
        <w:textAlignment w:val="auto"/>
        <w:rPr>
          <w:rFonts w:eastAsia="SimSun"/>
          <w:szCs w:val="24"/>
          <w:lang w:eastAsia="fr-FR"/>
        </w:rPr>
      </w:pPr>
      <w:r w:rsidRPr="00DD7EDF">
        <w:rPr>
          <w:rFonts w:eastAsia="SimSun"/>
          <w:szCs w:val="24"/>
          <w:lang w:eastAsia="fr-FR"/>
        </w:rPr>
        <w:t xml:space="preserve">In </w:t>
      </w:r>
      <w:r w:rsidR="00323BE0" w:rsidRPr="00DD7EDF">
        <w:rPr>
          <w:rFonts w:eastAsia="SimSun"/>
          <w:szCs w:val="24"/>
          <w:lang w:eastAsia="fr-FR"/>
        </w:rPr>
        <w:t>two</w:t>
      </w:r>
      <w:r w:rsidRPr="00DD7EDF">
        <w:rPr>
          <w:rFonts w:eastAsia="SimSun"/>
          <w:szCs w:val="24"/>
          <w:lang w:eastAsia="fr-FR"/>
        </w:rPr>
        <w:t xml:space="preserve"> reviewed 2016 significant events, </w:t>
      </w:r>
      <w:r w:rsidR="00A84E70">
        <w:rPr>
          <w:rFonts w:eastAsia="SimSun"/>
          <w:szCs w:val="24"/>
          <w:lang w:eastAsia="fr-FR"/>
        </w:rPr>
        <w:t>an error made by</w:t>
      </w:r>
      <w:r w:rsidRPr="00DD7EDF">
        <w:rPr>
          <w:rFonts w:eastAsia="SimSun"/>
          <w:szCs w:val="24"/>
          <w:lang w:eastAsia="fr-FR"/>
        </w:rPr>
        <w:t xml:space="preserve"> an individual w</w:t>
      </w:r>
      <w:r w:rsidR="00A84E70">
        <w:rPr>
          <w:rFonts w:eastAsia="SimSun"/>
          <w:szCs w:val="24"/>
          <w:lang w:eastAsia="fr-FR"/>
        </w:rPr>
        <w:t>as identified as a root cause. The o</w:t>
      </w:r>
      <w:r w:rsidRPr="00DD7EDF">
        <w:rPr>
          <w:rFonts w:eastAsia="SimSun"/>
          <w:szCs w:val="24"/>
          <w:lang w:eastAsia="fr-FR"/>
        </w:rPr>
        <w:t xml:space="preserve">rganizational factors contributing to such errors were not evaluated in a sufficient manner. As an example, </w:t>
      </w:r>
      <w:r w:rsidR="00A84E70">
        <w:rPr>
          <w:rFonts w:eastAsia="SimSun"/>
          <w:szCs w:val="24"/>
          <w:lang w:eastAsia="fr-FR"/>
        </w:rPr>
        <w:t xml:space="preserve">the </w:t>
      </w:r>
      <w:r w:rsidRPr="00DD7EDF">
        <w:rPr>
          <w:rFonts w:eastAsia="SimSun"/>
          <w:szCs w:val="24"/>
          <w:lang w:eastAsia="fr-FR"/>
        </w:rPr>
        <w:t>organizational factors contributing to the human errors in the 2016 event ‘The spurious actuation of a boron injection pump’ were not evaluated in the event analysis report</w:t>
      </w:r>
      <w:r w:rsidR="005B65D6" w:rsidRPr="00DD7EDF">
        <w:rPr>
          <w:rFonts w:eastAsia="SimSun"/>
          <w:szCs w:val="24"/>
          <w:lang w:eastAsia="fr-FR"/>
        </w:rPr>
        <w:t>. These organizational factors could includ</w:t>
      </w:r>
      <w:r w:rsidR="00A84E70">
        <w:rPr>
          <w:rFonts w:eastAsia="SimSun"/>
          <w:szCs w:val="24"/>
          <w:lang w:eastAsia="fr-FR"/>
        </w:rPr>
        <w:t>e</w:t>
      </w:r>
      <w:r w:rsidR="005B65D6" w:rsidRPr="00DD7EDF">
        <w:rPr>
          <w:rFonts w:eastAsia="SimSun"/>
          <w:szCs w:val="24"/>
          <w:lang w:eastAsia="fr-FR"/>
        </w:rPr>
        <w:t xml:space="preserve"> </w:t>
      </w:r>
      <w:r w:rsidRPr="00DD7EDF">
        <w:rPr>
          <w:rFonts w:eastAsia="SimSun"/>
          <w:szCs w:val="24"/>
          <w:lang w:eastAsia="fr-FR"/>
        </w:rPr>
        <w:t>work scheduling</w:t>
      </w:r>
      <w:r w:rsidR="00A84E70">
        <w:rPr>
          <w:rFonts w:eastAsia="SimSun"/>
          <w:szCs w:val="24"/>
          <w:lang w:eastAsia="fr-FR"/>
        </w:rPr>
        <w:t>;</w:t>
      </w:r>
      <w:r w:rsidRPr="00DD7EDF">
        <w:rPr>
          <w:rFonts w:eastAsia="SimSun"/>
          <w:szCs w:val="24"/>
          <w:lang w:eastAsia="fr-FR"/>
        </w:rPr>
        <w:t xml:space="preserve"> personnel training on error reduction to</w:t>
      </w:r>
      <w:r w:rsidR="005B65D6" w:rsidRPr="00DD7EDF">
        <w:rPr>
          <w:rFonts w:eastAsia="SimSun"/>
          <w:szCs w:val="24"/>
          <w:lang w:eastAsia="fr-FR"/>
        </w:rPr>
        <w:t>ols or human-machine interface.</w:t>
      </w:r>
    </w:p>
    <w:p w:rsidR="00D0355B" w:rsidRPr="00DD7EDF" w:rsidRDefault="00D0355B" w:rsidP="00A84E70">
      <w:pPr>
        <w:numPr>
          <w:ilvl w:val="0"/>
          <w:numId w:val="36"/>
        </w:numPr>
        <w:overflowPunct/>
        <w:autoSpaceDE/>
        <w:autoSpaceDN/>
        <w:adjustRightInd/>
        <w:spacing w:before="0" w:after="120"/>
        <w:ind w:left="720" w:hanging="630"/>
        <w:jc w:val="both"/>
        <w:textAlignment w:val="auto"/>
        <w:rPr>
          <w:rFonts w:eastAsia="SimSun"/>
          <w:szCs w:val="24"/>
          <w:lang w:eastAsia="fr-FR"/>
        </w:rPr>
      </w:pPr>
      <w:r w:rsidRPr="00DD7EDF">
        <w:rPr>
          <w:rFonts w:eastAsia="SimSun"/>
          <w:szCs w:val="24"/>
          <w:lang w:eastAsia="fr-FR"/>
        </w:rPr>
        <w:t>In several reviewed events, the corrective actions were implemented with a significant delay since their occurrence:</w:t>
      </w:r>
    </w:p>
    <w:p w:rsidR="004C14B5" w:rsidRPr="00DD7EDF" w:rsidRDefault="004C14B5" w:rsidP="00A84E70">
      <w:pPr>
        <w:numPr>
          <w:ilvl w:val="0"/>
          <w:numId w:val="36"/>
        </w:numPr>
        <w:overflowPunct/>
        <w:autoSpaceDE/>
        <w:autoSpaceDN/>
        <w:adjustRightInd/>
        <w:spacing w:before="0" w:after="120"/>
        <w:ind w:left="1260" w:hanging="540"/>
        <w:jc w:val="both"/>
        <w:textAlignment w:val="auto"/>
        <w:rPr>
          <w:ins w:id="1401" w:author="CAVELLEC, Ronan" w:date="2018-10-12T12:35:00Z"/>
          <w:rFonts w:eastAsia="SimSun"/>
          <w:szCs w:val="24"/>
          <w:lang w:eastAsia="fr-FR"/>
        </w:rPr>
      </w:pPr>
      <w:ins w:id="1402" w:author="CAVELLEC, Ronan" w:date="2018-10-12T12:35:00Z">
        <w:r w:rsidRPr="00DD7EDF">
          <w:rPr>
            <w:rFonts w:eastAsia="SimSun"/>
            <w:szCs w:val="24"/>
            <w:lang w:eastAsia="fr-FR"/>
          </w:rPr>
          <w:t>An event with similar human performance deficiencies as those observed in the boron injection event occurred two years earlier. One of the corrective actions taken to address the root cause of the previous event was not completed at the time of event recurrence.</w:t>
        </w:r>
      </w:ins>
    </w:p>
    <w:p w:rsidR="004C14B5" w:rsidRPr="00DD7EDF" w:rsidRDefault="004C14B5" w:rsidP="00A84E70">
      <w:pPr>
        <w:numPr>
          <w:ilvl w:val="0"/>
          <w:numId w:val="36"/>
        </w:numPr>
        <w:overflowPunct/>
        <w:autoSpaceDE/>
        <w:autoSpaceDN/>
        <w:adjustRightInd/>
        <w:spacing w:before="0" w:after="120"/>
        <w:ind w:left="1260" w:hanging="540"/>
        <w:jc w:val="both"/>
        <w:textAlignment w:val="auto"/>
        <w:rPr>
          <w:ins w:id="1403" w:author="CAVELLEC, Ronan" w:date="2018-10-12T12:35:00Z"/>
          <w:rFonts w:eastAsia="SimSun"/>
          <w:szCs w:val="24"/>
          <w:lang w:eastAsia="fr-FR"/>
        </w:rPr>
      </w:pPr>
      <w:ins w:id="1404" w:author="CAVELLEC, Ronan" w:date="2018-10-12T12:35:00Z">
        <w:r w:rsidRPr="00DD7EDF">
          <w:rPr>
            <w:rFonts w:eastAsia="SimSun"/>
            <w:szCs w:val="24"/>
            <w:lang w:eastAsia="fr-FR"/>
          </w:rPr>
          <w:t xml:space="preserve">Three significant events occurred at the plant in February 2018.  </w:t>
        </w:r>
      </w:ins>
      <w:r w:rsidR="00A84E70">
        <w:rPr>
          <w:rFonts w:eastAsia="SimSun"/>
          <w:szCs w:val="24"/>
          <w:lang w:eastAsia="fr-FR"/>
        </w:rPr>
        <w:t>The f</w:t>
      </w:r>
      <w:ins w:id="1405" w:author="CAVELLEC, Ronan" w:date="2018-10-12T12:35:00Z">
        <w:r w:rsidRPr="00DD7EDF">
          <w:rPr>
            <w:rFonts w:eastAsia="SimSun"/>
            <w:szCs w:val="24"/>
            <w:lang w:eastAsia="fr-FR"/>
          </w:rPr>
          <w:t>inal investigation reports of those events were approved by the Investigation Committee in June 2018. Relevant operations staff were not familiarized with the reports until the end of September 2018.</w:t>
        </w:r>
      </w:ins>
    </w:p>
    <w:p w:rsidR="004C14B5" w:rsidRPr="00DD7EDF" w:rsidRDefault="004C14B5" w:rsidP="00A84E70">
      <w:pPr>
        <w:numPr>
          <w:ilvl w:val="0"/>
          <w:numId w:val="36"/>
        </w:numPr>
        <w:overflowPunct/>
        <w:autoSpaceDE/>
        <w:autoSpaceDN/>
        <w:adjustRightInd/>
        <w:spacing w:before="0" w:after="120"/>
        <w:ind w:left="1260" w:hanging="540"/>
        <w:jc w:val="both"/>
        <w:textAlignment w:val="auto"/>
        <w:rPr>
          <w:ins w:id="1406" w:author="CAVELLEC, Ronan" w:date="2018-10-12T12:35:00Z"/>
          <w:rFonts w:eastAsia="SimSun"/>
          <w:szCs w:val="24"/>
          <w:lang w:eastAsia="fr-FR"/>
        </w:rPr>
      </w:pPr>
      <w:ins w:id="1407" w:author="CAVELLEC, Ronan" w:date="2018-10-12T12:35:00Z">
        <w:r w:rsidRPr="00DD7EDF">
          <w:rPr>
            <w:rFonts w:eastAsia="SimSun"/>
            <w:szCs w:val="24"/>
            <w:lang w:eastAsia="fr-FR"/>
          </w:rPr>
          <w:t xml:space="preserve">One of the corrective actions for the event ‘Disconnection of 400 kV lines because of fire in the area below the lines’ from September 2016 was to revise a procedure for dealing with failures of turbine systems. </w:t>
        </w:r>
      </w:ins>
      <w:r w:rsidR="00FC6B3A">
        <w:rPr>
          <w:rFonts w:eastAsia="SimSun"/>
          <w:szCs w:val="24"/>
          <w:lang w:eastAsia="fr-FR"/>
        </w:rPr>
        <w:t>The d</w:t>
      </w:r>
      <w:ins w:id="1408" w:author="CAVELLEC, Ronan" w:date="2018-10-12T12:35:00Z">
        <w:r w:rsidRPr="00DD7EDF">
          <w:rPr>
            <w:rFonts w:eastAsia="SimSun"/>
            <w:szCs w:val="24"/>
            <w:lang w:eastAsia="fr-FR"/>
          </w:rPr>
          <w:t>eadline for the corrective action was in 2016. The procedure was revised at the beginning of October 2018.</w:t>
        </w:r>
      </w:ins>
    </w:p>
    <w:p w:rsidR="004C14B5" w:rsidRPr="00DD7EDF" w:rsidRDefault="004C14B5" w:rsidP="00A84E70">
      <w:pPr>
        <w:numPr>
          <w:ilvl w:val="0"/>
          <w:numId w:val="36"/>
        </w:numPr>
        <w:overflowPunct/>
        <w:autoSpaceDE/>
        <w:autoSpaceDN/>
        <w:adjustRightInd/>
        <w:spacing w:before="0" w:after="120"/>
        <w:ind w:left="720" w:hanging="540"/>
        <w:jc w:val="both"/>
        <w:textAlignment w:val="auto"/>
        <w:rPr>
          <w:ins w:id="1409" w:author="CAVELLEC, Ronan" w:date="2018-10-12T12:35:00Z"/>
          <w:rFonts w:eastAsia="SimSun"/>
          <w:szCs w:val="24"/>
          <w:lang w:eastAsia="fr-FR"/>
        </w:rPr>
      </w:pPr>
      <w:ins w:id="1410" w:author="CAVELLEC, Ronan" w:date="2018-10-12T12:35:00Z">
        <w:r w:rsidRPr="00DD7EDF">
          <w:rPr>
            <w:rFonts w:eastAsia="SimSun"/>
            <w:szCs w:val="24"/>
            <w:lang w:eastAsia="fr-FR"/>
          </w:rPr>
          <w:t xml:space="preserve">A corrective action to develop a procedure for monitoring neutron flux by both available ranges was taken in response to the event occurred in February 2018: ‘Reactor protection system actuation at minimal controlled power’. The corrective action was to address human performance issue identified in the event analysis; however, at the time of the mission </w:t>
        </w:r>
      </w:ins>
      <w:r w:rsidR="005B65D6" w:rsidRPr="00DD7EDF">
        <w:rPr>
          <w:rFonts w:eastAsia="SimSun"/>
          <w:szCs w:val="24"/>
          <w:lang w:eastAsia="fr-FR"/>
        </w:rPr>
        <w:t xml:space="preserve">in October 2018, </w:t>
      </w:r>
      <w:ins w:id="1411" w:author="CAVELLEC, Ronan" w:date="2018-10-12T12:35:00Z">
        <w:r w:rsidRPr="00DD7EDF">
          <w:rPr>
            <w:rFonts w:eastAsia="SimSun"/>
            <w:szCs w:val="24"/>
            <w:lang w:eastAsia="fr-FR"/>
          </w:rPr>
          <w:t>briefing of relevant personnel about the lessons learned had not been done.</w:t>
        </w:r>
      </w:ins>
    </w:p>
    <w:p w:rsidR="004C14B5" w:rsidRPr="00DD7EDF" w:rsidRDefault="00F11052" w:rsidP="00DD7EDF">
      <w:pPr>
        <w:numPr>
          <w:ilvl w:val="0"/>
          <w:numId w:val="36"/>
        </w:numPr>
        <w:overflowPunct/>
        <w:autoSpaceDE/>
        <w:autoSpaceDN/>
        <w:adjustRightInd/>
        <w:spacing w:before="0" w:after="240"/>
        <w:ind w:left="720" w:hanging="540"/>
        <w:jc w:val="both"/>
        <w:textAlignment w:val="auto"/>
        <w:rPr>
          <w:ins w:id="1412" w:author="CAVELLEC, Ronan" w:date="2018-10-12T12:35:00Z"/>
          <w:rFonts w:eastAsia="SimSun"/>
          <w:szCs w:val="24"/>
          <w:lang w:eastAsia="fr-FR"/>
        </w:rPr>
      </w:pPr>
      <w:r w:rsidRPr="00DD7EDF">
        <w:rPr>
          <w:rFonts w:eastAsia="SimSun"/>
          <w:szCs w:val="24"/>
          <w:lang w:eastAsia="fr-FR"/>
        </w:rPr>
        <w:t>In the reviewed event reports, t</w:t>
      </w:r>
      <w:ins w:id="1413" w:author="CAVELLEC, Ronan" w:date="2018-10-12T12:35:00Z">
        <w:r w:rsidR="004C14B5" w:rsidRPr="00DD7EDF">
          <w:rPr>
            <w:rFonts w:eastAsia="SimSun"/>
            <w:szCs w:val="24"/>
            <w:lang w:eastAsia="fr-FR"/>
          </w:rPr>
          <w:t xml:space="preserve">he concepts of extent of cause and extent of condition </w:t>
        </w:r>
      </w:ins>
      <w:r w:rsidRPr="00DD7EDF">
        <w:rPr>
          <w:rFonts w:eastAsia="SimSun"/>
          <w:szCs w:val="24"/>
          <w:lang w:eastAsia="fr-FR"/>
        </w:rPr>
        <w:t>were not</w:t>
      </w:r>
      <w:ins w:id="1414" w:author="CAVELLEC, Ronan" w:date="2018-10-12T12:35:00Z">
        <w:r w:rsidR="004C14B5" w:rsidRPr="00DD7EDF">
          <w:rPr>
            <w:rFonts w:eastAsia="SimSun"/>
            <w:szCs w:val="24"/>
            <w:lang w:eastAsia="fr-FR"/>
          </w:rPr>
          <w:t xml:space="preserve"> consistently </w:t>
        </w:r>
      </w:ins>
      <w:r w:rsidRPr="00DD7EDF">
        <w:rPr>
          <w:rFonts w:eastAsia="SimSun"/>
          <w:szCs w:val="24"/>
          <w:lang w:eastAsia="fr-FR"/>
        </w:rPr>
        <w:t>used</w:t>
      </w:r>
      <w:ins w:id="1415" w:author="CAVELLEC, Ronan" w:date="2018-10-12T12:35:00Z">
        <w:r w:rsidR="004C14B5" w:rsidRPr="00DD7EDF">
          <w:rPr>
            <w:rFonts w:eastAsia="SimSun"/>
            <w:szCs w:val="24"/>
            <w:lang w:eastAsia="fr-FR"/>
          </w:rPr>
          <w:t xml:space="preserve"> to identify corrective actions preventing event recurrence in the same or similar systems and processes.</w:t>
        </w:r>
      </w:ins>
    </w:p>
    <w:p w:rsidR="004C14B5" w:rsidRPr="00DD7EDF" w:rsidRDefault="004C14B5" w:rsidP="00DD7EDF">
      <w:pPr>
        <w:overflowPunct/>
        <w:autoSpaceDE/>
        <w:autoSpaceDN/>
        <w:adjustRightInd/>
        <w:spacing w:before="0" w:after="240"/>
        <w:jc w:val="both"/>
        <w:textAlignment w:val="auto"/>
        <w:rPr>
          <w:ins w:id="1416" w:author="CAVELLEC, Ronan" w:date="2018-10-12T12:35:00Z"/>
          <w:rFonts w:eastAsia="SimSun"/>
          <w:szCs w:val="24"/>
          <w:lang w:eastAsia="fr-FR"/>
        </w:rPr>
      </w:pPr>
      <w:ins w:id="1417" w:author="CAVELLEC, Ronan" w:date="2018-10-12T12:35:00Z">
        <w:r w:rsidRPr="00DD7EDF">
          <w:rPr>
            <w:rFonts w:eastAsia="SimSun"/>
            <w:szCs w:val="24"/>
            <w:lang w:eastAsia="fr-FR"/>
          </w:rPr>
          <w:t xml:space="preserve">Without appropriate </w:t>
        </w:r>
        <w:r w:rsidRPr="00DD7EDF">
          <w:rPr>
            <w:szCs w:val="24"/>
          </w:rPr>
          <w:t xml:space="preserve">arrangements for </w:t>
        </w:r>
      </w:ins>
      <w:r w:rsidR="00FB0FE3" w:rsidRPr="00DD7EDF">
        <w:rPr>
          <w:szCs w:val="24"/>
        </w:rPr>
        <w:t>adequacy</w:t>
      </w:r>
      <w:ins w:id="1418" w:author="CAVELLEC, Ronan" w:date="2018-10-12T12:35:00Z">
        <w:r w:rsidRPr="00DD7EDF">
          <w:rPr>
            <w:szCs w:val="24"/>
          </w:rPr>
          <w:t xml:space="preserve"> of corrective actions</w:t>
        </w:r>
      </w:ins>
      <w:r w:rsidR="00FC6B3A">
        <w:rPr>
          <w:szCs w:val="24"/>
        </w:rPr>
        <w:t>, and</w:t>
      </w:r>
      <w:ins w:id="1419" w:author="CAVELLEC, Ronan" w:date="2018-10-12T12:35:00Z">
        <w:r w:rsidRPr="00DD7EDF">
          <w:rPr>
            <w:szCs w:val="24"/>
          </w:rPr>
          <w:t xml:space="preserve"> their timely implementation</w:t>
        </w:r>
      </w:ins>
      <w:r w:rsidR="00FC6B3A">
        <w:rPr>
          <w:szCs w:val="24"/>
        </w:rPr>
        <w:t>,</w:t>
      </w:r>
      <w:ins w:id="1420" w:author="CAVELLEC, Ronan" w:date="2018-10-12T12:35:00Z">
        <w:r w:rsidRPr="00DD7EDF">
          <w:rPr>
            <w:szCs w:val="24"/>
          </w:rPr>
          <w:t xml:space="preserve"> similar events can reoccur.</w:t>
        </w:r>
      </w:ins>
    </w:p>
    <w:p w:rsidR="004C14B5" w:rsidRPr="00DD7EDF" w:rsidRDefault="004C14B5" w:rsidP="00DD7EDF">
      <w:pPr>
        <w:overflowPunct/>
        <w:autoSpaceDE/>
        <w:autoSpaceDN/>
        <w:adjustRightInd/>
        <w:spacing w:before="0" w:after="240"/>
        <w:jc w:val="both"/>
        <w:textAlignment w:val="auto"/>
        <w:rPr>
          <w:ins w:id="1421" w:author="CAVELLEC, Ronan" w:date="2018-10-12T12:35:00Z"/>
          <w:rFonts w:eastAsia="SimSun"/>
          <w:szCs w:val="24"/>
          <w:lang w:eastAsia="fr-FR"/>
        </w:rPr>
      </w:pPr>
      <w:ins w:id="1422" w:author="CAVELLEC, Ronan" w:date="2018-10-12T12:35:00Z">
        <w:r w:rsidRPr="00DD7EDF">
          <w:rPr>
            <w:rFonts w:eastAsia="SimSun"/>
            <w:b/>
            <w:bCs/>
            <w:szCs w:val="24"/>
            <w:lang w:eastAsia="fr-FR"/>
          </w:rPr>
          <w:t>Recommendation:</w:t>
        </w:r>
        <w:r w:rsidRPr="00DD7EDF">
          <w:rPr>
            <w:rFonts w:eastAsia="SimSun"/>
            <w:szCs w:val="24"/>
            <w:lang w:eastAsia="fr-FR"/>
          </w:rPr>
          <w:t xml:space="preserve"> The </w:t>
        </w:r>
      </w:ins>
      <w:r w:rsidR="00460896" w:rsidRPr="00DD7EDF">
        <w:rPr>
          <w:rFonts w:eastAsia="SimSun"/>
          <w:szCs w:val="24"/>
          <w:lang w:eastAsia="fr-FR"/>
        </w:rPr>
        <w:t xml:space="preserve">plant should improve its </w:t>
      </w:r>
      <w:r w:rsidR="00460896" w:rsidRPr="00DD7EDF">
        <w:rPr>
          <w:szCs w:val="24"/>
        </w:rPr>
        <w:t xml:space="preserve">arrangements for </w:t>
      </w:r>
      <w:r w:rsidR="00FB0FE3" w:rsidRPr="00DD7EDF">
        <w:rPr>
          <w:szCs w:val="24"/>
        </w:rPr>
        <w:t xml:space="preserve">adequacy of </w:t>
      </w:r>
      <w:r w:rsidR="00FB0FE3" w:rsidRPr="00FC6B3A">
        <w:rPr>
          <w:szCs w:val="24"/>
        </w:rPr>
        <w:t xml:space="preserve">corrective actions and their </w:t>
      </w:r>
      <w:r w:rsidR="00460896" w:rsidRPr="00FC6B3A">
        <w:rPr>
          <w:szCs w:val="24"/>
        </w:rPr>
        <w:t>timely imp</w:t>
      </w:r>
      <w:r w:rsidR="00460896" w:rsidRPr="00DD7EDF">
        <w:rPr>
          <w:szCs w:val="24"/>
        </w:rPr>
        <w:t xml:space="preserve">lementation to </w:t>
      </w:r>
      <w:r w:rsidR="00FB0FE3" w:rsidRPr="00DD7EDF">
        <w:rPr>
          <w:szCs w:val="24"/>
        </w:rPr>
        <w:t xml:space="preserve">prevent occurrence </w:t>
      </w:r>
      <w:r w:rsidR="00460896" w:rsidRPr="00DD7EDF">
        <w:rPr>
          <w:szCs w:val="24"/>
        </w:rPr>
        <w:t>of similar events</w:t>
      </w:r>
      <w:ins w:id="1423" w:author="CAVELLEC, Ronan" w:date="2018-10-12T12:35:00Z">
        <w:r w:rsidRPr="00DD7EDF">
          <w:rPr>
            <w:szCs w:val="24"/>
          </w:rPr>
          <w:t>.</w:t>
        </w:r>
      </w:ins>
    </w:p>
    <w:p w:rsidR="004C14B5" w:rsidRPr="00DD7EDF" w:rsidRDefault="004C14B5" w:rsidP="00DD7EDF">
      <w:pPr>
        <w:overflowPunct/>
        <w:autoSpaceDE/>
        <w:autoSpaceDN/>
        <w:adjustRightInd/>
        <w:spacing w:before="0" w:after="240"/>
        <w:jc w:val="both"/>
        <w:textAlignment w:val="auto"/>
        <w:rPr>
          <w:ins w:id="1424" w:author="CAVELLEC, Ronan" w:date="2018-10-12T12:35:00Z"/>
          <w:rFonts w:eastAsia="SimSun"/>
          <w:b/>
          <w:bCs/>
          <w:szCs w:val="24"/>
          <w:lang w:eastAsia="fr-FR"/>
        </w:rPr>
      </w:pPr>
      <w:ins w:id="1425" w:author="CAVELLEC, Ronan" w:date="2018-10-12T12:35:00Z">
        <w:r w:rsidRPr="00DD7EDF">
          <w:rPr>
            <w:rFonts w:eastAsia="SimSun"/>
            <w:b/>
            <w:bCs/>
            <w:szCs w:val="24"/>
            <w:lang w:eastAsia="fr-FR"/>
          </w:rPr>
          <w:t>IAEA Bases:</w:t>
        </w:r>
      </w:ins>
    </w:p>
    <w:p w:rsidR="004C14B5" w:rsidRPr="00DD7EDF" w:rsidRDefault="004C14B5" w:rsidP="00DD7EDF">
      <w:pPr>
        <w:tabs>
          <w:tab w:val="left" w:pos="8931"/>
        </w:tabs>
        <w:spacing w:before="0" w:after="240"/>
        <w:jc w:val="both"/>
        <w:rPr>
          <w:ins w:id="1426" w:author="CAVELLEC, Ronan" w:date="2018-10-12T12:35:00Z"/>
          <w:rFonts w:eastAsia="SimSun"/>
          <w:szCs w:val="24"/>
          <w:lang w:eastAsia="fr-FR"/>
        </w:rPr>
      </w:pPr>
      <w:ins w:id="1427" w:author="CAVELLEC, Ronan" w:date="2018-10-12T12:35:00Z">
        <w:r w:rsidRPr="00DD7EDF">
          <w:rPr>
            <w:szCs w:val="24"/>
          </w:rPr>
          <w:t>SSR</w:t>
        </w:r>
        <w:r w:rsidRPr="00DD7EDF">
          <w:rPr>
            <w:rFonts w:eastAsia="SimSun"/>
            <w:szCs w:val="24"/>
            <w:lang w:eastAsia="fr-FR"/>
          </w:rPr>
          <w:t xml:space="preserve"> 2/2 Rev. 1</w:t>
        </w:r>
      </w:ins>
    </w:p>
    <w:p w:rsidR="004C14B5" w:rsidRPr="00DD7EDF" w:rsidRDefault="004C14B5" w:rsidP="00DD7EDF">
      <w:pPr>
        <w:tabs>
          <w:tab w:val="left" w:pos="8931"/>
        </w:tabs>
        <w:spacing w:before="0" w:after="240"/>
        <w:jc w:val="both"/>
        <w:rPr>
          <w:ins w:id="1428" w:author="CAVELLEC, Ronan" w:date="2018-10-12T12:35:00Z"/>
          <w:rFonts w:eastAsia="SimSun"/>
          <w:szCs w:val="24"/>
          <w:lang w:eastAsia="fr-FR"/>
        </w:rPr>
      </w:pPr>
      <w:ins w:id="1429" w:author="CAVELLEC, Ronan" w:date="2018-10-12T12:35:00Z">
        <w:r w:rsidRPr="00DD7EDF">
          <w:rPr>
            <w:rFonts w:eastAsia="SimSun"/>
            <w:szCs w:val="24"/>
            <w:lang w:eastAsia="fr-FR"/>
          </w:rPr>
          <w:t xml:space="preserve">5.30. As a result of the investigation of events, clear recommendations shall be developed for the responsible managers, who shall take appropriate corrective actions in due time to avoid any recurrence of the events. Corrective actions shall be prioritized, scheduled and effectively </w:t>
        </w:r>
        <w:r w:rsidRPr="00DD7EDF">
          <w:rPr>
            <w:szCs w:val="24"/>
          </w:rPr>
          <w:t>implemented</w:t>
        </w:r>
        <w:r w:rsidRPr="00DD7EDF">
          <w:rPr>
            <w:rFonts w:eastAsia="SimSun"/>
            <w:szCs w:val="24"/>
            <w:lang w:eastAsia="fr-FR"/>
          </w:rPr>
          <w:t xml:space="preserve"> and shall be reviewed for their effectiveness. Operating personnel shall be briefed on events of relevance and shall take the necessary corrective actions to make their recurrence less likely.</w:t>
        </w:r>
      </w:ins>
    </w:p>
    <w:p w:rsidR="004C14B5" w:rsidRPr="00DD7EDF" w:rsidRDefault="004C14B5" w:rsidP="00DD7EDF">
      <w:pPr>
        <w:tabs>
          <w:tab w:val="left" w:pos="8931"/>
        </w:tabs>
        <w:spacing w:before="0" w:after="240"/>
        <w:jc w:val="both"/>
        <w:rPr>
          <w:ins w:id="1430" w:author="CAVELLEC, Ronan" w:date="2018-10-12T12:35:00Z"/>
          <w:szCs w:val="24"/>
        </w:rPr>
      </w:pPr>
      <w:ins w:id="1431" w:author="CAVELLEC, Ronan" w:date="2018-10-12T12:35:00Z">
        <w:r w:rsidRPr="00DD7EDF">
          <w:rPr>
            <w:szCs w:val="24"/>
          </w:rPr>
          <w:t>NS-G-2.11</w:t>
        </w:r>
      </w:ins>
    </w:p>
    <w:p w:rsidR="004C14B5" w:rsidRPr="00DD7EDF" w:rsidRDefault="004C14B5" w:rsidP="00DD7EDF">
      <w:pPr>
        <w:overflowPunct/>
        <w:autoSpaceDE/>
        <w:autoSpaceDN/>
        <w:adjustRightInd/>
        <w:spacing w:before="0" w:after="240"/>
        <w:jc w:val="both"/>
        <w:textAlignment w:val="auto"/>
        <w:rPr>
          <w:ins w:id="1432" w:author="CAVELLEC, Ronan" w:date="2018-10-12T12:35:00Z"/>
          <w:rFonts w:eastAsia="SimSun"/>
          <w:szCs w:val="24"/>
          <w:lang w:eastAsia="fr-FR"/>
        </w:rPr>
      </w:pPr>
      <w:ins w:id="1433" w:author="CAVELLEC, Ronan" w:date="2018-10-12T12:35:00Z">
        <w:r w:rsidRPr="00DD7EDF">
          <w:rPr>
            <w:rFonts w:eastAsia="SimSun"/>
            <w:szCs w:val="24"/>
            <w:lang w:eastAsia="fr-FR"/>
          </w:rPr>
          <w:t>2.5. The organization that operates a nuclear installation should maintain an effective system for the collection and analysis of operational experience and should promptly disseminate safety significant information among its own staff…</w:t>
        </w:r>
      </w:ins>
    </w:p>
    <w:p w:rsidR="004C14B5" w:rsidRPr="00DD7EDF" w:rsidRDefault="004C14B5" w:rsidP="00DD7EDF">
      <w:pPr>
        <w:overflowPunct/>
        <w:autoSpaceDE/>
        <w:autoSpaceDN/>
        <w:adjustRightInd/>
        <w:spacing w:before="0" w:after="240"/>
        <w:jc w:val="both"/>
        <w:textAlignment w:val="auto"/>
        <w:rPr>
          <w:ins w:id="1434" w:author="CAVELLEC, Ronan" w:date="2018-10-12T12:35:00Z"/>
          <w:rFonts w:eastAsia="SimSun"/>
          <w:szCs w:val="24"/>
          <w:lang w:eastAsia="fr-FR"/>
        </w:rPr>
      </w:pPr>
      <w:ins w:id="1435" w:author="CAVELLEC, Ronan" w:date="2018-10-12T12:35:00Z">
        <w:r w:rsidRPr="00DD7EDF">
          <w:rPr>
            <w:rFonts w:eastAsia="SimSun"/>
            <w:szCs w:val="24"/>
            <w:lang w:eastAsia="fr-FR"/>
          </w:rPr>
          <w:t>5.2. The development of recommended corrective actions following an event investigation should be directed towards the root causes and the contributory causes, and should be aimed at strengthening the weakened or breached barriers that failed to prevent the event. Personnel at nuclear installations are responsible for implementing corrective actions promptly and effectively.</w:t>
        </w:r>
      </w:ins>
    </w:p>
    <w:p w:rsidR="004C14B5" w:rsidRPr="00DD7EDF" w:rsidRDefault="004C14B5" w:rsidP="00DD7EDF">
      <w:pPr>
        <w:overflowPunct/>
        <w:autoSpaceDE/>
        <w:autoSpaceDN/>
        <w:adjustRightInd/>
        <w:spacing w:before="0" w:after="240"/>
        <w:jc w:val="both"/>
        <w:textAlignment w:val="auto"/>
        <w:rPr>
          <w:ins w:id="1436" w:author="CAVELLEC, Ronan" w:date="2018-10-12T12:35:00Z"/>
          <w:rFonts w:eastAsia="SimSun"/>
          <w:szCs w:val="24"/>
          <w:lang w:eastAsia="fr-FR"/>
        </w:rPr>
      </w:pPr>
      <w:ins w:id="1437" w:author="CAVELLEC, Ronan" w:date="2018-10-12T12:35:00Z">
        <w:r w:rsidRPr="00DD7EDF">
          <w:rPr>
            <w:rFonts w:eastAsia="SimSun"/>
            <w:szCs w:val="24"/>
            <w:lang w:eastAsia="fr-FR"/>
          </w:rPr>
          <w:t xml:space="preserve">5.5. A number of important factors should be taken into account when determining corrective actions. These should include the need for: </w:t>
        </w:r>
        <w:r w:rsidRPr="00DD7EDF">
          <w:rPr>
            <w:rFonts w:eastAsia="SimSun"/>
            <w:szCs w:val="24"/>
            <w:lang w:eastAsia="fr-FR"/>
          </w:rPr>
          <w:br/>
          <w:t>—Restoring or maintaining the desired level of nuclear safety;</w:t>
        </w:r>
        <w:r w:rsidRPr="00DD7EDF">
          <w:rPr>
            <w:rFonts w:eastAsia="SimSun"/>
            <w:szCs w:val="24"/>
            <w:lang w:eastAsia="fr-FR"/>
          </w:rPr>
          <w:br/>
          <w:t>—Addressing human and organizational factors;</w:t>
        </w:r>
        <w:r w:rsidRPr="00DD7EDF">
          <w:rPr>
            <w:rFonts w:eastAsia="SimSun"/>
            <w:szCs w:val="24"/>
            <w:lang w:eastAsia="fr-FR"/>
          </w:rPr>
          <w:br/>
          <w:t>—Considering the implications of the action for existing documentation and for operational aspects.</w:t>
        </w:r>
      </w:ins>
    </w:p>
    <w:p w:rsidR="004C14B5" w:rsidRPr="00DD7EDF" w:rsidRDefault="004C14B5" w:rsidP="00DD7EDF">
      <w:pPr>
        <w:overflowPunct/>
        <w:autoSpaceDE/>
        <w:autoSpaceDN/>
        <w:adjustRightInd/>
        <w:spacing w:before="0" w:after="240"/>
        <w:jc w:val="both"/>
        <w:textAlignment w:val="auto"/>
        <w:rPr>
          <w:ins w:id="1438" w:author="CAVELLEC, Ronan" w:date="2018-10-12T12:35:00Z"/>
          <w:rFonts w:eastAsia="SimSun"/>
          <w:szCs w:val="24"/>
          <w:lang w:eastAsia="fr-FR"/>
        </w:rPr>
      </w:pPr>
      <w:ins w:id="1439" w:author="CAVELLEC, Ronan" w:date="2018-10-12T12:35:00Z">
        <w:r w:rsidRPr="00DD7EDF">
          <w:rPr>
            <w:rFonts w:eastAsia="SimSun"/>
            <w:szCs w:val="24"/>
            <w:lang w:eastAsia="fr-FR"/>
          </w:rPr>
          <w:t>I.8 (4) The relevant corrective actions are implemented promptly enough to prevent the recurrence of similar events that could be caused by underlying root causes of the same category.</w:t>
        </w:r>
      </w:ins>
    </w:p>
    <w:p w:rsidR="004C14B5" w:rsidRPr="00DD7EDF" w:rsidRDefault="004C14B5" w:rsidP="00DD7EDF">
      <w:pPr>
        <w:overflowPunct/>
        <w:autoSpaceDE/>
        <w:autoSpaceDN/>
        <w:adjustRightInd/>
        <w:spacing w:before="0" w:after="240"/>
        <w:jc w:val="both"/>
        <w:textAlignment w:val="auto"/>
        <w:rPr>
          <w:rFonts w:eastAsia="SimSun"/>
          <w:szCs w:val="24"/>
          <w:lang w:eastAsia="fr-FR"/>
        </w:rPr>
      </w:pPr>
      <w:ins w:id="1440" w:author="CAVELLEC, Ronan" w:date="2018-10-12T12:35:00Z">
        <w:r w:rsidRPr="00DD7EDF">
          <w:rPr>
            <w:rFonts w:eastAsia="SimSun"/>
            <w:szCs w:val="24"/>
            <w:lang w:eastAsia="fr-FR"/>
          </w:rPr>
          <w:t>III.15. The analysis of events relating to human characteristics should include the causes and circumstances of any problems with human performance that contributed to the event…There may have been errors and human performance related issues in the areas of procedures, training, communication, engineering for human factors and the human–machine interface, management and supervision. The analysis should be sufficient to categorize the human performance issues…</w:t>
        </w:r>
      </w:ins>
    </w:p>
    <w:p w:rsidR="00FB0FE3" w:rsidRPr="00DD7EDF" w:rsidRDefault="00FB0FE3"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GS-G-3.1</w:t>
      </w:r>
    </w:p>
    <w:p w:rsidR="00FB0FE3" w:rsidRPr="00DD7EDF" w:rsidRDefault="00FB0FE3"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6.71 Senior management should ensure that corrective actions are subjected to approval, prioritized and completed in a timely manner on the basis of their significance. Managers should be held accountable for meeting due dates for corrective actions. Extensions or exceptions to due dates for completing corrective action should be controlled and should be made only in response to new issues of higher priority.</w:t>
      </w:r>
    </w:p>
    <w:p w:rsidR="006C2E90" w:rsidRPr="00DD7EDF" w:rsidRDefault="006C2E90" w:rsidP="00DD7EDF">
      <w:pPr>
        <w:tabs>
          <w:tab w:val="left" w:pos="0"/>
        </w:tabs>
        <w:spacing w:before="0"/>
        <w:jc w:val="both"/>
        <w:rPr>
          <w:bCs/>
          <w:szCs w:val="24"/>
        </w:rPr>
      </w:pPr>
    </w:p>
    <w:p w:rsidR="006C2E90" w:rsidRPr="00DD7EDF" w:rsidRDefault="006C2E90" w:rsidP="00DD7EDF">
      <w:pPr>
        <w:ind w:left="720" w:hanging="720"/>
        <w:jc w:val="center"/>
        <w:rPr>
          <w:b/>
          <w:szCs w:val="24"/>
        </w:rPr>
        <w:sectPr w:rsidR="006C2E90" w:rsidRPr="00DD7EDF" w:rsidSect="00114D31">
          <w:headerReference w:type="default" r:id="rId20"/>
          <w:footerReference w:type="default" r:id="rId21"/>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1441" w:name="_Toc462306910"/>
      <w:bookmarkStart w:id="1442" w:name="_Toc531607374"/>
      <w:r w:rsidRPr="00DD7EDF">
        <w:t>7.</w:t>
      </w:r>
      <w:r w:rsidRPr="00DD7EDF">
        <w:tab/>
        <w:t>RADIATION PROTECTION</w:t>
      </w:r>
      <w:bookmarkEnd w:id="1391"/>
      <w:bookmarkEnd w:id="1441"/>
      <w:bookmarkEnd w:id="1442"/>
    </w:p>
    <w:p w:rsidR="007354DA" w:rsidRPr="00DD7EDF" w:rsidRDefault="007354DA" w:rsidP="00DD7EDF">
      <w:pPr>
        <w:suppressAutoHyphens/>
        <w:spacing w:before="0" w:after="240"/>
        <w:jc w:val="both"/>
        <w:rPr>
          <w:szCs w:val="24"/>
        </w:rPr>
      </w:pPr>
      <w:r w:rsidRPr="00DD7EDF">
        <w:rPr>
          <w:szCs w:val="24"/>
        </w:rPr>
        <w:t>7.1.</w:t>
      </w:r>
      <w:r w:rsidRPr="00DD7EDF">
        <w:rPr>
          <w:szCs w:val="24"/>
        </w:rPr>
        <w:tab/>
        <w:t>ORGANIZATION AND FUNCTIONS</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There is a clear structure in management procedures describing the radiation protection process and requirements. Radiation Safety personnel are aware of their roles, responsibilities and the associated risks.</w:t>
      </w:r>
      <w:r w:rsidR="00024321" w:rsidRPr="00DD7EDF">
        <w:rPr>
          <w:rFonts w:eastAsia="SimSun"/>
          <w:szCs w:val="24"/>
          <w:lang w:eastAsia="fr-FR"/>
        </w:rPr>
        <w:t xml:space="preserve"> However, a</w:t>
      </w:r>
      <w:r w:rsidRPr="00DD7EDF">
        <w:rPr>
          <w:rFonts w:eastAsia="SimSun"/>
          <w:szCs w:val="24"/>
          <w:lang w:eastAsia="fr-FR"/>
        </w:rPr>
        <w:t>t senior management level, there are no performance indicators regarding individual dose and personnel contamination events. The team encouraged the plant to develop and monitor leading performance indicators.</w:t>
      </w:r>
    </w:p>
    <w:p w:rsidR="007354DA" w:rsidRPr="00DD7EDF" w:rsidRDefault="007354DA" w:rsidP="00DD7EDF">
      <w:pPr>
        <w:suppressAutoHyphens/>
        <w:spacing w:before="0" w:after="240"/>
        <w:jc w:val="both"/>
        <w:rPr>
          <w:szCs w:val="24"/>
        </w:rPr>
      </w:pPr>
      <w:r w:rsidRPr="00DD7EDF">
        <w:rPr>
          <w:szCs w:val="24"/>
        </w:rPr>
        <w:t>7.2.</w:t>
      </w:r>
      <w:r w:rsidRPr="00DD7EDF">
        <w:rPr>
          <w:szCs w:val="24"/>
        </w:rPr>
        <w:tab/>
        <w:t>RADIATION PROTECTION POLICY</w:t>
      </w:r>
    </w:p>
    <w:p w:rsidR="00024321" w:rsidRPr="00DD7EDF" w:rsidRDefault="00024321" w:rsidP="00FC6B3A">
      <w:pPr>
        <w:spacing w:before="0" w:after="120"/>
        <w:jc w:val="both"/>
        <w:rPr>
          <w:rFonts w:eastAsia="SimSun"/>
          <w:szCs w:val="24"/>
          <w:lang w:eastAsia="fr-FR"/>
        </w:rPr>
      </w:pPr>
      <w:r w:rsidRPr="00DD7EDF">
        <w:rPr>
          <w:rFonts w:eastAsia="SimSun"/>
          <w:szCs w:val="24"/>
          <w:lang w:eastAsia="fr-FR"/>
        </w:rPr>
        <w:t>The Radiation Safety group holds a wide set of records, logbooks and procedures. The team evaluated these records, logbooks and procedures to be completely and correctly filled out and filed.</w:t>
      </w:r>
    </w:p>
    <w:p w:rsidR="00024321" w:rsidRPr="00DD7EDF" w:rsidRDefault="00024321" w:rsidP="00FC6B3A">
      <w:pPr>
        <w:spacing w:before="0" w:after="120"/>
        <w:jc w:val="both"/>
        <w:rPr>
          <w:rFonts w:eastAsia="SimSun"/>
          <w:szCs w:val="24"/>
          <w:lang w:eastAsia="fr-FR"/>
        </w:rPr>
      </w:pPr>
      <w:r w:rsidRPr="00DD7EDF">
        <w:rPr>
          <w:rFonts w:eastAsia="SimSun"/>
          <w:szCs w:val="24"/>
          <w:lang w:eastAsia="fr-FR"/>
        </w:rPr>
        <w:t xml:space="preserve">A training and qualification process for all radiation safety staff is in place; however, some recent developments in the industry might be missed. </w:t>
      </w:r>
      <w:r w:rsidR="009A2D31" w:rsidRPr="00DD7EDF">
        <w:rPr>
          <w:rFonts w:eastAsia="SimSun"/>
          <w:szCs w:val="24"/>
          <w:lang w:eastAsia="fr-FR"/>
        </w:rPr>
        <w:t>Therefore, t</w:t>
      </w:r>
      <w:r w:rsidRPr="00DD7EDF">
        <w:rPr>
          <w:rFonts w:eastAsia="SimSun"/>
          <w:szCs w:val="24"/>
          <w:lang w:eastAsia="fr-FR"/>
        </w:rPr>
        <w:t>he team encouraged the plant to seek out benchmarking opport</w:t>
      </w:r>
      <w:r w:rsidR="00FC6B3A">
        <w:rPr>
          <w:rFonts w:eastAsia="SimSun"/>
          <w:szCs w:val="24"/>
          <w:lang w:eastAsia="fr-FR"/>
        </w:rPr>
        <w:t>unities on a regular basis to</w:t>
      </w:r>
      <w:r w:rsidRPr="00DD7EDF">
        <w:rPr>
          <w:rFonts w:eastAsia="SimSun"/>
          <w:szCs w:val="24"/>
          <w:lang w:eastAsia="fr-FR"/>
        </w:rPr>
        <w:t xml:space="preserve"> ke</w:t>
      </w:r>
      <w:r w:rsidR="00FC6B3A">
        <w:rPr>
          <w:rFonts w:eastAsia="SimSun"/>
          <w:szCs w:val="24"/>
          <w:lang w:eastAsia="fr-FR"/>
        </w:rPr>
        <w:t>e</w:t>
      </w:r>
      <w:r w:rsidRPr="00DD7EDF">
        <w:rPr>
          <w:rFonts w:eastAsia="SimSun"/>
          <w:szCs w:val="24"/>
          <w:lang w:eastAsia="fr-FR"/>
        </w:rPr>
        <w:t>p informed of current international best practices regarding radiation safety.</w:t>
      </w:r>
    </w:p>
    <w:p w:rsidR="007354DA" w:rsidRPr="00DD7EDF" w:rsidRDefault="007354DA" w:rsidP="00DD7EDF">
      <w:pPr>
        <w:suppressAutoHyphens/>
        <w:spacing w:before="0" w:after="240"/>
        <w:jc w:val="both"/>
        <w:rPr>
          <w:b/>
          <w:szCs w:val="24"/>
        </w:rPr>
      </w:pPr>
      <w:r w:rsidRPr="00DD7EDF">
        <w:rPr>
          <w:szCs w:val="24"/>
        </w:rPr>
        <w:t>7.3.</w:t>
      </w:r>
      <w:r w:rsidRPr="00DD7EDF">
        <w:rPr>
          <w:szCs w:val="24"/>
        </w:rPr>
        <w:tab/>
        <w:t>RADIATION WORK CONTROL</w:t>
      </w:r>
    </w:p>
    <w:p w:rsidR="009A2D31" w:rsidRPr="00DD7EDF" w:rsidRDefault="009A2D31" w:rsidP="00FC6B3A">
      <w:pPr>
        <w:spacing w:before="0" w:after="120"/>
        <w:jc w:val="both"/>
        <w:rPr>
          <w:rFonts w:eastAsia="SimSun"/>
          <w:szCs w:val="24"/>
          <w:lang w:eastAsia="fr-FR"/>
        </w:rPr>
      </w:pPr>
      <w:r w:rsidRPr="00DD7EDF">
        <w:rPr>
          <w:rFonts w:eastAsia="SimSun"/>
          <w:szCs w:val="24"/>
          <w:lang w:eastAsia="fr-FR"/>
        </w:rPr>
        <w:t>The team acknowledged that the collective dose and personal contamination events at the plant are relatively low. However, the team observed some deficiencies in the control of radiation and contamination. The plant does not always take the necessary measures to minimize the risks resulting from radiation exposure and contamination for the personnel. The team made a recommendation in this area.</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team observed the monitoring of the radiation and contamination levels, prior to the start of maintenance works, and considered this according to international standards.</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t>Although the use of radiation work permits for works with significant radiation risk is well implemented, the team encouraged the plant to develop an integrated system to manage all tests and maintenance related activities.</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plant has developed a tool to display radiation and contamination levels in different locations of t</w:t>
      </w:r>
      <w:r w:rsidR="009A2D31" w:rsidRPr="00DD7EDF">
        <w:rPr>
          <w:rFonts w:eastAsia="SimSun"/>
          <w:szCs w:val="24"/>
          <w:lang w:eastAsia="fr-FR"/>
        </w:rPr>
        <w:t>he R</w:t>
      </w:r>
      <w:r w:rsidRPr="00DD7EDF">
        <w:rPr>
          <w:rFonts w:eastAsia="SimSun"/>
          <w:szCs w:val="24"/>
          <w:lang w:eastAsia="fr-FR"/>
        </w:rPr>
        <w:t>adi</w:t>
      </w:r>
      <w:r w:rsidR="009A2D31" w:rsidRPr="00DD7EDF">
        <w:rPr>
          <w:rFonts w:eastAsia="SimSun"/>
          <w:szCs w:val="24"/>
          <w:lang w:eastAsia="fr-FR"/>
        </w:rPr>
        <w:t>ation C</w:t>
      </w:r>
      <w:r w:rsidRPr="00DD7EDF">
        <w:rPr>
          <w:rFonts w:eastAsia="SimSun"/>
          <w:szCs w:val="24"/>
          <w:lang w:eastAsia="fr-FR"/>
        </w:rPr>
        <w:t xml:space="preserve">ontrolled </w:t>
      </w:r>
      <w:r w:rsidR="009A2D31" w:rsidRPr="00DD7EDF">
        <w:rPr>
          <w:rFonts w:eastAsia="SimSun"/>
          <w:szCs w:val="24"/>
          <w:lang w:eastAsia="fr-FR"/>
        </w:rPr>
        <w:t>A</w:t>
      </w:r>
      <w:r w:rsidRPr="00DD7EDF">
        <w:rPr>
          <w:rFonts w:eastAsia="SimSun"/>
          <w:szCs w:val="24"/>
          <w:lang w:eastAsia="fr-FR"/>
        </w:rPr>
        <w:t>rea</w:t>
      </w:r>
      <w:r w:rsidR="009A2D31" w:rsidRPr="00DD7EDF">
        <w:rPr>
          <w:rFonts w:eastAsia="SimSun"/>
          <w:szCs w:val="24"/>
          <w:lang w:eastAsia="fr-FR"/>
        </w:rPr>
        <w:t xml:space="preserve"> (RCA)</w:t>
      </w:r>
      <w:r w:rsidRPr="00DD7EDF">
        <w:rPr>
          <w:rFonts w:eastAsia="SimSun"/>
          <w:szCs w:val="24"/>
          <w:lang w:eastAsia="fr-FR"/>
        </w:rPr>
        <w:t xml:space="preserve">. This information is available at the entrance of </w:t>
      </w:r>
      <w:r w:rsidR="009A2D31" w:rsidRPr="00DD7EDF">
        <w:rPr>
          <w:rFonts w:eastAsia="SimSun"/>
          <w:szCs w:val="24"/>
          <w:lang w:eastAsia="fr-FR"/>
        </w:rPr>
        <w:t xml:space="preserve">the </w:t>
      </w:r>
      <w:r w:rsidRPr="00DD7EDF">
        <w:rPr>
          <w:rFonts w:eastAsia="SimSun"/>
          <w:szCs w:val="24"/>
          <w:lang w:eastAsia="fr-FR"/>
        </w:rPr>
        <w:t>RCA and on the plant’s intranet. The team considered this a good performance.</w:t>
      </w:r>
    </w:p>
    <w:p w:rsidR="007354DA" w:rsidRPr="00DD7EDF" w:rsidRDefault="007354DA" w:rsidP="00DD7EDF">
      <w:pPr>
        <w:tabs>
          <w:tab w:val="left" w:pos="-720"/>
          <w:tab w:val="left" w:pos="0"/>
        </w:tabs>
        <w:suppressAutoHyphens/>
        <w:spacing w:before="0" w:after="240"/>
        <w:ind w:left="720" w:hanging="720"/>
        <w:jc w:val="both"/>
        <w:rPr>
          <w:szCs w:val="24"/>
        </w:rPr>
      </w:pPr>
      <w:r w:rsidRPr="00DD7EDF">
        <w:rPr>
          <w:szCs w:val="24"/>
        </w:rPr>
        <w:t>7.4.</w:t>
      </w:r>
      <w:r w:rsidRPr="00DD7EDF">
        <w:rPr>
          <w:szCs w:val="24"/>
        </w:rPr>
        <w:tab/>
        <w:t>CONTROL OF OCCUPATIONAL EXPOSURE</w:t>
      </w:r>
    </w:p>
    <w:p w:rsidR="007354DA" w:rsidRPr="00DD7EDF" w:rsidRDefault="009A2D31" w:rsidP="00FC6B3A">
      <w:pPr>
        <w:spacing w:before="0" w:after="120"/>
        <w:jc w:val="both"/>
        <w:rPr>
          <w:rFonts w:eastAsia="SimSun"/>
          <w:szCs w:val="24"/>
          <w:lang w:eastAsia="fr-FR"/>
        </w:rPr>
      </w:pPr>
      <w:r w:rsidRPr="00DD7EDF">
        <w:rPr>
          <w:rFonts w:eastAsia="SimSun"/>
          <w:szCs w:val="24"/>
          <w:lang w:eastAsia="fr-FR"/>
        </w:rPr>
        <w:t xml:space="preserve">The plant does not measure the isotopes that are present in the oxide layer at the inside of the pipes of all circuits with primary water and </w:t>
      </w:r>
      <w:r w:rsidR="00FC6B3A">
        <w:rPr>
          <w:rFonts w:eastAsia="SimSun"/>
          <w:szCs w:val="24"/>
          <w:lang w:eastAsia="fr-FR"/>
        </w:rPr>
        <w:t>which</w:t>
      </w:r>
      <w:r w:rsidRPr="00DD7EDF">
        <w:rPr>
          <w:rFonts w:eastAsia="SimSun"/>
          <w:szCs w:val="24"/>
          <w:lang w:eastAsia="fr-FR"/>
        </w:rPr>
        <w:t xml:space="preserve"> </w:t>
      </w:r>
      <w:r w:rsidR="00FC6B3A">
        <w:rPr>
          <w:rFonts w:eastAsia="SimSun"/>
          <w:szCs w:val="24"/>
          <w:lang w:eastAsia="fr-FR"/>
        </w:rPr>
        <w:t>contribute to</w:t>
      </w:r>
      <w:r w:rsidRPr="00DD7EDF">
        <w:rPr>
          <w:rFonts w:eastAsia="SimSun"/>
          <w:szCs w:val="24"/>
          <w:lang w:eastAsia="fr-FR"/>
        </w:rPr>
        <w:t xml:space="preserve"> the main source term for  radiation exposure in the </w:t>
      </w:r>
      <w:r w:rsidR="00FC6B3A">
        <w:rPr>
          <w:rFonts w:eastAsia="SimSun"/>
          <w:szCs w:val="24"/>
          <w:lang w:eastAsia="fr-FR"/>
        </w:rPr>
        <w:t>radiation</w:t>
      </w:r>
      <w:r w:rsidRPr="00DD7EDF">
        <w:rPr>
          <w:rFonts w:eastAsia="SimSun"/>
          <w:szCs w:val="24"/>
          <w:lang w:eastAsia="fr-FR"/>
        </w:rPr>
        <w:t xml:space="preserve"> controlled area. The team encouraged the plant to further investigate means to decrease the radiation source term.</w:t>
      </w:r>
    </w:p>
    <w:p w:rsidR="007354DA" w:rsidRPr="00DD7EDF" w:rsidRDefault="009A2D31" w:rsidP="00DD7EDF">
      <w:pPr>
        <w:spacing w:before="0" w:after="240"/>
        <w:jc w:val="both"/>
        <w:rPr>
          <w:szCs w:val="24"/>
        </w:rPr>
      </w:pPr>
      <w:r w:rsidRPr="00DD7EDF">
        <w:rPr>
          <w:rFonts w:eastAsia="SimSun"/>
          <w:szCs w:val="24"/>
          <w:lang w:eastAsia="fr-FR"/>
        </w:rPr>
        <w:br w:type="page"/>
      </w:r>
      <w:r w:rsidR="007354DA" w:rsidRPr="00DD7EDF">
        <w:rPr>
          <w:szCs w:val="24"/>
        </w:rPr>
        <w:t>7.5.</w:t>
      </w:r>
      <w:r w:rsidR="007354DA" w:rsidRPr="00DD7EDF">
        <w:rPr>
          <w:szCs w:val="24"/>
        </w:rPr>
        <w:tab/>
        <w:t>RADIATION PROTECTION INSTRUMENTATION, PROTECTIVE CLOTHING AND FACILITIES</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Radiation Sa</w:t>
      </w:r>
      <w:r w:rsidR="00FC6B3A">
        <w:rPr>
          <w:rFonts w:eastAsia="SimSun"/>
          <w:szCs w:val="24"/>
          <w:lang w:eastAsia="fr-FR"/>
        </w:rPr>
        <w:t>fety group of the plant includes</w:t>
      </w:r>
      <w:r w:rsidRPr="00DD7EDF">
        <w:rPr>
          <w:rFonts w:eastAsia="SimSun"/>
          <w:szCs w:val="24"/>
          <w:lang w:eastAsia="fr-FR"/>
        </w:rPr>
        <w:t xml:space="preserve"> a maintenance and repair group for all radiation monitoring equipment. The </w:t>
      </w:r>
      <w:r w:rsidR="00FC6B3A">
        <w:rPr>
          <w:rFonts w:eastAsia="SimSun"/>
          <w:szCs w:val="24"/>
          <w:lang w:eastAsia="fr-FR"/>
        </w:rPr>
        <w:t xml:space="preserve">plant has taken action </w:t>
      </w:r>
      <w:r w:rsidRPr="00DD7EDF">
        <w:rPr>
          <w:rFonts w:eastAsia="SimSun"/>
          <w:szCs w:val="24"/>
          <w:lang w:eastAsia="fr-FR"/>
        </w:rPr>
        <w:t xml:space="preserve">to develop tools to improve the effectiveness and thus also the collective dose for the functional testing of the online radiation monitoring system. The team considered this </w:t>
      </w:r>
      <w:r w:rsidR="009A2D31" w:rsidRPr="00DD7EDF">
        <w:rPr>
          <w:rFonts w:eastAsia="SimSun"/>
          <w:szCs w:val="24"/>
          <w:lang w:eastAsia="fr-FR"/>
        </w:rPr>
        <w:t xml:space="preserve">as </w:t>
      </w:r>
      <w:r w:rsidRPr="00DD7EDF">
        <w:rPr>
          <w:rFonts w:eastAsia="SimSun"/>
          <w:szCs w:val="24"/>
          <w:lang w:eastAsia="fr-FR"/>
        </w:rPr>
        <w:t>a good performance.</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team observed some checklists that do not contain acceptance criteria. The team encouraged the p</w:t>
      </w:r>
      <w:r w:rsidR="00FC6B3A">
        <w:rPr>
          <w:rFonts w:eastAsia="SimSun"/>
          <w:szCs w:val="24"/>
          <w:lang w:eastAsia="fr-FR"/>
        </w:rPr>
        <w:t xml:space="preserve">lant to include these </w:t>
      </w:r>
      <w:r w:rsidRPr="00DD7EDF">
        <w:rPr>
          <w:rFonts w:eastAsia="SimSun"/>
          <w:szCs w:val="24"/>
          <w:lang w:eastAsia="fr-FR"/>
        </w:rPr>
        <w:t>to improve quality control.</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t xml:space="preserve">The team observed the activities of the </w:t>
      </w:r>
      <w:r w:rsidR="009A2D31" w:rsidRPr="00DD7EDF">
        <w:rPr>
          <w:rFonts w:eastAsia="SimSun"/>
          <w:szCs w:val="24"/>
          <w:lang w:eastAsia="fr-FR"/>
        </w:rPr>
        <w:t xml:space="preserve">radiochemistry </w:t>
      </w:r>
      <w:r w:rsidRPr="00DD7EDF">
        <w:rPr>
          <w:rFonts w:eastAsia="SimSun"/>
          <w:szCs w:val="24"/>
          <w:lang w:eastAsia="fr-FR"/>
        </w:rPr>
        <w:t xml:space="preserve">laboratory, and considered the performance, knowledge and experience of its staff </w:t>
      </w:r>
      <w:r w:rsidR="00FC6B3A">
        <w:rPr>
          <w:rFonts w:eastAsia="SimSun"/>
          <w:szCs w:val="24"/>
          <w:lang w:eastAsia="fr-FR"/>
        </w:rPr>
        <w:t>met</w:t>
      </w:r>
      <w:r w:rsidRPr="00DD7EDF">
        <w:rPr>
          <w:rFonts w:eastAsia="SimSun"/>
          <w:szCs w:val="24"/>
          <w:lang w:eastAsia="fr-FR"/>
        </w:rPr>
        <w:t xml:space="preserve"> international standards.</w:t>
      </w:r>
    </w:p>
    <w:p w:rsidR="007354DA" w:rsidRPr="00DD7EDF" w:rsidRDefault="007354DA" w:rsidP="00FC6B3A">
      <w:pPr>
        <w:spacing w:before="0" w:after="120"/>
        <w:jc w:val="both"/>
        <w:rPr>
          <w:rFonts w:eastAsia="SimSun"/>
          <w:szCs w:val="24"/>
          <w:lang w:eastAsia="fr-FR"/>
        </w:rPr>
      </w:pPr>
      <w:r w:rsidRPr="00DD7EDF">
        <w:rPr>
          <w:rFonts w:eastAsia="SimSun"/>
          <w:szCs w:val="24"/>
          <w:lang w:eastAsia="fr-FR"/>
        </w:rPr>
        <w:t xml:space="preserve">The plant’s health physics group provides all information related to individual exposures to all personnel via the internal intranet. The team considered this </w:t>
      </w:r>
      <w:r w:rsidR="009A2D31" w:rsidRPr="00DD7EDF">
        <w:rPr>
          <w:rFonts w:eastAsia="SimSun"/>
          <w:szCs w:val="24"/>
          <w:lang w:eastAsia="fr-FR"/>
        </w:rPr>
        <w:t xml:space="preserve">as </w:t>
      </w:r>
      <w:r w:rsidRPr="00DD7EDF">
        <w:rPr>
          <w:rFonts w:eastAsia="SimSun"/>
          <w:szCs w:val="24"/>
          <w:lang w:eastAsia="fr-FR"/>
        </w:rPr>
        <w:t>a good performance.</w:t>
      </w:r>
    </w:p>
    <w:p w:rsidR="007354DA" w:rsidRPr="00DD7EDF" w:rsidRDefault="007354DA" w:rsidP="00DD7EDF">
      <w:pPr>
        <w:tabs>
          <w:tab w:val="left" w:pos="-720"/>
          <w:tab w:val="left" w:pos="0"/>
        </w:tabs>
        <w:suppressAutoHyphens/>
        <w:spacing w:before="0" w:after="240"/>
        <w:ind w:left="720" w:hanging="720"/>
        <w:jc w:val="both"/>
        <w:rPr>
          <w:szCs w:val="24"/>
        </w:rPr>
      </w:pPr>
      <w:r w:rsidRPr="00DD7EDF">
        <w:rPr>
          <w:szCs w:val="24"/>
        </w:rPr>
        <w:t>7.6.</w:t>
      </w:r>
      <w:r w:rsidRPr="00DD7EDF">
        <w:rPr>
          <w:szCs w:val="24"/>
        </w:rPr>
        <w:tab/>
        <w:t>RADIOACTIVE WASTE MANAGEMENT AND DISCHARGES</w:t>
      </w:r>
    </w:p>
    <w:p w:rsidR="008D262C" w:rsidRPr="00DD7EDF" w:rsidRDefault="008D262C" w:rsidP="00FC6B3A">
      <w:pPr>
        <w:spacing w:before="0" w:after="120"/>
        <w:jc w:val="both"/>
        <w:rPr>
          <w:rFonts w:eastAsia="SimSun"/>
          <w:szCs w:val="24"/>
          <w:lang w:eastAsia="fr-FR"/>
        </w:rPr>
      </w:pPr>
      <w:r w:rsidRPr="00DD7EDF">
        <w:rPr>
          <w:rFonts w:eastAsia="SimSun"/>
          <w:szCs w:val="24"/>
          <w:lang w:eastAsia="fr-FR"/>
        </w:rPr>
        <w:t xml:space="preserve">A robust control and measurement system for radioactive waste </w:t>
      </w:r>
      <w:r w:rsidR="00FC6B3A">
        <w:rPr>
          <w:rFonts w:eastAsia="SimSun"/>
          <w:szCs w:val="24"/>
          <w:lang w:eastAsia="fr-FR"/>
        </w:rPr>
        <w:t>is</w:t>
      </w:r>
      <w:r w:rsidRPr="00DD7EDF">
        <w:rPr>
          <w:rFonts w:eastAsia="SimSun"/>
          <w:szCs w:val="24"/>
          <w:lang w:eastAsia="fr-FR"/>
        </w:rPr>
        <w:t xml:space="preserve"> installed at the plant, enabling most necessary operator actions to be carried out by remote control. The team considered this as a good performance.</w:t>
      </w:r>
    </w:p>
    <w:p w:rsidR="008D262C" w:rsidRPr="00DD7EDF" w:rsidRDefault="008D262C" w:rsidP="00FC6B3A">
      <w:pPr>
        <w:spacing w:before="0" w:after="120"/>
        <w:jc w:val="both"/>
        <w:rPr>
          <w:rFonts w:eastAsia="SimSun"/>
          <w:szCs w:val="24"/>
          <w:lang w:eastAsia="fr-FR"/>
        </w:rPr>
      </w:pPr>
      <w:r w:rsidRPr="00DD7EDF">
        <w:rPr>
          <w:rFonts w:eastAsia="SimSun"/>
          <w:szCs w:val="24"/>
          <w:lang w:eastAsia="fr-FR"/>
        </w:rPr>
        <w:t xml:space="preserve">The plant </w:t>
      </w:r>
      <w:r w:rsidR="00FC6B3A">
        <w:rPr>
          <w:rFonts w:eastAsia="SimSun"/>
          <w:szCs w:val="24"/>
          <w:lang w:eastAsia="fr-FR"/>
        </w:rPr>
        <w:t xml:space="preserve">has </w:t>
      </w:r>
      <w:r w:rsidRPr="00DD7EDF">
        <w:rPr>
          <w:rFonts w:eastAsia="SimSun"/>
          <w:szCs w:val="24"/>
          <w:lang w:eastAsia="fr-FR"/>
        </w:rPr>
        <w:t>developed a software tool to manage all aspects related to the production, in</w:t>
      </w:r>
      <w:r w:rsidR="00FC6B3A">
        <w:rPr>
          <w:rFonts w:eastAsia="SimSun"/>
          <w:szCs w:val="24"/>
          <w:lang w:eastAsia="fr-FR"/>
        </w:rPr>
        <w:t>ventory, measurement</w:t>
      </w:r>
      <w:r w:rsidRPr="00DD7EDF">
        <w:rPr>
          <w:rFonts w:eastAsia="SimSun"/>
          <w:szCs w:val="24"/>
          <w:lang w:eastAsia="fr-FR"/>
        </w:rPr>
        <w:t>, storage and transport of all solid radioactive waste. The team considered this as a good performance.</w:t>
      </w:r>
    </w:p>
    <w:p w:rsidR="008D262C" w:rsidRPr="00DD7EDF" w:rsidRDefault="008D262C" w:rsidP="00FC6B3A">
      <w:pPr>
        <w:spacing w:before="0" w:after="120"/>
        <w:jc w:val="both"/>
        <w:rPr>
          <w:rFonts w:eastAsia="SimSun"/>
          <w:szCs w:val="24"/>
          <w:lang w:eastAsia="fr-FR"/>
        </w:rPr>
      </w:pPr>
      <w:r w:rsidRPr="00DD7EDF">
        <w:rPr>
          <w:rFonts w:eastAsia="SimSun"/>
          <w:szCs w:val="24"/>
          <w:lang w:eastAsia="fr-FR"/>
        </w:rPr>
        <w:t>The plant’s off-site environmental protection and monitoring laboratory succeeded in becoming a member of the ALMERA network (Analytical Laboratories for the measurement of Environmental Radioactivity), established by the IAEA. The team considered this as a good performance.</w:t>
      </w:r>
    </w:p>
    <w:p w:rsidR="00E66E26" w:rsidRPr="00DD7EDF" w:rsidRDefault="00E66E26" w:rsidP="00DD7EDF">
      <w:pPr>
        <w:tabs>
          <w:tab w:val="left" w:pos="0"/>
        </w:tabs>
        <w:spacing w:before="0" w:after="120"/>
        <w:jc w:val="both"/>
        <w:rPr>
          <w:spacing w:val="-3"/>
          <w:szCs w:val="24"/>
        </w:rPr>
      </w:pPr>
    </w:p>
    <w:p w:rsidR="00E66E26" w:rsidRPr="00DD7EDF" w:rsidRDefault="00E66E26" w:rsidP="00DD7EDF">
      <w:pPr>
        <w:spacing w:before="0" w:after="240"/>
        <w:jc w:val="center"/>
        <w:rPr>
          <w:b/>
          <w:szCs w:val="24"/>
        </w:rPr>
      </w:pPr>
      <w:r w:rsidRPr="00DD7EDF">
        <w:rPr>
          <w:szCs w:val="24"/>
        </w:rPr>
        <w:br w:type="page"/>
      </w:r>
      <w:r w:rsidRPr="00DD7EDF">
        <w:rPr>
          <w:b/>
          <w:szCs w:val="24"/>
        </w:rPr>
        <w:t>DETAILED RADIATION PROTECTION FINDINGS</w:t>
      </w:r>
    </w:p>
    <w:p w:rsidR="004C14B5" w:rsidRPr="00DD7EDF" w:rsidRDefault="004C14B5" w:rsidP="00DD7EDF">
      <w:pPr>
        <w:suppressAutoHyphens/>
        <w:spacing w:before="0" w:after="240"/>
        <w:jc w:val="both"/>
        <w:rPr>
          <w:ins w:id="1443" w:author="CAVELLEC, Ronan" w:date="2018-10-12T12:35:00Z"/>
          <w:b/>
          <w:szCs w:val="24"/>
        </w:rPr>
      </w:pPr>
      <w:ins w:id="1444" w:author="CAVELLEC, Ronan" w:date="2018-10-12T12:35:00Z">
        <w:r w:rsidRPr="00DD7EDF">
          <w:rPr>
            <w:szCs w:val="24"/>
          </w:rPr>
          <w:t>7.3.</w:t>
        </w:r>
        <w:r w:rsidRPr="00DD7EDF">
          <w:rPr>
            <w:szCs w:val="24"/>
          </w:rPr>
          <w:tab/>
          <w:t>RADIATION WORK CONTROL</w:t>
        </w:r>
      </w:ins>
    </w:p>
    <w:p w:rsidR="00AF602F" w:rsidRPr="00DD7EDF" w:rsidRDefault="00AF602F" w:rsidP="00DD7EDF">
      <w:pPr>
        <w:spacing w:before="0" w:after="240"/>
        <w:jc w:val="both"/>
        <w:rPr>
          <w:szCs w:val="24"/>
        </w:rPr>
      </w:pPr>
      <w:r w:rsidRPr="00DD7EDF">
        <w:rPr>
          <w:b/>
          <w:bCs/>
          <w:szCs w:val="24"/>
        </w:rPr>
        <w:t>7.3(1) Issue</w:t>
      </w:r>
      <w:r w:rsidRPr="00DD7EDF">
        <w:rPr>
          <w:szCs w:val="24"/>
        </w:rPr>
        <w:t>: The plant’s expectations and work practices related to radiation and contamination control do not always ensure that the risks for the personnel are minimized.</w:t>
      </w:r>
    </w:p>
    <w:p w:rsidR="00AF602F" w:rsidRPr="00DD7EDF" w:rsidRDefault="00AF602F" w:rsidP="00FC6B3A">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rsidR="00AF602F" w:rsidRPr="00DD7EDF" w:rsidRDefault="00AF602F" w:rsidP="00FC6B3A">
      <w:pPr>
        <w:numPr>
          <w:ilvl w:val="0"/>
          <w:numId w:val="59"/>
        </w:numPr>
        <w:overflowPunct/>
        <w:autoSpaceDE/>
        <w:autoSpaceDN/>
        <w:adjustRightInd/>
        <w:spacing w:before="0" w:after="120"/>
        <w:ind w:hanging="540"/>
        <w:jc w:val="both"/>
        <w:textAlignment w:val="auto"/>
        <w:rPr>
          <w:rFonts w:eastAsia="SimSun"/>
          <w:szCs w:val="24"/>
          <w:lang w:eastAsia="fr-FR"/>
        </w:rPr>
      </w:pPr>
      <w:r w:rsidRPr="00DD7EDF">
        <w:rPr>
          <w:rFonts w:eastAsia="SimSun"/>
          <w:szCs w:val="24"/>
          <w:lang w:eastAsia="fr-FR"/>
        </w:rPr>
        <w:t>The plant’s constraint for the yearly equivalent dose of the lens of the eye is – based on the prescription of the regulatory body – 150 mSv, whereas the prescribed equivalent dose l</w:t>
      </w:r>
      <w:r w:rsidR="00FC6B3A">
        <w:rPr>
          <w:rFonts w:eastAsia="SimSun"/>
          <w:szCs w:val="24"/>
          <w:lang w:eastAsia="fr-FR"/>
        </w:rPr>
        <w:t>imit according to ICRP and GSR P</w:t>
      </w:r>
      <w:r w:rsidRPr="00DD7EDF">
        <w:rPr>
          <w:rFonts w:eastAsia="SimSun"/>
          <w:szCs w:val="24"/>
          <w:lang w:eastAsia="fr-FR"/>
        </w:rPr>
        <w:t>art 3 is 20 mSv per year, averaged over 5 consecutive years (100 mSv over 5 years) with a limit of 50 mSv in a single year.</w:t>
      </w:r>
    </w:p>
    <w:p w:rsidR="00AF602F" w:rsidRPr="00DD7EDF" w:rsidRDefault="00AF602F" w:rsidP="00FC6B3A">
      <w:pPr>
        <w:numPr>
          <w:ilvl w:val="0"/>
          <w:numId w:val="59"/>
        </w:numPr>
        <w:overflowPunct/>
        <w:autoSpaceDE/>
        <w:autoSpaceDN/>
        <w:adjustRightInd/>
        <w:spacing w:before="0" w:after="120"/>
        <w:ind w:hanging="540"/>
        <w:jc w:val="both"/>
        <w:textAlignment w:val="auto"/>
        <w:rPr>
          <w:rFonts w:eastAsia="SimSun"/>
          <w:szCs w:val="24"/>
          <w:lang w:eastAsia="fr-FR"/>
        </w:rPr>
      </w:pPr>
      <w:r w:rsidRPr="00DD7EDF">
        <w:rPr>
          <w:rFonts w:eastAsia="SimSun"/>
          <w:szCs w:val="24"/>
          <w:lang w:eastAsia="fr-FR"/>
        </w:rPr>
        <w:t>The daily dose limit for workers in the radiation controlled area (RCA) is 0.2 mSv and specifically for shift personnel 0.5 mSv. The measured average individual dose in the last quarter of 2017 and second quarter of 2018 (periods of normal operation) was 0.01 mSv, much lower than the defined dose constraints.</w:t>
      </w:r>
    </w:p>
    <w:p w:rsidR="00AF602F" w:rsidRPr="00DD7EDF" w:rsidRDefault="00AF602F" w:rsidP="00FC6B3A">
      <w:pPr>
        <w:numPr>
          <w:ilvl w:val="0"/>
          <w:numId w:val="59"/>
        </w:numPr>
        <w:overflowPunct/>
        <w:autoSpaceDE/>
        <w:autoSpaceDN/>
        <w:adjustRightInd/>
        <w:spacing w:before="0" w:after="120"/>
        <w:ind w:hanging="540"/>
        <w:jc w:val="both"/>
        <w:textAlignment w:val="auto"/>
        <w:rPr>
          <w:rFonts w:eastAsia="SimSun"/>
          <w:szCs w:val="24"/>
          <w:lang w:eastAsia="fr-FR"/>
        </w:rPr>
      </w:pPr>
      <w:r w:rsidRPr="00DD7EDF">
        <w:rPr>
          <w:rFonts w:eastAsia="SimSun"/>
          <w:szCs w:val="24"/>
          <w:lang w:eastAsia="fr-FR"/>
        </w:rPr>
        <w:t>The maximum yearly individual dose obtained in 2016 (2.48 mSv) and 2017 (4.33 mSv) is much lower than the individual exposure constraint determined by the plant (16 mSv), whereas the yearly limit imposed by the regulatory body is 50 mSv (with an investigation level of 6 mSv).</w:t>
      </w:r>
    </w:p>
    <w:p w:rsidR="00AF602F" w:rsidRPr="00DD7EDF" w:rsidRDefault="00AF602F" w:rsidP="00FC6B3A">
      <w:pPr>
        <w:numPr>
          <w:ilvl w:val="0"/>
          <w:numId w:val="59"/>
        </w:numPr>
        <w:overflowPunct/>
        <w:autoSpaceDE/>
        <w:autoSpaceDN/>
        <w:adjustRightInd/>
        <w:spacing w:before="0" w:after="120"/>
        <w:ind w:hanging="540"/>
        <w:jc w:val="both"/>
        <w:textAlignment w:val="auto"/>
        <w:rPr>
          <w:rFonts w:eastAsia="SimSun"/>
          <w:szCs w:val="24"/>
          <w:lang w:eastAsia="fr-FR"/>
        </w:rPr>
      </w:pPr>
      <w:r w:rsidRPr="00DD7EDF">
        <w:rPr>
          <w:rFonts w:eastAsia="SimSun"/>
          <w:szCs w:val="24"/>
          <w:lang w:eastAsia="fr-FR"/>
        </w:rPr>
        <w:t xml:space="preserve">The personal contamination monitors currently present at the exit of the radiation controlled area (RCA) </w:t>
      </w:r>
      <w:r w:rsidR="00781FB1">
        <w:rPr>
          <w:rFonts w:eastAsia="SimSun"/>
          <w:szCs w:val="24"/>
          <w:lang w:eastAsia="fr-FR"/>
        </w:rPr>
        <w:t>do</w:t>
      </w:r>
      <w:r w:rsidRPr="00DD7EDF">
        <w:rPr>
          <w:rFonts w:eastAsia="SimSun"/>
          <w:szCs w:val="24"/>
          <w:lang w:eastAsia="fr-FR"/>
        </w:rPr>
        <w:t xml:space="preserve"> not m</w:t>
      </w:r>
      <w:r w:rsidR="00781FB1">
        <w:rPr>
          <w:rFonts w:eastAsia="SimSun"/>
          <w:szCs w:val="24"/>
          <w:lang w:eastAsia="fr-FR"/>
        </w:rPr>
        <w:t>onitor</w:t>
      </w:r>
      <w:r w:rsidRPr="00DD7EDF">
        <w:rPr>
          <w:rFonts w:eastAsia="SimSun"/>
          <w:szCs w:val="24"/>
          <w:lang w:eastAsia="fr-FR"/>
        </w:rPr>
        <w:t xml:space="preserve"> the whole body.</w:t>
      </w:r>
    </w:p>
    <w:p w:rsidR="00AF602F" w:rsidRPr="00DD7EDF" w:rsidRDefault="00AF602F" w:rsidP="00FC6B3A">
      <w:pPr>
        <w:numPr>
          <w:ilvl w:val="0"/>
          <w:numId w:val="59"/>
        </w:numPr>
        <w:overflowPunct/>
        <w:autoSpaceDE/>
        <w:autoSpaceDN/>
        <w:adjustRightInd/>
        <w:spacing w:before="0" w:after="120"/>
        <w:ind w:hanging="540"/>
        <w:jc w:val="both"/>
        <w:textAlignment w:val="auto"/>
        <w:rPr>
          <w:rFonts w:eastAsia="SimSun"/>
          <w:szCs w:val="24"/>
          <w:lang w:eastAsia="fr-FR"/>
        </w:rPr>
      </w:pPr>
      <w:r w:rsidRPr="00DD7EDF">
        <w:rPr>
          <w:rFonts w:eastAsia="SimSun"/>
          <w:szCs w:val="24"/>
          <w:lang w:eastAsia="fr-FR"/>
        </w:rPr>
        <w:t xml:space="preserve">Although </w:t>
      </w:r>
      <w:r w:rsidR="00781FB1" w:rsidRPr="00DD7EDF">
        <w:rPr>
          <w:rFonts w:eastAsia="SimSun"/>
          <w:szCs w:val="24"/>
          <w:lang w:eastAsia="fr-FR"/>
        </w:rPr>
        <w:t xml:space="preserve">contamination measurements </w:t>
      </w:r>
      <w:r w:rsidR="00781FB1">
        <w:rPr>
          <w:rFonts w:eastAsia="SimSun"/>
          <w:szCs w:val="24"/>
          <w:lang w:eastAsia="fr-FR"/>
        </w:rPr>
        <w:t>are performed</w:t>
      </w:r>
      <w:r w:rsidRPr="00DD7EDF">
        <w:rPr>
          <w:rFonts w:eastAsia="SimSun"/>
          <w:szCs w:val="24"/>
          <w:lang w:eastAsia="fr-FR"/>
        </w:rPr>
        <w:t xml:space="preserve"> at the exit of the RCA, the plant does yet not have small item monitors for this purpose.</w:t>
      </w:r>
    </w:p>
    <w:p w:rsidR="00AF602F" w:rsidRPr="00DD7EDF" w:rsidRDefault="00AF602F" w:rsidP="00FC6B3A">
      <w:pPr>
        <w:numPr>
          <w:ilvl w:val="0"/>
          <w:numId w:val="59"/>
        </w:numPr>
        <w:overflowPunct/>
        <w:autoSpaceDE/>
        <w:autoSpaceDN/>
        <w:adjustRightInd/>
        <w:spacing w:before="0" w:after="120"/>
        <w:ind w:hanging="540"/>
        <w:jc w:val="both"/>
        <w:textAlignment w:val="auto"/>
        <w:rPr>
          <w:rFonts w:eastAsia="SimSun"/>
          <w:szCs w:val="24"/>
          <w:lang w:eastAsia="fr-FR"/>
        </w:rPr>
      </w:pPr>
      <w:r w:rsidRPr="00DD7EDF">
        <w:rPr>
          <w:rFonts w:eastAsia="SimSun"/>
          <w:szCs w:val="24"/>
          <w:lang w:eastAsia="fr-FR"/>
        </w:rPr>
        <w:t>The plant does not monitor the global α-activity</w:t>
      </w:r>
      <w:r w:rsidR="00781FB1">
        <w:rPr>
          <w:rFonts w:eastAsia="SimSun"/>
          <w:szCs w:val="24"/>
          <w:lang w:eastAsia="fr-FR"/>
        </w:rPr>
        <w:t xml:space="preserve"> in the primary water, </w:t>
      </w:r>
      <w:r w:rsidRPr="00DD7EDF">
        <w:rPr>
          <w:rFonts w:eastAsia="SimSun"/>
          <w:szCs w:val="24"/>
          <w:lang w:eastAsia="fr-FR"/>
        </w:rPr>
        <w:t xml:space="preserve">to assess </w:t>
      </w:r>
      <w:r w:rsidR="00781FB1">
        <w:rPr>
          <w:rFonts w:eastAsia="SimSun"/>
          <w:szCs w:val="24"/>
          <w:lang w:eastAsia="fr-FR"/>
        </w:rPr>
        <w:t xml:space="preserve">fully </w:t>
      </w:r>
      <w:r w:rsidRPr="00DD7EDF">
        <w:rPr>
          <w:rFonts w:eastAsia="SimSun"/>
          <w:szCs w:val="24"/>
          <w:lang w:eastAsia="fr-FR"/>
        </w:rPr>
        <w:t>the contamin</w:t>
      </w:r>
      <w:r w:rsidR="00781FB1">
        <w:rPr>
          <w:rFonts w:eastAsia="SimSun"/>
          <w:szCs w:val="24"/>
          <w:lang w:eastAsia="fr-FR"/>
        </w:rPr>
        <w:t>ation risk during work on</w:t>
      </w:r>
      <w:r w:rsidRPr="00DD7EDF">
        <w:rPr>
          <w:rFonts w:eastAsia="SimSun"/>
          <w:szCs w:val="24"/>
          <w:lang w:eastAsia="fr-FR"/>
        </w:rPr>
        <w:t xml:space="preserve"> components in contact with this water.</w:t>
      </w:r>
    </w:p>
    <w:p w:rsidR="00AF602F" w:rsidRPr="00DD7EDF" w:rsidRDefault="00AF602F" w:rsidP="00FC6B3A">
      <w:pPr>
        <w:numPr>
          <w:ilvl w:val="0"/>
          <w:numId w:val="59"/>
        </w:numPr>
        <w:overflowPunct/>
        <w:autoSpaceDE/>
        <w:autoSpaceDN/>
        <w:adjustRightInd/>
        <w:spacing w:before="0" w:after="120"/>
        <w:ind w:hanging="540"/>
        <w:jc w:val="both"/>
        <w:textAlignment w:val="auto"/>
        <w:rPr>
          <w:rFonts w:eastAsia="SimSun"/>
          <w:szCs w:val="24"/>
          <w:lang w:eastAsia="fr-FR"/>
        </w:rPr>
      </w:pPr>
      <w:r w:rsidRPr="00DD7EDF">
        <w:rPr>
          <w:rFonts w:eastAsia="SimSun"/>
          <w:szCs w:val="24"/>
          <w:lang w:eastAsia="fr-FR"/>
        </w:rPr>
        <w:t xml:space="preserve">There is no signage present </w:t>
      </w:r>
      <w:r w:rsidR="00781FB1">
        <w:rPr>
          <w:rFonts w:eastAsia="SimSun"/>
          <w:szCs w:val="24"/>
          <w:lang w:eastAsia="fr-FR"/>
        </w:rPr>
        <w:t xml:space="preserve">either </w:t>
      </w:r>
      <w:r w:rsidRPr="00DD7EDF">
        <w:rPr>
          <w:rFonts w:eastAsia="SimSun"/>
          <w:szCs w:val="24"/>
          <w:lang w:eastAsia="fr-FR"/>
        </w:rPr>
        <w:t>at the entrance or exit of the waste management control room to clarify the expectation on wearing protective equipment.</w:t>
      </w:r>
    </w:p>
    <w:p w:rsidR="00AF602F" w:rsidRPr="00DD7EDF" w:rsidRDefault="00AF602F" w:rsidP="00FC6B3A">
      <w:pPr>
        <w:numPr>
          <w:ilvl w:val="0"/>
          <w:numId w:val="59"/>
        </w:numPr>
        <w:overflowPunct/>
        <w:autoSpaceDE/>
        <w:autoSpaceDN/>
        <w:adjustRightInd/>
        <w:spacing w:before="0" w:after="120"/>
        <w:ind w:hanging="540"/>
        <w:jc w:val="both"/>
        <w:textAlignment w:val="auto"/>
        <w:rPr>
          <w:rFonts w:eastAsia="SimSun"/>
          <w:szCs w:val="24"/>
          <w:lang w:eastAsia="fr-FR"/>
        </w:rPr>
      </w:pPr>
      <w:r w:rsidRPr="00DD7EDF">
        <w:rPr>
          <w:rFonts w:eastAsia="SimSun"/>
          <w:szCs w:val="24"/>
          <w:lang w:eastAsia="fr-FR"/>
        </w:rPr>
        <w:t xml:space="preserve">There is no contamination check prior to entrance to the waste management control room, which is considered as clean, though entrance is </w:t>
      </w:r>
      <w:r w:rsidR="00781FB1">
        <w:rPr>
          <w:rFonts w:eastAsia="SimSun"/>
          <w:szCs w:val="24"/>
          <w:lang w:eastAsia="fr-FR"/>
        </w:rPr>
        <w:t>possible</w:t>
      </w:r>
      <w:r w:rsidRPr="00DD7EDF">
        <w:rPr>
          <w:rFonts w:eastAsia="SimSun"/>
          <w:szCs w:val="24"/>
          <w:lang w:eastAsia="fr-FR"/>
        </w:rPr>
        <w:t xml:space="preserve"> from a po</w:t>
      </w:r>
      <w:r w:rsidR="00781FB1">
        <w:rPr>
          <w:rFonts w:eastAsia="SimSun"/>
          <w:szCs w:val="24"/>
          <w:lang w:eastAsia="fr-FR"/>
        </w:rPr>
        <w:t>tentially</w:t>
      </w:r>
      <w:r w:rsidRPr="00DD7EDF">
        <w:rPr>
          <w:rFonts w:eastAsia="SimSun"/>
          <w:szCs w:val="24"/>
          <w:lang w:eastAsia="fr-FR"/>
        </w:rPr>
        <w:t xml:space="preserve"> contaminated zone.</w:t>
      </w:r>
    </w:p>
    <w:p w:rsidR="00AF602F" w:rsidRPr="00DD7EDF" w:rsidRDefault="00AF602F" w:rsidP="00FC6B3A">
      <w:pPr>
        <w:numPr>
          <w:ilvl w:val="0"/>
          <w:numId w:val="59"/>
        </w:numPr>
        <w:overflowPunct/>
        <w:autoSpaceDE/>
        <w:autoSpaceDN/>
        <w:adjustRightInd/>
        <w:spacing w:before="0" w:after="120"/>
        <w:ind w:hanging="540"/>
        <w:jc w:val="both"/>
        <w:textAlignment w:val="auto"/>
        <w:rPr>
          <w:rFonts w:eastAsia="SimSun"/>
          <w:szCs w:val="24"/>
          <w:lang w:eastAsia="fr-FR"/>
        </w:rPr>
      </w:pPr>
      <w:r w:rsidRPr="00DD7EDF">
        <w:rPr>
          <w:rFonts w:eastAsia="SimSun"/>
          <w:szCs w:val="24"/>
          <w:lang w:eastAsia="fr-FR"/>
        </w:rPr>
        <w:t>The expectations for wearing gloves and other protective equipment in uncontaminated areas of the RCA are not clear, causing people to both wear and not wear gloves and other protective equipment in these areas.</w:t>
      </w:r>
    </w:p>
    <w:p w:rsidR="00AF602F" w:rsidRPr="00DD7EDF" w:rsidRDefault="00AF602F" w:rsidP="00FC6B3A">
      <w:pPr>
        <w:numPr>
          <w:ilvl w:val="0"/>
          <w:numId w:val="59"/>
        </w:numPr>
        <w:overflowPunct/>
        <w:autoSpaceDE/>
        <w:autoSpaceDN/>
        <w:adjustRightInd/>
        <w:spacing w:before="0" w:after="120"/>
        <w:ind w:hanging="540"/>
        <w:jc w:val="both"/>
        <w:textAlignment w:val="auto"/>
        <w:rPr>
          <w:rFonts w:eastAsia="SimSun"/>
          <w:szCs w:val="24"/>
          <w:lang w:eastAsia="fr-FR"/>
        </w:rPr>
      </w:pPr>
      <w:r w:rsidRPr="00DD7EDF">
        <w:rPr>
          <w:rFonts w:eastAsia="SimSun"/>
          <w:szCs w:val="24"/>
          <w:lang w:eastAsia="fr-FR"/>
        </w:rPr>
        <w:t xml:space="preserve">Hand and foot monitors are present at several places in the RCA; however, no clear barrier between the possible contaminated zone and the </w:t>
      </w:r>
      <w:r w:rsidR="00D56B44">
        <w:rPr>
          <w:rFonts w:eastAsia="SimSun"/>
          <w:szCs w:val="24"/>
          <w:lang w:eastAsia="fr-FR"/>
        </w:rPr>
        <w:t>‘</w:t>
      </w:r>
      <w:r w:rsidRPr="00DD7EDF">
        <w:rPr>
          <w:rFonts w:eastAsia="SimSun"/>
          <w:szCs w:val="24"/>
          <w:lang w:eastAsia="fr-FR"/>
        </w:rPr>
        <w:t>clean</w:t>
      </w:r>
      <w:r w:rsidR="00D56B44">
        <w:rPr>
          <w:rFonts w:eastAsia="SimSun"/>
          <w:szCs w:val="24"/>
          <w:lang w:eastAsia="fr-FR"/>
        </w:rPr>
        <w:t>’</w:t>
      </w:r>
      <w:r w:rsidRPr="00DD7EDF">
        <w:rPr>
          <w:rFonts w:eastAsia="SimSun"/>
          <w:szCs w:val="24"/>
          <w:lang w:eastAsia="fr-FR"/>
        </w:rPr>
        <w:t xml:space="preserve"> side is present.</w:t>
      </w:r>
    </w:p>
    <w:p w:rsidR="00AF602F" w:rsidRPr="00DD7EDF" w:rsidRDefault="00AF602F" w:rsidP="00FC6B3A">
      <w:pPr>
        <w:numPr>
          <w:ilvl w:val="0"/>
          <w:numId w:val="59"/>
        </w:numPr>
        <w:overflowPunct/>
        <w:autoSpaceDE/>
        <w:autoSpaceDN/>
        <w:adjustRightInd/>
        <w:spacing w:before="0" w:after="120"/>
        <w:ind w:hanging="540"/>
        <w:jc w:val="both"/>
        <w:textAlignment w:val="auto"/>
        <w:rPr>
          <w:rFonts w:eastAsia="SimSun"/>
          <w:szCs w:val="24"/>
          <w:lang w:eastAsia="fr-FR"/>
        </w:rPr>
      </w:pPr>
      <w:r w:rsidRPr="00DD7EDF">
        <w:rPr>
          <w:rFonts w:eastAsia="SimSun"/>
          <w:szCs w:val="24"/>
          <w:lang w:eastAsia="fr-FR"/>
        </w:rPr>
        <w:t xml:space="preserve">One person was observed to still wear his protective equipment (gloves, mask and protective apron) in a </w:t>
      </w:r>
      <w:r w:rsidR="00781FB1">
        <w:rPr>
          <w:rFonts w:eastAsia="SimSun"/>
          <w:szCs w:val="24"/>
          <w:lang w:eastAsia="fr-FR"/>
        </w:rPr>
        <w:t>‘</w:t>
      </w:r>
      <w:r w:rsidRPr="00DD7EDF">
        <w:rPr>
          <w:rFonts w:eastAsia="SimSun"/>
          <w:szCs w:val="24"/>
          <w:lang w:eastAsia="fr-FR"/>
        </w:rPr>
        <w:t>clean</w:t>
      </w:r>
      <w:r w:rsidR="00781FB1">
        <w:rPr>
          <w:rFonts w:eastAsia="SimSun"/>
          <w:szCs w:val="24"/>
          <w:lang w:eastAsia="fr-FR"/>
        </w:rPr>
        <w:t>’</w:t>
      </w:r>
      <w:r w:rsidRPr="00DD7EDF">
        <w:rPr>
          <w:rFonts w:eastAsia="SimSun"/>
          <w:szCs w:val="24"/>
          <w:lang w:eastAsia="fr-FR"/>
        </w:rPr>
        <w:t xml:space="preserve"> part of the RCA after taking a radioactive sample.</w:t>
      </w:r>
    </w:p>
    <w:p w:rsidR="00AF602F" w:rsidRPr="00DD7EDF" w:rsidRDefault="00AF602F" w:rsidP="00FC6B3A">
      <w:pPr>
        <w:numPr>
          <w:ilvl w:val="0"/>
          <w:numId w:val="59"/>
        </w:numPr>
        <w:overflowPunct/>
        <w:autoSpaceDE/>
        <w:autoSpaceDN/>
        <w:adjustRightInd/>
        <w:spacing w:before="0" w:after="120"/>
        <w:ind w:hanging="540"/>
        <w:jc w:val="both"/>
        <w:textAlignment w:val="auto"/>
        <w:rPr>
          <w:rFonts w:eastAsia="SimSun"/>
          <w:szCs w:val="24"/>
          <w:lang w:eastAsia="fr-FR"/>
        </w:rPr>
      </w:pPr>
      <w:r w:rsidRPr="00DD7EDF">
        <w:rPr>
          <w:rFonts w:eastAsia="SimSun"/>
          <w:szCs w:val="24"/>
          <w:lang w:eastAsia="fr-FR"/>
        </w:rPr>
        <w:t>The key performance indicators discussed at senior management level do not contain any leading indicators regarding radiation exposure and contamination of the personnel.</w:t>
      </w:r>
    </w:p>
    <w:p w:rsidR="00AF602F" w:rsidRPr="00DD7EDF" w:rsidRDefault="00AF602F" w:rsidP="00FC6B3A">
      <w:pPr>
        <w:numPr>
          <w:ilvl w:val="0"/>
          <w:numId w:val="59"/>
        </w:numPr>
        <w:overflowPunct/>
        <w:autoSpaceDE/>
        <w:autoSpaceDN/>
        <w:adjustRightInd/>
        <w:spacing w:before="0" w:after="120"/>
        <w:ind w:hanging="540"/>
        <w:jc w:val="both"/>
        <w:textAlignment w:val="auto"/>
        <w:rPr>
          <w:rFonts w:eastAsia="SimSun"/>
          <w:szCs w:val="24"/>
          <w:lang w:eastAsia="fr-FR"/>
        </w:rPr>
      </w:pPr>
      <w:r w:rsidRPr="00DD7EDF">
        <w:rPr>
          <w:rFonts w:eastAsia="SimSun"/>
          <w:szCs w:val="24"/>
          <w:lang w:eastAsia="fr-FR"/>
        </w:rPr>
        <w:t>For the clearance of materials or waste, the control of the absence of loose contamination is o</w:t>
      </w:r>
      <w:r w:rsidR="00781FB1">
        <w:rPr>
          <w:rFonts w:eastAsia="SimSun"/>
          <w:szCs w:val="24"/>
          <w:lang w:eastAsia="fr-FR"/>
        </w:rPr>
        <w:t>nly performed after the direct gamma</w:t>
      </w:r>
      <w:r w:rsidRPr="00DD7EDF">
        <w:rPr>
          <w:rFonts w:eastAsia="SimSun"/>
          <w:szCs w:val="24"/>
          <w:lang w:eastAsia="fr-FR"/>
        </w:rPr>
        <w:t xml:space="preserve"> and </w:t>
      </w:r>
      <w:r w:rsidR="00781FB1">
        <w:rPr>
          <w:rFonts w:eastAsia="SimSun"/>
          <w:szCs w:val="24"/>
          <w:lang w:eastAsia="fr-FR"/>
        </w:rPr>
        <w:t>beta radiation</w:t>
      </w:r>
      <w:r w:rsidR="005F427D">
        <w:rPr>
          <w:rFonts w:eastAsia="SimSun"/>
          <w:szCs w:val="24"/>
          <w:lang w:eastAsia="fr-FR"/>
        </w:rPr>
        <w:t xml:space="preserve"> </w:t>
      </w:r>
      <w:r w:rsidRPr="00DD7EDF">
        <w:rPr>
          <w:rFonts w:eastAsia="SimSun"/>
          <w:szCs w:val="24"/>
          <w:lang w:eastAsia="fr-FR"/>
        </w:rPr>
        <w:t>measurements.</w:t>
      </w:r>
    </w:p>
    <w:p w:rsidR="00AF602F" w:rsidRPr="00DD7EDF" w:rsidRDefault="00AF602F" w:rsidP="00DD7EDF">
      <w:pPr>
        <w:numPr>
          <w:ilvl w:val="0"/>
          <w:numId w:val="59"/>
        </w:numPr>
        <w:overflowPunct/>
        <w:autoSpaceDE/>
        <w:autoSpaceDN/>
        <w:adjustRightInd/>
        <w:spacing w:before="0" w:after="240"/>
        <w:ind w:hanging="540"/>
        <w:jc w:val="both"/>
        <w:textAlignment w:val="auto"/>
        <w:rPr>
          <w:rFonts w:eastAsia="SimSun"/>
          <w:szCs w:val="24"/>
          <w:lang w:eastAsia="fr-FR"/>
        </w:rPr>
      </w:pPr>
      <w:r w:rsidRPr="00DD7EDF">
        <w:rPr>
          <w:rFonts w:eastAsia="SimSun"/>
          <w:szCs w:val="24"/>
          <w:lang w:eastAsia="fr-FR"/>
        </w:rPr>
        <w:t>Upon leaving the RCA, the plant’s expectation is t</w:t>
      </w:r>
      <w:r w:rsidR="00781FB1">
        <w:rPr>
          <w:rFonts w:eastAsia="SimSun"/>
          <w:szCs w:val="24"/>
          <w:lang w:eastAsia="fr-FR"/>
        </w:rPr>
        <w:t>hat personnel</w:t>
      </w:r>
      <w:r w:rsidRPr="00DD7EDF">
        <w:rPr>
          <w:rFonts w:eastAsia="SimSun"/>
          <w:szCs w:val="24"/>
          <w:lang w:eastAsia="fr-FR"/>
        </w:rPr>
        <w:t xml:space="preserve"> wash the</w:t>
      </w:r>
      <w:r w:rsidR="00781FB1">
        <w:rPr>
          <w:rFonts w:eastAsia="SimSun"/>
          <w:szCs w:val="24"/>
          <w:lang w:eastAsia="fr-FR"/>
        </w:rPr>
        <w:t>ir</w:t>
      </w:r>
      <w:r w:rsidRPr="00DD7EDF">
        <w:rPr>
          <w:rFonts w:eastAsia="SimSun"/>
          <w:szCs w:val="24"/>
          <w:lang w:eastAsia="fr-FR"/>
        </w:rPr>
        <w:t xml:space="preserve"> hands prior to the first personal contamination measurement. Although several hand and feet contamination measurements are installed in the RCA, the plant might miss opportunities to detect loose hand contamination and remove the origin of that contamination.</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clear expectations and the right work practices in the radiation controlled area, radiation </w:t>
      </w:r>
      <w:r w:rsidR="00781FB1">
        <w:rPr>
          <w:rFonts w:eastAsia="SimSun"/>
          <w:szCs w:val="24"/>
          <w:lang w:eastAsia="fr-FR"/>
        </w:rPr>
        <w:t>dose or contamination events might not be minimized</w:t>
      </w:r>
      <w:r w:rsidRPr="00DD7EDF">
        <w:rPr>
          <w:rFonts w:eastAsia="SimSun"/>
          <w:szCs w:val="24"/>
          <w:lang w:eastAsia="fr-FR"/>
        </w:rPr>
        <w:t>.</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The plant should set and monitor clear expectations and work practices related to radiation and contamination control to ensure that the risks for the personnel are minimized.</w:t>
      </w:r>
    </w:p>
    <w:p w:rsidR="00AF602F" w:rsidRPr="00DD7EDF" w:rsidRDefault="00AF602F"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GSR Part 3</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III.1 – For occupational exposure of workers over the age of 18 years, the dose limits are:</w:t>
      </w:r>
      <w:r w:rsidRPr="00DD7EDF">
        <w:rPr>
          <w:rFonts w:eastAsia="SimSun"/>
          <w:szCs w:val="24"/>
          <w:lang w:eastAsia="fr-FR"/>
        </w:rPr>
        <w:br/>
        <w:t>(b) An equivalent dose to the lens of the eye of 20 mSv per year averaged over five consecutive years (100 mSv in 5 years) and of 50 mSv in any single year.</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2.42. The relevant principal parties shall establish and implement a protection and safety programme that is appropriate for the exposure situation. The protection and safety programme:</w:t>
      </w:r>
      <w:r w:rsidRPr="00DD7EDF">
        <w:rPr>
          <w:rFonts w:eastAsia="SimSun"/>
          <w:szCs w:val="24"/>
          <w:lang w:eastAsia="fr-FR"/>
        </w:rPr>
        <w:br/>
        <w:t>(b) Shall apply measures for protection and safety that are commensurate with the radiation risks associated with the exposure situation and that are adequate to ensure compliance with the requirements of these Standards.</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3.77. Employers, registrants and licensees: (b) Shall establish and use, as appropriate, constraints as part of optimization of protection and safety.</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3.90. Registrants and licensees: </w:t>
      </w:r>
      <w:r w:rsidRPr="00DD7EDF">
        <w:rPr>
          <w:rFonts w:eastAsia="SimSun"/>
          <w:szCs w:val="24"/>
          <w:lang w:eastAsia="fr-FR"/>
        </w:rPr>
        <w:br/>
        <w:t>(d) Shall establish measures for protection and safety, including, as appropriate, physical measures to control the spread of contamination and local rules and procedures for controlled areas.</w:t>
      </w:r>
      <w:r w:rsidRPr="00DD7EDF">
        <w:rPr>
          <w:rFonts w:eastAsia="SimSun"/>
          <w:szCs w:val="24"/>
          <w:lang w:eastAsia="fr-FR"/>
        </w:rPr>
        <w:br/>
        <w:t>(g) Shall provide, as appropriate, at exits from controlled areas:</w:t>
      </w:r>
      <w:r w:rsidRPr="00DD7EDF">
        <w:rPr>
          <w:rFonts w:eastAsia="SimSun"/>
          <w:szCs w:val="24"/>
          <w:lang w:eastAsia="fr-FR"/>
        </w:rPr>
        <w:br/>
        <w:t>(i) Equipment for monitoring for contamination of skin and clothing;</w:t>
      </w:r>
      <w:r w:rsidRPr="00DD7EDF">
        <w:rPr>
          <w:rFonts w:eastAsia="SimSun"/>
          <w:szCs w:val="24"/>
          <w:lang w:eastAsia="fr-FR"/>
        </w:rPr>
        <w:br/>
        <w:t>(ii) Equipment for monitoring for contamination of any objects or material being removed from the area;</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RS-G-1.1</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4.1. Optimization of protection needs to be considered at all stages of the life of equipment and installations, in relation to both normal and potential exposures. As a consequence, all situations — from design, through operation to decommissioning and waste management — should be considered in the optimization procedure.</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4.20. Dose constraints should be used prospectively in optimizing radiation protection in various situations encountered in planning and executing tasks, and in designing facilities or equipment. They should therefore be set on a case-by-case basis according to the specific characteristics of the exposure situation.</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4.21. The process of deriving a dose constraint for any specific situation should include a review of operating experience and feedback from similar situations if possible, and considerations of economic, social and technical factors. For occupational exposure, the experience with well managed operations is of particular importance in setting constraints, as it should be for implementing the optimization principle in general.</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NS-G-2.7</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2.14. The optimization of protection and safety measures, or the application of the ALARA principle (to keep doses as low as reasonably achievable, economic and social factors being taken into account), should be carried out at all stages during the lifetime of the equipment and installations. In the optimization, all relevant factors should be taken into account.</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3.3. The operating organization </w:t>
      </w:r>
      <w:r w:rsidR="00D56B44">
        <w:rPr>
          <w:rFonts w:eastAsia="SimSun"/>
          <w:szCs w:val="24"/>
          <w:lang w:eastAsia="fr-FR"/>
        </w:rPr>
        <w:t>‘</w:t>
      </w:r>
      <w:r w:rsidRPr="00DD7EDF">
        <w:rPr>
          <w:rFonts w:eastAsia="SimSun"/>
          <w:szCs w:val="24"/>
          <w:lang w:eastAsia="fr-FR"/>
        </w:rPr>
        <w:t xml:space="preserve">shall designate as a controlled area any area in which specific protective measures or safety provisions are or could be required for: </w:t>
      </w:r>
      <w:r w:rsidRPr="00DD7EDF">
        <w:rPr>
          <w:rFonts w:eastAsia="SimSun"/>
          <w:szCs w:val="24"/>
          <w:lang w:eastAsia="fr-FR"/>
        </w:rPr>
        <w:br/>
        <w:t>(a) controlling normal exposures or preventing the spread of contamination during normal working conditions; and</w:t>
      </w:r>
      <w:r w:rsidRPr="00DD7EDF">
        <w:rPr>
          <w:rFonts w:eastAsia="SimSun"/>
          <w:szCs w:val="24"/>
          <w:lang w:eastAsia="fr-FR"/>
        </w:rPr>
        <w:br/>
        <w:t>(b) preventing or limiting the extent of potential exposures.</w:t>
      </w:r>
      <w:r w:rsidR="00D56B44">
        <w:rPr>
          <w:rFonts w:eastAsia="SimSun"/>
          <w:szCs w:val="24"/>
          <w:lang w:eastAsia="fr-FR"/>
        </w:rPr>
        <w:t>’</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3.11. Changing areas shall be provided, as appropriate, at the entrances to and exits from those zones which are contaminated or may become contaminated. Changing areas should be designed to prevent the spread of contamination by means of partition into a clean side and a potentially contaminated side.</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3.12. Equipment is required to be provided, as appropriate, for the monitoring of persons at exits from controlled areas in order to ensure that contamination levels on their clothing and body surfaces are below a specified level.</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3.13. Before items are removed from any contamination zone, and in any case before they are removed from controlled areas, they are required to be monitored as appropriate (Ref. [2], para. I.23) and suitable measures should be taken to avoid undue radiation hazards.</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3.20. Investigation levels for individual doses and intakes should be set by the management on the basis of expected levels of individual dose. Investigation levels for workplace monitoring should be set on the basis of the expected levels of dose rate and contamination and operational experience.</w:t>
      </w:r>
    </w:p>
    <w:p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3.77. The buildup of radioactive residues in piping and components of the primary system can be reduced by maintaining close control over the selection of materials and chemical parameters. In the design and the operation of the reactor, attention should be paid to ensuring that materials and chemical parameters are specified and controlled so as to minimize the production and buildup of radionuclides.</w:t>
      </w:r>
    </w:p>
    <w:p w:rsidR="006C2E90" w:rsidRPr="00DD7EDF" w:rsidRDefault="006C2E90" w:rsidP="00DD7EDF">
      <w:pPr>
        <w:spacing w:before="0" w:after="120"/>
        <w:rPr>
          <w:bCs/>
          <w:szCs w:val="24"/>
        </w:rPr>
      </w:pPr>
    </w:p>
    <w:p w:rsidR="00E66E26" w:rsidRPr="00DD7EDF" w:rsidRDefault="00E66E26" w:rsidP="00DD7EDF">
      <w:pPr>
        <w:tabs>
          <w:tab w:val="left" w:pos="0"/>
        </w:tabs>
        <w:spacing w:before="0"/>
        <w:jc w:val="both"/>
        <w:rPr>
          <w:bCs/>
          <w:szCs w:val="24"/>
        </w:rPr>
      </w:pPr>
    </w:p>
    <w:p w:rsidR="00E66E26" w:rsidRPr="00DD7EDF" w:rsidRDefault="00E66E26" w:rsidP="00DD7EDF">
      <w:pPr>
        <w:tabs>
          <w:tab w:val="left" w:pos="0"/>
        </w:tabs>
        <w:spacing w:before="0"/>
        <w:jc w:val="both"/>
        <w:rPr>
          <w:spacing w:val="-3"/>
          <w:szCs w:val="24"/>
        </w:rPr>
        <w:sectPr w:rsidR="00E66E26" w:rsidRPr="00DD7EDF" w:rsidSect="00D77D6C">
          <w:footerReference w:type="default" r:id="rId22"/>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1445" w:name="_Toc438005658"/>
      <w:bookmarkStart w:id="1446" w:name="_Toc462306911"/>
      <w:bookmarkStart w:id="1447" w:name="_Toc531607375"/>
      <w:r w:rsidRPr="00DD7EDF">
        <w:t>8.</w:t>
      </w:r>
      <w:r w:rsidRPr="00DD7EDF">
        <w:tab/>
      </w:r>
      <w:bookmarkEnd w:id="1445"/>
      <w:r w:rsidRPr="00DD7EDF">
        <w:t>CHEMISTRY</w:t>
      </w:r>
      <w:bookmarkEnd w:id="1446"/>
      <w:bookmarkEnd w:id="1447"/>
    </w:p>
    <w:p w:rsidR="007354DA" w:rsidRPr="00DD7EDF" w:rsidRDefault="007354DA" w:rsidP="00DD7EDF">
      <w:pPr>
        <w:spacing w:before="0" w:after="240"/>
        <w:rPr>
          <w:spacing w:val="-3"/>
          <w:szCs w:val="24"/>
        </w:rPr>
      </w:pPr>
      <w:r w:rsidRPr="00DD7EDF">
        <w:rPr>
          <w:spacing w:val="-3"/>
          <w:szCs w:val="24"/>
        </w:rPr>
        <w:t>8.1.</w:t>
      </w:r>
      <w:r w:rsidRPr="00DD7EDF">
        <w:rPr>
          <w:spacing w:val="-3"/>
          <w:szCs w:val="24"/>
        </w:rPr>
        <w:tab/>
      </w:r>
      <w:r w:rsidRPr="00DD7EDF">
        <w:rPr>
          <w:szCs w:val="24"/>
        </w:rPr>
        <w:t>ORGANIZATION AND FUNCTIONS</w:t>
      </w:r>
    </w:p>
    <w:p w:rsidR="007354DA" w:rsidRPr="00DD7EDF" w:rsidRDefault="007354DA" w:rsidP="00DD7EDF">
      <w:pPr>
        <w:spacing w:before="0" w:after="240"/>
        <w:jc w:val="both"/>
        <w:rPr>
          <w:rFonts w:eastAsia="SimSun"/>
          <w:szCs w:val="24"/>
          <w:lang w:eastAsia="fr-FR"/>
        </w:rPr>
      </w:pPr>
      <w:r w:rsidRPr="00DD7EDF">
        <w:rPr>
          <w:rFonts w:eastAsia="SimSun"/>
          <w:szCs w:val="24"/>
          <w:lang w:eastAsia="fr-FR"/>
        </w:rPr>
        <w:t xml:space="preserve">A water chemistry diagram which summarizes </w:t>
      </w:r>
      <w:r w:rsidR="008569DE" w:rsidRPr="00DD7EDF">
        <w:rPr>
          <w:rFonts w:eastAsia="SimSun"/>
          <w:szCs w:val="24"/>
          <w:lang w:eastAsia="fr-FR"/>
        </w:rPr>
        <w:t xml:space="preserve">chemistry limits, plant conditions and </w:t>
      </w:r>
      <w:r w:rsidRPr="00DD7EDF">
        <w:rPr>
          <w:rFonts w:eastAsia="SimSun"/>
          <w:szCs w:val="24"/>
          <w:lang w:eastAsia="fr-FR"/>
        </w:rPr>
        <w:t>required actions when chemistry deviates from acceptable ranges for all plant states was developed in 2017 by the chemistry shift supervisor. This diagram was posted in the walls of offices, laboratories and control room for better understanding by the staff. This initiative was recognised by the team as a good performance.</w:t>
      </w:r>
    </w:p>
    <w:p w:rsidR="007354DA" w:rsidRPr="00DD7EDF" w:rsidRDefault="007354DA" w:rsidP="00DD7EDF">
      <w:pPr>
        <w:spacing w:before="0" w:after="240"/>
        <w:rPr>
          <w:spacing w:val="-3"/>
          <w:szCs w:val="24"/>
        </w:rPr>
      </w:pPr>
      <w:r w:rsidRPr="00DD7EDF">
        <w:rPr>
          <w:spacing w:val="-3"/>
          <w:szCs w:val="24"/>
        </w:rPr>
        <w:t>8.2.</w:t>
      </w:r>
      <w:r w:rsidRPr="00DD7EDF">
        <w:rPr>
          <w:spacing w:val="-3"/>
          <w:szCs w:val="24"/>
        </w:rPr>
        <w:tab/>
      </w:r>
      <w:r w:rsidRPr="00DD7EDF">
        <w:rPr>
          <w:szCs w:val="24"/>
        </w:rPr>
        <w:t>CHEMISTRY PROGRAMME</w:t>
      </w:r>
    </w:p>
    <w:p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has a good understanding of all potential internal/external biases on analytical measurements and on equipment calibration. Many examples of mitigating measures were observed by the team (</w:t>
      </w:r>
      <w:r w:rsidR="00781FB1">
        <w:rPr>
          <w:rFonts w:eastAsia="SimSun"/>
          <w:szCs w:val="24"/>
          <w:lang w:eastAsia="fr-FR"/>
        </w:rPr>
        <w:t>for example independent reference material;</w:t>
      </w:r>
      <w:r w:rsidRPr="00DD7EDF">
        <w:rPr>
          <w:rFonts w:eastAsia="SimSun"/>
          <w:szCs w:val="24"/>
          <w:lang w:eastAsia="fr-FR"/>
        </w:rPr>
        <w:t xml:space="preserve"> quality control samples &amp; blanks</w:t>
      </w:r>
      <w:r w:rsidR="00781FB1">
        <w:rPr>
          <w:rFonts w:eastAsia="SimSun"/>
          <w:szCs w:val="24"/>
          <w:lang w:eastAsia="fr-FR"/>
        </w:rPr>
        <w:t>;</w:t>
      </w:r>
      <w:r w:rsidRPr="00DD7EDF">
        <w:rPr>
          <w:rFonts w:eastAsia="SimSun"/>
          <w:szCs w:val="24"/>
          <w:lang w:eastAsia="fr-FR"/>
        </w:rPr>
        <w:t xml:space="preserve"> monthly check</w:t>
      </w:r>
      <w:r w:rsidR="00781FB1">
        <w:rPr>
          <w:rFonts w:eastAsia="SimSun"/>
          <w:szCs w:val="24"/>
          <w:lang w:eastAsia="fr-FR"/>
        </w:rPr>
        <w:t>s</w:t>
      </w:r>
      <w:r w:rsidRPr="00DD7EDF">
        <w:rPr>
          <w:rFonts w:eastAsia="SimSun"/>
          <w:szCs w:val="24"/>
          <w:lang w:eastAsia="fr-FR"/>
        </w:rPr>
        <w:t xml:space="preserve"> of operator bias</w:t>
      </w:r>
      <w:r w:rsidR="00781FB1">
        <w:rPr>
          <w:rFonts w:eastAsia="SimSun"/>
          <w:szCs w:val="24"/>
          <w:lang w:eastAsia="fr-FR"/>
        </w:rPr>
        <w:t>;</w:t>
      </w:r>
      <w:r w:rsidRPr="00DD7EDF">
        <w:rPr>
          <w:rFonts w:eastAsia="SimSun"/>
          <w:szCs w:val="24"/>
          <w:lang w:eastAsia="fr-FR"/>
        </w:rPr>
        <w:t xml:space="preserve"> quality charts control</w:t>
      </w:r>
      <w:r w:rsidR="00781FB1">
        <w:rPr>
          <w:rFonts w:eastAsia="SimSun"/>
          <w:szCs w:val="24"/>
          <w:lang w:eastAsia="fr-FR"/>
        </w:rPr>
        <w:t>; and</w:t>
      </w:r>
      <w:r w:rsidRPr="00DD7EDF">
        <w:rPr>
          <w:rFonts w:eastAsia="SimSun"/>
          <w:szCs w:val="24"/>
          <w:lang w:eastAsia="fr-FR"/>
        </w:rPr>
        <w:t xml:space="preserve"> isolated rooms to protect equipment from environmental bias). However, the team observed several </w:t>
      </w:r>
      <w:r w:rsidR="00781FB1">
        <w:rPr>
          <w:rFonts w:eastAsia="SimSun"/>
          <w:szCs w:val="24"/>
          <w:lang w:eastAsia="fr-FR"/>
        </w:rPr>
        <w:t xml:space="preserve">occasions </w:t>
      </w:r>
      <w:r w:rsidRPr="00DD7EDF">
        <w:rPr>
          <w:rFonts w:eastAsia="SimSun"/>
          <w:szCs w:val="24"/>
          <w:lang w:eastAsia="fr-FR"/>
        </w:rPr>
        <w:t xml:space="preserve"> </w:t>
      </w:r>
      <w:r w:rsidR="00781FB1" w:rsidRPr="00DD7EDF">
        <w:rPr>
          <w:rFonts w:eastAsia="SimSun"/>
          <w:szCs w:val="24"/>
          <w:lang w:eastAsia="fr-FR"/>
        </w:rPr>
        <w:t>where surface corrosion was present</w:t>
      </w:r>
      <w:r w:rsidR="00781FB1" w:rsidRPr="00DD7EDF">
        <w:rPr>
          <w:rFonts w:eastAsia="SimSun"/>
          <w:szCs w:val="24"/>
          <w:lang w:eastAsia="fr-FR"/>
        </w:rPr>
        <w:t xml:space="preserve"> </w:t>
      </w:r>
      <w:r w:rsidR="00781FB1">
        <w:rPr>
          <w:rFonts w:eastAsia="SimSun"/>
          <w:szCs w:val="24"/>
          <w:lang w:eastAsia="fr-FR"/>
        </w:rPr>
        <w:t>o</w:t>
      </w:r>
      <w:r w:rsidRPr="00DD7EDF">
        <w:rPr>
          <w:rFonts w:eastAsia="SimSun"/>
          <w:szCs w:val="24"/>
          <w:lang w:eastAsia="fr-FR"/>
        </w:rPr>
        <w:t xml:space="preserve">n laboratory equipment and instruments. </w:t>
      </w:r>
      <w:r w:rsidR="00EA5E8B" w:rsidRPr="00DD7EDF">
        <w:rPr>
          <w:rFonts w:eastAsia="SimSun"/>
          <w:szCs w:val="24"/>
          <w:lang w:eastAsia="fr-FR"/>
        </w:rPr>
        <w:t>Potential introduction of impurities might affect accuracy of measurements related to water-chemistry monitoring.</w:t>
      </w:r>
      <w:r w:rsidR="008569DE" w:rsidRPr="00DD7EDF">
        <w:rPr>
          <w:rFonts w:eastAsia="SimSun"/>
          <w:szCs w:val="24"/>
          <w:lang w:eastAsia="fr-FR"/>
        </w:rPr>
        <w:t xml:space="preserve"> The team made a suggestion in this area.</w:t>
      </w:r>
    </w:p>
    <w:p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experience of participating in blind tests with external laboratories is limited to Iranian organizations not belonging to the nuclear field. The team encouraged the plant to participate in internation</w:t>
      </w:r>
      <w:r w:rsidR="00781FB1">
        <w:rPr>
          <w:rFonts w:eastAsia="SimSun"/>
          <w:szCs w:val="24"/>
          <w:lang w:eastAsia="fr-FR"/>
        </w:rPr>
        <w:t xml:space="preserve">al proficiency testing </w:t>
      </w:r>
      <w:r w:rsidRPr="00DD7EDF">
        <w:rPr>
          <w:rFonts w:eastAsia="SimSun"/>
          <w:szCs w:val="24"/>
          <w:lang w:eastAsia="fr-FR"/>
        </w:rPr>
        <w:t xml:space="preserve">to better assess the quality of chemical analysis (for instance through ASTM standards network or with Russian plant laboratories). </w:t>
      </w:r>
    </w:p>
    <w:p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w:t>
      </w:r>
      <w:r w:rsidR="00781FB1">
        <w:rPr>
          <w:rFonts w:eastAsia="SimSun"/>
          <w:szCs w:val="24"/>
          <w:lang w:eastAsia="fr-FR"/>
        </w:rPr>
        <w:t xml:space="preserve">e plant routinely (once per </w:t>
      </w:r>
      <w:r w:rsidRPr="00DD7EDF">
        <w:rPr>
          <w:rFonts w:eastAsia="SimSun"/>
          <w:szCs w:val="24"/>
          <w:lang w:eastAsia="fr-FR"/>
        </w:rPr>
        <w:t xml:space="preserve">day) uses grab sampling of the primary circuit to support </w:t>
      </w:r>
      <w:r w:rsidR="00781FB1">
        <w:rPr>
          <w:rFonts w:eastAsia="SimSun"/>
          <w:szCs w:val="24"/>
          <w:lang w:eastAsia="fr-FR"/>
        </w:rPr>
        <w:t>adjustment of the water-chemistry</w:t>
      </w:r>
      <w:r w:rsidRPr="00DD7EDF">
        <w:rPr>
          <w:rFonts w:eastAsia="SimSun"/>
          <w:szCs w:val="24"/>
          <w:lang w:eastAsia="fr-FR"/>
        </w:rPr>
        <w:t xml:space="preserve"> regime. A new measurement system installed by the plant optimizes the measurement performance and reduces the personnel </w:t>
      </w:r>
      <w:r w:rsidR="00781FB1">
        <w:rPr>
          <w:rFonts w:eastAsia="SimSun"/>
          <w:szCs w:val="24"/>
          <w:lang w:eastAsia="fr-FR"/>
        </w:rPr>
        <w:t xml:space="preserve">radiation </w:t>
      </w:r>
      <w:r w:rsidRPr="00DD7EDF">
        <w:rPr>
          <w:rFonts w:eastAsia="SimSun"/>
          <w:szCs w:val="24"/>
          <w:lang w:eastAsia="fr-FR"/>
        </w:rPr>
        <w:t>dose intake</w:t>
      </w:r>
      <w:r w:rsidR="00EA5E8B" w:rsidRPr="00DD7EDF">
        <w:rPr>
          <w:rFonts w:eastAsia="SimSun"/>
          <w:szCs w:val="24"/>
          <w:lang w:eastAsia="fr-FR"/>
        </w:rPr>
        <w:t>. The team</w:t>
      </w:r>
      <w:r w:rsidRPr="00DD7EDF">
        <w:rPr>
          <w:rFonts w:eastAsia="SimSun"/>
          <w:szCs w:val="24"/>
          <w:lang w:eastAsia="fr-FR"/>
        </w:rPr>
        <w:t xml:space="preserve"> recognized </w:t>
      </w:r>
      <w:r w:rsidR="00EA5E8B" w:rsidRPr="00DD7EDF">
        <w:rPr>
          <w:rFonts w:eastAsia="SimSun"/>
          <w:szCs w:val="24"/>
          <w:lang w:eastAsia="fr-FR"/>
        </w:rPr>
        <w:t xml:space="preserve">this </w:t>
      </w:r>
      <w:r w:rsidRPr="00DD7EDF">
        <w:rPr>
          <w:rFonts w:eastAsia="SimSun"/>
          <w:szCs w:val="24"/>
          <w:lang w:eastAsia="fr-FR"/>
        </w:rPr>
        <w:t>as a good practice.</w:t>
      </w:r>
    </w:p>
    <w:p w:rsidR="007354DA" w:rsidRPr="00DD7EDF" w:rsidRDefault="007354DA" w:rsidP="00DD7EDF">
      <w:pPr>
        <w:overflowPunct/>
        <w:autoSpaceDE/>
        <w:autoSpaceDN/>
        <w:adjustRightInd/>
        <w:spacing w:before="0" w:after="240"/>
        <w:textAlignment w:val="auto"/>
        <w:rPr>
          <w:rFonts w:eastAsia="SimSun"/>
          <w:szCs w:val="24"/>
          <w:lang w:eastAsia="fr-FR"/>
        </w:rPr>
      </w:pPr>
      <w:r w:rsidRPr="00DD7EDF">
        <w:rPr>
          <w:rFonts w:eastAsia="SimSun"/>
          <w:szCs w:val="24"/>
          <w:lang w:eastAsia="fr-FR"/>
        </w:rPr>
        <w:t>8.5. LABORATORIES, EQUIPMENT AND INSTRUMENTS</w:t>
      </w:r>
    </w:p>
    <w:p w:rsidR="00EA5E8B" w:rsidRPr="00DD7EDF" w:rsidRDefault="00EA5E8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All necessary equipment is available in the laboratories with enough redundancy. However, performance of measurements could be improved using more </w:t>
      </w:r>
      <w:r w:rsidR="00781FB1">
        <w:rPr>
          <w:rFonts w:eastAsia="SimSun"/>
          <w:szCs w:val="24"/>
          <w:lang w:eastAsia="fr-FR"/>
        </w:rPr>
        <w:t>modern instruments</w:t>
      </w:r>
      <w:r w:rsidRPr="00DD7EDF">
        <w:rPr>
          <w:rFonts w:eastAsia="SimSun"/>
          <w:szCs w:val="24"/>
          <w:lang w:eastAsia="fr-FR"/>
        </w:rPr>
        <w:t xml:space="preserve">. The plant has started to replace some of the instruments related to important safety parameters monitoring (for </w:t>
      </w:r>
      <w:r w:rsidR="00781FB1">
        <w:rPr>
          <w:rFonts w:eastAsia="SimSun"/>
          <w:szCs w:val="24"/>
          <w:lang w:eastAsia="fr-FR"/>
        </w:rPr>
        <w:t>example</w:t>
      </w:r>
      <w:r w:rsidRPr="00DD7EDF">
        <w:rPr>
          <w:rFonts w:eastAsia="SimSun"/>
          <w:szCs w:val="24"/>
          <w:lang w:eastAsia="fr-FR"/>
        </w:rPr>
        <w:t xml:space="preserve"> </w:t>
      </w:r>
      <w:r w:rsidR="00781FB1" w:rsidRPr="00DD7EDF">
        <w:rPr>
          <w:rFonts w:eastAsia="SimSun"/>
          <w:szCs w:val="24"/>
          <w:lang w:eastAsia="fr-FR"/>
        </w:rPr>
        <w:t xml:space="preserve">measurement </w:t>
      </w:r>
      <w:r w:rsidR="00781FB1">
        <w:rPr>
          <w:rFonts w:eastAsia="SimSun"/>
          <w:szCs w:val="24"/>
          <w:lang w:eastAsia="fr-FR"/>
        </w:rPr>
        <w:t xml:space="preserve">of </w:t>
      </w:r>
      <w:r w:rsidRPr="00DD7EDF">
        <w:rPr>
          <w:rFonts w:eastAsia="SimSun"/>
          <w:szCs w:val="24"/>
          <w:lang w:eastAsia="fr-FR"/>
        </w:rPr>
        <w:t xml:space="preserve">boric acid </w:t>
      </w:r>
      <w:r w:rsidR="00781FB1">
        <w:rPr>
          <w:rFonts w:eastAsia="SimSun"/>
          <w:szCs w:val="24"/>
          <w:lang w:eastAsia="fr-FR"/>
        </w:rPr>
        <w:t>concentration in</w:t>
      </w:r>
      <w:r w:rsidRPr="00DD7EDF">
        <w:rPr>
          <w:rFonts w:eastAsia="SimSun"/>
          <w:szCs w:val="24"/>
          <w:lang w:eastAsia="fr-FR"/>
        </w:rPr>
        <w:t xml:space="preserve"> primary circuit </w:t>
      </w:r>
      <w:r w:rsidR="00781FB1">
        <w:rPr>
          <w:rFonts w:eastAsia="SimSun"/>
          <w:szCs w:val="24"/>
          <w:lang w:eastAsia="fr-FR"/>
        </w:rPr>
        <w:t>using an</w:t>
      </w:r>
      <w:r w:rsidRPr="00DD7EDF">
        <w:rPr>
          <w:rFonts w:eastAsia="SimSun"/>
          <w:szCs w:val="24"/>
          <w:lang w:eastAsia="fr-FR"/>
        </w:rPr>
        <w:t xml:space="preserve"> automatic titration method). The team encouraged the plant to </w:t>
      </w:r>
      <w:r w:rsidR="00AC72FF">
        <w:rPr>
          <w:rFonts w:eastAsia="SimSun"/>
          <w:szCs w:val="24"/>
          <w:lang w:eastAsia="fr-FR"/>
        </w:rPr>
        <w:t>implement</w:t>
      </w:r>
      <w:r w:rsidRPr="00DD7EDF">
        <w:rPr>
          <w:rFonts w:eastAsia="SimSun"/>
          <w:szCs w:val="24"/>
          <w:lang w:eastAsia="fr-FR"/>
        </w:rPr>
        <w:t xml:space="preserve"> the current 4 years replacement plan of labora</w:t>
      </w:r>
      <w:r w:rsidR="00AC72FF">
        <w:rPr>
          <w:rFonts w:eastAsia="SimSun"/>
          <w:szCs w:val="24"/>
          <w:lang w:eastAsia="fr-FR"/>
        </w:rPr>
        <w:t xml:space="preserve">tory instruments </w:t>
      </w:r>
      <w:r w:rsidRPr="00DD7EDF">
        <w:rPr>
          <w:rFonts w:eastAsia="SimSun"/>
          <w:szCs w:val="24"/>
          <w:lang w:eastAsia="fr-FR"/>
        </w:rPr>
        <w:t>as scheduled.</w:t>
      </w:r>
    </w:p>
    <w:p w:rsidR="0017764B" w:rsidRPr="00DD7EDF" w:rsidRDefault="0017764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 post-accident sampling system and corresponding procedure is available at the laboratories and </w:t>
      </w:r>
      <w:r w:rsidR="00AC72FF">
        <w:rPr>
          <w:rFonts w:eastAsia="SimSun"/>
          <w:szCs w:val="24"/>
          <w:lang w:eastAsia="fr-FR"/>
        </w:rPr>
        <w:t xml:space="preserve">is </w:t>
      </w:r>
      <w:r w:rsidRPr="00DD7EDF">
        <w:rPr>
          <w:rFonts w:eastAsia="SimSun"/>
          <w:szCs w:val="24"/>
          <w:lang w:eastAsia="fr-FR"/>
        </w:rPr>
        <w:t xml:space="preserve">applicable to both liquid and gas samples. The system </w:t>
      </w:r>
      <w:r w:rsidR="00AC72FF">
        <w:rPr>
          <w:rFonts w:eastAsia="SimSun"/>
          <w:szCs w:val="24"/>
          <w:lang w:eastAsia="fr-FR"/>
        </w:rPr>
        <w:t>was</w:t>
      </w:r>
      <w:r w:rsidRPr="00DD7EDF">
        <w:rPr>
          <w:rFonts w:eastAsia="SimSun"/>
          <w:szCs w:val="24"/>
          <w:lang w:eastAsia="fr-FR"/>
        </w:rPr>
        <w:t xml:space="preserve"> reviewed in 2018 to address concerns with its usability. However, the procedure in place does not address its applicability for different high activity levels of the sample, as well as the u</w:t>
      </w:r>
      <w:r w:rsidR="00AC72FF">
        <w:rPr>
          <w:rFonts w:eastAsia="SimSun"/>
          <w:szCs w:val="24"/>
          <w:lang w:eastAsia="fr-FR"/>
        </w:rPr>
        <w:t>ncertainties related to its us</w:t>
      </w:r>
      <w:r w:rsidRPr="00DD7EDF">
        <w:rPr>
          <w:rFonts w:eastAsia="SimSun"/>
          <w:szCs w:val="24"/>
          <w:lang w:eastAsia="fr-FR"/>
        </w:rPr>
        <w:t>e. The team encouraged the plant to re-evaluate and</w:t>
      </w:r>
      <w:r w:rsidR="00AC72FF">
        <w:rPr>
          <w:rFonts w:eastAsia="SimSun"/>
          <w:szCs w:val="24"/>
          <w:lang w:eastAsia="fr-FR"/>
        </w:rPr>
        <w:t>, if appropriate,</w:t>
      </w:r>
      <w:r w:rsidRPr="00DD7EDF">
        <w:rPr>
          <w:rFonts w:eastAsia="SimSun"/>
          <w:szCs w:val="24"/>
          <w:lang w:eastAsia="fr-FR"/>
        </w:rPr>
        <w:t xml:space="preserve"> modify </w:t>
      </w:r>
      <w:r w:rsidR="00AC72FF">
        <w:rPr>
          <w:rFonts w:eastAsia="SimSun"/>
          <w:szCs w:val="24"/>
          <w:lang w:eastAsia="fr-FR"/>
        </w:rPr>
        <w:t>the</w:t>
      </w:r>
      <w:r w:rsidRPr="00DD7EDF">
        <w:rPr>
          <w:rFonts w:eastAsia="SimSun"/>
          <w:szCs w:val="24"/>
          <w:lang w:eastAsia="fr-FR"/>
        </w:rPr>
        <w:t xml:space="preserve"> procedure to </w:t>
      </w:r>
      <w:r w:rsidR="00AC72FF" w:rsidRPr="00DD7EDF">
        <w:rPr>
          <w:rFonts w:eastAsia="SimSun"/>
          <w:szCs w:val="24"/>
          <w:lang w:eastAsia="fr-FR"/>
        </w:rPr>
        <w:t>analyse</w:t>
      </w:r>
      <w:r w:rsidRPr="00DD7EDF">
        <w:rPr>
          <w:rFonts w:eastAsia="SimSun"/>
          <w:szCs w:val="24"/>
          <w:lang w:eastAsia="fr-FR"/>
        </w:rPr>
        <w:t xml:space="preserve"> highly radioactive samples in post-accident situations.</w:t>
      </w:r>
    </w:p>
    <w:p w:rsidR="00FF040B" w:rsidRPr="00DD7EDF" w:rsidRDefault="00FF040B" w:rsidP="00DD7EDF">
      <w:pPr>
        <w:overflowPunct/>
        <w:autoSpaceDE/>
        <w:autoSpaceDN/>
        <w:adjustRightInd/>
        <w:spacing w:before="0" w:after="240"/>
        <w:jc w:val="both"/>
        <w:textAlignment w:val="auto"/>
        <w:rPr>
          <w:spacing w:val="-3"/>
          <w:szCs w:val="24"/>
        </w:rPr>
      </w:pPr>
    </w:p>
    <w:p w:rsidR="007354DA" w:rsidRPr="00DD7EDF" w:rsidRDefault="0017764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br w:type="page"/>
      </w:r>
      <w:r w:rsidR="007354DA" w:rsidRPr="00DD7EDF">
        <w:rPr>
          <w:rFonts w:eastAsia="SimSun"/>
          <w:szCs w:val="24"/>
          <w:lang w:eastAsia="fr-FR"/>
        </w:rPr>
        <w:t>8.7. MANAGEMENT OF CHEMISTRY DATA</w:t>
      </w:r>
    </w:p>
    <w:p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All measured </w:t>
      </w:r>
      <w:r w:rsidR="00AC72FF">
        <w:rPr>
          <w:rFonts w:eastAsia="SimSun"/>
          <w:szCs w:val="24"/>
          <w:lang w:eastAsia="fr-FR"/>
        </w:rPr>
        <w:t>values are reported by the day-based</w:t>
      </w:r>
      <w:r w:rsidRPr="00DD7EDF">
        <w:rPr>
          <w:rFonts w:eastAsia="SimSun"/>
          <w:szCs w:val="24"/>
          <w:lang w:eastAsia="fr-FR"/>
        </w:rPr>
        <w:t xml:space="preserve"> and shift</w:t>
      </w:r>
      <w:r w:rsidR="00AC72FF">
        <w:rPr>
          <w:rFonts w:eastAsia="SimSun"/>
          <w:szCs w:val="24"/>
          <w:lang w:eastAsia="fr-FR"/>
        </w:rPr>
        <w:t>-based</w:t>
      </w:r>
      <w:r w:rsidRPr="00DD7EDF">
        <w:rPr>
          <w:rFonts w:eastAsia="SimSun"/>
          <w:szCs w:val="24"/>
          <w:lang w:eastAsia="fr-FR"/>
        </w:rPr>
        <w:t xml:space="preserve"> laboratory teams from the laboratory log books to the plant database. This database is accessible on-line for technical and engineering division, senior engineers and super</w:t>
      </w:r>
      <w:r w:rsidR="00AC72FF">
        <w:rPr>
          <w:rFonts w:eastAsia="SimSun"/>
          <w:szCs w:val="24"/>
          <w:lang w:eastAsia="fr-FR"/>
        </w:rPr>
        <w:t>v</w:t>
      </w:r>
      <w:r w:rsidRPr="00DD7EDF">
        <w:rPr>
          <w:rFonts w:eastAsia="SimSun"/>
          <w:szCs w:val="24"/>
          <w:lang w:eastAsia="fr-FR"/>
        </w:rPr>
        <w:t>i</w:t>
      </w:r>
      <w:r w:rsidR="00AC72FF">
        <w:rPr>
          <w:rFonts w:eastAsia="SimSun"/>
          <w:szCs w:val="24"/>
          <w:lang w:eastAsia="fr-FR"/>
        </w:rPr>
        <w:t>s</w:t>
      </w:r>
      <w:r w:rsidRPr="00DD7EDF">
        <w:rPr>
          <w:rFonts w:eastAsia="SimSun"/>
          <w:szCs w:val="24"/>
          <w:lang w:eastAsia="fr-FR"/>
        </w:rPr>
        <w:t xml:space="preserve">ors. Measurements outside the normal range are highlighted in red to facilitate the quick identification and correction of deviations. </w:t>
      </w:r>
      <w:r w:rsidR="0017764B" w:rsidRPr="00DD7EDF">
        <w:rPr>
          <w:rFonts w:eastAsia="SimSun"/>
          <w:szCs w:val="24"/>
          <w:lang w:eastAsia="fr-FR"/>
        </w:rPr>
        <w:t>The team considered t</w:t>
      </w:r>
      <w:r w:rsidR="00AC72FF">
        <w:rPr>
          <w:rFonts w:eastAsia="SimSun"/>
          <w:szCs w:val="24"/>
          <w:lang w:eastAsia="fr-FR"/>
        </w:rPr>
        <w:t>his</w:t>
      </w:r>
      <w:r w:rsidRPr="00DD7EDF">
        <w:rPr>
          <w:rFonts w:eastAsia="SimSun"/>
          <w:szCs w:val="24"/>
          <w:lang w:eastAsia="fr-FR"/>
        </w:rPr>
        <w:t xml:space="preserve"> as a good performance.</w:t>
      </w:r>
    </w:p>
    <w:p w:rsidR="007354DA" w:rsidRPr="00DD7EDF" w:rsidRDefault="007354DA" w:rsidP="00DD7EDF">
      <w:pPr>
        <w:overflowPunct/>
        <w:autoSpaceDE/>
        <w:autoSpaceDN/>
        <w:adjustRightInd/>
        <w:spacing w:before="0" w:after="240"/>
        <w:textAlignment w:val="auto"/>
        <w:rPr>
          <w:rFonts w:eastAsia="SimSun"/>
          <w:szCs w:val="24"/>
          <w:lang w:eastAsia="fr-FR"/>
        </w:rPr>
      </w:pPr>
      <w:r w:rsidRPr="00DD7EDF">
        <w:rPr>
          <w:rFonts w:eastAsia="SimSun"/>
          <w:szCs w:val="24"/>
          <w:lang w:eastAsia="fr-FR"/>
        </w:rPr>
        <w:t>8.9. QUALITY CONTROL OF CHEMICALS AND OTHER SUBSTANCES</w:t>
      </w:r>
    </w:p>
    <w:p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has a procedure in place for quality control of incoming chemical</w:t>
      </w:r>
      <w:r w:rsidR="00AC72FF">
        <w:rPr>
          <w:rFonts w:eastAsia="SimSun"/>
          <w:szCs w:val="24"/>
          <w:lang w:eastAsia="fr-FR"/>
        </w:rPr>
        <w:t>s (supplier specifications check;</w:t>
      </w:r>
      <w:r w:rsidRPr="00DD7EDF">
        <w:rPr>
          <w:rFonts w:eastAsia="SimSun"/>
          <w:szCs w:val="24"/>
          <w:lang w:eastAsia="fr-FR"/>
        </w:rPr>
        <w:t xml:space="preserve"> random sample analysis before stora</w:t>
      </w:r>
      <w:r w:rsidR="00AC72FF">
        <w:rPr>
          <w:rFonts w:eastAsia="SimSun"/>
          <w:szCs w:val="24"/>
          <w:lang w:eastAsia="fr-FR"/>
        </w:rPr>
        <w:t>ge; and</w:t>
      </w:r>
      <w:r w:rsidRPr="00DD7EDF">
        <w:rPr>
          <w:rFonts w:eastAsia="SimSun"/>
          <w:szCs w:val="24"/>
          <w:lang w:eastAsia="fr-FR"/>
        </w:rPr>
        <w:t xml:space="preserve"> systematic sample analysis before transfer to the plant) and the </w:t>
      </w:r>
      <w:r w:rsidR="007571EA" w:rsidRPr="00DD7EDF">
        <w:rPr>
          <w:rFonts w:eastAsia="SimSun"/>
          <w:szCs w:val="24"/>
          <w:lang w:eastAsia="fr-FR"/>
        </w:rPr>
        <w:t>labelling</w:t>
      </w:r>
      <w:r w:rsidRPr="00DD7EDF">
        <w:rPr>
          <w:rFonts w:eastAsia="SimSun"/>
          <w:szCs w:val="24"/>
          <w:lang w:eastAsia="fr-FR"/>
        </w:rPr>
        <w:t xml:space="preserve"> system in place allows to identify designated use of samples and their usability (unique </w:t>
      </w:r>
      <w:r w:rsidR="00AC72FF">
        <w:rPr>
          <w:rFonts w:eastAsia="SimSun"/>
          <w:szCs w:val="24"/>
          <w:lang w:eastAsia="fr-FR"/>
        </w:rPr>
        <w:t>code number on sampling bottles;</w:t>
      </w:r>
      <w:r w:rsidRPr="00DD7EDF">
        <w:rPr>
          <w:rFonts w:eastAsia="SimSun"/>
          <w:szCs w:val="24"/>
          <w:lang w:eastAsia="fr-FR"/>
        </w:rPr>
        <w:t xml:space="preserve"> expiration date on chemicals). However, </w:t>
      </w:r>
      <w:r w:rsidR="00AC72FF">
        <w:rPr>
          <w:rFonts w:eastAsia="SimSun"/>
          <w:szCs w:val="24"/>
          <w:lang w:eastAsia="fr-FR"/>
        </w:rPr>
        <w:t>the identification</w:t>
      </w:r>
      <w:r w:rsidRPr="00DD7EDF">
        <w:rPr>
          <w:rFonts w:eastAsia="SimSun"/>
          <w:szCs w:val="24"/>
          <w:lang w:eastAsia="fr-FR"/>
        </w:rPr>
        <w:t xml:space="preserve"> numbers of sampling bottle caps are hand-written with fading ink. The team encouraged the plant to use another method with less risk of cross-contamination between bottles in case of bottle cap exchange.</w:t>
      </w:r>
    </w:p>
    <w:p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Chemicals are segregated and stored according to the Russian Norm (ND-5124) defining maxim</w:t>
      </w:r>
      <w:r w:rsidR="00AC72FF">
        <w:rPr>
          <w:rFonts w:eastAsia="SimSun"/>
          <w:szCs w:val="24"/>
          <w:lang w:eastAsia="fr-FR"/>
        </w:rPr>
        <w:t xml:space="preserve">um quantities allowed for toxic or </w:t>
      </w:r>
      <w:r w:rsidRPr="00DD7EDF">
        <w:rPr>
          <w:rFonts w:eastAsia="SimSun"/>
          <w:szCs w:val="24"/>
          <w:lang w:eastAsia="fr-FR"/>
        </w:rPr>
        <w:t>flammable material</w:t>
      </w:r>
      <w:r w:rsidR="00AC72FF">
        <w:rPr>
          <w:rFonts w:eastAsia="SimSun"/>
          <w:szCs w:val="24"/>
          <w:lang w:eastAsia="fr-FR"/>
        </w:rPr>
        <w:t>s</w:t>
      </w:r>
      <w:r w:rsidRPr="00DD7EDF">
        <w:rPr>
          <w:rFonts w:eastAsia="SimSun"/>
          <w:szCs w:val="24"/>
          <w:lang w:eastAsia="fr-FR"/>
        </w:rPr>
        <w:t xml:space="preserve">. Ten cabinets are used in the main chemical storage room of the daily laboratories to separate chemicals according to their material safety datasheets. However, </w:t>
      </w:r>
      <w:r w:rsidR="00AC72FF">
        <w:rPr>
          <w:rFonts w:eastAsia="SimSun"/>
          <w:szCs w:val="24"/>
          <w:lang w:eastAsia="fr-FR"/>
        </w:rPr>
        <w:t>the</w:t>
      </w:r>
      <w:r w:rsidRPr="00DD7EDF">
        <w:rPr>
          <w:rFonts w:eastAsia="SimSun"/>
          <w:szCs w:val="24"/>
          <w:lang w:eastAsia="fr-FR"/>
        </w:rPr>
        <w:t xml:space="preserve"> segregation rules are not always applied inside laboratory rooms where small chemical quantities are stored for daily use. The team encouraged the plant to follow international laboratory practices and clarify storage rules for small chemical quantities</w:t>
      </w:r>
      <w:r w:rsidR="0017764B" w:rsidRPr="00DD7EDF">
        <w:rPr>
          <w:rFonts w:eastAsia="SimSun"/>
          <w:szCs w:val="24"/>
          <w:lang w:eastAsia="fr-FR"/>
        </w:rPr>
        <w:t>.</w:t>
      </w:r>
    </w:p>
    <w:p w:rsidR="00386845" w:rsidRPr="00DD7EDF" w:rsidRDefault="00386845" w:rsidP="00DD7EDF">
      <w:pPr>
        <w:spacing w:before="0" w:after="120"/>
        <w:jc w:val="both"/>
        <w:rPr>
          <w:spacing w:val="-3"/>
          <w:szCs w:val="24"/>
        </w:rPr>
      </w:pPr>
    </w:p>
    <w:p w:rsidR="00E66E26" w:rsidRPr="00DD7EDF" w:rsidRDefault="00E652D1" w:rsidP="00DD7EDF">
      <w:pPr>
        <w:tabs>
          <w:tab w:val="left" w:pos="0"/>
        </w:tabs>
        <w:spacing w:before="0" w:after="240"/>
        <w:jc w:val="center"/>
        <w:rPr>
          <w:b/>
          <w:spacing w:val="-3"/>
          <w:szCs w:val="24"/>
        </w:rPr>
      </w:pPr>
      <w:r w:rsidRPr="00DD7EDF">
        <w:rPr>
          <w:spacing w:val="-3"/>
          <w:szCs w:val="24"/>
        </w:rPr>
        <w:br w:type="page"/>
      </w:r>
      <w:r w:rsidRPr="00DD7EDF">
        <w:rPr>
          <w:b/>
          <w:spacing w:val="-3"/>
          <w:szCs w:val="24"/>
        </w:rPr>
        <w:t>DETAILED CHEMISTRY FINDINGS</w:t>
      </w:r>
    </w:p>
    <w:p w:rsidR="00A65D65" w:rsidRPr="00DD7EDF" w:rsidRDefault="00A65D65" w:rsidP="00DD7EDF">
      <w:pPr>
        <w:spacing w:before="0" w:after="240"/>
        <w:jc w:val="both"/>
        <w:rPr>
          <w:ins w:id="1448" w:author="CAVELLEC, Ronan" w:date="2018-10-12T12:35:00Z"/>
          <w:spacing w:val="-3"/>
          <w:szCs w:val="24"/>
        </w:rPr>
      </w:pPr>
      <w:ins w:id="1449" w:author="CAVELLEC, Ronan" w:date="2018-10-12T12:35:00Z">
        <w:r w:rsidRPr="00DD7EDF">
          <w:rPr>
            <w:spacing w:val="-3"/>
            <w:szCs w:val="24"/>
          </w:rPr>
          <w:t>8.2.</w:t>
        </w:r>
        <w:r w:rsidRPr="00DD7EDF">
          <w:rPr>
            <w:spacing w:val="-3"/>
            <w:szCs w:val="24"/>
          </w:rPr>
          <w:tab/>
        </w:r>
        <w:r w:rsidRPr="00DD7EDF">
          <w:rPr>
            <w:szCs w:val="24"/>
          </w:rPr>
          <w:t>CHEMISTRY PROGRAMME</w:t>
        </w:r>
      </w:ins>
    </w:p>
    <w:p w:rsidR="00A65D65" w:rsidRPr="00DD7EDF" w:rsidRDefault="00A65D65" w:rsidP="00DD7EDF">
      <w:pPr>
        <w:spacing w:before="0" w:after="240"/>
        <w:jc w:val="both"/>
        <w:rPr>
          <w:ins w:id="1450" w:author="CAVELLEC, Ronan" w:date="2018-10-12T12:35:00Z"/>
          <w:szCs w:val="24"/>
        </w:rPr>
      </w:pPr>
      <w:ins w:id="1451" w:author="CAVELLEC, Ronan" w:date="2018-10-12T12:35:00Z">
        <w:r w:rsidRPr="00DD7EDF">
          <w:rPr>
            <w:b/>
            <w:bCs/>
            <w:szCs w:val="24"/>
          </w:rPr>
          <w:t>8.2(</w:t>
        </w:r>
      </w:ins>
      <w:r w:rsidR="003A4473">
        <w:rPr>
          <w:b/>
          <w:bCs/>
          <w:szCs w:val="24"/>
        </w:rPr>
        <w:t>a</w:t>
      </w:r>
      <w:ins w:id="1452" w:author="CAVELLEC, Ronan" w:date="2018-10-12T12:35:00Z">
        <w:r w:rsidRPr="00DD7EDF">
          <w:rPr>
            <w:b/>
            <w:bCs/>
            <w:szCs w:val="24"/>
          </w:rPr>
          <w:t>) Issue</w:t>
        </w:r>
        <w:r w:rsidRPr="00DD7EDF">
          <w:rPr>
            <w:szCs w:val="24"/>
          </w:rPr>
          <w:t>: chemistry instruments and equipment are not always maintained in good condition to ensure accurate analyses.</w:t>
        </w:r>
      </w:ins>
    </w:p>
    <w:p w:rsidR="00A65D65" w:rsidRPr="00DD7EDF" w:rsidRDefault="00A65D65" w:rsidP="00AC72FF">
      <w:pPr>
        <w:overflowPunct/>
        <w:autoSpaceDE/>
        <w:autoSpaceDN/>
        <w:adjustRightInd/>
        <w:spacing w:before="0" w:after="120"/>
        <w:jc w:val="both"/>
        <w:textAlignment w:val="auto"/>
        <w:rPr>
          <w:ins w:id="1453" w:author="CAVELLEC, Ronan" w:date="2018-10-12T12:35:00Z"/>
          <w:rFonts w:eastAsia="SimSun"/>
          <w:szCs w:val="24"/>
          <w:lang w:eastAsia="fr-FR"/>
        </w:rPr>
      </w:pPr>
      <w:ins w:id="1454" w:author="CAVELLEC, Ronan" w:date="2018-10-12T12:35:00Z">
        <w:r w:rsidRPr="00DD7EDF">
          <w:rPr>
            <w:rFonts w:eastAsia="SimSun"/>
            <w:szCs w:val="24"/>
            <w:lang w:eastAsia="fr-FR"/>
          </w:rPr>
          <w:t>The team noted the following:</w:t>
        </w:r>
      </w:ins>
    </w:p>
    <w:p w:rsidR="00A65D65" w:rsidRPr="00DD7EDF" w:rsidRDefault="00A65D65" w:rsidP="00AC72FF">
      <w:pPr>
        <w:numPr>
          <w:ilvl w:val="0"/>
          <w:numId w:val="39"/>
        </w:numPr>
        <w:overflowPunct/>
        <w:autoSpaceDE/>
        <w:autoSpaceDN/>
        <w:adjustRightInd/>
        <w:spacing w:before="0" w:after="120"/>
        <w:ind w:hanging="540"/>
        <w:jc w:val="both"/>
        <w:textAlignment w:val="auto"/>
        <w:rPr>
          <w:ins w:id="1455" w:author="CAVELLEC, Ronan" w:date="2018-10-12T12:35:00Z"/>
          <w:rFonts w:eastAsia="SimSun"/>
          <w:szCs w:val="24"/>
          <w:lang w:eastAsia="fr-FR"/>
        </w:rPr>
      </w:pPr>
      <w:ins w:id="1456" w:author="CAVELLEC, Ronan" w:date="2018-10-12T12:35:00Z">
        <w:r w:rsidRPr="00DD7EDF">
          <w:rPr>
            <w:rFonts w:eastAsia="SimSun"/>
            <w:szCs w:val="24"/>
            <w:lang w:eastAsia="fr-FR"/>
          </w:rPr>
          <w:t xml:space="preserve">Primary water circuit (ZC/825): corrosion inside analytical equipment (small oxidation layer below measurement cell of spectrophotometer, corrosion on </w:t>
        </w:r>
      </w:ins>
      <w:r w:rsidR="00C1048F" w:rsidRPr="00DD7EDF">
        <w:rPr>
          <w:rFonts w:eastAsia="SimSun"/>
          <w:szCs w:val="24"/>
          <w:lang w:eastAsia="fr-FR"/>
        </w:rPr>
        <w:t>hinges</w:t>
      </w:r>
      <w:ins w:id="1457" w:author="CAVELLEC, Ronan" w:date="2018-10-12T12:35:00Z">
        <w:r w:rsidRPr="00DD7EDF">
          <w:rPr>
            <w:rFonts w:eastAsia="SimSun"/>
            <w:szCs w:val="24"/>
            <w:lang w:eastAsia="fr-FR"/>
          </w:rPr>
          <w:t xml:space="preserve"> of Nitrogen/Carbon analy</w:t>
        </w:r>
      </w:ins>
      <w:r w:rsidRPr="00DD7EDF">
        <w:rPr>
          <w:rFonts w:eastAsia="SimSun"/>
          <w:szCs w:val="24"/>
          <w:lang w:eastAsia="fr-FR"/>
        </w:rPr>
        <w:t>z</w:t>
      </w:r>
      <w:ins w:id="1458" w:author="CAVELLEC, Ronan" w:date="2018-10-12T12:35:00Z">
        <w:r w:rsidRPr="00DD7EDF">
          <w:rPr>
            <w:rFonts w:eastAsia="SimSun"/>
            <w:szCs w:val="24"/>
            <w:lang w:eastAsia="fr-FR"/>
          </w:rPr>
          <w:t>er door).</w:t>
        </w:r>
      </w:ins>
    </w:p>
    <w:p w:rsidR="00A65D65" w:rsidRPr="00DD7EDF" w:rsidRDefault="00A65D65" w:rsidP="00AC72FF">
      <w:pPr>
        <w:numPr>
          <w:ilvl w:val="0"/>
          <w:numId w:val="39"/>
        </w:numPr>
        <w:overflowPunct/>
        <w:autoSpaceDE/>
        <w:autoSpaceDN/>
        <w:adjustRightInd/>
        <w:spacing w:before="0" w:after="120"/>
        <w:ind w:hanging="540"/>
        <w:jc w:val="both"/>
        <w:textAlignment w:val="auto"/>
        <w:rPr>
          <w:ins w:id="1459" w:author="CAVELLEC, Ronan" w:date="2018-10-12T12:35:00Z"/>
          <w:rFonts w:eastAsia="SimSun"/>
          <w:szCs w:val="24"/>
          <w:lang w:eastAsia="fr-FR"/>
        </w:rPr>
      </w:pPr>
      <w:ins w:id="1460" w:author="CAVELLEC, Ronan" w:date="2018-10-12T12:35:00Z">
        <w:r w:rsidRPr="00DD7EDF">
          <w:rPr>
            <w:rFonts w:eastAsia="SimSun"/>
            <w:szCs w:val="24"/>
            <w:lang w:eastAsia="fr-FR"/>
          </w:rPr>
          <w:t>Demineralized water control laboratory (ZG.0/302): corrosion inside fume-hoods and on external part of fume hood ventilation exhaust.</w:t>
        </w:r>
      </w:ins>
    </w:p>
    <w:p w:rsidR="00A65D65" w:rsidRPr="00DD7EDF" w:rsidRDefault="00A65D65" w:rsidP="00DD7EDF">
      <w:pPr>
        <w:numPr>
          <w:ilvl w:val="0"/>
          <w:numId w:val="39"/>
        </w:numPr>
        <w:overflowPunct/>
        <w:autoSpaceDE/>
        <w:autoSpaceDN/>
        <w:adjustRightInd/>
        <w:spacing w:before="0" w:after="240"/>
        <w:ind w:hanging="540"/>
        <w:jc w:val="both"/>
        <w:textAlignment w:val="auto"/>
        <w:rPr>
          <w:ins w:id="1461" w:author="CAVELLEC, Ronan" w:date="2018-10-12T12:35:00Z"/>
          <w:rFonts w:eastAsia="SimSun"/>
          <w:szCs w:val="24"/>
          <w:lang w:eastAsia="fr-FR"/>
        </w:rPr>
      </w:pPr>
      <w:ins w:id="1462" w:author="CAVELLEC, Ronan" w:date="2018-10-12T12:35:00Z">
        <w:r w:rsidRPr="00DD7EDF">
          <w:rPr>
            <w:rFonts w:eastAsia="SimSun"/>
            <w:szCs w:val="24"/>
            <w:lang w:eastAsia="fr-FR"/>
          </w:rPr>
          <w:t>Secondary water circuit control laboratory (ZF/351): corrosion on external surface of ventilation exhaust for fume hood.</w:t>
        </w:r>
      </w:ins>
    </w:p>
    <w:p w:rsidR="007571EA" w:rsidRPr="00DD7EDF" w:rsidRDefault="007571E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Without good condition of instruments and equipment, the accuracy of measurements for chemistry monitoring purposes might be affected by the introduction of disturbing impurities.</w:t>
      </w:r>
    </w:p>
    <w:p w:rsidR="00A65D65" w:rsidRPr="00DD7EDF" w:rsidRDefault="00A65D65" w:rsidP="00DD7EDF">
      <w:pPr>
        <w:overflowPunct/>
        <w:autoSpaceDE/>
        <w:autoSpaceDN/>
        <w:adjustRightInd/>
        <w:spacing w:before="0" w:after="240"/>
        <w:jc w:val="both"/>
        <w:textAlignment w:val="auto"/>
        <w:rPr>
          <w:ins w:id="1463" w:author="CAVELLEC, Ronan" w:date="2018-10-12T12:35:00Z"/>
          <w:rFonts w:eastAsia="SimSun"/>
          <w:szCs w:val="24"/>
          <w:lang w:eastAsia="fr-FR"/>
        </w:rPr>
      </w:pPr>
      <w:ins w:id="1464" w:author="CAVELLEC, Ronan" w:date="2018-10-12T12:35:00Z">
        <w:r w:rsidRPr="00DD7EDF">
          <w:rPr>
            <w:rFonts w:eastAsia="SimSun"/>
            <w:b/>
            <w:bCs/>
            <w:szCs w:val="24"/>
            <w:lang w:eastAsia="fr-FR"/>
          </w:rPr>
          <w:t>Suggestion</w:t>
        </w:r>
        <w:r w:rsidRPr="00DD7EDF">
          <w:rPr>
            <w:rFonts w:eastAsia="SimSun"/>
            <w:szCs w:val="24"/>
            <w:lang w:eastAsia="fr-FR"/>
          </w:rPr>
          <w:t>: consideration should be given to maintain the condition of chemistry instruments and equipment to ensure accurate analyses.</w:t>
        </w:r>
      </w:ins>
    </w:p>
    <w:p w:rsidR="00A65D65" w:rsidRPr="00DD7EDF" w:rsidRDefault="00A65D65" w:rsidP="00DD7EDF">
      <w:pPr>
        <w:overflowPunct/>
        <w:autoSpaceDE/>
        <w:autoSpaceDN/>
        <w:adjustRightInd/>
        <w:spacing w:before="0" w:after="240"/>
        <w:jc w:val="both"/>
        <w:textAlignment w:val="auto"/>
        <w:rPr>
          <w:ins w:id="1465" w:author="CAVELLEC, Ronan" w:date="2018-10-12T12:35:00Z"/>
          <w:rFonts w:eastAsia="SimSun"/>
          <w:b/>
          <w:bCs/>
          <w:szCs w:val="24"/>
          <w:lang w:eastAsia="fr-FR"/>
        </w:rPr>
      </w:pPr>
      <w:ins w:id="1466" w:author="CAVELLEC, Ronan" w:date="2018-10-12T12:35:00Z">
        <w:r w:rsidRPr="00DD7EDF">
          <w:rPr>
            <w:rFonts w:eastAsia="SimSun"/>
            <w:b/>
            <w:bCs/>
            <w:szCs w:val="24"/>
            <w:lang w:eastAsia="fr-FR"/>
          </w:rPr>
          <w:t>IAEA Bases:</w:t>
        </w:r>
      </w:ins>
    </w:p>
    <w:p w:rsidR="00A65D65" w:rsidRPr="00DD7EDF" w:rsidRDefault="00A65D65" w:rsidP="00DD7EDF">
      <w:pPr>
        <w:spacing w:before="0" w:after="240"/>
        <w:jc w:val="both"/>
        <w:rPr>
          <w:ins w:id="1467" w:author="CAVELLEC, Ronan" w:date="2018-10-12T12:35:00Z"/>
          <w:rFonts w:eastAsia="SimSun"/>
          <w:szCs w:val="24"/>
        </w:rPr>
      </w:pPr>
      <w:ins w:id="1468" w:author="CAVELLEC, Ronan" w:date="2018-10-12T12:35:00Z">
        <w:r w:rsidRPr="00DD7EDF">
          <w:rPr>
            <w:rFonts w:eastAsia="SimSun"/>
            <w:szCs w:val="24"/>
          </w:rPr>
          <w:t>SSG-13</w:t>
        </w:r>
      </w:ins>
    </w:p>
    <w:p w:rsidR="00A65D65" w:rsidRPr="00DD7EDF" w:rsidRDefault="00A65D65" w:rsidP="00DD7EDF">
      <w:pPr>
        <w:spacing w:before="0" w:after="240"/>
        <w:jc w:val="both"/>
        <w:rPr>
          <w:ins w:id="1469" w:author="CAVELLEC, Ronan" w:date="2018-10-12T12:35:00Z"/>
          <w:rFonts w:eastAsia="SimSun"/>
          <w:szCs w:val="24"/>
        </w:rPr>
      </w:pPr>
      <w:ins w:id="1470" w:author="CAVELLEC, Ronan" w:date="2018-10-12T12:35:00Z">
        <w:r w:rsidRPr="00DD7EDF">
          <w:rPr>
            <w:rFonts w:eastAsia="SimSun"/>
            <w:szCs w:val="24"/>
          </w:rPr>
          <w:t>6.35. All laboratory instruments and equipment should be in good condition in order to provide accurate and reliable analytical data for monitoring purposes. The condition of such instruments and equipment should be ensured by a documented maintenance plan and a regular calibration plan.</w:t>
        </w:r>
      </w:ins>
    </w:p>
    <w:p w:rsidR="00A65D65" w:rsidRPr="00DD7EDF" w:rsidRDefault="00A65D65" w:rsidP="00DD7EDF">
      <w:pPr>
        <w:spacing w:before="0" w:after="240"/>
        <w:jc w:val="both"/>
        <w:rPr>
          <w:ins w:id="1471" w:author="CAVELLEC, Ronan" w:date="2018-10-12T12:35:00Z"/>
          <w:rFonts w:eastAsia="SimSun"/>
          <w:szCs w:val="24"/>
        </w:rPr>
      </w:pPr>
      <w:ins w:id="1472" w:author="CAVELLEC, Ronan" w:date="2018-10-12T12:35:00Z">
        <w:r w:rsidRPr="00DD7EDF">
          <w:rPr>
            <w:rFonts w:eastAsia="SimSun"/>
            <w:szCs w:val="24"/>
          </w:rPr>
          <w:t>NS-G-2-14</w:t>
        </w:r>
      </w:ins>
    </w:p>
    <w:p w:rsidR="00A65D65" w:rsidRPr="00DD7EDF" w:rsidRDefault="00A65D65" w:rsidP="00DD7EDF">
      <w:pPr>
        <w:spacing w:before="0" w:after="240"/>
        <w:jc w:val="both"/>
        <w:rPr>
          <w:ins w:id="1473" w:author="CAVELLEC, Ronan" w:date="2018-10-12T12:35:00Z"/>
          <w:rFonts w:eastAsia="SimSun"/>
          <w:szCs w:val="24"/>
        </w:rPr>
      </w:pPr>
      <w:ins w:id="1474" w:author="CAVELLEC, Ronan" w:date="2018-10-12T12:35:00Z">
        <w:r w:rsidRPr="00DD7EDF">
          <w:rPr>
            <w:rFonts w:eastAsia="SimSun"/>
            <w:szCs w:val="24"/>
          </w:rPr>
          <w:t>6.20. Plant housekeeping should maintain good conditions for operation in all working areas. Working areas should be kept up to standard, well lit, clean of lubricants, chemicals or other leakage and free of debris; the intrusion of foreign objects should be prevented and an environment should be created in which all deviations from normal conditions are easily identifiable (such as small leaks, corrosion spots, loose parts, unauthorized temporary modifications and damaged insulation). The effects of the intrusion of foreign objects or the long term effects of environmental conditions (i.e. temperature effects or corrosion effects or other degradations in the plant that may affect the long term reliability of plant equipment or structures) should be evaluated as part of the plant housekeeping programme.</w:t>
        </w:r>
      </w:ins>
    </w:p>
    <w:p w:rsidR="00A65D65" w:rsidRPr="00DD7EDF" w:rsidRDefault="00A65D65" w:rsidP="00DD7EDF">
      <w:pPr>
        <w:widowControl w:val="0"/>
        <w:tabs>
          <w:tab w:val="left" w:pos="90"/>
        </w:tabs>
        <w:spacing w:before="0" w:after="240"/>
        <w:jc w:val="both"/>
        <w:rPr>
          <w:spacing w:val="-3"/>
          <w:szCs w:val="24"/>
        </w:rPr>
      </w:pPr>
    </w:p>
    <w:p w:rsidR="00E032BB" w:rsidRPr="00DD7EDF" w:rsidRDefault="00E032BB" w:rsidP="00DD7EDF">
      <w:pPr>
        <w:overflowPunct/>
        <w:autoSpaceDE/>
        <w:autoSpaceDN/>
        <w:adjustRightInd/>
        <w:spacing w:before="0" w:after="240"/>
        <w:jc w:val="both"/>
        <w:textAlignment w:val="auto"/>
        <w:rPr>
          <w:ins w:id="1475" w:author="CAVELLEC, Ronan" w:date="2018-10-12T12:35:00Z"/>
          <w:b/>
          <w:bCs/>
          <w:color w:val="000000"/>
          <w:szCs w:val="24"/>
        </w:rPr>
      </w:pPr>
      <w:r w:rsidRPr="00DD7EDF">
        <w:rPr>
          <w:spacing w:val="-3"/>
          <w:szCs w:val="24"/>
        </w:rPr>
        <w:br w:type="page"/>
      </w:r>
      <w:r w:rsidRPr="00DD7EDF">
        <w:rPr>
          <w:b/>
          <w:bCs/>
          <w:color w:val="000000"/>
          <w:szCs w:val="24"/>
        </w:rPr>
        <w:t>8</w:t>
      </w:r>
      <w:ins w:id="1476" w:author="CAVELLEC, Ronan" w:date="2018-10-12T12:35:00Z">
        <w:r w:rsidRPr="00DD7EDF">
          <w:rPr>
            <w:b/>
            <w:bCs/>
            <w:color w:val="000000"/>
            <w:szCs w:val="24"/>
          </w:rPr>
          <w:t>.</w:t>
        </w:r>
      </w:ins>
      <w:r w:rsidRPr="00DD7EDF">
        <w:rPr>
          <w:b/>
          <w:bCs/>
          <w:color w:val="000000"/>
          <w:szCs w:val="24"/>
        </w:rPr>
        <w:t>5</w:t>
      </w:r>
      <w:ins w:id="1477" w:author="CAVELLEC, Ronan" w:date="2018-10-12T12:35:00Z">
        <w:r w:rsidRPr="00DD7EDF">
          <w:rPr>
            <w:b/>
            <w:bCs/>
            <w:color w:val="000000"/>
            <w:szCs w:val="24"/>
          </w:rPr>
          <w:t>(1) Good Practice</w:t>
        </w:r>
      </w:ins>
    </w:p>
    <w:p w:rsidR="00E032BB" w:rsidRPr="00DD7EDF" w:rsidRDefault="00E032BB" w:rsidP="00DD7EDF">
      <w:pPr>
        <w:spacing w:before="0" w:after="240"/>
        <w:jc w:val="both"/>
        <w:rPr>
          <w:spacing w:val="-3"/>
          <w:szCs w:val="24"/>
        </w:rPr>
      </w:pPr>
      <w:r w:rsidRPr="00DD7EDF">
        <w:rPr>
          <w:spacing w:val="-3"/>
          <w:szCs w:val="24"/>
        </w:rPr>
        <w:t xml:space="preserve">Sampling of primary circuit water is performed once </w:t>
      </w:r>
      <w:r w:rsidR="00AC72FF">
        <w:rPr>
          <w:spacing w:val="-3"/>
          <w:szCs w:val="24"/>
        </w:rPr>
        <w:t>per</w:t>
      </w:r>
      <w:r w:rsidRPr="00DD7EDF">
        <w:rPr>
          <w:spacing w:val="-3"/>
          <w:szCs w:val="24"/>
        </w:rPr>
        <w:t xml:space="preserve"> day by the shift laboratory </w:t>
      </w:r>
      <w:r w:rsidR="00AC72FF">
        <w:rPr>
          <w:spacing w:val="-3"/>
          <w:szCs w:val="24"/>
        </w:rPr>
        <w:t xml:space="preserve">personnel </w:t>
      </w:r>
      <w:r w:rsidRPr="00DD7EDF">
        <w:rPr>
          <w:spacing w:val="-3"/>
          <w:szCs w:val="24"/>
        </w:rPr>
        <w:t xml:space="preserve">using a sampling glove-box to </w:t>
      </w:r>
      <w:r w:rsidR="00AC72FF" w:rsidRPr="00DD7EDF">
        <w:rPr>
          <w:spacing w:val="-3"/>
          <w:szCs w:val="24"/>
        </w:rPr>
        <w:t>analyse</w:t>
      </w:r>
      <w:r w:rsidRPr="00DD7EDF">
        <w:rPr>
          <w:spacing w:val="-3"/>
          <w:szCs w:val="24"/>
        </w:rPr>
        <w:t xml:space="preserve"> oxygen and</w:t>
      </w:r>
      <w:r w:rsidR="00AC72FF">
        <w:rPr>
          <w:spacing w:val="-3"/>
          <w:szCs w:val="24"/>
        </w:rPr>
        <w:t xml:space="preserve"> hydrogen concentration. A feed-</w:t>
      </w:r>
      <w:r w:rsidRPr="00DD7EDF">
        <w:rPr>
          <w:spacing w:val="-3"/>
          <w:szCs w:val="24"/>
        </w:rPr>
        <w:t xml:space="preserve">through line has been designed and manufactured to connect the inside of the sampling glove box with a portable gas analyzer located outside the glove-box. This modification allows a more precise and </w:t>
      </w:r>
      <w:r w:rsidR="00AC72FF">
        <w:rPr>
          <w:spacing w:val="-3"/>
          <w:szCs w:val="24"/>
        </w:rPr>
        <w:t>rapid</w:t>
      </w:r>
      <w:r w:rsidRPr="00DD7EDF">
        <w:rPr>
          <w:spacing w:val="-3"/>
          <w:szCs w:val="24"/>
        </w:rPr>
        <w:t xml:space="preserve"> analysis which minimizes the operator’s dose intake </w:t>
      </w:r>
      <w:r w:rsidR="00AC72FF">
        <w:rPr>
          <w:spacing w:val="-3"/>
          <w:szCs w:val="24"/>
        </w:rPr>
        <w:t xml:space="preserve">but still </w:t>
      </w:r>
      <w:r w:rsidRPr="00DD7EDF">
        <w:rPr>
          <w:spacing w:val="-3"/>
          <w:szCs w:val="24"/>
        </w:rPr>
        <w:t xml:space="preserve">provides effective support for the adjustment of the </w:t>
      </w:r>
      <w:r w:rsidR="00AC72FF">
        <w:rPr>
          <w:spacing w:val="-3"/>
          <w:szCs w:val="24"/>
        </w:rPr>
        <w:t>water-chemistry regime</w:t>
      </w:r>
      <w:r w:rsidRPr="00DD7EDF">
        <w:rPr>
          <w:spacing w:val="-3"/>
          <w:szCs w:val="24"/>
        </w:rPr>
        <w:t>.</w:t>
      </w:r>
    </w:p>
    <w:p w:rsidR="00E032BB" w:rsidRPr="00DD7EDF" w:rsidRDefault="009E5146" w:rsidP="00DD7EDF">
      <w:pPr>
        <w:spacing w:before="0"/>
        <w:jc w:val="center"/>
        <w:rPr>
          <w:spacing w:val="-3"/>
          <w:szCs w:val="24"/>
        </w:rPr>
      </w:pPr>
      <w:r w:rsidRPr="00DD7EDF">
        <w:rPr>
          <w:noProof/>
          <w:lang w:eastAsia="en-US"/>
        </w:rPr>
        <w:drawing>
          <wp:inline distT="0" distB="0" distL="0" distR="0" wp14:anchorId="484DFDDF" wp14:editId="3DA7B146">
            <wp:extent cx="4552950" cy="3105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52950" cy="3105150"/>
                    </a:xfrm>
                    <a:prstGeom prst="rect">
                      <a:avLst/>
                    </a:prstGeom>
                    <a:noFill/>
                    <a:ln>
                      <a:noFill/>
                    </a:ln>
                  </pic:spPr>
                </pic:pic>
              </a:graphicData>
            </a:graphic>
          </wp:inline>
        </w:drawing>
      </w:r>
    </w:p>
    <w:p w:rsidR="00E032BB" w:rsidRPr="00DD7EDF" w:rsidRDefault="00E032BB" w:rsidP="00DD7EDF">
      <w:pPr>
        <w:spacing w:before="0" w:after="240"/>
        <w:jc w:val="center"/>
        <w:rPr>
          <w:spacing w:val="-3"/>
          <w:szCs w:val="24"/>
        </w:rPr>
      </w:pPr>
      <w:r w:rsidRPr="00DD7EDF">
        <w:rPr>
          <w:spacing w:val="-3"/>
          <w:szCs w:val="24"/>
        </w:rPr>
        <w:t>Sampling box (before modification by the plant): O</w:t>
      </w:r>
      <w:r w:rsidRPr="00DD7EDF">
        <w:rPr>
          <w:spacing w:val="-3"/>
          <w:szCs w:val="24"/>
          <w:vertAlign w:val="subscript"/>
        </w:rPr>
        <w:t>2</w:t>
      </w:r>
      <w:r w:rsidRPr="00DD7EDF">
        <w:rPr>
          <w:spacing w:val="-3"/>
          <w:szCs w:val="24"/>
        </w:rPr>
        <w:t>/H</w:t>
      </w:r>
      <w:r w:rsidRPr="00DD7EDF">
        <w:rPr>
          <w:spacing w:val="-3"/>
          <w:szCs w:val="24"/>
          <w:vertAlign w:val="subscript"/>
        </w:rPr>
        <w:t>2</w:t>
      </w:r>
      <w:r w:rsidRPr="00DD7EDF">
        <w:rPr>
          <w:spacing w:val="-3"/>
          <w:szCs w:val="24"/>
        </w:rPr>
        <w:t xml:space="preserve"> manual measurement</w:t>
      </w:r>
    </w:p>
    <w:p w:rsidR="00E032BB" w:rsidRPr="00DD7EDF" w:rsidRDefault="009E5146" w:rsidP="00DD7EDF">
      <w:pPr>
        <w:spacing w:before="0"/>
        <w:jc w:val="center"/>
        <w:rPr>
          <w:spacing w:val="-3"/>
          <w:szCs w:val="24"/>
        </w:rPr>
      </w:pPr>
      <w:r w:rsidRPr="00DD7EDF">
        <w:rPr>
          <w:noProof/>
          <w:lang w:eastAsia="en-US"/>
        </w:rPr>
        <w:drawing>
          <wp:inline distT="0" distB="0" distL="0" distR="0" wp14:anchorId="73113604" wp14:editId="5291B99A">
            <wp:extent cx="4552950" cy="30956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52950" cy="3095625"/>
                    </a:xfrm>
                    <a:prstGeom prst="rect">
                      <a:avLst/>
                    </a:prstGeom>
                    <a:noFill/>
                    <a:ln>
                      <a:noFill/>
                    </a:ln>
                  </pic:spPr>
                </pic:pic>
              </a:graphicData>
            </a:graphic>
          </wp:inline>
        </w:drawing>
      </w:r>
    </w:p>
    <w:p w:rsidR="00E032BB" w:rsidRPr="00DD7EDF" w:rsidRDefault="00E032BB" w:rsidP="00DD7EDF">
      <w:pPr>
        <w:spacing w:before="0" w:after="240"/>
        <w:jc w:val="center"/>
        <w:rPr>
          <w:spacing w:val="-3"/>
          <w:szCs w:val="24"/>
        </w:rPr>
      </w:pPr>
      <w:r w:rsidRPr="00DD7EDF">
        <w:rPr>
          <w:spacing w:val="-3"/>
          <w:szCs w:val="24"/>
        </w:rPr>
        <w:t>Sampling box (after modification by the plant): O</w:t>
      </w:r>
      <w:r w:rsidRPr="00DD7EDF">
        <w:rPr>
          <w:spacing w:val="-3"/>
          <w:szCs w:val="24"/>
          <w:vertAlign w:val="subscript"/>
        </w:rPr>
        <w:t>2</w:t>
      </w:r>
      <w:r w:rsidRPr="00DD7EDF">
        <w:rPr>
          <w:spacing w:val="-3"/>
          <w:szCs w:val="24"/>
        </w:rPr>
        <w:t>/H</w:t>
      </w:r>
      <w:r w:rsidRPr="00DD7EDF">
        <w:rPr>
          <w:spacing w:val="-3"/>
          <w:szCs w:val="24"/>
          <w:vertAlign w:val="subscript"/>
        </w:rPr>
        <w:t>2</w:t>
      </w:r>
      <w:r w:rsidRPr="00DD7EDF">
        <w:rPr>
          <w:spacing w:val="-3"/>
          <w:szCs w:val="24"/>
        </w:rPr>
        <w:t xml:space="preserve"> measurement with portable equipment</w:t>
      </w:r>
    </w:p>
    <w:p w:rsidR="00E66E26" w:rsidRPr="00DD7EDF" w:rsidRDefault="00E66E26" w:rsidP="00DD7EDF">
      <w:pPr>
        <w:tabs>
          <w:tab w:val="left" w:pos="0"/>
        </w:tabs>
        <w:spacing w:before="0"/>
        <w:jc w:val="both"/>
        <w:rPr>
          <w:spacing w:val="-3"/>
          <w:szCs w:val="24"/>
        </w:rPr>
      </w:pPr>
    </w:p>
    <w:p w:rsidR="00E66E26" w:rsidRPr="00DD7EDF" w:rsidRDefault="00E66E26" w:rsidP="00DD7EDF">
      <w:pPr>
        <w:keepNext/>
        <w:spacing w:before="0"/>
        <w:jc w:val="center"/>
        <w:outlineLvl w:val="0"/>
        <w:rPr>
          <w:b/>
          <w:caps/>
          <w:kern w:val="28"/>
          <w:szCs w:val="24"/>
        </w:rPr>
        <w:sectPr w:rsidR="00E66E26" w:rsidRPr="00DD7EDF" w:rsidSect="00114D31">
          <w:footerReference w:type="default" r:id="rId25"/>
          <w:pgSz w:w="11907" w:h="16840" w:code="9"/>
          <w:pgMar w:top="1021" w:right="1440" w:bottom="851" w:left="1440" w:header="720" w:footer="720" w:gutter="0"/>
          <w:cols w:space="720"/>
        </w:sectPr>
      </w:pPr>
    </w:p>
    <w:p w:rsidR="00E66E26" w:rsidRPr="00DD7EDF" w:rsidRDefault="00E66E26" w:rsidP="00DD7EDF">
      <w:pPr>
        <w:pStyle w:val="Heading1"/>
        <w:spacing w:before="0"/>
      </w:pPr>
      <w:bookmarkStart w:id="1478" w:name="_Toc462306912"/>
      <w:bookmarkStart w:id="1479" w:name="_Toc531607376"/>
      <w:r w:rsidRPr="00DD7EDF">
        <w:t>9.</w:t>
      </w:r>
      <w:r w:rsidRPr="00DD7EDF">
        <w:tab/>
        <w:t>EMERGENCY PLANNING AND PREPAREDNESS</w:t>
      </w:r>
      <w:bookmarkEnd w:id="1478"/>
      <w:bookmarkEnd w:id="1479"/>
    </w:p>
    <w:p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9.1.</w:t>
      </w:r>
      <w:r w:rsidR="00AC72FF">
        <w:rPr>
          <w:rFonts w:eastAsia="MS Mincho"/>
          <w:szCs w:val="24"/>
          <w:lang w:eastAsia="ja-JP"/>
        </w:rPr>
        <w:tab/>
        <w:t>ORGANIZATION AND FUNCTI</w:t>
      </w:r>
      <w:r w:rsidRPr="00DD7EDF">
        <w:rPr>
          <w:rFonts w:eastAsia="MS Mincho"/>
          <w:szCs w:val="24"/>
          <w:lang w:eastAsia="ja-JP"/>
        </w:rPr>
        <w:t>ONS</w:t>
      </w:r>
    </w:p>
    <w:p w:rsidR="0082379D" w:rsidRPr="00DD7EDF" w:rsidRDefault="0082379D" w:rsidP="00DD7EDF">
      <w:pPr>
        <w:overflowPunct/>
        <w:autoSpaceDE/>
        <w:autoSpaceDN/>
        <w:adjustRightInd/>
        <w:spacing w:before="0" w:after="240"/>
        <w:jc w:val="both"/>
        <w:textAlignment w:val="auto"/>
        <w:rPr>
          <w:szCs w:val="24"/>
        </w:rPr>
      </w:pPr>
      <w:r w:rsidRPr="00DD7EDF">
        <w:rPr>
          <w:color w:val="000000"/>
          <w:szCs w:val="24"/>
        </w:rPr>
        <w:t>Agreements are in place to support the plant from Bushehr province</w:t>
      </w:r>
      <w:r w:rsidR="00AC72FF">
        <w:rPr>
          <w:color w:val="000000"/>
          <w:szCs w:val="24"/>
        </w:rPr>
        <w:t xml:space="preserve"> for medical emergency services;</w:t>
      </w:r>
      <w:r w:rsidRPr="00DD7EDF">
        <w:rPr>
          <w:color w:val="000000"/>
          <w:szCs w:val="24"/>
        </w:rPr>
        <w:t xml:space="preserve"> emergency evacuation</w:t>
      </w:r>
      <w:r w:rsidR="00AC72FF">
        <w:rPr>
          <w:color w:val="000000"/>
          <w:szCs w:val="24"/>
        </w:rPr>
        <w:t>;</w:t>
      </w:r>
      <w:r w:rsidRPr="00DD7EDF">
        <w:rPr>
          <w:color w:val="000000"/>
          <w:szCs w:val="24"/>
        </w:rPr>
        <w:t xml:space="preserve"> emergency accommodation</w:t>
      </w:r>
      <w:r w:rsidR="00AC72FF">
        <w:rPr>
          <w:color w:val="000000"/>
          <w:szCs w:val="24"/>
        </w:rPr>
        <w:t>;</w:t>
      </w:r>
      <w:r w:rsidRPr="00DD7EDF">
        <w:rPr>
          <w:color w:val="000000"/>
          <w:szCs w:val="24"/>
        </w:rPr>
        <w:t xml:space="preserve"> public training and awareness, telecommunications</w:t>
      </w:r>
      <w:r w:rsidR="00AC72FF">
        <w:rPr>
          <w:color w:val="000000"/>
          <w:szCs w:val="24"/>
        </w:rPr>
        <w:t>;</w:t>
      </w:r>
      <w:r w:rsidRPr="00DD7EDF">
        <w:rPr>
          <w:color w:val="000000"/>
          <w:szCs w:val="24"/>
        </w:rPr>
        <w:t xml:space="preserve"> transportation and traffic control</w:t>
      </w:r>
      <w:r w:rsidR="00AC72FF">
        <w:rPr>
          <w:color w:val="000000"/>
          <w:szCs w:val="24"/>
        </w:rPr>
        <w:t>;</w:t>
      </w:r>
      <w:r w:rsidRPr="00DD7EDF">
        <w:rPr>
          <w:color w:val="000000"/>
          <w:szCs w:val="24"/>
        </w:rPr>
        <w:t xml:space="preserve"> and for rescue and fire</w:t>
      </w:r>
      <w:r w:rsidR="00EE3DB3" w:rsidRPr="00DD7EDF">
        <w:rPr>
          <w:color w:val="000000"/>
          <w:szCs w:val="24"/>
        </w:rPr>
        <w:t xml:space="preserve"> </w:t>
      </w:r>
      <w:r w:rsidRPr="00DD7EDF">
        <w:rPr>
          <w:color w:val="000000"/>
          <w:szCs w:val="24"/>
        </w:rPr>
        <w:t>fighting</w:t>
      </w:r>
      <w:r w:rsidRPr="00DD7EDF">
        <w:rPr>
          <w:szCs w:val="24"/>
        </w:rPr>
        <w:t xml:space="preserve">. A new off-site emergency plan was approved by provincial government and put in place recently. </w:t>
      </w:r>
      <w:r w:rsidR="00AC72FF">
        <w:rPr>
          <w:szCs w:val="24"/>
        </w:rPr>
        <w:t>A n</w:t>
      </w:r>
      <w:r w:rsidRPr="00DD7EDF">
        <w:rPr>
          <w:szCs w:val="24"/>
        </w:rPr>
        <w:t xml:space="preserve">ew on-site emergency plan, in line with 2015 national regulation for on-site plans, was recently approved by the plant and will be put in place after approval by the regulatory body. </w:t>
      </w:r>
      <w:r w:rsidRPr="00DD7EDF">
        <w:rPr>
          <w:rFonts w:eastAsia="SimSun"/>
          <w:szCs w:val="24"/>
          <w:lang w:eastAsia="fr-FR"/>
        </w:rPr>
        <w:t>The team encouraged the plant to bring this plan formally into force at an early date and update all relevant emergency related procedures and training p</w:t>
      </w:r>
      <w:r w:rsidR="00EE3DB3" w:rsidRPr="00DD7EDF">
        <w:rPr>
          <w:rFonts w:eastAsia="SimSun"/>
          <w:szCs w:val="24"/>
          <w:lang w:eastAsia="fr-FR"/>
        </w:rPr>
        <w:t>rogrammes</w:t>
      </w:r>
      <w:r w:rsidRPr="00DD7EDF">
        <w:rPr>
          <w:rFonts w:eastAsia="SimSun"/>
          <w:szCs w:val="24"/>
          <w:lang w:eastAsia="fr-FR"/>
        </w:rPr>
        <w:t>.</w:t>
      </w:r>
    </w:p>
    <w:p w:rsidR="0082379D" w:rsidRPr="00DD7EDF" w:rsidRDefault="0082379D" w:rsidP="00237B4E">
      <w:pPr>
        <w:tabs>
          <w:tab w:val="left" w:pos="567"/>
          <w:tab w:val="left" w:pos="851"/>
          <w:tab w:val="left" w:pos="1134"/>
        </w:tabs>
        <w:suppressAutoHyphens/>
        <w:spacing w:before="0" w:after="240"/>
        <w:jc w:val="both"/>
        <w:rPr>
          <w:rFonts w:eastAsia="SimSun"/>
          <w:szCs w:val="24"/>
          <w:lang w:eastAsia="fr-FR"/>
        </w:rPr>
      </w:pPr>
      <w:r w:rsidRPr="00DD7EDF">
        <w:rPr>
          <w:bCs/>
          <w:iCs/>
          <w:color w:val="000000"/>
          <w:szCs w:val="24"/>
        </w:rPr>
        <w:t xml:space="preserve">Emergency planning and response arrangements are based on hazard assessment described in </w:t>
      </w:r>
      <w:r w:rsidR="00AC72FF">
        <w:rPr>
          <w:bCs/>
          <w:iCs/>
          <w:color w:val="000000"/>
          <w:szCs w:val="24"/>
        </w:rPr>
        <w:t xml:space="preserve">the </w:t>
      </w:r>
      <w:r w:rsidR="00237B4E">
        <w:rPr>
          <w:bCs/>
          <w:iCs/>
          <w:color w:val="000000"/>
          <w:szCs w:val="24"/>
        </w:rPr>
        <w:t>Final</w:t>
      </w:r>
      <w:r w:rsidR="00EE3DB3" w:rsidRPr="00DD7EDF">
        <w:rPr>
          <w:bCs/>
          <w:iCs/>
          <w:color w:val="000000"/>
          <w:szCs w:val="24"/>
        </w:rPr>
        <w:t xml:space="preserve"> Safety Analysis Report (</w:t>
      </w:r>
      <w:r w:rsidRPr="00DD7EDF">
        <w:rPr>
          <w:bCs/>
          <w:iCs/>
          <w:color w:val="000000"/>
          <w:szCs w:val="24"/>
        </w:rPr>
        <w:t>FSAR</w:t>
      </w:r>
      <w:r w:rsidR="00EE3DB3" w:rsidRPr="00DD7EDF">
        <w:rPr>
          <w:bCs/>
          <w:iCs/>
          <w:color w:val="000000"/>
          <w:szCs w:val="24"/>
        </w:rPr>
        <w:t>)</w:t>
      </w:r>
      <w:r w:rsidRPr="00DD7EDF">
        <w:rPr>
          <w:bCs/>
          <w:iCs/>
          <w:color w:val="000000"/>
          <w:szCs w:val="24"/>
        </w:rPr>
        <w:t xml:space="preserve"> for Design Basis Accidents and some Beyond Design Basis A</w:t>
      </w:r>
      <w:r w:rsidR="00237B4E">
        <w:rPr>
          <w:bCs/>
          <w:iCs/>
          <w:color w:val="000000"/>
          <w:szCs w:val="24"/>
        </w:rPr>
        <w:t>ccidents. Results of the analyse</w:t>
      </w:r>
      <w:r w:rsidRPr="00DD7EDF">
        <w:rPr>
          <w:bCs/>
          <w:iCs/>
          <w:color w:val="000000"/>
          <w:szCs w:val="24"/>
        </w:rPr>
        <w:t xml:space="preserve">s give estimated releases of radionuclides to the containment and environment as well as prediction of doses to the population. </w:t>
      </w:r>
      <w:r w:rsidRPr="00DD7EDF">
        <w:rPr>
          <w:iCs/>
          <w:szCs w:val="24"/>
        </w:rPr>
        <w:t xml:space="preserve">Hazard assessments for the cases of low probability events, including early containment failure or containment bypass are not available. </w:t>
      </w:r>
      <w:r w:rsidRPr="00DD7EDF">
        <w:rPr>
          <w:rFonts w:eastAsia="SimSun"/>
          <w:szCs w:val="24"/>
          <w:lang w:eastAsia="fr-FR"/>
        </w:rPr>
        <w:t xml:space="preserve">The team encouraged the plant to expand </w:t>
      </w:r>
      <w:r w:rsidR="00AC72FF">
        <w:rPr>
          <w:rFonts w:eastAsia="SimSun"/>
          <w:szCs w:val="24"/>
          <w:lang w:eastAsia="fr-FR"/>
        </w:rPr>
        <w:t xml:space="preserve">the </w:t>
      </w:r>
      <w:r w:rsidRPr="00DD7EDF">
        <w:rPr>
          <w:rFonts w:eastAsia="SimSun"/>
          <w:szCs w:val="24"/>
          <w:lang w:eastAsia="fr-FR"/>
        </w:rPr>
        <w:t>hazard assessment</w:t>
      </w:r>
      <w:r w:rsidR="00AC72FF">
        <w:rPr>
          <w:rFonts w:eastAsia="SimSun"/>
          <w:szCs w:val="24"/>
          <w:lang w:eastAsia="fr-FR"/>
        </w:rPr>
        <w:t>s</w:t>
      </w:r>
      <w:r w:rsidRPr="00DD7EDF">
        <w:rPr>
          <w:rFonts w:eastAsia="SimSun"/>
          <w:szCs w:val="24"/>
          <w:lang w:eastAsia="fr-FR"/>
        </w:rPr>
        <w:t xml:space="preserve"> </w:t>
      </w:r>
      <w:r w:rsidR="00AC72FF">
        <w:rPr>
          <w:rFonts w:eastAsia="SimSun"/>
          <w:szCs w:val="24"/>
          <w:lang w:eastAsia="fr-FR"/>
        </w:rPr>
        <w:t>and</w:t>
      </w:r>
      <w:r w:rsidRPr="00DD7EDF">
        <w:rPr>
          <w:rFonts w:eastAsia="SimSun"/>
          <w:szCs w:val="24"/>
          <w:lang w:eastAsia="fr-FR"/>
        </w:rPr>
        <w:t xml:space="preserve"> con</w:t>
      </w:r>
      <w:r w:rsidR="00AC72FF">
        <w:rPr>
          <w:rFonts w:eastAsia="SimSun"/>
          <w:szCs w:val="24"/>
          <w:lang w:eastAsia="fr-FR"/>
        </w:rPr>
        <w:t>sider</w:t>
      </w:r>
      <w:r w:rsidRPr="00DD7EDF">
        <w:rPr>
          <w:rFonts w:eastAsia="SimSun"/>
          <w:szCs w:val="24"/>
          <w:lang w:eastAsia="fr-FR"/>
        </w:rPr>
        <w:t xml:space="preserve"> all potential hazards, including accidents with early containment failure or bypass.</w:t>
      </w:r>
    </w:p>
    <w:p w:rsidR="0082379D" w:rsidRPr="00DD7EDF" w:rsidRDefault="0082379D" w:rsidP="00DD7EDF">
      <w:pPr>
        <w:tabs>
          <w:tab w:val="left" w:pos="567"/>
          <w:tab w:val="left" w:pos="851"/>
          <w:tab w:val="left" w:pos="1134"/>
        </w:tabs>
        <w:suppressAutoHyphens/>
        <w:spacing w:before="0" w:after="240"/>
        <w:jc w:val="both"/>
        <w:rPr>
          <w:rFonts w:eastAsia="SimSun"/>
          <w:szCs w:val="24"/>
          <w:lang w:eastAsia="fr-FR"/>
        </w:rPr>
      </w:pPr>
      <w:r w:rsidRPr="00DD7EDF">
        <w:rPr>
          <w:bCs/>
          <w:iCs/>
          <w:szCs w:val="24"/>
        </w:rPr>
        <w:t>Evacuation of on-site</w:t>
      </w:r>
      <w:r w:rsidR="00565D55">
        <w:rPr>
          <w:bCs/>
          <w:iCs/>
          <w:szCs w:val="24"/>
        </w:rPr>
        <w:t xml:space="preserve"> personnel is done in two steps. F</w:t>
      </w:r>
      <w:r w:rsidRPr="00DD7EDF">
        <w:rPr>
          <w:bCs/>
          <w:iCs/>
          <w:szCs w:val="24"/>
        </w:rPr>
        <w:t xml:space="preserve">irst, </w:t>
      </w:r>
      <w:r w:rsidR="00565D55">
        <w:rPr>
          <w:bCs/>
          <w:iCs/>
          <w:szCs w:val="24"/>
        </w:rPr>
        <w:t>using</w:t>
      </w:r>
      <w:r w:rsidRPr="00DD7EDF">
        <w:rPr>
          <w:bCs/>
          <w:iCs/>
          <w:szCs w:val="24"/>
        </w:rPr>
        <w:t xml:space="preserve"> the dedicated bus</w:t>
      </w:r>
      <w:r w:rsidR="00EE3DB3" w:rsidRPr="00DD7EDF">
        <w:rPr>
          <w:bCs/>
          <w:iCs/>
          <w:szCs w:val="24"/>
        </w:rPr>
        <w:t>es</w:t>
      </w:r>
      <w:r w:rsidRPr="00DD7EDF">
        <w:rPr>
          <w:bCs/>
          <w:iCs/>
          <w:szCs w:val="24"/>
        </w:rPr>
        <w:t xml:space="preserve"> of the plant, transporting evacuees to </w:t>
      </w:r>
      <w:r w:rsidR="00565D55">
        <w:rPr>
          <w:bCs/>
          <w:iCs/>
          <w:szCs w:val="24"/>
        </w:rPr>
        <w:t xml:space="preserve">a </w:t>
      </w:r>
      <w:r w:rsidRPr="00DD7EDF">
        <w:rPr>
          <w:bCs/>
          <w:iCs/>
          <w:szCs w:val="24"/>
        </w:rPr>
        <w:t>P</w:t>
      </w:r>
      <w:r w:rsidRPr="00DD7EDF">
        <w:rPr>
          <w:iCs/>
          <w:szCs w:val="24"/>
        </w:rPr>
        <w:t>recautionary Planning Zone (</w:t>
      </w:r>
      <w:r w:rsidRPr="00DD7EDF">
        <w:rPr>
          <w:bCs/>
          <w:iCs/>
          <w:szCs w:val="24"/>
        </w:rPr>
        <w:t xml:space="preserve">PAZ) checkpoint at 5 km, where contamination measurements are performed and initial decontamination is carried </w:t>
      </w:r>
      <w:r w:rsidR="00565D55">
        <w:rPr>
          <w:bCs/>
          <w:iCs/>
          <w:szCs w:val="24"/>
        </w:rPr>
        <w:t>out if needed.  Se</w:t>
      </w:r>
      <w:r w:rsidRPr="00DD7EDF">
        <w:rPr>
          <w:bCs/>
          <w:iCs/>
          <w:szCs w:val="24"/>
        </w:rPr>
        <w:t>cond, another set of bus</w:t>
      </w:r>
      <w:r w:rsidR="00EE3DB3" w:rsidRPr="00DD7EDF">
        <w:rPr>
          <w:bCs/>
          <w:iCs/>
          <w:szCs w:val="24"/>
        </w:rPr>
        <w:t>es</w:t>
      </w:r>
      <w:r w:rsidRPr="00DD7EDF">
        <w:rPr>
          <w:bCs/>
          <w:iCs/>
          <w:szCs w:val="24"/>
        </w:rPr>
        <w:t xml:space="preserve"> from Bushehr province transporting evacuees to predetermined locations outside </w:t>
      </w:r>
      <w:r w:rsidR="00565D55">
        <w:rPr>
          <w:bCs/>
          <w:iCs/>
          <w:szCs w:val="24"/>
        </w:rPr>
        <w:t xml:space="preserve">a </w:t>
      </w:r>
      <w:r w:rsidR="00565D55" w:rsidRPr="00DD7EDF">
        <w:rPr>
          <w:bCs/>
          <w:iCs/>
          <w:szCs w:val="24"/>
        </w:rPr>
        <w:t>30-km</w:t>
      </w:r>
      <w:r w:rsidRPr="00DD7EDF">
        <w:rPr>
          <w:bCs/>
          <w:iCs/>
          <w:szCs w:val="24"/>
        </w:rPr>
        <w:t xml:space="preserve"> radius</w:t>
      </w:r>
      <w:r w:rsidR="00565D55">
        <w:rPr>
          <w:bCs/>
          <w:iCs/>
          <w:szCs w:val="24"/>
        </w:rPr>
        <w:t xml:space="preserve"> from the plant</w:t>
      </w:r>
      <w:r w:rsidRPr="00DD7EDF">
        <w:rPr>
          <w:bCs/>
          <w:iCs/>
          <w:szCs w:val="24"/>
        </w:rPr>
        <w:t xml:space="preserve">. This arrangement </w:t>
      </w:r>
      <w:r w:rsidR="00565D55">
        <w:rPr>
          <w:bCs/>
          <w:iCs/>
          <w:szCs w:val="24"/>
        </w:rPr>
        <w:t xml:space="preserve">is intended </w:t>
      </w:r>
      <w:r w:rsidRPr="00DD7EDF">
        <w:rPr>
          <w:bCs/>
          <w:iCs/>
          <w:szCs w:val="24"/>
        </w:rPr>
        <w:t>to prevent potential spread of contamination; however, it could introduce delays in evacuation</w:t>
      </w:r>
      <w:r w:rsidRPr="00DD7EDF">
        <w:rPr>
          <w:b/>
          <w:bCs/>
          <w:iCs/>
          <w:szCs w:val="24"/>
        </w:rPr>
        <w:t xml:space="preserve">. </w:t>
      </w:r>
      <w:r w:rsidRPr="00DD7EDF">
        <w:rPr>
          <w:rFonts w:eastAsia="SimSun"/>
          <w:szCs w:val="24"/>
          <w:lang w:eastAsia="fr-FR"/>
        </w:rPr>
        <w:t xml:space="preserve">The team encouraged the plant to study possibilities for </w:t>
      </w:r>
      <w:r w:rsidR="00EE3DB3" w:rsidRPr="00DD7EDF">
        <w:rPr>
          <w:rFonts w:eastAsia="SimSun"/>
          <w:szCs w:val="24"/>
          <w:lang w:eastAsia="fr-FR"/>
        </w:rPr>
        <w:t>optimized evacuation of on-site personnel</w:t>
      </w:r>
      <w:r w:rsidRPr="00DD7EDF">
        <w:rPr>
          <w:rFonts w:eastAsia="SimSun"/>
          <w:szCs w:val="24"/>
          <w:lang w:eastAsia="fr-FR"/>
        </w:rPr>
        <w:t>.</w:t>
      </w:r>
    </w:p>
    <w:p w:rsidR="0082379D" w:rsidRPr="00DD7EDF" w:rsidRDefault="0082379D" w:rsidP="00DD7EDF">
      <w:pPr>
        <w:tabs>
          <w:tab w:val="left" w:pos="0"/>
        </w:tabs>
        <w:spacing w:before="0" w:after="240"/>
        <w:jc w:val="both"/>
        <w:rPr>
          <w:bCs/>
          <w:spacing w:val="-3"/>
          <w:szCs w:val="24"/>
        </w:rPr>
      </w:pPr>
      <w:r w:rsidRPr="00DD7EDF">
        <w:rPr>
          <w:bCs/>
          <w:spacing w:val="-3"/>
          <w:szCs w:val="24"/>
        </w:rPr>
        <w:t>9.2.</w:t>
      </w:r>
      <w:r w:rsidRPr="00DD7EDF">
        <w:rPr>
          <w:bCs/>
          <w:spacing w:val="-3"/>
          <w:szCs w:val="24"/>
        </w:rPr>
        <w:tab/>
        <w:t>EMERGENCY RESPONSE</w:t>
      </w:r>
    </w:p>
    <w:p w:rsidR="00EE3DB3" w:rsidRPr="00DD7EDF" w:rsidRDefault="00EE3DB3" w:rsidP="00DD7EDF">
      <w:pPr>
        <w:overflowPunct/>
        <w:autoSpaceDE/>
        <w:autoSpaceDN/>
        <w:adjustRightInd/>
        <w:spacing w:before="0" w:after="240"/>
        <w:jc w:val="both"/>
        <w:textAlignment w:val="auto"/>
        <w:rPr>
          <w:szCs w:val="24"/>
        </w:rPr>
      </w:pPr>
      <w:r w:rsidRPr="00DD7EDF">
        <w:rPr>
          <w:szCs w:val="24"/>
        </w:rPr>
        <w:t xml:space="preserve">The plant has various facilities that </w:t>
      </w:r>
      <w:r w:rsidR="00565D55">
        <w:rPr>
          <w:szCs w:val="24"/>
        </w:rPr>
        <w:t>intended for use</w:t>
      </w:r>
      <w:r w:rsidRPr="00DD7EDF">
        <w:rPr>
          <w:szCs w:val="24"/>
        </w:rPr>
        <w:t xml:space="preserve"> by the emergency response personnel during an emergency </w:t>
      </w:r>
      <w:r w:rsidR="00565D55">
        <w:rPr>
          <w:szCs w:val="24"/>
        </w:rPr>
        <w:t>including</w:t>
      </w:r>
      <w:r w:rsidRPr="00DD7EDF">
        <w:rPr>
          <w:szCs w:val="24"/>
        </w:rPr>
        <w:t xml:space="preserve"> after a radioactive release. These include </w:t>
      </w:r>
      <w:r w:rsidR="00565D55">
        <w:rPr>
          <w:szCs w:val="24"/>
        </w:rPr>
        <w:t xml:space="preserve">the </w:t>
      </w:r>
      <w:r w:rsidRPr="00DD7EDF">
        <w:rPr>
          <w:szCs w:val="24"/>
        </w:rPr>
        <w:t>main control room</w:t>
      </w:r>
      <w:r w:rsidR="00565D55">
        <w:rPr>
          <w:szCs w:val="24"/>
        </w:rPr>
        <w:t xml:space="preserve">, the </w:t>
      </w:r>
      <w:r w:rsidRPr="00DD7EDF">
        <w:rPr>
          <w:szCs w:val="24"/>
        </w:rPr>
        <w:t xml:space="preserve">back-up control room and </w:t>
      </w:r>
      <w:r w:rsidR="00565D55">
        <w:rPr>
          <w:szCs w:val="24"/>
        </w:rPr>
        <w:t xml:space="preserve">the </w:t>
      </w:r>
      <w:r w:rsidRPr="00DD7EDF">
        <w:rPr>
          <w:szCs w:val="24"/>
        </w:rPr>
        <w:t>local emergency response centre, located in shielded building</w:t>
      </w:r>
      <w:r w:rsidR="00565D55">
        <w:rPr>
          <w:szCs w:val="24"/>
        </w:rPr>
        <w:t>s</w:t>
      </w:r>
      <w:r w:rsidRPr="00DD7EDF">
        <w:rPr>
          <w:szCs w:val="24"/>
        </w:rPr>
        <w:t xml:space="preserve">, and </w:t>
      </w:r>
      <w:r w:rsidR="00565D55">
        <w:rPr>
          <w:szCs w:val="24"/>
        </w:rPr>
        <w:t xml:space="preserve">the </w:t>
      </w:r>
      <w:r w:rsidRPr="00DD7EDF">
        <w:rPr>
          <w:szCs w:val="24"/>
        </w:rPr>
        <w:t>on-site and off-site emergency response centres. However, these facilities do not satisfy all the requirements for</w:t>
      </w:r>
      <w:r w:rsidRPr="00DD7EDF">
        <w:rPr>
          <w:rFonts w:eastAsia="SimSun"/>
          <w:szCs w:val="24"/>
          <w:lang w:eastAsia="fr-FR"/>
        </w:rPr>
        <w:t xml:space="preserve"> long term effective implementation of the emergency response actions and protection of personnel in case of all accidents. </w:t>
      </w:r>
      <w:r w:rsidRPr="00DD7EDF">
        <w:rPr>
          <w:szCs w:val="24"/>
        </w:rPr>
        <w:t>The team made a recommendation in this area.</w:t>
      </w:r>
    </w:p>
    <w:p w:rsidR="0082379D" w:rsidRPr="00DD7EDF" w:rsidRDefault="0082379D" w:rsidP="00DD7EDF">
      <w:pPr>
        <w:tabs>
          <w:tab w:val="left" w:pos="567"/>
          <w:tab w:val="left" w:pos="851"/>
          <w:tab w:val="left" w:pos="1134"/>
        </w:tabs>
        <w:suppressAutoHyphens/>
        <w:spacing w:before="0" w:after="240"/>
        <w:jc w:val="both"/>
        <w:rPr>
          <w:iCs/>
          <w:szCs w:val="24"/>
        </w:rPr>
      </w:pPr>
      <w:r w:rsidRPr="00DD7EDF">
        <w:rPr>
          <w:iCs/>
          <w:szCs w:val="24"/>
        </w:rPr>
        <w:t xml:space="preserve">Criteria for identification, notification and activation of emergency </w:t>
      </w:r>
      <w:r w:rsidR="00565D55">
        <w:rPr>
          <w:iCs/>
          <w:szCs w:val="24"/>
        </w:rPr>
        <w:t xml:space="preserve">situations </w:t>
      </w:r>
      <w:r w:rsidRPr="00DD7EDF">
        <w:rPr>
          <w:iCs/>
          <w:szCs w:val="24"/>
        </w:rPr>
        <w:t xml:space="preserve">are clearly defined in a decision </w:t>
      </w:r>
      <w:r w:rsidR="00237B4E">
        <w:rPr>
          <w:iCs/>
          <w:szCs w:val="24"/>
        </w:rPr>
        <w:t xml:space="preserve">chart </w:t>
      </w:r>
      <w:r w:rsidRPr="00DD7EDF">
        <w:rPr>
          <w:iCs/>
          <w:szCs w:val="24"/>
        </w:rPr>
        <w:t>in the on-site emergency plan. The criteria are based on elevated levels of gamma dose and iodine concentration in air in the plant</w:t>
      </w:r>
      <w:r w:rsidR="00565D55">
        <w:rPr>
          <w:iCs/>
          <w:szCs w:val="24"/>
        </w:rPr>
        <w:t>’s</w:t>
      </w:r>
      <w:r w:rsidRPr="00DD7EDF">
        <w:rPr>
          <w:iCs/>
          <w:szCs w:val="24"/>
        </w:rPr>
        <w:t xml:space="preserve"> control</w:t>
      </w:r>
      <w:r w:rsidR="00565D55">
        <w:rPr>
          <w:iCs/>
          <w:szCs w:val="24"/>
        </w:rPr>
        <w:t>led</w:t>
      </w:r>
      <w:r w:rsidRPr="00DD7EDF">
        <w:rPr>
          <w:iCs/>
          <w:szCs w:val="24"/>
        </w:rPr>
        <w:t xml:space="preserve"> areas, at the site and in the PAZ. </w:t>
      </w:r>
      <w:r w:rsidRPr="00DD7EDF">
        <w:rPr>
          <w:rFonts w:eastAsia="SimSun"/>
          <w:szCs w:val="24"/>
          <w:lang w:eastAsia="fr-FR"/>
        </w:rPr>
        <w:t xml:space="preserve">The team encouraged the plant to expand these criteria </w:t>
      </w:r>
      <w:r w:rsidRPr="00DD7EDF">
        <w:rPr>
          <w:iCs/>
          <w:szCs w:val="24"/>
        </w:rPr>
        <w:t>to include other plant status indicators (critical safety function indica</w:t>
      </w:r>
      <w:r w:rsidR="00565D55">
        <w:rPr>
          <w:iCs/>
          <w:szCs w:val="24"/>
        </w:rPr>
        <w:t>tors), such as containment high-</w:t>
      </w:r>
      <w:r w:rsidRPr="00DD7EDF">
        <w:rPr>
          <w:iCs/>
          <w:szCs w:val="24"/>
        </w:rPr>
        <w:t>r</w:t>
      </w:r>
      <w:r w:rsidR="00565D55">
        <w:rPr>
          <w:iCs/>
          <w:szCs w:val="24"/>
        </w:rPr>
        <w:t>ange gamma dose rate;</w:t>
      </w:r>
      <w:r w:rsidRPr="00DD7EDF">
        <w:rPr>
          <w:iCs/>
          <w:szCs w:val="24"/>
        </w:rPr>
        <w:t xml:space="preserve"> pressure</w:t>
      </w:r>
      <w:r w:rsidR="00565D55">
        <w:rPr>
          <w:iCs/>
          <w:szCs w:val="24"/>
        </w:rPr>
        <w:t>;</w:t>
      </w:r>
      <w:r w:rsidRPr="00DD7EDF">
        <w:rPr>
          <w:iCs/>
          <w:szCs w:val="24"/>
        </w:rPr>
        <w:t xml:space="preserve"> hydrogen concentration</w:t>
      </w:r>
      <w:r w:rsidR="00565D55">
        <w:rPr>
          <w:iCs/>
          <w:szCs w:val="24"/>
        </w:rPr>
        <w:t>;</w:t>
      </w:r>
      <w:r w:rsidRPr="00DD7EDF">
        <w:rPr>
          <w:iCs/>
          <w:szCs w:val="24"/>
        </w:rPr>
        <w:t xml:space="preserve"> temperature</w:t>
      </w:r>
      <w:r w:rsidR="00565D55">
        <w:rPr>
          <w:iCs/>
          <w:szCs w:val="24"/>
        </w:rPr>
        <w:t>; high-</w:t>
      </w:r>
      <w:r w:rsidRPr="00DD7EDF">
        <w:rPr>
          <w:iCs/>
          <w:szCs w:val="24"/>
        </w:rPr>
        <w:t>range post-accident sam</w:t>
      </w:r>
      <w:r w:rsidR="00EE3DB3" w:rsidRPr="00DD7EDF">
        <w:rPr>
          <w:iCs/>
          <w:szCs w:val="24"/>
        </w:rPr>
        <w:t xml:space="preserve">pling and reactor </w:t>
      </w:r>
      <w:r w:rsidR="00565D55">
        <w:rPr>
          <w:iCs/>
          <w:szCs w:val="24"/>
        </w:rPr>
        <w:t xml:space="preserve">vessel </w:t>
      </w:r>
      <w:r w:rsidR="00EE3DB3" w:rsidRPr="00DD7EDF">
        <w:rPr>
          <w:iCs/>
          <w:szCs w:val="24"/>
        </w:rPr>
        <w:t>water level.</w:t>
      </w:r>
    </w:p>
    <w:p w:rsidR="0082379D" w:rsidRPr="00DD7EDF" w:rsidRDefault="0082379D" w:rsidP="00DD7EDF">
      <w:pPr>
        <w:overflowPunct/>
        <w:autoSpaceDE/>
        <w:autoSpaceDN/>
        <w:adjustRightInd/>
        <w:spacing w:before="0" w:after="240"/>
        <w:jc w:val="both"/>
        <w:textAlignment w:val="auto"/>
        <w:rPr>
          <w:iCs/>
          <w:szCs w:val="24"/>
        </w:rPr>
      </w:pPr>
      <w:r w:rsidRPr="00DD7EDF">
        <w:rPr>
          <w:rFonts w:eastAsia="SimSun"/>
          <w:szCs w:val="24"/>
          <w:lang w:eastAsia="fr-FR"/>
        </w:rPr>
        <w:t xml:space="preserve">The plant uses two software tools for the assessment of radiological </w:t>
      </w:r>
      <w:r w:rsidR="00565D55">
        <w:rPr>
          <w:rFonts w:eastAsia="SimSun"/>
          <w:szCs w:val="24"/>
          <w:lang w:eastAsia="fr-FR"/>
        </w:rPr>
        <w:t>conditions</w:t>
      </w:r>
      <w:r w:rsidRPr="00DD7EDF">
        <w:rPr>
          <w:rFonts w:eastAsia="SimSun"/>
          <w:szCs w:val="24"/>
          <w:lang w:eastAsia="fr-FR"/>
        </w:rPr>
        <w:t xml:space="preserve"> during an emergency, based on pre-calculated scenarios, and for proposing actions for the protection of personnel and population. </w:t>
      </w:r>
      <w:r w:rsidR="00EE3DB3" w:rsidRPr="00DD7EDF">
        <w:rPr>
          <w:rFonts w:eastAsia="SimSun"/>
          <w:szCs w:val="24"/>
          <w:lang w:eastAsia="fr-FR"/>
        </w:rPr>
        <w:t xml:space="preserve">As a backup, the plant uses a manual procedure on paper. </w:t>
      </w:r>
      <w:r w:rsidRPr="00DD7EDF">
        <w:rPr>
          <w:iCs/>
          <w:szCs w:val="24"/>
        </w:rPr>
        <w:t>The team considered this as good performance.</w:t>
      </w:r>
    </w:p>
    <w:p w:rsidR="0082379D" w:rsidRPr="00DD7EDF" w:rsidRDefault="0082379D" w:rsidP="00DD7EDF">
      <w:pPr>
        <w:tabs>
          <w:tab w:val="left" w:pos="567"/>
          <w:tab w:val="left" w:pos="851"/>
          <w:tab w:val="left" w:pos="1134"/>
        </w:tabs>
        <w:suppressAutoHyphens/>
        <w:spacing w:before="0" w:after="240"/>
        <w:jc w:val="both"/>
        <w:rPr>
          <w:szCs w:val="24"/>
        </w:rPr>
      </w:pPr>
      <w:r w:rsidRPr="00DD7EDF">
        <w:rPr>
          <w:iCs/>
          <w:szCs w:val="24"/>
        </w:rPr>
        <w:t>The on-site emergency plan describes for several specialised emergency operation teams how to deal with immediate mitigation a</w:t>
      </w:r>
      <w:r w:rsidR="00565D55">
        <w:rPr>
          <w:iCs/>
          <w:szCs w:val="24"/>
        </w:rPr>
        <w:t>ctions during an emergency, for example</w:t>
      </w:r>
      <w:r w:rsidRPr="00DD7EDF">
        <w:rPr>
          <w:iCs/>
          <w:szCs w:val="24"/>
        </w:rPr>
        <w:t xml:space="preserve"> to repair</w:t>
      </w:r>
      <w:r w:rsidR="007870B5" w:rsidRPr="00DD7EDF">
        <w:rPr>
          <w:iCs/>
          <w:szCs w:val="24"/>
        </w:rPr>
        <w:t xml:space="preserve"> safety equipment and systems</w:t>
      </w:r>
      <w:r w:rsidR="00565D55">
        <w:rPr>
          <w:iCs/>
          <w:szCs w:val="24"/>
        </w:rPr>
        <w:t>;</w:t>
      </w:r>
      <w:r w:rsidRPr="00DD7EDF">
        <w:rPr>
          <w:iCs/>
          <w:szCs w:val="24"/>
        </w:rPr>
        <w:t xml:space="preserve"> to dec</w:t>
      </w:r>
      <w:r w:rsidR="00565D55">
        <w:rPr>
          <w:iCs/>
          <w:szCs w:val="24"/>
        </w:rPr>
        <w:t>ontaminate; to fight fire;</w:t>
      </w:r>
      <w:r w:rsidR="007870B5" w:rsidRPr="00DD7EDF">
        <w:rPr>
          <w:iCs/>
          <w:szCs w:val="24"/>
        </w:rPr>
        <w:t xml:space="preserve"> </w:t>
      </w:r>
      <w:r w:rsidR="00565D55">
        <w:rPr>
          <w:iCs/>
          <w:szCs w:val="24"/>
        </w:rPr>
        <w:t xml:space="preserve">and </w:t>
      </w:r>
      <w:r w:rsidR="007870B5" w:rsidRPr="00DD7EDF">
        <w:rPr>
          <w:iCs/>
          <w:szCs w:val="24"/>
        </w:rPr>
        <w:t>to provide medical support</w:t>
      </w:r>
      <w:r w:rsidRPr="00DD7EDF">
        <w:rPr>
          <w:iCs/>
          <w:szCs w:val="24"/>
        </w:rPr>
        <w:t>.</w:t>
      </w:r>
      <w:r w:rsidR="007870B5" w:rsidRPr="00DD7EDF">
        <w:rPr>
          <w:iCs/>
          <w:szCs w:val="24"/>
        </w:rPr>
        <w:t xml:space="preserve"> Safety teams </w:t>
      </w:r>
      <w:r w:rsidR="00565D55">
        <w:rPr>
          <w:iCs/>
          <w:szCs w:val="24"/>
        </w:rPr>
        <w:t>can provide</w:t>
      </w:r>
      <w:r w:rsidRPr="00DD7EDF">
        <w:rPr>
          <w:iCs/>
          <w:szCs w:val="24"/>
        </w:rPr>
        <w:t xml:space="preserve"> situation analysis</w:t>
      </w:r>
      <w:r w:rsidR="00565D55">
        <w:rPr>
          <w:iCs/>
          <w:szCs w:val="24"/>
        </w:rPr>
        <w:t xml:space="preserve"> and </w:t>
      </w:r>
      <w:r w:rsidRPr="00DD7EDF">
        <w:rPr>
          <w:iCs/>
          <w:szCs w:val="24"/>
        </w:rPr>
        <w:t>plant status</w:t>
      </w:r>
      <w:r w:rsidR="00565D55">
        <w:rPr>
          <w:iCs/>
          <w:szCs w:val="24"/>
        </w:rPr>
        <w:t>;</w:t>
      </w:r>
      <w:r w:rsidRPr="00DD7EDF">
        <w:rPr>
          <w:iCs/>
          <w:szCs w:val="24"/>
        </w:rPr>
        <w:t xml:space="preserve"> radiation situation analysis</w:t>
      </w:r>
      <w:r w:rsidR="007870B5" w:rsidRPr="00DD7EDF">
        <w:rPr>
          <w:iCs/>
          <w:szCs w:val="24"/>
        </w:rPr>
        <w:t xml:space="preserve"> and on-site and off-site</w:t>
      </w:r>
      <w:r w:rsidRPr="00DD7EDF">
        <w:rPr>
          <w:iCs/>
          <w:szCs w:val="24"/>
        </w:rPr>
        <w:t xml:space="preserve"> radiation monitoring. Response teams have procedures for their work and are trained </w:t>
      </w:r>
      <w:r w:rsidR="00565D55">
        <w:rPr>
          <w:iCs/>
          <w:szCs w:val="24"/>
        </w:rPr>
        <w:t>in their use.</w:t>
      </w:r>
      <w:r w:rsidR="007870B5" w:rsidRPr="00DD7EDF">
        <w:rPr>
          <w:iCs/>
          <w:szCs w:val="24"/>
        </w:rPr>
        <w:t xml:space="preserve"> All p</w:t>
      </w:r>
      <w:r w:rsidRPr="00DD7EDF">
        <w:rPr>
          <w:szCs w:val="24"/>
        </w:rPr>
        <w:t>ersonnel with duties under the on-site emergency plan are selected based on individual knowledge, competences and experience for their tasks, and fitness for duty under stress conditions which is determined by a medical exam including a psychological test. The team considered this as a good performance.</w:t>
      </w:r>
    </w:p>
    <w:p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iCs/>
          <w:szCs w:val="24"/>
        </w:rPr>
        <w:t>A</w:t>
      </w:r>
      <w:r w:rsidRPr="00DD7EDF">
        <w:rPr>
          <w:szCs w:val="24"/>
        </w:rPr>
        <w:t>ll members of emergency operating teams receive, in addition to the basic training, training in: emergency preparedness and response; the classification of emergencies; personal protection equipment; dosimetry; equipment for radiation measurement; decontamination; fire fighting; first aid and their tasks during emergency. This is followed by practical exercises and drills. The Crisis management team receives additional training on roles and functions of local emergency response centre. Shift personnel receive training similar to emergency operating teams and additional certif</w:t>
      </w:r>
      <w:r w:rsidR="00565D55">
        <w:rPr>
          <w:szCs w:val="24"/>
        </w:rPr>
        <w:t>ied training</w:t>
      </w:r>
      <w:r w:rsidRPr="00DD7EDF">
        <w:rPr>
          <w:szCs w:val="24"/>
        </w:rPr>
        <w:t>. All training is recorded in individual</w:t>
      </w:r>
      <w:r w:rsidR="00565D55">
        <w:rPr>
          <w:szCs w:val="24"/>
        </w:rPr>
        <w:t>s’</w:t>
      </w:r>
      <w:r w:rsidRPr="00DD7EDF">
        <w:rPr>
          <w:szCs w:val="24"/>
        </w:rPr>
        <w:t xml:space="preserve"> </w:t>
      </w:r>
      <w:r w:rsidR="00565D55">
        <w:rPr>
          <w:szCs w:val="24"/>
        </w:rPr>
        <w:t xml:space="preserve">training </w:t>
      </w:r>
      <w:r w:rsidRPr="00DD7EDF">
        <w:rPr>
          <w:szCs w:val="24"/>
        </w:rPr>
        <w:t>passport</w:t>
      </w:r>
      <w:r w:rsidR="00565D55">
        <w:rPr>
          <w:szCs w:val="24"/>
        </w:rPr>
        <w:t>,</w:t>
      </w:r>
      <w:r w:rsidRPr="00DD7EDF">
        <w:rPr>
          <w:szCs w:val="24"/>
        </w:rPr>
        <w:t xml:space="preserve"> tracked in </w:t>
      </w:r>
      <w:r w:rsidR="00565D55">
        <w:rPr>
          <w:szCs w:val="24"/>
        </w:rPr>
        <w:t xml:space="preserve">the </w:t>
      </w:r>
      <w:r w:rsidRPr="00DD7EDF">
        <w:rPr>
          <w:szCs w:val="24"/>
        </w:rPr>
        <w:t>central training data base and evaluated by EPR training officer. The team considered this as a good performance.</w:t>
      </w:r>
    </w:p>
    <w:p w:rsidR="0082379D" w:rsidRPr="00DD7EDF" w:rsidRDefault="0082379D" w:rsidP="00DD7EDF">
      <w:pPr>
        <w:spacing w:before="0" w:after="240"/>
        <w:jc w:val="both"/>
        <w:rPr>
          <w:szCs w:val="24"/>
        </w:rPr>
      </w:pPr>
      <w:r w:rsidRPr="00DD7EDF">
        <w:rPr>
          <w:szCs w:val="24"/>
        </w:rPr>
        <w:t>9.3.</w:t>
      </w:r>
      <w:r w:rsidRPr="00DD7EDF">
        <w:rPr>
          <w:szCs w:val="24"/>
        </w:rPr>
        <w:tab/>
        <w:t>EMERGENCY PREPAREDNESS</w:t>
      </w:r>
    </w:p>
    <w:p w:rsidR="0082379D" w:rsidRPr="00DD7EDF" w:rsidRDefault="0082379D" w:rsidP="00DD7EDF">
      <w:pPr>
        <w:spacing w:before="0" w:after="240"/>
        <w:jc w:val="both"/>
        <w:rPr>
          <w:szCs w:val="24"/>
        </w:rPr>
      </w:pPr>
      <w:r w:rsidRPr="00DD7EDF">
        <w:rPr>
          <w:iCs/>
          <w:szCs w:val="24"/>
        </w:rPr>
        <w:t>Emergency assembly points exist in some buildings on site wit</w:t>
      </w:r>
      <w:r w:rsidR="00F7400C">
        <w:rPr>
          <w:iCs/>
          <w:szCs w:val="24"/>
        </w:rPr>
        <w:t xml:space="preserve">h instructions for the evacuees.  </w:t>
      </w:r>
      <w:r w:rsidR="00767347">
        <w:rPr>
          <w:iCs/>
          <w:szCs w:val="24"/>
        </w:rPr>
        <w:t>The team noted some deficiencies, for example</w:t>
      </w:r>
      <w:r w:rsidR="00DC6B1A" w:rsidRPr="00DD7EDF">
        <w:rPr>
          <w:iCs/>
          <w:szCs w:val="24"/>
        </w:rPr>
        <w:t>: n</w:t>
      </w:r>
      <w:ins w:id="1480" w:author="CAVELLEC, Ronan" w:date="2018-10-12T12:36:00Z">
        <w:r w:rsidR="00DC6B1A" w:rsidRPr="00DD7EDF">
          <w:rPr>
            <w:rFonts w:eastAsia="SimSun"/>
            <w:szCs w:val="24"/>
            <w:lang w:eastAsia="fr-FR"/>
          </w:rPr>
          <w:t>o</w:t>
        </w:r>
      </w:ins>
      <w:r w:rsidR="00DC6B1A" w:rsidRPr="00DD7EDF">
        <w:rPr>
          <w:rFonts w:eastAsia="SimSun"/>
          <w:szCs w:val="24"/>
          <w:lang w:eastAsia="fr-FR"/>
        </w:rPr>
        <w:t xml:space="preserve">t all assembly points have </w:t>
      </w:r>
      <w:ins w:id="1481" w:author="CAVELLEC, Ronan" w:date="2018-10-12T12:36:00Z">
        <w:r w:rsidR="00DC6B1A" w:rsidRPr="00DD7EDF">
          <w:rPr>
            <w:rFonts w:eastAsia="SimSun"/>
            <w:szCs w:val="24"/>
            <w:lang w:eastAsia="fr-FR"/>
          </w:rPr>
          <w:t>dedicated telephone to contact emergency crisis cent</w:t>
        </w:r>
      </w:ins>
      <w:r w:rsidR="00DC6B1A" w:rsidRPr="00DD7EDF">
        <w:rPr>
          <w:rFonts w:eastAsia="SimSun"/>
          <w:szCs w:val="24"/>
          <w:lang w:eastAsia="fr-FR"/>
        </w:rPr>
        <w:t>re</w:t>
      </w:r>
      <w:ins w:id="1482" w:author="CAVELLEC, Ronan" w:date="2018-10-12T12:36:00Z">
        <w:r w:rsidR="00DC6B1A" w:rsidRPr="00DD7EDF">
          <w:rPr>
            <w:rFonts w:eastAsia="SimSun"/>
            <w:szCs w:val="24"/>
            <w:lang w:eastAsia="fr-FR"/>
          </w:rPr>
          <w:t xml:space="preserve"> or evacuation committee</w:t>
        </w:r>
      </w:ins>
      <w:r w:rsidR="00DC6B1A" w:rsidRPr="00DD7EDF">
        <w:rPr>
          <w:rFonts w:eastAsia="SimSun"/>
          <w:szCs w:val="24"/>
          <w:lang w:eastAsia="fr-FR"/>
        </w:rPr>
        <w:t>; n</w:t>
      </w:r>
      <w:ins w:id="1483" w:author="CAVELLEC, Ronan" w:date="2018-10-12T12:36:00Z">
        <w:r w:rsidR="00DC6B1A" w:rsidRPr="00DD7EDF">
          <w:rPr>
            <w:szCs w:val="24"/>
            <w:lang w:eastAsia="en-US"/>
          </w:rPr>
          <w:t>o continuous radiation monitoring</w:t>
        </w:r>
      </w:ins>
      <w:r w:rsidR="00DC6B1A" w:rsidRPr="00DD7EDF">
        <w:rPr>
          <w:szCs w:val="24"/>
          <w:lang w:eastAsia="en-US"/>
        </w:rPr>
        <w:t>; n</w:t>
      </w:r>
      <w:ins w:id="1484" w:author="CAVELLEC, Ronan" w:date="2018-10-12T12:36:00Z">
        <w:r w:rsidR="00DC6B1A" w:rsidRPr="00DD7EDF">
          <w:rPr>
            <w:rFonts w:eastAsia="SimSun"/>
            <w:szCs w:val="24"/>
            <w:lang w:eastAsia="fr-FR"/>
          </w:rPr>
          <w:t>o dedicated battery lights</w:t>
        </w:r>
      </w:ins>
      <w:r w:rsidR="00DC6B1A" w:rsidRPr="00DD7EDF">
        <w:rPr>
          <w:rFonts w:eastAsia="SimSun"/>
          <w:szCs w:val="24"/>
          <w:lang w:eastAsia="fr-FR"/>
        </w:rPr>
        <w:t>; n</w:t>
      </w:r>
      <w:ins w:id="1485" w:author="CAVELLEC, Ronan" w:date="2018-10-12T12:36:00Z">
        <w:r w:rsidR="00DC6B1A" w:rsidRPr="00DD7EDF">
          <w:rPr>
            <w:rFonts w:eastAsia="SimSun"/>
            <w:szCs w:val="24"/>
            <w:lang w:eastAsia="fr-FR"/>
          </w:rPr>
          <w:t>o stretcher for medical evacuation</w:t>
        </w:r>
      </w:ins>
      <w:r w:rsidR="00DC6B1A" w:rsidRPr="00DD7EDF">
        <w:rPr>
          <w:rFonts w:eastAsia="SimSun"/>
          <w:szCs w:val="24"/>
          <w:lang w:eastAsia="fr-FR"/>
        </w:rPr>
        <w:t>; n</w:t>
      </w:r>
      <w:ins w:id="1486" w:author="CAVELLEC, Ronan" w:date="2018-10-12T12:36:00Z">
        <w:r w:rsidR="00DC6B1A" w:rsidRPr="00DD7EDF">
          <w:rPr>
            <w:rFonts w:eastAsia="SimSun"/>
            <w:szCs w:val="24"/>
            <w:lang w:eastAsia="fr-FR"/>
          </w:rPr>
          <w:t>o first aid kit</w:t>
        </w:r>
      </w:ins>
      <w:r w:rsidR="00DC6B1A" w:rsidRPr="00DD7EDF">
        <w:rPr>
          <w:rFonts w:eastAsia="SimSun"/>
          <w:szCs w:val="24"/>
          <w:lang w:eastAsia="fr-FR"/>
        </w:rPr>
        <w:t>; n</w:t>
      </w:r>
      <w:ins w:id="1487" w:author="CAVELLEC, Ronan" w:date="2018-10-12T12:36:00Z">
        <w:r w:rsidR="00DC6B1A" w:rsidRPr="00DD7EDF">
          <w:rPr>
            <w:rFonts w:eastAsia="SimSun"/>
            <w:szCs w:val="24"/>
            <w:lang w:eastAsia="fr-FR"/>
          </w:rPr>
          <w:t>o stable iodine pills and water</w:t>
        </w:r>
      </w:ins>
      <w:r w:rsidR="00DC6B1A" w:rsidRPr="00DD7EDF">
        <w:rPr>
          <w:rFonts w:eastAsia="SimSun"/>
          <w:szCs w:val="24"/>
          <w:lang w:eastAsia="fr-FR"/>
        </w:rPr>
        <w:t>; n</w:t>
      </w:r>
      <w:ins w:id="1488" w:author="CAVELLEC, Ronan" w:date="2018-10-12T12:36:00Z">
        <w:r w:rsidR="00DC6B1A" w:rsidRPr="00DD7EDF">
          <w:rPr>
            <w:rFonts w:eastAsia="SimSun"/>
            <w:szCs w:val="24"/>
            <w:lang w:eastAsia="fr-FR"/>
          </w:rPr>
          <w:t>o identification signs for alert, site emergency or general emergency on the poster with emergency instructions.</w:t>
        </w:r>
      </w:ins>
      <w:r w:rsidR="00DC6B1A" w:rsidRPr="00DD7EDF">
        <w:rPr>
          <w:rFonts w:eastAsia="SimSun"/>
          <w:szCs w:val="24"/>
          <w:lang w:eastAsia="fr-FR"/>
        </w:rPr>
        <w:t xml:space="preserve"> </w:t>
      </w:r>
      <w:r w:rsidRPr="00DD7EDF">
        <w:rPr>
          <w:szCs w:val="24"/>
        </w:rPr>
        <w:t xml:space="preserve">The team </w:t>
      </w:r>
      <w:r w:rsidR="00DC6B1A" w:rsidRPr="00DD7EDF">
        <w:rPr>
          <w:szCs w:val="24"/>
        </w:rPr>
        <w:t xml:space="preserve">encouraged the plant </w:t>
      </w:r>
      <w:r w:rsidR="00237B4E">
        <w:rPr>
          <w:szCs w:val="24"/>
        </w:rPr>
        <w:t xml:space="preserve">to </w:t>
      </w:r>
      <w:r w:rsidR="00767347">
        <w:rPr>
          <w:szCs w:val="24"/>
        </w:rPr>
        <w:t>enhance</w:t>
      </w:r>
      <w:r w:rsidR="00237B4E">
        <w:rPr>
          <w:szCs w:val="24"/>
        </w:rPr>
        <w:t xml:space="preserve"> assembly</w:t>
      </w:r>
      <w:r w:rsidR="00DC6B1A" w:rsidRPr="00DD7EDF">
        <w:rPr>
          <w:szCs w:val="24"/>
        </w:rPr>
        <w:t xml:space="preserve"> points with all necessary equipment and instructions</w:t>
      </w:r>
      <w:r w:rsidRPr="00DD7EDF">
        <w:rPr>
          <w:szCs w:val="24"/>
        </w:rPr>
        <w:t>.</w:t>
      </w:r>
    </w:p>
    <w:p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szCs w:val="24"/>
        </w:rPr>
        <w:t>An exercise programme to test response arrangements and capabilities exist</w:t>
      </w:r>
      <w:r w:rsidR="00767347">
        <w:rPr>
          <w:szCs w:val="24"/>
        </w:rPr>
        <w:t>s</w:t>
      </w:r>
      <w:r w:rsidRPr="00DD7EDF">
        <w:rPr>
          <w:szCs w:val="24"/>
        </w:rPr>
        <w:t xml:space="preserve"> for individuals, groups, between the groups and with the off-site actors. Procedures cover exercise planning, conduct, assessment and reporting. </w:t>
      </w:r>
      <w:r w:rsidR="00767347">
        <w:rPr>
          <w:szCs w:val="24"/>
        </w:rPr>
        <w:t>After the</w:t>
      </w:r>
      <w:r w:rsidRPr="00DD7EDF">
        <w:rPr>
          <w:szCs w:val="24"/>
        </w:rPr>
        <w:t xml:space="preserve"> assessment of exercises, areas for improvements are identified and </w:t>
      </w:r>
      <w:r w:rsidR="00767347">
        <w:rPr>
          <w:szCs w:val="24"/>
        </w:rPr>
        <w:t>recommendations made</w:t>
      </w:r>
      <w:r w:rsidRPr="00DD7EDF">
        <w:rPr>
          <w:szCs w:val="24"/>
        </w:rPr>
        <w:t xml:space="preserve"> to the participants. </w:t>
      </w:r>
      <w:r w:rsidR="00767347">
        <w:rPr>
          <w:szCs w:val="24"/>
        </w:rPr>
        <w:t>The p</w:t>
      </w:r>
      <w:r w:rsidRPr="00DD7EDF">
        <w:rPr>
          <w:rFonts w:eastAsia="SimSun"/>
          <w:szCs w:val="24"/>
          <w:lang w:eastAsia="fr-FR"/>
        </w:rPr>
        <w:t xml:space="preserve">lant has well prepared documents for planning, conducting and assessing exercises to test emergency preparedness. </w:t>
      </w:r>
      <w:r w:rsidRPr="00DD7EDF">
        <w:rPr>
          <w:iCs/>
          <w:szCs w:val="24"/>
        </w:rPr>
        <w:t>The team considered this as good performance.</w:t>
      </w:r>
    </w:p>
    <w:p w:rsidR="0082379D" w:rsidRPr="00DD7EDF" w:rsidRDefault="007870B5" w:rsidP="00DD7EDF">
      <w:pPr>
        <w:overflowPunct/>
        <w:autoSpaceDE/>
        <w:autoSpaceDN/>
        <w:adjustRightInd/>
        <w:spacing w:before="0" w:after="240"/>
        <w:jc w:val="both"/>
        <w:textAlignment w:val="auto"/>
        <w:rPr>
          <w:bCs/>
          <w:szCs w:val="24"/>
        </w:rPr>
      </w:pPr>
      <w:r w:rsidRPr="00DD7EDF">
        <w:rPr>
          <w:iCs/>
          <w:szCs w:val="24"/>
        </w:rPr>
        <w:t>All</w:t>
      </w:r>
      <w:r w:rsidR="0082379D" w:rsidRPr="00DD7EDF">
        <w:rPr>
          <w:iCs/>
          <w:szCs w:val="24"/>
        </w:rPr>
        <w:t xml:space="preserve"> emergency centres have comprehensive and redundant communications systems and means (at site and to off-site), </w:t>
      </w:r>
      <w:r w:rsidR="0082379D" w:rsidRPr="00DD7EDF">
        <w:rPr>
          <w:bCs/>
          <w:szCs w:val="24"/>
        </w:rPr>
        <w:t>connected to backup power suppl</w:t>
      </w:r>
      <w:r w:rsidR="00767347">
        <w:rPr>
          <w:bCs/>
          <w:szCs w:val="24"/>
        </w:rPr>
        <w:t>ies</w:t>
      </w:r>
      <w:r w:rsidR="0082379D" w:rsidRPr="00DD7EDF">
        <w:rPr>
          <w:iCs/>
          <w:szCs w:val="24"/>
        </w:rPr>
        <w:t xml:space="preserve">. In addition, Bushehr province </w:t>
      </w:r>
      <w:r w:rsidR="00767347">
        <w:rPr>
          <w:iCs/>
          <w:szCs w:val="24"/>
        </w:rPr>
        <w:t>is able to</w:t>
      </w:r>
      <w:r w:rsidR="0082379D" w:rsidRPr="00DD7EDF">
        <w:rPr>
          <w:iCs/>
          <w:szCs w:val="24"/>
        </w:rPr>
        <w:t xml:space="preserve"> provide mobile telecommunication units to support emergency response centres. </w:t>
      </w:r>
      <w:r w:rsidR="0082379D" w:rsidRPr="00DD7EDF">
        <w:rPr>
          <w:bCs/>
          <w:szCs w:val="24"/>
        </w:rPr>
        <w:t>All emergency centres have access to 150 plant parameters from main control room.</w:t>
      </w:r>
      <w:r w:rsidRPr="00DD7EDF">
        <w:rPr>
          <w:bCs/>
          <w:szCs w:val="24"/>
        </w:rPr>
        <w:t xml:space="preserve"> The team considered this as a good performance.</w:t>
      </w:r>
    </w:p>
    <w:p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bCs/>
          <w:szCs w:val="24"/>
        </w:rPr>
        <w:t>For decontamination of a larger number of persons, including injured persons, the plant has a special deconta</w:t>
      </w:r>
      <w:r w:rsidR="00767347">
        <w:rPr>
          <w:bCs/>
          <w:szCs w:val="24"/>
        </w:rPr>
        <w:t>mination container with showers;</w:t>
      </w:r>
      <w:r w:rsidRPr="00DD7EDF">
        <w:rPr>
          <w:bCs/>
          <w:szCs w:val="24"/>
        </w:rPr>
        <w:t xml:space="preserve"> water</w:t>
      </w:r>
      <w:r w:rsidR="00767347">
        <w:rPr>
          <w:bCs/>
          <w:szCs w:val="24"/>
        </w:rPr>
        <w:t>;</w:t>
      </w:r>
      <w:r w:rsidRPr="00DD7EDF">
        <w:rPr>
          <w:bCs/>
          <w:szCs w:val="24"/>
        </w:rPr>
        <w:t xml:space="preserve"> its own electric generator</w:t>
      </w:r>
      <w:r w:rsidR="00767347">
        <w:rPr>
          <w:bCs/>
          <w:szCs w:val="24"/>
        </w:rPr>
        <w:t>;</w:t>
      </w:r>
      <w:r w:rsidRPr="00DD7EDF">
        <w:rPr>
          <w:bCs/>
          <w:szCs w:val="24"/>
        </w:rPr>
        <w:t xml:space="preserve"> and </w:t>
      </w:r>
      <w:r w:rsidR="00767347">
        <w:rPr>
          <w:bCs/>
          <w:szCs w:val="24"/>
        </w:rPr>
        <w:t xml:space="preserve">a </w:t>
      </w:r>
      <w:r w:rsidRPr="00DD7EDF">
        <w:rPr>
          <w:bCs/>
          <w:szCs w:val="24"/>
        </w:rPr>
        <w:t>supply of towels and clean clothes, that can be towed with a truck to any location on-site or off-site if needed.</w:t>
      </w:r>
    </w:p>
    <w:p w:rsidR="002414C9" w:rsidRPr="00DD7EDF" w:rsidRDefault="002414C9" w:rsidP="00DD7EDF">
      <w:pPr>
        <w:spacing w:before="0" w:after="120"/>
        <w:rPr>
          <w:sz w:val="22"/>
          <w:szCs w:val="22"/>
        </w:rPr>
      </w:pPr>
    </w:p>
    <w:p w:rsidR="00E652D1" w:rsidRPr="00DD7EDF" w:rsidRDefault="00E652D1" w:rsidP="00DD7EDF">
      <w:pPr>
        <w:tabs>
          <w:tab w:val="left" w:pos="0"/>
        </w:tabs>
        <w:spacing w:before="0" w:after="240"/>
        <w:jc w:val="center"/>
        <w:rPr>
          <w:b/>
          <w:spacing w:val="-3"/>
          <w:szCs w:val="24"/>
        </w:rPr>
      </w:pPr>
      <w:r w:rsidRPr="00DD7EDF">
        <w:rPr>
          <w:sz w:val="22"/>
          <w:szCs w:val="22"/>
        </w:rPr>
        <w:br w:type="page"/>
      </w:r>
      <w:r w:rsidRPr="00DD7EDF">
        <w:rPr>
          <w:b/>
          <w:spacing w:val="-3"/>
          <w:szCs w:val="24"/>
        </w:rPr>
        <w:t>DETAILED EMERGENCY PLANNING AND PREPAREDNESS</w:t>
      </w:r>
      <w:r w:rsidR="00053706" w:rsidRPr="00DD7EDF">
        <w:rPr>
          <w:b/>
          <w:szCs w:val="24"/>
        </w:rPr>
        <w:t xml:space="preserve"> FINDINGS</w:t>
      </w:r>
    </w:p>
    <w:p w:rsidR="00A65D65" w:rsidRPr="00DD7EDF" w:rsidRDefault="00A65D65" w:rsidP="00DD7EDF">
      <w:pPr>
        <w:tabs>
          <w:tab w:val="left" w:pos="0"/>
        </w:tabs>
        <w:spacing w:before="0" w:after="240"/>
        <w:jc w:val="both"/>
        <w:rPr>
          <w:ins w:id="1489" w:author="CAVELLEC, Ronan" w:date="2018-10-12T12:36:00Z"/>
          <w:bCs/>
          <w:spacing w:val="-3"/>
          <w:szCs w:val="24"/>
        </w:rPr>
      </w:pPr>
      <w:ins w:id="1490" w:author="CAVELLEC, Ronan" w:date="2018-10-12T12:36:00Z">
        <w:r w:rsidRPr="00DD7EDF">
          <w:rPr>
            <w:bCs/>
            <w:spacing w:val="-3"/>
            <w:szCs w:val="24"/>
          </w:rPr>
          <w:t>9.2.</w:t>
        </w:r>
        <w:r w:rsidRPr="00DD7EDF">
          <w:rPr>
            <w:bCs/>
            <w:spacing w:val="-3"/>
            <w:szCs w:val="24"/>
          </w:rPr>
          <w:tab/>
          <w:t>EMERGENCY RESPONSE</w:t>
        </w:r>
      </w:ins>
    </w:p>
    <w:p w:rsidR="00A65D65" w:rsidRPr="00DD7EDF" w:rsidRDefault="00A65D65" w:rsidP="00DD7EDF">
      <w:pPr>
        <w:spacing w:before="0" w:after="240"/>
        <w:jc w:val="both"/>
        <w:rPr>
          <w:ins w:id="1491" w:author="CAVELLEC, Ronan" w:date="2018-10-12T12:36:00Z"/>
          <w:szCs w:val="24"/>
        </w:rPr>
      </w:pPr>
      <w:ins w:id="1492" w:author="CAVELLEC, Ronan" w:date="2018-10-12T12:36:00Z">
        <w:r w:rsidRPr="00DD7EDF">
          <w:rPr>
            <w:b/>
            <w:bCs/>
            <w:szCs w:val="24"/>
          </w:rPr>
          <w:t>9.2(1) Issue</w:t>
        </w:r>
        <w:r w:rsidRPr="00DD7EDF">
          <w:rPr>
            <w:szCs w:val="24"/>
          </w:rPr>
          <w:t>: The plant’s emergency facilities are not sufficiently protected and equipped to ensure long term effective implementation of the emergency response actions and protection of the personnel.</w:t>
        </w:r>
      </w:ins>
    </w:p>
    <w:p w:rsidR="00A65D65" w:rsidRPr="00DD7EDF" w:rsidRDefault="00A65D65" w:rsidP="00767347">
      <w:pPr>
        <w:overflowPunct/>
        <w:autoSpaceDE/>
        <w:autoSpaceDN/>
        <w:adjustRightInd/>
        <w:spacing w:before="0" w:after="120"/>
        <w:jc w:val="both"/>
        <w:textAlignment w:val="auto"/>
        <w:rPr>
          <w:ins w:id="1493" w:author="CAVELLEC, Ronan" w:date="2018-10-12T12:36:00Z"/>
          <w:rFonts w:eastAsia="SimSun"/>
          <w:szCs w:val="24"/>
          <w:lang w:eastAsia="fr-FR"/>
        </w:rPr>
      </w:pPr>
      <w:ins w:id="1494" w:author="CAVELLEC, Ronan" w:date="2018-10-12T12:36:00Z">
        <w:r w:rsidRPr="00DD7EDF">
          <w:rPr>
            <w:rFonts w:eastAsia="SimSun"/>
            <w:szCs w:val="24"/>
            <w:lang w:eastAsia="fr-FR"/>
          </w:rPr>
          <w:t>The team noted the following:</w:t>
        </w:r>
      </w:ins>
    </w:p>
    <w:p w:rsidR="00F11052" w:rsidRPr="00DD7EDF" w:rsidRDefault="00767347" w:rsidP="00767347">
      <w:pPr>
        <w:numPr>
          <w:ilvl w:val="0"/>
          <w:numId w:val="40"/>
        </w:numPr>
        <w:overflowPunct/>
        <w:autoSpaceDE/>
        <w:autoSpaceDN/>
        <w:adjustRightInd/>
        <w:spacing w:before="0" w:after="120"/>
        <w:ind w:left="720" w:hanging="540"/>
        <w:jc w:val="both"/>
        <w:textAlignment w:val="auto"/>
        <w:rPr>
          <w:rFonts w:eastAsia="SimSun"/>
          <w:szCs w:val="24"/>
          <w:lang w:eastAsia="fr-FR"/>
        </w:rPr>
      </w:pPr>
      <w:r>
        <w:rPr>
          <w:rFonts w:eastAsia="SimSun"/>
          <w:szCs w:val="24"/>
          <w:lang w:eastAsia="fr-FR"/>
        </w:rPr>
        <w:t>The O</w:t>
      </w:r>
      <w:r w:rsidR="00F11052" w:rsidRPr="00DD7EDF">
        <w:rPr>
          <w:rFonts w:eastAsia="SimSun"/>
          <w:szCs w:val="24"/>
          <w:lang w:eastAsia="fr-FR"/>
        </w:rPr>
        <w:t xml:space="preserve">n-site back-up emergency response centre in the main administrative building (ZV1) has </w:t>
      </w:r>
      <w:r>
        <w:rPr>
          <w:rFonts w:eastAsia="SimSun"/>
          <w:szCs w:val="24"/>
          <w:lang w:eastAsia="fr-FR"/>
        </w:rPr>
        <w:t xml:space="preserve">an </w:t>
      </w:r>
      <w:r w:rsidRPr="00DD7EDF">
        <w:rPr>
          <w:rFonts w:eastAsia="SimSun"/>
          <w:szCs w:val="24"/>
          <w:lang w:eastAsia="fr-FR"/>
        </w:rPr>
        <w:t xml:space="preserve">air supply system filtered </w:t>
      </w:r>
      <w:r>
        <w:rPr>
          <w:rFonts w:eastAsia="SimSun"/>
          <w:szCs w:val="24"/>
          <w:lang w:eastAsia="fr-FR"/>
        </w:rPr>
        <w:t xml:space="preserve">for </w:t>
      </w:r>
      <w:r w:rsidR="00F11052" w:rsidRPr="00DD7EDF">
        <w:rPr>
          <w:rFonts w:eastAsia="SimSun"/>
          <w:szCs w:val="24"/>
          <w:lang w:eastAsia="fr-FR"/>
        </w:rPr>
        <w:t>aerosol</w:t>
      </w:r>
      <w:r>
        <w:rPr>
          <w:rFonts w:eastAsia="SimSun"/>
          <w:szCs w:val="24"/>
          <w:lang w:eastAsia="fr-FR"/>
        </w:rPr>
        <w:t>s</w:t>
      </w:r>
      <w:r w:rsidR="00F11052" w:rsidRPr="00DD7EDF">
        <w:rPr>
          <w:rFonts w:eastAsia="SimSun"/>
          <w:szCs w:val="24"/>
          <w:lang w:eastAsia="fr-FR"/>
        </w:rPr>
        <w:t xml:space="preserve"> but not for Iodine. There is no analysis to assess performance of the system for cases of prolonged releases.</w:t>
      </w:r>
    </w:p>
    <w:p w:rsidR="00A65D65" w:rsidRPr="00DD7EDF" w:rsidRDefault="00767347" w:rsidP="00767347">
      <w:pPr>
        <w:numPr>
          <w:ilvl w:val="0"/>
          <w:numId w:val="40"/>
        </w:numPr>
        <w:overflowPunct/>
        <w:autoSpaceDE/>
        <w:autoSpaceDN/>
        <w:adjustRightInd/>
        <w:spacing w:before="0" w:after="120"/>
        <w:ind w:left="720" w:hanging="540"/>
        <w:jc w:val="both"/>
        <w:textAlignment w:val="auto"/>
        <w:rPr>
          <w:ins w:id="1495" w:author="CAVELLEC, Ronan" w:date="2018-10-12T12:36:00Z"/>
          <w:rFonts w:eastAsia="SimSun"/>
          <w:szCs w:val="24"/>
          <w:lang w:eastAsia="fr-FR"/>
        </w:rPr>
      </w:pPr>
      <w:r>
        <w:rPr>
          <w:rFonts w:eastAsia="SimSun"/>
          <w:szCs w:val="24"/>
          <w:lang w:eastAsia="fr-FR"/>
        </w:rPr>
        <w:t>The O</w:t>
      </w:r>
      <w:ins w:id="1496" w:author="CAVELLEC, Ronan" w:date="2018-10-12T12:36:00Z">
        <w:r w:rsidR="00A65D65" w:rsidRPr="00DD7EDF">
          <w:rPr>
            <w:rFonts w:eastAsia="SimSun"/>
            <w:szCs w:val="24"/>
            <w:lang w:eastAsia="fr-FR"/>
          </w:rPr>
          <w:t>n-site back-up emergency response cent</w:t>
        </w:r>
      </w:ins>
      <w:r w:rsidR="00A65D65" w:rsidRPr="00DD7EDF">
        <w:rPr>
          <w:rFonts w:eastAsia="SimSun"/>
          <w:szCs w:val="24"/>
          <w:lang w:eastAsia="fr-FR"/>
        </w:rPr>
        <w:t>re</w:t>
      </w:r>
      <w:ins w:id="1497" w:author="CAVELLEC, Ronan" w:date="2018-10-12T12:36:00Z">
        <w:r w:rsidR="00A65D65" w:rsidRPr="00DD7EDF">
          <w:rPr>
            <w:rFonts w:eastAsia="SimSun"/>
            <w:szCs w:val="24"/>
            <w:lang w:eastAsia="fr-FR"/>
          </w:rPr>
          <w:t xml:space="preserve"> has limited fire resistance, </w:t>
        </w:r>
      </w:ins>
      <w:r>
        <w:rPr>
          <w:rFonts w:eastAsia="SimSun"/>
          <w:szCs w:val="24"/>
          <w:lang w:eastAsia="fr-FR"/>
        </w:rPr>
        <w:t>for example</w:t>
      </w:r>
      <w:ins w:id="1498" w:author="CAVELLEC, Ronan" w:date="2018-10-12T12:36:00Z">
        <w:r w:rsidR="00A65D65" w:rsidRPr="00DD7EDF">
          <w:rPr>
            <w:rFonts w:eastAsia="SimSun"/>
            <w:szCs w:val="24"/>
            <w:lang w:eastAsia="fr-FR"/>
          </w:rPr>
          <w:t xml:space="preserve"> most internal doors are wooden.</w:t>
        </w:r>
      </w:ins>
    </w:p>
    <w:p w:rsidR="00A65D65" w:rsidRPr="00DD7EDF" w:rsidRDefault="00767347" w:rsidP="00767347">
      <w:pPr>
        <w:numPr>
          <w:ilvl w:val="0"/>
          <w:numId w:val="40"/>
        </w:numPr>
        <w:overflowPunct/>
        <w:autoSpaceDE/>
        <w:autoSpaceDN/>
        <w:adjustRightInd/>
        <w:spacing w:before="0" w:after="120"/>
        <w:ind w:left="720" w:hanging="540"/>
        <w:jc w:val="both"/>
        <w:textAlignment w:val="auto"/>
        <w:rPr>
          <w:ins w:id="1499" w:author="CAVELLEC, Ronan" w:date="2018-10-12T12:36:00Z"/>
          <w:rFonts w:eastAsia="SimSun"/>
          <w:szCs w:val="24"/>
          <w:lang w:eastAsia="fr-FR"/>
        </w:rPr>
      </w:pPr>
      <w:r>
        <w:rPr>
          <w:rFonts w:eastAsia="SimSun"/>
          <w:szCs w:val="24"/>
          <w:lang w:eastAsia="fr-FR"/>
        </w:rPr>
        <w:t>The O</w:t>
      </w:r>
      <w:ins w:id="1500" w:author="CAVELLEC, Ronan" w:date="2018-10-12T12:36:00Z">
        <w:r w:rsidR="00A65D65" w:rsidRPr="00DD7EDF">
          <w:rPr>
            <w:rFonts w:eastAsia="SimSun"/>
            <w:szCs w:val="24"/>
            <w:lang w:eastAsia="fr-FR"/>
          </w:rPr>
          <w:t>ff-site back-up Emergency Response Centre (OERC) has no filtered air supply system.</w:t>
        </w:r>
      </w:ins>
    </w:p>
    <w:p w:rsidR="00A65D65" w:rsidRPr="00DD7EDF" w:rsidRDefault="00A65D65" w:rsidP="00767347">
      <w:pPr>
        <w:numPr>
          <w:ilvl w:val="0"/>
          <w:numId w:val="40"/>
        </w:numPr>
        <w:overflowPunct/>
        <w:autoSpaceDE/>
        <w:autoSpaceDN/>
        <w:adjustRightInd/>
        <w:spacing w:before="0" w:after="120"/>
        <w:ind w:left="720" w:hanging="540"/>
        <w:jc w:val="both"/>
        <w:textAlignment w:val="auto"/>
        <w:rPr>
          <w:ins w:id="1501" w:author="CAVELLEC, Ronan" w:date="2018-10-12T12:36:00Z"/>
          <w:rFonts w:eastAsia="SimSun"/>
          <w:szCs w:val="24"/>
          <w:lang w:eastAsia="fr-FR"/>
        </w:rPr>
      </w:pPr>
      <w:ins w:id="1502" w:author="CAVELLEC, Ronan" w:date="2018-10-12T12:36:00Z">
        <w:r w:rsidRPr="00DD7EDF">
          <w:rPr>
            <w:rFonts w:eastAsia="SimSun"/>
            <w:szCs w:val="24"/>
            <w:lang w:eastAsia="fr-FR"/>
          </w:rPr>
          <w:t>All emergency response cent</w:t>
        </w:r>
      </w:ins>
      <w:r w:rsidRPr="00DD7EDF">
        <w:rPr>
          <w:rFonts w:eastAsia="SimSun"/>
          <w:szCs w:val="24"/>
          <w:lang w:eastAsia="fr-FR"/>
        </w:rPr>
        <w:t>res</w:t>
      </w:r>
      <w:ins w:id="1503" w:author="CAVELLEC, Ronan" w:date="2018-10-12T12:36:00Z">
        <w:r w:rsidRPr="00DD7EDF">
          <w:rPr>
            <w:rFonts w:eastAsia="SimSun"/>
            <w:szCs w:val="24"/>
            <w:lang w:eastAsia="fr-FR"/>
          </w:rPr>
          <w:t xml:space="preserve"> have very limited supply of water and food.</w:t>
        </w:r>
      </w:ins>
    </w:p>
    <w:p w:rsidR="00A65D65" w:rsidRPr="00DD7EDF" w:rsidRDefault="00A65D65" w:rsidP="00767347">
      <w:pPr>
        <w:numPr>
          <w:ilvl w:val="0"/>
          <w:numId w:val="40"/>
        </w:numPr>
        <w:overflowPunct/>
        <w:autoSpaceDE/>
        <w:autoSpaceDN/>
        <w:adjustRightInd/>
        <w:spacing w:before="0" w:after="120"/>
        <w:ind w:left="720" w:hanging="540"/>
        <w:jc w:val="both"/>
        <w:textAlignment w:val="auto"/>
        <w:rPr>
          <w:ins w:id="1504" w:author="CAVELLEC, Ronan" w:date="2018-10-12T12:36:00Z"/>
          <w:rFonts w:eastAsia="SimSun"/>
          <w:szCs w:val="24"/>
          <w:lang w:eastAsia="fr-FR"/>
        </w:rPr>
      </w:pPr>
      <w:ins w:id="1505" w:author="CAVELLEC, Ronan" w:date="2018-10-12T12:36:00Z">
        <w:r w:rsidRPr="00DD7EDF">
          <w:rPr>
            <w:rFonts w:eastAsia="SimSun"/>
            <w:szCs w:val="24"/>
            <w:lang w:eastAsia="fr-FR"/>
          </w:rPr>
          <w:t xml:space="preserve">Redundant </w:t>
        </w:r>
      </w:ins>
      <w:r w:rsidR="00F11052" w:rsidRPr="00DD7EDF">
        <w:rPr>
          <w:rFonts w:eastAsia="SimSun"/>
          <w:szCs w:val="24"/>
          <w:lang w:eastAsia="fr-FR"/>
        </w:rPr>
        <w:t xml:space="preserve">aerosol and charcoal filter systems for </w:t>
      </w:r>
      <w:r w:rsidR="00767347">
        <w:rPr>
          <w:rFonts w:eastAsia="SimSun"/>
          <w:szCs w:val="24"/>
          <w:lang w:eastAsia="fr-FR"/>
        </w:rPr>
        <w:t xml:space="preserve">the </w:t>
      </w:r>
      <w:r w:rsidR="00F11052" w:rsidRPr="00DD7EDF">
        <w:rPr>
          <w:rFonts w:eastAsia="SimSun"/>
          <w:szCs w:val="24"/>
          <w:lang w:eastAsia="fr-FR"/>
        </w:rPr>
        <w:t xml:space="preserve">main control room (MCR), backup control room and Local Emergency Response Centre (LERC) in </w:t>
      </w:r>
      <w:r w:rsidR="00767347">
        <w:rPr>
          <w:rFonts w:eastAsia="SimSun"/>
          <w:szCs w:val="24"/>
          <w:lang w:eastAsia="fr-FR"/>
        </w:rPr>
        <w:t xml:space="preserve">the </w:t>
      </w:r>
      <w:r w:rsidR="00F11052" w:rsidRPr="00DD7EDF">
        <w:rPr>
          <w:rFonts w:eastAsia="SimSun"/>
          <w:szCs w:val="24"/>
          <w:lang w:eastAsia="fr-FR"/>
        </w:rPr>
        <w:t xml:space="preserve">ZX building are designed for </w:t>
      </w:r>
      <w:r w:rsidR="00237B4E">
        <w:rPr>
          <w:rFonts w:eastAsia="SimSun"/>
          <w:szCs w:val="24"/>
          <w:lang w:eastAsia="fr-FR"/>
        </w:rPr>
        <w:t xml:space="preserve">Beyond </w:t>
      </w:r>
      <w:r w:rsidR="00F11052" w:rsidRPr="00DD7EDF">
        <w:rPr>
          <w:rFonts w:eastAsia="SimSun"/>
          <w:szCs w:val="24"/>
          <w:lang w:eastAsia="fr-FR"/>
        </w:rPr>
        <w:t>Design Basis Accident (</w:t>
      </w:r>
      <w:r w:rsidR="00237B4E">
        <w:rPr>
          <w:rFonts w:eastAsia="SimSun"/>
          <w:szCs w:val="24"/>
          <w:lang w:eastAsia="fr-FR"/>
        </w:rPr>
        <w:t>B</w:t>
      </w:r>
      <w:r w:rsidR="00F11052" w:rsidRPr="00DD7EDF">
        <w:rPr>
          <w:rFonts w:eastAsia="SimSun"/>
          <w:szCs w:val="24"/>
          <w:lang w:eastAsia="fr-FR"/>
        </w:rPr>
        <w:t>DBA</w:t>
      </w:r>
      <w:r w:rsidR="00237B4E">
        <w:rPr>
          <w:rFonts w:eastAsia="SimSun"/>
          <w:szCs w:val="24"/>
          <w:lang w:eastAsia="fr-FR"/>
        </w:rPr>
        <w:t>, FSAR 15.3.4</w:t>
      </w:r>
      <w:r w:rsidR="00F11052" w:rsidRPr="00DD7EDF">
        <w:rPr>
          <w:rFonts w:eastAsia="SimSun"/>
          <w:szCs w:val="24"/>
          <w:lang w:eastAsia="fr-FR"/>
        </w:rPr>
        <w:t xml:space="preserve">). In </w:t>
      </w:r>
      <w:r w:rsidR="00767347">
        <w:rPr>
          <w:rFonts w:eastAsia="SimSun"/>
          <w:szCs w:val="24"/>
          <w:lang w:eastAsia="fr-FR"/>
        </w:rPr>
        <w:t>the event</w:t>
      </w:r>
      <w:r w:rsidR="00F11052" w:rsidRPr="00DD7EDF">
        <w:rPr>
          <w:rFonts w:eastAsia="SimSun"/>
          <w:szCs w:val="24"/>
          <w:lang w:eastAsia="fr-FR"/>
        </w:rPr>
        <w:t xml:space="preserve"> of </w:t>
      </w:r>
      <w:r w:rsidR="00767347">
        <w:rPr>
          <w:rFonts w:eastAsia="SimSun"/>
          <w:szCs w:val="24"/>
          <w:lang w:eastAsia="fr-FR"/>
        </w:rPr>
        <w:t xml:space="preserve">a </w:t>
      </w:r>
      <w:r w:rsidR="00F11052" w:rsidRPr="00DD7EDF">
        <w:rPr>
          <w:rFonts w:eastAsia="SimSun"/>
          <w:szCs w:val="24"/>
          <w:lang w:eastAsia="fr-FR"/>
        </w:rPr>
        <w:t xml:space="preserve">large radioactive release air can be supplied from compressed air cylinders to </w:t>
      </w:r>
      <w:r w:rsidR="00767347">
        <w:rPr>
          <w:rFonts w:eastAsia="SimSun"/>
          <w:szCs w:val="24"/>
          <w:lang w:eastAsia="fr-FR"/>
        </w:rPr>
        <w:t xml:space="preserve">the </w:t>
      </w:r>
      <w:r w:rsidR="00F11052" w:rsidRPr="00DD7EDF">
        <w:rPr>
          <w:rFonts w:eastAsia="SimSun"/>
          <w:szCs w:val="24"/>
          <w:lang w:eastAsia="fr-FR"/>
        </w:rPr>
        <w:t xml:space="preserve">MCR, backup control room and LERC for 6 to 24 hours. There is no analysis to assess </w:t>
      </w:r>
      <w:r w:rsidR="00767347">
        <w:rPr>
          <w:rFonts w:eastAsia="SimSun"/>
          <w:szCs w:val="24"/>
          <w:lang w:eastAsia="fr-FR"/>
        </w:rPr>
        <w:t>the response</w:t>
      </w:r>
      <w:r w:rsidR="00F11052" w:rsidRPr="00DD7EDF">
        <w:rPr>
          <w:rFonts w:eastAsia="SimSun"/>
          <w:szCs w:val="24"/>
          <w:lang w:eastAsia="fr-FR"/>
        </w:rPr>
        <w:t xml:space="preserve"> of these filter systems </w:t>
      </w:r>
      <w:r w:rsidR="00767347">
        <w:rPr>
          <w:rFonts w:eastAsia="SimSun"/>
          <w:szCs w:val="24"/>
          <w:lang w:eastAsia="fr-FR"/>
        </w:rPr>
        <w:t>to a</w:t>
      </w:r>
      <w:r w:rsidR="00F11052" w:rsidRPr="00DD7EDF">
        <w:rPr>
          <w:rFonts w:eastAsia="SimSun"/>
          <w:szCs w:val="24"/>
          <w:lang w:eastAsia="fr-FR"/>
        </w:rPr>
        <w:t xml:space="preserve"> prolonged radioactive release during som</w:t>
      </w:r>
      <w:r w:rsidR="00767347">
        <w:rPr>
          <w:rFonts w:eastAsia="SimSun"/>
          <w:szCs w:val="24"/>
          <w:lang w:eastAsia="fr-FR"/>
        </w:rPr>
        <w:t>e B</w:t>
      </w:r>
      <w:r w:rsidR="00F11052" w:rsidRPr="00DD7EDF">
        <w:rPr>
          <w:rFonts w:eastAsia="SimSun"/>
          <w:szCs w:val="24"/>
          <w:lang w:eastAsia="fr-FR"/>
        </w:rPr>
        <w:t>DBA</w:t>
      </w:r>
      <w:r w:rsidR="00767347">
        <w:rPr>
          <w:rFonts w:eastAsia="SimSun"/>
          <w:szCs w:val="24"/>
          <w:lang w:eastAsia="fr-FR"/>
        </w:rPr>
        <w:t>s</w:t>
      </w:r>
      <w:r w:rsidR="00F11052" w:rsidRPr="00DD7EDF">
        <w:rPr>
          <w:rFonts w:eastAsia="SimSun"/>
          <w:szCs w:val="24"/>
          <w:lang w:eastAsia="fr-FR"/>
        </w:rPr>
        <w:t xml:space="preserve"> or severe accidents</w:t>
      </w:r>
      <w:ins w:id="1506" w:author="CAVELLEC, Ronan" w:date="2018-10-12T12:36:00Z">
        <w:r w:rsidRPr="00DD7EDF">
          <w:rPr>
            <w:rFonts w:eastAsia="SimSun"/>
            <w:szCs w:val="24"/>
            <w:lang w:eastAsia="fr-FR"/>
          </w:rPr>
          <w:t>.</w:t>
        </w:r>
      </w:ins>
    </w:p>
    <w:p w:rsidR="00A65D65" w:rsidRPr="00DD7EDF" w:rsidRDefault="00A65D65" w:rsidP="00237B4E">
      <w:pPr>
        <w:numPr>
          <w:ilvl w:val="0"/>
          <w:numId w:val="40"/>
        </w:numPr>
        <w:overflowPunct/>
        <w:autoSpaceDE/>
        <w:autoSpaceDN/>
        <w:adjustRightInd/>
        <w:spacing w:before="0" w:after="240"/>
        <w:ind w:left="720" w:hanging="540"/>
        <w:jc w:val="both"/>
        <w:textAlignment w:val="auto"/>
        <w:rPr>
          <w:ins w:id="1507" w:author="CAVELLEC, Ronan" w:date="2018-10-12T12:36:00Z"/>
          <w:rFonts w:eastAsia="SimSun"/>
          <w:szCs w:val="24"/>
          <w:lang w:eastAsia="fr-FR"/>
        </w:rPr>
      </w:pPr>
      <w:ins w:id="1508" w:author="CAVELLEC, Ronan" w:date="2018-10-12T12:36:00Z">
        <w:r w:rsidRPr="00DD7EDF">
          <w:rPr>
            <w:rFonts w:eastAsia="SimSun"/>
            <w:szCs w:val="24"/>
            <w:lang w:eastAsia="fr-FR"/>
          </w:rPr>
          <w:t xml:space="preserve">Currently, in case of emergency, ten specialized emergency operation teams will gather at </w:t>
        </w:r>
      </w:ins>
      <w:r w:rsidR="00767347">
        <w:rPr>
          <w:rFonts w:eastAsia="SimSun"/>
          <w:szCs w:val="24"/>
          <w:lang w:eastAsia="fr-FR"/>
        </w:rPr>
        <w:t xml:space="preserve">the </w:t>
      </w:r>
      <w:ins w:id="1509" w:author="CAVELLEC, Ronan" w:date="2018-10-12T12:36:00Z">
        <w:r w:rsidRPr="00DD7EDF">
          <w:rPr>
            <w:rFonts w:eastAsia="SimSun"/>
            <w:szCs w:val="24"/>
            <w:lang w:eastAsia="fr-FR"/>
          </w:rPr>
          <w:t xml:space="preserve">ground floor of </w:t>
        </w:r>
      </w:ins>
      <w:r w:rsidR="00767347">
        <w:rPr>
          <w:rFonts w:eastAsia="SimSun"/>
          <w:szCs w:val="24"/>
          <w:lang w:eastAsia="fr-FR"/>
        </w:rPr>
        <w:t xml:space="preserve">the </w:t>
      </w:r>
      <w:ins w:id="1510" w:author="CAVELLEC, Ronan" w:date="2018-10-12T12:36:00Z">
        <w:r w:rsidRPr="00DD7EDF">
          <w:rPr>
            <w:rFonts w:eastAsia="SimSun"/>
            <w:szCs w:val="24"/>
            <w:lang w:eastAsia="fr-FR"/>
          </w:rPr>
          <w:t xml:space="preserve">large maintenance shop in </w:t>
        </w:r>
      </w:ins>
      <w:r w:rsidR="00767347">
        <w:rPr>
          <w:rFonts w:eastAsia="SimSun"/>
          <w:szCs w:val="24"/>
          <w:lang w:eastAsia="fr-FR"/>
        </w:rPr>
        <w:t xml:space="preserve">the </w:t>
      </w:r>
      <w:ins w:id="1511" w:author="CAVELLEC, Ronan" w:date="2018-10-12T12:36:00Z">
        <w:r w:rsidRPr="00DD7EDF">
          <w:rPr>
            <w:rFonts w:eastAsia="SimSun"/>
            <w:szCs w:val="24"/>
            <w:lang w:eastAsia="fr-FR"/>
          </w:rPr>
          <w:t xml:space="preserve">ZL-0 building which has no post-accident habitability. The plant has plans for </w:t>
        </w:r>
      </w:ins>
      <w:r w:rsidR="00767347">
        <w:rPr>
          <w:rFonts w:eastAsia="SimSun"/>
          <w:szCs w:val="24"/>
          <w:lang w:eastAsia="fr-FR"/>
        </w:rPr>
        <w:t xml:space="preserve">a </w:t>
      </w:r>
      <w:ins w:id="1512" w:author="CAVELLEC, Ronan" w:date="2018-10-12T12:36:00Z">
        <w:r w:rsidRPr="00DD7EDF">
          <w:rPr>
            <w:rFonts w:eastAsia="SimSun"/>
            <w:szCs w:val="24"/>
            <w:lang w:eastAsia="fr-FR"/>
          </w:rPr>
          <w:t xml:space="preserve">future design of a bunkered building with filtered air supply system, </w:t>
        </w:r>
      </w:ins>
      <w:r w:rsidR="00237B4E">
        <w:rPr>
          <w:rFonts w:eastAsia="SimSun"/>
          <w:szCs w:val="24"/>
          <w:lang w:eastAsia="fr-FR"/>
        </w:rPr>
        <w:t>able to</w:t>
      </w:r>
      <w:ins w:id="1513" w:author="CAVELLEC, Ronan" w:date="2018-10-12T12:36:00Z">
        <w:r w:rsidRPr="00DD7EDF">
          <w:rPr>
            <w:rFonts w:eastAsia="SimSun"/>
            <w:szCs w:val="24"/>
            <w:lang w:eastAsia="fr-FR"/>
          </w:rPr>
          <w:t xml:space="preserve"> accommodate all specialized emergency operation teams and additional </w:t>
        </w:r>
      </w:ins>
      <w:r w:rsidR="00237B4E">
        <w:rPr>
          <w:rFonts w:eastAsia="SimSun"/>
          <w:szCs w:val="24"/>
          <w:lang w:eastAsia="fr-FR"/>
        </w:rPr>
        <w:t>3</w:t>
      </w:r>
      <w:ins w:id="1514" w:author="CAVELLEC, Ronan" w:date="2018-10-12T12:36:00Z">
        <w:r w:rsidRPr="00DD7EDF">
          <w:rPr>
            <w:rFonts w:eastAsia="SimSun"/>
            <w:szCs w:val="24"/>
            <w:lang w:eastAsia="fr-FR"/>
          </w:rPr>
          <w:t>00 persons.</w:t>
        </w:r>
      </w:ins>
    </w:p>
    <w:p w:rsidR="00A65D65" w:rsidRPr="00DD7EDF" w:rsidRDefault="00A65D65" w:rsidP="00DD7EDF">
      <w:pPr>
        <w:overflowPunct/>
        <w:autoSpaceDE/>
        <w:autoSpaceDN/>
        <w:adjustRightInd/>
        <w:spacing w:before="0" w:after="240"/>
        <w:jc w:val="both"/>
        <w:textAlignment w:val="auto"/>
        <w:rPr>
          <w:ins w:id="1515" w:author="CAVELLEC, Ronan" w:date="2018-10-12T12:36:00Z"/>
          <w:rFonts w:eastAsia="SimSun"/>
          <w:szCs w:val="24"/>
          <w:lang w:eastAsia="fr-FR"/>
        </w:rPr>
      </w:pPr>
      <w:ins w:id="1516" w:author="CAVELLEC, Ronan" w:date="2018-10-12T12:36:00Z">
        <w:r w:rsidRPr="00DD7EDF">
          <w:rPr>
            <w:rFonts w:eastAsia="SimSun"/>
            <w:szCs w:val="24"/>
            <w:lang w:eastAsia="fr-FR"/>
          </w:rPr>
          <w:t>Without providing sufficiently protected and equipped emergency facilities the effective implementation of the emergency response actions may be compromised, including protecti</w:t>
        </w:r>
      </w:ins>
      <w:r w:rsidR="00767347">
        <w:rPr>
          <w:rFonts w:eastAsia="SimSun"/>
          <w:szCs w:val="24"/>
          <w:lang w:eastAsia="fr-FR"/>
        </w:rPr>
        <w:t>on of</w:t>
      </w:r>
      <w:ins w:id="1517" w:author="CAVELLEC, Ronan" w:date="2018-10-12T12:36:00Z">
        <w:r w:rsidRPr="00DD7EDF">
          <w:rPr>
            <w:rFonts w:eastAsia="SimSun"/>
            <w:szCs w:val="24"/>
            <w:lang w:eastAsia="fr-FR"/>
          </w:rPr>
          <w:t xml:space="preserve"> personnel.</w:t>
        </w:r>
      </w:ins>
    </w:p>
    <w:p w:rsidR="00A65D65" w:rsidRPr="00DD7EDF" w:rsidRDefault="00A65D65" w:rsidP="00DD7EDF">
      <w:pPr>
        <w:overflowPunct/>
        <w:autoSpaceDE/>
        <w:autoSpaceDN/>
        <w:adjustRightInd/>
        <w:spacing w:before="0" w:after="240"/>
        <w:jc w:val="both"/>
        <w:textAlignment w:val="auto"/>
        <w:rPr>
          <w:ins w:id="1518" w:author="CAVELLEC, Ronan" w:date="2018-10-12T12:36:00Z"/>
          <w:rFonts w:eastAsia="SimSun"/>
          <w:szCs w:val="24"/>
          <w:lang w:eastAsia="fr-FR"/>
        </w:rPr>
      </w:pPr>
      <w:ins w:id="1519" w:author="CAVELLEC, Ronan" w:date="2018-10-12T12:36:00Z">
        <w:r w:rsidRPr="00DD7EDF">
          <w:rPr>
            <w:rFonts w:eastAsia="SimSun"/>
            <w:b/>
            <w:bCs/>
            <w:szCs w:val="24"/>
            <w:lang w:eastAsia="fr-FR"/>
          </w:rPr>
          <w:t>Recommendation:</w:t>
        </w:r>
        <w:r w:rsidRPr="00DD7EDF">
          <w:rPr>
            <w:rFonts w:eastAsia="SimSun"/>
            <w:szCs w:val="24"/>
            <w:lang w:eastAsia="fr-FR"/>
          </w:rPr>
          <w:t xml:space="preserve"> The plant should provide sufficiently protected and equipped emergency facilities to ensure long term effective implementation of the emergency response actions and protection of personnel in case of </w:t>
        </w:r>
      </w:ins>
      <w:r w:rsidRPr="00DD7EDF">
        <w:rPr>
          <w:rFonts w:eastAsia="SimSun"/>
          <w:szCs w:val="24"/>
          <w:lang w:eastAsia="fr-FR"/>
        </w:rPr>
        <w:t>all accidents</w:t>
      </w:r>
      <w:ins w:id="1520" w:author="CAVELLEC, Ronan" w:date="2018-10-12T12:36:00Z">
        <w:r w:rsidRPr="00DD7EDF">
          <w:rPr>
            <w:rFonts w:eastAsia="SimSun"/>
            <w:szCs w:val="24"/>
            <w:lang w:eastAsia="fr-FR"/>
          </w:rPr>
          <w:t>.</w:t>
        </w:r>
      </w:ins>
    </w:p>
    <w:p w:rsidR="00A65D65" w:rsidRPr="00DD7EDF" w:rsidRDefault="00A65D65" w:rsidP="00DD7EDF">
      <w:pPr>
        <w:overflowPunct/>
        <w:autoSpaceDE/>
        <w:autoSpaceDN/>
        <w:adjustRightInd/>
        <w:spacing w:before="0" w:after="240"/>
        <w:jc w:val="both"/>
        <w:textAlignment w:val="auto"/>
        <w:rPr>
          <w:ins w:id="1521" w:author="CAVELLEC, Ronan" w:date="2018-10-12T12:36:00Z"/>
          <w:rFonts w:eastAsia="SimSun"/>
          <w:b/>
          <w:bCs/>
          <w:szCs w:val="24"/>
          <w:lang w:eastAsia="fr-FR"/>
        </w:rPr>
      </w:pPr>
      <w:ins w:id="1522" w:author="CAVELLEC, Ronan" w:date="2018-10-12T12:36:00Z">
        <w:r w:rsidRPr="00DD7EDF">
          <w:rPr>
            <w:rFonts w:eastAsia="SimSun"/>
            <w:b/>
            <w:bCs/>
            <w:szCs w:val="24"/>
            <w:lang w:eastAsia="fr-FR"/>
          </w:rPr>
          <w:t>IAEA Bases:</w:t>
        </w:r>
      </w:ins>
    </w:p>
    <w:p w:rsidR="00A65D65" w:rsidRPr="00DD7EDF" w:rsidRDefault="00A65D65" w:rsidP="00DD7EDF">
      <w:pPr>
        <w:pStyle w:val="Default"/>
        <w:spacing w:after="240"/>
        <w:jc w:val="both"/>
        <w:rPr>
          <w:ins w:id="1523" w:author="CAVELLEC, Ronan" w:date="2018-10-12T12:36:00Z"/>
          <w:lang w:val="en-GB"/>
        </w:rPr>
      </w:pPr>
      <w:ins w:id="1524" w:author="CAVELLEC, Ronan" w:date="2018-10-12T12:36:00Z">
        <w:r w:rsidRPr="00DD7EDF">
          <w:rPr>
            <w:lang w:val="en-GB"/>
          </w:rPr>
          <w:t>GSR Part 7</w:t>
        </w:r>
      </w:ins>
    </w:p>
    <w:p w:rsidR="00A65D65" w:rsidRPr="00DD7EDF" w:rsidRDefault="00A65D65" w:rsidP="00DD7EDF">
      <w:pPr>
        <w:overflowPunct/>
        <w:autoSpaceDE/>
        <w:autoSpaceDN/>
        <w:adjustRightInd/>
        <w:spacing w:before="0" w:after="240"/>
        <w:jc w:val="both"/>
        <w:textAlignment w:val="auto"/>
        <w:rPr>
          <w:ins w:id="1525" w:author="CAVELLEC, Ronan" w:date="2018-10-12T12:36:00Z"/>
          <w:rFonts w:eastAsia="SimSun"/>
          <w:szCs w:val="24"/>
          <w:lang w:eastAsia="fr-FR"/>
        </w:rPr>
      </w:pPr>
      <w:ins w:id="1526" w:author="CAVELLEC, Ronan" w:date="2018-10-12T12:36:00Z">
        <w:r w:rsidRPr="00DD7EDF">
          <w:rPr>
            <w:szCs w:val="24"/>
          </w:rPr>
          <w:t>5.7. Facilities, instruments, tools, equipment, documentation and communication systems to be used in an emergency, including those needed for off-site communication and for the accident management programme, shall be kept available. They shall be maintained in good operational condition in such a manner that they are unlikely to be affected by, or made unavailable by, accidents. The operating organization shall ensure that relevant information on safety parameters is available in the emergency response facilities and locations, as appropriate, and that communication between the control rooms and these facilities and locations is effective in the event of an accident [2]. These capabilities shall be tested periodically.</w:t>
        </w:r>
      </w:ins>
    </w:p>
    <w:p w:rsidR="00A65D65" w:rsidRPr="00DD7EDF" w:rsidRDefault="00A65D65" w:rsidP="00DD7EDF">
      <w:pPr>
        <w:overflowPunct/>
        <w:autoSpaceDE/>
        <w:autoSpaceDN/>
        <w:adjustRightInd/>
        <w:spacing w:before="0" w:after="240"/>
        <w:jc w:val="both"/>
        <w:textAlignment w:val="auto"/>
        <w:rPr>
          <w:ins w:id="1527" w:author="CAVELLEC, Ronan" w:date="2018-10-12T12:36:00Z"/>
          <w:szCs w:val="24"/>
        </w:rPr>
      </w:pPr>
      <w:ins w:id="1528" w:author="CAVELLEC, Ronan" w:date="2018-10-12T12:36:00Z">
        <w:r w:rsidRPr="00DD7EDF">
          <w:rPr>
            <w:szCs w:val="24"/>
          </w:rPr>
          <w:t>5.52. The operating organization and response organizations shall ensure that arrangements are in place for the protection of emergency workers and protection of helpers in an emergency for the range of anticipated hazardous conditions in which they might have to perform response functions. These arrangements, as a minimum, shall include:</w:t>
        </w:r>
      </w:ins>
    </w:p>
    <w:p w:rsidR="00A65D65" w:rsidRPr="00DD7EDF" w:rsidRDefault="00A65D65" w:rsidP="00DD7EDF">
      <w:pPr>
        <w:overflowPunct/>
        <w:autoSpaceDE/>
        <w:autoSpaceDN/>
        <w:adjustRightInd/>
        <w:spacing w:before="0" w:after="240"/>
        <w:jc w:val="both"/>
        <w:textAlignment w:val="auto"/>
        <w:rPr>
          <w:ins w:id="1529" w:author="CAVELLEC, Ronan" w:date="2018-10-12T12:36:00Z"/>
          <w:szCs w:val="24"/>
        </w:rPr>
      </w:pPr>
      <w:ins w:id="1530" w:author="CAVELLEC, Ronan" w:date="2018-10-12T12:36:00Z">
        <w:r w:rsidRPr="00DD7EDF">
          <w:rPr>
            <w:szCs w:val="24"/>
          </w:rPr>
          <w:t>6.22. Adequate tools, instruments, supplies, equipment, communication systems, facilities and documentation (such as documentation of procedures, checklists, manuals, telephone numbers and email addresses) shall be provided for performing the functions specified in Section 5. These items and facilities shall be selected or designed to be operational under the conditions (such as radiological conditions, working conditions and environmental conditions) that could be encountered in the emergency response, and to be compatible with other procedures and equipment for the response (e.g. compatible with the communication frequencies used by other response organizations), as appropriate. These support items shall be located or provided in a manner that allows their effective use under the emergency conditions postulated.</w:t>
        </w:r>
      </w:ins>
    </w:p>
    <w:p w:rsidR="00A65D65" w:rsidRPr="00DD7EDF" w:rsidRDefault="00A65D65" w:rsidP="00DD7EDF">
      <w:pPr>
        <w:pStyle w:val="Default"/>
        <w:spacing w:after="240"/>
        <w:jc w:val="both"/>
        <w:rPr>
          <w:ins w:id="1531" w:author="CAVELLEC, Ronan" w:date="2018-10-12T12:36:00Z"/>
          <w:lang w:val="en-GB"/>
        </w:rPr>
      </w:pPr>
      <w:ins w:id="1532" w:author="CAVELLEC, Ronan" w:date="2018-10-12T12:36:00Z">
        <w:r w:rsidRPr="00DD7EDF">
          <w:rPr>
            <w:lang w:val="en-GB"/>
          </w:rPr>
          <w:t xml:space="preserve">6.25. For facilities in category I, emergency response facilities separate from the control room and supplementary control room shall be provided so that: </w:t>
        </w:r>
      </w:ins>
    </w:p>
    <w:p w:rsidR="00A65D65" w:rsidRPr="00DD7EDF" w:rsidRDefault="00A65D65" w:rsidP="00DD7EDF">
      <w:pPr>
        <w:pStyle w:val="Default"/>
        <w:spacing w:after="240"/>
        <w:jc w:val="both"/>
        <w:rPr>
          <w:ins w:id="1533" w:author="CAVELLEC, Ronan" w:date="2018-10-12T12:36:00Z"/>
          <w:lang w:val="en-GB"/>
        </w:rPr>
      </w:pPr>
      <w:ins w:id="1534" w:author="CAVELLEC, Ronan" w:date="2018-10-12T12:36:00Z">
        <w:r w:rsidRPr="00DD7EDF">
          <w:rPr>
            <w:lang w:val="en-GB"/>
          </w:rPr>
          <w:t>(a) Technical support can be provided to the operating personnel in the control room in an emergency (from a technical support centre).</w:t>
        </w:r>
      </w:ins>
    </w:p>
    <w:p w:rsidR="00A65D65" w:rsidRPr="00DD7EDF" w:rsidRDefault="00A65D65" w:rsidP="00DD7EDF">
      <w:pPr>
        <w:pStyle w:val="Default"/>
        <w:spacing w:after="240"/>
        <w:jc w:val="both"/>
        <w:rPr>
          <w:ins w:id="1535" w:author="CAVELLEC, Ronan" w:date="2018-10-12T12:36:00Z"/>
          <w:lang w:val="en-GB"/>
        </w:rPr>
      </w:pPr>
      <w:ins w:id="1536" w:author="CAVELLEC, Ronan" w:date="2018-10-12T12:36:00Z">
        <w:r w:rsidRPr="00DD7EDF">
          <w:rPr>
            <w:lang w:val="en-GB"/>
          </w:rPr>
          <w:t>(b) Operational control by personnel performing tasks at or near the facility can be maintained (from an operational support centre).</w:t>
        </w:r>
      </w:ins>
    </w:p>
    <w:p w:rsidR="00A65D65" w:rsidRPr="00DD7EDF" w:rsidRDefault="00A65D65" w:rsidP="00DD7EDF">
      <w:pPr>
        <w:pStyle w:val="Default"/>
        <w:spacing w:after="240"/>
        <w:jc w:val="both"/>
        <w:rPr>
          <w:ins w:id="1537" w:author="CAVELLEC, Ronan" w:date="2018-10-12T12:36:00Z"/>
          <w:lang w:val="en-GB"/>
        </w:rPr>
      </w:pPr>
      <w:ins w:id="1538" w:author="CAVELLEC, Ronan" w:date="2018-10-12T12:36:00Z">
        <w:r w:rsidRPr="00DD7EDF">
          <w:rPr>
            <w:lang w:val="en-GB"/>
          </w:rPr>
          <w:t>(c) The on-site emergency response is managed (from an emergency centre).</w:t>
        </w:r>
      </w:ins>
    </w:p>
    <w:p w:rsidR="00A65D65" w:rsidRPr="00DD7EDF" w:rsidRDefault="00A65D65" w:rsidP="00DD7EDF">
      <w:pPr>
        <w:overflowPunct/>
        <w:autoSpaceDE/>
        <w:autoSpaceDN/>
        <w:adjustRightInd/>
        <w:spacing w:before="0" w:after="240"/>
        <w:jc w:val="both"/>
        <w:textAlignment w:val="auto"/>
        <w:rPr>
          <w:ins w:id="1539" w:author="CAVELLEC, Ronan" w:date="2018-10-12T12:36:00Z"/>
          <w:szCs w:val="24"/>
        </w:rPr>
      </w:pPr>
      <w:ins w:id="1540" w:author="CAVELLEC, Ronan" w:date="2018-10-12T12:36:00Z">
        <w:r w:rsidRPr="00DD7EDF">
          <w:rPr>
            <w:szCs w:val="24"/>
          </w:rPr>
          <w:t>These emergency response facilities shall operate as an integrated system in support of the emergency response, without conflicting with one another’s functions, and shall provide reasonable assurance of being operable and habitable under a range of postulated hazardous conditions, including conditions not considered in the design.</w:t>
        </w:r>
      </w:ins>
    </w:p>
    <w:p w:rsidR="00A65D65" w:rsidRPr="00DD7EDF" w:rsidRDefault="00A65D65" w:rsidP="00DD7EDF">
      <w:pPr>
        <w:pStyle w:val="Default"/>
        <w:spacing w:after="240"/>
        <w:jc w:val="both"/>
        <w:rPr>
          <w:ins w:id="1541" w:author="CAVELLEC, Ronan" w:date="2018-10-12T12:36:00Z"/>
          <w:lang w:val="en-GB"/>
        </w:rPr>
      </w:pPr>
      <w:ins w:id="1542" w:author="CAVELLEC, Ronan" w:date="2018-10-12T12:36:00Z">
        <w:r w:rsidRPr="00DD7EDF">
          <w:rPr>
            <w:lang w:val="en-GB"/>
          </w:rPr>
          <w:t>NS-G-2.15</w:t>
        </w:r>
      </w:ins>
    </w:p>
    <w:p w:rsidR="00A65D65" w:rsidRPr="00DD7EDF" w:rsidRDefault="00A65D65" w:rsidP="00DD7EDF">
      <w:pPr>
        <w:tabs>
          <w:tab w:val="left" w:pos="8931"/>
        </w:tabs>
        <w:spacing w:before="0" w:after="240"/>
        <w:jc w:val="both"/>
        <w:rPr>
          <w:ins w:id="1543" w:author="CAVELLEC, Ronan" w:date="2018-10-12T12:36:00Z"/>
          <w:szCs w:val="24"/>
        </w:rPr>
      </w:pPr>
      <w:ins w:id="1544" w:author="CAVELLEC, Ronan" w:date="2018-10-12T12:36:00Z">
        <w:r w:rsidRPr="00DD7EDF">
          <w:rPr>
            <w:szCs w:val="24"/>
          </w:rPr>
          <w:t>3.53. In the development of procedures and guidelines, account should be taken of the habitability of the control room and the accessibility of other relevant areas, such as the technical support centre or areas for local actions.</w:t>
        </w:r>
      </w:ins>
    </w:p>
    <w:p w:rsidR="00A65D65" w:rsidRPr="00DD7EDF" w:rsidRDefault="00A65D65" w:rsidP="00DD7EDF">
      <w:pPr>
        <w:tabs>
          <w:tab w:val="left" w:pos="8931"/>
        </w:tabs>
        <w:spacing w:before="0" w:after="240"/>
        <w:jc w:val="both"/>
        <w:rPr>
          <w:ins w:id="1545" w:author="CAVELLEC, Ronan" w:date="2018-10-12T12:36:00Z"/>
          <w:szCs w:val="24"/>
        </w:rPr>
      </w:pPr>
      <w:ins w:id="1546" w:author="CAVELLEC, Ronan" w:date="2018-10-12T12:36:00Z">
        <w:r w:rsidRPr="00DD7EDF">
          <w:rPr>
            <w:szCs w:val="24"/>
          </w:rPr>
          <w:t>3.96. The accessibility and habitability of the physical locations of the teams of evaluators and implementers as well as of emergency director under the severe accident conditions should be checked and maintained.</w:t>
        </w:r>
      </w:ins>
    </w:p>
    <w:p w:rsidR="00E652D1" w:rsidRPr="00DD7EDF" w:rsidRDefault="00E652D1" w:rsidP="00DD7EDF">
      <w:pPr>
        <w:overflowPunct/>
        <w:spacing w:before="0" w:after="240"/>
        <w:jc w:val="both"/>
        <w:textAlignment w:val="auto"/>
        <w:rPr>
          <w:bCs/>
          <w:spacing w:val="-3"/>
          <w:szCs w:val="24"/>
        </w:rPr>
      </w:pPr>
    </w:p>
    <w:p w:rsidR="002414C9" w:rsidRPr="00DD7EDF" w:rsidRDefault="002414C9" w:rsidP="00DD7EDF">
      <w:pPr>
        <w:tabs>
          <w:tab w:val="left" w:pos="0"/>
        </w:tabs>
        <w:spacing w:before="0"/>
        <w:jc w:val="both"/>
        <w:rPr>
          <w:bCs/>
          <w:spacing w:val="-3"/>
          <w:szCs w:val="24"/>
        </w:rPr>
      </w:pPr>
    </w:p>
    <w:p w:rsidR="00245770" w:rsidRPr="00DD7EDF" w:rsidRDefault="00245770" w:rsidP="00DD7EDF">
      <w:pPr>
        <w:rPr>
          <w:sz w:val="22"/>
          <w:szCs w:val="22"/>
        </w:rPr>
        <w:sectPr w:rsidR="00245770" w:rsidRPr="00DD7EDF">
          <w:footerReference w:type="default" r:id="rId26"/>
          <w:pgSz w:w="11907" w:h="16840" w:code="9"/>
          <w:pgMar w:top="1021" w:right="1440" w:bottom="851" w:left="1440" w:header="720" w:footer="720" w:gutter="0"/>
          <w:cols w:space="720"/>
        </w:sectPr>
      </w:pPr>
    </w:p>
    <w:p w:rsidR="00F97D32" w:rsidRPr="00DD7EDF" w:rsidRDefault="00F97D32" w:rsidP="00DD7EDF">
      <w:pPr>
        <w:pStyle w:val="Heading1"/>
        <w:spacing w:before="0"/>
      </w:pPr>
      <w:bookmarkStart w:id="1547" w:name="_Toc462306914"/>
      <w:bookmarkStart w:id="1548" w:name="_Toc531607377"/>
      <w:r w:rsidRPr="00DD7EDF">
        <w:t>10.</w:t>
      </w:r>
      <w:r w:rsidRPr="00DD7EDF">
        <w:tab/>
        <w:t>ACCIDENT MANAGEMENT</w:t>
      </w:r>
      <w:bookmarkEnd w:id="1547"/>
      <w:bookmarkEnd w:id="1548"/>
    </w:p>
    <w:p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10.1.</w:t>
      </w:r>
      <w:r w:rsidRPr="00DD7EDF">
        <w:rPr>
          <w:rFonts w:eastAsia="MS Mincho"/>
          <w:szCs w:val="24"/>
          <w:lang w:eastAsia="ja-JP"/>
        </w:rPr>
        <w:tab/>
        <w:t>ORGANIZATION AND FUNCTIONS</w:t>
      </w:r>
    </w:p>
    <w:p w:rsidR="0082379D" w:rsidRPr="00DD7EDF" w:rsidRDefault="0082379D" w:rsidP="00DD7EDF">
      <w:pPr>
        <w:spacing w:before="0" w:after="240"/>
        <w:jc w:val="both"/>
        <w:rPr>
          <w:rFonts w:eastAsia="SimSun"/>
          <w:b/>
          <w:bCs/>
          <w:szCs w:val="24"/>
          <w:lang w:eastAsia="fr-FR"/>
        </w:rPr>
      </w:pPr>
      <w:r w:rsidRPr="00DD7EDF">
        <w:rPr>
          <w:rFonts w:eastAsia="SimSun"/>
          <w:szCs w:val="24"/>
          <w:lang w:eastAsia="fr-FR"/>
        </w:rPr>
        <w:t xml:space="preserve">The plant has a training </w:t>
      </w:r>
      <w:r w:rsidR="00AB4D2D">
        <w:rPr>
          <w:rFonts w:eastAsia="SimSun"/>
          <w:szCs w:val="24"/>
          <w:lang w:eastAsia="fr-FR"/>
        </w:rPr>
        <w:t xml:space="preserve">programme </w:t>
      </w:r>
      <w:r w:rsidRPr="00DD7EDF">
        <w:rPr>
          <w:rFonts w:eastAsia="SimSun"/>
          <w:szCs w:val="24"/>
          <w:lang w:eastAsia="fr-FR"/>
        </w:rPr>
        <w:t xml:space="preserve">which addresses Beyond Design Basis </w:t>
      </w:r>
      <w:r w:rsidR="008A1655">
        <w:rPr>
          <w:rFonts w:eastAsia="SimSun"/>
          <w:szCs w:val="24"/>
          <w:lang w:eastAsia="fr-FR"/>
        </w:rPr>
        <w:t xml:space="preserve">Accidents (BDBA) and </w:t>
      </w:r>
      <w:r w:rsidRPr="00DD7EDF">
        <w:rPr>
          <w:rFonts w:eastAsia="SimSun"/>
          <w:szCs w:val="24"/>
          <w:lang w:eastAsia="fr-FR"/>
        </w:rPr>
        <w:t>guidelines.</w:t>
      </w:r>
      <w:r w:rsidRPr="00DD7EDF">
        <w:t xml:space="preserve"> Since the plant has not yet developed strategies to cope with severe accidents, the staff engaged with the key functions in the accident management programme </w:t>
      </w:r>
      <w:r w:rsidR="00CA3496">
        <w:t>have</w:t>
      </w:r>
      <w:r w:rsidRPr="00DD7EDF">
        <w:t xml:space="preserve"> not been trained in severe accident progression and associated phenomena. </w:t>
      </w:r>
      <w:r w:rsidRPr="00DD7EDF">
        <w:rPr>
          <w:rFonts w:eastAsia="SimSun"/>
          <w:szCs w:val="24"/>
          <w:lang w:eastAsia="fr-FR"/>
        </w:rPr>
        <w:t>The team encouraged the plant to train the</w:t>
      </w:r>
      <w:r w:rsidRPr="00DD7EDF">
        <w:t xml:space="preserve"> </w:t>
      </w:r>
      <w:r w:rsidRPr="00DD7EDF">
        <w:rPr>
          <w:rFonts w:eastAsia="SimSun"/>
          <w:szCs w:val="24"/>
          <w:lang w:eastAsia="fr-FR"/>
        </w:rPr>
        <w:t>technical support centre evaluators, decision makers and implementers on severe accident phenomena.</w:t>
      </w:r>
    </w:p>
    <w:p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10.2.</w:t>
      </w:r>
      <w:r w:rsidRPr="00DD7EDF">
        <w:rPr>
          <w:rFonts w:eastAsia="MS Mincho"/>
          <w:szCs w:val="24"/>
          <w:lang w:eastAsia="ja-JP"/>
        </w:rPr>
        <w:tab/>
        <w:t>OVERVIEW OF THE SEVERE ACCIDENT MANAGEMENT PROGRAMME</w:t>
      </w:r>
    </w:p>
    <w:p w:rsidR="0082379D" w:rsidRPr="00DD7EDF" w:rsidRDefault="0082379D" w:rsidP="00DD7EDF">
      <w:pPr>
        <w:spacing w:before="0" w:after="240"/>
        <w:jc w:val="both"/>
        <w:rPr>
          <w:rFonts w:eastAsia="SimSun"/>
          <w:szCs w:val="24"/>
          <w:lang w:eastAsia="fr-FR"/>
        </w:rPr>
      </w:pPr>
      <w:r w:rsidRPr="00DD7EDF">
        <w:rPr>
          <w:rFonts w:eastAsia="SimSun"/>
          <w:szCs w:val="24"/>
          <w:lang w:eastAsia="fr-FR"/>
        </w:rPr>
        <w:t>The plant’s arrangements for accident management do not fully address the mitigation of severe accidents</w:t>
      </w:r>
      <w:r w:rsidR="0075791E" w:rsidRPr="00DD7EDF">
        <w:rPr>
          <w:rFonts w:eastAsia="SimSun"/>
          <w:szCs w:val="24"/>
          <w:lang w:eastAsia="fr-FR"/>
        </w:rPr>
        <w:t xml:space="preserve">. </w:t>
      </w:r>
      <w:r w:rsidRPr="00DD7EDF">
        <w:rPr>
          <w:rFonts w:eastAsia="SimSun"/>
          <w:szCs w:val="24"/>
          <w:lang w:eastAsia="fr-FR"/>
        </w:rPr>
        <w:t>For example, Severe Accident Management Guidelines (SAMG</w:t>
      </w:r>
      <w:r w:rsidR="0075791E" w:rsidRPr="00DD7EDF">
        <w:rPr>
          <w:rFonts w:eastAsia="SimSun"/>
          <w:szCs w:val="24"/>
          <w:lang w:eastAsia="fr-FR"/>
        </w:rPr>
        <w:t>s</w:t>
      </w:r>
      <w:r w:rsidRPr="00DD7EDF">
        <w:rPr>
          <w:rFonts w:eastAsia="SimSun"/>
          <w:szCs w:val="24"/>
          <w:lang w:eastAsia="fr-FR"/>
        </w:rPr>
        <w:t>) are not yet available at the plant</w:t>
      </w:r>
      <w:r w:rsidR="0075791E" w:rsidRPr="00DD7EDF">
        <w:rPr>
          <w:rFonts w:eastAsia="SimSun"/>
          <w:szCs w:val="24"/>
          <w:lang w:eastAsia="fr-FR"/>
        </w:rPr>
        <w:t>. T</w:t>
      </w:r>
      <w:r w:rsidRPr="00DD7EDF">
        <w:rPr>
          <w:rFonts w:eastAsia="SimSun"/>
          <w:szCs w:val="24"/>
          <w:lang w:eastAsia="fr-FR"/>
        </w:rPr>
        <w:t>he strategy for venting the containment in case of overpressure lacks an analytical basis for quantifying its consequences, and hydrogen management strategies are not yet considered even though the plant has id</w:t>
      </w:r>
      <w:r w:rsidR="0075791E" w:rsidRPr="00DD7EDF">
        <w:rPr>
          <w:rFonts w:eastAsia="SimSun"/>
          <w:szCs w:val="24"/>
          <w:lang w:eastAsia="fr-FR"/>
        </w:rPr>
        <w:t>entified the inadequacy of the P</w:t>
      </w:r>
      <w:r w:rsidRPr="00DD7EDF">
        <w:rPr>
          <w:rFonts w:eastAsia="SimSun"/>
          <w:szCs w:val="24"/>
          <w:lang w:eastAsia="fr-FR"/>
        </w:rPr>
        <w:t xml:space="preserve">assive </w:t>
      </w:r>
      <w:r w:rsidR="0075791E" w:rsidRPr="00DD7EDF">
        <w:rPr>
          <w:rFonts w:eastAsia="SimSun"/>
          <w:szCs w:val="24"/>
          <w:lang w:eastAsia="fr-FR"/>
        </w:rPr>
        <w:t>A</w:t>
      </w:r>
      <w:r w:rsidRPr="00DD7EDF">
        <w:rPr>
          <w:rFonts w:eastAsia="SimSun"/>
          <w:szCs w:val="24"/>
          <w:lang w:eastAsia="fr-FR"/>
        </w:rPr>
        <w:t xml:space="preserve">utocatalytic </w:t>
      </w:r>
      <w:r w:rsidR="0075791E" w:rsidRPr="00DD7EDF">
        <w:rPr>
          <w:rFonts w:eastAsia="SimSun"/>
          <w:szCs w:val="24"/>
          <w:lang w:eastAsia="fr-FR"/>
        </w:rPr>
        <w:t>R</w:t>
      </w:r>
      <w:r w:rsidRPr="00DD7EDF">
        <w:rPr>
          <w:rFonts w:eastAsia="SimSun"/>
          <w:szCs w:val="24"/>
          <w:lang w:eastAsia="fr-FR"/>
        </w:rPr>
        <w:t xml:space="preserve">ecombiners (PARs) currently </w:t>
      </w:r>
      <w:r w:rsidR="00CA3496">
        <w:rPr>
          <w:rFonts w:eastAsia="SimSun"/>
          <w:szCs w:val="24"/>
          <w:lang w:eastAsia="fr-FR"/>
        </w:rPr>
        <w:t>installed</w:t>
      </w:r>
      <w:r w:rsidRPr="00DD7EDF">
        <w:rPr>
          <w:rFonts w:eastAsia="SimSun"/>
          <w:szCs w:val="24"/>
          <w:lang w:eastAsia="fr-FR"/>
        </w:rPr>
        <w:t>. The team made a recommendation in this area.</w:t>
      </w:r>
    </w:p>
    <w:p w:rsidR="0082379D" w:rsidRPr="00DD7EDF" w:rsidRDefault="0082379D" w:rsidP="00DD7EDF">
      <w:pPr>
        <w:spacing w:before="0" w:after="240"/>
        <w:jc w:val="both"/>
        <w:rPr>
          <w:rFonts w:eastAsia="SimSun"/>
          <w:szCs w:val="24"/>
          <w:lang w:eastAsia="fr-FR"/>
        </w:rPr>
      </w:pPr>
      <w:r w:rsidRPr="00DD7EDF">
        <w:rPr>
          <w:rFonts w:eastAsia="SimSun"/>
          <w:szCs w:val="24"/>
          <w:lang w:eastAsia="fr-FR"/>
        </w:rPr>
        <w:t>The plant has a contract in place with external partners for the delivery of SAMGs</w:t>
      </w:r>
      <w:r w:rsidR="0075791E" w:rsidRPr="00DD7EDF">
        <w:rPr>
          <w:rFonts w:eastAsia="SimSun"/>
          <w:szCs w:val="24"/>
          <w:lang w:eastAsia="fr-FR"/>
        </w:rPr>
        <w:t>, as well as symptom based Emergency Operating Procedures (EOPs)</w:t>
      </w:r>
      <w:r w:rsidRPr="00DD7EDF">
        <w:rPr>
          <w:rFonts w:eastAsia="SimSun"/>
          <w:szCs w:val="24"/>
          <w:lang w:eastAsia="fr-FR"/>
        </w:rPr>
        <w:t xml:space="preserve">; </w:t>
      </w:r>
      <w:r w:rsidR="00CA3496">
        <w:rPr>
          <w:rFonts w:eastAsia="SimSun"/>
          <w:szCs w:val="24"/>
          <w:lang w:eastAsia="fr-FR"/>
        </w:rPr>
        <w:t>delivery</w:t>
      </w:r>
      <w:r w:rsidRPr="00DD7EDF">
        <w:rPr>
          <w:rFonts w:eastAsia="SimSun"/>
          <w:szCs w:val="24"/>
          <w:lang w:eastAsia="fr-FR"/>
        </w:rPr>
        <w:t xml:space="preserve"> is expected by the end of 2021, and in parallel to </w:t>
      </w:r>
      <w:r w:rsidR="00CA3496">
        <w:rPr>
          <w:rFonts w:eastAsia="SimSun"/>
          <w:szCs w:val="24"/>
          <w:lang w:eastAsia="fr-FR"/>
        </w:rPr>
        <w:t>this</w:t>
      </w:r>
      <w:r w:rsidRPr="00DD7EDF">
        <w:rPr>
          <w:rFonts w:eastAsia="SimSun"/>
          <w:szCs w:val="24"/>
          <w:lang w:eastAsia="fr-FR"/>
        </w:rPr>
        <w:t xml:space="preserve"> a re-evaluation of the initial stress tests that were finalized in 2012 is being performed. Prior to delivery of the SAMGs</w:t>
      </w:r>
      <w:r w:rsidR="0075791E" w:rsidRPr="00DD7EDF">
        <w:rPr>
          <w:rFonts w:eastAsia="SimSun"/>
          <w:szCs w:val="24"/>
          <w:lang w:eastAsia="fr-FR"/>
        </w:rPr>
        <w:t>,</w:t>
      </w:r>
      <w:r w:rsidRPr="00DD7EDF">
        <w:rPr>
          <w:rFonts w:eastAsia="SimSun"/>
          <w:szCs w:val="24"/>
          <w:lang w:eastAsia="fr-FR"/>
        </w:rPr>
        <w:t xml:space="preserve"> the team encouraged the plant to proactively address the already identified issues</w:t>
      </w:r>
      <w:r w:rsidR="0075791E" w:rsidRPr="00DD7EDF">
        <w:rPr>
          <w:rFonts w:eastAsia="SimSun"/>
          <w:szCs w:val="24"/>
          <w:lang w:eastAsia="fr-FR"/>
        </w:rPr>
        <w:t>, as well as the upcoming ones.</w:t>
      </w:r>
    </w:p>
    <w:p w:rsidR="0082379D" w:rsidRPr="00DD7EDF" w:rsidRDefault="0082379D" w:rsidP="00CA3496">
      <w:pPr>
        <w:spacing w:before="0" w:after="120"/>
        <w:jc w:val="both"/>
        <w:rPr>
          <w:rFonts w:eastAsia="SimSun"/>
          <w:szCs w:val="24"/>
          <w:lang w:eastAsia="fr-FR"/>
        </w:rPr>
      </w:pPr>
      <w:r w:rsidRPr="00DD7EDF">
        <w:rPr>
          <w:rFonts w:eastAsia="SimSun"/>
          <w:szCs w:val="24"/>
          <w:lang w:eastAsia="fr-FR"/>
        </w:rPr>
        <w:t>Examples of supported actions may be to update the current BDBA guidelines:</w:t>
      </w:r>
    </w:p>
    <w:p w:rsidR="0082379D" w:rsidRPr="00DD7EDF" w:rsidRDefault="0082379D" w:rsidP="00CA3496">
      <w:pPr>
        <w:numPr>
          <w:ilvl w:val="0"/>
          <w:numId w:val="46"/>
        </w:numPr>
        <w:spacing w:before="0" w:after="120"/>
        <w:ind w:left="720" w:hanging="540"/>
        <w:jc w:val="both"/>
        <w:rPr>
          <w:rFonts w:eastAsia="SimSun"/>
          <w:szCs w:val="24"/>
          <w:lang w:eastAsia="fr-FR"/>
        </w:rPr>
      </w:pPr>
      <w:r w:rsidRPr="00DD7EDF">
        <w:rPr>
          <w:rFonts w:eastAsia="SimSun"/>
          <w:szCs w:val="24"/>
          <w:lang w:eastAsia="fr-FR"/>
        </w:rPr>
        <w:t xml:space="preserve">With information on severe accidents, e.g. </w:t>
      </w:r>
      <w:r w:rsidR="00CA3496">
        <w:rPr>
          <w:rFonts w:eastAsia="SimSun"/>
          <w:szCs w:val="24"/>
          <w:lang w:eastAsia="fr-FR"/>
        </w:rPr>
        <w:t>the anticipated evolution of a severe accident</w:t>
      </w:r>
      <w:r w:rsidRPr="00DD7EDF">
        <w:rPr>
          <w:rFonts w:eastAsia="SimSun"/>
          <w:szCs w:val="24"/>
          <w:lang w:eastAsia="fr-FR"/>
        </w:rPr>
        <w:t>, associated phenomena and consequences.</w:t>
      </w:r>
    </w:p>
    <w:p w:rsidR="0082379D" w:rsidRPr="00DD7EDF" w:rsidRDefault="0082379D" w:rsidP="00CA3496">
      <w:pPr>
        <w:numPr>
          <w:ilvl w:val="0"/>
          <w:numId w:val="46"/>
        </w:numPr>
        <w:spacing w:before="0" w:after="120"/>
        <w:ind w:left="720" w:hanging="540"/>
        <w:jc w:val="both"/>
        <w:rPr>
          <w:rFonts w:eastAsia="SimSun"/>
          <w:szCs w:val="24"/>
          <w:lang w:eastAsia="fr-FR"/>
        </w:rPr>
      </w:pPr>
      <w:r w:rsidRPr="00DD7EDF">
        <w:rPr>
          <w:rFonts w:eastAsia="SimSun"/>
          <w:szCs w:val="24"/>
          <w:lang w:eastAsia="fr-FR"/>
        </w:rPr>
        <w:t xml:space="preserve">With diagnosis (identification) of the risk of hydrogen explosion and management of the containment spray </w:t>
      </w:r>
      <w:r w:rsidR="00CA3496">
        <w:rPr>
          <w:rFonts w:eastAsia="SimSun"/>
          <w:szCs w:val="24"/>
          <w:lang w:eastAsia="fr-FR"/>
        </w:rPr>
        <w:t xml:space="preserve">system </w:t>
      </w:r>
      <w:r w:rsidRPr="00DD7EDF">
        <w:rPr>
          <w:rFonts w:eastAsia="SimSun"/>
          <w:szCs w:val="24"/>
          <w:lang w:eastAsia="fr-FR"/>
        </w:rPr>
        <w:t>in such conditions</w:t>
      </w:r>
      <w:r w:rsidR="0075791E" w:rsidRPr="00DD7EDF">
        <w:rPr>
          <w:rFonts w:eastAsia="SimSun"/>
          <w:szCs w:val="24"/>
          <w:lang w:eastAsia="fr-FR"/>
        </w:rPr>
        <w:t>.</w:t>
      </w:r>
    </w:p>
    <w:p w:rsidR="0082379D" w:rsidRPr="00DD7EDF" w:rsidRDefault="0082379D" w:rsidP="00CA3496">
      <w:pPr>
        <w:numPr>
          <w:ilvl w:val="0"/>
          <w:numId w:val="46"/>
        </w:numPr>
        <w:spacing w:before="0" w:after="120"/>
        <w:ind w:left="720" w:hanging="540"/>
        <w:jc w:val="both"/>
        <w:rPr>
          <w:rFonts w:eastAsia="SimSun"/>
          <w:szCs w:val="24"/>
          <w:lang w:eastAsia="fr-FR"/>
        </w:rPr>
      </w:pPr>
      <w:r w:rsidRPr="00DD7EDF">
        <w:rPr>
          <w:rFonts w:eastAsia="SimSun"/>
          <w:szCs w:val="24"/>
          <w:lang w:eastAsia="fr-FR"/>
        </w:rPr>
        <w:t>By complementing the strategy on containment venting with information on the foreseen consequences to the containment, relevant equipment, and to the envi</w:t>
      </w:r>
      <w:r w:rsidR="0075791E" w:rsidRPr="00DD7EDF">
        <w:rPr>
          <w:rFonts w:eastAsia="SimSun"/>
          <w:szCs w:val="24"/>
          <w:lang w:eastAsia="fr-FR"/>
        </w:rPr>
        <w:t>ronment (expected releases).</w:t>
      </w:r>
    </w:p>
    <w:p w:rsidR="0082379D" w:rsidRPr="00DD7EDF" w:rsidRDefault="0082379D" w:rsidP="00CA3496">
      <w:pPr>
        <w:numPr>
          <w:ilvl w:val="0"/>
          <w:numId w:val="46"/>
        </w:numPr>
        <w:spacing w:before="0" w:after="120"/>
        <w:ind w:left="720" w:hanging="540"/>
        <w:jc w:val="both"/>
        <w:rPr>
          <w:rFonts w:eastAsia="SimSun"/>
          <w:szCs w:val="24"/>
          <w:lang w:eastAsia="fr-FR"/>
        </w:rPr>
      </w:pPr>
      <w:r w:rsidRPr="00DD7EDF">
        <w:rPr>
          <w:rFonts w:eastAsia="SimSun"/>
          <w:szCs w:val="24"/>
          <w:lang w:eastAsia="fr-FR"/>
        </w:rPr>
        <w:t xml:space="preserve">With alternative ways to depressurize the </w:t>
      </w:r>
      <w:r w:rsidR="0075791E" w:rsidRPr="00DD7EDF">
        <w:rPr>
          <w:rFonts w:eastAsia="SimSun"/>
          <w:szCs w:val="24"/>
          <w:lang w:eastAsia="fr-FR"/>
        </w:rPr>
        <w:t xml:space="preserve">primary and </w:t>
      </w:r>
      <w:r w:rsidRPr="00DD7EDF">
        <w:rPr>
          <w:rFonts w:eastAsia="SimSun"/>
          <w:szCs w:val="24"/>
          <w:lang w:eastAsia="fr-FR"/>
        </w:rPr>
        <w:t>secondary circuit</w:t>
      </w:r>
      <w:r w:rsidR="0075791E" w:rsidRPr="00DD7EDF">
        <w:rPr>
          <w:rFonts w:eastAsia="SimSun"/>
          <w:szCs w:val="24"/>
          <w:lang w:eastAsia="fr-FR"/>
        </w:rPr>
        <w:t>s.</w:t>
      </w:r>
    </w:p>
    <w:p w:rsidR="0082379D" w:rsidRPr="00DD7EDF" w:rsidRDefault="0082379D" w:rsidP="00DD7EDF">
      <w:pPr>
        <w:numPr>
          <w:ilvl w:val="0"/>
          <w:numId w:val="46"/>
        </w:numPr>
        <w:spacing w:before="0" w:after="240"/>
        <w:ind w:left="720" w:hanging="540"/>
        <w:jc w:val="both"/>
        <w:rPr>
          <w:rFonts w:eastAsia="SimSun"/>
          <w:szCs w:val="24"/>
          <w:lang w:eastAsia="fr-FR"/>
        </w:rPr>
      </w:pPr>
      <w:r w:rsidRPr="00DD7EDF">
        <w:rPr>
          <w:rFonts w:eastAsia="SimSun"/>
          <w:szCs w:val="24"/>
          <w:lang w:eastAsia="fr-FR"/>
        </w:rPr>
        <w:t>With alternative ways to measure or estimate vital parameters</w:t>
      </w:r>
      <w:r w:rsidR="00CA3496">
        <w:rPr>
          <w:rFonts w:eastAsia="SimSun"/>
          <w:szCs w:val="24"/>
          <w:lang w:eastAsia="fr-FR"/>
        </w:rPr>
        <w:t xml:space="preserve"> such as</w:t>
      </w:r>
      <w:r w:rsidRPr="00DD7EDF">
        <w:rPr>
          <w:rFonts w:eastAsia="SimSun"/>
          <w:szCs w:val="24"/>
          <w:lang w:eastAsia="fr-FR"/>
        </w:rPr>
        <w:t xml:space="preserve"> reactor vessel water level</w:t>
      </w:r>
      <w:r w:rsidR="00EC31BA" w:rsidRPr="00DD7EDF">
        <w:rPr>
          <w:rFonts w:eastAsia="SimSun"/>
          <w:szCs w:val="24"/>
          <w:lang w:eastAsia="fr-FR"/>
        </w:rPr>
        <w:t xml:space="preserve"> that might not be available or reliable under severe accident condition</w:t>
      </w:r>
      <w:r w:rsidRPr="00DD7EDF">
        <w:rPr>
          <w:rFonts w:eastAsia="SimSun"/>
          <w:szCs w:val="24"/>
          <w:lang w:eastAsia="fr-FR"/>
        </w:rPr>
        <w:t>.</w:t>
      </w:r>
    </w:p>
    <w:p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10.8.</w:t>
      </w:r>
      <w:r w:rsidRPr="00DD7EDF">
        <w:rPr>
          <w:rFonts w:eastAsia="MS Mincho"/>
          <w:szCs w:val="24"/>
          <w:lang w:eastAsia="ja-JP"/>
        </w:rPr>
        <w:tab/>
        <w:t>USE OF PSA, PSR AND OEF</w:t>
      </w:r>
    </w:p>
    <w:p w:rsidR="0082379D" w:rsidRPr="00DD7EDF" w:rsidRDefault="0082379D" w:rsidP="00DD7EDF">
      <w:pPr>
        <w:overflowPunct/>
        <w:autoSpaceDE/>
        <w:adjustRightInd/>
        <w:spacing w:before="0" w:after="240"/>
        <w:jc w:val="both"/>
        <w:rPr>
          <w:rFonts w:eastAsia="SimSun"/>
          <w:szCs w:val="24"/>
          <w:lang w:eastAsia="fr-FR"/>
        </w:rPr>
      </w:pPr>
      <w:r w:rsidRPr="00DD7EDF">
        <w:rPr>
          <w:rFonts w:eastAsia="SimSun"/>
          <w:szCs w:val="24"/>
          <w:lang w:eastAsia="fr-FR"/>
        </w:rPr>
        <w:t>There are currently no SAMGs at the plant hence no PSA studies related to SAM strategies have been performed. In contrast, based on the current BNPP</w:t>
      </w:r>
      <w:r w:rsidR="00CA3496">
        <w:rPr>
          <w:rFonts w:eastAsia="SimSun"/>
          <w:szCs w:val="24"/>
          <w:lang w:eastAsia="fr-FR"/>
        </w:rPr>
        <w:t>-1</w:t>
      </w:r>
      <w:r w:rsidRPr="00DD7EDF">
        <w:rPr>
          <w:rFonts w:eastAsia="SimSun"/>
          <w:szCs w:val="24"/>
          <w:lang w:eastAsia="fr-FR"/>
        </w:rPr>
        <w:t xml:space="preserve"> procedures and design, a Level 2 PSA has been developed for the determination of the full spectrum of possible challenge mechanisms during a severe accident progression, quantification of containment damage states and associated consequences. The Level 1 and 2 PSAs are well developed and will be used for the development and verification of the SAMGs. The team identified this as a good performance.</w:t>
      </w:r>
    </w:p>
    <w:p w:rsidR="00D927CC" w:rsidRPr="00DD7EDF" w:rsidRDefault="00D927CC" w:rsidP="00DD7EDF">
      <w:pPr>
        <w:overflowPunct/>
        <w:autoSpaceDE/>
        <w:autoSpaceDN/>
        <w:adjustRightInd/>
        <w:spacing w:before="0" w:after="120"/>
        <w:textAlignment w:val="auto"/>
        <w:rPr>
          <w:rFonts w:eastAsia="MS Mincho"/>
          <w:szCs w:val="24"/>
          <w:lang w:eastAsia="ja-JP"/>
        </w:rPr>
      </w:pPr>
    </w:p>
    <w:p w:rsidR="00E66E26" w:rsidRPr="00DD7EDF" w:rsidRDefault="00F97D32" w:rsidP="00DD7EDF">
      <w:pPr>
        <w:spacing w:before="0" w:after="240"/>
        <w:jc w:val="center"/>
        <w:rPr>
          <w:b/>
          <w:spacing w:val="-3"/>
          <w:szCs w:val="24"/>
        </w:rPr>
      </w:pPr>
      <w:r w:rsidRPr="00DD7EDF">
        <w:rPr>
          <w:sz w:val="22"/>
          <w:szCs w:val="22"/>
        </w:rPr>
        <w:br w:type="page"/>
      </w:r>
      <w:r w:rsidRPr="00DD7EDF">
        <w:rPr>
          <w:b/>
          <w:spacing w:val="-3"/>
          <w:szCs w:val="24"/>
        </w:rPr>
        <w:t>DETAILED ACCIDENT MANAGEMENT FINDINGS</w:t>
      </w:r>
    </w:p>
    <w:p w:rsidR="00A65D65" w:rsidRPr="00DD7EDF" w:rsidRDefault="00A65D65" w:rsidP="00DD7EDF">
      <w:pPr>
        <w:overflowPunct/>
        <w:autoSpaceDE/>
        <w:adjustRightInd/>
        <w:spacing w:before="0" w:after="240"/>
        <w:jc w:val="both"/>
        <w:rPr>
          <w:ins w:id="1549" w:author="CAVELLEC, Ronan" w:date="2018-10-12T12:36:00Z"/>
          <w:rFonts w:eastAsia="MS Mincho"/>
          <w:szCs w:val="24"/>
          <w:lang w:eastAsia="ja-JP"/>
        </w:rPr>
      </w:pPr>
      <w:ins w:id="1550" w:author="CAVELLEC, Ronan" w:date="2018-10-12T12:36:00Z">
        <w:r w:rsidRPr="00DD7EDF">
          <w:rPr>
            <w:rFonts w:eastAsia="MS Mincho"/>
            <w:szCs w:val="24"/>
            <w:lang w:eastAsia="ja-JP"/>
          </w:rPr>
          <w:t>10.2.</w:t>
        </w:r>
        <w:r w:rsidRPr="00DD7EDF">
          <w:rPr>
            <w:rFonts w:eastAsia="MS Mincho"/>
            <w:szCs w:val="24"/>
            <w:lang w:eastAsia="ja-JP"/>
          </w:rPr>
          <w:tab/>
          <w:t>OVERVIEW OF THE SEVERE ACCIDENT MANAGEMENT PROGRAMME</w:t>
        </w:r>
      </w:ins>
    </w:p>
    <w:p w:rsidR="00A65D65" w:rsidRPr="00DD7EDF" w:rsidRDefault="00A65D65" w:rsidP="00DD7EDF">
      <w:pPr>
        <w:overflowPunct/>
        <w:autoSpaceDE/>
        <w:adjustRightInd/>
        <w:spacing w:before="0" w:after="240"/>
        <w:jc w:val="both"/>
        <w:rPr>
          <w:ins w:id="1551" w:author="CAVELLEC, Ronan" w:date="2018-10-12T12:36:00Z"/>
          <w:rFonts w:eastAsia="MS Mincho"/>
          <w:szCs w:val="24"/>
          <w:lang w:eastAsia="ja-JP"/>
        </w:rPr>
      </w:pPr>
      <w:ins w:id="1552" w:author="CAVELLEC, Ronan" w:date="2018-10-12T12:36:00Z">
        <w:r w:rsidRPr="00DD7EDF">
          <w:rPr>
            <w:rFonts w:eastAsia="MS Mincho"/>
            <w:b/>
            <w:bCs/>
            <w:szCs w:val="24"/>
            <w:lang w:eastAsia="ja-JP"/>
          </w:rPr>
          <w:t>10.2(1) Issue</w:t>
        </w:r>
        <w:r w:rsidRPr="00DD7EDF">
          <w:rPr>
            <w:rFonts w:eastAsia="MS Mincho"/>
            <w:szCs w:val="24"/>
            <w:lang w:eastAsia="ja-JP"/>
          </w:rPr>
          <w:t>: The plant’s arrangements for accident management do not fully address the mitigation of severe accidents.</w:t>
        </w:r>
      </w:ins>
    </w:p>
    <w:p w:rsidR="00A65D65" w:rsidRPr="00DD7EDF" w:rsidRDefault="00A65D65" w:rsidP="00CA3496">
      <w:pPr>
        <w:overflowPunct/>
        <w:autoSpaceDE/>
        <w:adjustRightInd/>
        <w:spacing w:before="0" w:after="120"/>
        <w:jc w:val="both"/>
        <w:rPr>
          <w:ins w:id="1553" w:author="CAVELLEC, Ronan" w:date="2018-10-12T12:36:00Z"/>
          <w:rFonts w:eastAsia="MS Mincho"/>
          <w:szCs w:val="24"/>
          <w:lang w:eastAsia="ja-JP"/>
        </w:rPr>
      </w:pPr>
      <w:ins w:id="1554" w:author="CAVELLEC, Ronan" w:date="2018-10-12T12:36:00Z">
        <w:r w:rsidRPr="00DD7EDF">
          <w:rPr>
            <w:rFonts w:eastAsia="MS Mincho"/>
            <w:szCs w:val="24"/>
            <w:lang w:eastAsia="ja-JP"/>
          </w:rPr>
          <w:t>The team noted the following:</w:t>
        </w:r>
      </w:ins>
    </w:p>
    <w:p w:rsidR="00A65D65" w:rsidRPr="00DD7EDF" w:rsidRDefault="00A65D65" w:rsidP="00CA3496">
      <w:pPr>
        <w:numPr>
          <w:ilvl w:val="0"/>
          <w:numId w:val="42"/>
        </w:numPr>
        <w:overflowPunct/>
        <w:autoSpaceDE/>
        <w:adjustRightInd/>
        <w:spacing w:before="0" w:after="120"/>
        <w:ind w:hanging="540"/>
        <w:jc w:val="both"/>
        <w:rPr>
          <w:ins w:id="1555" w:author="CAVELLEC, Ronan" w:date="2018-10-12T12:36:00Z"/>
          <w:rFonts w:eastAsia="MS Mincho"/>
          <w:szCs w:val="24"/>
          <w:lang w:eastAsia="ja-JP"/>
        </w:rPr>
      </w:pPr>
      <w:ins w:id="1556" w:author="CAVELLEC, Ronan" w:date="2018-10-12T12:36:00Z">
        <w:r w:rsidRPr="00DD7EDF">
          <w:rPr>
            <w:rFonts w:eastAsia="MS Mincho"/>
            <w:szCs w:val="24"/>
            <w:lang w:eastAsia="ja-JP"/>
          </w:rPr>
          <w:t xml:space="preserve">Currently, there are no Severe Accident Management Guidelines available at the plant. The plant has a contract in place for the delivery of Severe Accident Management </w:t>
        </w:r>
      </w:ins>
      <w:r w:rsidR="00AB4D2D">
        <w:rPr>
          <w:rFonts w:eastAsia="MS Mincho"/>
          <w:szCs w:val="24"/>
          <w:lang w:eastAsia="ja-JP"/>
        </w:rPr>
        <w:t xml:space="preserve">Programme </w:t>
      </w:r>
      <w:ins w:id="1557" w:author="CAVELLEC, Ronan" w:date="2018-10-12T12:36:00Z">
        <w:r w:rsidRPr="00DD7EDF">
          <w:rPr>
            <w:rFonts w:eastAsia="MS Mincho"/>
            <w:szCs w:val="24"/>
            <w:lang w:eastAsia="ja-JP"/>
          </w:rPr>
          <w:t xml:space="preserve">but it will not be implemented before </w:t>
        </w:r>
      </w:ins>
      <w:r w:rsidR="0075791E" w:rsidRPr="00DD7EDF">
        <w:rPr>
          <w:rFonts w:eastAsia="MS Mincho"/>
          <w:szCs w:val="24"/>
          <w:lang w:eastAsia="ja-JP"/>
        </w:rPr>
        <w:t xml:space="preserve">the end of </w:t>
      </w:r>
      <w:ins w:id="1558" w:author="CAVELLEC, Ronan" w:date="2018-10-12T12:36:00Z">
        <w:r w:rsidRPr="00DD7EDF">
          <w:rPr>
            <w:rFonts w:eastAsia="MS Mincho"/>
            <w:szCs w:val="24"/>
            <w:lang w:eastAsia="ja-JP"/>
          </w:rPr>
          <w:t>2021.</w:t>
        </w:r>
      </w:ins>
    </w:p>
    <w:p w:rsidR="00A65D65" w:rsidRPr="00DD7EDF" w:rsidRDefault="00A65D65" w:rsidP="00CA3496">
      <w:pPr>
        <w:numPr>
          <w:ilvl w:val="0"/>
          <w:numId w:val="42"/>
        </w:numPr>
        <w:overflowPunct/>
        <w:autoSpaceDE/>
        <w:adjustRightInd/>
        <w:spacing w:before="0" w:after="120"/>
        <w:ind w:hanging="540"/>
        <w:jc w:val="both"/>
        <w:rPr>
          <w:ins w:id="1559" w:author="CAVELLEC, Ronan" w:date="2018-10-12T12:36:00Z"/>
          <w:rFonts w:eastAsia="MS Mincho"/>
          <w:szCs w:val="24"/>
          <w:lang w:eastAsia="ja-JP"/>
        </w:rPr>
      </w:pPr>
      <w:ins w:id="1560" w:author="CAVELLEC, Ronan" w:date="2018-10-12T12:36:00Z">
        <w:r w:rsidRPr="00DD7EDF">
          <w:rPr>
            <w:rFonts w:eastAsia="MS Mincho"/>
            <w:szCs w:val="24"/>
            <w:lang w:eastAsia="ja-JP"/>
          </w:rPr>
          <w:t>The plant has Beyond Design Basis Accident (BDBA) guidelines with the aim to prevent severe core damage, as well as mitigate the consequences in case of failure to prevent a severe accident. However, the only mitigative strategy provided concerns containment venting.</w:t>
        </w:r>
      </w:ins>
    </w:p>
    <w:p w:rsidR="00A65D65" w:rsidRPr="00DD7EDF" w:rsidRDefault="00A65D65" w:rsidP="00CA3496">
      <w:pPr>
        <w:numPr>
          <w:ilvl w:val="0"/>
          <w:numId w:val="42"/>
        </w:numPr>
        <w:overflowPunct/>
        <w:autoSpaceDE/>
        <w:adjustRightInd/>
        <w:spacing w:before="0" w:after="120"/>
        <w:ind w:hanging="540"/>
        <w:jc w:val="both"/>
        <w:rPr>
          <w:ins w:id="1561" w:author="CAVELLEC, Ronan" w:date="2018-10-12T12:36:00Z"/>
          <w:rFonts w:eastAsia="MS Mincho"/>
          <w:szCs w:val="24"/>
          <w:lang w:eastAsia="ja-JP"/>
        </w:rPr>
      </w:pPr>
      <w:ins w:id="1562" w:author="CAVELLEC, Ronan" w:date="2018-10-12T12:36:00Z">
        <w:r w:rsidRPr="00DD7EDF">
          <w:rPr>
            <w:rFonts w:eastAsia="MS Mincho"/>
            <w:szCs w:val="24"/>
            <w:lang w:eastAsia="ja-JP"/>
          </w:rPr>
          <w:t>Regarding the strategy for venting the containment to the stack in case of overpressure the team observed the following:</w:t>
        </w:r>
      </w:ins>
    </w:p>
    <w:p w:rsidR="00E5046F" w:rsidRPr="00DD7EDF" w:rsidRDefault="00E5046F" w:rsidP="00CA3496">
      <w:pPr>
        <w:numPr>
          <w:ilvl w:val="1"/>
          <w:numId w:val="57"/>
        </w:numPr>
        <w:overflowPunct/>
        <w:autoSpaceDE/>
        <w:adjustRightInd/>
        <w:spacing w:before="0" w:after="120"/>
        <w:ind w:left="1260" w:hanging="540"/>
        <w:jc w:val="both"/>
        <w:rPr>
          <w:rFonts w:eastAsia="MS Mincho"/>
          <w:szCs w:val="24"/>
          <w:lang w:eastAsia="ja-JP"/>
        </w:rPr>
      </w:pPr>
      <w:r w:rsidRPr="00DD7EDF">
        <w:rPr>
          <w:rFonts w:eastAsia="MS Mincho"/>
          <w:szCs w:val="24"/>
          <w:lang w:eastAsia="ja-JP"/>
        </w:rPr>
        <w:t>No guidelines on the negative effects of venting the containment and its implications on the Emergency Response Organization are available to support the decision-making process.</w:t>
      </w:r>
    </w:p>
    <w:p w:rsidR="00E5046F" w:rsidRPr="00DD7EDF" w:rsidRDefault="00E5046F" w:rsidP="00CA3496">
      <w:pPr>
        <w:numPr>
          <w:ilvl w:val="1"/>
          <w:numId w:val="57"/>
        </w:numPr>
        <w:overflowPunct/>
        <w:autoSpaceDE/>
        <w:adjustRightInd/>
        <w:spacing w:before="0" w:after="120"/>
        <w:ind w:left="1260" w:hanging="540"/>
        <w:jc w:val="both"/>
        <w:rPr>
          <w:rFonts w:eastAsia="MS Mincho"/>
          <w:szCs w:val="24"/>
          <w:lang w:eastAsia="ja-JP"/>
        </w:rPr>
      </w:pPr>
      <w:r w:rsidRPr="00DD7EDF">
        <w:rPr>
          <w:rFonts w:eastAsia="MS Mincho"/>
          <w:szCs w:val="24"/>
          <w:lang w:eastAsia="ja-JP"/>
        </w:rPr>
        <w:t>No analyses were performed for determining the set points for optimal venting operation, for assessing the stack filter effectiveness under severe accident conditions and for estimating the expected radioactive releases.</w:t>
      </w:r>
    </w:p>
    <w:p w:rsidR="00A65D65" w:rsidRPr="00DD7EDF" w:rsidRDefault="00A65D65" w:rsidP="00CA3496">
      <w:pPr>
        <w:numPr>
          <w:ilvl w:val="0"/>
          <w:numId w:val="44"/>
        </w:numPr>
        <w:overflowPunct/>
        <w:autoSpaceDE/>
        <w:adjustRightInd/>
        <w:spacing w:before="0" w:after="120"/>
        <w:ind w:hanging="540"/>
        <w:jc w:val="both"/>
        <w:rPr>
          <w:ins w:id="1563" w:author="CAVELLEC, Ronan" w:date="2018-10-12T12:36:00Z"/>
          <w:rFonts w:eastAsia="MS Mincho"/>
          <w:szCs w:val="24"/>
          <w:lang w:eastAsia="ja-JP"/>
        </w:rPr>
      </w:pPr>
      <w:ins w:id="1564" w:author="CAVELLEC, Ronan" w:date="2018-10-12T12:36:00Z">
        <w:r w:rsidRPr="00DD7EDF">
          <w:rPr>
            <w:rFonts w:eastAsia="MS Mincho"/>
            <w:szCs w:val="24"/>
            <w:lang w:eastAsia="ja-JP"/>
          </w:rPr>
          <w:t>Although a mobile diesel generator is in place and the instructions for its operation were developed, its possible deployment is not included in the BDBA guidelines.</w:t>
        </w:r>
      </w:ins>
    </w:p>
    <w:p w:rsidR="00A65D65" w:rsidRPr="00DD7EDF" w:rsidRDefault="00A65D65" w:rsidP="00CA3496">
      <w:pPr>
        <w:numPr>
          <w:ilvl w:val="0"/>
          <w:numId w:val="44"/>
        </w:numPr>
        <w:overflowPunct/>
        <w:autoSpaceDE/>
        <w:adjustRightInd/>
        <w:spacing w:before="0" w:after="120"/>
        <w:ind w:hanging="540"/>
        <w:jc w:val="both"/>
        <w:rPr>
          <w:ins w:id="1565" w:author="CAVELLEC, Ronan" w:date="2018-10-12T12:36:00Z"/>
          <w:rFonts w:eastAsia="MS Mincho"/>
          <w:szCs w:val="24"/>
          <w:lang w:eastAsia="ja-JP"/>
        </w:rPr>
      </w:pPr>
      <w:ins w:id="1566" w:author="CAVELLEC, Ronan" w:date="2018-10-12T12:36:00Z">
        <w:r w:rsidRPr="00DD7EDF">
          <w:rPr>
            <w:rFonts w:eastAsia="MS Mincho"/>
            <w:szCs w:val="24"/>
            <w:lang w:eastAsia="ja-JP"/>
          </w:rPr>
          <w:t xml:space="preserve">Passive </w:t>
        </w:r>
      </w:ins>
      <w:r w:rsidR="00CA3496">
        <w:rPr>
          <w:rFonts w:eastAsia="MS Mincho"/>
          <w:szCs w:val="24"/>
          <w:lang w:eastAsia="ja-JP"/>
        </w:rPr>
        <w:t xml:space="preserve">autocatalytic </w:t>
      </w:r>
      <w:ins w:id="1567" w:author="CAVELLEC, Ronan" w:date="2018-10-12T12:36:00Z">
        <w:r w:rsidRPr="00DD7EDF">
          <w:rPr>
            <w:rFonts w:eastAsia="MS Mincho"/>
            <w:szCs w:val="24"/>
            <w:lang w:eastAsia="ja-JP"/>
          </w:rPr>
          <w:t>recombiners (PARs) in the containment are dimensioned and qualified only for Design Basis Accidents. Although the plant already identified this issue</w:t>
        </w:r>
      </w:ins>
      <w:r w:rsidR="00E5046F" w:rsidRPr="00DD7EDF">
        <w:rPr>
          <w:rFonts w:eastAsia="MS Mincho"/>
          <w:szCs w:val="24"/>
          <w:lang w:eastAsia="ja-JP"/>
        </w:rPr>
        <w:t>; it</w:t>
      </w:r>
      <w:ins w:id="1568" w:author="CAVELLEC, Ronan" w:date="2018-10-12T12:36:00Z">
        <w:r w:rsidRPr="00DD7EDF">
          <w:rPr>
            <w:rFonts w:eastAsia="MS Mincho"/>
            <w:szCs w:val="24"/>
            <w:lang w:eastAsia="ja-JP"/>
          </w:rPr>
          <w:t xml:space="preserve"> has not yet estimated the number of additional PARs needed to cope with severe accidents, </w:t>
        </w:r>
      </w:ins>
      <w:r w:rsidR="00E5046F" w:rsidRPr="00DD7EDF">
        <w:rPr>
          <w:rFonts w:eastAsia="MS Mincho"/>
          <w:szCs w:val="24"/>
          <w:lang w:eastAsia="ja-JP"/>
        </w:rPr>
        <w:t xml:space="preserve">and </w:t>
      </w:r>
      <w:ins w:id="1569" w:author="CAVELLEC, Ronan" w:date="2018-10-12T12:36:00Z">
        <w:r w:rsidRPr="00DD7EDF">
          <w:rPr>
            <w:rFonts w:eastAsia="MS Mincho"/>
            <w:szCs w:val="24"/>
            <w:lang w:eastAsia="ja-JP"/>
          </w:rPr>
          <w:t>no strategies have been developed for the management of the hydrogen concentration in the containment for the current plant configuration.</w:t>
        </w:r>
      </w:ins>
    </w:p>
    <w:p w:rsidR="00A65D65" w:rsidRPr="00DD7EDF" w:rsidRDefault="00CA3496" w:rsidP="00CA3496">
      <w:pPr>
        <w:numPr>
          <w:ilvl w:val="0"/>
          <w:numId w:val="44"/>
        </w:numPr>
        <w:overflowPunct/>
        <w:autoSpaceDE/>
        <w:adjustRightInd/>
        <w:spacing w:before="0" w:after="120"/>
        <w:ind w:hanging="540"/>
        <w:jc w:val="both"/>
        <w:rPr>
          <w:rFonts w:eastAsia="MS Mincho"/>
          <w:szCs w:val="24"/>
          <w:lang w:eastAsia="ja-JP"/>
        </w:rPr>
      </w:pPr>
      <w:r>
        <w:rPr>
          <w:rFonts w:eastAsia="MS Mincho"/>
          <w:szCs w:val="24"/>
          <w:lang w:eastAsia="ja-JP"/>
        </w:rPr>
        <w:t>T</w:t>
      </w:r>
      <w:ins w:id="1570" w:author="CAVELLEC, Ronan" w:date="2018-10-12T12:36:00Z">
        <w:r w:rsidR="00A65D65" w:rsidRPr="00DD7EDF">
          <w:rPr>
            <w:rFonts w:eastAsia="MS Mincho"/>
            <w:szCs w:val="24"/>
            <w:lang w:eastAsia="ja-JP"/>
          </w:rPr>
          <w:t>he decision mak</w:t>
        </w:r>
      </w:ins>
      <w:r w:rsidR="0091697A" w:rsidRPr="00DD7EDF">
        <w:rPr>
          <w:rFonts w:eastAsia="MS Mincho"/>
          <w:szCs w:val="24"/>
          <w:lang w:eastAsia="ja-JP"/>
        </w:rPr>
        <w:t>ers</w:t>
      </w:r>
      <w:ins w:id="1571" w:author="CAVELLEC, Ronan" w:date="2018-10-12T12:36:00Z">
        <w:r w:rsidR="00A65D65" w:rsidRPr="00DD7EDF">
          <w:rPr>
            <w:rFonts w:eastAsia="MS Mincho"/>
            <w:szCs w:val="24"/>
            <w:lang w:eastAsia="ja-JP"/>
          </w:rPr>
          <w:t xml:space="preserve">, </w:t>
        </w:r>
      </w:ins>
      <w:r w:rsidR="0091697A" w:rsidRPr="00DD7EDF">
        <w:rPr>
          <w:rFonts w:eastAsia="MS Mincho"/>
          <w:szCs w:val="24"/>
          <w:lang w:eastAsia="ja-JP"/>
        </w:rPr>
        <w:t xml:space="preserve">the implementers and </w:t>
      </w:r>
      <w:ins w:id="1572" w:author="CAVELLEC, Ronan" w:date="2018-10-12T12:36:00Z">
        <w:r w:rsidR="00A65D65" w:rsidRPr="00DD7EDF">
          <w:rPr>
            <w:rFonts w:eastAsia="MS Mincho"/>
            <w:szCs w:val="24"/>
            <w:lang w:eastAsia="ja-JP"/>
          </w:rPr>
          <w:t>the technical support group that evaluate</w:t>
        </w:r>
      </w:ins>
      <w:r w:rsidR="0091697A" w:rsidRPr="00DD7EDF">
        <w:rPr>
          <w:rFonts w:eastAsia="MS Mincho"/>
          <w:szCs w:val="24"/>
          <w:lang w:eastAsia="ja-JP"/>
        </w:rPr>
        <w:t>s</w:t>
      </w:r>
      <w:ins w:id="1573" w:author="CAVELLEC, Ronan" w:date="2018-10-12T12:36:00Z">
        <w:r w:rsidR="00A65D65" w:rsidRPr="00DD7EDF">
          <w:rPr>
            <w:rFonts w:eastAsia="MS Mincho"/>
            <w:szCs w:val="24"/>
            <w:lang w:eastAsia="ja-JP"/>
          </w:rPr>
          <w:t xml:space="preserve"> and recommends recovery actions during an emergency situation, ha</w:t>
        </w:r>
      </w:ins>
      <w:r w:rsidR="0091697A" w:rsidRPr="00DD7EDF">
        <w:rPr>
          <w:rFonts w:eastAsia="MS Mincho"/>
          <w:szCs w:val="24"/>
          <w:lang w:eastAsia="ja-JP"/>
        </w:rPr>
        <w:t>ve</w:t>
      </w:r>
      <w:ins w:id="1574" w:author="CAVELLEC, Ronan" w:date="2018-10-12T12:36:00Z">
        <w:r w:rsidR="00A65D65" w:rsidRPr="00DD7EDF">
          <w:rPr>
            <w:rFonts w:eastAsia="MS Mincho"/>
            <w:szCs w:val="24"/>
            <w:lang w:eastAsia="ja-JP"/>
          </w:rPr>
          <w:t xml:space="preserve"> not received training on severe accident phenomen</w:t>
        </w:r>
      </w:ins>
      <w:r w:rsidR="00E5046F" w:rsidRPr="00DD7EDF">
        <w:rPr>
          <w:rFonts w:eastAsia="MS Mincho"/>
          <w:szCs w:val="24"/>
          <w:lang w:eastAsia="ja-JP"/>
        </w:rPr>
        <w:t>a</w:t>
      </w:r>
      <w:ins w:id="1575" w:author="CAVELLEC, Ronan" w:date="2018-10-12T12:36:00Z">
        <w:r w:rsidR="00A65D65" w:rsidRPr="00DD7EDF">
          <w:rPr>
            <w:rFonts w:eastAsia="MS Mincho"/>
            <w:szCs w:val="24"/>
            <w:lang w:eastAsia="ja-JP"/>
          </w:rPr>
          <w:t>.</w:t>
        </w:r>
      </w:ins>
    </w:p>
    <w:p w:rsidR="0075791E" w:rsidRPr="00DD7EDF" w:rsidRDefault="0075791E" w:rsidP="00DD7EDF">
      <w:pPr>
        <w:numPr>
          <w:ilvl w:val="0"/>
          <w:numId w:val="44"/>
        </w:numPr>
        <w:overflowPunct/>
        <w:autoSpaceDE/>
        <w:adjustRightInd/>
        <w:spacing w:before="0" w:after="240"/>
        <w:ind w:hanging="540"/>
        <w:jc w:val="both"/>
        <w:rPr>
          <w:ins w:id="1576" w:author="CAVELLEC, Ronan" w:date="2018-10-12T12:36:00Z"/>
          <w:rFonts w:eastAsia="Calibri"/>
          <w:color w:val="000000"/>
          <w:szCs w:val="24"/>
          <w:lang w:eastAsia="en-US"/>
        </w:rPr>
      </w:pPr>
      <w:ins w:id="1577" w:author="CAVELLEC, Ronan" w:date="2018-10-12T12:32:00Z">
        <w:r w:rsidRPr="00DD7EDF">
          <w:rPr>
            <w:rFonts w:eastAsia="Calibri"/>
            <w:color w:val="000000"/>
            <w:szCs w:val="24"/>
            <w:lang w:eastAsia="en-US"/>
          </w:rPr>
          <w:t xml:space="preserve">The plant does not </w:t>
        </w:r>
      </w:ins>
      <w:r w:rsidRPr="00DD7EDF">
        <w:rPr>
          <w:rFonts w:eastAsia="Calibri"/>
          <w:color w:val="000000"/>
          <w:szCs w:val="24"/>
          <w:lang w:eastAsia="en-US"/>
        </w:rPr>
        <w:t xml:space="preserve">currently </w:t>
      </w:r>
      <w:ins w:id="1578" w:author="CAVELLEC, Ronan" w:date="2018-10-12T12:32:00Z">
        <w:r w:rsidRPr="00DD7EDF">
          <w:rPr>
            <w:rFonts w:eastAsia="Calibri"/>
            <w:color w:val="000000"/>
            <w:szCs w:val="24"/>
            <w:lang w:eastAsia="en-US"/>
          </w:rPr>
          <w:t>use symptom based emergency procedures for BDBAs, only using event based ones</w:t>
        </w:r>
      </w:ins>
      <w:r w:rsidRPr="00DD7EDF">
        <w:rPr>
          <w:rFonts w:eastAsia="Calibri"/>
          <w:color w:val="000000"/>
          <w:szCs w:val="24"/>
          <w:lang w:eastAsia="en-US"/>
        </w:rPr>
        <w:t>.</w:t>
      </w:r>
    </w:p>
    <w:p w:rsidR="00A65D65" w:rsidRPr="00DD7EDF" w:rsidRDefault="00A65D65" w:rsidP="00DD7EDF">
      <w:pPr>
        <w:overflowPunct/>
        <w:autoSpaceDE/>
        <w:adjustRightInd/>
        <w:spacing w:before="0" w:after="240"/>
        <w:jc w:val="both"/>
        <w:rPr>
          <w:ins w:id="1579" w:author="CAVELLEC, Ronan" w:date="2018-10-12T12:36:00Z"/>
          <w:rFonts w:eastAsia="MS Mincho"/>
          <w:szCs w:val="24"/>
          <w:lang w:eastAsia="ja-JP"/>
        </w:rPr>
      </w:pPr>
      <w:ins w:id="1580" w:author="CAVELLEC, Ronan" w:date="2018-10-12T12:36:00Z">
        <w:r w:rsidRPr="00DD7EDF">
          <w:rPr>
            <w:rFonts w:eastAsia="MS Mincho"/>
            <w:szCs w:val="24"/>
            <w:lang w:eastAsia="ja-JP"/>
          </w:rPr>
          <w:t>Without a comprehensive accident management designed to mitigate the consequences of a severe accident, the plant might not efficiently minimize the release of radioactive materials and its consequences to the personnel, the public and the environment.</w:t>
        </w:r>
      </w:ins>
    </w:p>
    <w:p w:rsidR="00A65D65" w:rsidRPr="00DD7EDF" w:rsidRDefault="00A65D65" w:rsidP="00DD7EDF">
      <w:pPr>
        <w:overflowPunct/>
        <w:autoSpaceDE/>
        <w:adjustRightInd/>
        <w:spacing w:before="0" w:after="240"/>
        <w:jc w:val="both"/>
        <w:rPr>
          <w:ins w:id="1581" w:author="CAVELLEC, Ronan" w:date="2018-10-12T12:36:00Z"/>
          <w:rFonts w:eastAsia="MS Mincho"/>
          <w:szCs w:val="24"/>
          <w:lang w:eastAsia="ja-JP"/>
        </w:rPr>
      </w:pPr>
      <w:ins w:id="1582" w:author="CAVELLEC, Ronan" w:date="2018-10-12T12:36:00Z">
        <w:r w:rsidRPr="00DD7EDF">
          <w:rPr>
            <w:rFonts w:eastAsia="MS Mincho"/>
            <w:b/>
            <w:bCs/>
            <w:szCs w:val="24"/>
            <w:lang w:eastAsia="ja-JP"/>
          </w:rPr>
          <w:t>Recommendation</w:t>
        </w:r>
        <w:r w:rsidRPr="00DD7EDF">
          <w:rPr>
            <w:rFonts w:eastAsia="MS Mincho"/>
            <w:szCs w:val="24"/>
            <w:lang w:eastAsia="ja-JP"/>
          </w:rPr>
          <w:t>: The plant should establish and implement a comprehensive severe accident management programme.</w:t>
        </w:r>
      </w:ins>
    </w:p>
    <w:p w:rsidR="00A65D65" w:rsidRPr="00DD7EDF" w:rsidRDefault="00A65D65" w:rsidP="00DD7EDF">
      <w:pPr>
        <w:overflowPunct/>
        <w:autoSpaceDE/>
        <w:adjustRightInd/>
        <w:spacing w:before="0" w:after="240"/>
        <w:jc w:val="both"/>
        <w:rPr>
          <w:ins w:id="1583" w:author="CAVELLEC, Ronan" w:date="2018-10-12T12:36:00Z"/>
          <w:rFonts w:eastAsia="MS Mincho"/>
          <w:b/>
          <w:bCs/>
          <w:szCs w:val="24"/>
          <w:lang w:eastAsia="ja-JP"/>
        </w:rPr>
      </w:pPr>
      <w:ins w:id="1584" w:author="CAVELLEC, Ronan" w:date="2018-10-12T12:36:00Z">
        <w:r w:rsidRPr="00DD7EDF">
          <w:rPr>
            <w:rFonts w:eastAsia="MS Mincho"/>
            <w:b/>
            <w:bCs/>
            <w:szCs w:val="24"/>
            <w:lang w:eastAsia="ja-JP"/>
          </w:rPr>
          <w:t>IAEA Bases:</w:t>
        </w:r>
      </w:ins>
    </w:p>
    <w:p w:rsidR="00A65D65" w:rsidRPr="00DD7EDF" w:rsidRDefault="00A65D65" w:rsidP="00DD7EDF">
      <w:pPr>
        <w:overflowPunct/>
        <w:autoSpaceDE/>
        <w:adjustRightInd/>
        <w:spacing w:before="0" w:after="240"/>
        <w:jc w:val="both"/>
        <w:rPr>
          <w:ins w:id="1585" w:author="CAVELLEC, Ronan" w:date="2018-10-12T12:36:00Z"/>
          <w:rFonts w:eastAsia="MS Mincho"/>
          <w:szCs w:val="24"/>
          <w:lang w:eastAsia="ja-JP"/>
        </w:rPr>
      </w:pPr>
      <w:ins w:id="1586" w:author="CAVELLEC, Ronan" w:date="2018-10-12T12:36:00Z">
        <w:r w:rsidRPr="00DD7EDF">
          <w:rPr>
            <w:rFonts w:eastAsia="MS Mincho"/>
            <w:szCs w:val="24"/>
            <w:lang w:eastAsia="ja-JP"/>
          </w:rPr>
          <w:t>SSR-2/2 Rev. 1</w:t>
        </w:r>
      </w:ins>
    </w:p>
    <w:p w:rsidR="00A65D65" w:rsidRPr="00DD7EDF" w:rsidRDefault="00A65D65" w:rsidP="00DD7EDF">
      <w:pPr>
        <w:overflowPunct/>
        <w:autoSpaceDE/>
        <w:adjustRightInd/>
        <w:spacing w:before="0" w:after="240"/>
        <w:jc w:val="both"/>
        <w:rPr>
          <w:ins w:id="1587" w:author="CAVELLEC, Ronan" w:date="2018-10-12T12:36:00Z"/>
          <w:rFonts w:eastAsia="MS Mincho"/>
          <w:szCs w:val="24"/>
          <w:lang w:eastAsia="ja-JP"/>
        </w:rPr>
      </w:pPr>
      <w:ins w:id="1588" w:author="CAVELLEC, Ronan" w:date="2018-10-12T12:36:00Z">
        <w:r w:rsidRPr="00DD7EDF">
          <w:rPr>
            <w:rFonts w:eastAsia="MS Mincho"/>
            <w:szCs w:val="24"/>
            <w:lang w:eastAsia="ja-JP"/>
          </w:rPr>
          <w:t>5.8. An accident management programme shall be established that covers the preparatory measures, procedures and guidelines, and equipment that are necessary for preventing the progression of accidents, including accidents more severe than design basis accidents, and for mitigating their consequences if they do occur. The accident management programme shall be documented and shall be periodically reviewed and as necessary revised.</w:t>
        </w:r>
      </w:ins>
    </w:p>
    <w:p w:rsidR="00A65D65" w:rsidRPr="00DD7EDF" w:rsidRDefault="00A65D65" w:rsidP="00DD7EDF">
      <w:pPr>
        <w:overflowPunct/>
        <w:autoSpaceDE/>
        <w:adjustRightInd/>
        <w:spacing w:before="0" w:after="240"/>
        <w:jc w:val="both"/>
        <w:rPr>
          <w:ins w:id="1589" w:author="CAVELLEC, Ronan" w:date="2018-10-12T12:36:00Z"/>
          <w:rFonts w:eastAsia="MS Mincho"/>
          <w:szCs w:val="24"/>
          <w:lang w:eastAsia="ja-JP"/>
        </w:rPr>
      </w:pPr>
      <w:ins w:id="1590" w:author="CAVELLEC, Ronan" w:date="2018-10-12T12:36:00Z">
        <w:r w:rsidRPr="00DD7EDF">
          <w:rPr>
            <w:rFonts w:eastAsia="MS Mincho"/>
            <w:szCs w:val="24"/>
            <w:lang w:eastAsia="ja-JP"/>
          </w:rPr>
          <w:t>5.9. Arrangements for accident management shall provide the operating staff with appropriate competence, systems and technical support. These arrangements and relevant guidance shall be available before the commencement of fuel loading, shall be validated and shall then be periodically tested as far as practicable in exercises and used in training and drills [1, 6]. In addition, arrangements shall be made, as part of the accident management programme and the emergency plan, to expand the emergency arrangements, where necessary, to include the responsibility for long term actions.</w:t>
        </w:r>
      </w:ins>
    </w:p>
    <w:p w:rsidR="0075791E" w:rsidRPr="00DD7EDF" w:rsidRDefault="0075791E" w:rsidP="00DD7EDF">
      <w:pPr>
        <w:overflowPunct/>
        <w:autoSpaceDE/>
        <w:adjustRightInd/>
        <w:spacing w:before="0" w:after="240"/>
        <w:jc w:val="both"/>
        <w:rPr>
          <w:rFonts w:eastAsia="MS Mincho"/>
          <w:szCs w:val="24"/>
          <w:lang w:eastAsia="ja-JP"/>
        </w:rPr>
      </w:pPr>
      <w:r w:rsidRPr="00DD7EDF">
        <w:rPr>
          <w:rFonts w:eastAsia="MS Mincho"/>
          <w:szCs w:val="24"/>
          <w:lang w:eastAsia="ja-JP"/>
        </w:rPr>
        <w:t>NS-G-2.2</w:t>
      </w:r>
    </w:p>
    <w:p w:rsidR="0075791E" w:rsidRPr="00DD7EDF" w:rsidRDefault="0075791E" w:rsidP="00DD7EDF">
      <w:pPr>
        <w:overflowPunct/>
        <w:spacing w:before="0" w:after="240"/>
        <w:textAlignment w:val="auto"/>
        <w:rPr>
          <w:szCs w:val="24"/>
          <w:lang w:eastAsia="en-US"/>
        </w:rPr>
      </w:pPr>
      <w:r w:rsidRPr="00DD7EDF">
        <w:rPr>
          <w:szCs w:val="24"/>
          <w:lang w:eastAsia="en-US"/>
        </w:rPr>
        <w:t>8.4. For anticipated operational occurrences and accident conditions, the Ops should provide instructions for the recovery. For design basis accidents (DBAs), these procedures to keep the plant state within specified limits may be event based or symptom based. For beyond design basis conditions, the instructions will be symptom based; that is, they will use parameters indicating the plant state to identify optimum recovery routes for the operator without the need for accident diagnosis.</w:t>
      </w:r>
    </w:p>
    <w:p w:rsidR="00A65D65" w:rsidRPr="00DD7EDF" w:rsidRDefault="00A65D65" w:rsidP="00DD7EDF">
      <w:pPr>
        <w:overflowPunct/>
        <w:autoSpaceDE/>
        <w:adjustRightInd/>
        <w:spacing w:before="0" w:after="240"/>
        <w:jc w:val="both"/>
        <w:rPr>
          <w:ins w:id="1591" w:author="CAVELLEC, Ronan" w:date="2018-10-12T12:36:00Z"/>
          <w:rFonts w:eastAsia="MS Mincho"/>
          <w:szCs w:val="24"/>
          <w:lang w:eastAsia="ja-JP"/>
        </w:rPr>
      </w:pPr>
      <w:ins w:id="1592" w:author="CAVELLEC, Ronan" w:date="2018-10-12T12:36:00Z">
        <w:r w:rsidRPr="00DD7EDF">
          <w:rPr>
            <w:rFonts w:eastAsia="MS Mincho"/>
            <w:szCs w:val="24"/>
            <w:lang w:eastAsia="ja-JP"/>
          </w:rPr>
          <w:t>NS-G-2.15</w:t>
        </w:r>
      </w:ins>
    </w:p>
    <w:p w:rsidR="00A65D65" w:rsidRPr="00DD7EDF" w:rsidRDefault="00A65D65" w:rsidP="00DD7EDF">
      <w:pPr>
        <w:overflowPunct/>
        <w:autoSpaceDE/>
        <w:adjustRightInd/>
        <w:spacing w:before="0" w:after="240"/>
        <w:rPr>
          <w:ins w:id="1593" w:author="CAVELLEC, Ronan" w:date="2018-10-12T12:36:00Z"/>
          <w:rFonts w:eastAsia="MS Mincho"/>
          <w:szCs w:val="24"/>
          <w:lang w:eastAsia="ja-JP"/>
        </w:rPr>
      </w:pPr>
      <w:ins w:id="1594" w:author="CAVELLEC, Ronan" w:date="2018-10-12T12:36:00Z">
        <w:r w:rsidRPr="00DD7EDF">
          <w:rPr>
            <w:rFonts w:eastAsia="MS Mincho"/>
            <w:szCs w:val="24"/>
            <w:lang w:eastAsia="ja-JP"/>
          </w:rPr>
          <w:t>2.2. Reference [6] establishes the following requirements on severe accident management and accident management in the operation of nuclear power plants:</w:t>
        </w:r>
      </w:ins>
    </w:p>
    <w:p w:rsidR="00A65D65" w:rsidRPr="00DD7EDF" w:rsidRDefault="00D56B44" w:rsidP="00DD7EDF">
      <w:pPr>
        <w:overflowPunct/>
        <w:autoSpaceDE/>
        <w:adjustRightInd/>
        <w:spacing w:before="0" w:after="240"/>
        <w:rPr>
          <w:ins w:id="1595" w:author="CAVELLEC, Ronan" w:date="2018-10-12T12:36:00Z"/>
          <w:rFonts w:eastAsia="MS Mincho"/>
          <w:szCs w:val="24"/>
          <w:lang w:eastAsia="ja-JP"/>
        </w:rPr>
      </w:pPr>
      <w:r>
        <w:rPr>
          <w:rFonts w:eastAsia="MS Mincho"/>
          <w:szCs w:val="24"/>
          <w:lang w:eastAsia="ja-JP"/>
        </w:rPr>
        <w:t>‘</w:t>
      </w:r>
      <w:ins w:id="1596" w:author="CAVELLEC, Ronan" w:date="2018-10-12T12:36:00Z">
        <w:r w:rsidR="00A65D65" w:rsidRPr="00DD7EDF">
          <w:rPr>
            <w:rFonts w:eastAsia="MS Mincho"/>
            <w:szCs w:val="24"/>
            <w:lang w:eastAsia="ja-JP"/>
          </w:rPr>
          <w:t>Plant staff shall receive instructions in the management of accidents beyond the design basis. The training of operating personnel shall ensure their familiarity with the symptoms of accidents beyond the design basis and with the procedures for accident management</w:t>
        </w:r>
      </w:ins>
      <w:r>
        <w:rPr>
          <w:rFonts w:eastAsia="MS Mincho"/>
          <w:szCs w:val="24"/>
          <w:lang w:eastAsia="ja-JP"/>
        </w:rPr>
        <w:t>’</w:t>
      </w:r>
      <w:ins w:id="1597" w:author="CAVELLEC, Ronan" w:date="2018-10-12T12:36:00Z">
        <w:r w:rsidR="00A65D65" w:rsidRPr="00DD7EDF">
          <w:rPr>
            <w:rFonts w:eastAsia="MS Mincho"/>
            <w:szCs w:val="24"/>
            <w:lang w:eastAsia="ja-JP"/>
          </w:rPr>
          <w:t xml:space="preserve"> </w:t>
        </w:r>
      </w:ins>
      <w:r>
        <w:rPr>
          <w:rFonts w:eastAsia="MS Mincho"/>
          <w:szCs w:val="24"/>
          <w:lang w:eastAsia="ja-JP"/>
        </w:rPr>
        <w:t>‘</w:t>
      </w:r>
      <w:ins w:id="1598" w:author="CAVELLEC, Ronan" w:date="2018-10-12T12:36:00Z">
        <w:r w:rsidR="00A65D65" w:rsidRPr="00DD7EDF">
          <w:rPr>
            <w:rFonts w:eastAsia="MS Mincho"/>
            <w:szCs w:val="24"/>
            <w:lang w:eastAsia="ja-JP"/>
          </w:rPr>
          <w:t>Emergency operating procedures or guidance for managing severe accidents shall be developed</w:t>
        </w:r>
      </w:ins>
      <w:r>
        <w:rPr>
          <w:rFonts w:eastAsia="MS Mincho"/>
          <w:szCs w:val="24"/>
          <w:lang w:eastAsia="ja-JP"/>
        </w:rPr>
        <w:t>’</w:t>
      </w:r>
      <w:ins w:id="1599" w:author="CAVELLEC, Ronan" w:date="2018-10-12T12:36:00Z">
        <w:r w:rsidR="00A65D65" w:rsidRPr="00DD7EDF">
          <w:rPr>
            <w:rFonts w:eastAsia="MS Mincho"/>
            <w:szCs w:val="24"/>
            <w:lang w:eastAsia="ja-JP"/>
          </w:rPr>
          <w:t>.</w:t>
        </w:r>
      </w:ins>
    </w:p>
    <w:p w:rsidR="00A65D65" w:rsidRPr="00DD7EDF" w:rsidRDefault="00A65D65" w:rsidP="00DD7EDF">
      <w:pPr>
        <w:overflowPunct/>
        <w:autoSpaceDE/>
        <w:adjustRightInd/>
        <w:spacing w:before="0" w:after="240"/>
        <w:jc w:val="both"/>
        <w:rPr>
          <w:ins w:id="1600" w:author="CAVELLEC, Ronan" w:date="2018-10-12T12:36:00Z"/>
          <w:rFonts w:eastAsia="MS Mincho"/>
          <w:szCs w:val="24"/>
          <w:lang w:eastAsia="ja-JP"/>
        </w:rPr>
      </w:pPr>
      <w:ins w:id="1601" w:author="CAVELLEC, Ronan" w:date="2018-10-12T12:36:00Z">
        <w:r w:rsidRPr="00DD7EDF">
          <w:rPr>
            <w:rFonts w:eastAsia="MS Mincho"/>
            <w:szCs w:val="24"/>
            <w:lang w:eastAsia="ja-JP"/>
          </w:rPr>
          <w:t>2.12. In view of the uncertainties involved in severe accidents, severe accident management guidance should be developed for all physically identifiable challenge mechanisms for which the development of severe accident management guidance is feasible; severe accident management guidance should be developed irrespective of predicted frequencies of occurrence of the challenge.</w:t>
        </w:r>
      </w:ins>
    </w:p>
    <w:p w:rsidR="00A65D65" w:rsidRPr="00DD7EDF" w:rsidRDefault="00A65D65" w:rsidP="00DD7EDF">
      <w:pPr>
        <w:overflowPunct/>
        <w:autoSpaceDE/>
        <w:adjustRightInd/>
        <w:spacing w:before="0" w:after="240"/>
        <w:jc w:val="both"/>
        <w:rPr>
          <w:ins w:id="1602" w:author="CAVELLEC, Ronan" w:date="2018-10-12T12:36:00Z"/>
          <w:rFonts w:eastAsia="MS Mincho"/>
          <w:szCs w:val="24"/>
          <w:lang w:eastAsia="ja-JP"/>
        </w:rPr>
      </w:pPr>
      <w:ins w:id="1603" w:author="CAVELLEC, Ronan" w:date="2018-10-12T12:36:00Z">
        <w:r w:rsidRPr="00DD7EDF">
          <w:rPr>
            <w:rFonts w:eastAsia="MS Mincho"/>
            <w:szCs w:val="24"/>
            <w:lang w:eastAsia="ja-JP"/>
          </w:rPr>
          <w:t>2.31. Accident management guidance should be an integral part of the overall emergency arrangements at a nuclear power plant. The execution of the severe accident management guidance is the responsibility of the emergency response organization at the plant or the utility. Roles and responsibilities for the different members of the emergency response organization involved in accident management should be clearly defined and coordination among them should be ensured.</w:t>
        </w:r>
      </w:ins>
    </w:p>
    <w:p w:rsidR="00A65D65" w:rsidRPr="00DD7EDF" w:rsidRDefault="00A65D65" w:rsidP="00DD7EDF">
      <w:pPr>
        <w:overflowPunct/>
        <w:autoSpaceDE/>
        <w:adjustRightInd/>
        <w:spacing w:before="0" w:after="240"/>
        <w:jc w:val="both"/>
        <w:rPr>
          <w:ins w:id="1604" w:author="CAVELLEC, Ronan" w:date="2018-10-12T12:36:00Z"/>
          <w:rFonts w:eastAsia="MS Mincho"/>
          <w:szCs w:val="24"/>
          <w:lang w:eastAsia="ja-JP"/>
        </w:rPr>
      </w:pPr>
      <w:ins w:id="1605" w:author="CAVELLEC, Ronan" w:date="2018-10-12T12:36:00Z">
        <w:r w:rsidRPr="00DD7EDF">
          <w:rPr>
            <w:rFonts w:eastAsia="MS Mincho"/>
            <w:szCs w:val="24"/>
            <w:lang w:eastAsia="ja-JP"/>
          </w:rPr>
          <w:t>3.64. For the mitigatory domain, in upgrading equipment the focus should be placed on preservation of the containment function and, in particular, the following functions should be taken account of:</w:t>
        </w:r>
      </w:ins>
    </w:p>
    <w:p w:rsidR="00A65D65" w:rsidRPr="00DD7EDF" w:rsidRDefault="00A65D65" w:rsidP="005F427D">
      <w:pPr>
        <w:numPr>
          <w:ilvl w:val="0"/>
          <w:numId w:val="45"/>
        </w:numPr>
        <w:overflowPunct/>
        <w:autoSpaceDE/>
        <w:adjustRightInd/>
        <w:spacing w:before="0"/>
        <w:ind w:left="734" w:hanging="547"/>
        <w:jc w:val="both"/>
        <w:rPr>
          <w:ins w:id="1606" w:author="CAVELLEC, Ronan" w:date="2018-10-12T12:36:00Z"/>
          <w:rFonts w:eastAsia="MS Mincho"/>
          <w:szCs w:val="24"/>
          <w:lang w:eastAsia="ja-JP"/>
        </w:rPr>
      </w:pPr>
      <w:ins w:id="1607" w:author="CAVELLEC, Ronan" w:date="2018-10-12T12:36:00Z">
        <w:r w:rsidRPr="00DD7EDF">
          <w:rPr>
            <w:rFonts w:eastAsia="MS Mincho"/>
            <w:szCs w:val="24"/>
            <w:lang w:eastAsia="ja-JP"/>
          </w:rPr>
          <w:t>Containment isolation in a severe accident, including bypass prevention;</w:t>
        </w:r>
      </w:ins>
    </w:p>
    <w:p w:rsidR="00A65D65" w:rsidRPr="00DD7EDF" w:rsidRDefault="00A65D65" w:rsidP="005F427D">
      <w:pPr>
        <w:numPr>
          <w:ilvl w:val="0"/>
          <w:numId w:val="45"/>
        </w:numPr>
        <w:overflowPunct/>
        <w:autoSpaceDE/>
        <w:adjustRightInd/>
        <w:spacing w:before="0"/>
        <w:ind w:left="734" w:hanging="547"/>
        <w:jc w:val="both"/>
        <w:rPr>
          <w:ins w:id="1608" w:author="CAVELLEC, Ronan" w:date="2018-10-12T12:36:00Z"/>
          <w:rFonts w:eastAsia="MS Mincho"/>
          <w:szCs w:val="24"/>
          <w:lang w:eastAsia="ja-JP"/>
        </w:rPr>
      </w:pPr>
      <w:ins w:id="1609" w:author="CAVELLEC, Ronan" w:date="2018-10-12T12:36:00Z">
        <w:r w:rsidRPr="00DD7EDF">
          <w:rPr>
            <w:rFonts w:eastAsia="MS Mincho"/>
            <w:szCs w:val="24"/>
            <w:lang w:eastAsia="ja-JP"/>
          </w:rPr>
          <w:t>Monitoring parameters in the containment, allowing an early diagnosis of the unit status including the concentration of fission products and hydrogen;</w:t>
        </w:r>
      </w:ins>
    </w:p>
    <w:p w:rsidR="00A65D65" w:rsidRPr="00DD7EDF" w:rsidRDefault="00A65D65" w:rsidP="005F427D">
      <w:pPr>
        <w:numPr>
          <w:ilvl w:val="0"/>
          <w:numId w:val="45"/>
        </w:numPr>
        <w:overflowPunct/>
        <w:autoSpaceDE/>
        <w:adjustRightInd/>
        <w:spacing w:before="0"/>
        <w:ind w:left="734" w:hanging="547"/>
        <w:jc w:val="both"/>
        <w:rPr>
          <w:ins w:id="1610" w:author="CAVELLEC, Ronan" w:date="2018-10-12T12:36:00Z"/>
          <w:rFonts w:eastAsia="MS Mincho"/>
          <w:szCs w:val="24"/>
          <w:lang w:eastAsia="ja-JP"/>
        </w:rPr>
      </w:pPr>
      <w:ins w:id="1611" w:author="CAVELLEC, Ronan" w:date="2018-10-12T12:36:00Z">
        <w:r w:rsidRPr="00DD7EDF">
          <w:rPr>
            <w:rFonts w:eastAsia="MS Mincho"/>
            <w:szCs w:val="24"/>
            <w:lang w:eastAsia="ja-JP"/>
          </w:rPr>
          <w:t xml:space="preserve">Ensuring the </w:t>
        </w:r>
      </w:ins>
      <w:r w:rsidRPr="00DD7EDF">
        <w:rPr>
          <w:rFonts w:eastAsia="MS Mincho"/>
          <w:szCs w:val="24"/>
          <w:lang w:eastAsia="ja-JP"/>
        </w:rPr>
        <w:t>leak tightness</w:t>
      </w:r>
      <w:ins w:id="1612" w:author="CAVELLEC, Ronan" w:date="2018-10-12T12:36:00Z">
        <w:r w:rsidRPr="00DD7EDF">
          <w:rPr>
            <w:rFonts w:eastAsia="MS Mincho"/>
            <w:szCs w:val="24"/>
            <w:lang w:eastAsia="ja-JP"/>
          </w:rPr>
          <w:t xml:space="preserve"> of the containment, including preservation of the functionality of isolation devices, penetrations and personnel locks, for a reasonable time after a severe accident;</w:t>
        </w:r>
      </w:ins>
    </w:p>
    <w:p w:rsidR="00A65D65" w:rsidRPr="00DD7EDF" w:rsidRDefault="00A65D65" w:rsidP="005F427D">
      <w:pPr>
        <w:numPr>
          <w:ilvl w:val="0"/>
          <w:numId w:val="45"/>
        </w:numPr>
        <w:overflowPunct/>
        <w:autoSpaceDE/>
        <w:adjustRightInd/>
        <w:spacing w:before="0"/>
        <w:ind w:left="734" w:hanging="547"/>
        <w:jc w:val="both"/>
        <w:rPr>
          <w:ins w:id="1613" w:author="CAVELLEC, Ronan" w:date="2018-10-12T12:36:00Z"/>
          <w:rFonts w:eastAsia="MS Mincho"/>
          <w:szCs w:val="24"/>
          <w:lang w:eastAsia="ja-JP"/>
        </w:rPr>
      </w:pPr>
      <w:ins w:id="1614" w:author="CAVELLEC, Ronan" w:date="2018-10-12T12:36:00Z">
        <w:r w:rsidRPr="00DD7EDF">
          <w:rPr>
            <w:rFonts w:eastAsia="MS Mincho"/>
            <w:szCs w:val="24"/>
            <w:lang w:eastAsia="ja-JP"/>
          </w:rPr>
          <w:t>Management of pressure and temperature in the containment by means of a containment heat removal system;</w:t>
        </w:r>
      </w:ins>
    </w:p>
    <w:p w:rsidR="00A65D65" w:rsidRPr="00DD7EDF" w:rsidRDefault="00A65D65" w:rsidP="005F427D">
      <w:pPr>
        <w:numPr>
          <w:ilvl w:val="0"/>
          <w:numId w:val="45"/>
        </w:numPr>
        <w:overflowPunct/>
        <w:autoSpaceDE/>
        <w:adjustRightInd/>
        <w:spacing w:before="0"/>
        <w:ind w:left="734" w:hanging="547"/>
        <w:jc w:val="both"/>
        <w:rPr>
          <w:ins w:id="1615" w:author="CAVELLEC, Ronan" w:date="2018-10-12T12:36:00Z"/>
          <w:rFonts w:eastAsia="MS Mincho"/>
          <w:szCs w:val="24"/>
          <w:lang w:eastAsia="ja-JP"/>
        </w:rPr>
      </w:pPr>
      <w:ins w:id="1616" w:author="CAVELLEC, Ronan" w:date="2018-10-12T12:36:00Z">
        <w:r w:rsidRPr="00DD7EDF">
          <w:rPr>
            <w:rFonts w:eastAsia="MS Mincho"/>
            <w:szCs w:val="24"/>
            <w:lang w:eastAsia="ja-JP"/>
          </w:rPr>
          <w:t>Control of the concentration of combustible gases, fission products and other materials released during severe accidents;</w:t>
        </w:r>
      </w:ins>
    </w:p>
    <w:p w:rsidR="00A65D65" w:rsidRPr="00DD7EDF" w:rsidRDefault="00A65D65" w:rsidP="005F427D">
      <w:pPr>
        <w:numPr>
          <w:ilvl w:val="0"/>
          <w:numId w:val="45"/>
        </w:numPr>
        <w:overflowPunct/>
        <w:autoSpaceDE/>
        <w:adjustRightInd/>
        <w:spacing w:before="0"/>
        <w:ind w:left="734" w:hanging="547"/>
        <w:jc w:val="both"/>
        <w:rPr>
          <w:ins w:id="1617" w:author="CAVELLEC, Ronan" w:date="2018-10-12T12:36:00Z"/>
          <w:rFonts w:eastAsia="MS Mincho"/>
          <w:szCs w:val="24"/>
          <w:lang w:eastAsia="ja-JP"/>
        </w:rPr>
      </w:pPr>
      <w:ins w:id="1618" w:author="CAVELLEC, Ronan" w:date="2018-10-12T12:36:00Z">
        <w:r w:rsidRPr="00DD7EDF">
          <w:rPr>
            <w:rFonts w:eastAsia="MS Mincho"/>
            <w:szCs w:val="24"/>
            <w:lang w:eastAsia="ja-JP"/>
          </w:rPr>
          <w:t>Containment overpressure and under pressure protection;</w:t>
        </w:r>
      </w:ins>
    </w:p>
    <w:p w:rsidR="00A65D65" w:rsidRPr="00DD7EDF" w:rsidRDefault="00A65D65" w:rsidP="005F427D">
      <w:pPr>
        <w:numPr>
          <w:ilvl w:val="0"/>
          <w:numId w:val="45"/>
        </w:numPr>
        <w:overflowPunct/>
        <w:autoSpaceDE/>
        <w:adjustRightInd/>
        <w:spacing w:before="0"/>
        <w:ind w:left="734" w:hanging="547"/>
        <w:jc w:val="both"/>
        <w:rPr>
          <w:ins w:id="1619" w:author="CAVELLEC, Ronan" w:date="2018-10-12T12:36:00Z"/>
          <w:rFonts w:eastAsia="MS Mincho"/>
          <w:szCs w:val="24"/>
          <w:lang w:eastAsia="ja-JP"/>
        </w:rPr>
      </w:pPr>
      <w:ins w:id="1620" w:author="CAVELLEC, Ronan" w:date="2018-10-12T12:36:00Z">
        <w:r w:rsidRPr="00DD7EDF">
          <w:rPr>
            <w:rFonts w:eastAsia="MS Mincho"/>
            <w:szCs w:val="24"/>
            <w:lang w:eastAsia="ja-JP"/>
          </w:rPr>
          <w:t>Prevention of high pressure core-melt scenarios;</w:t>
        </w:r>
      </w:ins>
    </w:p>
    <w:p w:rsidR="00A65D65" w:rsidRPr="00DD7EDF" w:rsidRDefault="00A65D65" w:rsidP="005F427D">
      <w:pPr>
        <w:numPr>
          <w:ilvl w:val="0"/>
          <w:numId w:val="45"/>
        </w:numPr>
        <w:overflowPunct/>
        <w:autoSpaceDE/>
        <w:adjustRightInd/>
        <w:spacing w:before="0"/>
        <w:ind w:left="734" w:hanging="547"/>
        <w:jc w:val="both"/>
        <w:rPr>
          <w:ins w:id="1621" w:author="CAVELLEC, Ronan" w:date="2018-10-12T12:36:00Z"/>
          <w:rFonts w:eastAsia="MS Mincho"/>
          <w:szCs w:val="24"/>
          <w:lang w:eastAsia="ja-JP"/>
        </w:rPr>
      </w:pPr>
      <w:ins w:id="1622" w:author="CAVELLEC, Ronan" w:date="2018-10-12T12:36:00Z">
        <w:r w:rsidRPr="00DD7EDF">
          <w:rPr>
            <w:rFonts w:eastAsia="MS Mincho"/>
            <w:szCs w:val="24"/>
            <w:lang w:eastAsia="ja-JP"/>
          </w:rPr>
          <w:t>Prevention of vessel melt through;</w:t>
        </w:r>
      </w:ins>
    </w:p>
    <w:p w:rsidR="00A65D65" w:rsidRPr="00DD7EDF" w:rsidRDefault="00A65D65" w:rsidP="005F427D">
      <w:pPr>
        <w:numPr>
          <w:ilvl w:val="0"/>
          <w:numId w:val="45"/>
        </w:numPr>
        <w:overflowPunct/>
        <w:autoSpaceDE/>
        <w:adjustRightInd/>
        <w:spacing w:before="0"/>
        <w:ind w:left="734" w:hanging="547"/>
        <w:jc w:val="both"/>
        <w:rPr>
          <w:ins w:id="1623" w:author="CAVELLEC, Ronan" w:date="2018-10-12T12:36:00Z"/>
          <w:rFonts w:eastAsia="MS Mincho"/>
          <w:szCs w:val="24"/>
          <w:lang w:eastAsia="ja-JP"/>
        </w:rPr>
      </w:pPr>
      <w:ins w:id="1624" w:author="CAVELLEC, Ronan" w:date="2018-10-12T12:36:00Z">
        <w:r w:rsidRPr="00DD7EDF">
          <w:rPr>
            <w:rFonts w:eastAsia="MS Mincho"/>
            <w:szCs w:val="24"/>
            <w:lang w:eastAsia="ja-JP"/>
          </w:rPr>
          <w:t>Prevention and mitigation of containment basemat melt through by the molten core;</w:t>
        </w:r>
      </w:ins>
    </w:p>
    <w:p w:rsidR="00A65D65" w:rsidRPr="00DD7EDF" w:rsidRDefault="00A65D65" w:rsidP="00DD7EDF">
      <w:pPr>
        <w:numPr>
          <w:ilvl w:val="0"/>
          <w:numId w:val="45"/>
        </w:numPr>
        <w:overflowPunct/>
        <w:autoSpaceDE/>
        <w:adjustRightInd/>
        <w:spacing w:before="0" w:after="240"/>
        <w:ind w:hanging="540"/>
        <w:jc w:val="both"/>
        <w:rPr>
          <w:ins w:id="1625" w:author="CAVELLEC, Ronan" w:date="2018-10-12T12:36:00Z"/>
          <w:rFonts w:eastAsia="MS Mincho"/>
          <w:szCs w:val="24"/>
          <w:lang w:eastAsia="ja-JP"/>
        </w:rPr>
      </w:pPr>
      <w:ins w:id="1626" w:author="CAVELLEC, Ronan" w:date="2018-10-12T12:36:00Z">
        <w:r w:rsidRPr="00DD7EDF">
          <w:rPr>
            <w:rFonts w:eastAsia="MS Mincho"/>
            <w:szCs w:val="24"/>
            <w:lang w:eastAsia="ja-JP"/>
          </w:rPr>
          <w:t>Monitoring and control of containment leakages.</w:t>
        </w:r>
      </w:ins>
    </w:p>
    <w:p w:rsidR="00A65D65" w:rsidRPr="00DD7EDF" w:rsidRDefault="00A65D65" w:rsidP="00DD7EDF">
      <w:pPr>
        <w:overflowPunct/>
        <w:autoSpaceDE/>
        <w:adjustRightInd/>
        <w:spacing w:before="0" w:after="240"/>
        <w:jc w:val="both"/>
        <w:rPr>
          <w:ins w:id="1627" w:author="CAVELLEC, Ronan" w:date="2018-10-12T12:36:00Z"/>
          <w:rFonts w:eastAsia="MS Mincho"/>
          <w:szCs w:val="24"/>
          <w:lang w:eastAsia="ja-JP"/>
        </w:rPr>
      </w:pPr>
      <w:ins w:id="1628" w:author="CAVELLEC, Ronan" w:date="2018-10-12T12:36:00Z">
        <w:r w:rsidRPr="00DD7EDF">
          <w:rPr>
            <w:rFonts w:eastAsia="MS Mincho"/>
            <w:szCs w:val="24"/>
            <w:lang w:eastAsia="ja-JP"/>
          </w:rPr>
          <w:t>3.128. In addition to accident analysis in the areas of neutronics, thermohydraulic, core degradation, etc., structural analysis should be performed for phenomena that present mechanical loads. (For example, if hydrogen combustion is calculated to occur, combustion loads should be calculated and it should be investigated whether the containment or other relevant structures will survive the loads. Often, the capability of structures to accommodate the loads is presented as a fragility curve depicting probability of failure).</w:t>
        </w:r>
      </w:ins>
    </w:p>
    <w:p w:rsidR="00A65D65" w:rsidRPr="00DD7EDF" w:rsidRDefault="00A65D65" w:rsidP="00DD7EDF">
      <w:pPr>
        <w:overflowPunct/>
        <w:autoSpaceDE/>
        <w:adjustRightInd/>
        <w:spacing w:before="0" w:after="240"/>
        <w:jc w:val="both"/>
        <w:rPr>
          <w:ins w:id="1629" w:author="CAVELLEC, Ronan" w:date="2018-10-12T12:36:00Z"/>
          <w:rFonts w:eastAsia="MS Mincho"/>
          <w:szCs w:val="24"/>
          <w:lang w:eastAsia="ja-JP"/>
        </w:rPr>
      </w:pPr>
      <w:ins w:id="1630" w:author="CAVELLEC, Ronan" w:date="2018-10-12T12:36:00Z">
        <w:r w:rsidRPr="00DD7EDF">
          <w:rPr>
            <w:rFonts w:eastAsia="MS Mincho"/>
            <w:szCs w:val="24"/>
            <w:lang w:eastAsia="ja-JP"/>
          </w:rPr>
          <w:t>3.115. Analysis of a potential beyond design basis accident or severe accident sequence typically has one of the following objectives: (1) formulation of the technical basis for development of strategies, procedures or guidance; (2) demonstration of the acceptability of design solutions to support the selected strategies, procedures and guidelines in accordance with the established criteria; or (3) determination of the reference source terms for emergency plans. While the basic approach (the use of best estimate analysis) is the same for all three objectives, the scope and assumptions for various applications of the analysis will be different for each objective. Later stages of the analysis aim to provide only analytical support for accident management.</w:t>
        </w:r>
      </w:ins>
    </w:p>
    <w:p w:rsidR="00A65D65" w:rsidRPr="00DD7EDF" w:rsidRDefault="00A65D65" w:rsidP="00DD7EDF">
      <w:pPr>
        <w:overflowPunct/>
        <w:autoSpaceDE/>
        <w:adjustRightInd/>
        <w:spacing w:before="0" w:after="240"/>
        <w:jc w:val="both"/>
        <w:rPr>
          <w:ins w:id="1631" w:author="CAVELLEC, Ronan" w:date="2018-10-12T12:36:00Z"/>
          <w:rFonts w:eastAsia="MS Mincho"/>
          <w:szCs w:val="24"/>
          <w:lang w:eastAsia="ja-JP"/>
        </w:rPr>
      </w:pPr>
      <w:ins w:id="1632" w:author="CAVELLEC, Ronan" w:date="2018-10-12T12:36:00Z">
        <w:r w:rsidRPr="00DD7EDF">
          <w:rPr>
            <w:rFonts w:eastAsia="MS Mincho"/>
            <w:szCs w:val="24"/>
            <w:lang w:eastAsia="ja-JP"/>
          </w:rPr>
          <w:t>3.122. In the second step of the analysis of a potential beyond design basis accident or severe accident sequence, the effectiveness of proposed strategies and their potential negative consequences52 should be investigated. The analysis performed at this step should also support development of the actual</w:t>
        </w:r>
        <w:r w:rsidRPr="00DD7EDF">
          <w:rPr>
            <w:szCs w:val="24"/>
          </w:rPr>
          <w:t xml:space="preserve"> </w:t>
        </w:r>
        <w:r w:rsidRPr="00DD7EDF">
          <w:rPr>
            <w:rFonts w:eastAsia="MS Mincho"/>
            <w:szCs w:val="24"/>
            <w:lang w:eastAsia="ja-JP"/>
          </w:rPr>
          <w:t>procedures and guidelines, since proper set points to initiate, throttle or terminate actions need to be determined. The potential availability and functionality of equipment and instrumentation, as well as the habitability of workplaces under the prevailing accident conditions, should be investigated.</w:t>
        </w:r>
      </w:ins>
    </w:p>
    <w:p w:rsidR="00A65D65" w:rsidRPr="00DD7EDF" w:rsidRDefault="00A65D65" w:rsidP="00DD7EDF">
      <w:pPr>
        <w:overflowPunct/>
        <w:autoSpaceDE/>
        <w:adjustRightInd/>
        <w:spacing w:before="0" w:after="240"/>
        <w:jc w:val="both"/>
        <w:rPr>
          <w:ins w:id="1633" w:author="CAVELLEC, Ronan" w:date="2018-10-12T12:36:00Z"/>
          <w:rFonts w:eastAsia="MS Mincho"/>
          <w:szCs w:val="24"/>
          <w:lang w:eastAsia="ja-JP"/>
        </w:rPr>
      </w:pPr>
      <w:ins w:id="1634" w:author="CAVELLEC, Ronan" w:date="2018-10-12T12:36:00Z">
        <w:r w:rsidRPr="00DD7EDF">
          <w:rPr>
            <w:rFonts w:eastAsia="MS Mincho"/>
            <w:szCs w:val="24"/>
            <w:lang w:eastAsia="ja-JP"/>
          </w:rPr>
          <w:t>3.104. For each group involved in accident management, including the management of the operating organization and other decision-making levels, and also, where applicable, regulatory personnel, specific objectives and training needs should be defined. The training should be commensurate with the tasks and responsibilities of the functions; hence, in-depth training should be provided for the key functions in the severe accident management programme, that is, the technical support centre evaluators, decision makers and implementers. Regulators, where they participate in utility decisions, should be trained so that they fully understand the basis of proposed utility decisions.</w:t>
        </w:r>
      </w:ins>
    </w:p>
    <w:p w:rsidR="00A65D65" w:rsidRPr="00DD7EDF" w:rsidDel="00486828" w:rsidRDefault="00A65D65" w:rsidP="00DD7EDF">
      <w:pPr>
        <w:spacing w:before="0" w:after="240"/>
        <w:jc w:val="both"/>
        <w:rPr>
          <w:del w:id="1635" w:author="OSART" w:date="2018-10-11T21:33:00Z"/>
          <w:szCs w:val="24"/>
        </w:rPr>
        <w:pPrChange w:id="1636" w:author="CAVELLEC, Ronan" w:date="2018-10-12T11:04:00Z">
          <w:pPr>
            <w:spacing w:before="0" w:after="120"/>
          </w:pPr>
        </w:pPrChange>
      </w:pPr>
      <w:del w:id="1637" w:author="OSART" w:date="2018-10-11T21:33:00Z">
        <w:r w:rsidRPr="00DD7EDF" w:rsidDel="00486828">
          <w:rPr>
            <w:szCs w:val="24"/>
          </w:rPr>
          <w:delText>1.9(1) Issue: …</w:delText>
        </w:r>
      </w:del>
    </w:p>
    <w:p w:rsidR="00A65D65" w:rsidRPr="00DD7EDF" w:rsidDel="00486828" w:rsidRDefault="00A65D65" w:rsidP="00DD7EDF">
      <w:pPr>
        <w:overflowPunct/>
        <w:autoSpaceDE/>
        <w:autoSpaceDN/>
        <w:adjustRightInd/>
        <w:spacing w:before="0" w:after="240"/>
        <w:jc w:val="both"/>
        <w:textAlignment w:val="auto"/>
        <w:rPr>
          <w:del w:id="1638" w:author="OSART" w:date="2018-10-11T21:33:00Z"/>
          <w:rFonts w:eastAsia="SimSun"/>
          <w:szCs w:val="24"/>
          <w:lang w:eastAsia="fr-FR"/>
        </w:rPr>
        <w:pPrChange w:id="1639" w:author="CAVELLEC, Ronan" w:date="2018-10-12T11:04:00Z">
          <w:pPr>
            <w:overflowPunct/>
            <w:autoSpaceDE/>
            <w:autoSpaceDN/>
            <w:adjustRightInd/>
            <w:jc w:val="both"/>
            <w:textAlignment w:val="auto"/>
          </w:pPr>
        </w:pPrChange>
      </w:pPr>
      <w:del w:id="1640" w:author="OSART" w:date="2018-10-11T21:33:00Z">
        <w:r w:rsidRPr="00DD7EDF" w:rsidDel="00486828">
          <w:rPr>
            <w:rFonts w:eastAsia="SimSun"/>
            <w:szCs w:val="24"/>
            <w:lang w:eastAsia="fr-FR"/>
          </w:rPr>
          <w:delText>The team noted the following:</w:delText>
        </w:r>
      </w:del>
    </w:p>
    <w:p w:rsidR="00A65D65" w:rsidRPr="00DD7EDF" w:rsidDel="00486828" w:rsidRDefault="00A65D65" w:rsidP="00DD7EDF">
      <w:pPr>
        <w:overflowPunct/>
        <w:autoSpaceDE/>
        <w:autoSpaceDN/>
        <w:adjustRightInd/>
        <w:spacing w:before="0" w:after="240"/>
        <w:jc w:val="both"/>
        <w:textAlignment w:val="auto"/>
        <w:rPr>
          <w:del w:id="1641" w:author="OSART" w:date="2018-10-11T21:33:00Z"/>
          <w:rFonts w:eastAsia="SimSun"/>
          <w:szCs w:val="24"/>
          <w:lang w:eastAsia="fr-FR"/>
        </w:rPr>
        <w:pPrChange w:id="1642" w:author="CAVELLEC, Ronan" w:date="2018-10-12T11:04:00Z">
          <w:pPr>
            <w:overflowPunct/>
            <w:autoSpaceDE/>
            <w:autoSpaceDN/>
            <w:adjustRightInd/>
            <w:jc w:val="both"/>
            <w:textAlignment w:val="auto"/>
          </w:pPr>
        </w:pPrChange>
      </w:pPr>
      <w:del w:id="1643" w:author="OSART" w:date="2018-10-11T21:33:00Z">
        <w:r w:rsidRPr="00DD7EDF" w:rsidDel="00486828">
          <w:rPr>
            <w:rFonts w:eastAsia="SimSun"/>
            <w:szCs w:val="24"/>
            <w:lang w:eastAsia="fr-FR"/>
          </w:rPr>
          <w:delText>…</w:delText>
        </w:r>
      </w:del>
    </w:p>
    <w:p w:rsidR="00A65D65" w:rsidRPr="00DD7EDF" w:rsidDel="00486828" w:rsidRDefault="00A65D65" w:rsidP="00DD7EDF">
      <w:pPr>
        <w:overflowPunct/>
        <w:autoSpaceDE/>
        <w:autoSpaceDN/>
        <w:adjustRightInd/>
        <w:spacing w:before="0" w:after="240"/>
        <w:jc w:val="both"/>
        <w:textAlignment w:val="auto"/>
        <w:rPr>
          <w:del w:id="1644" w:author="OSART" w:date="2018-10-11T21:33:00Z"/>
          <w:rFonts w:eastAsia="SimSun"/>
          <w:szCs w:val="24"/>
          <w:lang w:eastAsia="fr-FR"/>
        </w:rPr>
        <w:pPrChange w:id="1645" w:author="CAVELLEC, Ronan" w:date="2018-10-12T11:04:00Z">
          <w:pPr>
            <w:overflowPunct/>
            <w:autoSpaceDE/>
            <w:autoSpaceDN/>
            <w:adjustRightInd/>
            <w:jc w:val="both"/>
            <w:textAlignment w:val="auto"/>
          </w:pPr>
        </w:pPrChange>
      </w:pPr>
      <w:del w:id="1646" w:author="OSART" w:date="2018-10-11T21:33:00Z">
        <w:r w:rsidRPr="00DD7EDF" w:rsidDel="00486828">
          <w:rPr>
            <w:rFonts w:eastAsia="SimSun"/>
            <w:szCs w:val="24"/>
            <w:lang w:eastAsia="fr-FR"/>
          </w:rPr>
          <w:delText>Without…</w:delText>
        </w:r>
      </w:del>
    </w:p>
    <w:p w:rsidR="00A65D65" w:rsidRPr="00DD7EDF" w:rsidDel="00486828" w:rsidRDefault="00A65D65" w:rsidP="00DD7EDF">
      <w:pPr>
        <w:overflowPunct/>
        <w:autoSpaceDE/>
        <w:autoSpaceDN/>
        <w:adjustRightInd/>
        <w:spacing w:before="0" w:after="240"/>
        <w:jc w:val="both"/>
        <w:textAlignment w:val="auto"/>
        <w:rPr>
          <w:del w:id="1647" w:author="OSART" w:date="2018-10-11T21:33:00Z"/>
          <w:rFonts w:eastAsia="SimSun"/>
          <w:szCs w:val="24"/>
          <w:lang w:eastAsia="fr-FR"/>
        </w:rPr>
        <w:pPrChange w:id="1648" w:author="CAVELLEC, Ronan" w:date="2018-10-12T11:04:00Z">
          <w:pPr>
            <w:overflowPunct/>
            <w:autoSpaceDE/>
            <w:autoSpaceDN/>
            <w:adjustRightInd/>
            <w:jc w:val="both"/>
            <w:textAlignment w:val="auto"/>
          </w:pPr>
        </w:pPrChange>
      </w:pPr>
      <w:del w:id="1649" w:author="OSART" w:date="2018-10-11T21:33:00Z">
        <w:r w:rsidRPr="00DD7EDF" w:rsidDel="00486828">
          <w:rPr>
            <w:rFonts w:eastAsia="SimSun"/>
            <w:szCs w:val="24"/>
            <w:lang w:eastAsia="fr-FR"/>
          </w:rPr>
          <w:delText>Recommendation/Suggestion: …</w:delText>
        </w:r>
      </w:del>
    </w:p>
    <w:p w:rsidR="00A65D65" w:rsidRPr="00DD7EDF" w:rsidDel="00486828" w:rsidRDefault="00A65D65" w:rsidP="00DD7EDF">
      <w:pPr>
        <w:overflowPunct/>
        <w:autoSpaceDE/>
        <w:autoSpaceDN/>
        <w:adjustRightInd/>
        <w:spacing w:before="0" w:after="240"/>
        <w:jc w:val="both"/>
        <w:textAlignment w:val="auto"/>
        <w:rPr>
          <w:del w:id="1650" w:author="OSART" w:date="2018-10-11T21:33:00Z"/>
          <w:rFonts w:eastAsia="SimSun"/>
          <w:szCs w:val="24"/>
          <w:lang w:eastAsia="fr-FR"/>
        </w:rPr>
        <w:pPrChange w:id="1651" w:author="CAVELLEC, Ronan" w:date="2018-10-12T11:04:00Z">
          <w:pPr>
            <w:overflowPunct/>
            <w:autoSpaceDE/>
            <w:autoSpaceDN/>
            <w:adjustRightInd/>
            <w:jc w:val="both"/>
            <w:textAlignment w:val="auto"/>
          </w:pPr>
        </w:pPrChange>
      </w:pPr>
      <w:del w:id="1652" w:author="OSART" w:date="2018-10-11T21:33:00Z">
        <w:r w:rsidRPr="00DD7EDF" w:rsidDel="00486828">
          <w:rPr>
            <w:rFonts w:eastAsia="SimSun"/>
            <w:szCs w:val="24"/>
            <w:lang w:eastAsia="fr-FR"/>
          </w:rPr>
          <w:delText>IAEA Bases:</w:delText>
        </w:r>
      </w:del>
    </w:p>
    <w:p w:rsidR="00A65D65" w:rsidRPr="00DD7EDF" w:rsidDel="00486828" w:rsidRDefault="00A65D65" w:rsidP="00DD7EDF">
      <w:pPr>
        <w:overflowPunct/>
        <w:autoSpaceDE/>
        <w:autoSpaceDN/>
        <w:adjustRightInd/>
        <w:spacing w:before="0" w:after="240"/>
        <w:jc w:val="both"/>
        <w:textAlignment w:val="auto"/>
        <w:rPr>
          <w:del w:id="1653" w:author="OSART" w:date="2018-10-11T21:33:00Z"/>
          <w:rFonts w:eastAsia="SimSun"/>
          <w:szCs w:val="24"/>
          <w:lang w:eastAsia="fr-FR"/>
        </w:rPr>
        <w:pPrChange w:id="1654" w:author="CAVELLEC, Ronan" w:date="2018-10-12T11:04:00Z">
          <w:pPr>
            <w:overflowPunct/>
            <w:autoSpaceDE/>
            <w:autoSpaceDN/>
            <w:adjustRightInd/>
            <w:jc w:val="both"/>
            <w:textAlignment w:val="auto"/>
          </w:pPr>
        </w:pPrChange>
      </w:pPr>
      <w:del w:id="1655" w:author="OSART" w:date="2018-10-11T21:33:00Z">
        <w:r w:rsidRPr="00DD7EDF" w:rsidDel="00486828">
          <w:rPr>
            <w:rFonts w:eastAsia="SimSun"/>
            <w:szCs w:val="24"/>
            <w:lang w:eastAsia="fr-FR"/>
          </w:rPr>
          <w:delText>…</w:delText>
        </w:r>
      </w:del>
    </w:p>
    <w:p w:rsidR="00430978" w:rsidRPr="00DD7EDF" w:rsidRDefault="00430978" w:rsidP="00DD7EDF">
      <w:pPr>
        <w:spacing w:before="0" w:after="120"/>
        <w:rPr>
          <w:bCs/>
          <w:spacing w:val="-3"/>
          <w:szCs w:val="24"/>
        </w:rPr>
      </w:pPr>
    </w:p>
    <w:p w:rsidR="00B03367" w:rsidRPr="00DD7EDF" w:rsidRDefault="00B03367" w:rsidP="00DD7EDF">
      <w:pPr>
        <w:spacing w:before="0"/>
        <w:rPr>
          <w:bCs/>
          <w:spacing w:val="-3"/>
          <w:szCs w:val="24"/>
        </w:rPr>
      </w:pPr>
    </w:p>
    <w:p w:rsidR="00964CBA" w:rsidRPr="00DD7EDF" w:rsidRDefault="00964CBA" w:rsidP="00DD7EDF">
      <w:pPr>
        <w:rPr>
          <w:sz w:val="22"/>
          <w:szCs w:val="22"/>
        </w:rPr>
        <w:sectPr w:rsidR="00964CBA" w:rsidRPr="00DD7EDF">
          <w:footerReference w:type="default" r:id="rId27"/>
          <w:pgSz w:w="11907" w:h="16840" w:code="9"/>
          <w:pgMar w:top="1021" w:right="1440" w:bottom="851" w:left="1440" w:header="720" w:footer="720" w:gutter="0"/>
          <w:cols w:space="720"/>
        </w:sectPr>
      </w:pPr>
    </w:p>
    <w:p w:rsidR="00107C30" w:rsidRPr="00DD7EDF" w:rsidRDefault="00107C30" w:rsidP="00DD7EDF">
      <w:pPr>
        <w:pStyle w:val="Heading1"/>
        <w:spacing w:before="0"/>
        <w:rPr>
          <w:szCs w:val="24"/>
        </w:rPr>
      </w:pPr>
      <w:bookmarkStart w:id="1656" w:name="_Hlk523738645"/>
      <w:bookmarkStart w:id="1657" w:name="_Toc531607378"/>
      <w:bookmarkEnd w:id="95"/>
      <w:r w:rsidRPr="00DD7EDF">
        <w:rPr>
          <w:szCs w:val="24"/>
        </w:rPr>
        <w:t>DEFINITIONS</w:t>
      </w:r>
      <w:bookmarkEnd w:id="92"/>
      <w:bookmarkEnd w:id="1657"/>
    </w:p>
    <w:p w:rsidR="00B862BA" w:rsidRPr="00DD7EDF" w:rsidRDefault="00B862BA" w:rsidP="00DD7EDF">
      <w:pPr>
        <w:tabs>
          <w:tab w:val="num" w:pos="-142"/>
        </w:tabs>
        <w:spacing w:before="0" w:after="120"/>
        <w:jc w:val="both"/>
        <w:rPr>
          <w:b/>
          <w:bCs/>
          <w:szCs w:val="24"/>
        </w:rPr>
      </w:pPr>
      <w:r w:rsidRPr="00DD7EDF">
        <w:rPr>
          <w:b/>
          <w:bCs/>
          <w:szCs w:val="24"/>
        </w:rPr>
        <w:t>Recommendation</w:t>
      </w:r>
    </w:p>
    <w:p w:rsidR="00B862BA" w:rsidRPr="00DD7EDF" w:rsidRDefault="00B862BA" w:rsidP="00DD7EDF">
      <w:pPr>
        <w:tabs>
          <w:tab w:val="num" w:pos="-142"/>
        </w:tabs>
        <w:spacing w:before="0" w:after="120"/>
        <w:jc w:val="both"/>
        <w:rPr>
          <w:szCs w:val="24"/>
        </w:rPr>
      </w:pPr>
      <w:r w:rsidRPr="00DD7EDF">
        <w:rPr>
          <w:szCs w:val="24"/>
        </w:rPr>
        <w:t>A recommendation is advice on what improvements in operational safety should be made in that activity or programme that has been evaluated. It is based on IAEA Safety Standards or proven, good international practices and addresses the root causes rather than the symptoms of the identified concern. It very often illustrates a proven method of striving for excellence, which reaches beyond minimum requirements. Recommendations are specific, realistic and designed to result in tangible improvements. Absence of recommendations can be interpreted as performance corresponding with proven international practices.</w:t>
      </w:r>
    </w:p>
    <w:p w:rsidR="00B862BA" w:rsidRPr="00DD7EDF" w:rsidRDefault="00B862BA" w:rsidP="00DD7EDF">
      <w:pPr>
        <w:tabs>
          <w:tab w:val="num" w:pos="-142"/>
        </w:tabs>
        <w:spacing w:before="0" w:after="120"/>
        <w:jc w:val="both"/>
        <w:rPr>
          <w:b/>
          <w:bCs/>
          <w:szCs w:val="24"/>
        </w:rPr>
      </w:pPr>
      <w:r w:rsidRPr="00DD7EDF">
        <w:rPr>
          <w:b/>
          <w:bCs/>
          <w:szCs w:val="24"/>
        </w:rPr>
        <w:t>Suggestion</w:t>
      </w:r>
    </w:p>
    <w:p w:rsidR="00B862BA" w:rsidRPr="00DD7EDF" w:rsidRDefault="00B862BA" w:rsidP="00DD7EDF">
      <w:pPr>
        <w:spacing w:before="0" w:after="120"/>
        <w:jc w:val="both"/>
        <w:rPr>
          <w:szCs w:val="24"/>
        </w:rPr>
      </w:pPr>
      <w:r w:rsidRPr="00DD7EDF">
        <w:rPr>
          <w:szCs w:val="24"/>
        </w:rPr>
        <w:t>A suggestion is either an additional proposal in conjunction with a recommendation or may stand on its own following a discussion of the pertinent background. It may indirectly contribute to improvements in operational safety but is primarily intended to make a good performance more effective, to indicate useful expansions to existing programmes and to point out possible superior alternatives to ongoing work. In general, it is designed to stimulate the plant management and supporting staff to continue to consider ways and means for enhancing performance.</w:t>
      </w:r>
    </w:p>
    <w:p w:rsidR="00B862BA" w:rsidRPr="00DD7EDF" w:rsidRDefault="00B862BA" w:rsidP="00DD7EDF">
      <w:pPr>
        <w:pStyle w:val="BodyText2"/>
        <w:spacing w:line="240" w:lineRule="auto"/>
        <w:ind w:left="0" w:hanging="23"/>
        <w:jc w:val="both"/>
        <w:rPr>
          <w:i/>
          <w:iCs/>
          <w:szCs w:val="24"/>
        </w:rPr>
      </w:pPr>
      <w:r w:rsidRPr="00DD7EDF">
        <w:rPr>
          <w:i/>
          <w:iCs/>
          <w:szCs w:val="24"/>
        </w:rPr>
        <w:t>Note: if an item is not well based enough to meet the criteria of a ‘suggestion’, but the expert or the team feels that mentioning it is still desirable, the given topic may be described in the text of the report using the phrase ‘encouragement’ (e.g. The team encouraged the plant to…)</w:t>
      </w:r>
      <w:r w:rsidRPr="00DD7EDF">
        <w:rPr>
          <w:i/>
          <w:iCs/>
          <w:caps/>
          <w:szCs w:val="24"/>
        </w:rPr>
        <w:t>.</w:t>
      </w:r>
    </w:p>
    <w:p w:rsidR="00B862BA" w:rsidRPr="00DD7EDF" w:rsidRDefault="00B862BA" w:rsidP="00DD7EDF">
      <w:pPr>
        <w:spacing w:before="0" w:after="120"/>
        <w:jc w:val="both"/>
        <w:rPr>
          <w:b/>
          <w:bCs/>
          <w:szCs w:val="24"/>
        </w:rPr>
      </w:pPr>
      <w:r w:rsidRPr="00DD7EDF">
        <w:rPr>
          <w:b/>
          <w:bCs/>
          <w:szCs w:val="24"/>
        </w:rPr>
        <w:t>Good practice</w:t>
      </w:r>
    </w:p>
    <w:p w:rsidR="001D6EA0" w:rsidRPr="00DD7EDF" w:rsidRDefault="00B862BA" w:rsidP="00DD7EDF">
      <w:pPr>
        <w:spacing w:before="0" w:after="120"/>
        <w:jc w:val="both"/>
        <w:rPr>
          <w:szCs w:val="24"/>
        </w:rPr>
      </w:pPr>
      <w:r w:rsidRPr="00DD7EDF">
        <w:rPr>
          <w:szCs w:val="24"/>
        </w:rPr>
        <w:t>A good practice is an outstanding and proven performance, programme, activity or equipment in use that contributes directly or indirectly to operational safety and sustained good performance. A good practice is markedly superior to that observed elsewhere, not just the fulfilment of current requirements or expectations. It should be superior enough and have broad application to be brought to the attention of other nuclear power plants and be worthy of their consideration in the general drive for excellence. A good practice has the following characteristics:</w:t>
      </w:r>
    </w:p>
    <w:p w:rsidR="00B862BA" w:rsidRPr="00DD7EDF" w:rsidRDefault="00B862BA" w:rsidP="00DD7EDF">
      <w:pPr>
        <w:widowControl w:val="0"/>
        <w:numPr>
          <w:ilvl w:val="0"/>
          <w:numId w:val="3"/>
        </w:numPr>
        <w:suppressAutoHyphens/>
        <w:spacing w:before="0"/>
        <w:ind w:firstLine="28"/>
        <w:jc w:val="both"/>
        <w:rPr>
          <w:szCs w:val="24"/>
        </w:rPr>
      </w:pPr>
      <w:r w:rsidRPr="00DD7EDF">
        <w:rPr>
          <w:szCs w:val="24"/>
        </w:rPr>
        <w:t>novel;</w:t>
      </w:r>
    </w:p>
    <w:p w:rsidR="00B862BA" w:rsidRPr="00DD7EDF" w:rsidRDefault="00B862BA" w:rsidP="00DD7EDF">
      <w:pPr>
        <w:widowControl w:val="0"/>
        <w:numPr>
          <w:ilvl w:val="0"/>
          <w:numId w:val="3"/>
        </w:numPr>
        <w:suppressAutoHyphens/>
        <w:spacing w:before="0"/>
        <w:ind w:firstLine="28"/>
        <w:jc w:val="both"/>
        <w:rPr>
          <w:szCs w:val="24"/>
        </w:rPr>
      </w:pPr>
      <w:r w:rsidRPr="00DD7EDF">
        <w:rPr>
          <w:szCs w:val="24"/>
        </w:rPr>
        <w:t>has a proven benefit;</w:t>
      </w:r>
    </w:p>
    <w:p w:rsidR="00B862BA" w:rsidRPr="00DD7EDF" w:rsidRDefault="00B862BA" w:rsidP="00DD7EDF">
      <w:pPr>
        <w:widowControl w:val="0"/>
        <w:numPr>
          <w:ilvl w:val="0"/>
          <w:numId w:val="3"/>
        </w:numPr>
        <w:suppressAutoHyphens/>
        <w:spacing w:before="0"/>
        <w:ind w:firstLine="28"/>
        <w:jc w:val="both"/>
        <w:rPr>
          <w:szCs w:val="24"/>
        </w:rPr>
      </w:pPr>
      <w:r w:rsidRPr="00DD7EDF">
        <w:rPr>
          <w:szCs w:val="24"/>
        </w:rPr>
        <w:t>replicable (it can be used at other plants);</w:t>
      </w:r>
    </w:p>
    <w:p w:rsidR="00B862BA" w:rsidRPr="00DD7EDF" w:rsidRDefault="00B862BA" w:rsidP="00DD7EDF">
      <w:pPr>
        <w:widowControl w:val="0"/>
        <w:numPr>
          <w:ilvl w:val="0"/>
          <w:numId w:val="3"/>
        </w:numPr>
        <w:suppressAutoHyphens/>
        <w:spacing w:before="0" w:after="120"/>
        <w:jc w:val="both"/>
        <w:rPr>
          <w:szCs w:val="24"/>
        </w:rPr>
      </w:pPr>
      <w:r w:rsidRPr="00DD7EDF">
        <w:rPr>
          <w:szCs w:val="24"/>
        </w:rPr>
        <w:t>does not contradict an issue.</w:t>
      </w:r>
    </w:p>
    <w:p w:rsidR="00B862BA" w:rsidRPr="00DD7EDF" w:rsidRDefault="00B862BA" w:rsidP="00DD7EDF">
      <w:pPr>
        <w:pStyle w:val="isssummary"/>
        <w:tabs>
          <w:tab w:val="clear" w:pos="0"/>
        </w:tabs>
        <w:spacing w:before="0"/>
        <w:rPr>
          <w:spacing w:val="0"/>
          <w:szCs w:val="24"/>
        </w:rPr>
      </w:pPr>
      <w:r w:rsidRPr="00DD7EDF">
        <w:rPr>
          <w:spacing w:val="0"/>
          <w:szCs w:val="24"/>
        </w:rPr>
        <w:t>The attributes of a given ‘good practice’ (e.g. whether it is well implemented, or cost effective, or creative, or it has good results) should be explicitly stated in the description of the ‘good practice’.</w:t>
      </w:r>
    </w:p>
    <w:p w:rsidR="00B862BA" w:rsidRPr="00DD7EDF" w:rsidRDefault="00B862BA" w:rsidP="00DD7EDF">
      <w:pPr>
        <w:spacing w:before="0"/>
        <w:jc w:val="both"/>
        <w:rPr>
          <w:i/>
          <w:iCs/>
          <w:szCs w:val="24"/>
        </w:rPr>
      </w:pPr>
      <w:r w:rsidRPr="00DD7EDF">
        <w:rPr>
          <w:i/>
          <w:iCs/>
          <w:szCs w:val="24"/>
        </w:rPr>
        <w:t>Note: An item may not meet all the criteria of a ‘good practice’, but still be worthy to take note of. In this case it may be referred as a ‘good performance’, and may be documented in the text of the report. A good performance is a superior objective that has been achieved or a good technique or programme that contributes directly or indirectly to operational safety and sustained good performance, that works well at the plant. However, it might not be necessary to recommend its adoption by other nuclear power plants, because of financial considerations, differences in design or other reasons.</w:t>
      </w:r>
    </w:p>
    <w:p w:rsidR="00C3431F" w:rsidRPr="00DD7EDF" w:rsidRDefault="00C3431F" w:rsidP="00DD7EDF">
      <w:pPr>
        <w:spacing w:before="0"/>
        <w:jc w:val="both"/>
        <w:rPr>
          <w:iCs/>
          <w:szCs w:val="24"/>
        </w:rPr>
      </w:pPr>
    </w:p>
    <w:bookmarkEnd w:id="1656"/>
    <w:p w:rsidR="00C3431F" w:rsidRPr="00DD7EDF" w:rsidRDefault="00C3431F" w:rsidP="00DD7EDF">
      <w:pPr>
        <w:spacing w:before="0"/>
        <w:rPr>
          <w:szCs w:val="24"/>
        </w:rPr>
        <w:sectPr w:rsidR="00C3431F" w:rsidRPr="00DD7EDF" w:rsidSect="00D77D6C">
          <w:footerReference w:type="default" r:id="rId28"/>
          <w:pgSz w:w="11907" w:h="16840" w:code="9"/>
          <w:pgMar w:top="1021" w:right="1440" w:bottom="851" w:left="1440" w:header="720" w:footer="720" w:gutter="0"/>
          <w:cols w:space="720"/>
        </w:sectPr>
      </w:pPr>
    </w:p>
    <w:p w:rsidR="00C3431F" w:rsidRPr="00DD7EDF" w:rsidRDefault="00C3431F" w:rsidP="00DD7EDF">
      <w:pPr>
        <w:pStyle w:val="Heading1"/>
        <w:spacing w:before="0"/>
        <w:rPr>
          <w:szCs w:val="24"/>
        </w:rPr>
      </w:pPr>
      <w:bookmarkStart w:id="1658" w:name="_Toc74992208"/>
      <w:bookmarkStart w:id="1659" w:name="_Toc153082254"/>
      <w:bookmarkStart w:id="1660" w:name="_Toc353888338"/>
      <w:bookmarkStart w:id="1661" w:name="_Toc444075256"/>
      <w:bookmarkStart w:id="1662" w:name="_Toc481746908"/>
      <w:bookmarkStart w:id="1663" w:name="_Hlk523738670"/>
      <w:bookmarkStart w:id="1664" w:name="_Hlk523739192"/>
      <w:bookmarkStart w:id="1665" w:name="_Toc531607379"/>
      <w:r w:rsidRPr="00DD7EDF">
        <w:rPr>
          <w:caps w:val="0"/>
          <w:szCs w:val="24"/>
        </w:rPr>
        <w:t>LIST OF IAEA REFERENCES (BASIS)</w:t>
      </w:r>
      <w:bookmarkEnd w:id="1658"/>
      <w:bookmarkEnd w:id="1659"/>
      <w:bookmarkEnd w:id="1660"/>
      <w:bookmarkEnd w:id="1661"/>
      <w:bookmarkEnd w:id="1662"/>
      <w:bookmarkEnd w:id="1665"/>
    </w:p>
    <w:bookmarkEnd w:id="1664"/>
    <w:p w:rsidR="00C3431F" w:rsidRPr="00DD7EDF" w:rsidRDefault="00C3431F" w:rsidP="00DD7EDF">
      <w:pPr>
        <w:overflowPunct/>
        <w:autoSpaceDE/>
        <w:autoSpaceDN/>
        <w:adjustRightInd/>
        <w:spacing w:before="0" w:after="120"/>
        <w:jc w:val="both"/>
        <w:textAlignment w:val="auto"/>
        <w:rPr>
          <w:szCs w:val="24"/>
          <w:lang w:eastAsia="ja-JP"/>
        </w:rPr>
      </w:pPr>
      <w:r w:rsidRPr="00DD7EDF">
        <w:rPr>
          <w:b/>
          <w:bCs/>
          <w:i/>
          <w:iCs/>
          <w:szCs w:val="24"/>
          <w:lang w:eastAsia="ja-JP"/>
        </w:rPr>
        <w:t>Safety Standards</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szCs w:val="24"/>
          <w:lang w:eastAsia="ja-JP"/>
        </w:rPr>
        <w:t>SF-1</w:t>
      </w:r>
      <w:r w:rsidRPr="00DD7EDF">
        <w:rPr>
          <w:szCs w:val="24"/>
          <w:lang w:eastAsia="ja-JP"/>
        </w:rPr>
        <w:t>; Fundamental Safety P</w:t>
      </w:r>
      <w:r w:rsidR="00430978" w:rsidRPr="00DD7EDF">
        <w:rPr>
          <w:szCs w:val="24"/>
          <w:lang w:eastAsia="ja-JP"/>
        </w:rPr>
        <w:t>rinciples (Safety Fundamentals)</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SSR-2/2 Rev.1</w:t>
      </w:r>
      <w:r w:rsidRPr="00DD7EDF">
        <w:rPr>
          <w:szCs w:val="24"/>
          <w:lang w:eastAsia="ja-JP"/>
        </w:rPr>
        <w:t>; Safety of Nuclear Power Plants: Commissioning and Operation (Specific Safety Requirements)</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szCs w:val="24"/>
          <w:lang w:eastAsia="ja-JP"/>
        </w:rPr>
        <w:t xml:space="preserve">GSR Part 2; </w:t>
      </w:r>
      <w:r w:rsidRPr="00DD7EDF">
        <w:rPr>
          <w:szCs w:val="24"/>
          <w:lang w:eastAsia="ja-JP"/>
        </w:rPr>
        <w:t>Leadership and Management for Safety (General Safety Requirements)</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szCs w:val="24"/>
          <w:lang w:eastAsia="ja-JP"/>
        </w:rPr>
        <w:t xml:space="preserve">GSR Part 3; </w:t>
      </w:r>
      <w:r w:rsidRPr="00DD7EDF">
        <w:rPr>
          <w:szCs w:val="24"/>
          <w:lang w:eastAsia="ja-JP"/>
        </w:rPr>
        <w:t>Radiation Protection and Safety of Radiation Sources: Inter</w:t>
      </w:r>
      <w:r w:rsidR="00430978" w:rsidRPr="00DD7EDF">
        <w:rPr>
          <w:szCs w:val="24"/>
          <w:lang w:eastAsia="ja-JP"/>
        </w:rPr>
        <w:t>national Basic Safety Standards</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szCs w:val="24"/>
          <w:lang w:eastAsia="ja-JP"/>
        </w:rPr>
        <w:t xml:space="preserve">GSR Part 7; </w:t>
      </w:r>
      <w:r w:rsidRPr="00DD7EDF">
        <w:rPr>
          <w:color w:val="333333"/>
          <w:szCs w:val="24"/>
        </w:rPr>
        <w:t>Preparedness and Response for a Nuclear or Radiological Emergency</w:t>
      </w:r>
      <w:r w:rsidRPr="00DD7EDF">
        <w:rPr>
          <w:rFonts w:ascii="roboto condensed" w:hAnsi="roboto condensed" w:cs="Arial"/>
          <w:color w:val="333333"/>
          <w:sz w:val="37"/>
          <w:szCs w:val="37"/>
        </w:rPr>
        <w:t xml:space="preserve"> </w:t>
      </w:r>
      <w:r w:rsidRPr="00DD7EDF">
        <w:rPr>
          <w:szCs w:val="24"/>
          <w:lang w:eastAsia="ja-JP"/>
        </w:rPr>
        <w:t>(General Safety Requirements)</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SSR-2/1 Rev.1</w:t>
      </w:r>
      <w:r w:rsidRPr="00DD7EDF">
        <w:rPr>
          <w:szCs w:val="24"/>
          <w:lang w:eastAsia="ja-JP"/>
        </w:rPr>
        <w:t>; Safety of Nuclear Power Plants: Design (Specific Safety Requirements)</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NS-G-1.1</w:t>
      </w:r>
      <w:r w:rsidRPr="00DD7EDF">
        <w:rPr>
          <w:szCs w:val="24"/>
          <w:lang w:eastAsia="ja-JP"/>
        </w:rPr>
        <w:t>; Software for Computer Based Systems Important to Safety in Nucl</w:t>
      </w:r>
      <w:r w:rsidR="00430978" w:rsidRPr="00DD7EDF">
        <w:rPr>
          <w:szCs w:val="24"/>
          <w:lang w:eastAsia="ja-JP"/>
        </w:rPr>
        <w:t>ear Power Plants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NS-G-2.1</w:t>
      </w:r>
      <w:r w:rsidRPr="00DD7EDF">
        <w:rPr>
          <w:szCs w:val="24"/>
          <w:lang w:eastAsia="ja-JP"/>
        </w:rPr>
        <w:t>; Fire Safety in the Operation of Nuclear Power Plans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NS-G-2.2</w:t>
      </w:r>
      <w:r w:rsidRPr="00DD7EDF">
        <w:rPr>
          <w:szCs w:val="24"/>
          <w:lang w:eastAsia="ja-JP"/>
        </w:rPr>
        <w:t>; Operational Limits and Conditions and Operating Procedures for Nuclear Power Plants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NS-G-2.3</w:t>
      </w:r>
      <w:r w:rsidRPr="00DD7EDF">
        <w:rPr>
          <w:szCs w:val="24"/>
          <w:lang w:eastAsia="ja-JP"/>
        </w:rPr>
        <w:t>; Modifications to Nuclear Power Plants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NS-G-2.4</w:t>
      </w:r>
      <w:r w:rsidRPr="00DD7EDF">
        <w:rPr>
          <w:szCs w:val="24"/>
          <w:lang w:eastAsia="ja-JP"/>
        </w:rPr>
        <w:t>; The Operating Organization for Nuclear Power Plants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NS-G-2.5</w:t>
      </w:r>
      <w:r w:rsidRPr="00DD7EDF">
        <w:rPr>
          <w:szCs w:val="24"/>
          <w:lang w:eastAsia="ja-JP"/>
        </w:rPr>
        <w:t>; Core Management and Fuel Handling for Nuclear Power Plants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NS-G-2.6</w:t>
      </w:r>
      <w:r w:rsidRPr="00DD7EDF">
        <w:rPr>
          <w:szCs w:val="24"/>
          <w:lang w:eastAsia="ja-JP"/>
        </w:rPr>
        <w:t>; Maintenance, Surveillance and In-service Inspection in Nuclear Power Plants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NS-G-2.7</w:t>
      </w:r>
      <w:r w:rsidRPr="00DD7EDF">
        <w:rPr>
          <w:szCs w:val="24"/>
          <w:lang w:eastAsia="ja-JP"/>
        </w:rPr>
        <w:t>; Radiation Protection and Radioactive Waste Management in the Operation of Nuclear Power Plants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NS-G-2.8</w:t>
      </w:r>
      <w:r w:rsidRPr="00DD7EDF">
        <w:rPr>
          <w:szCs w:val="24"/>
          <w:lang w:eastAsia="ja-JP"/>
        </w:rPr>
        <w:t>; Recruitment, Qualification and Training of Personnel for Nuclear Power Plants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NS-G-2.9</w:t>
      </w:r>
      <w:r w:rsidRPr="00DD7EDF">
        <w:rPr>
          <w:szCs w:val="24"/>
          <w:lang w:eastAsia="ja-JP"/>
        </w:rPr>
        <w:t>; Commissioning for Nuclear Power Plants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szCs w:val="24"/>
          <w:lang w:eastAsia="ja-JP"/>
        </w:rPr>
        <w:t>NS-G-2.11</w:t>
      </w:r>
      <w:r w:rsidRPr="00DD7EDF">
        <w:rPr>
          <w:szCs w:val="24"/>
          <w:lang w:eastAsia="ja-JP"/>
        </w:rPr>
        <w:t>; A System for the Feedback of Experience from Events in Nuclear Installations (Safety Guide</w:t>
      </w:r>
      <w:r w:rsidRPr="00DD7EDF">
        <w:rPr>
          <w:b/>
          <w:szCs w:val="24"/>
          <w:lang w:eastAsia="ja-JP"/>
        </w:rPr>
        <w:t>)</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szCs w:val="24"/>
          <w:lang w:eastAsia="ja-JP"/>
        </w:rPr>
        <w:t>NS-G-2.12</w:t>
      </w:r>
      <w:r w:rsidRPr="00DD7EDF">
        <w:rPr>
          <w:szCs w:val="24"/>
          <w:lang w:eastAsia="ja-JP"/>
        </w:rPr>
        <w:t>; Ageing Management for Nuclear Power Plants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szCs w:val="24"/>
          <w:lang w:eastAsia="ja-JP"/>
        </w:rPr>
        <w:t>NS-G-2.13</w:t>
      </w:r>
      <w:r w:rsidRPr="00DD7EDF">
        <w:rPr>
          <w:szCs w:val="24"/>
          <w:lang w:eastAsia="ja-JP"/>
        </w:rPr>
        <w:t>; Evaluation of Seismic Safety for Existing Nuclear Installations</w:t>
      </w:r>
      <w:r w:rsidRPr="00DD7EDF">
        <w:rPr>
          <w:rFonts w:ascii="Verdana" w:hAnsi="Verdana"/>
          <w:b/>
          <w:bCs/>
          <w:color w:val="333333"/>
          <w:sz w:val="14"/>
          <w:szCs w:val="14"/>
        </w:rPr>
        <w:t xml:space="preserve"> </w:t>
      </w:r>
      <w:r w:rsidRPr="00DD7EDF">
        <w:rPr>
          <w:szCs w:val="24"/>
          <w:lang w:eastAsia="ja-JP"/>
        </w:rPr>
        <w:t xml:space="preserve">(Safety Guide) </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szCs w:val="24"/>
          <w:lang w:eastAsia="ja-JP"/>
        </w:rPr>
        <w:t>NS-G-2.14</w:t>
      </w:r>
      <w:hyperlink r:id="rId29" w:history="1">
        <w:r w:rsidRPr="00DD7EDF">
          <w:rPr>
            <w:szCs w:val="24"/>
            <w:lang w:eastAsia="ja-JP"/>
          </w:rPr>
          <w:t>;</w:t>
        </w:r>
        <w:r w:rsidRPr="00DD7EDF">
          <w:rPr>
            <w:b/>
            <w:szCs w:val="24"/>
            <w:lang w:eastAsia="ja-JP"/>
          </w:rPr>
          <w:t xml:space="preserve"> </w:t>
        </w:r>
        <w:r w:rsidRPr="00DD7EDF">
          <w:rPr>
            <w:szCs w:val="24"/>
            <w:lang w:eastAsia="ja-JP"/>
          </w:rPr>
          <w:t>Conduct of Operations at Nuclear Power Plants (Safety Guide)</w:t>
        </w:r>
      </w:hyperlink>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szCs w:val="24"/>
          <w:lang w:eastAsia="ja-JP"/>
        </w:rPr>
        <w:t>NS-G-2.15</w:t>
      </w:r>
      <w:r w:rsidRPr="00DD7EDF">
        <w:rPr>
          <w:szCs w:val="24"/>
          <w:lang w:eastAsia="ja-JP"/>
        </w:rPr>
        <w:t>; Severe Accident Management Programmes for Nuclear Power Plants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SSG</w:t>
      </w:r>
      <w:r w:rsidRPr="00DD7EDF">
        <w:rPr>
          <w:szCs w:val="24"/>
          <w:lang w:eastAsia="ja-JP"/>
        </w:rPr>
        <w:t>-</w:t>
      </w:r>
      <w:r w:rsidRPr="00DD7EDF">
        <w:rPr>
          <w:b/>
          <w:szCs w:val="24"/>
          <w:lang w:eastAsia="ja-JP"/>
        </w:rPr>
        <w:t>13</w:t>
      </w:r>
      <w:r w:rsidRPr="00DD7EDF">
        <w:rPr>
          <w:szCs w:val="24"/>
          <w:lang w:eastAsia="ja-JP"/>
        </w:rPr>
        <w:t>;</w:t>
      </w:r>
      <w:hyperlink r:id="rId30" w:history="1">
        <w:r w:rsidRPr="00DD7EDF">
          <w:rPr>
            <w:b/>
            <w:szCs w:val="24"/>
            <w:lang w:eastAsia="ja-JP"/>
          </w:rPr>
          <w:t xml:space="preserve"> </w:t>
        </w:r>
        <w:r w:rsidRPr="00DD7EDF">
          <w:rPr>
            <w:szCs w:val="24"/>
            <w:lang w:eastAsia="ja-JP"/>
          </w:rPr>
          <w:t>Chemistry Programme for Water Cooled Nuclear Power Plants (Specific Safety Guide)</w:t>
        </w:r>
      </w:hyperlink>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SSG</w:t>
      </w:r>
      <w:r w:rsidRPr="00DD7EDF">
        <w:rPr>
          <w:szCs w:val="24"/>
          <w:lang w:eastAsia="ja-JP"/>
        </w:rPr>
        <w:t>-</w:t>
      </w:r>
      <w:r w:rsidRPr="00DD7EDF">
        <w:rPr>
          <w:b/>
          <w:szCs w:val="24"/>
          <w:lang w:eastAsia="ja-JP"/>
        </w:rPr>
        <w:t>25</w:t>
      </w:r>
      <w:r w:rsidRPr="00DD7EDF">
        <w:rPr>
          <w:szCs w:val="24"/>
          <w:lang w:eastAsia="ja-JP"/>
        </w:rPr>
        <w:t>;</w:t>
      </w:r>
      <w:hyperlink r:id="rId31" w:history="1">
        <w:r w:rsidRPr="00DD7EDF">
          <w:rPr>
            <w:b/>
            <w:szCs w:val="24"/>
            <w:lang w:eastAsia="ja-JP"/>
          </w:rPr>
          <w:t xml:space="preserve"> </w:t>
        </w:r>
        <w:r w:rsidRPr="00DD7EDF">
          <w:rPr>
            <w:szCs w:val="24"/>
            <w:lang w:eastAsia="ja-JP"/>
          </w:rPr>
          <w:t>Periodic Safety Review for Nuclear Power Plants (Specific Safety Guide)</w:t>
        </w:r>
      </w:hyperlink>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szCs w:val="24"/>
          <w:lang w:eastAsia="ja-JP"/>
        </w:rPr>
      </w:pPr>
      <w:r w:rsidRPr="00DD7EDF">
        <w:rPr>
          <w:b/>
          <w:szCs w:val="24"/>
          <w:lang w:eastAsia="ja-JP"/>
        </w:rPr>
        <w:t>GSR Part 1</w:t>
      </w:r>
      <w:r w:rsidRPr="00DD7EDF">
        <w:rPr>
          <w:szCs w:val="24"/>
          <w:lang w:eastAsia="ja-JP"/>
        </w:rPr>
        <w:t>; Governmental, Legal and Regulatory Framework for Safety (General Safety Requirements)</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szCs w:val="24"/>
          <w:lang w:eastAsia="ja-JP"/>
        </w:rPr>
        <w:t>GSR Part 4</w:t>
      </w:r>
      <w:r w:rsidRPr="00DD7EDF">
        <w:rPr>
          <w:szCs w:val="24"/>
          <w:lang w:eastAsia="ja-JP"/>
        </w:rPr>
        <w:t>; Safety Assessment for Facilities and Activities (General Safety Requirements)</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szCs w:val="24"/>
          <w:lang w:eastAsia="ja-JP"/>
        </w:rPr>
        <w:t>GS-G-4.1</w:t>
      </w:r>
      <w:r w:rsidRPr="00DD7EDF">
        <w:rPr>
          <w:szCs w:val="24"/>
          <w:lang w:eastAsia="ja-JP"/>
        </w:rPr>
        <w:t>; Format and Content of the Safety Analysis report for Nuclear Power Plants (Safety Guide)</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szCs w:val="24"/>
          <w:lang w:eastAsia="ja-JP"/>
        </w:rPr>
      </w:pPr>
      <w:r w:rsidRPr="00DD7EDF">
        <w:rPr>
          <w:b/>
          <w:szCs w:val="24"/>
          <w:lang w:eastAsia="ja-JP"/>
        </w:rPr>
        <w:t>SSG-2</w:t>
      </w:r>
      <w:r w:rsidRPr="00DD7EDF">
        <w:rPr>
          <w:szCs w:val="24"/>
          <w:lang w:eastAsia="ja-JP"/>
        </w:rPr>
        <w:t>; Deterministic Safety Analysis for Nuclear Power Plants (Specific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szCs w:val="24"/>
          <w:lang w:eastAsia="ja-JP"/>
        </w:rPr>
        <w:t>SSG-3</w:t>
      </w:r>
      <w:r w:rsidRPr="00DD7EDF">
        <w:rPr>
          <w:szCs w:val="24"/>
          <w:lang w:eastAsia="ja-JP"/>
        </w:rPr>
        <w:t>; Development and Application of Level 1 Probabilistic Safety Assessment for Nuclear Power Plants (Specific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szCs w:val="24"/>
          <w:lang w:eastAsia="ja-JP"/>
        </w:rPr>
        <w:t>SSG-4</w:t>
      </w:r>
      <w:r w:rsidRPr="00DD7EDF">
        <w:rPr>
          <w:szCs w:val="24"/>
          <w:lang w:eastAsia="ja-JP"/>
        </w:rPr>
        <w:t>; Development and Application of Level 2 Probabilistic Safety Assessment for Nuclear Power Plants (Specific Safety Guide)</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szCs w:val="24"/>
          <w:lang w:eastAsia="ja-JP"/>
        </w:rPr>
      </w:pPr>
      <w:r w:rsidRPr="00DD7EDF">
        <w:rPr>
          <w:b/>
          <w:bCs/>
          <w:szCs w:val="24"/>
          <w:lang w:eastAsia="ja-JP"/>
        </w:rPr>
        <w:t>GS</w:t>
      </w:r>
      <w:r w:rsidRPr="00DD7EDF">
        <w:rPr>
          <w:b/>
          <w:szCs w:val="24"/>
          <w:lang w:eastAsia="ja-JP"/>
        </w:rPr>
        <w:t>R Part 5</w:t>
      </w:r>
      <w:r w:rsidRPr="00DD7EDF">
        <w:rPr>
          <w:szCs w:val="24"/>
          <w:lang w:eastAsia="ja-JP"/>
        </w:rPr>
        <w:t>; Predisposal Management of Radioactive Waste (General Safety Requirements)</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szCs w:val="24"/>
          <w:lang w:eastAsia="ja-JP"/>
        </w:rPr>
      </w:pPr>
      <w:r w:rsidRPr="00DD7EDF">
        <w:rPr>
          <w:b/>
          <w:bCs/>
          <w:szCs w:val="24"/>
          <w:lang w:eastAsia="ja-JP"/>
        </w:rPr>
        <w:t>GS-G-2.1</w:t>
      </w:r>
      <w:r w:rsidRPr="00DD7EDF">
        <w:rPr>
          <w:szCs w:val="24"/>
          <w:lang w:eastAsia="ja-JP"/>
        </w:rPr>
        <w:t>; Arrangement for Preparedness for a Nuclear or Radiological Emergency</w:t>
      </w:r>
      <w:r w:rsidRPr="00DD7EDF">
        <w:rPr>
          <w:b/>
          <w:bCs/>
          <w:szCs w:val="24"/>
          <w:lang w:eastAsia="ja-JP"/>
        </w:rPr>
        <w:t xml:space="preserve"> </w:t>
      </w:r>
      <w:r w:rsidR="00430978" w:rsidRPr="00DD7EDF">
        <w:rPr>
          <w:szCs w:val="24"/>
          <w:lang w:eastAsia="ja-JP"/>
        </w:rPr>
        <w:t>(Safety Guide)</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szCs w:val="24"/>
          <w:lang w:eastAsia="ja-JP"/>
        </w:rPr>
      </w:pPr>
      <w:r w:rsidRPr="00DD7EDF">
        <w:rPr>
          <w:b/>
          <w:bCs/>
          <w:szCs w:val="24"/>
          <w:lang w:eastAsia="ja-JP"/>
        </w:rPr>
        <w:t>GSG</w:t>
      </w:r>
      <w:r w:rsidRPr="00DD7EDF">
        <w:rPr>
          <w:b/>
          <w:szCs w:val="24"/>
          <w:lang w:eastAsia="ja-JP"/>
        </w:rPr>
        <w:t>-2</w:t>
      </w:r>
      <w:r w:rsidRPr="00DD7EDF">
        <w:rPr>
          <w:szCs w:val="24"/>
          <w:lang w:eastAsia="ja-JP"/>
        </w:rPr>
        <w:t>; Criteria for Use in Preparedness and Response for a Nuclear and Radiological Emergency (General Safety Guide)</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szCs w:val="24"/>
          <w:lang w:eastAsia="ja-JP"/>
        </w:rPr>
      </w:pPr>
      <w:r w:rsidRPr="00DD7EDF">
        <w:rPr>
          <w:b/>
          <w:bCs/>
          <w:szCs w:val="24"/>
          <w:lang w:eastAsia="ja-JP"/>
        </w:rPr>
        <w:t>GS-G-3.1</w:t>
      </w:r>
      <w:r w:rsidRPr="00DD7EDF">
        <w:rPr>
          <w:szCs w:val="24"/>
          <w:lang w:eastAsia="ja-JP"/>
        </w:rPr>
        <w:t xml:space="preserve">; </w:t>
      </w:r>
      <w:r w:rsidRPr="00DD7EDF">
        <w:rPr>
          <w:bCs/>
          <w:szCs w:val="24"/>
          <w:lang w:eastAsia="ja-JP"/>
        </w:rPr>
        <w:t>Application of the Management System for Facilities and Activities</w:t>
      </w:r>
      <w:r w:rsidRPr="00DD7EDF">
        <w:rPr>
          <w:b/>
          <w:bCs/>
          <w:szCs w:val="24"/>
          <w:lang w:eastAsia="ja-JP"/>
        </w:rPr>
        <w:t xml:space="preserve"> </w:t>
      </w:r>
      <w:r w:rsidR="00430978" w:rsidRPr="00DD7EDF">
        <w:rPr>
          <w:szCs w:val="24"/>
          <w:lang w:eastAsia="ja-JP"/>
        </w:rPr>
        <w:t>(Safety Guide)</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szCs w:val="24"/>
          <w:lang w:eastAsia="ja-JP"/>
        </w:rPr>
      </w:pPr>
      <w:r w:rsidRPr="00DD7EDF">
        <w:rPr>
          <w:b/>
          <w:szCs w:val="24"/>
          <w:lang w:eastAsia="ja-JP"/>
        </w:rPr>
        <w:t>GS-G-3.5</w:t>
      </w:r>
      <w:r w:rsidRPr="00DD7EDF">
        <w:rPr>
          <w:szCs w:val="24"/>
          <w:lang w:eastAsia="ja-JP"/>
        </w:rPr>
        <w:t>; The Management System for Nuclear Installations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RS-G-1.1</w:t>
      </w:r>
      <w:r w:rsidRPr="00DD7EDF">
        <w:rPr>
          <w:szCs w:val="24"/>
          <w:lang w:eastAsia="ja-JP"/>
        </w:rPr>
        <w:t>; Occupational Radiation Protection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RS-G-1.2</w:t>
      </w:r>
      <w:r w:rsidRPr="00DD7EDF">
        <w:rPr>
          <w:szCs w:val="24"/>
          <w:lang w:eastAsia="ja-JP"/>
        </w:rPr>
        <w:t>; Assessment of Occupational Exposure Due to Intakes of Radio</w:t>
      </w:r>
      <w:r w:rsidRPr="00DD7EDF">
        <w:rPr>
          <w:szCs w:val="24"/>
          <w:lang w:eastAsia="ja-JP"/>
        </w:rPr>
        <w:softHyphen/>
        <w:t>nuclides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RS-G-1.3</w:t>
      </w:r>
      <w:r w:rsidRPr="00DD7EDF">
        <w:rPr>
          <w:szCs w:val="24"/>
          <w:lang w:eastAsia="ja-JP"/>
        </w:rPr>
        <w:t>; Assessment of Occupational Exposure Due to External Sources of Radiation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RS-G-1.8</w:t>
      </w:r>
      <w:r w:rsidRPr="00DD7EDF">
        <w:rPr>
          <w:szCs w:val="24"/>
          <w:lang w:eastAsia="ja-JP"/>
        </w:rPr>
        <w:t>; Environmental and Source Monitoring for Purposes of Radiation Protection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SSR</w:t>
      </w:r>
      <w:r w:rsidRPr="00DD7EDF">
        <w:rPr>
          <w:szCs w:val="24"/>
          <w:lang w:eastAsia="ja-JP"/>
        </w:rPr>
        <w:t>-</w:t>
      </w:r>
      <w:r w:rsidRPr="00DD7EDF">
        <w:rPr>
          <w:b/>
          <w:szCs w:val="24"/>
          <w:lang w:eastAsia="ja-JP"/>
        </w:rPr>
        <w:t>5;</w:t>
      </w:r>
      <w:r w:rsidRPr="00DD7EDF">
        <w:rPr>
          <w:szCs w:val="24"/>
          <w:lang w:eastAsia="ja-JP"/>
        </w:rPr>
        <w:t xml:space="preserve"> Disposal of Radioactive Waste (Specific Safety Requirements)</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szCs w:val="24"/>
          <w:lang w:eastAsia="ja-JP"/>
        </w:rPr>
        <w:t>GSG-1</w:t>
      </w:r>
      <w:r w:rsidRPr="00DD7EDF">
        <w:rPr>
          <w:szCs w:val="24"/>
          <w:lang w:eastAsia="ja-JP"/>
        </w:rPr>
        <w:t xml:space="preserve"> Classification of Radioactive Waste (General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WS-G-6.1</w:t>
      </w:r>
      <w:r w:rsidRPr="00DD7EDF">
        <w:rPr>
          <w:szCs w:val="24"/>
          <w:lang w:eastAsia="ja-JP"/>
        </w:rPr>
        <w:t>; Storage of Radioactive Waste (Safety Guide)</w:t>
      </w:r>
    </w:p>
    <w:p w:rsidR="00C3431F" w:rsidRPr="00DD7EDF" w:rsidRDefault="00C3431F" w:rsidP="00DD7EDF">
      <w:pPr>
        <w:numPr>
          <w:ilvl w:val="1"/>
          <w:numId w:val="13"/>
        </w:numPr>
        <w:tabs>
          <w:tab w:val="clear" w:pos="1440"/>
          <w:tab w:val="left" w:pos="567"/>
        </w:tabs>
        <w:overflowPunct/>
        <w:autoSpaceDE/>
        <w:autoSpaceDN/>
        <w:adjustRightInd/>
        <w:spacing w:before="0" w:after="120"/>
        <w:ind w:left="567" w:hanging="283"/>
        <w:jc w:val="both"/>
        <w:textAlignment w:val="auto"/>
        <w:rPr>
          <w:szCs w:val="24"/>
          <w:lang w:eastAsia="ja-JP"/>
        </w:rPr>
      </w:pPr>
      <w:r w:rsidRPr="00DD7EDF">
        <w:rPr>
          <w:b/>
          <w:bCs/>
          <w:szCs w:val="24"/>
          <w:lang w:eastAsia="ja-JP"/>
        </w:rPr>
        <w:t>W</w:t>
      </w:r>
      <w:r w:rsidRPr="00DD7EDF">
        <w:rPr>
          <w:b/>
          <w:szCs w:val="24"/>
          <w:lang w:eastAsia="ja-JP"/>
        </w:rPr>
        <w:t>S-G</w:t>
      </w:r>
      <w:r w:rsidRPr="00DD7EDF">
        <w:rPr>
          <w:szCs w:val="24"/>
          <w:lang w:eastAsia="ja-JP"/>
        </w:rPr>
        <w:t>-</w:t>
      </w:r>
      <w:r w:rsidRPr="00DD7EDF">
        <w:rPr>
          <w:b/>
          <w:szCs w:val="24"/>
          <w:lang w:eastAsia="ja-JP"/>
        </w:rPr>
        <w:t>2.5</w:t>
      </w:r>
      <w:r w:rsidRPr="00DD7EDF">
        <w:rPr>
          <w:szCs w:val="24"/>
          <w:lang w:eastAsia="ja-JP"/>
        </w:rPr>
        <w:t>; Predisposal Management of Low and Intermediate Level Radioactive Waste (Safety Guide)</w:t>
      </w:r>
    </w:p>
    <w:p w:rsidR="00C3431F" w:rsidRPr="00DD7EDF" w:rsidRDefault="00C3431F" w:rsidP="00DD7EDF">
      <w:pPr>
        <w:overflowPunct/>
        <w:autoSpaceDE/>
        <w:autoSpaceDN/>
        <w:adjustRightInd/>
        <w:spacing w:before="0" w:after="120"/>
        <w:jc w:val="both"/>
        <w:textAlignment w:val="auto"/>
        <w:rPr>
          <w:szCs w:val="24"/>
          <w:lang w:eastAsia="ja-JP"/>
        </w:rPr>
      </w:pPr>
      <w:bookmarkStart w:id="1666" w:name="_Hlk523739226"/>
      <w:r w:rsidRPr="00DD7EDF">
        <w:rPr>
          <w:b/>
          <w:bCs/>
          <w:i/>
          <w:iCs/>
          <w:szCs w:val="24"/>
          <w:lang w:eastAsia="ja-JP"/>
        </w:rPr>
        <w:t>INSAG, Safety Report Series</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INSAG-4</w:t>
      </w:r>
      <w:r w:rsidRPr="00DD7EDF">
        <w:rPr>
          <w:bCs/>
          <w:szCs w:val="24"/>
          <w:lang w:eastAsia="ja-JP"/>
        </w:rPr>
        <w:t>; Safety Culture</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INSAG-10</w:t>
      </w:r>
      <w:r w:rsidRPr="00DD7EDF">
        <w:rPr>
          <w:bCs/>
          <w:szCs w:val="24"/>
          <w:lang w:eastAsia="ja-JP"/>
        </w:rPr>
        <w:t>; Defence in Depth in Nuclear Safety</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INSAG-12</w:t>
      </w:r>
      <w:r w:rsidRPr="00DD7EDF">
        <w:rPr>
          <w:bCs/>
          <w:szCs w:val="24"/>
          <w:lang w:eastAsia="ja-JP"/>
        </w:rPr>
        <w:t>; Basic Safety Principles for Nuclear Power Plants, 75-INSAG-3 Rev.1</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INSAG-13</w:t>
      </w:r>
      <w:r w:rsidRPr="00DD7EDF">
        <w:rPr>
          <w:bCs/>
          <w:szCs w:val="24"/>
          <w:lang w:eastAsia="ja-JP"/>
        </w:rPr>
        <w:t>; Management of Operational Safety in Nuclear Power Plants</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INSAG-14</w:t>
      </w:r>
      <w:r w:rsidRPr="00DD7EDF">
        <w:rPr>
          <w:bCs/>
          <w:szCs w:val="24"/>
          <w:lang w:eastAsia="ja-JP"/>
        </w:rPr>
        <w:t>; Safe Management of the Operating Lifetimes of Nuclear Power Plants</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INSAG-15</w:t>
      </w:r>
      <w:r w:rsidRPr="00DD7EDF">
        <w:rPr>
          <w:bCs/>
          <w:szCs w:val="24"/>
          <w:lang w:eastAsia="ja-JP"/>
        </w:rPr>
        <w:t>; Key Practical Issues In Strengthening Safety Culture</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INSAG-16</w:t>
      </w:r>
      <w:r w:rsidRPr="00DD7EDF">
        <w:rPr>
          <w:bCs/>
          <w:szCs w:val="24"/>
          <w:lang w:eastAsia="ja-JP"/>
        </w:rPr>
        <w:t xml:space="preserve">; Maintaining Knowledge, Training and Infrastructure for Research and </w:t>
      </w:r>
      <w:r w:rsidR="00430978" w:rsidRPr="00DD7EDF">
        <w:rPr>
          <w:bCs/>
          <w:szCs w:val="24"/>
          <w:lang w:eastAsia="ja-JP"/>
        </w:rPr>
        <w:t>Development in Nuclear Safety</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INSAG-17</w:t>
      </w:r>
      <w:r w:rsidRPr="00DD7EDF">
        <w:rPr>
          <w:bCs/>
          <w:szCs w:val="24"/>
          <w:lang w:eastAsia="ja-JP"/>
        </w:rPr>
        <w:t>; Independence in Regulatory Decision Making</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INSAG-18</w:t>
      </w:r>
      <w:r w:rsidRPr="00DD7EDF">
        <w:rPr>
          <w:bCs/>
          <w:szCs w:val="24"/>
          <w:lang w:eastAsia="ja-JP"/>
        </w:rPr>
        <w:t>; Managing Change in the Nuclear Industry: The Effects on Safety</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INSAG-19</w:t>
      </w:r>
      <w:r w:rsidRPr="00DD7EDF">
        <w:rPr>
          <w:bCs/>
          <w:szCs w:val="24"/>
          <w:lang w:eastAsia="ja-JP"/>
        </w:rPr>
        <w:t>; Maintaining the Design Integrity of Nuclear Installations throughout their Operating Life</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INSAG-20</w:t>
      </w:r>
      <w:r w:rsidRPr="00DD7EDF">
        <w:rPr>
          <w:bCs/>
          <w:szCs w:val="24"/>
          <w:lang w:eastAsia="ja-JP"/>
        </w:rPr>
        <w:t>; Stakeholder Involvement in Nuclear Issues</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
          <w:szCs w:val="24"/>
          <w:lang w:eastAsia="ja-JP"/>
        </w:rPr>
      </w:pPr>
      <w:r w:rsidRPr="00DD7EDF">
        <w:rPr>
          <w:b/>
          <w:szCs w:val="24"/>
          <w:lang w:eastAsia="ja-JP"/>
        </w:rPr>
        <w:t>INSAG-23</w:t>
      </w:r>
      <w:r w:rsidRPr="00DD7EDF">
        <w:rPr>
          <w:bCs/>
          <w:szCs w:val="24"/>
          <w:lang w:eastAsia="ja-JP"/>
        </w:rPr>
        <w:t>; Improving the International System for Operating Experience Feedback</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INSAG-25</w:t>
      </w:r>
      <w:r w:rsidRPr="00DD7EDF">
        <w:rPr>
          <w:bCs/>
          <w:szCs w:val="24"/>
          <w:lang w:eastAsia="ja-JP"/>
        </w:rPr>
        <w:t xml:space="preserve">; A Framework for an Integrated Risk Informed </w:t>
      </w:r>
      <w:r w:rsidR="00430978" w:rsidRPr="00DD7EDF">
        <w:rPr>
          <w:bCs/>
          <w:szCs w:val="24"/>
          <w:lang w:eastAsia="ja-JP"/>
        </w:rPr>
        <w:t>Decision-Making Process</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Safety Report Series No.11</w:t>
      </w:r>
      <w:r w:rsidRPr="00DD7EDF">
        <w:rPr>
          <w:bCs/>
          <w:szCs w:val="24"/>
          <w:lang w:eastAsia="ja-JP"/>
        </w:rPr>
        <w:t>; Developing Safety Culture in Nuclear Activities Practical Suggestions to Assist Progress</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Safety Report Series No.21</w:t>
      </w:r>
      <w:r w:rsidRPr="00DD7EDF">
        <w:rPr>
          <w:bCs/>
          <w:szCs w:val="24"/>
          <w:lang w:eastAsia="ja-JP"/>
        </w:rPr>
        <w:t>; Optimization of Radiation Protection in the Control of Occupational Exposure</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Safety Report Series No.48</w:t>
      </w:r>
      <w:r w:rsidRPr="00DD7EDF">
        <w:rPr>
          <w:bCs/>
          <w:szCs w:val="24"/>
          <w:lang w:eastAsia="ja-JP"/>
        </w:rPr>
        <w:t>; Development and Review of Plant Specific Emergency Operating Procedures</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Safety Report Series No. 57</w:t>
      </w:r>
      <w:r w:rsidRPr="00DD7EDF">
        <w:rPr>
          <w:bCs/>
          <w:szCs w:val="24"/>
          <w:lang w:eastAsia="ja-JP"/>
        </w:rPr>
        <w:t xml:space="preserve">; Safe </w:t>
      </w:r>
      <w:r w:rsidR="00430978" w:rsidRPr="00DD7EDF">
        <w:rPr>
          <w:bCs/>
          <w:szCs w:val="24"/>
          <w:lang w:eastAsia="ja-JP"/>
        </w:rPr>
        <w:t>Long-Term</w:t>
      </w:r>
      <w:r w:rsidRPr="00DD7EDF">
        <w:rPr>
          <w:bCs/>
          <w:szCs w:val="24"/>
          <w:lang w:eastAsia="ja-JP"/>
        </w:rPr>
        <w:t xml:space="preserve"> Operation of Nuclear Power Plants</w:t>
      </w:r>
    </w:p>
    <w:p w:rsidR="00C3431F" w:rsidRPr="00DD7EDF" w:rsidRDefault="00C3431F" w:rsidP="00DD7EDF">
      <w:pPr>
        <w:overflowPunct/>
        <w:autoSpaceDE/>
        <w:autoSpaceDN/>
        <w:adjustRightInd/>
        <w:spacing w:before="0" w:after="120"/>
        <w:jc w:val="both"/>
        <w:textAlignment w:val="auto"/>
        <w:rPr>
          <w:b/>
          <w:szCs w:val="24"/>
          <w:lang w:eastAsia="ja-JP"/>
        </w:rPr>
      </w:pPr>
      <w:r w:rsidRPr="00DD7EDF">
        <w:rPr>
          <w:b/>
          <w:i/>
          <w:iCs/>
          <w:szCs w:val="24"/>
          <w:lang w:eastAsia="ja-JP"/>
        </w:rPr>
        <w:t>Other IAEA Publications</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 xml:space="preserve">IAEA Safety Glossary Terminology </w:t>
      </w:r>
      <w:r w:rsidRPr="00DD7EDF">
        <w:rPr>
          <w:bCs/>
          <w:szCs w:val="24"/>
          <w:lang w:eastAsia="ja-JP"/>
        </w:rPr>
        <w:t>used in nuclear safety and radiation protection 2007 Edition</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Services series No.12</w:t>
      </w:r>
      <w:r w:rsidRPr="00DD7EDF">
        <w:rPr>
          <w:bCs/>
          <w:szCs w:val="24"/>
          <w:lang w:eastAsia="ja-JP"/>
        </w:rPr>
        <w:t>; OSART Guideli</w:t>
      </w:r>
      <w:r w:rsidR="00430978" w:rsidRPr="00DD7EDF">
        <w:rPr>
          <w:bCs/>
          <w:szCs w:val="24"/>
          <w:lang w:eastAsia="ja-JP"/>
        </w:rPr>
        <w:t>nes</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EPR-ENATOM-2002</w:t>
      </w:r>
      <w:r w:rsidRPr="00DD7EDF">
        <w:rPr>
          <w:bCs/>
          <w:szCs w:val="24"/>
          <w:lang w:eastAsia="ja-JP"/>
        </w:rPr>
        <w:t>; Emergency Notification and Assista</w:t>
      </w:r>
      <w:r w:rsidR="00430978" w:rsidRPr="00DD7EDF">
        <w:rPr>
          <w:bCs/>
          <w:szCs w:val="24"/>
          <w:lang w:eastAsia="ja-JP"/>
        </w:rPr>
        <w:t>nce Technical Operations Manual</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EPR-METHOD-2003</w:t>
      </w:r>
      <w:r w:rsidRPr="00DD7EDF">
        <w:rPr>
          <w:bCs/>
          <w:szCs w:val="24"/>
          <w:lang w:eastAsia="ja-JP"/>
        </w:rPr>
        <w:t>; Method for developing arrangements for response to a nuclear or radiological emergency, (Updating IAEA-TECDOC-953)</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EPR-EXERCISE-2005</w:t>
      </w:r>
      <w:r w:rsidRPr="00DD7EDF">
        <w:rPr>
          <w:bCs/>
          <w:szCs w:val="24"/>
          <w:lang w:eastAsia="ja-JP"/>
        </w:rPr>
        <w:t>; Preparation, Conduct and Evaluation of Exercises to Test Preparedness for a Nuclear or Radiological Emergency</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EPR-NPP PPA 2013</w:t>
      </w:r>
      <w:r w:rsidRPr="00DD7EDF">
        <w:rPr>
          <w:bCs/>
          <w:szCs w:val="24"/>
          <w:lang w:eastAsia="ja-JP"/>
        </w:rPr>
        <w:t>; Actions to Protect the Public in an Emergency due to Severe Conditions at a Light Water Reactor</w:t>
      </w:r>
    </w:p>
    <w:p w:rsidR="00C3431F" w:rsidRPr="00DD7EDF" w:rsidRDefault="00C3431F" w:rsidP="00DD7EDF">
      <w:pPr>
        <w:overflowPunct/>
        <w:autoSpaceDE/>
        <w:autoSpaceDN/>
        <w:adjustRightInd/>
        <w:spacing w:before="0" w:after="120"/>
        <w:jc w:val="both"/>
        <w:textAlignment w:val="auto"/>
        <w:rPr>
          <w:szCs w:val="24"/>
          <w:lang w:eastAsia="ja-JP"/>
        </w:rPr>
      </w:pPr>
      <w:r w:rsidRPr="00DD7EDF">
        <w:rPr>
          <w:b/>
          <w:bCs/>
          <w:i/>
          <w:iCs/>
          <w:szCs w:val="24"/>
          <w:lang w:eastAsia="ja-JP"/>
        </w:rPr>
        <w:t>International Labour Office publications on industrial safety</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ILO-OSH 2001</w:t>
      </w:r>
      <w:r w:rsidRPr="00DD7EDF">
        <w:rPr>
          <w:bCs/>
          <w:szCs w:val="24"/>
          <w:lang w:eastAsia="ja-JP"/>
        </w:rPr>
        <w:t>; Guidelines on occupational safety and health management systems (ILO guideline)</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 xml:space="preserve">Safety and health in construction </w:t>
      </w:r>
      <w:r w:rsidRPr="00DD7EDF">
        <w:rPr>
          <w:bCs/>
          <w:szCs w:val="24"/>
          <w:lang w:eastAsia="ja-JP"/>
        </w:rPr>
        <w:t>(ILO code of practice)</w:t>
      </w:r>
    </w:p>
    <w:p w:rsidR="00C3431F" w:rsidRPr="00DD7EDF" w:rsidRDefault="00C3431F" w:rsidP="00DD7EDF">
      <w:pPr>
        <w:numPr>
          <w:ilvl w:val="1"/>
          <w:numId w:val="13"/>
        </w:numPr>
        <w:tabs>
          <w:tab w:val="clear" w:pos="1440"/>
          <w:tab w:val="left" w:pos="567"/>
          <w:tab w:val="num" w:pos="1620"/>
        </w:tabs>
        <w:overflowPunct/>
        <w:autoSpaceDE/>
        <w:autoSpaceDN/>
        <w:adjustRightInd/>
        <w:spacing w:before="0" w:after="120"/>
        <w:ind w:left="567" w:hanging="283"/>
        <w:jc w:val="both"/>
        <w:textAlignment w:val="auto"/>
        <w:rPr>
          <w:bCs/>
          <w:szCs w:val="24"/>
          <w:lang w:eastAsia="ja-JP"/>
        </w:rPr>
      </w:pPr>
      <w:r w:rsidRPr="00DD7EDF">
        <w:rPr>
          <w:b/>
          <w:szCs w:val="24"/>
          <w:lang w:eastAsia="ja-JP"/>
        </w:rPr>
        <w:t xml:space="preserve">Safety in the use of chemicals at work </w:t>
      </w:r>
      <w:r w:rsidRPr="00DD7EDF">
        <w:rPr>
          <w:bCs/>
          <w:szCs w:val="24"/>
          <w:lang w:eastAsia="ja-JP"/>
        </w:rPr>
        <w:t>(ILO code of practice)</w:t>
      </w:r>
    </w:p>
    <w:bookmarkEnd w:id="1666"/>
    <w:p w:rsidR="00667016" w:rsidRPr="00DD7EDF" w:rsidRDefault="00667016" w:rsidP="00DD7EDF">
      <w:pPr>
        <w:overflowPunct/>
        <w:autoSpaceDE/>
        <w:autoSpaceDN/>
        <w:adjustRightInd/>
        <w:spacing w:before="0" w:line="360" w:lineRule="auto"/>
        <w:jc w:val="both"/>
        <w:textAlignment w:val="auto"/>
        <w:rPr>
          <w:lang w:eastAsia="ja-JP"/>
        </w:rPr>
      </w:pPr>
    </w:p>
    <w:bookmarkEnd w:id="1663"/>
    <w:p w:rsidR="00D77D6C" w:rsidRPr="00DD7EDF" w:rsidRDefault="00D77D6C" w:rsidP="00DD7EDF">
      <w:pPr>
        <w:spacing w:before="0"/>
        <w:rPr>
          <w:szCs w:val="24"/>
        </w:rPr>
        <w:sectPr w:rsidR="00D77D6C" w:rsidRPr="00DD7EDF" w:rsidSect="00D77D6C">
          <w:footerReference w:type="default" r:id="rId32"/>
          <w:pgSz w:w="11907" w:h="16840" w:code="9"/>
          <w:pgMar w:top="1021" w:right="1440" w:bottom="851" w:left="1440" w:header="720" w:footer="720" w:gutter="0"/>
          <w:cols w:space="720"/>
        </w:sectPr>
      </w:pPr>
    </w:p>
    <w:p w:rsidR="00167A4E" w:rsidRPr="00DD7EDF" w:rsidRDefault="00167A4E" w:rsidP="00DD7EDF">
      <w:pPr>
        <w:pStyle w:val="Heading1"/>
        <w:spacing w:before="0"/>
        <w:rPr>
          <w:szCs w:val="24"/>
        </w:rPr>
      </w:pPr>
      <w:bookmarkStart w:id="1667" w:name="_Hlk523739270"/>
      <w:bookmarkStart w:id="1668" w:name="_Toc531607380"/>
      <w:r w:rsidRPr="00DD7EDF">
        <w:rPr>
          <w:szCs w:val="24"/>
        </w:rPr>
        <w:t xml:space="preserve">TEAM COMPOSITION </w:t>
      </w:r>
      <w:r w:rsidR="00CB6674" w:rsidRPr="00DD7EDF">
        <w:rPr>
          <w:szCs w:val="24"/>
        </w:rPr>
        <w:t xml:space="preserve">OF THE </w:t>
      </w:r>
      <w:r w:rsidRPr="00DD7EDF">
        <w:rPr>
          <w:szCs w:val="24"/>
        </w:rPr>
        <w:t>OSART MISSION</w:t>
      </w:r>
      <w:bookmarkEnd w:id="1668"/>
    </w:p>
    <w:p w:rsidR="00394DE2" w:rsidRPr="00DD7EDF" w:rsidRDefault="004E6787" w:rsidP="00DD7EDF">
      <w:pPr>
        <w:tabs>
          <w:tab w:val="left" w:pos="3686"/>
        </w:tabs>
        <w:overflowPunct/>
        <w:spacing w:before="0"/>
        <w:textAlignment w:val="auto"/>
        <w:rPr>
          <w:b/>
          <w:szCs w:val="24"/>
        </w:rPr>
      </w:pPr>
      <w:bookmarkStart w:id="1669" w:name="_Hlk523739260"/>
      <w:bookmarkEnd w:id="1667"/>
      <w:r w:rsidRPr="00DD7EDF">
        <w:rPr>
          <w:b/>
          <w:szCs w:val="24"/>
        </w:rPr>
        <w:t>TARREN Peter</w:t>
      </w:r>
      <w:r w:rsidR="00B03367" w:rsidRPr="00DD7EDF">
        <w:rPr>
          <w:b/>
          <w:szCs w:val="24"/>
        </w:rPr>
        <w:t xml:space="preserve"> – IAEA</w:t>
      </w:r>
    </w:p>
    <w:p w:rsidR="00394DE2" w:rsidRPr="00DD7EDF" w:rsidRDefault="00394DE2" w:rsidP="00DD7EDF">
      <w:pPr>
        <w:tabs>
          <w:tab w:val="left" w:pos="2835"/>
          <w:tab w:val="left" w:pos="3686"/>
        </w:tabs>
        <w:overflowPunct/>
        <w:spacing w:before="0"/>
        <w:ind w:left="-207" w:firstLine="207"/>
        <w:textAlignment w:val="auto"/>
        <w:rPr>
          <w:b/>
          <w:sz w:val="22"/>
        </w:rPr>
      </w:pPr>
      <w:r w:rsidRPr="00DD7EDF">
        <w:rPr>
          <w:sz w:val="22"/>
        </w:rPr>
        <w:t>Team Leader</w:t>
      </w:r>
    </w:p>
    <w:p w:rsidR="00394DE2" w:rsidRPr="00DD7EDF" w:rsidRDefault="00394DE2" w:rsidP="00DD7EDF">
      <w:pPr>
        <w:tabs>
          <w:tab w:val="left" w:pos="3686"/>
        </w:tabs>
        <w:overflowPunct/>
        <w:spacing w:before="0"/>
        <w:textAlignment w:val="auto"/>
        <w:rPr>
          <w:szCs w:val="24"/>
        </w:rPr>
      </w:pPr>
      <w:r w:rsidRPr="00DD7EDF">
        <w:rPr>
          <w:szCs w:val="24"/>
        </w:rPr>
        <w:t xml:space="preserve">Years of nuclear experience: </w:t>
      </w:r>
      <w:r w:rsidR="00D80666" w:rsidRPr="00DD7EDF">
        <w:rPr>
          <w:szCs w:val="24"/>
        </w:rPr>
        <w:t>40</w:t>
      </w:r>
    </w:p>
    <w:p w:rsidR="00394DE2" w:rsidRPr="00DD7EDF" w:rsidRDefault="00394DE2" w:rsidP="00DD7EDF">
      <w:pPr>
        <w:tabs>
          <w:tab w:val="left" w:pos="2835"/>
          <w:tab w:val="left" w:pos="3686"/>
        </w:tabs>
        <w:overflowPunct/>
        <w:spacing w:before="0"/>
        <w:ind w:left="-207" w:firstLine="207"/>
        <w:textAlignment w:val="auto"/>
        <w:rPr>
          <w:bCs/>
          <w:sz w:val="22"/>
        </w:rPr>
      </w:pPr>
    </w:p>
    <w:p w:rsidR="00B03367" w:rsidRPr="00DD7EDF" w:rsidRDefault="00B03367" w:rsidP="00DD7EDF">
      <w:pPr>
        <w:tabs>
          <w:tab w:val="left" w:pos="3686"/>
        </w:tabs>
        <w:overflowPunct/>
        <w:spacing w:before="0"/>
        <w:textAlignment w:val="auto"/>
        <w:rPr>
          <w:b/>
          <w:szCs w:val="24"/>
        </w:rPr>
      </w:pPr>
      <w:r w:rsidRPr="00DD7EDF">
        <w:rPr>
          <w:b/>
          <w:szCs w:val="24"/>
        </w:rPr>
        <w:t>CAVELLEC Ronan – IAEA</w:t>
      </w:r>
    </w:p>
    <w:p w:rsidR="00CC25AC" w:rsidRPr="00DD7EDF" w:rsidRDefault="00CC25AC" w:rsidP="00DD7EDF">
      <w:pPr>
        <w:tabs>
          <w:tab w:val="left" w:pos="3686"/>
        </w:tabs>
        <w:overflowPunct/>
        <w:spacing w:before="0"/>
        <w:textAlignment w:val="auto"/>
        <w:rPr>
          <w:szCs w:val="24"/>
        </w:rPr>
      </w:pPr>
      <w:r w:rsidRPr="00DD7EDF">
        <w:rPr>
          <w:szCs w:val="24"/>
        </w:rPr>
        <w:t>Deputy Team Leader</w:t>
      </w:r>
    </w:p>
    <w:p w:rsidR="00CC25AC" w:rsidRPr="00DD7EDF" w:rsidRDefault="00CC25AC" w:rsidP="00DD7EDF">
      <w:pPr>
        <w:tabs>
          <w:tab w:val="left" w:pos="3686"/>
        </w:tabs>
        <w:overflowPunct/>
        <w:spacing w:before="0"/>
        <w:textAlignment w:val="auto"/>
        <w:rPr>
          <w:szCs w:val="24"/>
        </w:rPr>
      </w:pPr>
      <w:r w:rsidRPr="00DD7EDF">
        <w:rPr>
          <w:szCs w:val="24"/>
        </w:rPr>
        <w:t>Years of nuclear experience:</w:t>
      </w:r>
      <w:r w:rsidR="00B03367" w:rsidRPr="00DD7EDF">
        <w:rPr>
          <w:szCs w:val="24"/>
        </w:rPr>
        <w:t xml:space="preserve"> </w:t>
      </w:r>
      <w:r w:rsidR="004E6787" w:rsidRPr="00DD7EDF">
        <w:rPr>
          <w:szCs w:val="24"/>
        </w:rPr>
        <w:t>20</w:t>
      </w:r>
    </w:p>
    <w:p w:rsidR="00CC25AC" w:rsidRPr="00DD7EDF" w:rsidRDefault="00CC25AC" w:rsidP="00DD7EDF">
      <w:pPr>
        <w:tabs>
          <w:tab w:val="left" w:pos="2835"/>
          <w:tab w:val="left" w:pos="3686"/>
        </w:tabs>
        <w:overflowPunct/>
        <w:spacing w:before="0"/>
        <w:ind w:left="-207" w:firstLine="207"/>
        <w:textAlignment w:val="auto"/>
        <w:rPr>
          <w:bCs/>
          <w:sz w:val="22"/>
        </w:rPr>
      </w:pPr>
    </w:p>
    <w:p w:rsidR="00CC25AC" w:rsidRPr="00DD7EDF" w:rsidRDefault="00601C88" w:rsidP="00DD7EDF">
      <w:pPr>
        <w:tabs>
          <w:tab w:val="left" w:pos="3686"/>
        </w:tabs>
        <w:overflowPunct/>
        <w:spacing w:before="0"/>
        <w:textAlignment w:val="auto"/>
        <w:rPr>
          <w:b/>
          <w:szCs w:val="24"/>
        </w:rPr>
      </w:pPr>
      <w:r w:rsidRPr="00DD7EDF">
        <w:rPr>
          <w:b/>
          <w:szCs w:val="24"/>
        </w:rPr>
        <w:t>KONTZLER Fabien</w:t>
      </w:r>
    </w:p>
    <w:p w:rsidR="00601C88" w:rsidRPr="00DD7EDF" w:rsidRDefault="00AD6F07" w:rsidP="00DD7EDF">
      <w:pPr>
        <w:tabs>
          <w:tab w:val="left" w:pos="3686"/>
        </w:tabs>
        <w:overflowPunct/>
        <w:spacing w:before="0"/>
        <w:textAlignment w:val="auto"/>
        <w:rPr>
          <w:szCs w:val="24"/>
        </w:rPr>
      </w:pPr>
      <w:r w:rsidRPr="00DD7EDF">
        <w:rPr>
          <w:szCs w:val="24"/>
        </w:rPr>
        <w:t>Company</w:t>
      </w:r>
      <w:r w:rsidR="00B03367" w:rsidRPr="00DD7EDF">
        <w:rPr>
          <w:szCs w:val="24"/>
        </w:rPr>
        <w:t xml:space="preserve">: </w:t>
      </w:r>
      <w:r w:rsidR="00601C88" w:rsidRPr="00DD7EDF">
        <w:rPr>
          <w:szCs w:val="24"/>
        </w:rPr>
        <w:t>Electricité de France</w:t>
      </w:r>
    </w:p>
    <w:p w:rsidR="00CC25AC" w:rsidRPr="00DD7EDF" w:rsidRDefault="00CC25AC" w:rsidP="00DD7EDF">
      <w:pPr>
        <w:tabs>
          <w:tab w:val="left" w:pos="3686"/>
        </w:tabs>
        <w:overflowPunct/>
        <w:spacing w:before="0"/>
        <w:textAlignment w:val="auto"/>
        <w:rPr>
          <w:szCs w:val="24"/>
        </w:rPr>
      </w:pPr>
      <w:r w:rsidRPr="00DD7EDF">
        <w:rPr>
          <w:szCs w:val="24"/>
        </w:rPr>
        <w:t>Years of nuclear experience:</w:t>
      </w:r>
      <w:r w:rsidR="004E6787" w:rsidRPr="00DD7EDF">
        <w:rPr>
          <w:szCs w:val="24"/>
        </w:rPr>
        <w:t xml:space="preserve"> </w:t>
      </w:r>
      <w:r w:rsidR="00601C88" w:rsidRPr="00DD7EDF">
        <w:rPr>
          <w:szCs w:val="24"/>
        </w:rPr>
        <w:t>8</w:t>
      </w:r>
    </w:p>
    <w:p w:rsidR="00CC25AC" w:rsidRPr="00DD7EDF" w:rsidRDefault="00CC25AC" w:rsidP="00DD7EDF">
      <w:pPr>
        <w:tabs>
          <w:tab w:val="left" w:pos="3686"/>
        </w:tabs>
        <w:overflowPunct/>
        <w:spacing w:before="0"/>
        <w:textAlignment w:val="auto"/>
        <w:rPr>
          <w:szCs w:val="24"/>
        </w:rPr>
      </w:pPr>
      <w:r w:rsidRPr="00DD7EDF">
        <w:rPr>
          <w:szCs w:val="24"/>
        </w:rPr>
        <w:t xml:space="preserve">Review area: </w:t>
      </w:r>
      <w:r w:rsidR="00F472BF" w:rsidRPr="00DD7EDF">
        <w:rPr>
          <w:szCs w:val="24"/>
        </w:rPr>
        <w:t>Leadership and Management</w:t>
      </w:r>
      <w:r w:rsidR="004E6787" w:rsidRPr="00DD7EDF">
        <w:rPr>
          <w:szCs w:val="24"/>
        </w:rPr>
        <w:t xml:space="preserve"> for Safety</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601C88" w:rsidP="00DD7EDF">
      <w:pPr>
        <w:tabs>
          <w:tab w:val="left" w:pos="3686"/>
        </w:tabs>
        <w:overflowPunct/>
        <w:spacing w:before="0"/>
        <w:textAlignment w:val="auto"/>
        <w:rPr>
          <w:b/>
          <w:szCs w:val="24"/>
        </w:rPr>
      </w:pPr>
      <w:r w:rsidRPr="00DD7EDF">
        <w:rPr>
          <w:b/>
          <w:szCs w:val="24"/>
        </w:rPr>
        <w:t>BOGDAN Dani</w:t>
      </w:r>
      <w:r w:rsidR="00007F4C" w:rsidRPr="00DD7EDF">
        <w:rPr>
          <w:b/>
          <w:szCs w:val="24"/>
        </w:rPr>
        <w:t>el</w:t>
      </w:r>
    </w:p>
    <w:p w:rsidR="004E6787" w:rsidRPr="00DD7EDF" w:rsidRDefault="004E6787" w:rsidP="00DD7EDF">
      <w:pPr>
        <w:tabs>
          <w:tab w:val="left" w:pos="3686"/>
        </w:tabs>
        <w:overflowPunct/>
        <w:spacing w:before="0"/>
        <w:textAlignment w:val="auto"/>
        <w:rPr>
          <w:szCs w:val="24"/>
        </w:rPr>
      </w:pPr>
      <w:r w:rsidRPr="00DD7EDF">
        <w:rPr>
          <w:szCs w:val="24"/>
        </w:rPr>
        <w:t>Company</w:t>
      </w:r>
      <w:r w:rsidR="00601C88" w:rsidRPr="00DD7EDF">
        <w:rPr>
          <w:szCs w:val="24"/>
        </w:rPr>
        <w:t>: National Commission for Nuclear Activities Control</w:t>
      </w:r>
    </w:p>
    <w:p w:rsidR="004E6787" w:rsidRPr="00DD7EDF" w:rsidRDefault="004E6787" w:rsidP="00DD7EDF">
      <w:pPr>
        <w:tabs>
          <w:tab w:val="left" w:pos="3686"/>
        </w:tabs>
        <w:overflowPunct/>
        <w:spacing w:before="0"/>
        <w:textAlignment w:val="auto"/>
        <w:rPr>
          <w:szCs w:val="24"/>
        </w:rPr>
      </w:pPr>
      <w:r w:rsidRPr="00DD7EDF">
        <w:rPr>
          <w:szCs w:val="24"/>
        </w:rPr>
        <w:t xml:space="preserve">Years of nuclear experience: </w:t>
      </w:r>
      <w:r w:rsidR="00601C88" w:rsidRPr="00DD7EDF">
        <w:rPr>
          <w:szCs w:val="24"/>
        </w:rPr>
        <w:t>24</w:t>
      </w:r>
    </w:p>
    <w:p w:rsidR="00003448" w:rsidRPr="00DD7EDF" w:rsidRDefault="00756196" w:rsidP="00DD7EDF">
      <w:pPr>
        <w:tabs>
          <w:tab w:val="left" w:pos="2835"/>
          <w:tab w:val="left" w:pos="3686"/>
        </w:tabs>
        <w:overflowPunct/>
        <w:spacing w:before="0"/>
        <w:ind w:left="-207" w:firstLine="207"/>
        <w:textAlignment w:val="auto"/>
      </w:pPr>
      <w:bookmarkStart w:id="1670" w:name="_Hlk523739329"/>
      <w:r w:rsidRPr="00DD7EDF">
        <w:t>Review area: Training and Qualification</w:t>
      </w:r>
    </w:p>
    <w:bookmarkEnd w:id="1670"/>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KEREKES Zoltan</w:t>
      </w:r>
    </w:p>
    <w:p w:rsidR="004E6787" w:rsidRPr="00DD7EDF" w:rsidRDefault="004E6787" w:rsidP="00DD7EDF">
      <w:pPr>
        <w:tabs>
          <w:tab w:val="left" w:pos="3686"/>
        </w:tabs>
        <w:overflowPunct/>
        <w:spacing w:before="0"/>
        <w:textAlignment w:val="auto"/>
        <w:rPr>
          <w:szCs w:val="24"/>
        </w:rPr>
      </w:pPr>
      <w:r w:rsidRPr="00DD7EDF">
        <w:rPr>
          <w:szCs w:val="24"/>
        </w:rPr>
        <w:t>Company</w:t>
      </w:r>
      <w:r w:rsidR="000B2820" w:rsidRPr="00DD7EDF">
        <w:rPr>
          <w:szCs w:val="24"/>
        </w:rPr>
        <w:t>: MVM Paks NPP Ltd.</w:t>
      </w:r>
    </w:p>
    <w:p w:rsidR="004E6787" w:rsidRPr="00DD7EDF" w:rsidRDefault="004E6787" w:rsidP="00DD7EDF">
      <w:pPr>
        <w:tabs>
          <w:tab w:val="left" w:pos="3686"/>
        </w:tabs>
        <w:overflowPunct/>
        <w:spacing w:before="0"/>
        <w:textAlignment w:val="auto"/>
        <w:rPr>
          <w:szCs w:val="24"/>
        </w:rPr>
      </w:pPr>
      <w:r w:rsidRPr="00DD7EDF">
        <w:rPr>
          <w:szCs w:val="24"/>
        </w:rPr>
        <w:t xml:space="preserve">Years of nuclear experience: </w:t>
      </w:r>
      <w:r w:rsidR="000B2820" w:rsidRPr="00DD7EDF">
        <w:rPr>
          <w:szCs w:val="24"/>
        </w:rPr>
        <w:t>22</w:t>
      </w:r>
    </w:p>
    <w:p w:rsidR="00003448" w:rsidRPr="00DD7EDF" w:rsidRDefault="00003448" w:rsidP="00DD7EDF">
      <w:pPr>
        <w:tabs>
          <w:tab w:val="left" w:pos="2835"/>
          <w:tab w:val="left" w:pos="3686"/>
        </w:tabs>
        <w:overflowPunct/>
        <w:spacing w:before="0"/>
        <w:ind w:left="-207" w:firstLine="207"/>
        <w:textAlignment w:val="auto"/>
      </w:pPr>
      <w:r w:rsidRPr="00DD7EDF">
        <w:t>Review area: Operations</w:t>
      </w:r>
      <w:r w:rsidR="00756196" w:rsidRPr="00DD7EDF">
        <w:t xml:space="preserve"> 1</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HOVHANNISYAN Artur</w:t>
      </w:r>
    </w:p>
    <w:p w:rsidR="004E6787" w:rsidRPr="00DD7EDF" w:rsidRDefault="004E6787" w:rsidP="00DD7EDF">
      <w:pPr>
        <w:tabs>
          <w:tab w:val="left" w:pos="3686"/>
        </w:tabs>
        <w:overflowPunct/>
        <w:spacing w:before="0"/>
        <w:textAlignment w:val="auto"/>
        <w:rPr>
          <w:szCs w:val="24"/>
        </w:rPr>
      </w:pPr>
      <w:r w:rsidRPr="00DD7EDF">
        <w:rPr>
          <w:szCs w:val="24"/>
        </w:rPr>
        <w:t>Company</w:t>
      </w:r>
      <w:r w:rsidR="000B2820" w:rsidRPr="00DD7EDF">
        <w:rPr>
          <w:szCs w:val="24"/>
        </w:rPr>
        <w:t>: RAOS Project Oy</w:t>
      </w:r>
    </w:p>
    <w:p w:rsidR="004E6787" w:rsidRPr="00DD7EDF" w:rsidRDefault="004E6787" w:rsidP="00DD7EDF">
      <w:pPr>
        <w:tabs>
          <w:tab w:val="left" w:pos="3686"/>
        </w:tabs>
        <w:overflowPunct/>
        <w:spacing w:before="0"/>
        <w:textAlignment w:val="auto"/>
        <w:rPr>
          <w:szCs w:val="24"/>
        </w:rPr>
      </w:pPr>
      <w:r w:rsidRPr="00DD7EDF">
        <w:rPr>
          <w:szCs w:val="24"/>
        </w:rPr>
        <w:t xml:space="preserve">Years of nuclear experience: </w:t>
      </w:r>
      <w:r w:rsidR="000B2820" w:rsidRPr="00DD7EDF">
        <w:rPr>
          <w:szCs w:val="24"/>
        </w:rPr>
        <w:t>23</w:t>
      </w:r>
    </w:p>
    <w:p w:rsidR="00003448" w:rsidRPr="00DD7EDF" w:rsidRDefault="00003448" w:rsidP="00DD7EDF">
      <w:pPr>
        <w:tabs>
          <w:tab w:val="left" w:pos="2835"/>
          <w:tab w:val="left" w:pos="3686"/>
        </w:tabs>
        <w:overflowPunct/>
        <w:spacing w:before="0"/>
        <w:ind w:left="-207" w:firstLine="207"/>
        <w:textAlignment w:val="auto"/>
      </w:pPr>
      <w:r w:rsidRPr="00DD7EDF">
        <w:t>Review area: Operations</w:t>
      </w:r>
      <w:r w:rsidR="00756196" w:rsidRPr="00DD7EDF">
        <w:t xml:space="preserve"> 2</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WU Chao</w:t>
      </w:r>
    </w:p>
    <w:p w:rsidR="004E6787" w:rsidRPr="00DD7EDF" w:rsidRDefault="004E6787" w:rsidP="00DD7EDF">
      <w:pPr>
        <w:tabs>
          <w:tab w:val="left" w:pos="3686"/>
        </w:tabs>
        <w:overflowPunct/>
        <w:spacing w:before="0"/>
        <w:textAlignment w:val="auto"/>
        <w:rPr>
          <w:szCs w:val="24"/>
        </w:rPr>
      </w:pPr>
      <w:r w:rsidRPr="00DD7EDF">
        <w:rPr>
          <w:szCs w:val="24"/>
        </w:rPr>
        <w:t xml:space="preserve">Company: </w:t>
      </w:r>
      <w:r w:rsidR="000B2820" w:rsidRPr="00DD7EDF">
        <w:rPr>
          <w:szCs w:val="24"/>
        </w:rPr>
        <w:t>China Power Operations Co. Ltd.</w:t>
      </w:r>
    </w:p>
    <w:p w:rsidR="004E6787" w:rsidRPr="00DD7EDF" w:rsidRDefault="004E6787" w:rsidP="00DD7EDF">
      <w:pPr>
        <w:tabs>
          <w:tab w:val="left" w:pos="3686"/>
        </w:tabs>
        <w:overflowPunct/>
        <w:spacing w:before="0"/>
        <w:textAlignment w:val="auto"/>
        <w:rPr>
          <w:szCs w:val="24"/>
        </w:rPr>
      </w:pPr>
      <w:r w:rsidRPr="00DD7EDF">
        <w:rPr>
          <w:szCs w:val="24"/>
        </w:rPr>
        <w:t xml:space="preserve">Years of nuclear experience: </w:t>
      </w:r>
      <w:r w:rsidR="000B2820" w:rsidRPr="00DD7EDF">
        <w:rPr>
          <w:szCs w:val="24"/>
        </w:rPr>
        <w:t>22</w:t>
      </w:r>
    </w:p>
    <w:p w:rsidR="00960FD8" w:rsidRPr="00DD7EDF" w:rsidRDefault="00960FD8" w:rsidP="00DD7EDF">
      <w:pPr>
        <w:tabs>
          <w:tab w:val="left" w:pos="2835"/>
          <w:tab w:val="left" w:pos="3686"/>
        </w:tabs>
        <w:overflowPunct/>
        <w:spacing w:before="0"/>
        <w:ind w:left="-207" w:firstLine="207"/>
        <w:textAlignment w:val="auto"/>
      </w:pPr>
      <w:r w:rsidRPr="00DD7EDF">
        <w:t>Review area: Maintenance</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KILIC Arif Nesimi</w:t>
      </w:r>
    </w:p>
    <w:p w:rsidR="004E6787" w:rsidRPr="00DD7EDF" w:rsidRDefault="004E6787" w:rsidP="00DD7EDF">
      <w:pPr>
        <w:tabs>
          <w:tab w:val="left" w:pos="3686"/>
        </w:tabs>
        <w:overflowPunct/>
        <w:spacing w:before="0"/>
        <w:textAlignment w:val="auto"/>
        <w:rPr>
          <w:szCs w:val="24"/>
        </w:rPr>
      </w:pPr>
      <w:r w:rsidRPr="00DD7EDF">
        <w:rPr>
          <w:szCs w:val="24"/>
        </w:rPr>
        <w:t>Company</w:t>
      </w:r>
      <w:r w:rsidR="000B2820" w:rsidRPr="00DD7EDF">
        <w:rPr>
          <w:szCs w:val="24"/>
        </w:rPr>
        <w:t>: IAEA</w:t>
      </w:r>
    </w:p>
    <w:p w:rsidR="004E6787" w:rsidRPr="00DD7EDF" w:rsidRDefault="004E6787" w:rsidP="00DD7EDF">
      <w:pPr>
        <w:tabs>
          <w:tab w:val="left" w:pos="3686"/>
        </w:tabs>
        <w:overflowPunct/>
        <w:spacing w:before="0"/>
        <w:textAlignment w:val="auto"/>
        <w:rPr>
          <w:szCs w:val="24"/>
        </w:rPr>
      </w:pPr>
      <w:r w:rsidRPr="00DD7EDF">
        <w:rPr>
          <w:szCs w:val="24"/>
        </w:rPr>
        <w:t xml:space="preserve">Years of nuclear experience: </w:t>
      </w:r>
      <w:r w:rsidR="000B2820" w:rsidRPr="00DD7EDF">
        <w:rPr>
          <w:szCs w:val="24"/>
        </w:rPr>
        <w:t>28</w:t>
      </w:r>
    </w:p>
    <w:p w:rsidR="00960FD8" w:rsidRPr="00DD7EDF" w:rsidRDefault="00960FD8" w:rsidP="00DD7EDF">
      <w:pPr>
        <w:tabs>
          <w:tab w:val="left" w:pos="2835"/>
          <w:tab w:val="left" w:pos="3686"/>
        </w:tabs>
        <w:overflowPunct/>
        <w:spacing w:before="0"/>
        <w:ind w:left="-207" w:firstLine="207"/>
        <w:textAlignment w:val="auto"/>
      </w:pPr>
      <w:r w:rsidRPr="00DD7EDF">
        <w:t>Review area: Technical Support</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ZAHRADKA Dian</w:t>
      </w:r>
    </w:p>
    <w:p w:rsidR="004E6787" w:rsidRPr="00DD7EDF" w:rsidRDefault="004E6787" w:rsidP="00DD7EDF">
      <w:pPr>
        <w:tabs>
          <w:tab w:val="left" w:pos="3686"/>
        </w:tabs>
        <w:overflowPunct/>
        <w:spacing w:before="0"/>
        <w:textAlignment w:val="auto"/>
        <w:rPr>
          <w:szCs w:val="24"/>
        </w:rPr>
      </w:pPr>
      <w:r w:rsidRPr="00DD7EDF">
        <w:rPr>
          <w:szCs w:val="24"/>
        </w:rPr>
        <w:t>Company</w:t>
      </w:r>
      <w:r w:rsidR="000B2820" w:rsidRPr="00DD7EDF">
        <w:rPr>
          <w:szCs w:val="24"/>
        </w:rPr>
        <w:t>: IAEA</w:t>
      </w:r>
    </w:p>
    <w:p w:rsidR="004E6787" w:rsidRPr="00DD7EDF" w:rsidRDefault="004E6787" w:rsidP="00DD7EDF">
      <w:pPr>
        <w:tabs>
          <w:tab w:val="left" w:pos="3686"/>
        </w:tabs>
        <w:overflowPunct/>
        <w:spacing w:before="0"/>
        <w:textAlignment w:val="auto"/>
        <w:rPr>
          <w:szCs w:val="24"/>
        </w:rPr>
      </w:pPr>
      <w:r w:rsidRPr="00DD7EDF">
        <w:rPr>
          <w:szCs w:val="24"/>
        </w:rPr>
        <w:t xml:space="preserve">Years of nuclear experience: </w:t>
      </w:r>
      <w:r w:rsidR="000B2820" w:rsidRPr="00DD7EDF">
        <w:rPr>
          <w:szCs w:val="24"/>
        </w:rPr>
        <w:t>25</w:t>
      </w:r>
    </w:p>
    <w:p w:rsidR="004E6787" w:rsidRPr="00DD7EDF" w:rsidRDefault="004E6787" w:rsidP="00DD7EDF">
      <w:pPr>
        <w:tabs>
          <w:tab w:val="left" w:pos="3686"/>
        </w:tabs>
        <w:overflowPunct/>
        <w:spacing w:before="0"/>
        <w:textAlignment w:val="auto"/>
        <w:rPr>
          <w:szCs w:val="24"/>
        </w:rPr>
      </w:pPr>
      <w:r w:rsidRPr="00DD7EDF">
        <w:rPr>
          <w:szCs w:val="24"/>
        </w:rPr>
        <w:t xml:space="preserve">Review area: </w:t>
      </w:r>
      <w:r w:rsidRPr="00DD7EDF">
        <w:t>Operating Experience Feedback</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WYCKMANS Rikkert</w:t>
      </w:r>
    </w:p>
    <w:p w:rsidR="004E6787" w:rsidRPr="00DD7EDF" w:rsidRDefault="004E6787" w:rsidP="00DD7EDF">
      <w:pPr>
        <w:tabs>
          <w:tab w:val="left" w:pos="3686"/>
        </w:tabs>
        <w:overflowPunct/>
        <w:spacing w:before="0"/>
        <w:textAlignment w:val="auto"/>
        <w:rPr>
          <w:szCs w:val="24"/>
        </w:rPr>
      </w:pPr>
      <w:r w:rsidRPr="00DD7EDF">
        <w:rPr>
          <w:szCs w:val="24"/>
        </w:rPr>
        <w:t>Company</w:t>
      </w:r>
      <w:r w:rsidR="000B2820" w:rsidRPr="00DD7EDF">
        <w:rPr>
          <w:szCs w:val="24"/>
        </w:rPr>
        <w:t>: ENGIE Electrabel, Doel NPP</w:t>
      </w:r>
    </w:p>
    <w:p w:rsidR="004E6787" w:rsidRPr="00DD7EDF" w:rsidRDefault="004E6787" w:rsidP="00DD7EDF">
      <w:pPr>
        <w:tabs>
          <w:tab w:val="left" w:pos="3686"/>
        </w:tabs>
        <w:overflowPunct/>
        <w:spacing w:before="0"/>
        <w:textAlignment w:val="auto"/>
        <w:rPr>
          <w:szCs w:val="24"/>
        </w:rPr>
      </w:pPr>
      <w:r w:rsidRPr="00DD7EDF">
        <w:rPr>
          <w:szCs w:val="24"/>
        </w:rPr>
        <w:t xml:space="preserve">Years of nuclear experience: </w:t>
      </w:r>
      <w:r w:rsidR="000B2820" w:rsidRPr="00DD7EDF">
        <w:rPr>
          <w:szCs w:val="24"/>
        </w:rPr>
        <w:t>18</w:t>
      </w:r>
    </w:p>
    <w:p w:rsidR="00E70327" w:rsidRPr="00DD7EDF" w:rsidRDefault="00960FD8" w:rsidP="00DD7EDF">
      <w:pPr>
        <w:tabs>
          <w:tab w:val="left" w:pos="2835"/>
          <w:tab w:val="left" w:pos="3686"/>
        </w:tabs>
        <w:overflowPunct/>
        <w:spacing w:before="0"/>
        <w:ind w:left="-207" w:firstLine="207"/>
        <w:textAlignment w:val="auto"/>
      </w:pPr>
      <w:r w:rsidRPr="00DD7EDF">
        <w:t>Review area: Radiation Protection</w:t>
      </w:r>
    </w:p>
    <w:p w:rsidR="004E6787" w:rsidRPr="00DD7EDF" w:rsidRDefault="00E70327" w:rsidP="00DD7EDF">
      <w:pPr>
        <w:tabs>
          <w:tab w:val="left" w:pos="2835"/>
          <w:tab w:val="left" w:pos="3686"/>
        </w:tabs>
        <w:overflowPunct/>
        <w:spacing w:before="0"/>
        <w:ind w:left="-207" w:firstLine="207"/>
        <w:textAlignment w:val="auto"/>
        <w:rPr>
          <w:b/>
          <w:szCs w:val="24"/>
        </w:rPr>
      </w:pPr>
      <w:r w:rsidRPr="00DD7EDF">
        <w:br w:type="page"/>
      </w:r>
      <w:r w:rsidR="000B2820" w:rsidRPr="00DD7EDF">
        <w:rPr>
          <w:b/>
          <w:szCs w:val="24"/>
        </w:rPr>
        <w:t>AMARAGGI David</w:t>
      </w:r>
    </w:p>
    <w:p w:rsidR="004E6787" w:rsidRPr="00DD7EDF" w:rsidRDefault="004E6787" w:rsidP="00DD7EDF">
      <w:pPr>
        <w:tabs>
          <w:tab w:val="left" w:pos="3686"/>
        </w:tabs>
        <w:overflowPunct/>
        <w:spacing w:before="0"/>
        <w:textAlignment w:val="auto"/>
        <w:rPr>
          <w:szCs w:val="24"/>
        </w:rPr>
      </w:pPr>
      <w:r w:rsidRPr="00DD7EDF">
        <w:rPr>
          <w:szCs w:val="24"/>
        </w:rPr>
        <w:t>Company</w:t>
      </w:r>
      <w:r w:rsidR="000B2820" w:rsidRPr="00DD7EDF">
        <w:rPr>
          <w:szCs w:val="24"/>
        </w:rPr>
        <w:t>: IAEA</w:t>
      </w:r>
    </w:p>
    <w:p w:rsidR="004E6787" w:rsidRPr="00DD7EDF" w:rsidRDefault="004E6787" w:rsidP="00DD7EDF">
      <w:pPr>
        <w:tabs>
          <w:tab w:val="left" w:pos="3686"/>
        </w:tabs>
        <w:overflowPunct/>
        <w:spacing w:before="0"/>
        <w:textAlignment w:val="auto"/>
        <w:rPr>
          <w:szCs w:val="24"/>
        </w:rPr>
      </w:pPr>
      <w:r w:rsidRPr="00DD7EDF">
        <w:rPr>
          <w:szCs w:val="24"/>
        </w:rPr>
        <w:t xml:space="preserve">Years of nuclear experience: </w:t>
      </w:r>
      <w:r w:rsidR="000B2820" w:rsidRPr="00DD7EDF">
        <w:rPr>
          <w:szCs w:val="24"/>
        </w:rPr>
        <w:t>23</w:t>
      </w:r>
    </w:p>
    <w:p w:rsidR="00960FD8" w:rsidRPr="00DD7EDF" w:rsidRDefault="00960FD8" w:rsidP="00DD7EDF">
      <w:pPr>
        <w:tabs>
          <w:tab w:val="left" w:pos="2835"/>
          <w:tab w:val="left" w:pos="3686"/>
        </w:tabs>
        <w:overflowPunct/>
        <w:spacing w:before="0"/>
        <w:ind w:left="-207" w:firstLine="207"/>
        <w:textAlignment w:val="auto"/>
      </w:pPr>
      <w:r w:rsidRPr="00DD7EDF">
        <w:t>Review area: Chemistry</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GREGORIC Miroslav</w:t>
      </w:r>
    </w:p>
    <w:p w:rsidR="004E6787" w:rsidRPr="00DD7EDF" w:rsidRDefault="004E6787" w:rsidP="00DD7EDF">
      <w:pPr>
        <w:tabs>
          <w:tab w:val="left" w:pos="3686"/>
        </w:tabs>
        <w:overflowPunct/>
        <w:spacing w:before="0"/>
        <w:textAlignment w:val="auto"/>
        <w:rPr>
          <w:szCs w:val="24"/>
        </w:rPr>
      </w:pPr>
      <w:r w:rsidRPr="00DD7EDF">
        <w:rPr>
          <w:szCs w:val="24"/>
        </w:rPr>
        <w:t>Company</w:t>
      </w:r>
      <w:r w:rsidR="000B2820" w:rsidRPr="00DD7EDF">
        <w:rPr>
          <w:szCs w:val="24"/>
        </w:rPr>
        <w:t>: Consultant</w:t>
      </w:r>
    </w:p>
    <w:p w:rsidR="004E6787" w:rsidRPr="00DD7EDF" w:rsidRDefault="004E6787" w:rsidP="00DD7EDF">
      <w:pPr>
        <w:tabs>
          <w:tab w:val="left" w:pos="3686"/>
        </w:tabs>
        <w:overflowPunct/>
        <w:spacing w:before="0"/>
        <w:textAlignment w:val="auto"/>
        <w:rPr>
          <w:szCs w:val="24"/>
        </w:rPr>
      </w:pPr>
      <w:r w:rsidRPr="00DD7EDF">
        <w:rPr>
          <w:szCs w:val="24"/>
        </w:rPr>
        <w:t xml:space="preserve">Years of nuclear experience: </w:t>
      </w:r>
      <w:r w:rsidR="000B2820" w:rsidRPr="00DD7EDF">
        <w:rPr>
          <w:szCs w:val="24"/>
        </w:rPr>
        <w:t>40</w:t>
      </w:r>
    </w:p>
    <w:p w:rsidR="00990181" w:rsidRPr="00DD7EDF" w:rsidRDefault="00990181" w:rsidP="00DD7EDF">
      <w:pPr>
        <w:tabs>
          <w:tab w:val="left" w:pos="2835"/>
          <w:tab w:val="left" w:pos="3686"/>
        </w:tabs>
        <w:overflowPunct/>
        <w:spacing w:before="0"/>
        <w:ind w:left="-207" w:firstLine="207"/>
        <w:textAlignment w:val="auto"/>
      </w:pPr>
      <w:r w:rsidRPr="00DD7EDF">
        <w:t>Rev</w:t>
      </w:r>
      <w:r w:rsidR="004E6787" w:rsidRPr="00DD7EDF">
        <w:t xml:space="preserve">iew area: </w:t>
      </w:r>
      <w:r w:rsidR="000B2820" w:rsidRPr="00DD7EDF">
        <w:t>Emergency Preparedness &amp; Response</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HANSSON CONCILIO Roberta</w:t>
      </w:r>
    </w:p>
    <w:p w:rsidR="004E6787" w:rsidRPr="00DD7EDF" w:rsidRDefault="004E6787" w:rsidP="00DD7EDF">
      <w:pPr>
        <w:tabs>
          <w:tab w:val="left" w:pos="3686"/>
        </w:tabs>
        <w:overflowPunct/>
        <w:spacing w:before="0"/>
        <w:textAlignment w:val="auto"/>
        <w:rPr>
          <w:szCs w:val="24"/>
        </w:rPr>
      </w:pPr>
      <w:r w:rsidRPr="00DD7EDF">
        <w:rPr>
          <w:szCs w:val="24"/>
        </w:rPr>
        <w:t>Company</w:t>
      </w:r>
      <w:r w:rsidR="000B2820" w:rsidRPr="00DD7EDF">
        <w:rPr>
          <w:szCs w:val="24"/>
        </w:rPr>
        <w:t>: Vattenfall AB</w:t>
      </w:r>
    </w:p>
    <w:p w:rsidR="004E6787" w:rsidRPr="00DD7EDF" w:rsidRDefault="004E6787" w:rsidP="00DD7EDF">
      <w:pPr>
        <w:tabs>
          <w:tab w:val="left" w:pos="3686"/>
        </w:tabs>
        <w:overflowPunct/>
        <w:spacing w:before="0"/>
        <w:textAlignment w:val="auto"/>
        <w:rPr>
          <w:szCs w:val="24"/>
        </w:rPr>
      </w:pPr>
      <w:r w:rsidRPr="00DD7EDF">
        <w:rPr>
          <w:szCs w:val="24"/>
        </w:rPr>
        <w:t xml:space="preserve">Years of nuclear experience: </w:t>
      </w:r>
      <w:r w:rsidR="000B2820" w:rsidRPr="00DD7EDF">
        <w:rPr>
          <w:szCs w:val="24"/>
        </w:rPr>
        <w:t>20</w:t>
      </w:r>
    </w:p>
    <w:p w:rsidR="004E6787" w:rsidRPr="00DD7EDF" w:rsidRDefault="004E6787" w:rsidP="00DD7EDF">
      <w:pPr>
        <w:tabs>
          <w:tab w:val="left" w:pos="2835"/>
          <w:tab w:val="left" w:pos="3686"/>
        </w:tabs>
        <w:overflowPunct/>
        <w:spacing w:before="0"/>
        <w:ind w:left="-207" w:firstLine="207"/>
        <w:textAlignment w:val="auto"/>
      </w:pPr>
      <w:r w:rsidRPr="00DD7EDF">
        <w:t xml:space="preserve">Review area: </w:t>
      </w:r>
      <w:r w:rsidR="000B2820" w:rsidRPr="00DD7EDF">
        <w:t>Accident Management</w:t>
      </w:r>
    </w:p>
    <w:p w:rsidR="00430978" w:rsidRPr="00DD7EDF" w:rsidRDefault="00430978" w:rsidP="00DD7EDF">
      <w:pPr>
        <w:tabs>
          <w:tab w:val="left" w:pos="2835"/>
          <w:tab w:val="left" w:pos="3686"/>
        </w:tabs>
        <w:overflowPunct/>
        <w:spacing w:before="0"/>
        <w:ind w:left="-207" w:firstLine="207"/>
        <w:textAlignment w:val="auto"/>
        <w:rPr>
          <w:bCs/>
          <w:sz w:val="22"/>
        </w:rPr>
      </w:pPr>
    </w:p>
    <w:p w:rsidR="004E6787" w:rsidRPr="00DD7EDF" w:rsidRDefault="000B2820" w:rsidP="00DD7EDF">
      <w:pPr>
        <w:tabs>
          <w:tab w:val="left" w:pos="3686"/>
        </w:tabs>
        <w:overflowPunct/>
        <w:spacing w:before="0"/>
        <w:textAlignment w:val="auto"/>
        <w:rPr>
          <w:b/>
          <w:szCs w:val="24"/>
        </w:rPr>
      </w:pPr>
      <w:r w:rsidRPr="00DD7EDF">
        <w:rPr>
          <w:b/>
          <w:szCs w:val="24"/>
        </w:rPr>
        <w:t>HE Xia</w:t>
      </w:r>
    </w:p>
    <w:p w:rsidR="004E6787" w:rsidRPr="00DD7EDF" w:rsidRDefault="004E6787" w:rsidP="00DD7EDF">
      <w:pPr>
        <w:tabs>
          <w:tab w:val="left" w:pos="3686"/>
        </w:tabs>
        <w:overflowPunct/>
        <w:spacing w:before="0"/>
        <w:textAlignment w:val="auto"/>
        <w:rPr>
          <w:szCs w:val="24"/>
        </w:rPr>
      </w:pPr>
      <w:r w:rsidRPr="00DD7EDF">
        <w:rPr>
          <w:szCs w:val="24"/>
        </w:rPr>
        <w:t>Company</w:t>
      </w:r>
      <w:r w:rsidR="000B2820" w:rsidRPr="00DD7EDF">
        <w:rPr>
          <w:szCs w:val="24"/>
        </w:rPr>
        <w:t>: Manager assistant, Wuhan university</w:t>
      </w:r>
    </w:p>
    <w:p w:rsidR="004E6787" w:rsidRPr="00DD7EDF" w:rsidRDefault="004E6787" w:rsidP="00DD7EDF">
      <w:pPr>
        <w:tabs>
          <w:tab w:val="left" w:pos="3686"/>
        </w:tabs>
        <w:overflowPunct/>
        <w:spacing w:before="0"/>
        <w:textAlignment w:val="auto"/>
        <w:rPr>
          <w:szCs w:val="24"/>
        </w:rPr>
      </w:pPr>
      <w:r w:rsidRPr="00DD7EDF">
        <w:rPr>
          <w:szCs w:val="24"/>
        </w:rPr>
        <w:t xml:space="preserve">Years of nuclear experience: </w:t>
      </w:r>
      <w:r w:rsidR="000B2820" w:rsidRPr="00DD7EDF">
        <w:rPr>
          <w:szCs w:val="24"/>
        </w:rPr>
        <w:t>4</w:t>
      </w:r>
    </w:p>
    <w:p w:rsidR="00990181" w:rsidRPr="00DD7EDF" w:rsidRDefault="00990181" w:rsidP="00DD7EDF">
      <w:pPr>
        <w:tabs>
          <w:tab w:val="left" w:pos="2835"/>
          <w:tab w:val="left" w:pos="3686"/>
        </w:tabs>
        <w:overflowPunct/>
        <w:spacing w:before="0"/>
        <w:ind w:left="-207" w:firstLine="207"/>
        <w:textAlignment w:val="auto"/>
      </w:pPr>
      <w:r w:rsidRPr="00DD7EDF">
        <w:t>Observer</w:t>
      </w:r>
    </w:p>
    <w:bookmarkEnd w:id="1669"/>
    <w:p w:rsidR="00430978" w:rsidRPr="00DD7EDF" w:rsidRDefault="00430978" w:rsidP="00DD7EDF">
      <w:pPr>
        <w:tabs>
          <w:tab w:val="left" w:pos="2835"/>
          <w:tab w:val="left" w:pos="3686"/>
        </w:tabs>
        <w:overflowPunct/>
        <w:spacing w:before="0"/>
        <w:ind w:left="-207" w:firstLine="207"/>
        <w:textAlignment w:val="auto"/>
        <w:rPr>
          <w:bCs/>
          <w:sz w:val="22"/>
        </w:rPr>
      </w:pPr>
    </w:p>
    <w:sectPr w:rsidR="00430978" w:rsidRPr="00DD7EDF">
      <w:footerReference w:type="default" r:id="rId33"/>
      <w:pgSz w:w="11907" w:h="16840" w:code="9"/>
      <w:pgMar w:top="1021" w:right="1440" w:bottom="851"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2" w:author="Author" w:date="2018-10-13T18:48:00Z" w:initials="A">
    <w:p w:rsidR="000D5E49" w:rsidRDefault="000D5E49" w:rsidP="004C14B5">
      <w:pPr>
        <w:pStyle w:val="CommentText"/>
      </w:pPr>
      <w:r>
        <w:rPr>
          <w:rStyle w:val="CommentReference"/>
        </w:rPr>
        <w:annotationRef/>
      </w:r>
      <w:r>
        <w:t>Update of TVO expectations are ongoing and will be harmonised with CFS expectations</w:t>
      </w:r>
    </w:p>
    <w:p w:rsidR="000D5E49" w:rsidRDefault="000D5E49" w:rsidP="004C14B5">
      <w:pPr>
        <w:pStyle w:val="CommentText"/>
      </w:pPr>
      <w:r>
        <w:t xml:space="preserve">At the moment, plant supplier sets expectations for the site activities </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86D" w:rsidRDefault="00BF186D">
      <w:r>
        <w:separator/>
      </w:r>
    </w:p>
  </w:endnote>
  <w:endnote w:type="continuationSeparator" w:id="0">
    <w:p w:rsidR="00BF186D" w:rsidRDefault="00B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roboto condense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Default="000D5E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0D5E49" w:rsidRDefault="000D5E4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Pr="00114D31" w:rsidRDefault="000D5E49">
    <w:pPr>
      <w:pStyle w:val="Footer"/>
      <w:framePr w:wrap="around" w:vAnchor="text" w:hAnchor="margin" w:xAlign="center" w:y="1"/>
      <w:rPr>
        <w:rStyle w:val="PageNumber"/>
        <w:sz w:val="18"/>
        <w:szCs w:val="18"/>
      </w:rPr>
    </w:pPr>
    <w:r w:rsidRPr="00114D31">
      <w:rPr>
        <w:rStyle w:val="PageNumber"/>
        <w:sz w:val="18"/>
        <w:szCs w:val="18"/>
      </w:rPr>
      <w:fldChar w:fldCharType="begin"/>
    </w:r>
    <w:r w:rsidRPr="00114D31">
      <w:rPr>
        <w:rStyle w:val="PageNumber"/>
        <w:sz w:val="18"/>
        <w:szCs w:val="18"/>
      </w:rPr>
      <w:instrText xml:space="preserve">PAGE  </w:instrText>
    </w:r>
    <w:r w:rsidRPr="00114D31">
      <w:rPr>
        <w:rStyle w:val="PageNumber"/>
        <w:sz w:val="18"/>
        <w:szCs w:val="18"/>
      </w:rPr>
      <w:fldChar w:fldCharType="separate"/>
    </w:r>
    <w:r w:rsidR="005101FD">
      <w:rPr>
        <w:rStyle w:val="PageNumber"/>
        <w:noProof/>
        <w:sz w:val="18"/>
        <w:szCs w:val="18"/>
      </w:rPr>
      <w:t>38</w:t>
    </w:r>
    <w:r w:rsidRPr="00114D31">
      <w:rPr>
        <w:rStyle w:val="PageNumber"/>
        <w:sz w:val="18"/>
        <w:szCs w:val="18"/>
      </w:rPr>
      <w:fldChar w:fldCharType="end"/>
    </w:r>
  </w:p>
  <w:p w:rsidR="000D5E49" w:rsidRPr="00114D31" w:rsidRDefault="000D5E49">
    <w:pPr>
      <w:pStyle w:val="Footer"/>
      <w:spacing w:before="0"/>
      <w:jc w:val="right"/>
      <w:rPr>
        <w:sz w:val="16"/>
        <w:szCs w:val="16"/>
      </w:rPr>
    </w:pPr>
    <w:r>
      <w:rPr>
        <w:sz w:val="16"/>
        <w:szCs w:val="16"/>
      </w:rPr>
      <w:t>CHEMISTRY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Default="000D5E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1FD">
      <w:rPr>
        <w:rStyle w:val="PageNumber"/>
        <w:noProof/>
      </w:rPr>
      <w:t>42</w:t>
    </w:r>
    <w:r>
      <w:rPr>
        <w:rStyle w:val="PageNumber"/>
      </w:rPr>
      <w:fldChar w:fldCharType="end"/>
    </w:r>
  </w:p>
  <w:p w:rsidR="000D5E49" w:rsidRPr="00E66E26" w:rsidRDefault="000D5E49" w:rsidP="00245770">
    <w:pPr>
      <w:pStyle w:val="Footer"/>
      <w:spacing w:before="0"/>
      <w:jc w:val="right"/>
      <w:rPr>
        <w:color w:val="000000"/>
        <w:sz w:val="16"/>
      </w:rPr>
    </w:pPr>
    <w:r>
      <w:rPr>
        <w:color w:val="000000"/>
        <w:sz w:val="16"/>
      </w:rPr>
      <w:t>EMERGENCY PLANNING AND PREPAREDNESS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Default="000D5E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1FD">
      <w:rPr>
        <w:rStyle w:val="PageNumber"/>
        <w:noProof/>
      </w:rPr>
      <w:t>46</w:t>
    </w:r>
    <w:r>
      <w:rPr>
        <w:rStyle w:val="PageNumber"/>
      </w:rPr>
      <w:fldChar w:fldCharType="end"/>
    </w:r>
  </w:p>
  <w:p w:rsidR="000D5E49" w:rsidRPr="00E66E26" w:rsidRDefault="000D5E49">
    <w:pPr>
      <w:pStyle w:val="Footer"/>
      <w:spacing w:before="0"/>
      <w:jc w:val="right"/>
      <w:rPr>
        <w:color w:val="000000"/>
        <w:sz w:val="16"/>
      </w:rPr>
    </w:pPr>
    <w:r>
      <w:rPr>
        <w:color w:val="000000"/>
        <w:sz w:val="16"/>
      </w:rPr>
      <w:t>ACCIDENT MANAGEMENT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Pr="00114D31" w:rsidRDefault="000D5E49">
    <w:pPr>
      <w:pStyle w:val="Footer"/>
      <w:framePr w:wrap="around" w:vAnchor="text" w:hAnchor="margin" w:xAlign="center" w:y="1"/>
      <w:rPr>
        <w:rStyle w:val="PageNumber"/>
        <w:sz w:val="18"/>
        <w:szCs w:val="18"/>
      </w:rPr>
    </w:pPr>
    <w:r w:rsidRPr="00114D31">
      <w:rPr>
        <w:rStyle w:val="PageNumber"/>
        <w:sz w:val="18"/>
        <w:szCs w:val="18"/>
      </w:rPr>
      <w:fldChar w:fldCharType="begin"/>
    </w:r>
    <w:r w:rsidRPr="00114D31">
      <w:rPr>
        <w:rStyle w:val="PageNumber"/>
        <w:sz w:val="18"/>
        <w:szCs w:val="18"/>
      </w:rPr>
      <w:instrText xml:space="preserve">PAGE  </w:instrText>
    </w:r>
    <w:r w:rsidRPr="00114D31">
      <w:rPr>
        <w:rStyle w:val="PageNumber"/>
        <w:sz w:val="18"/>
        <w:szCs w:val="18"/>
      </w:rPr>
      <w:fldChar w:fldCharType="separate"/>
    </w:r>
    <w:r w:rsidR="00CA3496">
      <w:rPr>
        <w:rStyle w:val="PageNumber"/>
        <w:noProof/>
        <w:sz w:val="18"/>
        <w:szCs w:val="18"/>
      </w:rPr>
      <w:t>47</w:t>
    </w:r>
    <w:r w:rsidRPr="00114D31">
      <w:rPr>
        <w:rStyle w:val="PageNumber"/>
        <w:sz w:val="18"/>
        <w:szCs w:val="18"/>
      </w:rPr>
      <w:fldChar w:fldCharType="end"/>
    </w:r>
  </w:p>
  <w:p w:rsidR="000D5E49" w:rsidRPr="00334683" w:rsidRDefault="000D5E49">
    <w:pPr>
      <w:pStyle w:val="Footer"/>
      <w:spacing w:before="0"/>
      <w:jc w:val="right"/>
      <w:rPr>
        <w:color w:val="000000"/>
        <w:sz w:val="16"/>
      </w:rPr>
    </w:pPr>
    <w:r w:rsidRPr="00334683">
      <w:rPr>
        <w:color w:val="000000"/>
        <w:sz w:val="16"/>
      </w:rPr>
      <w:t>DEFINITIONS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Pr="00114D31" w:rsidRDefault="000D5E49">
    <w:pPr>
      <w:pStyle w:val="Footer"/>
      <w:framePr w:wrap="around" w:vAnchor="text" w:hAnchor="margin" w:xAlign="center" w:y="1"/>
      <w:rPr>
        <w:rStyle w:val="PageNumber"/>
        <w:sz w:val="18"/>
        <w:szCs w:val="18"/>
      </w:rPr>
    </w:pPr>
    <w:r w:rsidRPr="00114D31">
      <w:rPr>
        <w:rStyle w:val="PageNumber"/>
        <w:sz w:val="18"/>
        <w:szCs w:val="18"/>
      </w:rPr>
      <w:fldChar w:fldCharType="begin"/>
    </w:r>
    <w:r w:rsidRPr="00114D31">
      <w:rPr>
        <w:rStyle w:val="PageNumber"/>
        <w:sz w:val="18"/>
        <w:szCs w:val="18"/>
      </w:rPr>
      <w:instrText xml:space="preserve"> PAGE </w:instrText>
    </w:r>
    <w:r w:rsidRPr="00114D31">
      <w:rPr>
        <w:rStyle w:val="PageNumber"/>
        <w:sz w:val="18"/>
        <w:szCs w:val="18"/>
      </w:rPr>
      <w:fldChar w:fldCharType="separate"/>
    </w:r>
    <w:r w:rsidR="005101FD">
      <w:rPr>
        <w:rStyle w:val="PageNumber"/>
        <w:noProof/>
        <w:sz w:val="18"/>
        <w:szCs w:val="18"/>
      </w:rPr>
      <w:t>50</w:t>
    </w:r>
    <w:r w:rsidRPr="00114D31">
      <w:rPr>
        <w:rStyle w:val="PageNumber"/>
        <w:sz w:val="18"/>
        <w:szCs w:val="18"/>
      </w:rPr>
      <w:fldChar w:fldCharType="end"/>
    </w:r>
  </w:p>
  <w:p w:rsidR="000D5E49" w:rsidRPr="00334683" w:rsidRDefault="000D5E49">
    <w:pPr>
      <w:pStyle w:val="Footer"/>
      <w:spacing w:before="0"/>
      <w:jc w:val="right"/>
      <w:rPr>
        <w:color w:val="000000"/>
        <w:sz w:val="16"/>
      </w:rPr>
    </w:pPr>
    <w:r w:rsidRPr="00334683">
      <w:rPr>
        <w:color w:val="000000"/>
        <w:sz w:val="16"/>
      </w:rPr>
      <w:t>IAEA REFERENCES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Pr="00114D31" w:rsidRDefault="000D5E49">
    <w:pPr>
      <w:pStyle w:val="Footer"/>
      <w:framePr w:wrap="around" w:vAnchor="text" w:hAnchor="margin" w:xAlign="center" w:y="1"/>
      <w:rPr>
        <w:rStyle w:val="PageNumber"/>
        <w:sz w:val="18"/>
        <w:szCs w:val="18"/>
      </w:rPr>
    </w:pPr>
    <w:r w:rsidRPr="00114D31">
      <w:rPr>
        <w:rStyle w:val="PageNumber"/>
        <w:sz w:val="18"/>
        <w:szCs w:val="18"/>
      </w:rPr>
      <w:fldChar w:fldCharType="begin"/>
    </w:r>
    <w:r w:rsidRPr="00114D31">
      <w:rPr>
        <w:rStyle w:val="PageNumber"/>
        <w:sz w:val="18"/>
        <w:szCs w:val="18"/>
      </w:rPr>
      <w:instrText xml:space="preserve">PAGE  </w:instrText>
    </w:r>
    <w:r w:rsidRPr="00114D31">
      <w:rPr>
        <w:rStyle w:val="PageNumber"/>
        <w:sz w:val="18"/>
        <w:szCs w:val="18"/>
      </w:rPr>
      <w:fldChar w:fldCharType="separate"/>
    </w:r>
    <w:r w:rsidR="005101FD">
      <w:rPr>
        <w:rStyle w:val="PageNumber"/>
        <w:noProof/>
        <w:sz w:val="18"/>
        <w:szCs w:val="18"/>
      </w:rPr>
      <w:t>52</w:t>
    </w:r>
    <w:r w:rsidRPr="00114D31">
      <w:rPr>
        <w:rStyle w:val="PageNumber"/>
        <w:sz w:val="18"/>
        <w:szCs w:val="18"/>
      </w:rPr>
      <w:fldChar w:fldCharType="end"/>
    </w:r>
  </w:p>
  <w:p w:rsidR="000D5E49" w:rsidRPr="0033146A" w:rsidRDefault="000D5E49" w:rsidP="000B79AA">
    <w:pPr>
      <w:pStyle w:val="Footer"/>
      <w:spacing w:before="0"/>
      <w:jc w:val="right"/>
      <w:rPr>
        <w:color w:val="000000"/>
        <w:sz w:val="16"/>
      </w:rPr>
    </w:pPr>
    <w:r w:rsidRPr="0033146A">
      <w:rPr>
        <w:color w:val="000000"/>
        <w:sz w:val="16"/>
      </w:rPr>
      <w:t>TEAM COMPOSITION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Pr="00D77D6C" w:rsidRDefault="000D5E49">
    <w:pPr>
      <w:pStyle w:val="Footer"/>
      <w:framePr w:wrap="around" w:vAnchor="text" w:hAnchor="margin" w:xAlign="center" w:y="1"/>
      <w:rPr>
        <w:rStyle w:val="PageNumber"/>
        <w:sz w:val="18"/>
        <w:szCs w:val="18"/>
      </w:rPr>
    </w:pPr>
    <w:r w:rsidRPr="00D77D6C">
      <w:rPr>
        <w:rStyle w:val="PageNumber"/>
        <w:sz w:val="18"/>
        <w:szCs w:val="18"/>
      </w:rPr>
      <w:fldChar w:fldCharType="begin"/>
    </w:r>
    <w:r w:rsidRPr="00D77D6C">
      <w:rPr>
        <w:rStyle w:val="PageNumber"/>
        <w:sz w:val="18"/>
        <w:szCs w:val="18"/>
      </w:rPr>
      <w:instrText xml:space="preserve">PAGE  </w:instrText>
    </w:r>
    <w:r w:rsidRPr="00D77D6C">
      <w:rPr>
        <w:rStyle w:val="PageNumber"/>
        <w:sz w:val="18"/>
        <w:szCs w:val="18"/>
      </w:rPr>
      <w:fldChar w:fldCharType="separate"/>
    </w:r>
    <w:r w:rsidR="00767347">
      <w:rPr>
        <w:rStyle w:val="PageNumber"/>
        <w:noProof/>
        <w:sz w:val="18"/>
        <w:szCs w:val="18"/>
      </w:rPr>
      <w:t>3</w:t>
    </w:r>
    <w:r w:rsidRPr="00D77D6C">
      <w:rPr>
        <w:rStyle w:val="PageNumber"/>
        <w:sz w:val="18"/>
        <w:szCs w:val="18"/>
      </w:rPr>
      <w:fldChar w:fldCharType="end"/>
    </w:r>
  </w:p>
  <w:p w:rsidR="000D5E49" w:rsidRPr="00D77D6C" w:rsidRDefault="000D5E49">
    <w:pPr>
      <w:pStyle w:val="Footer"/>
      <w:spacing w:before="0"/>
      <w:jc w:val="right"/>
      <w:rPr>
        <w:sz w:val="20"/>
        <w:szCs w:val="16"/>
      </w:rPr>
    </w:pPr>
    <w:r w:rsidRPr="00D77D6C">
      <w:rPr>
        <w:sz w:val="16"/>
        <w:szCs w:val="16"/>
      </w:rPr>
      <w:t>INTRODUCTION AND MAIN CONCLUSIONS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Pr="00D77D6C" w:rsidRDefault="000D5E49">
    <w:pPr>
      <w:pStyle w:val="Footer"/>
      <w:framePr w:wrap="around" w:vAnchor="text" w:hAnchor="margin" w:xAlign="center" w:y="1"/>
      <w:rPr>
        <w:rStyle w:val="PageNumber"/>
        <w:sz w:val="18"/>
        <w:szCs w:val="18"/>
      </w:rPr>
    </w:pPr>
    <w:r w:rsidRPr="00D77D6C">
      <w:rPr>
        <w:rStyle w:val="PageNumber"/>
        <w:sz w:val="18"/>
        <w:szCs w:val="18"/>
      </w:rPr>
      <w:fldChar w:fldCharType="begin"/>
    </w:r>
    <w:r w:rsidRPr="00D77D6C">
      <w:rPr>
        <w:rStyle w:val="PageNumber"/>
        <w:sz w:val="18"/>
        <w:szCs w:val="18"/>
      </w:rPr>
      <w:instrText xml:space="preserve">PAGE  </w:instrText>
    </w:r>
    <w:r w:rsidRPr="00D77D6C">
      <w:rPr>
        <w:rStyle w:val="PageNumber"/>
        <w:sz w:val="18"/>
        <w:szCs w:val="18"/>
      </w:rPr>
      <w:fldChar w:fldCharType="separate"/>
    </w:r>
    <w:r w:rsidR="00767347">
      <w:rPr>
        <w:rStyle w:val="PageNumber"/>
        <w:noProof/>
        <w:sz w:val="18"/>
        <w:szCs w:val="18"/>
      </w:rPr>
      <w:t>8</w:t>
    </w:r>
    <w:r w:rsidRPr="00D77D6C">
      <w:rPr>
        <w:rStyle w:val="PageNumber"/>
        <w:sz w:val="18"/>
        <w:szCs w:val="18"/>
      </w:rPr>
      <w:fldChar w:fldCharType="end"/>
    </w:r>
  </w:p>
  <w:p w:rsidR="000D5E49" w:rsidRPr="00D77D6C" w:rsidRDefault="000D5E49">
    <w:pPr>
      <w:pStyle w:val="Footer"/>
      <w:spacing w:before="0"/>
      <w:jc w:val="right"/>
      <w:rPr>
        <w:sz w:val="20"/>
        <w:szCs w:val="16"/>
      </w:rPr>
    </w:pPr>
    <w:r>
      <w:rPr>
        <w:sz w:val="16"/>
        <w:szCs w:val="16"/>
      </w:rPr>
      <w:t xml:space="preserve">LEADERSHIP AND </w:t>
    </w:r>
    <w:r w:rsidRPr="00D77D6C">
      <w:rPr>
        <w:sz w:val="16"/>
        <w:szCs w:val="16"/>
      </w:rPr>
      <w:t>MANAGEMENT</w:t>
    </w:r>
    <w:r>
      <w:rPr>
        <w:sz w:val="16"/>
        <w:szCs w:val="16"/>
      </w:rPr>
      <w:t xml:space="preserve"> FOR SAFETY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Pr="00D77D6C" w:rsidRDefault="000D5E49">
    <w:pPr>
      <w:pStyle w:val="Footer"/>
      <w:framePr w:wrap="around" w:vAnchor="text" w:hAnchor="margin" w:xAlign="center" w:y="1"/>
      <w:rPr>
        <w:rStyle w:val="PageNumber"/>
        <w:sz w:val="18"/>
        <w:szCs w:val="18"/>
      </w:rPr>
    </w:pPr>
    <w:r w:rsidRPr="00D77D6C">
      <w:rPr>
        <w:rStyle w:val="PageNumber"/>
        <w:sz w:val="18"/>
        <w:szCs w:val="18"/>
      </w:rPr>
      <w:fldChar w:fldCharType="begin"/>
    </w:r>
    <w:r w:rsidRPr="00D77D6C">
      <w:rPr>
        <w:rStyle w:val="PageNumber"/>
        <w:sz w:val="18"/>
        <w:szCs w:val="18"/>
      </w:rPr>
      <w:instrText xml:space="preserve">PAGE  </w:instrText>
    </w:r>
    <w:r w:rsidRPr="00D77D6C">
      <w:rPr>
        <w:rStyle w:val="PageNumber"/>
        <w:sz w:val="18"/>
        <w:szCs w:val="18"/>
      </w:rPr>
      <w:fldChar w:fldCharType="separate"/>
    </w:r>
    <w:r w:rsidR="00767347">
      <w:rPr>
        <w:rStyle w:val="PageNumber"/>
        <w:noProof/>
        <w:sz w:val="18"/>
        <w:szCs w:val="18"/>
      </w:rPr>
      <w:t>12</w:t>
    </w:r>
    <w:r w:rsidRPr="00D77D6C">
      <w:rPr>
        <w:rStyle w:val="PageNumber"/>
        <w:sz w:val="18"/>
        <w:szCs w:val="18"/>
      </w:rPr>
      <w:fldChar w:fldCharType="end"/>
    </w:r>
  </w:p>
  <w:p w:rsidR="000D5E49" w:rsidRPr="00D77D6C" w:rsidRDefault="000D5E49">
    <w:pPr>
      <w:pStyle w:val="Footer"/>
      <w:spacing w:before="0"/>
      <w:jc w:val="right"/>
      <w:rPr>
        <w:sz w:val="20"/>
        <w:szCs w:val="16"/>
      </w:rPr>
    </w:pPr>
    <w:r w:rsidRPr="00D77D6C">
      <w:rPr>
        <w:sz w:val="16"/>
        <w:szCs w:val="16"/>
      </w:rPr>
      <w:t>TRAINING AND QUALIFICATION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Pr="00D77D6C" w:rsidRDefault="000D5E49">
    <w:pPr>
      <w:pStyle w:val="Footer"/>
      <w:framePr w:wrap="around" w:vAnchor="text" w:hAnchor="margin" w:xAlign="center" w:y="1"/>
      <w:rPr>
        <w:rStyle w:val="PageNumber"/>
        <w:sz w:val="18"/>
        <w:szCs w:val="18"/>
      </w:rPr>
    </w:pPr>
    <w:r w:rsidRPr="00D77D6C">
      <w:rPr>
        <w:rStyle w:val="PageNumber"/>
        <w:sz w:val="18"/>
        <w:szCs w:val="18"/>
      </w:rPr>
      <w:fldChar w:fldCharType="begin"/>
    </w:r>
    <w:r w:rsidRPr="00D77D6C">
      <w:rPr>
        <w:rStyle w:val="PageNumber"/>
        <w:sz w:val="18"/>
        <w:szCs w:val="18"/>
      </w:rPr>
      <w:instrText xml:space="preserve">PAGE  </w:instrText>
    </w:r>
    <w:r w:rsidRPr="00D77D6C">
      <w:rPr>
        <w:rStyle w:val="PageNumber"/>
        <w:sz w:val="18"/>
        <w:szCs w:val="18"/>
      </w:rPr>
      <w:fldChar w:fldCharType="separate"/>
    </w:r>
    <w:r w:rsidR="00767347">
      <w:rPr>
        <w:rStyle w:val="PageNumber"/>
        <w:noProof/>
        <w:sz w:val="18"/>
        <w:szCs w:val="18"/>
      </w:rPr>
      <w:t>18</w:t>
    </w:r>
    <w:r w:rsidRPr="00D77D6C">
      <w:rPr>
        <w:rStyle w:val="PageNumber"/>
        <w:sz w:val="18"/>
        <w:szCs w:val="18"/>
      </w:rPr>
      <w:fldChar w:fldCharType="end"/>
    </w:r>
  </w:p>
  <w:p w:rsidR="000D5E49" w:rsidRPr="00D77D6C" w:rsidRDefault="000D5E49">
    <w:pPr>
      <w:pStyle w:val="Footer"/>
      <w:spacing w:before="0"/>
      <w:jc w:val="right"/>
      <w:rPr>
        <w:sz w:val="16"/>
        <w:szCs w:val="16"/>
      </w:rPr>
    </w:pPr>
    <w:r w:rsidRPr="00D77D6C">
      <w:rPr>
        <w:sz w:val="16"/>
        <w:szCs w:val="16"/>
      </w:rPr>
      <w:t>OPERATIONS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Pr="00114D31" w:rsidRDefault="000D5E49">
    <w:pPr>
      <w:pStyle w:val="Footer"/>
      <w:framePr w:wrap="around" w:vAnchor="text" w:hAnchor="margin" w:xAlign="center" w:y="1"/>
      <w:rPr>
        <w:rStyle w:val="PageNumber"/>
        <w:sz w:val="18"/>
        <w:szCs w:val="18"/>
      </w:rPr>
    </w:pPr>
    <w:r w:rsidRPr="00114D31">
      <w:rPr>
        <w:rStyle w:val="PageNumber"/>
        <w:sz w:val="18"/>
        <w:szCs w:val="18"/>
      </w:rPr>
      <w:fldChar w:fldCharType="begin"/>
    </w:r>
    <w:r w:rsidRPr="00114D31">
      <w:rPr>
        <w:rStyle w:val="PageNumber"/>
        <w:sz w:val="18"/>
        <w:szCs w:val="18"/>
      </w:rPr>
      <w:instrText xml:space="preserve">PAGE  </w:instrText>
    </w:r>
    <w:r w:rsidRPr="00114D31">
      <w:rPr>
        <w:rStyle w:val="PageNumber"/>
        <w:sz w:val="18"/>
        <w:szCs w:val="18"/>
      </w:rPr>
      <w:fldChar w:fldCharType="separate"/>
    </w:r>
    <w:r w:rsidR="00767347">
      <w:rPr>
        <w:rStyle w:val="PageNumber"/>
        <w:noProof/>
        <w:sz w:val="18"/>
        <w:szCs w:val="18"/>
      </w:rPr>
      <w:t>21</w:t>
    </w:r>
    <w:r w:rsidRPr="00114D31">
      <w:rPr>
        <w:rStyle w:val="PageNumber"/>
        <w:sz w:val="18"/>
        <w:szCs w:val="18"/>
      </w:rPr>
      <w:fldChar w:fldCharType="end"/>
    </w:r>
  </w:p>
  <w:p w:rsidR="000D5E49" w:rsidRPr="00114D31" w:rsidRDefault="000D5E49">
    <w:pPr>
      <w:pStyle w:val="Footer"/>
      <w:spacing w:before="0"/>
      <w:jc w:val="right"/>
      <w:rPr>
        <w:sz w:val="16"/>
        <w:szCs w:val="16"/>
      </w:rPr>
    </w:pPr>
    <w:r w:rsidRPr="00114D31">
      <w:rPr>
        <w:sz w:val="16"/>
        <w:szCs w:val="16"/>
      </w:rPr>
      <w:t>MAINTENANCE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Pr="00114D31" w:rsidRDefault="000D5E49">
    <w:pPr>
      <w:pStyle w:val="Footer"/>
      <w:framePr w:wrap="around" w:vAnchor="text" w:hAnchor="margin" w:xAlign="center" w:y="1"/>
      <w:rPr>
        <w:rStyle w:val="PageNumber"/>
        <w:sz w:val="18"/>
        <w:szCs w:val="18"/>
      </w:rPr>
    </w:pPr>
    <w:r w:rsidRPr="00114D31">
      <w:rPr>
        <w:rStyle w:val="PageNumber"/>
        <w:sz w:val="18"/>
        <w:szCs w:val="18"/>
      </w:rPr>
      <w:fldChar w:fldCharType="begin"/>
    </w:r>
    <w:r w:rsidRPr="00114D31">
      <w:rPr>
        <w:rStyle w:val="PageNumber"/>
        <w:sz w:val="18"/>
        <w:szCs w:val="18"/>
      </w:rPr>
      <w:instrText xml:space="preserve">PAGE  </w:instrText>
    </w:r>
    <w:r w:rsidRPr="00114D31">
      <w:rPr>
        <w:rStyle w:val="PageNumber"/>
        <w:sz w:val="18"/>
        <w:szCs w:val="18"/>
      </w:rPr>
      <w:fldChar w:fldCharType="separate"/>
    </w:r>
    <w:r w:rsidR="00767347">
      <w:rPr>
        <w:rStyle w:val="PageNumber"/>
        <w:noProof/>
        <w:sz w:val="18"/>
        <w:szCs w:val="18"/>
      </w:rPr>
      <w:t>25</w:t>
    </w:r>
    <w:r w:rsidRPr="00114D31">
      <w:rPr>
        <w:rStyle w:val="PageNumber"/>
        <w:sz w:val="18"/>
        <w:szCs w:val="18"/>
      </w:rPr>
      <w:fldChar w:fldCharType="end"/>
    </w:r>
  </w:p>
  <w:p w:rsidR="000D5E49" w:rsidRPr="00114D31" w:rsidRDefault="000D5E49">
    <w:pPr>
      <w:pStyle w:val="Footer"/>
      <w:spacing w:before="0"/>
      <w:jc w:val="right"/>
      <w:rPr>
        <w:sz w:val="16"/>
        <w:szCs w:val="16"/>
      </w:rPr>
    </w:pPr>
    <w:r w:rsidRPr="00114D31">
      <w:rPr>
        <w:sz w:val="16"/>
        <w:szCs w:val="16"/>
      </w:rPr>
      <w:t>TECHNICAL SUPPORT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Pr="00114D31" w:rsidRDefault="000D5E49">
    <w:pPr>
      <w:pStyle w:val="Footer"/>
      <w:framePr w:wrap="around" w:vAnchor="text" w:hAnchor="margin" w:xAlign="center" w:y="1"/>
      <w:rPr>
        <w:rStyle w:val="PageNumber"/>
        <w:sz w:val="18"/>
        <w:szCs w:val="18"/>
      </w:rPr>
    </w:pPr>
    <w:r w:rsidRPr="00114D31">
      <w:rPr>
        <w:rStyle w:val="PageNumber"/>
        <w:sz w:val="18"/>
        <w:szCs w:val="18"/>
      </w:rPr>
      <w:fldChar w:fldCharType="begin"/>
    </w:r>
    <w:r w:rsidRPr="00114D31">
      <w:rPr>
        <w:rStyle w:val="PageNumber"/>
        <w:sz w:val="18"/>
        <w:szCs w:val="18"/>
      </w:rPr>
      <w:instrText xml:space="preserve">PAGE  </w:instrText>
    </w:r>
    <w:r w:rsidRPr="00114D31">
      <w:rPr>
        <w:rStyle w:val="PageNumber"/>
        <w:sz w:val="18"/>
        <w:szCs w:val="18"/>
      </w:rPr>
      <w:fldChar w:fldCharType="separate"/>
    </w:r>
    <w:r w:rsidR="00767347">
      <w:rPr>
        <w:rStyle w:val="PageNumber"/>
        <w:noProof/>
        <w:sz w:val="18"/>
        <w:szCs w:val="18"/>
      </w:rPr>
      <w:t>29</w:t>
    </w:r>
    <w:r w:rsidRPr="00114D31">
      <w:rPr>
        <w:rStyle w:val="PageNumber"/>
        <w:sz w:val="18"/>
        <w:szCs w:val="18"/>
      </w:rPr>
      <w:fldChar w:fldCharType="end"/>
    </w:r>
  </w:p>
  <w:p w:rsidR="000D5E49" w:rsidRPr="00114D31" w:rsidRDefault="000D5E49" w:rsidP="002720EB">
    <w:pPr>
      <w:pStyle w:val="Footer"/>
      <w:spacing w:before="0"/>
      <w:jc w:val="right"/>
      <w:rPr>
        <w:sz w:val="16"/>
        <w:szCs w:val="16"/>
      </w:rPr>
    </w:pPr>
    <w:r w:rsidRPr="00114D31">
      <w:rPr>
        <w:sz w:val="16"/>
        <w:szCs w:val="16"/>
      </w:rPr>
      <w:t>OPERATING EXPERIENCE</w:t>
    </w:r>
    <w:r>
      <w:rPr>
        <w:sz w:val="16"/>
        <w:szCs w:val="16"/>
      </w:rPr>
      <w:t xml:space="preserve"> FEEDBACK</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Pr="00114D31" w:rsidRDefault="000D5E49">
    <w:pPr>
      <w:pStyle w:val="Footer"/>
      <w:framePr w:wrap="around" w:vAnchor="text" w:hAnchor="margin" w:xAlign="center" w:y="1"/>
      <w:rPr>
        <w:rStyle w:val="PageNumber"/>
        <w:sz w:val="18"/>
        <w:szCs w:val="18"/>
      </w:rPr>
    </w:pPr>
    <w:r w:rsidRPr="00114D31">
      <w:rPr>
        <w:rStyle w:val="PageNumber"/>
        <w:sz w:val="18"/>
        <w:szCs w:val="18"/>
      </w:rPr>
      <w:fldChar w:fldCharType="begin"/>
    </w:r>
    <w:r w:rsidRPr="00114D31">
      <w:rPr>
        <w:rStyle w:val="PageNumber"/>
        <w:sz w:val="18"/>
        <w:szCs w:val="18"/>
      </w:rPr>
      <w:instrText xml:space="preserve">PAGE  </w:instrText>
    </w:r>
    <w:r w:rsidRPr="00114D31">
      <w:rPr>
        <w:rStyle w:val="PageNumber"/>
        <w:sz w:val="18"/>
        <w:szCs w:val="18"/>
      </w:rPr>
      <w:fldChar w:fldCharType="separate"/>
    </w:r>
    <w:r w:rsidR="005101FD">
      <w:rPr>
        <w:rStyle w:val="PageNumber"/>
        <w:noProof/>
        <w:sz w:val="18"/>
        <w:szCs w:val="18"/>
      </w:rPr>
      <w:t>34</w:t>
    </w:r>
    <w:r w:rsidRPr="00114D31">
      <w:rPr>
        <w:rStyle w:val="PageNumber"/>
        <w:sz w:val="18"/>
        <w:szCs w:val="18"/>
      </w:rPr>
      <w:fldChar w:fldCharType="end"/>
    </w:r>
  </w:p>
  <w:p w:rsidR="000D5E49" w:rsidRPr="00114D31" w:rsidRDefault="000D5E49" w:rsidP="002720EB">
    <w:pPr>
      <w:pStyle w:val="Footer"/>
      <w:spacing w:before="0"/>
      <w:jc w:val="right"/>
      <w:rPr>
        <w:sz w:val="16"/>
        <w:szCs w:val="16"/>
      </w:rPr>
    </w:pPr>
    <w:r w:rsidRPr="00114D31">
      <w:rPr>
        <w:sz w:val="16"/>
        <w:szCs w:val="16"/>
      </w:rPr>
      <w:t>RADIATION PROTECTION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86D" w:rsidRDefault="00BF186D">
      <w:r>
        <w:separator/>
      </w:r>
    </w:p>
  </w:footnote>
  <w:footnote w:type="continuationSeparator" w:id="0">
    <w:p w:rsidR="00BF186D" w:rsidRDefault="00BF1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Pr="009D5078" w:rsidRDefault="000D5E49" w:rsidP="000B79AA">
    <w:pPr>
      <w:pStyle w:val="Header"/>
      <w:spacing w:before="0"/>
      <w:ind w:firstLine="4394"/>
      <w:jc w:val="right"/>
      <w:rPr>
        <w:color w:val="000000"/>
        <w:sz w:val="16"/>
        <w:szCs w:val="16"/>
      </w:rPr>
    </w:pPr>
  </w:p>
  <w:p w:rsidR="000D5E49" w:rsidRDefault="000D5E49" w:rsidP="000B79AA">
    <w:pPr>
      <w:pStyle w:val="issue"/>
      <w:numPr>
        <w:ilvl w:val="0"/>
        <w:numId w:val="0"/>
      </w:numPr>
      <w:spacing w:before="0" w:after="0"/>
      <w:ind w:left="964" w:hanging="964"/>
      <w:jc w:val="right"/>
      <w:rPr>
        <w:i/>
        <w:color w:val="00FFFF"/>
        <w:szCs w:val="24"/>
      </w:rPr>
    </w:pPr>
    <w:r w:rsidRPr="009E0FDE">
      <w:rPr>
        <w:i/>
        <w:color w:val="00FFFF"/>
        <w:szCs w:val="24"/>
      </w:rPr>
      <w:t>RESTRICTED</w:t>
    </w:r>
  </w:p>
  <w:p w:rsidR="000D5E49" w:rsidRDefault="000D5E49" w:rsidP="000B79AA">
    <w:pPr>
      <w:pStyle w:val="Header"/>
      <w:spacing w:before="60"/>
      <w:rPr>
        <w:color w:val="00FFFF"/>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Pr="009D5078" w:rsidRDefault="000D5E49" w:rsidP="00187DFE">
    <w:pPr>
      <w:pStyle w:val="Header"/>
      <w:spacing w:before="0"/>
      <w:ind w:firstLine="4394"/>
      <w:jc w:val="right"/>
      <w:rPr>
        <w:color w:val="000000"/>
        <w:sz w:val="16"/>
        <w:szCs w:val="16"/>
      </w:rPr>
    </w:pPr>
    <w:r w:rsidRPr="00620A0A">
      <w:rPr>
        <w:color w:val="000000"/>
        <w:sz w:val="16"/>
        <w:szCs w:val="16"/>
      </w:rPr>
      <w:t>OSART MISSION TO</w:t>
    </w:r>
    <w:r>
      <w:rPr>
        <w:color w:val="000000"/>
        <w:sz w:val="16"/>
        <w:szCs w:val="16"/>
      </w:rPr>
      <w:t xml:space="preserve"> BUSHEHR NPP, OCTOBER 2018</w:t>
    </w:r>
  </w:p>
  <w:p w:rsidR="000D5E49" w:rsidRDefault="000D5E49" w:rsidP="00A923B9">
    <w:pPr>
      <w:pStyle w:val="issue"/>
      <w:numPr>
        <w:ilvl w:val="0"/>
        <w:numId w:val="0"/>
      </w:numPr>
      <w:spacing w:before="0" w:after="0"/>
      <w:ind w:left="964" w:hanging="964"/>
      <w:jc w:val="right"/>
      <w:rPr>
        <w:i/>
        <w:color w:val="00FFFF"/>
        <w:szCs w:val="24"/>
      </w:rPr>
    </w:pPr>
    <w:r w:rsidRPr="009E0FDE">
      <w:rPr>
        <w:i/>
        <w:color w:val="00FFFF"/>
        <w:szCs w:val="24"/>
      </w:rPr>
      <w:t>RESTRICTED</w:t>
    </w:r>
  </w:p>
  <w:p w:rsidR="000D5E49" w:rsidRDefault="000D5E49">
    <w:pPr>
      <w:pStyle w:val="Header"/>
      <w:spacing w:before="60"/>
      <w:rPr>
        <w:color w:val="00FFFF"/>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E49" w:rsidRPr="009D5078" w:rsidRDefault="000D5E49">
    <w:pPr>
      <w:pStyle w:val="Header"/>
      <w:spacing w:before="0"/>
      <w:ind w:firstLine="4394"/>
      <w:jc w:val="right"/>
      <w:rPr>
        <w:color w:val="000000"/>
        <w:sz w:val="16"/>
        <w:szCs w:val="16"/>
      </w:rPr>
    </w:pPr>
    <w:r w:rsidRPr="00620A0A">
      <w:rPr>
        <w:color w:val="000000"/>
        <w:sz w:val="16"/>
        <w:szCs w:val="16"/>
      </w:rPr>
      <w:t>OSART MISSION TO</w:t>
    </w:r>
    <w:r>
      <w:rPr>
        <w:color w:val="000000"/>
        <w:sz w:val="16"/>
        <w:szCs w:val="16"/>
      </w:rPr>
      <w:t xml:space="preserve"> BUSHEHR NPP, OCTOBER 2018</w:t>
    </w:r>
  </w:p>
  <w:p w:rsidR="000D5E49" w:rsidRDefault="000D5E49" w:rsidP="00A923B9">
    <w:pPr>
      <w:pStyle w:val="issue"/>
      <w:numPr>
        <w:ilvl w:val="0"/>
        <w:numId w:val="0"/>
      </w:numPr>
      <w:spacing w:before="0" w:after="0"/>
      <w:ind w:left="964" w:hanging="964"/>
      <w:jc w:val="right"/>
      <w:rPr>
        <w:i/>
        <w:color w:val="00FFFF"/>
        <w:szCs w:val="24"/>
      </w:rPr>
    </w:pPr>
    <w:r w:rsidRPr="009E0FDE">
      <w:rPr>
        <w:i/>
        <w:color w:val="00FFFF"/>
        <w:szCs w:val="24"/>
      </w:rPr>
      <w:t>RESTRICTED</w:t>
    </w:r>
  </w:p>
  <w:p w:rsidR="000D5E49" w:rsidRDefault="000D5E49">
    <w:pPr>
      <w:pStyle w:val="Header"/>
      <w:spacing w:before="60"/>
      <w:rPr>
        <w:color w:val="00FFFF"/>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6765928"/>
    <w:lvl w:ilvl="0">
      <w:numFmt w:val="bullet"/>
      <w:lvlText w:val="*"/>
      <w:lvlJc w:val="left"/>
    </w:lvl>
  </w:abstractNum>
  <w:abstractNum w:abstractNumId="1" w15:restartNumberingAfterBreak="0">
    <w:nsid w:val="0087637E"/>
    <w:multiLevelType w:val="hybridMultilevel"/>
    <w:tmpl w:val="4F52649C"/>
    <w:lvl w:ilvl="0" w:tplc="3710C1D0">
      <w:start w:val="1"/>
      <w:numFmt w:val="bullet"/>
      <w:lvlText w:val=""/>
      <w:lvlJc w:val="left"/>
      <w:pPr>
        <w:tabs>
          <w:tab w:val="num" w:pos="720"/>
        </w:tabs>
        <w:ind w:left="720" w:hanging="360"/>
      </w:pPr>
      <w:rPr>
        <w:rFonts w:ascii="Wingdings" w:hAnsi="Wingdings" w:hint="default"/>
        <w:sz w:val="20"/>
      </w:rPr>
    </w:lvl>
    <w:lvl w:ilvl="1" w:tplc="65A49D90">
      <w:start w:val="1"/>
      <w:numFmt w:val="bullet"/>
      <w:lvlText w:val=""/>
      <w:lvlJc w:val="left"/>
      <w:pPr>
        <w:tabs>
          <w:tab w:val="num" w:pos="1440"/>
        </w:tabs>
        <w:ind w:left="1440" w:hanging="360"/>
      </w:pPr>
      <w:rPr>
        <w:rFonts w:ascii="Symbol" w:hAnsi="Symbol" w:hint="default"/>
        <w:color w:val="000080"/>
        <w:sz w:val="20"/>
      </w:rPr>
    </w:lvl>
    <w:lvl w:ilvl="2" w:tplc="87347FA2">
      <w:start w:val="1"/>
      <w:numFmt w:val="decimal"/>
      <w:lvlText w:val="%3."/>
      <w:lvlJc w:val="left"/>
      <w:pPr>
        <w:tabs>
          <w:tab w:val="num" w:pos="2160"/>
        </w:tabs>
        <w:ind w:left="2160" w:hanging="360"/>
      </w:pPr>
    </w:lvl>
    <w:lvl w:ilvl="3" w:tplc="0AD4CF0C">
      <w:start w:val="1"/>
      <w:numFmt w:val="decimal"/>
      <w:lvlText w:val="%4."/>
      <w:lvlJc w:val="left"/>
      <w:pPr>
        <w:tabs>
          <w:tab w:val="num" w:pos="2880"/>
        </w:tabs>
        <w:ind w:left="2880" w:hanging="360"/>
      </w:pPr>
    </w:lvl>
    <w:lvl w:ilvl="4" w:tplc="B204E11A">
      <w:start w:val="1"/>
      <w:numFmt w:val="decimal"/>
      <w:lvlText w:val="%5."/>
      <w:lvlJc w:val="left"/>
      <w:pPr>
        <w:tabs>
          <w:tab w:val="num" w:pos="3600"/>
        </w:tabs>
        <w:ind w:left="3600" w:hanging="360"/>
      </w:pPr>
    </w:lvl>
    <w:lvl w:ilvl="5" w:tplc="37B0A4A6">
      <w:start w:val="1"/>
      <w:numFmt w:val="decimal"/>
      <w:lvlText w:val="%6."/>
      <w:lvlJc w:val="left"/>
      <w:pPr>
        <w:tabs>
          <w:tab w:val="num" w:pos="4320"/>
        </w:tabs>
        <w:ind w:left="4320" w:hanging="360"/>
      </w:pPr>
    </w:lvl>
    <w:lvl w:ilvl="6" w:tplc="0A60844A">
      <w:start w:val="1"/>
      <w:numFmt w:val="decimal"/>
      <w:lvlText w:val="%7."/>
      <w:lvlJc w:val="left"/>
      <w:pPr>
        <w:tabs>
          <w:tab w:val="num" w:pos="5040"/>
        </w:tabs>
        <w:ind w:left="5040" w:hanging="360"/>
      </w:pPr>
    </w:lvl>
    <w:lvl w:ilvl="7" w:tplc="9DF8CB76">
      <w:start w:val="1"/>
      <w:numFmt w:val="decimal"/>
      <w:lvlText w:val="%8."/>
      <w:lvlJc w:val="left"/>
      <w:pPr>
        <w:tabs>
          <w:tab w:val="num" w:pos="5760"/>
        </w:tabs>
        <w:ind w:left="5760" w:hanging="360"/>
      </w:pPr>
    </w:lvl>
    <w:lvl w:ilvl="8" w:tplc="28C434D0">
      <w:start w:val="1"/>
      <w:numFmt w:val="decimal"/>
      <w:lvlText w:val="%9."/>
      <w:lvlJc w:val="left"/>
      <w:pPr>
        <w:tabs>
          <w:tab w:val="num" w:pos="6480"/>
        </w:tabs>
        <w:ind w:left="6480" w:hanging="360"/>
      </w:pPr>
    </w:lvl>
  </w:abstractNum>
  <w:abstractNum w:abstractNumId="2" w15:restartNumberingAfterBreak="0">
    <w:nsid w:val="014B4432"/>
    <w:multiLevelType w:val="multilevel"/>
    <w:tmpl w:val="017A1C86"/>
    <w:lvl w:ilvl="0">
      <w:start w:val="4"/>
      <w:numFmt w:val="decimal"/>
      <w:lvlText w:val="%1."/>
      <w:lvlJc w:val="left"/>
      <w:pPr>
        <w:ind w:left="435" w:hanging="435"/>
      </w:pPr>
      <w:rPr>
        <w:rFonts w:hint="default"/>
      </w:rPr>
    </w:lvl>
    <w:lvl w:ilvl="1">
      <w:start w:val="3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A237B1"/>
    <w:multiLevelType w:val="hybridMultilevel"/>
    <w:tmpl w:val="7952CF4C"/>
    <w:lvl w:ilvl="0" w:tplc="3BB4E87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BA54D3"/>
    <w:multiLevelType w:val="hybridMultilevel"/>
    <w:tmpl w:val="F75891CA"/>
    <w:lvl w:ilvl="0" w:tplc="3BB4E8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882688"/>
    <w:multiLevelType w:val="hybridMultilevel"/>
    <w:tmpl w:val="F7AC2934"/>
    <w:lvl w:ilvl="0" w:tplc="C676592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6" w15:restartNumberingAfterBreak="0">
    <w:nsid w:val="03B4424B"/>
    <w:multiLevelType w:val="hybridMultilevel"/>
    <w:tmpl w:val="CDEC4EDA"/>
    <w:lvl w:ilvl="0" w:tplc="C67659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4F73A5"/>
    <w:multiLevelType w:val="hybridMultilevel"/>
    <w:tmpl w:val="9AD691F8"/>
    <w:lvl w:ilvl="0" w:tplc="3710C1D0">
      <w:start w:val="1"/>
      <w:numFmt w:val="bullet"/>
      <w:lvlText w:val=""/>
      <w:lvlJc w:val="left"/>
      <w:pPr>
        <w:tabs>
          <w:tab w:val="num" w:pos="720"/>
        </w:tabs>
        <w:ind w:left="720" w:hanging="360"/>
      </w:pPr>
      <w:rPr>
        <w:rFonts w:ascii="Wingdings" w:hAnsi="Wingdings" w:hint="default"/>
        <w:sz w:val="20"/>
      </w:rPr>
    </w:lvl>
    <w:lvl w:ilvl="1" w:tplc="CF50D06E">
      <w:start w:val="1"/>
      <w:numFmt w:val="bullet"/>
      <w:pStyle w:val="Style5"/>
      <w:lvlText w:val=""/>
      <w:lvlJc w:val="left"/>
      <w:pPr>
        <w:tabs>
          <w:tab w:val="num" w:pos="1440"/>
        </w:tabs>
        <w:ind w:left="1440" w:hanging="360"/>
      </w:pPr>
      <w:rPr>
        <w:rFonts w:ascii="Symbol" w:hAnsi="Symbol" w:hint="default"/>
        <w:color w:val="000000"/>
        <w:sz w:val="20"/>
        <w:szCs w:val="20"/>
      </w:rPr>
    </w:lvl>
    <w:lvl w:ilvl="2" w:tplc="87347FA2">
      <w:start w:val="1"/>
      <w:numFmt w:val="decimal"/>
      <w:lvlText w:val="%3."/>
      <w:lvlJc w:val="left"/>
      <w:pPr>
        <w:tabs>
          <w:tab w:val="num" w:pos="2160"/>
        </w:tabs>
        <w:ind w:left="2160" w:hanging="360"/>
      </w:pPr>
    </w:lvl>
    <w:lvl w:ilvl="3" w:tplc="0AD4CF0C">
      <w:start w:val="1"/>
      <w:numFmt w:val="decimal"/>
      <w:lvlText w:val="%4."/>
      <w:lvlJc w:val="left"/>
      <w:pPr>
        <w:tabs>
          <w:tab w:val="num" w:pos="2880"/>
        </w:tabs>
        <w:ind w:left="2880" w:hanging="360"/>
      </w:pPr>
    </w:lvl>
    <w:lvl w:ilvl="4" w:tplc="B204E11A">
      <w:start w:val="1"/>
      <w:numFmt w:val="decimal"/>
      <w:lvlText w:val="%5."/>
      <w:lvlJc w:val="left"/>
      <w:pPr>
        <w:tabs>
          <w:tab w:val="num" w:pos="3600"/>
        </w:tabs>
        <w:ind w:left="3600" w:hanging="360"/>
      </w:pPr>
    </w:lvl>
    <w:lvl w:ilvl="5" w:tplc="37B0A4A6">
      <w:start w:val="1"/>
      <w:numFmt w:val="decimal"/>
      <w:lvlText w:val="%6."/>
      <w:lvlJc w:val="left"/>
      <w:pPr>
        <w:tabs>
          <w:tab w:val="num" w:pos="4320"/>
        </w:tabs>
        <w:ind w:left="4320" w:hanging="360"/>
      </w:pPr>
    </w:lvl>
    <w:lvl w:ilvl="6" w:tplc="0A60844A">
      <w:start w:val="1"/>
      <w:numFmt w:val="decimal"/>
      <w:lvlText w:val="%7."/>
      <w:lvlJc w:val="left"/>
      <w:pPr>
        <w:tabs>
          <w:tab w:val="num" w:pos="5040"/>
        </w:tabs>
        <w:ind w:left="5040" w:hanging="360"/>
      </w:pPr>
    </w:lvl>
    <w:lvl w:ilvl="7" w:tplc="9DF8CB76">
      <w:start w:val="1"/>
      <w:numFmt w:val="decimal"/>
      <w:lvlText w:val="%8."/>
      <w:lvlJc w:val="left"/>
      <w:pPr>
        <w:tabs>
          <w:tab w:val="num" w:pos="5760"/>
        </w:tabs>
        <w:ind w:left="5760" w:hanging="360"/>
      </w:pPr>
    </w:lvl>
    <w:lvl w:ilvl="8" w:tplc="28C434D0">
      <w:start w:val="1"/>
      <w:numFmt w:val="decimal"/>
      <w:lvlText w:val="%9."/>
      <w:lvlJc w:val="left"/>
      <w:pPr>
        <w:tabs>
          <w:tab w:val="num" w:pos="6480"/>
        </w:tabs>
        <w:ind w:left="6480" w:hanging="360"/>
      </w:pPr>
    </w:lvl>
  </w:abstractNum>
  <w:abstractNum w:abstractNumId="8" w15:restartNumberingAfterBreak="0">
    <w:nsid w:val="04BE2D18"/>
    <w:multiLevelType w:val="hybridMultilevel"/>
    <w:tmpl w:val="7BA040F0"/>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007215"/>
    <w:multiLevelType w:val="hybridMultilevel"/>
    <w:tmpl w:val="D3469A12"/>
    <w:lvl w:ilvl="0" w:tplc="3BB4E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C54FC7"/>
    <w:multiLevelType w:val="hybridMultilevel"/>
    <w:tmpl w:val="313C4D68"/>
    <w:lvl w:ilvl="0" w:tplc="C676592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EE767A6"/>
    <w:multiLevelType w:val="hybridMultilevel"/>
    <w:tmpl w:val="17EE7F30"/>
    <w:lvl w:ilvl="0" w:tplc="E118D7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D555C0"/>
    <w:multiLevelType w:val="hybridMultilevel"/>
    <w:tmpl w:val="F84C3954"/>
    <w:lvl w:ilvl="0" w:tplc="3BB4E8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97AD6"/>
    <w:multiLevelType w:val="hybridMultilevel"/>
    <w:tmpl w:val="6B341B36"/>
    <w:lvl w:ilvl="0" w:tplc="3710C1D0">
      <w:start w:val="1"/>
      <w:numFmt w:val="bullet"/>
      <w:lvlText w:val=""/>
      <w:lvlJc w:val="left"/>
      <w:pPr>
        <w:tabs>
          <w:tab w:val="num" w:pos="720"/>
        </w:tabs>
        <w:ind w:left="720" w:hanging="360"/>
      </w:pPr>
      <w:rPr>
        <w:rFonts w:ascii="Wingdings" w:hAnsi="Wingdings" w:hint="default"/>
        <w:sz w:val="20"/>
      </w:rPr>
    </w:lvl>
    <w:lvl w:ilvl="1" w:tplc="8FBC9752">
      <w:start w:val="1"/>
      <w:numFmt w:val="bullet"/>
      <w:lvlText w:val=""/>
      <w:lvlJc w:val="left"/>
      <w:pPr>
        <w:tabs>
          <w:tab w:val="num" w:pos="1440"/>
        </w:tabs>
        <w:ind w:left="1440" w:hanging="360"/>
      </w:pPr>
      <w:rPr>
        <w:rFonts w:ascii="Symbol" w:hAnsi="Symbol" w:hint="default"/>
        <w:color w:val="auto"/>
        <w:sz w:val="20"/>
        <w:szCs w:val="20"/>
      </w:rPr>
    </w:lvl>
    <w:lvl w:ilvl="2" w:tplc="87347FA2">
      <w:start w:val="1"/>
      <w:numFmt w:val="decimal"/>
      <w:lvlText w:val="%3."/>
      <w:lvlJc w:val="left"/>
      <w:pPr>
        <w:tabs>
          <w:tab w:val="num" w:pos="2160"/>
        </w:tabs>
        <w:ind w:left="2160" w:hanging="360"/>
      </w:pPr>
    </w:lvl>
    <w:lvl w:ilvl="3" w:tplc="0AD4CF0C">
      <w:start w:val="1"/>
      <w:numFmt w:val="decimal"/>
      <w:lvlText w:val="%4."/>
      <w:lvlJc w:val="left"/>
      <w:pPr>
        <w:tabs>
          <w:tab w:val="num" w:pos="2880"/>
        </w:tabs>
        <w:ind w:left="2880" w:hanging="360"/>
      </w:pPr>
    </w:lvl>
    <w:lvl w:ilvl="4" w:tplc="B204E11A">
      <w:start w:val="1"/>
      <w:numFmt w:val="decimal"/>
      <w:lvlText w:val="%5."/>
      <w:lvlJc w:val="left"/>
      <w:pPr>
        <w:tabs>
          <w:tab w:val="num" w:pos="3600"/>
        </w:tabs>
        <w:ind w:left="3600" w:hanging="360"/>
      </w:pPr>
    </w:lvl>
    <w:lvl w:ilvl="5" w:tplc="37B0A4A6">
      <w:start w:val="1"/>
      <w:numFmt w:val="decimal"/>
      <w:lvlText w:val="%6."/>
      <w:lvlJc w:val="left"/>
      <w:pPr>
        <w:tabs>
          <w:tab w:val="num" w:pos="4320"/>
        </w:tabs>
        <w:ind w:left="4320" w:hanging="360"/>
      </w:pPr>
    </w:lvl>
    <w:lvl w:ilvl="6" w:tplc="0A60844A">
      <w:start w:val="1"/>
      <w:numFmt w:val="decimal"/>
      <w:lvlText w:val="%7."/>
      <w:lvlJc w:val="left"/>
      <w:pPr>
        <w:tabs>
          <w:tab w:val="num" w:pos="5040"/>
        </w:tabs>
        <w:ind w:left="5040" w:hanging="360"/>
      </w:pPr>
    </w:lvl>
    <w:lvl w:ilvl="7" w:tplc="9DF8CB76">
      <w:start w:val="1"/>
      <w:numFmt w:val="decimal"/>
      <w:lvlText w:val="%8."/>
      <w:lvlJc w:val="left"/>
      <w:pPr>
        <w:tabs>
          <w:tab w:val="num" w:pos="5760"/>
        </w:tabs>
        <w:ind w:left="5760" w:hanging="360"/>
      </w:pPr>
    </w:lvl>
    <w:lvl w:ilvl="8" w:tplc="28C434D0">
      <w:start w:val="1"/>
      <w:numFmt w:val="decimal"/>
      <w:lvlText w:val="%9."/>
      <w:lvlJc w:val="left"/>
      <w:pPr>
        <w:tabs>
          <w:tab w:val="num" w:pos="6480"/>
        </w:tabs>
        <w:ind w:left="6480" w:hanging="360"/>
      </w:pPr>
    </w:lvl>
  </w:abstractNum>
  <w:abstractNum w:abstractNumId="14" w15:restartNumberingAfterBreak="0">
    <w:nsid w:val="154C40B3"/>
    <w:multiLevelType w:val="hybridMultilevel"/>
    <w:tmpl w:val="B38C9BF6"/>
    <w:lvl w:ilvl="0" w:tplc="3BB4E87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5" w15:restartNumberingAfterBreak="0">
    <w:nsid w:val="16BA04A8"/>
    <w:multiLevelType w:val="hybridMultilevel"/>
    <w:tmpl w:val="97E84716"/>
    <w:lvl w:ilvl="0" w:tplc="3BB4E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CD52A2"/>
    <w:multiLevelType w:val="hybridMultilevel"/>
    <w:tmpl w:val="C98A31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775A96"/>
    <w:multiLevelType w:val="hybridMultilevel"/>
    <w:tmpl w:val="074C641A"/>
    <w:lvl w:ilvl="0" w:tplc="C6765928">
      <w:start w:val="1"/>
      <w:numFmt w:val="bullet"/>
      <w:lvlText w:val=""/>
      <w:lvlJc w:val="left"/>
      <w:pPr>
        <w:ind w:left="720" w:hanging="360"/>
      </w:pPr>
      <w:rPr>
        <w:rFonts w:ascii="Symbol" w:hAnsi="Symbol" w:hint="default"/>
      </w:rPr>
    </w:lvl>
    <w:lvl w:ilvl="1" w:tplc="3BB4E87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B91A75"/>
    <w:multiLevelType w:val="hybridMultilevel"/>
    <w:tmpl w:val="5304109A"/>
    <w:lvl w:ilvl="0" w:tplc="3BB4E8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A504FA"/>
    <w:multiLevelType w:val="hybridMultilevel"/>
    <w:tmpl w:val="150A8468"/>
    <w:lvl w:ilvl="0" w:tplc="3BB4E876">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F35C98"/>
    <w:multiLevelType w:val="hybridMultilevel"/>
    <w:tmpl w:val="3E24AC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EF024E2"/>
    <w:multiLevelType w:val="hybridMultilevel"/>
    <w:tmpl w:val="5694ED28"/>
    <w:lvl w:ilvl="0" w:tplc="3BB4E87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2" w15:restartNumberingAfterBreak="0">
    <w:nsid w:val="2084289B"/>
    <w:multiLevelType w:val="multilevel"/>
    <w:tmpl w:val="E37CC7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color w:val="00008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192075B"/>
    <w:multiLevelType w:val="hybridMultilevel"/>
    <w:tmpl w:val="D4764BC2"/>
    <w:lvl w:ilvl="0" w:tplc="3BB4E8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970748"/>
    <w:multiLevelType w:val="multilevel"/>
    <w:tmpl w:val="F30A84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A51DD04"/>
    <w:multiLevelType w:val="hybridMultilevel"/>
    <w:tmpl w:val="6AF4DD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CA90554"/>
    <w:multiLevelType w:val="hybridMultilevel"/>
    <w:tmpl w:val="30F8DFAE"/>
    <w:lvl w:ilvl="0" w:tplc="3BB4E8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CAD260C"/>
    <w:multiLevelType w:val="multilevel"/>
    <w:tmpl w:val="CF22E284"/>
    <w:lvl w:ilvl="0">
      <w:start w:val="7"/>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F2A1214"/>
    <w:multiLevelType w:val="hybridMultilevel"/>
    <w:tmpl w:val="73283E5E"/>
    <w:lvl w:ilvl="0" w:tplc="3BB4E87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F8658DF"/>
    <w:multiLevelType w:val="hybridMultilevel"/>
    <w:tmpl w:val="790C1CC2"/>
    <w:lvl w:ilvl="0" w:tplc="3BB4E8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3BF5D94"/>
    <w:multiLevelType w:val="multilevel"/>
    <w:tmpl w:val="83D89EE4"/>
    <w:lvl w:ilvl="0">
      <w:start w:val="7"/>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52C10DD"/>
    <w:multiLevelType w:val="hybridMultilevel"/>
    <w:tmpl w:val="6680ACA4"/>
    <w:lvl w:ilvl="0" w:tplc="3BB4E8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541573"/>
    <w:multiLevelType w:val="hybridMultilevel"/>
    <w:tmpl w:val="B6042C90"/>
    <w:lvl w:ilvl="0" w:tplc="C6765928">
      <w:start w:val="1"/>
      <w:numFmt w:val="bullet"/>
      <w:lvlText w:val=""/>
      <w:lvlJc w:val="left"/>
      <w:pPr>
        <w:ind w:left="360" w:hanging="360"/>
      </w:pPr>
      <w:rPr>
        <w:rFonts w:ascii="Symbol" w:hAnsi="Symbol" w:hint="default"/>
      </w:rPr>
    </w:lvl>
    <w:lvl w:ilvl="1" w:tplc="C676592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9B21431"/>
    <w:multiLevelType w:val="hybridMultilevel"/>
    <w:tmpl w:val="871CA7C6"/>
    <w:lvl w:ilvl="0" w:tplc="3BB4E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A615A0B"/>
    <w:multiLevelType w:val="hybridMultilevel"/>
    <w:tmpl w:val="679C5B14"/>
    <w:lvl w:ilvl="0" w:tplc="3BB4E87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35" w15:restartNumberingAfterBreak="0">
    <w:nsid w:val="3AC253C7"/>
    <w:multiLevelType w:val="hybridMultilevel"/>
    <w:tmpl w:val="6520DE56"/>
    <w:lvl w:ilvl="0" w:tplc="3BB4E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846916"/>
    <w:multiLevelType w:val="hybridMultilevel"/>
    <w:tmpl w:val="5A54E582"/>
    <w:lvl w:ilvl="0" w:tplc="B81A3E78">
      <w:start w:val="1"/>
      <w:numFmt w:val="bullet"/>
      <w:lvlText w:val=""/>
      <w:lvlJc w:val="left"/>
      <w:pPr>
        <w:tabs>
          <w:tab w:val="num" w:pos="389"/>
        </w:tabs>
        <w:ind w:left="0" w:firstLine="29"/>
      </w:pPr>
      <w:rPr>
        <w:rFonts w:ascii="Symbol" w:hAnsi="Symbol" w:hint="default"/>
      </w:rPr>
    </w:lvl>
    <w:lvl w:ilvl="1" w:tplc="04090003" w:tentative="1">
      <w:start w:val="1"/>
      <w:numFmt w:val="bullet"/>
      <w:lvlText w:val="o"/>
      <w:lvlJc w:val="left"/>
      <w:pPr>
        <w:tabs>
          <w:tab w:val="num" w:pos="760"/>
        </w:tabs>
        <w:ind w:left="760" w:hanging="360"/>
      </w:pPr>
      <w:rPr>
        <w:rFonts w:ascii="Courier New" w:hAnsi="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abstractNum w:abstractNumId="37" w15:restartNumberingAfterBreak="0">
    <w:nsid w:val="3E5C1373"/>
    <w:multiLevelType w:val="multilevel"/>
    <w:tmpl w:val="4F526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color w:val="00008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3F753447"/>
    <w:multiLevelType w:val="hybridMultilevel"/>
    <w:tmpl w:val="944A7FCA"/>
    <w:lvl w:ilvl="0" w:tplc="3BB4E876">
      <w:start w:val="1"/>
      <w:numFmt w:val="bullet"/>
      <w:lvlText w:val=""/>
      <w:lvlJc w:val="left"/>
      <w:pPr>
        <w:ind w:left="720" w:hanging="360"/>
      </w:pPr>
      <w:rPr>
        <w:rFonts w:ascii="Symbol" w:hAnsi="Symbol" w:hint="default"/>
      </w:rPr>
    </w:lvl>
    <w:lvl w:ilvl="1" w:tplc="3BB4E87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1620DB"/>
    <w:multiLevelType w:val="hybridMultilevel"/>
    <w:tmpl w:val="6E204E50"/>
    <w:lvl w:ilvl="0" w:tplc="3BB4E8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7F6AB1"/>
    <w:multiLevelType w:val="hybridMultilevel"/>
    <w:tmpl w:val="A2D6766E"/>
    <w:lvl w:ilvl="0" w:tplc="3BB4E8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AB7835"/>
    <w:multiLevelType w:val="hybridMultilevel"/>
    <w:tmpl w:val="6B2AC048"/>
    <w:lvl w:ilvl="0" w:tplc="3BB4E8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2A1650"/>
    <w:multiLevelType w:val="hybridMultilevel"/>
    <w:tmpl w:val="614AD142"/>
    <w:lvl w:ilvl="0" w:tplc="C6765928">
      <w:start w:val="1"/>
      <w:numFmt w:val="bullet"/>
      <w:lvlText w:val=""/>
      <w:lvlJc w:val="left"/>
      <w:pPr>
        <w:ind w:left="720" w:hanging="360"/>
      </w:pPr>
      <w:rPr>
        <w:rFonts w:ascii="Symbol" w:hAnsi="Symbol" w:hint="default"/>
      </w:rPr>
    </w:lvl>
    <w:lvl w:ilvl="1" w:tplc="C67659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DB511E"/>
    <w:multiLevelType w:val="hybridMultilevel"/>
    <w:tmpl w:val="4858D3C2"/>
    <w:lvl w:ilvl="0" w:tplc="3BB4E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1D22C8F"/>
    <w:multiLevelType w:val="multilevel"/>
    <w:tmpl w:val="4F526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color w:val="00008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8237FA5"/>
    <w:multiLevelType w:val="hybridMultilevel"/>
    <w:tmpl w:val="89367A5A"/>
    <w:lvl w:ilvl="0" w:tplc="3BB4E8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A93FB2"/>
    <w:multiLevelType w:val="hybridMultilevel"/>
    <w:tmpl w:val="58FAD060"/>
    <w:lvl w:ilvl="0" w:tplc="877284B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95310B"/>
    <w:multiLevelType w:val="hybridMultilevel"/>
    <w:tmpl w:val="57A834D2"/>
    <w:lvl w:ilvl="0" w:tplc="3BB4E87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DC5F73"/>
    <w:multiLevelType w:val="multilevel"/>
    <w:tmpl w:val="E37CC7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color w:val="00008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EC02AF1"/>
    <w:multiLevelType w:val="hybridMultilevel"/>
    <w:tmpl w:val="E962D906"/>
    <w:lvl w:ilvl="0" w:tplc="F59AD4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07D6F33"/>
    <w:multiLevelType w:val="hybridMultilevel"/>
    <w:tmpl w:val="34725BA4"/>
    <w:lvl w:ilvl="0" w:tplc="3BB4E8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1652E7"/>
    <w:multiLevelType w:val="hybridMultilevel"/>
    <w:tmpl w:val="5A140860"/>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8902A8"/>
    <w:multiLevelType w:val="hybridMultilevel"/>
    <w:tmpl w:val="514C5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1D5CA68"/>
    <w:multiLevelType w:val="hybridMultilevel"/>
    <w:tmpl w:val="9976CA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62C319AF"/>
    <w:multiLevelType w:val="hybridMultilevel"/>
    <w:tmpl w:val="F976E966"/>
    <w:lvl w:ilvl="0" w:tplc="3BB4E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FE5"/>
    <w:multiLevelType w:val="hybridMultilevel"/>
    <w:tmpl w:val="9FD2DECA"/>
    <w:lvl w:ilvl="0" w:tplc="3BB4E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032C88"/>
    <w:multiLevelType w:val="hybridMultilevel"/>
    <w:tmpl w:val="3F889BAA"/>
    <w:lvl w:ilvl="0" w:tplc="3BB4E8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F75AA9"/>
    <w:multiLevelType w:val="hybridMultilevel"/>
    <w:tmpl w:val="A7D65AF2"/>
    <w:lvl w:ilvl="0" w:tplc="3710C1D0">
      <w:start w:val="1"/>
      <w:numFmt w:val="bullet"/>
      <w:lvlText w:val=""/>
      <w:lvlJc w:val="left"/>
      <w:pPr>
        <w:tabs>
          <w:tab w:val="num" w:pos="720"/>
        </w:tabs>
        <w:ind w:left="720" w:hanging="360"/>
      </w:pPr>
      <w:rPr>
        <w:rFonts w:ascii="Wingdings" w:hAnsi="Wingdings" w:hint="default"/>
        <w:sz w:val="20"/>
      </w:rPr>
    </w:lvl>
    <w:lvl w:ilvl="1" w:tplc="FDD448C0">
      <w:start w:val="1"/>
      <w:numFmt w:val="bullet"/>
      <w:lvlText w:val=""/>
      <w:lvlJc w:val="left"/>
      <w:pPr>
        <w:tabs>
          <w:tab w:val="num" w:pos="1440"/>
        </w:tabs>
        <w:ind w:left="1440" w:hanging="360"/>
      </w:pPr>
      <w:rPr>
        <w:rFonts w:ascii="Symbol" w:hAnsi="Symbol" w:hint="default"/>
        <w:color w:val="auto"/>
        <w:sz w:val="20"/>
        <w:szCs w:val="20"/>
      </w:rPr>
    </w:lvl>
    <w:lvl w:ilvl="2" w:tplc="87347FA2">
      <w:start w:val="1"/>
      <w:numFmt w:val="decimal"/>
      <w:lvlText w:val="%3."/>
      <w:lvlJc w:val="left"/>
      <w:pPr>
        <w:tabs>
          <w:tab w:val="num" w:pos="2160"/>
        </w:tabs>
        <w:ind w:left="2160" w:hanging="360"/>
      </w:pPr>
    </w:lvl>
    <w:lvl w:ilvl="3" w:tplc="0AD4CF0C">
      <w:start w:val="1"/>
      <w:numFmt w:val="decimal"/>
      <w:lvlText w:val="%4."/>
      <w:lvlJc w:val="left"/>
      <w:pPr>
        <w:tabs>
          <w:tab w:val="num" w:pos="2880"/>
        </w:tabs>
        <w:ind w:left="2880" w:hanging="360"/>
      </w:pPr>
    </w:lvl>
    <w:lvl w:ilvl="4" w:tplc="B204E11A">
      <w:start w:val="1"/>
      <w:numFmt w:val="decimal"/>
      <w:lvlText w:val="%5."/>
      <w:lvlJc w:val="left"/>
      <w:pPr>
        <w:tabs>
          <w:tab w:val="num" w:pos="3600"/>
        </w:tabs>
        <w:ind w:left="3600" w:hanging="360"/>
      </w:pPr>
    </w:lvl>
    <w:lvl w:ilvl="5" w:tplc="37B0A4A6">
      <w:start w:val="1"/>
      <w:numFmt w:val="decimal"/>
      <w:lvlText w:val="%6."/>
      <w:lvlJc w:val="left"/>
      <w:pPr>
        <w:tabs>
          <w:tab w:val="num" w:pos="4320"/>
        </w:tabs>
        <w:ind w:left="4320" w:hanging="360"/>
      </w:pPr>
    </w:lvl>
    <w:lvl w:ilvl="6" w:tplc="0A60844A">
      <w:start w:val="1"/>
      <w:numFmt w:val="decimal"/>
      <w:lvlText w:val="%7."/>
      <w:lvlJc w:val="left"/>
      <w:pPr>
        <w:tabs>
          <w:tab w:val="num" w:pos="5040"/>
        </w:tabs>
        <w:ind w:left="5040" w:hanging="360"/>
      </w:pPr>
    </w:lvl>
    <w:lvl w:ilvl="7" w:tplc="9DF8CB76">
      <w:start w:val="1"/>
      <w:numFmt w:val="decimal"/>
      <w:lvlText w:val="%8."/>
      <w:lvlJc w:val="left"/>
      <w:pPr>
        <w:tabs>
          <w:tab w:val="num" w:pos="5760"/>
        </w:tabs>
        <w:ind w:left="5760" w:hanging="360"/>
      </w:pPr>
    </w:lvl>
    <w:lvl w:ilvl="8" w:tplc="28C434D0">
      <w:start w:val="1"/>
      <w:numFmt w:val="decimal"/>
      <w:lvlText w:val="%9."/>
      <w:lvlJc w:val="left"/>
      <w:pPr>
        <w:tabs>
          <w:tab w:val="num" w:pos="6480"/>
        </w:tabs>
        <w:ind w:left="6480" w:hanging="360"/>
      </w:pPr>
    </w:lvl>
  </w:abstractNum>
  <w:abstractNum w:abstractNumId="58" w15:restartNumberingAfterBreak="0">
    <w:nsid w:val="740E15AA"/>
    <w:multiLevelType w:val="hybridMultilevel"/>
    <w:tmpl w:val="BCF0D9B4"/>
    <w:lvl w:ilvl="0" w:tplc="3BB4E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034545"/>
    <w:multiLevelType w:val="hybridMultilevel"/>
    <w:tmpl w:val="61EAAEFC"/>
    <w:lvl w:ilvl="0" w:tplc="3BB4E8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503808"/>
    <w:multiLevelType w:val="hybridMultilevel"/>
    <w:tmpl w:val="90C6A682"/>
    <w:lvl w:ilvl="0" w:tplc="3BB4E876">
      <w:start w:val="1"/>
      <w:numFmt w:val="bullet"/>
      <w:lvlText w:val=""/>
      <w:lvlJc w:val="left"/>
      <w:pPr>
        <w:ind w:left="720" w:hanging="360"/>
      </w:pPr>
      <w:rPr>
        <w:rFonts w:ascii="Symbol" w:hAnsi="Symbol" w:hint="default"/>
      </w:rPr>
    </w:lvl>
    <w:lvl w:ilvl="1" w:tplc="3BB4E87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7C80021"/>
    <w:multiLevelType w:val="hybridMultilevel"/>
    <w:tmpl w:val="FB00F9CC"/>
    <w:lvl w:ilvl="0" w:tplc="B7BAD5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156503"/>
    <w:multiLevelType w:val="hybridMultilevel"/>
    <w:tmpl w:val="FF2E23B4"/>
    <w:lvl w:ilvl="0" w:tplc="3BB4E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C81E69"/>
    <w:multiLevelType w:val="hybridMultilevel"/>
    <w:tmpl w:val="9948FE5E"/>
    <w:lvl w:ilvl="0" w:tplc="C6765928">
      <w:start w:val="1"/>
      <w:numFmt w:val="bullet"/>
      <w:lvlText w:val=""/>
      <w:lvlJc w:val="left"/>
      <w:pPr>
        <w:ind w:left="720" w:hanging="360"/>
      </w:pPr>
      <w:rPr>
        <w:rFonts w:ascii="Symbol" w:hAnsi="Symbol" w:hint="default"/>
      </w:rPr>
    </w:lvl>
    <w:lvl w:ilvl="1" w:tplc="3BB4E87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0668E5"/>
    <w:multiLevelType w:val="hybridMultilevel"/>
    <w:tmpl w:val="C0AACD26"/>
    <w:lvl w:ilvl="0" w:tplc="3BB4E8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4569A2"/>
    <w:multiLevelType w:val="hybridMultilevel"/>
    <w:tmpl w:val="58DE95E0"/>
    <w:lvl w:ilvl="0" w:tplc="3BB4E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454"/>
        <w:lvlJc w:val="left"/>
        <w:pPr>
          <w:ind w:left="454" w:hanging="454"/>
        </w:pPr>
        <w:rPr>
          <w:rFonts w:ascii="Symbol" w:hAnsi="Symbol" w:hint="default"/>
        </w:rPr>
      </w:lvl>
    </w:lvlOverride>
  </w:num>
  <w:num w:numId="3">
    <w:abstractNumId w:val="36"/>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8"/>
  </w:num>
  <w:num w:numId="10">
    <w:abstractNumId w:val="1"/>
  </w:num>
  <w:num w:numId="11">
    <w:abstractNumId w:val="7"/>
  </w:num>
  <w:num w:numId="12">
    <w:abstractNumId w:val="37"/>
  </w:num>
  <w:num w:numId="13">
    <w:abstractNumId w:val="57"/>
  </w:num>
  <w:num w:numId="14">
    <w:abstractNumId w:val="44"/>
  </w:num>
  <w:num w:numId="15">
    <w:abstractNumId w:val="13"/>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start w:val="1"/>
        <w:numFmt w:val="bullet"/>
        <w:lvlText w:val=""/>
        <w:lvlJc w:val="left"/>
        <w:pPr>
          <w:ind w:left="720" w:hanging="360"/>
        </w:pPr>
        <w:rPr>
          <w:rFonts w:ascii="Symbol" w:hAnsi="Symbol" w:hint="default"/>
        </w:rPr>
      </w:lvl>
    </w:lvlOverride>
  </w:num>
  <w:num w:numId="18">
    <w:abstractNumId w:val="52"/>
  </w:num>
  <w:num w:numId="19">
    <w:abstractNumId w:val="51"/>
  </w:num>
  <w:num w:numId="20">
    <w:abstractNumId w:val="11"/>
  </w:num>
  <w:num w:numId="21">
    <w:abstractNumId w:val="47"/>
  </w:num>
  <w:num w:numId="22">
    <w:abstractNumId w:val="50"/>
  </w:num>
  <w:num w:numId="23">
    <w:abstractNumId w:val="41"/>
  </w:num>
  <w:num w:numId="24">
    <w:abstractNumId w:val="31"/>
  </w:num>
  <w:num w:numId="25">
    <w:abstractNumId w:val="63"/>
  </w:num>
  <w:num w:numId="26">
    <w:abstractNumId w:val="59"/>
  </w:num>
  <w:num w:numId="27">
    <w:abstractNumId w:val="64"/>
  </w:num>
  <w:num w:numId="28">
    <w:abstractNumId w:val="3"/>
  </w:num>
  <w:num w:numId="29">
    <w:abstractNumId w:val="56"/>
  </w:num>
  <w:num w:numId="30">
    <w:abstractNumId w:val="21"/>
  </w:num>
  <w:num w:numId="31">
    <w:abstractNumId w:val="34"/>
  </w:num>
  <w:num w:numId="32">
    <w:abstractNumId w:val="14"/>
  </w:num>
  <w:num w:numId="33">
    <w:abstractNumId w:val="24"/>
  </w:num>
  <w:num w:numId="34">
    <w:abstractNumId w:val="28"/>
  </w:num>
  <w:num w:numId="35">
    <w:abstractNumId w:val="58"/>
  </w:num>
  <w:num w:numId="36">
    <w:abstractNumId w:val="43"/>
  </w:num>
  <w:num w:numId="37">
    <w:abstractNumId w:val="45"/>
  </w:num>
  <w:num w:numId="38">
    <w:abstractNumId w:val="62"/>
  </w:num>
  <w:num w:numId="39">
    <w:abstractNumId w:val="39"/>
  </w:num>
  <w:num w:numId="40">
    <w:abstractNumId w:val="9"/>
  </w:num>
  <w:num w:numId="41">
    <w:abstractNumId w:val="33"/>
  </w:num>
  <w:num w:numId="42">
    <w:abstractNumId w:val="18"/>
  </w:num>
  <w:num w:numId="43">
    <w:abstractNumId w:val="17"/>
  </w:num>
  <w:num w:numId="44">
    <w:abstractNumId w:val="40"/>
  </w:num>
  <w:num w:numId="45">
    <w:abstractNumId w:val="23"/>
  </w:num>
  <w:num w:numId="46">
    <w:abstractNumId w:val="10"/>
  </w:num>
  <w:num w:numId="47">
    <w:abstractNumId w:val="26"/>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61"/>
  </w:num>
  <w:num w:numId="51">
    <w:abstractNumId w:val="8"/>
  </w:num>
  <w:num w:numId="52">
    <w:abstractNumId w:val="54"/>
  </w:num>
  <w:num w:numId="53">
    <w:abstractNumId w:val="35"/>
  </w:num>
  <w:num w:numId="54">
    <w:abstractNumId w:val="15"/>
  </w:num>
  <w:num w:numId="55">
    <w:abstractNumId w:val="55"/>
  </w:num>
  <w:num w:numId="56">
    <w:abstractNumId w:val="19"/>
  </w:num>
  <w:num w:numId="57">
    <w:abstractNumId w:val="38"/>
  </w:num>
  <w:num w:numId="58">
    <w:abstractNumId w:val="6"/>
  </w:num>
  <w:num w:numId="59">
    <w:abstractNumId w:val="65"/>
  </w:num>
  <w:num w:numId="60">
    <w:abstractNumId w:val="32"/>
  </w:num>
  <w:num w:numId="61">
    <w:abstractNumId w:val="5"/>
  </w:num>
  <w:num w:numId="62">
    <w:abstractNumId w:val="20"/>
  </w:num>
  <w:num w:numId="63">
    <w:abstractNumId w:val="25"/>
  </w:num>
  <w:num w:numId="64">
    <w:abstractNumId w:val="53"/>
  </w:num>
  <w:num w:numId="65">
    <w:abstractNumId w:val="30"/>
  </w:num>
  <w:num w:numId="66">
    <w:abstractNumId w:val="46"/>
  </w:num>
  <w:num w:numId="67">
    <w:abstractNumId w:val="4"/>
  </w:num>
  <w:num w:numId="68">
    <w:abstractNumId w:val="12"/>
  </w:num>
  <w:num w:numId="69">
    <w:abstractNumId w:val="29"/>
  </w:num>
  <w:num w:numId="70">
    <w:abstractNumId w:val="60"/>
  </w:num>
  <w:num w:numId="71">
    <w:abstractNumId w:val="16"/>
  </w:num>
  <w:num w:numId="72">
    <w:abstractNumId w:val="2"/>
  </w:num>
  <w:num w:numId="73">
    <w:abstractNumId w:val="2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4E"/>
    <w:rsid w:val="00003448"/>
    <w:rsid w:val="00007F4C"/>
    <w:rsid w:val="00014BCD"/>
    <w:rsid w:val="00021529"/>
    <w:rsid w:val="000234C1"/>
    <w:rsid w:val="000240E7"/>
    <w:rsid w:val="00024321"/>
    <w:rsid w:val="000362AA"/>
    <w:rsid w:val="00036735"/>
    <w:rsid w:val="000536A8"/>
    <w:rsid w:val="00053706"/>
    <w:rsid w:val="00070CF0"/>
    <w:rsid w:val="0008141C"/>
    <w:rsid w:val="00083655"/>
    <w:rsid w:val="000B123A"/>
    <w:rsid w:val="000B2820"/>
    <w:rsid w:val="000B3D2B"/>
    <w:rsid w:val="000B7763"/>
    <w:rsid w:val="000B79AA"/>
    <w:rsid w:val="000C5629"/>
    <w:rsid w:val="000D59B5"/>
    <w:rsid w:val="000D5E49"/>
    <w:rsid w:val="000E0888"/>
    <w:rsid w:val="000F2B21"/>
    <w:rsid w:val="000F6989"/>
    <w:rsid w:val="00107C30"/>
    <w:rsid w:val="00114D31"/>
    <w:rsid w:val="00146816"/>
    <w:rsid w:val="00147D71"/>
    <w:rsid w:val="0016635F"/>
    <w:rsid w:val="00167035"/>
    <w:rsid w:val="00167A4E"/>
    <w:rsid w:val="00177648"/>
    <w:rsid w:val="0017764B"/>
    <w:rsid w:val="00187DFE"/>
    <w:rsid w:val="001B0E44"/>
    <w:rsid w:val="001B2D49"/>
    <w:rsid w:val="001B651E"/>
    <w:rsid w:val="001D02CB"/>
    <w:rsid w:val="001D2507"/>
    <w:rsid w:val="001D6EA0"/>
    <w:rsid w:val="001E31BF"/>
    <w:rsid w:val="001F54E0"/>
    <w:rsid w:val="001F5A1E"/>
    <w:rsid w:val="001F79A5"/>
    <w:rsid w:val="00204827"/>
    <w:rsid w:val="00211AD8"/>
    <w:rsid w:val="00233B0B"/>
    <w:rsid w:val="00233C8B"/>
    <w:rsid w:val="00237B4E"/>
    <w:rsid w:val="00240E71"/>
    <w:rsid w:val="002414C9"/>
    <w:rsid w:val="00242B19"/>
    <w:rsid w:val="00245770"/>
    <w:rsid w:val="00247386"/>
    <w:rsid w:val="002474DD"/>
    <w:rsid w:val="00255329"/>
    <w:rsid w:val="00256248"/>
    <w:rsid w:val="002720EB"/>
    <w:rsid w:val="00294249"/>
    <w:rsid w:val="0029528B"/>
    <w:rsid w:val="002A379D"/>
    <w:rsid w:val="002A72D8"/>
    <w:rsid w:val="002D1260"/>
    <w:rsid w:val="002D2BAF"/>
    <w:rsid w:val="002D2C99"/>
    <w:rsid w:val="002D571A"/>
    <w:rsid w:val="002E082B"/>
    <w:rsid w:val="002E3DF4"/>
    <w:rsid w:val="002E6A81"/>
    <w:rsid w:val="002F356C"/>
    <w:rsid w:val="002F4172"/>
    <w:rsid w:val="002F707E"/>
    <w:rsid w:val="002F74C3"/>
    <w:rsid w:val="00306B9C"/>
    <w:rsid w:val="00312650"/>
    <w:rsid w:val="003203D1"/>
    <w:rsid w:val="00323BE0"/>
    <w:rsid w:val="0033146A"/>
    <w:rsid w:val="00334683"/>
    <w:rsid w:val="003432C3"/>
    <w:rsid w:val="00346272"/>
    <w:rsid w:val="00361E31"/>
    <w:rsid w:val="00363B63"/>
    <w:rsid w:val="0036487A"/>
    <w:rsid w:val="003658FF"/>
    <w:rsid w:val="00371DF8"/>
    <w:rsid w:val="00372D84"/>
    <w:rsid w:val="00386845"/>
    <w:rsid w:val="003928E1"/>
    <w:rsid w:val="00394DE2"/>
    <w:rsid w:val="0039520D"/>
    <w:rsid w:val="003A30FD"/>
    <w:rsid w:val="003A4473"/>
    <w:rsid w:val="003A5978"/>
    <w:rsid w:val="003A5E64"/>
    <w:rsid w:val="003B0858"/>
    <w:rsid w:val="003B48AB"/>
    <w:rsid w:val="003B7EDF"/>
    <w:rsid w:val="003C108A"/>
    <w:rsid w:val="003E643D"/>
    <w:rsid w:val="003F3C95"/>
    <w:rsid w:val="003F6AC6"/>
    <w:rsid w:val="003F7070"/>
    <w:rsid w:val="00407E08"/>
    <w:rsid w:val="004127BD"/>
    <w:rsid w:val="00414E27"/>
    <w:rsid w:val="004218D0"/>
    <w:rsid w:val="004238BC"/>
    <w:rsid w:val="0043091E"/>
    <w:rsid w:val="00430978"/>
    <w:rsid w:val="00431BFD"/>
    <w:rsid w:val="00434E43"/>
    <w:rsid w:val="004361D9"/>
    <w:rsid w:val="004375B3"/>
    <w:rsid w:val="004418EC"/>
    <w:rsid w:val="00441970"/>
    <w:rsid w:val="00452276"/>
    <w:rsid w:val="00452D37"/>
    <w:rsid w:val="0045411A"/>
    <w:rsid w:val="0045416A"/>
    <w:rsid w:val="00455131"/>
    <w:rsid w:val="0046056C"/>
    <w:rsid w:val="00460896"/>
    <w:rsid w:val="00462E23"/>
    <w:rsid w:val="004704EB"/>
    <w:rsid w:val="00470802"/>
    <w:rsid w:val="004747CC"/>
    <w:rsid w:val="004A17F6"/>
    <w:rsid w:val="004A45C8"/>
    <w:rsid w:val="004B5F02"/>
    <w:rsid w:val="004C14B5"/>
    <w:rsid w:val="004C3514"/>
    <w:rsid w:val="004C418A"/>
    <w:rsid w:val="004D6051"/>
    <w:rsid w:val="004E101B"/>
    <w:rsid w:val="004E22B9"/>
    <w:rsid w:val="004E2593"/>
    <w:rsid w:val="004E6787"/>
    <w:rsid w:val="004F6418"/>
    <w:rsid w:val="004F690F"/>
    <w:rsid w:val="005101FD"/>
    <w:rsid w:val="0051071B"/>
    <w:rsid w:val="005107DD"/>
    <w:rsid w:val="00510DB2"/>
    <w:rsid w:val="00512F2D"/>
    <w:rsid w:val="00523CAF"/>
    <w:rsid w:val="0052741D"/>
    <w:rsid w:val="00527F5B"/>
    <w:rsid w:val="00535C5B"/>
    <w:rsid w:val="00550014"/>
    <w:rsid w:val="00550FCA"/>
    <w:rsid w:val="005512A6"/>
    <w:rsid w:val="0055664E"/>
    <w:rsid w:val="00565D55"/>
    <w:rsid w:val="00571199"/>
    <w:rsid w:val="00573CEF"/>
    <w:rsid w:val="00574A07"/>
    <w:rsid w:val="005A5D1D"/>
    <w:rsid w:val="005A6153"/>
    <w:rsid w:val="005B2B6D"/>
    <w:rsid w:val="005B4C8D"/>
    <w:rsid w:val="005B65D6"/>
    <w:rsid w:val="005B6C25"/>
    <w:rsid w:val="005C1297"/>
    <w:rsid w:val="005C4349"/>
    <w:rsid w:val="005D29DF"/>
    <w:rsid w:val="005E2DBA"/>
    <w:rsid w:val="005F0BDD"/>
    <w:rsid w:val="005F427D"/>
    <w:rsid w:val="00601B87"/>
    <w:rsid w:val="00601C88"/>
    <w:rsid w:val="00602752"/>
    <w:rsid w:val="00603F82"/>
    <w:rsid w:val="00611100"/>
    <w:rsid w:val="006156E4"/>
    <w:rsid w:val="00620A0A"/>
    <w:rsid w:val="00651C46"/>
    <w:rsid w:val="006549CE"/>
    <w:rsid w:val="00667016"/>
    <w:rsid w:val="00672A2F"/>
    <w:rsid w:val="00680497"/>
    <w:rsid w:val="00690AEE"/>
    <w:rsid w:val="006B0989"/>
    <w:rsid w:val="006C14B1"/>
    <w:rsid w:val="006C2E90"/>
    <w:rsid w:val="006C3E5F"/>
    <w:rsid w:val="006C48AD"/>
    <w:rsid w:val="006D2DF1"/>
    <w:rsid w:val="006D75CE"/>
    <w:rsid w:val="006E12F4"/>
    <w:rsid w:val="0070146E"/>
    <w:rsid w:val="00711EF7"/>
    <w:rsid w:val="00721DFA"/>
    <w:rsid w:val="00722CB3"/>
    <w:rsid w:val="00727CAE"/>
    <w:rsid w:val="007322DE"/>
    <w:rsid w:val="007354DA"/>
    <w:rsid w:val="00743EE9"/>
    <w:rsid w:val="0075328D"/>
    <w:rsid w:val="007548EF"/>
    <w:rsid w:val="00756196"/>
    <w:rsid w:val="007571EA"/>
    <w:rsid w:val="0075791E"/>
    <w:rsid w:val="00760189"/>
    <w:rsid w:val="00765C2B"/>
    <w:rsid w:val="00767347"/>
    <w:rsid w:val="007732C8"/>
    <w:rsid w:val="00781FB1"/>
    <w:rsid w:val="00786884"/>
    <w:rsid w:val="007870B5"/>
    <w:rsid w:val="007976B9"/>
    <w:rsid w:val="007A4720"/>
    <w:rsid w:val="007A72F8"/>
    <w:rsid w:val="007B542F"/>
    <w:rsid w:val="007C2326"/>
    <w:rsid w:val="007E73B3"/>
    <w:rsid w:val="007F0B3A"/>
    <w:rsid w:val="007F4A09"/>
    <w:rsid w:val="008012F6"/>
    <w:rsid w:val="008119FE"/>
    <w:rsid w:val="00812F1F"/>
    <w:rsid w:val="008134B8"/>
    <w:rsid w:val="008156B4"/>
    <w:rsid w:val="00822831"/>
    <w:rsid w:val="0082379D"/>
    <w:rsid w:val="00823BB5"/>
    <w:rsid w:val="00823CA2"/>
    <w:rsid w:val="00827DB1"/>
    <w:rsid w:val="00831055"/>
    <w:rsid w:val="0083401D"/>
    <w:rsid w:val="008345BA"/>
    <w:rsid w:val="00836499"/>
    <w:rsid w:val="008520E7"/>
    <w:rsid w:val="0085231A"/>
    <w:rsid w:val="008569DE"/>
    <w:rsid w:val="00856B09"/>
    <w:rsid w:val="008632C2"/>
    <w:rsid w:val="008647E9"/>
    <w:rsid w:val="008666F7"/>
    <w:rsid w:val="00866C81"/>
    <w:rsid w:val="008730ED"/>
    <w:rsid w:val="008769D8"/>
    <w:rsid w:val="0089050B"/>
    <w:rsid w:val="00891C2A"/>
    <w:rsid w:val="0089502F"/>
    <w:rsid w:val="008A1655"/>
    <w:rsid w:val="008A3302"/>
    <w:rsid w:val="008A48A5"/>
    <w:rsid w:val="008B5147"/>
    <w:rsid w:val="008C14FA"/>
    <w:rsid w:val="008C1F42"/>
    <w:rsid w:val="008D262C"/>
    <w:rsid w:val="008D691E"/>
    <w:rsid w:val="008E2C4E"/>
    <w:rsid w:val="008E71CE"/>
    <w:rsid w:val="008F6212"/>
    <w:rsid w:val="00902803"/>
    <w:rsid w:val="0090682C"/>
    <w:rsid w:val="0091109A"/>
    <w:rsid w:val="0091697A"/>
    <w:rsid w:val="00921036"/>
    <w:rsid w:val="00924E48"/>
    <w:rsid w:val="009253FC"/>
    <w:rsid w:val="00927B9B"/>
    <w:rsid w:val="00931278"/>
    <w:rsid w:val="00941703"/>
    <w:rsid w:val="00954CDD"/>
    <w:rsid w:val="00957A6E"/>
    <w:rsid w:val="0096053B"/>
    <w:rsid w:val="00960FD8"/>
    <w:rsid w:val="00962972"/>
    <w:rsid w:val="00964CBA"/>
    <w:rsid w:val="009750FE"/>
    <w:rsid w:val="00975C8C"/>
    <w:rsid w:val="0098265B"/>
    <w:rsid w:val="00983E05"/>
    <w:rsid w:val="00990181"/>
    <w:rsid w:val="009A2D31"/>
    <w:rsid w:val="009B0339"/>
    <w:rsid w:val="009B2F9C"/>
    <w:rsid w:val="009B325D"/>
    <w:rsid w:val="009C0C0D"/>
    <w:rsid w:val="009C26A6"/>
    <w:rsid w:val="009D5078"/>
    <w:rsid w:val="009E0FDE"/>
    <w:rsid w:val="009E4A5B"/>
    <w:rsid w:val="009E5146"/>
    <w:rsid w:val="009E5FF1"/>
    <w:rsid w:val="00A012EC"/>
    <w:rsid w:val="00A03801"/>
    <w:rsid w:val="00A056FF"/>
    <w:rsid w:val="00A10F6B"/>
    <w:rsid w:val="00A15895"/>
    <w:rsid w:val="00A21A47"/>
    <w:rsid w:val="00A23AAB"/>
    <w:rsid w:val="00A318AA"/>
    <w:rsid w:val="00A41756"/>
    <w:rsid w:val="00A4194C"/>
    <w:rsid w:val="00A41F8B"/>
    <w:rsid w:val="00A43892"/>
    <w:rsid w:val="00A43D7B"/>
    <w:rsid w:val="00A50F2D"/>
    <w:rsid w:val="00A640B1"/>
    <w:rsid w:val="00A65D65"/>
    <w:rsid w:val="00A8300B"/>
    <w:rsid w:val="00A832E9"/>
    <w:rsid w:val="00A835B8"/>
    <w:rsid w:val="00A84489"/>
    <w:rsid w:val="00A84E70"/>
    <w:rsid w:val="00A923B9"/>
    <w:rsid w:val="00A95D8B"/>
    <w:rsid w:val="00AA3C2B"/>
    <w:rsid w:val="00AA656B"/>
    <w:rsid w:val="00AB1303"/>
    <w:rsid w:val="00AB146E"/>
    <w:rsid w:val="00AB1BDD"/>
    <w:rsid w:val="00AB4D2D"/>
    <w:rsid w:val="00AC35EB"/>
    <w:rsid w:val="00AC72FF"/>
    <w:rsid w:val="00AD0C32"/>
    <w:rsid w:val="00AD6F07"/>
    <w:rsid w:val="00AE7F42"/>
    <w:rsid w:val="00AF4A76"/>
    <w:rsid w:val="00AF602F"/>
    <w:rsid w:val="00AF7631"/>
    <w:rsid w:val="00B012A6"/>
    <w:rsid w:val="00B03367"/>
    <w:rsid w:val="00B03EC0"/>
    <w:rsid w:val="00B06F7B"/>
    <w:rsid w:val="00B22F7C"/>
    <w:rsid w:val="00B564D8"/>
    <w:rsid w:val="00B574B9"/>
    <w:rsid w:val="00B73990"/>
    <w:rsid w:val="00B7521A"/>
    <w:rsid w:val="00B75D9B"/>
    <w:rsid w:val="00B862BA"/>
    <w:rsid w:val="00BA061A"/>
    <w:rsid w:val="00BA580E"/>
    <w:rsid w:val="00BD06BD"/>
    <w:rsid w:val="00BD43A3"/>
    <w:rsid w:val="00BE552C"/>
    <w:rsid w:val="00BE7810"/>
    <w:rsid w:val="00BF186D"/>
    <w:rsid w:val="00BF4C1B"/>
    <w:rsid w:val="00C01192"/>
    <w:rsid w:val="00C1048F"/>
    <w:rsid w:val="00C11566"/>
    <w:rsid w:val="00C2289C"/>
    <w:rsid w:val="00C23A07"/>
    <w:rsid w:val="00C3267A"/>
    <w:rsid w:val="00C337EB"/>
    <w:rsid w:val="00C3431F"/>
    <w:rsid w:val="00C40F63"/>
    <w:rsid w:val="00C41DED"/>
    <w:rsid w:val="00C44860"/>
    <w:rsid w:val="00C5075B"/>
    <w:rsid w:val="00C613DC"/>
    <w:rsid w:val="00C673AB"/>
    <w:rsid w:val="00C67A9C"/>
    <w:rsid w:val="00C76B47"/>
    <w:rsid w:val="00CA3496"/>
    <w:rsid w:val="00CA737A"/>
    <w:rsid w:val="00CB1F28"/>
    <w:rsid w:val="00CB28BD"/>
    <w:rsid w:val="00CB6674"/>
    <w:rsid w:val="00CB7963"/>
    <w:rsid w:val="00CB7F68"/>
    <w:rsid w:val="00CC25AC"/>
    <w:rsid w:val="00CE1B1E"/>
    <w:rsid w:val="00CF02B9"/>
    <w:rsid w:val="00CF2E35"/>
    <w:rsid w:val="00D00BF1"/>
    <w:rsid w:val="00D0355B"/>
    <w:rsid w:val="00D107E4"/>
    <w:rsid w:val="00D127F6"/>
    <w:rsid w:val="00D14A2A"/>
    <w:rsid w:val="00D151B9"/>
    <w:rsid w:val="00D15D16"/>
    <w:rsid w:val="00D31F86"/>
    <w:rsid w:val="00D329C7"/>
    <w:rsid w:val="00D3645E"/>
    <w:rsid w:val="00D40205"/>
    <w:rsid w:val="00D4093C"/>
    <w:rsid w:val="00D4738A"/>
    <w:rsid w:val="00D52898"/>
    <w:rsid w:val="00D56B44"/>
    <w:rsid w:val="00D572FC"/>
    <w:rsid w:val="00D659DB"/>
    <w:rsid w:val="00D67FF7"/>
    <w:rsid w:val="00D734DC"/>
    <w:rsid w:val="00D77D6C"/>
    <w:rsid w:val="00D80666"/>
    <w:rsid w:val="00D84883"/>
    <w:rsid w:val="00D927CC"/>
    <w:rsid w:val="00DA28C6"/>
    <w:rsid w:val="00DA3166"/>
    <w:rsid w:val="00DA798A"/>
    <w:rsid w:val="00DB335B"/>
    <w:rsid w:val="00DB4A55"/>
    <w:rsid w:val="00DC6B1A"/>
    <w:rsid w:val="00DC7B2D"/>
    <w:rsid w:val="00DD3490"/>
    <w:rsid w:val="00DD7EDF"/>
    <w:rsid w:val="00DE541B"/>
    <w:rsid w:val="00DF31F0"/>
    <w:rsid w:val="00DF53C1"/>
    <w:rsid w:val="00E032BB"/>
    <w:rsid w:val="00E076D9"/>
    <w:rsid w:val="00E4083C"/>
    <w:rsid w:val="00E44595"/>
    <w:rsid w:val="00E45A06"/>
    <w:rsid w:val="00E466A2"/>
    <w:rsid w:val="00E5046F"/>
    <w:rsid w:val="00E5128F"/>
    <w:rsid w:val="00E566BE"/>
    <w:rsid w:val="00E652D1"/>
    <w:rsid w:val="00E66E26"/>
    <w:rsid w:val="00E67039"/>
    <w:rsid w:val="00E70327"/>
    <w:rsid w:val="00E70358"/>
    <w:rsid w:val="00E8169A"/>
    <w:rsid w:val="00E84D34"/>
    <w:rsid w:val="00E861F3"/>
    <w:rsid w:val="00EA5E8B"/>
    <w:rsid w:val="00EB57AF"/>
    <w:rsid w:val="00EC31BA"/>
    <w:rsid w:val="00EC38C3"/>
    <w:rsid w:val="00EC79B9"/>
    <w:rsid w:val="00EE3DB3"/>
    <w:rsid w:val="00EE4527"/>
    <w:rsid w:val="00EE7ECF"/>
    <w:rsid w:val="00F11052"/>
    <w:rsid w:val="00F1763D"/>
    <w:rsid w:val="00F22F1C"/>
    <w:rsid w:val="00F2426A"/>
    <w:rsid w:val="00F34AA7"/>
    <w:rsid w:val="00F472BF"/>
    <w:rsid w:val="00F50BC4"/>
    <w:rsid w:val="00F52109"/>
    <w:rsid w:val="00F56804"/>
    <w:rsid w:val="00F57AB0"/>
    <w:rsid w:val="00F67810"/>
    <w:rsid w:val="00F72051"/>
    <w:rsid w:val="00F7400C"/>
    <w:rsid w:val="00F7614D"/>
    <w:rsid w:val="00F836B7"/>
    <w:rsid w:val="00F8605F"/>
    <w:rsid w:val="00F97D32"/>
    <w:rsid w:val="00FA08D5"/>
    <w:rsid w:val="00FA2F7C"/>
    <w:rsid w:val="00FA4F79"/>
    <w:rsid w:val="00FA5F19"/>
    <w:rsid w:val="00FB0FE3"/>
    <w:rsid w:val="00FB1271"/>
    <w:rsid w:val="00FB180F"/>
    <w:rsid w:val="00FB2248"/>
    <w:rsid w:val="00FB62F8"/>
    <w:rsid w:val="00FC6B3A"/>
    <w:rsid w:val="00FD6F24"/>
    <w:rsid w:val="00FE598F"/>
    <w:rsid w:val="00FF040B"/>
    <w:rsid w:val="00FF7E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43A14"/>
  <w15:chartTrackingRefBased/>
  <w15:docId w15:val="{13D01ED6-4C18-420A-81CB-6F579151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before="240"/>
      <w:textAlignment w:val="baseline"/>
    </w:pPr>
    <w:rPr>
      <w:sz w:val="24"/>
      <w:lang w:eastAsia="en-GB"/>
    </w:rPr>
  </w:style>
  <w:style w:type="paragraph" w:styleId="Heading1">
    <w:name w:val="heading 1"/>
    <w:basedOn w:val="Normal"/>
    <w:next w:val="Normal"/>
    <w:link w:val="Heading1Char"/>
    <w:qFormat/>
    <w:pPr>
      <w:keepNext/>
      <w:spacing w:before="480" w:after="240"/>
      <w:jc w:val="center"/>
      <w:outlineLvl w:val="0"/>
    </w:pPr>
    <w:rPr>
      <w:b/>
      <w:caps/>
      <w:kern w:val="28"/>
      <w:lang w:eastAsia="x-none"/>
    </w:rPr>
  </w:style>
  <w:style w:type="paragraph" w:styleId="Heading2">
    <w:name w:val="heading 2"/>
    <w:basedOn w:val="Normal"/>
    <w:next w:val="Normal"/>
    <w:qFormat/>
    <w:pPr>
      <w:keepNext/>
      <w:spacing w:before="120" w:after="120"/>
      <w:outlineLvl w:val="1"/>
    </w:pPr>
    <w:rPr>
      <w:caps/>
    </w:rPr>
  </w:style>
  <w:style w:type="paragraph" w:styleId="Heading3">
    <w:name w:val="heading 3"/>
    <w:basedOn w:val="Normal"/>
    <w:next w:val="Normal"/>
    <w:qFormat/>
    <w:pPr>
      <w:keepNext/>
      <w:spacing w:before="120" w:after="120"/>
      <w:outlineLvl w:val="2"/>
    </w:pPr>
    <w:rPr>
      <w:b/>
    </w:rPr>
  </w:style>
  <w:style w:type="paragraph" w:styleId="Heading4">
    <w:name w:val="heading 4"/>
    <w:next w:val="NormalIndent"/>
    <w:qFormat/>
    <w:pPr>
      <w:keepNext/>
      <w:overflowPunct w:val="0"/>
      <w:autoSpaceDE w:val="0"/>
      <w:autoSpaceDN w:val="0"/>
      <w:adjustRightInd w:val="0"/>
      <w:spacing w:before="120" w:after="120"/>
      <w:textAlignment w:val="baseline"/>
      <w:outlineLvl w:val="3"/>
    </w:pPr>
    <w:rPr>
      <w:i/>
      <w:sz w:val="24"/>
      <w:lang w:eastAsia="en-GB"/>
    </w:rPr>
  </w:style>
  <w:style w:type="paragraph" w:styleId="Heading5">
    <w:name w:val="heading 5"/>
    <w:basedOn w:val="Normal"/>
    <w:next w:val="Normal"/>
    <w:qFormat/>
    <w:pPr>
      <w:spacing w:after="60"/>
      <w:outlineLvl w:val="4"/>
    </w:pPr>
    <w:rPr>
      <w:rFonts w:ascii="Arial" w:hAnsi="Arial"/>
      <w:sz w:val="22"/>
    </w:rPr>
  </w:style>
  <w:style w:type="paragraph" w:styleId="Heading6">
    <w:name w:val="heading 6"/>
    <w:basedOn w:val="Normal"/>
    <w:next w:val="Normal"/>
    <w:qFormat/>
    <w:pPr>
      <w:spacing w:after="60"/>
      <w:outlineLvl w:val="5"/>
    </w:pPr>
    <w:rPr>
      <w:rFonts w:ascii="Arial" w:hAnsi="Arial"/>
      <w:i/>
      <w:sz w:val="22"/>
    </w:rPr>
  </w:style>
  <w:style w:type="paragraph" w:styleId="Heading7">
    <w:name w:val="heading 7"/>
    <w:basedOn w:val="Normal"/>
    <w:next w:val="Normal"/>
    <w:qFormat/>
    <w:pPr>
      <w:spacing w:after="60"/>
      <w:outlineLvl w:val="6"/>
    </w:pPr>
    <w:rPr>
      <w:rFonts w:ascii="Arial" w:hAnsi="Arial"/>
      <w:sz w:val="20"/>
    </w:rPr>
  </w:style>
  <w:style w:type="paragraph" w:styleId="Heading8">
    <w:name w:val="heading 8"/>
    <w:basedOn w:val="Normal"/>
    <w:next w:val="Normal"/>
    <w:qFormat/>
    <w:pPr>
      <w:spacing w:after="60"/>
      <w:outlineLvl w:val="7"/>
    </w:pPr>
    <w:rPr>
      <w:rFonts w:ascii="Arial" w:hAnsi="Arial"/>
      <w:i/>
      <w:sz w:val="20"/>
    </w:rPr>
  </w:style>
  <w:style w:type="paragraph" w:styleId="Heading9">
    <w:name w:val="heading 9"/>
    <w:basedOn w:val="Normal"/>
    <w:next w:val="Normal"/>
    <w:qFormat/>
    <w:pPr>
      <w:spacing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right" w:leader="dot" w:pos="9027"/>
      </w:tabs>
    </w:pPr>
  </w:style>
  <w:style w:type="paragraph" w:customStyle="1" w:styleId="isspara">
    <w:name w:val="isspara"/>
    <w:basedOn w:val="Heading3"/>
    <w:pPr>
      <w:keepNext w:val="0"/>
      <w:ind w:left="964"/>
      <w:jc w:val="both"/>
      <w:outlineLvl w:val="9"/>
    </w:pPr>
    <w:rPr>
      <w:b w:val="0"/>
    </w:rPr>
  </w:style>
  <w:style w:type="paragraph" w:customStyle="1" w:styleId="issue">
    <w:name w:val="issue"/>
    <w:basedOn w:val="Heading3"/>
    <w:pPr>
      <w:keepNext w:val="0"/>
      <w:ind w:left="964" w:hanging="964"/>
      <w:jc w:val="both"/>
      <w:outlineLvl w:val="9"/>
    </w:pPr>
    <w:rPr>
      <w:b w:val="0"/>
    </w:rPr>
  </w:style>
  <w:style w:type="paragraph" w:styleId="TOC2">
    <w:name w:val="toc 2"/>
    <w:basedOn w:val="Normal"/>
    <w:next w:val="Normal"/>
    <w:semiHidden/>
    <w:pPr>
      <w:tabs>
        <w:tab w:val="right" w:leader="dot" w:pos="9027"/>
      </w:tabs>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styleId="Footer">
    <w:name w:val="footer"/>
    <w:aliases w:val="Footer1"/>
    <w:basedOn w:val="Normal"/>
    <w:link w:val="FooterChar"/>
    <w:uiPriority w:val="99"/>
    <w:pPr>
      <w:tabs>
        <w:tab w:val="center" w:pos="4320"/>
        <w:tab w:val="right" w:pos="8640"/>
      </w:tabs>
    </w:pPr>
    <w:rPr>
      <w:lang w:eastAsia="x-none"/>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lang w:eastAsia="x-none"/>
    </w:rPr>
  </w:style>
  <w:style w:type="paragraph" w:styleId="FootnoteText">
    <w:name w:val="footnote text"/>
    <w:basedOn w:val="Normal"/>
    <w:semiHidden/>
    <w:rPr>
      <w:sz w:val="20"/>
    </w:rPr>
  </w:style>
  <w:style w:type="paragraph" w:customStyle="1" w:styleId="isstitle">
    <w:name w:val="isstitle"/>
    <w:basedOn w:val="Normal"/>
    <w:pPr>
      <w:keepNext/>
      <w:spacing w:before="120" w:after="120"/>
      <w:ind w:left="964" w:hanging="964"/>
      <w:jc w:val="both"/>
    </w:pPr>
    <w:rPr>
      <w:b/>
    </w:rPr>
  </w:style>
  <w:style w:type="character" w:styleId="FootnoteReference">
    <w:name w:val="footnote reference"/>
    <w:semiHidden/>
    <w:rPr>
      <w:vertAlign w:val="superscript"/>
    </w:rPr>
  </w:style>
  <w:style w:type="paragraph" w:customStyle="1" w:styleId="isssummary">
    <w:name w:val="isssummary"/>
    <w:basedOn w:val="Normal"/>
    <w:pPr>
      <w:tabs>
        <w:tab w:val="left" w:pos="0"/>
      </w:tabs>
      <w:spacing w:before="120" w:after="120"/>
      <w:jc w:val="both"/>
    </w:pPr>
    <w:rPr>
      <w:spacing w:val="-3"/>
    </w:rPr>
  </w:style>
  <w:style w:type="paragraph" w:customStyle="1" w:styleId="issuebullet">
    <w:name w:val="issuebullet"/>
    <w:basedOn w:val="Normal"/>
    <w:pPr>
      <w:spacing w:before="120"/>
      <w:ind w:left="1247" w:hanging="283"/>
    </w:pPr>
  </w:style>
  <w:style w:type="paragraph" w:customStyle="1" w:styleId="fbull">
    <w:name w:val="fbull"/>
    <w:basedOn w:val="Normal"/>
    <w:pPr>
      <w:tabs>
        <w:tab w:val="left" w:pos="567"/>
      </w:tabs>
      <w:spacing w:before="60" w:after="60"/>
      <w:ind w:left="454" w:hanging="454"/>
      <w:jc w:val="both"/>
    </w:pPr>
  </w:style>
  <w:style w:type="paragraph" w:styleId="NormalIndent">
    <w:name w:val="Normal Indent"/>
    <w:basedOn w:val="Normal"/>
    <w:pPr>
      <w:ind w:left="567"/>
    </w:pPr>
  </w:style>
  <w:style w:type="paragraph" w:customStyle="1" w:styleId="Issue-Bullet">
    <w:name w:val="Issue-Bullet"/>
    <w:basedOn w:val="issue"/>
    <w:pPr>
      <w:widowControl w:val="0"/>
      <w:tabs>
        <w:tab w:val="left" w:pos="360"/>
        <w:tab w:val="left" w:pos="907"/>
        <w:tab w:val="left" w:pos="1267"/>
        <w:tab w:val="left" w:pos="1627"/>
        <w:tab w:val="left" w:pos="1987"/>
        <w:tab w:val="left" w:pos="4320"/>
        <w:tab w:val="left" w:pos="8640"/>
      </w:tabs>
      <w:spacing w:after="0"/>
      <w:ind w:left="1418" w:hanging="454"/>
    </w:pPr>
  </w:style>
  <w:style w:type="character" w:styleId="Hyperlink">
    <w:name w:val="Hyperlink"/>
    <w:rsid w:val="00B862BA"/>
    <w:rPr>
      <w:color w:val="0000FF"/>
      <w:u w:val="single"/>
    </w:rPr>
  </w:style>
  <w:style w:type="character" w:styleId="Strong">
    <w:name w:val="Strong"/>
    <w:qFormat/>
    <w:rsid w:val="00B862BA"/>
    <w:rPr>
      <w:b/>
      <w:bCs/>
    </w:rPr>
  </w:style>
  <w:style w:type="paragraph" w:styleId="BodyText2">
    <w:name w:val="Body Text 2"/>
    <w:basedOn w:val="Normal"/>
    <w:rsid w:val="00B862BA"/>
    <w:pPr>
      <w:widowControl w:val="0"/>
      <w:suppressAutoHyphens/>
      <w:spacing w:before="0" w:after="120" w:line="480" w:lineRule="auto"/>
      <w:ind w:left="450"/>
    </w:pPr>
    <w:rPr>
      <w:lang w:eastAsia="nl-NL"/>
    </w:rPr>
  </w:style>
  <w:style w:type="paragraph" w:customStyle="1" w:styleId="Q1">
    <w:name w:val="Q1"/>
    <w:basedOn w:val="Normal"/>
    <w:rsid w:val="00167035"/>
    <w:pPr>
      <w:spacing w:before="0"/>
      <w:jc w:val="center"/>
    </w:pPr>
    <w:rPr>
      <w:rFonts w:eastAsia="MS Mincho"/>
      <w:b/>
      <w:lang w:eastAsia="en-US"/>
    </w:rPr>
  </w:style>
  <w:style w:type="paragraph" w:styleId="BodyText">
    <w:name w:val="Body Text"/>
    <w:basedOn w:val="Normal"/>
    <w:rsid w:val="00BD43A3"/>
    <w:pPr>
      <w:spacing w:after="120"/>
    </w:pPr>
  </w:style>
  <w:style w:type="paragraph" w:customStyle="1" w:styleId="Style5">
    <w:name w:val="Style5"/>
    <w:basedOn w:val="Normal"/>
    <w:rsid w:val="0036487A"/>
    <w:pPr>
      <w:numPr>
        <w:ilvl w:val="1"/>
        <w:numId w:val="11"/>
      </w:numPr>
      <w:overflowPunct/>
      <w:autoSpaceDE/>
      <w:autoSpaceDN/>
      <w:adjustRightInd/>
      <w:spacing w:before="0"/>
      <w:jc w:val="both"/>
      <w:textAlignment w:val="auto"/>
    </w:pPr>
    <w:rPr>
      <w:rFonts w:ascii="Arial" w:eastAsia="MS Mincho" w:hAnsi="Arial" w:cs="Arial"/>
      <w:color w:val="000080"/>
      <w:sz w:val="20"/>
      <w:lang w:eastAsia="ja-JP"/>
    </w:rPr>
  </w:style>
  <w:style w:type="paragraph" w:styleId="BalloonText">
    <w:name w:val="Balloon Text"/>
    <w:basedOn w:val="Normal"/>
    <w:semiHidden/>
    <w:rsid w:val="008647E9"/>
    <w:rPr>
      <w:rFonts w:ascii="Tahoma" w:hAnsi="Tahoma" w:cs="Tahoma"/>
      <w:sz w:val="16"/>
      <w:szCs w:val="16"/>
    </w:rPr>
  </w:style>
  <w:style w:type="paragraph" w:styleId="ListParagraph">
    <w:name w:val="List Paragraph"/>
    <w:basedOn w:val="Normal"/>
    <w:uiPriority w:val="34"/>
    <w:qFormat/>
    <w:rsid w:val="003432C3"/>
    <w:pPr>
      <w:ind w:left="720"/>
      <w:contextualSpacing/>
    </w:pPr>
  </w:style>
  <w:style w:type="table" w:styleId="TableGrid">
    <w:name w:val="Table Grid"/>
    <w:basedOn w:val="TableNormal"/>
    <w:uiPriority w:val="59"/>
    <w:rsid w:val="00786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C3431F"/>
    <w:rPr>
      <w:b/>
      <w:caps/>
      <w:kern w:val="28"/>
      <w:sz w:val="24"/>
      <w:lang w:val="en-US"/>
    </w:rPr>
  </w:style>
  <w:style w:type="character" w:customStyle="1" w:styleId="FooterChar">
    <w:name w:val="Footer Char"/>
    <w:aliases w:val="Footer1 Char"/>
    <w:link w:val="Footer"/>
    <w:uiPriority w:val="99"/>
    <w:rsid w:val="00C3431F"/>
    <w:rPr>
      <w:sz w:val="24"/>
      <w:lang w:val="en-US"/>
    </w:rPr>
  </w:style>
  <w:style w:type="character" w:customStyle="1" w:styleId="HeaderChar">
    <w:name w:val="Header Char"/>
    <w:link w:val="Header"/>
    <w:rsid w:val="009D5078"/>
    <w:rPr>
      <w:sz w:val="24"/>
      <w:lang w:val="en-US"/>
    </w:rPr>
  </w:style>
  <w:style w:type="character" w:styleId="CommentReference">
    <w:name w:val="annotation reference"/>
    <w:uiPriority w:val="99"/>
    <w:unhideWhenUsed/>
    <w:rsid w:val="004C14B5"/>
    <w:rPr>
      <w:sz w:val="16"/>
      <w:szCs w:val="16"/>
    </w:rPr>
  </w:style>
  <w:style w:type="paragraph" w:styleId="CommentText">
    <w:name w:val="annotation text"/>
    <w:basedOn w:val="Normal"/>
    <w:link w:val="CommentTextChar"/>
    <w:uiPriority w:val="99"/>
    <w:unhideWhenUsed/>
    <w:rsid w:val="004C14B5"/>
    <w:pPr>
      <w:spacing w:before="0"/>
    </w:pPr>
    <w:rPr>
      <w:sz w:val="20"/>
      <w:lang w:eastAsia="en-US"/>
    </w:rPr>
  </w:style>
  <w:style w:type="character" w:customStyle="1" w:styleId="CommentTextChar">
    <w:name w:val="Comment Text Char"/>
    <w:link w:val="CommentText"/>
    <w:uiPriority w:val="99"/>
    <w:rsid w:val="004C14B5"/>
    <w:rPr>
      <w:lang w:val="en-GB"/>
    </w:rPr>
  </w:style>
  <w:style w:type="paragraph" w:customStyle="1" w:styleId="Default">
    <w:name w:val="Default"/>
    <w:rsid w:val="004C14B5"/>
    <w:pPr>
      <w:autoSpaceDE w:val="0"/>
      <w:autoSpaceDN w:val="0"/>
      <w:adjustRightInd w:val="0"/>
    </w:pPr>
    <w:rPr>
      <w:rFonts w:eastAsia="Calibri"/>
      <w:color w:val="000000"/>
      <w:sz w:val="24"/>
      <w:szCs w:val="24"/>
      <w:lang w:val="sl-SI" w:eastAsia="en-US"/>
    </w:rPr>
  </w:style>
  <w:style w:type="paragraph" w:customStyle="1" w:styleId="Pa28">
    <w:name w:val="Pa28"/>
    <w:basedOn w:val="Normal"/>
    <w:next w:val="Normal"/>
    <w:uiPriority w:val="99"/>
    <w:rsid w:val="004C14B5"/>
    <w:pPr>
      <w:overflowPunct/>
      <w:spacing w:before="0" w:line="211" w:lineRule="atLeast"/>
      <w:textAlignment w:val="auto"/>
    </w:pPr>
    <w:rPr>
      <w:szCs w:val="24"/>
      <w:lang w:val="en-US" w:eastAsia="en-US"/>
    </w:rPr>
  </w:style>
  <w:style w:type="character" w:customStyle="1" w:styleId="A4">
    <w:name w:val="A4"/>
    <w:uiPriority w:val="99"/>
    <w:rsid w:val="002E6A81"/>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3.xml"/><Relationship Id="rId29" Type="http://schemas.openxmlformats.org/officeDocument/2006/relationships/hyperlink" Target="file:///S:\Sengoku\Materials%20for%20OSART%20Prep.2007-7\Publication\DS347draft32007-03-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yperlink" Target="file:///S:\Sengoku\Materials%20for%20OSART%20Prep.2007-7\Publication\DS388_DRAFT_3_050706.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yperlink" Target="file:///S:\Sengoku\Materials%20for%20OSART%20Prep.2007-7\Publication\DS388_DRAFT_3_050706.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38240-156A-46F4-8721-E78A50C3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21763</Words>
  <Characters>116434</Characters>
  <Application>Microsoft Office Word</Application>
  <DocSecurity>0</DocSecurity>
  <Lines>2707</Lines>
  <Paragraphs>987</Paragraphs>
  <ScaleCrop>false</ScaleCrop>
  <HeadingPairs>
    <vt:vector size="2" baseType="variant">
      <vt:variant>
        <vt:lpstr>Title</vt:lpstr>
      </vt:variant>
      <vt:variant>
        <vt:i4>1</vt:i4>
      </vt:variant>
    </vt:vector>
  </HeadingPairs>
  <TitlesOfParts>
    <vt:vector size="1" baseType="lpstr">
      <vt:lpstr>RESTRICTED</vt:lpstr>
    </vt:vector>
  </TitlesOfParts>
  <Company>IAEA</Company>
  <LinksUpToDate>false</LinksUpToDate>
  <CharactersWithSpaces>137210</CharactersWithSpaces>
  <SharedDoc>false</SharedDoc>
  <HLinks>
    <vt:vector size="18" baseType="variant">
      <vt:variant>
        <vt:i4>7012445</vt:i4>
      </vt:variant>
      <vt:variant>
        <vt:i4>51</vt:i4>
      </vt:variant>
      <vt:variant>
        <vt:i4>0</vt:i4>
      </vt:variant>
      <vt:variant>
        <vt:i4>5</vt:i4>
      </vt:variant>
      <vt:variant>
        <vt:lpwstr>S:\Sengoku\Materials for OSART Prep.2007-7\Publication\DS388_DRAFT_3_050706.pdf</vt:lpwstr>
      </vt:variant>
      <vt:variant>
        <vt:lpwstr/>
      </vt:variant>
      <vt:variant>
        <vt:i4>7012445</vt:i4>
      </vt:variant>
      <vt:variant>
        <vt:i4>48</vt:i4>
      </vt:variant>
      <vt:variant>
        <vt:i4>0</vt:i4>
      </vt:variant>
      <vt:variant>
        <vt:i4>5</vt:i4>
      </vt:variant>
      <vt:variant>
        <vt:lpwstr>S:\Sengoku\Materials for OSART Prep.2007-7\Publication\DS388_DRAFT_3_050706.pdf</vt:lpwstr>
      </vt:variant>
      <vt:variant>
        <vt:lpwstr/>
      </vt:variant>
      <vt:variant>
        <vt:i4>4587593</vt:i4>
      </vt:variant>
      <vt:variant>
        <vt:i4>45</vt:i4>
      </vt:variant>
      <vt:variant>
        <vt:i4>0</vt:i4>
      </vt:variant>
      <vt:variant>
        <vt:i4>5</vt:i4>
      </vt:variant>
      <vt:variant>
        <vt:lpwstr>S:\Sengoku\Materials for OSART Prep.2007-7\Publication\DS347draft32007-03-01.pdf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dc:title>
  <dc:subject>OSART Bushehr NPP</dc:subject>
  <dc:creator>CULS</dc:creator>
  <cp:keywords/>
  <cp:lastModifiedBy>TARREN, Peter</cp:lastModifiedBy>
  <cp:revision>10</cp:revision>
  <cp:lastPrinted>2018-12-03T12:33:00Z</cp:lastPrinted>
  <dcterms:created xsi:type="dcterms:W3CDTF">2018-12-03T12:30:00Z</dcterms:created>
  <dcterms:modified xsi:type="dcterms:W3CDTF">2018-12-05T12:22:00Z</dcterms:modified>
</cp:coreProperties>
</file>