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C1" w:rsidRDefault="00796B97">
      <w:pPr>
        <w:rPr>
          <w:ins w:id="0" w:author="GHaffari , Hossein" w:date="2016-09-22T10:45:00Z"/>
        </w:rPr>
      </w:pPr>
      <w:ins w:id="1" w:author="Ghods , Mohammad" w:date="2016-09-25T09:19:00Z">
        <w:r>
          <w:rPr>
            <w:noProof/>
            <w:lang w:val="en-US"/>
          </w:rPr>
          <mc:AlternateContent>
            <mc:Choice Requires="wps">
              <w:drawing>
                <wp:anchor distT="0" distB="0" distL="114300" distR="114300" simplePos="0" relativeHeight="251659264" behindDoc="0" locked="0" layoutInCell="1" allowOverlap="1">
                  <wp:simplePos x="0" y="0"/>
                  <wp:positionH relativeFrom="column">
                    <wp:posOffset>198399</wp:posOffset>
                  </wp:positionH>
                  <wp:positionV relativeFrom="paragraph">
                    <wp:posOffset>113513</wp:posOffset>
                  </wp:positionV>
                  <wp:extent cx="2275028" cy="811987"/>
                  <wp:effectExtent l="0" t="0" r="11430" b="26670"/>
                  <wp:wrapNone/>
                  <wp:docPr id="1" name="Rounded Rectangle 1"/>
                  <wp:cNvGraphicFramePr/>
                  <a:graphic xmlns:a="http://schemas.openxmlformats.org/drawingml/2006/main">
                    <a:graphicData uri="http://schemas.microsoft.com/office/word/2010/wordprocessingShape">
                      <wps:wsp>
                        <wps:cNvSpPr/>
                        <wps:spPr>
                          <a:xfrm>
                            <a:off x="0" y="0"/>
                            <a:ext cx="2275028" cy="811987"/>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3E5D23" w:rsidRPr="00796B97" w:rsidRDefault="003E5D23">
                              <w:pPr>
                                <w:jc w:val="center"/>
                                <w:rPr>
                                  <w:rFonts w:cs="B Titr"/>
                                  <w:color w:val="FFFFFF" w:themeColor="background1"/>
                                  <w:sz w:val="28"/>
                                  <w:szCs w:val="28"/>
                                  <w:lang w:val="ru-RU" w:bidi="fa-IR"/>
                                  <w:rPrChange w:id="2" w:author="Ghods , Mohammad" w:date="2016-09-25T09:20:00Z">
                                    <w:rPr/>
                                  </w:rPrChange>
                                </w:rPr>
                                <w:pPrChange w:id="3" w:author="Ghods , Mohammad" w:date="2016-09-25T09:19:00Z">
                                  <w:pPr/>
                                </w:pPrChange>
                              </w:pPr>
                              <w:ins w:id="4" w:author="Ghods , Mohammad" w:date="2016-09-25T09:20:00Z">
                                <w:r w:rsidRPr="00796B97">
                                  <w:rPr>
                                    <w:rFonts w:cs="B Titr" w:hint="eastAsia"/>
                                    <w:color w:val="FFFFFF" w:themeColor="background1"/>
                                    <w:sz w:val="28"/>
                                    <w:szCs w:val="28"/>
                                    <w:rtl/>
                                    <w:lang w:val="ru-RU" w:bidi="fa-IR"/>
                                    <w:rPrChange w:id="5" w:author="Ghods , Mohammad" w:date="2016-09-25T09:20:00Z">
                                      <w:rPr>
                                        <w:rFonts w:hint="eastAsia"/>
                                        <w:rtl/>
                                        <w:lang w:val="ru-RU" w:bidi="fa-IR"/>
                                      </w:rPr>
                                    </w:rPrChange>
                                  </w:rPr>
                                  <w:t>و</w:t>
                                </w:r>
                                <w:r w:rsidRPr="00796B97">
                                  <w:rPr>
                                    <w:rFonts w:cs="B Titr" w:hint="cs"/>
                                    <w:color w:val="FFFFFF" w:themeColor="background1"/>
                                    <w:sz w:val="28"/>
                                    <w:szCs w:val="28"/>
                                    <w:rtl/>
                                    <w:lang w:val="ru-RU" w:bidi="fa-IR"/>
                                    <w:rPrChange w:id="6" w:author="Ghods , Mohammad" w:date="2016-09-25T09:20:00Z">
                                      <w:rPr>
                                        <w:rFonts w:hint="cs"/>
                                        <w:rtl/>
                                        <w:lang w:val="ru-RU" w:bidi="fa-IR"/>
                                      </w:rPr>
                                    </w:rPrChange>
                                  </w:rPr>
                                  <w:t>ی</w:t>
                                </w:r>
                                <w:r w:rsidRPr="00796B97">
                                  <w:rPr>
                                    <w:rFonts w:cs="B Titr" w:hint="eastAsia"/>
                                    <w:color w:val="FFFFFF" w:themeColor="background1"/>
                                    <w:sz w:val="28"/>
                                    <w:szCs w:val="28"/>
                                    <w:rtl/>
                                    <w:lang w:val="ru-RU" w:bidi="fa-IR"/>
                                    <w:rPrChange w:id="7" w:author="Ghods , Mohammad" w:date="2016-09-25T09:20:00Z">
                                      <w:rPr>
                                        <w:rFonts w:hint="eastAsia"/>
                                        <w:rtl/>
                                        <w:lang w:val="ru-RU" w:bidi="fa-IR"/>
                                      </w:rPr>
                                    </w:rPrChange>
                                  </w:rPr>
                                  <w:t>را</w:t>
                                </w:r>
                                <w:r w:rsidRPr="00796B97">
                                  <w:rPr>
                                    <w:rFonts w:cs="B Titr" w:hint="cs"/>
                                    <w:color w:val="FFFFFF" w:themeColor="background1"/>
                                    <w:sz w:val="28"/>
                                    <w:szCs w:val="28"/>
                                    <w:rtl/>
                                    <w:lang w:val="ru-RU" w:bidi="fa-IR"/>
                                    <w:rPrChange w:id="8" w:author="Ghods , Mohammad" w:date="2016-09-25T09:20:00Z">
                                      <w:rPr>
                                        <w:rFonts w:hint="cs"/>
                                        <w:rtl/>
                                        <w:lang w:val="ru-RU" w:bidi="fa-IR"/>
                                      </w:rPr>
                                    </w:rPrChange>
                                  </w:rPr>
                                  <w:t>ی</w:t>
                                </w:r>
                                <w:r w:rsidRPr="00796B97">
                                  <w:rPr>
                                    <w:rFonts w:cs="B Titr" w:hint="eastAsia"/>
                                    <w:color w:val="FFFFFF" w:themeColor="background1"/>
                                    <w:sz w:val="28"/>
                                    <w:szCs w:val="28"/>
                                    <w:rtl/>
                                    <w:lang w:val="ru-RU" w:bidi="fa-IR"/>
                                    <w:rPrChange w:id="9" w:author="Ghods , Mohammad" w:date="2016-09-25T09:20:00Z">
                                      <w:rPr>
                                        <w:rFonts w:hint="eastAsia"/>
                                        <w:rtl/>
                                        <w:lang w:val="ru-RU" w:bidi="fa-IR"/>
                                      </w:rPr>
                                    </w:rPrChange>
                                  </w:rPr>
                                  <w:t>ش</w:t>
                                </w:r>
                                <w:r w:rsidRPr="00796B97">
                                  <w:rPr>
                                    <w:rFonts w:cs="B Titr"/>
                                    <w:color w:val="FFFFFF" w:themeColor="background1"/>
                                    <w:sz w:val="28"/>
                                    <w:szCs w:val="28"/>
                                    <w:rtl/>
                                    <w:lang w:val="ru-RU" w:bidi="fa-IR"/>
                                    <w:rPrChange w:id="10" w:author="Ghods , Mohammad" w:date="2016-09-25T09:20:00Z">
                                      <w:rPr>
                                        <w:rtl/>
                                        <w:lang w:val="ru-RU" w:bidi="fa-IR"/>
                                      </w:rPr>
                                    </w:rPrChange>
                                  </w:rPr>
                                  <w:t xml:space="preserve"> </w:t>
                                </w:r>
                                <w:r w:rsidRPr="00796B97">
                                  <w:rPr>
                                    <w:rFonts w:cs="B Titr" w:hint="eastAsia"/>
                                    <w:color w:val="FFFFFF" w:themeColor="background1"/>
                                    <w:sz w:val="28"/>
                                    <w:szCs w:val="28"/>
                                    <w:rtl/>
                                    <w:lang w:val="ru-RU" w:bidi="fa-IR"/>
                                    <w:rPrChange w:id="11" w:author="Ghods , Mohammad" w:date="2016-09-25T09:20:00Z">
                                      <w:rPr>
                                        <w:rFonts w:hint="eastAsia"/>
                                        <w:rtl/>
                                        <w:lang w:val="ru-RU" w:bidi="fa-IR"/>
                                      </w:rPr>
                                    </w:rPrChange>
                                  </w:rPr>
                                  <w:t>نها</w:t>
                                </w:r>
                                <w:r w:rsidRPr="00796B97">
                                  <w:rPr>
                                    <w:rFonts w:cs="B Titr" w:hint="cs"/>
                                    <w:color w:val="FFFFFF" w:themeColor="background1"/>
                                    <w:sz w:val="28"/>
                                    <w:szCs w:val="28"/>
                                    <w:rtl/>
                                    <w:lang w:val="ru-RU" w:bidi="fa-IR"/>
                                    <w:rPrChange w:id="12" w:author="Ghods , Mohammad" w:date="2016-09-25T09:20:00Z">
                                      <w:rPr>
                                        <w:rFonts w:hint="cs"/>
                                        <w:rtl/>
                                        <w:lang w:val="ru-RU" w:bidi="fa-IR"/>
                                      </w:rPr>
                                    </w:rPrChange>
                                  </w:rPr>
                                  <w:t>یی</w:t>
                                </w:r>
                                <w:r w:rsidRPr="00796B97">
                                  <w:rPr>
                                    <w:rFonts w:cs="B Titr"/>
                                    <w:color w:val="FFFFFF" w:themeColor="background1"/>
                                    <w:sz w:val="28"/>
                                    <w:szCs w:val="28"/>
                                    <w:rtl/>
                                    <w:lang w:val="ru-RU" w:bidi="fa-IR"/>
                                    <w:rPrChange w:id="13" w:author="Ghods , Mohammad" w:date="2016-09-25T09:20:00Z">
                                      <w:rPr>
                                        <w:rtl/>
                                        <w:lang w:val="ru-RU" w:bidi="fa-IR"/>
                                      </w:rPr>
                                    </w:rPrChange>
                                  </w:rPr>
                                  <w:t xml:space="preserve"> </w:t>
                                </w:r>
                                <w:r w:rsidRPr="00796B97">
                                  <w:rPr>
                                    <w:rFonts w:cs="B Titr" w:hint="eastAsia"/>
                                    <w:color w:val="FFFFFF" w:themeColor="background1"/>
                                    <w:sz w:val="28"/>
                                    <w:szCs w:val="28"/>
                                    <w:rtl/>
                                    <w:lang w:val="ru-RU" w:bidi="fa-IR"/>
                                    <w:rPrChange w:id="14" w:author="Ghods , Mohammad" w:date="2016-09-25T09:20:00Z">
                                      <w:rPr>
                                        <w:rFonts w:hint="eastAsia"/>
                                        <w:rtl/>
                                        <w:lang w:val="ru-RU" w:bidi="fa-IR"/>
                                      </w:rPr>
                                    </w:rPrChange>
                                  </w:rPr>
                                  <w:t>تار</w:t>
                                </w:r>
                                <w:r w:rsidRPr="00796B97">
                                  <w:rPr>
                                    <w:rFonts w:cs="B Titr" w:hint="cs"/>
                                    <w:color w:val="FFFFFF" w:themeColor="background1"/>
                                    <w:sz w:val="28"/>
                                    <w:szCs w:val="28"/>
                                    <w:rtl/>
                                    <w:lang w:val="ru-RU" w:bidi="fa-IR"/>
                                    <w:rPrChange w:id="15" w:author="Ghods , Mohammad" w:date="2016-09-25T09:20:00Z">
                                      <w:rPr>
                                        <w:rFonts w:hint="cs"/>
                                        <w:rtl/>
                                        <w:lang w:val="ru-RU" w:bidi="fa-IR"/>
                                      </w:rPr>
                                    </w:rPrChange>
                                  </w:rPr>
                                  <w:t>ی</w:t>
                                </w:r>
                                <w:r w:rsidRPr="00796B97">
                                  <w:rPr>
                                    <w:rFonts w:cs="B Titr" w:hint="eastAsia"/>
                                    <w:color w:val="FFFFFF" w:themeColor="background1"/>
                                    <w:sz w:val="28"/>
                                    <w:szCs w:val="28"/>
                                    <w:rtl/>
                                    <w:lang w:val="ru-RU" w:bidi="fa-IR"/>
                                    <w:rPrChange w:id="16" w:author="Ghods , Mohammad" w:date="2016-09-25T09:20:00Z">
                                      <w:rPr>
                                        <w:rFonts w:hint="eastAsia"/>
                                        <w:rtl/>
                                        <w:lang w:val="ru-RU" w:bidi="fa-IR"/>
                                      </w:rPr>
                                    </w:rPrChange>
                                  </w:rPr>
                                  <w:t>خ</w:t>
                                </w:r>
                                <w:r w:rsidRPr="00796B97">
                                  <w:rPr>
                                    <w:rFonts w:cs="B Titr"/>
                                    <w:color w:val="FFFFFF" w:themeColor="background1"/>
                                    <w:sz w:val="28"/>
                                    <w:szCs w:val="28"/>
                                    <w:rtl/>
                                    <w:lang w:val="ru-RU" w:bidi="fa-IR"/>
                                    <w:rPrChange w:id="17" w:author="Ghods , Mohammad" w:date="2016-09-25T09:20:00Z">
                                      <w:rPr>
                                        <w:rtl/>
                                        <w:lang w:val="ru-RU" w:bidi="fa-IR"/>
                                      </w:rPr>
                                    </w:rPrChange>
                                  </w:rPr>
                                  <w:t xml:space="preserve"> 1/7/95</w:t>
                                </w:r>
                              </w:ins>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26" style="position:absolute;left:0;text-align:left;margin-left:15.6pt;margin-top:8.95pt;width:179.15pt;height:63.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" fillcolor="#f79646 [3209]" strokecolor="#974706 [1609]" strokeweight="2pt">
                  <v:textbox>
                    <w:txbxContent>
                      <w:p w:rsidR="00CE2B07" w:rsidRPr="00796B97" w:rsidRDefault="00CE2B07">
                        <w:pPr>
                          <w:jc w:val="center"/>
                          <w:rPr>
                            <w:rFonts w:cs="B Titr"/>
                            <w:color w:val="FFFFFF" w:themeColor="background1"/>
                            <w:sz w:val="28"/>
                            <w:szCs w:val="28"/>
                            <w:lang w:val="ru-RU" w:bidi="fa-IR"/>
                            <w:rPrChange w:id="18" w:author="Ghods , Mohammad" w:date="2016-09-25T09:20:00Z">
                              <w:rPr/>
                            </w:rPrChange>
                          </w:rPr>
                          <w:pPrChange w:id="19" w:author="Ghods , Mohammad" w:date="2016-09-25T09:19:00Z">
                            <w:pPr/>
                          </w:pPrChange>
                        </w:pPr>
                        <w:ins w:id="20" w:author="Ghods , Mohammad" w:date="2016-09-25T09:20:00Z">
                          <w:r w:rsidRPr="00796B97">
                            <w:rPr>
                              <w:rFonts w:cs="B Titr" w:hint="eastAsia"/>
                              <w:color w:val="FFFFFF" w:themeColor="background1"/>
                              <w:sz w:val="28"/>
                              <w:szCs w:val="28"/>
                              <w:rtl/>
                              <w:lang w:val="ru-RU" w:bidi="fa-IR"/>
                              <w:rPrChange w:id="21" w:author="Ghods , Mohammad" w:date="2016-09-25T09:20:00Z">
                                <w:rPr>
                                  <w:rFonts w:hint="eastAsia"/>
                                  <w:rtl/>
                                  <w:lang w:val="ru-RU" w:bidi="fa-IR"/>
                                </w:rPr>
                              </w:rPrChange>
                            </w:rPr>
                            <w:t>و</w:t>
                          </w:r>
                          <w:r w:rsidRPr="00796B97">
                            <w:rPr>
                              <w:rFonts w:cs="B Titr" w:hint="cs"/>
                              <w:color w:val="FFFFFF" w:themeColor="background1"/>
                              <w:sz w:val="28"/>
                              <w:szCs w:val="28"/>
                              <w:rtl/>
                              <w:lang w:val="ru-RU" w:bidi="fa-IR"/>
                              <w:rPrChange w:id="22" w:author="Ghods , Mohammad" w:date="2016-09-25T09:20:00Z">
                                <w:rPr>
                                  <w:rFonts w:hint="cs"/>
                                  <w:rtl/>
                                  <w:lang w:val="ru-RU" w:bidi="fa-IR"/>
                                </w:rPr>
                              </w:rPrChange>
                            </w:rPr>
                            <w:t>ی</w:t>
                          </w:r>
                          <w:r w:rsidRPr="00796B97">
                            <w:rPr>
                              <w:rFonts w:cs="B Titr" w:hint="eastAsia"/>
                              <w:color w:val="FFFFFF" w:themeColor="background1"/>
                              <w:sz w:val="28"/>
                              <w:szCs w:val="28"/>
                              <w:rtl/>
                              <w:lang w:val="ru-RU" w:bidi="fa-IR"/>
                              <w:rPrChange w:id="23" w:author="Ghods , Mohammad" w:date="2016-09-25T09:20:00Z">
                                <w:rPr>
                                  <w:rFonts w:hint="eastAsia"/>
                                  <w:rtl/>
                                  <w:lang w:val="ru-RU" w:bidi="fa-IR"/>
                                </w:rPr>
                              </w:rPrChange>
                            </w:rPr>
                            <w:t>را</w:t>
                          </w:r>
                          <w:r w:rsidRPr="00796B97">
                            <w:rPr>
                              <w:rFonts w:cs="B Titr" w:hint="cs"/>
                              <w:color w:val="FFFFFF" w:themeColor="background1"/>
                              <w:sz w:val="28"/>
                              <w:szCs w:val="28"/>
                              <w:rtl/>
                              <w:lang w:val="ru-RU" w:bidi="fa-IR"/>
                              <w:rPrChange w:id="24" w:author="Ghods , Mohammad" w:date="2016-09-25T09:20:00Z">
                                <w:rPr>
                                  <w:rFonts w:hint="cs"/>
                                  <w:rtl/>
                                  <w:lang w:val="ru-RU" w:bidi="fa-IR"/>
                                </w:rPr>
                              </w:rPrChange>
                            </w:rPr>
                            <w:t>ی</w:t>
                          </w:r>
                          <w:r w:rsidRPr="00796B97">
                            <w:rPr>
                              <w:rFonts w:cs="B Titr" w:hint="eastAsia"/>
                              <w:color w:val="FFFFFF" w:themeColor="background1"/>
                              <w:sz w:val="28"/>
                              <w:szCs w:val="28"/>
                              <w:rtl/>
                              <w:lang w:val="ru-RU" w:bidi="fa-IR"/>
                              <w:rPrChange w:id="25" w:author="Ghods , Mohammad" w:date="2016-09-25T09:20:00Z">
                                <w:rPr>
                                  <w:rFonts w:hint="eastAsia"/>
                                  <w:rtl/>
                                  <w:lang w:val="ru-RU" w:bidi="fa-IR"/>
                                </w:rPr>
                              </w:rPrChange>
                            </w:rPr>
                            <w:t>ش</w:t>
                          </w:r>
                          <w:r w:rsidRPr="00796B97">
                            <w:rPr>
                              <w:rFonts w:cs="B Titr"/>
                              <w:color w:val="FFFFFF" w:themeColor="background1"/>
                              <w:sz w:val="28"/>
                              <w:szCs w:val="28"/>
                              <w:rtl/>
                              <w:lang w:val="ru-RU" w:bidi="fa-IR"/>
                              <w:rPrChange w:id="26" w:author="Ghods , Mohammad" w:date="2016-09-25T09:20:00Z">
                                <w:rPr>
                                  <w:rtl/>
                                  <w:lang w:val="ru-RU" w:bidi="fa-IR"/>
                                </w:rPr>
                              </w:rPrChange>
                            </w:rPr>
                            <w:t xml:space="preserve"> </w:t>
                          </w:r>
                          <w:r w:rsidRPr="00796B97">
                            <w:rPr>
                              <w:rFonts w:cs="B Titr" w:hint="eastAsia"/>
                              <w:color w:val="FFFFFF" w:themeColor="background1"/>
                              <w:sz w:val="28"/>
                              <w:szCs w:val="28"/>
                              <w:rtl/>
                              <w:lang w:val="ru-RU" w:bidi="fa-IR"/>
                              <w:rPrChange w:id="27" w:author="Ghods , Mohammad" w:date="2016-09-25T09:20:00Z">
                                <w:rPr>
                                  <w:rFonts w:hint="eastAsia"/>
                                  <w:rtl/>
                                  <w:lang w:val="ru-RU" w:bidi="fa-IR"/>
                                </w:rPr>
                              </w:rPrChange>
                            </w:rPr>
                            <w:t>نها</w:t>
                          </w:r>
                          <w:r w:rsidRPr="00796B97">
                            <w:rPr>
                              <w:rFonts w:cs="B Titr" w:hint="cs"/>
                              <w:color w:val="FFFFFF" w:themeColor="background1"/>
                              <w:sz w:val="28"/>
                              <w:szCs w:val="28"/>
                              <w:rtl/>
                              <w:lang w:val="ru-RU" w:bidi="fa-IR"/>
                              <w:rPrChange w:id="28" w:author="Ghods , Mohammad" w:date="2016-09-25T09:20:00Z">
                                <w:rPr>
                                  <w:rFonts w:hint="cs"/>
                                  <w:rtl/>
                                  <w:lang w:val="ru-RU" w:bidi="fa-IR"/>
                                </w:rPr>
                              </w:rPrChange>
                            </w:rPr>
                            <w:t>یی</w:t>
                          </w:r>
                          <w:r w:rsidRPr="00796B97">
                            <w:rPr>
                              <w:rFonts w:cs="B Titr"/>
                              <w:color w:val="FFFFFF" w:themeColor="background1"/>
                              <w:sz w:val="28"/>
                              <w:szCs w:val="28"/>
                              <w:rtl/>
                              <w:lang w:val="ru-RU" w:bidi="fa-IR"/>
                              <w:rPrChange w:id="29" w:author="Ghods , Mohammad" w:date="2016-09-25T09:20:00Z">
                                <w:rPr>
                                  <w:rtl/>
                                  <w:lang w:val="ru-RU" w:bidi="fa-IR"/>
                                </w:rPr>
                              </w:rPrChange>
                            </w:rPr>
                            <w:t xml:space="preserve"> </w:t>
                          </w:r>
                          <w:r w:rsidRPr="00796B97">
                            <w:rPr>
                              <w:rFonts w:cs="B Titr" w:hint="eastAsia"/>
                              <w:color w:val="FFFFFF" w:themeColor="background1"/>
                              <w:sz w:val="28"/>
                              <w:szCs w:val="28"/>
                              <w:rtl/>
                              <w:lang w:val="ru-RU" w:bidi="fa-IR"/>
                              <w:rPrChange w:id="30" w:author="Ghods , Mohammad" w:date="2016-09-25T09:20:00Z">
                                <w:rPr>
                                  <w:rFonts w:hint="eastAsia"/>
                                  <w:rtl/>
                                  <w:lang w:val="ru-RU" w:bidi="fa-IR"/>
                                </w:rPr>
                              </w:rPrChange>
                            </w:rPr>
                            <w:t>تار</w:t>
                          </w:r>
                          <w:r w:rsidRPr="00796B97">
                            <w:rPr>
                              <w:rFonts w:cs="B Titr" w:hint="cs"/>
                              <w:color w:val="FFFFFF" w:themeColor="background1"/>
                              <w:sz w:val="28"/>
                              <w:szCs w:val="28"/>
                              <w:rtl/>
                              <w:lang w:val="ru-RU" w:bidi="fa-IR"/>
                              <w:rPrChange w:id="31" w:author="Ghods , Mohammad" w:date="2016-09-25T09:20:00Z">
                                <w:rPr>
                                  <w:rFonts w:hint="cs"/>
                                  <w:rtl/>
                                  <w:lang w:val="ru-RU" w:bidi="fa-IR"/>
                                </w:rPr>
                              </w:rPrChange>
                            </w:rPr>
                            <w:t>ی</w:t>
                          </w:r>
                          <w:r w:rsidRPr="00796B97">
                            <w:rPr>
                              <w:rFonts w:cs="B Titr" w:hint="eastAsia"/>
                              <w:color w:val="FFFFFF" w:themeColor="background1"/>
                              <w:sz w:val="28"/>
                              <w:szCs w:val="28"/>
                              <w:rtl/>
                              <w:lang w:val="ru-RU" w:bidi="fa-IR"/>
                              <w:rPrChange w:id="32" w:author="Ghods , Mohammad" w:date="2016-09-25T09:20:00Z">
                                <w:rPr>
                                  <w:rFonts w:hint="eastAsia"/>
                                  <w:rtl/>
                                  <w:lang w:val="ru-RU" w:bidi="fa-IR"/>
                                </w:rPr>
                              </w:rPrChange>
                            </w:rPr>
                            <w:t>خ</w:t>
                          </w:r>
                          <w:r w:rsidRPr="00796B97">
                            <w:rPr>
                              <w:rFonts w:cs="B Titr"/>
                              <w:color w:val="FFFFFF" w:themeColor="background1"/>
                              <w:sz w:val="28"/>
                              <w:szCs w:val="28"/>
                              <w:rtl/>
                              <w:lang w:val="ru-RU" w:bidi="fa-IR"/>
                              <w:rPrChange w:id="33" w:author="Ghods , Mohammad" w:date="2016-09-25T09:20:00Z">
                                <w:rPr>
                                  <w:rtl/>
                                  <w:lang w:val="ru-RU" w:bidi="fa-IR"/>
                                </w:rPr>
                              </w:rPrChange>
                            </w:rPr>
                            <w:t xml:space="preserve"> 1/7/95</w:t>
                          </w:r>
                        </w:ins>
                      </w:p>
                    </w:txbxContent>
                  </v:textbox>
                </v:roundrect>
              </w:pict>
            </mc:Fallback>
          </mc:AlternateContent>
        </w:r>
      </w:ins>
    </w:p>
    <w:p w:rsidR="00486309" w:rsidRDefault="00486309">
      <w:pPr>
        <w:rPr>
          <w:ins w:id="18" w:author="GHaffari , Hossein" w:date="2016-09-22T10:37:00Z"/>
        </w:rPr>
      </w:pPr>
    </w:p>
    <w:tbl>
      <w:tblPr>
        <w:tblW w:w="0" w:type="auto"/>
        <w:tblInd w:w="8" w:type="dxa"/>
        <w:tblLayout w:type="fixed"/>
        <w:tblCellMar>
          <w:left w:w="0" w:type="dxa"/>
          <w:right w:w="0" w:type="dxa"/>
        </w:tblCellMar>
        <w:tblLook w:val="0000" w:firstRow="0" w:lastRow="0" w:firstColumn="0" w:lastColumn="0" w:noHBand="0" w:noVBand="0"/>
      </w:tblPr>
      <w:tblGrid>
        <w:gridCol w:w="1759"/>
        <w:gridCol w:w="7423"/>
      </w:tblGrid>
      <w:tr w:rsidR="00D15BB1">
        <w:trPr>
          <w:trHeight w:val="273"/>
        </w:trPr>
        <w:tc>
          <w:tcPr>
            <w:tcW w:w="1759" w:type="dxa"/>
          </w:tcPr>
          <w:p w:rsidR="00D15BB1" w:rsidRDefault="00D15BB1">
            <w:pPr>
              <w:spacing w:after="0"/>
              <w:rPr>
                <w:rFonts w:ascii="Times New Roman" w:hAnsi="Times New Roman"/>
                <w:sz w:val="23"/>
                <w:szCs w:val="23"/>
                <w:lang w:val="en-US"/>
              </w:rPr>
            </w:pPr>
          </w:p>
          <w:p w:rsidR="00D15BB1" w:rsidRDefault="00D15BB1">
            <w:pPr>
              <w:spacing w:after="0"/>
              <w:rPr>
                <w:rFonts w:ascii="Times New Roman" w:hAnsi="Times New Roman"/>
                <w:sz w:val="23"/>
                <w:szCs w:val="23"/>
                <w:lang w:val="en-US"/>
              </w:rPr>
            </w:pPr>
          </w:p>
        </w:tc>
        <w:tc>
          <w:tcPr>
            <w:tcW w:w="7423" w:type="dxa"/>
          </w:tcPr>
          <w:p w:rsidR="00D15BB1" w:rsidRDefault="00D15BB1">
            <w:pPr>
              <w:pStyle w:val="ZDGName"/>
              <w:widowControl/>
              <w:rPr>
                <w:rFonts w:ascii="Times New Roman" w:hAnsi="Times New Roman"/>
                <w:sz w:val="23"/>
                <w:szCs w:val="23"/>
                <w:lang w:val="en-US"/>
              </w:rPr>
            </w:pPr>
          </w:p>
        </w:tc>
      </w:tr>
    </w:tbl>
    <w:p w:rsidR="00D15BB1" w:rsidRDefault="00D15BB1">
      <w:pPr>
        <w:pStyle w:val="Header"/>
        <w:rPr>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ANNEX II</w:t>
      </w: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Instrument for Nuclear Safety Cooperation</w:t>
      </w:r>
    </w:p>
    <w:p w:rsidR="00D15BB1" w:rsidRDefault="00D15BB1">
      <w:pPr>
        <w:pStyle w:val="Header"/>
        <w:spacing w:before="120"/>
        <w:jc w:val="center"/>
        <w:rPr>
          <w:rFonts w:ascii="Arial" w:hAnsi="Arial" w:cs="Arial"/>
          <w:b/>
          <w:sz w:val="27"/>
          <w:szCs w:val="27"/>
          <w:lang w:val="en-US"/>
        </w:rPr>
      </w:pPr>
      <w:r>
        <w:rPr>
          <w:rFonts w:ascii="Arial" w:hAnsi="Arial" w:cs="Arial"/>
          <w:b/>
          <w:sz w:val="27"/>
          <w:szCs w:val="27"/>
          <w:lang w:val="en-US"/>
        </w:rPr>
        <w:t>AAP 201</w:t>
      </w:r>
      <w:r w:rsidR="00763191">
        <w:rPr>
          <w:rFonts w:ascii="Arial" w:hAnsi="Arial" w:cs="Arial"/>
          <w:b/>
          <w:sz w:val="27"/>
          <w:szCs w:val="27"/>
          <w:lang w:val="en-US"/>
        </w:rPr>
        <w:t>6</w:t>
      </w:r>
    </w:p>
    <w:p w:rsidR="00D15BB1" w:rsidRDefault="00D15BB1">
      <w:pPr>
        <w:pStyle w:val="Header"/>
        <w:jc w:val="center"/>
        <w:rPr>
          <w:rFonts w:ascii="Arial" w:hAnsi="Arial" w:cs="Arial"/>
          <w:b/>
          <w:sz w:val="27"/>
          <w:szCs w:val="27"/>
          <w:lang w:val="en-US"/>
        </w:rPr>
      </w:pPr>
    </w:p>
    <w:p w:rsidR="00D15BB1" w:rsidRDefault="00763191">
      <w:pPr>
        <w:pStyle w:val="Header"/>
        <w:jc w:val="center"/>
        <w:rPr>
          <w:rFonts w:ascii="Arial" w:hAnsi="Arial" w:cs="Arial"/>
          <w:b/>
          <w:sz w:val="31"/>
          <w:szCs w:val="31"/>
          <w:lang w:val="en-US"/>
        </w:rPr>
      </w:pPr>
      <w:r>
        <w:rPr>
          <w:rFonts w:ascii="Arial" w:hAnsi="Arial" w:cs="Arial"/>
          <w:b/>
          <w:sz w:val="31"/>
          <w:szCs w:val="31"/>
          <w:lang w:val="en-US"/>
        </w:rPr>
        <w:t>IRAN</w:t>
      </w:r>
    </w:p>
    <w:p w:rsidR="00D15BB1" w:rsidRDefault="00D15BB1">
      <w:pPr>
        <w:pStyle w:val="Header"/>
        <w:jc w:val="center"/>
        <w:rPr>
          <w:b/>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jc w:val="center"/>
        <w:rPr>
          <w:rFonts w:ascii="Arial" w:hAnsi="Arial" w:cs="Arial"/>
          <w:b/>
          <w:sz w:val="31"/>
          <w:szCs w:val="31"/>
          <w:lang w:val="en-US"/>
        </w:rPr>
      </w:pPr>
      <w:r>
        <w:rPr>
          <w:rFonts w:ascii="Arial" w:hAnsi="Arial" w:cs="Arial"/>
          <w:b/>
          <w:sz w:val="31"/>
          <w:szCs w:val="31"/>
          <w:lang w:val="en-US"/>
        </w:rPr>
        <w:t>TERMS OF REFERENCE</w:t>
      </w:r>
    </w:p>
    <w:p w:rsidR="00D15BB1" w:rsidRDefault="00D15BB1">
      <w:pPr>
        <w:spacing w:after="0"/>
        <w:jc w:val="center"/>
        <w:rPr>
          <w:rFonts w:ascii="Arial" w:hAnsi="Arial" w:cs="Arial"/>
          <w:b/>
          <w:sz w:val="31"/>
          <w:szCs w:val="31"/>
          <w:lang w:val="en-US"/>
        </w:rPr>
      </w:pPr>
    </w:p>
    <w:p w:rsidR="00D15BB1" w:rsidRDefault="00D15BB1">
      <w:pPr>
        <w:spacing w:after="0"/>
        <w:jc w:val="center"/>
        <w:rPr>
          <w:rFonts w:ascii="Arial" w:hAnsi="Arial" w:cs="Arial"/>
          <w:sz w:val="23"/>
          <w:szCs w:val="23"/>
          <w:lang w:val="en-US" w:eastAsia="ru-RU"/>
        </w:rPr>
      </w:pPr>
      <w:r>
        <w:rPr>
          <w:rFonts w:ascii="Arial" w:hAnsi="Arial" w:cs="Arial"/>
          <w:sz w:val="23"/>
          <w:szCs w:val="23"/>
          <w:lang w:val="en-US" w:eastAsia="ru-RU"/>
        </w:rPr>
        <w:t xml:space="preserve">Version </w:t>
      </w:r>
      <w:r w:rsidR="003D3F51">
        <w:rPr>
          <w:rFonts w:ascii="Arial" w:hAnsi="Arial" w:cs="Arial"/>
          <w:sz w:val="23"/>
          <w:szCs w:val="23"/>
          <w:lang w:val="en-US" w:eastAsia="ru-RU"/>
        </w:rPr>
        <w:t>1.00</w:t>
      </w:r>
    </w:p>
    <w:p w:rsidR="00D15BB1" w:rsidRDefault="006A7FCA">
      <w:pPr>
        <w:pStyle w:val="Header"/>
        <w:jc w:val="center"/>
        <w:rPr>
          <w:rFonts w:ascii="Arial" w:hAnsi="Arial" w:cs="Arial"/>
          <w:sz w:val="23"/>
          <w:szCs w:val="23"/>
          <w:lang w:val="en-US"/>
        </w:rPr>
      </w:pPr>
      <w:r>
        <w:rPr>
          <w:rFonts w:ascii="Arial" w:hAnsi="Arial" w:cs="Arial"/>
          <w:sz w:val="23"/>
          <w:szCs w:val="23"/>
          <w:lang w:val="en-US"/>
        </w:rPr>
        <w:t>3</w:t>
      </w:r>
      <w:r w:rsidR="00FE575A">
        <w:rPr>
          <w:rFonts w:ascii="Arial" w:hAnsi="Arial" w:cs="Arial"/>
          <w:sz w:val="23"/>
          <w:szCs w:val="23"/>
          <w:lang w:val="en-US"/>
        </w:rPr>
        <w:t xml:space="preserve"> </w:t>
      </w:r>
      <w:r w:rsidR="005E4C82">
        <w:rPr>
          <w:rFonts w:ascii="Arial" w:hAnsi="Arial" w:cs="Arial"/>
          <w:sz w:val="23"/>
          <w:szCs w:val="23"/>
          <w:lang w:val="en-US"/>
        </w:rPr>
        <w:t xml:space="preserve">June </w:t>
      </w:r>
      <w:r w:rsidR="00D15BB1">
        <w:rPr>
          <w:rFonts w:ascii="Arial" w:hAnsi="Arial" w:cs="Arial"/>
          <w:sz w:val="23"/>
          <w:szCs w:val="23"/>
          <w:lang w:val="en-US"/>
        </w:rPr>
        <w:t>201</w:t>
      </w:r>
      <w:r w:rsidR="00763191">
        <w:rPr>
          <w:rFonts w:ascii="Arial" w:hAnsi="Arial" w:cs="Arial"/>
          <w:sz w:val="23"/>
          <w:szCs w:val="23"/>
          <w:lang w:val="en-US"/>
        </w:rPr>
        <w:t>6</w:t>
      </w: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rPr>
          <w:rFonts w:ascii="Arial" w:hAnsi="Arial" w:cs="Arial"/>
          <w:b/>
          <w:sz w:val="32"/>
          <w:szCs w:val="32"/>
        </w:rPr>
      </w:pPr>
      <w:r>
        <w:rPr>
          <w:rFonts w:ascii="Arial" w:hAnsi="Arial" w:cs="Arial"/>
          <w:b/>
          <w:sz w:val="32"/>
          <w:szCs w:val="32"/>
        </w:rPr>
        <w:t xml:space="preserve">Project INSC </w:t>
      </w:r>
      <w:r w:rsidR="00763191">
        <w:rPr>
          <w:rFonts w:ascii="Arial" w:hAnsi="Arial" w:cs="Arial"/>
          <w:b/>
          <w:sz w:val="32"/>
          <w:szCs w:val="32"/>
        </w:rPr>
        <w:t>IR</w:t>
      </w:r>
      <w:r>
        <w:rPr>
          <w:rFonts w:ascii="Arial" w:hAnsi="Arial" w:cs="Arial"/>
          <w:b/>
          <w:sz w:val="32"/>
          <w:szCs w:val="32"/>
        </w:rPr>
        <w:t>N3.01/1</w:t>
      </w:r>
      <w:r w:rsidR="00763191">
        <w:rPr>
          <w:rFonts w:ascii="Arial" w:hAnsi="Arial" w:cs="Arial"/>
          <w:b/>
          <w:sz w:val="32"/>
          <w:szCs w:val="32"/>
        </w:rPr>
        <w:t>6</w:t>
      </w:r>
      <w:r w:rsidR="00C4484C">
        <w:rPr>
          <w:rFonts w:ascii="Arial" w:hAnsi="Arial" w:cs="Arial"/>
          <w:b/>
          <w:sz w:val="32"/>
          <w:szCs w:val="32"/>
        </w:rPr>
        <w:t xml:space="preserve"> </w:t>
      </w:r>
      <w:r w:rsidR="0092426B">
        <w:rPr>
          <w:rFonts w:ascii="Arial" w:hAnsi="Arial" w:cs="Arial"/>
          <w:b/>
          <w:sz w:val="32"/>
          <w:szCs w:val="32"/>
        </w:rPr>
        <w:t>Lot 2</w:t>
      </w:r>
    </w:p>
    <w:p w:rsidR="00D15BB1" w:rsidRDefault="00D15BB1">
      <w:pPr>
        <w:pStyle w:val="Header"/>
        <w:jc w:val="center"/>
        <w:rPr>
          <w:rFonts w:ascii="Arial" w:hAnsi="Arial" w:cs="Arial"/>
          <w:b/>
          <w:sz w:val="32"/>
          <w:szCs w:val="32"/>
        </w:rPr>
      </w:pPr>
      <w:proofErr w:type="spellStart"/>
      <w:r>
        <w:rPr>
          <w:rFonts w:ascii="Arial" w:hAnsi="Arial" w:cs="Arial"/>
          <w:b/>
          <w:sz w:val="32"/>
          <w:szCs w:val="32"/>
        </w:rPr>
        <w:t>EuropeAid</w:t>
      </w:r>
      <w:proofErr w:type="spellEnd"/>
      <w:r w:rsidR="0092426B">
        <w:rPr>
          <w:rFonts w:ascii="Arial" w:hAnsi="Arial" w:cs="Arial"/>
          <w:b/>
          <w:sz w:val="32"/>
          <w:szCs w:val="32"/>
        </w:rPr>
        <w:t>/138091/DH/SER/IR</w:t>
      </w:r>
    </w:p>
    <w:p w:rsidR="00D15BB1" w:rsidRDefault="00D15BB1">
      <w:pPr>
        <w:pStyle w:val="Header"/>
        <w:jc w:val="center"/>
        <w:rPr>
          <w:rFonts w:ascii="Arial" w:hAnsi="Arial" w:cs="Arial"/>
          <w:b/>
          <w:sz w:val="32"/>
          <w:szCs w:val="32"/>
        </w:rPr>
      </w:pPr>
    </w:p>
    <w:p w:rsidR="00D15BB1" w:rsidRDefault="00D15BB1" w:rsidP="00C67821">
      <w:pPr>
        <w:pStyle w:val="Header"/>
        <w:spacing w:before="120"/>
        <w:jc w:val="center"/>
        <w:rPr>
          <w:rFonts w:ascii="Arial" w:hAnsi="Arial" w:cs="Arial"/>
          <w:b/>
          <w:bCs/>
          <w:sz w:val="32"/>
          <w:szCs w:val="32"/>
          <w:lang w:eastAsia="en-GB"/>
        </w:rPr>
      </w:pPr>
      <w:r>
        <w:rPr>
          <w:rFonts w:ascii="Arial" w:hAnsi="Arial" w:cs="Arial"/>
          <w:b/>
        </w:rPr>
        <w:br/>
      </w:r>
      <w:r w:rsidR="001F23F5" w:rsidRPr="001F23F5">
        <w:rPr>
          <w:rFonts w:ascii="Arial" w:hAnsi="Arial" w:cs="Arial"/>
          <w:b/>
          <w:bCs/>
          <w:sz w:val="32"/>
          <w:szCs w:val="32"/>
          <w:lang w:eastAsia="en-GB"/>
        </w:rPr>
        <w:t xml:space="preserve">Support to the </w:t>
      </w:r>
      <w:proofErr w:type="spellStart"/>
      <w:r w:rsidR="001F23F5" w:rsidRPr="001F23F5">
        <w:rPr>
          <w:rFonts w:ascii="Arial" w:hAnsi="Arial" w:cs="Arial"/>
          <w:b/>
          <w:bCs/>
          <w:sz w:val="32"/>
          <w:szCs w:val="32"/>
          <w:lang w:eastAsia="en-GB"/>
        </w:rPr>
        <w:t>Bushehr</w:t>
      </w:r>
      <w:proofErr w:type="spellEnd"/>
      <w:r w:rsidR="001F23F5" w:rsidRPr="001F23F5">
        <w:rPr>
          <w:rFonts w:ascii="Arial" w:hAnsi="Arial" w:cs="Arial"/>
          <w:b/>
          <w:bCs/>
          <w:sz w:val="32"/>
          <w:szCs w:val="32"/>
          <w:lang w:eastAsia="en-GB"/>
        </w:rPr>
        <w:t xml:space="preserve"> nuclear power plant operator to perform the stress tests exercise according to the </w:t>
      </w:r>
      <w:ins w:id="19" w:author="Deilami, Ebrahim" w:date="2016-09-18T14:40:00Z">
        <w:r w:rsidR="00C67821">
          <w:rPr>
            <w:rFonts w:ascii="Arial" w:hAnsi="Arial" w:cs="Arial"/>
            <w:b/>
            <w:bCs/>
            <w:sz w:val="32"/>
            <w:szCs w:val="32"/>
            <w:lang w:eastAsia="en-GB"/>
          </w:rPr>
          <w:t>INRA Requirement</w:t>
        </w:r>
      </w:ins>
      <w:ins w:id="20" w:author="Tavakoli , Elham" w:date="2016-09-22T12:41:00Z">
        <w:r w:rsidR="00FB7EA4">
          <w:rPr>
            <w:rFonts w:ascii="Arial" w:hAnsi="Arial" w:cs="Arial"/>
            <w:b/>
            <w:bCs/>
            <w:sz w:val="32"/>
            <w:szCs w:val="32"/>
            <w:lang w:eastAsia="en-GB"/>
          </w:rPr>
          <w:t>s</w:t>
        </w:r>
      </w:ins>
      <w:ins w:id="21" w:author="Deilami, Ebrahim" w:date="2016-09-18T14:40:00Z">
        <w:r w:rsidR="00C67821">
          <w:rPr>
            <w:rFonts w:ascii="Arial" w:hAnsi="Arial" w:cs="Arial"/>
            <w:b/>
            <w:bCs/>
            <w:sz w:val="32"/>
            <w:szCs w:val="32"/>
            <w:lang w:eastAsia="en-GB"/>
          </w:rPr>
          <w:t xml:space="preserve"> </w:t>
        </w:r>
      </w:ins>
      <w:del w:id="22" w:author="Deilami, Ebrahim" w:date="2016-09-18T14:40:00Z">
        <w:r w:rsidR="001F23F5" w:rsidRPr="001F23F5" w:rsidDel="00C67821">
          <w:rPr>
            <w:rFonts w:ascii="Arial" w:hAnsi="Arial" w:cs="Arial"/>
            <w:b/>
            <w:bCs/>
            <w:sz w:val="32"/>
            <w:szCs w:val="32"/>
            <w:lang w:eastAsia="en-GB"/>
          </w:rPr>
          <w:delText>ENSREG methodology</w:delText>
        </w:r>
        <w:r w:rsidDel="00C67821">
          <w:rPr>
            <w:rFonts w:ascii="Arial" w:hAnsi="Arial" w:cs="Arial"/>
            <w:b/>
            <w:bCs/>
            <w:sz w:val="32"/>
            <w:szCs w:val="32"/>
            <w:lang w:eastAsia="en-GB"/>
          </w:rPr>
          <w:delText xml:space="preserve"> </w:delText>
        </w:r>
      </w:del>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rPr>
          <w:rFonts w:ascii="Times New Roman" w:hAnsi="Times New Roman"/>
          <w:b/>
          <w:caps/>
          <w:sz w:val="23"/>
          <w:szCs w:val="23"/>
          <w:lang w:val="en-US"/>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Arial" w:hAnsi="Arial" w:cs="Arial"/>
          <w:b/>
          <w:sz w:val="27"/>
          <w:szCs w:val="27"/>
        </w:rPr>
      </w:pPr>
      <w:r>
        <w:rPr>
          <w:rFonts w:ascii="Arial" w:hAnsi="Arial" w:cs="Arial"/>
          <w:b/>
          <w:sz w:val="27"/>
          <w:szCs w:val="27"/>
        </w:rPr>
        <w:t>Project total budget: €</w:t>
      </w:r>
      <w:r w:rsidR="00DF2708">
        <w:rPr>
          <w:rFonts w:ascii="Arial" w:hAnsi="Arial" w:cs="Arial"/>
          <w:b/>
          <w:sz w:val="27"/>
          <w:szCs w:val="27"/>
        </w:rPr>
        <w:t>2</w:t>
      </w:r>
      <w:r>
        <w:rPr>
          <w:rFonts w:ascii="Arial" w:hAnsi="Arial" w:cs="Arial"/>
          <w:b/>
          <w:sz w:val="27"/>
          <w:szCs w:val="27"/>
        </w:rPr>
        <w:t>.</w:t>
      </w:r>
      <w:r w:rsidR="003541FA">
        <w:rPr>
          <w:rFonts w:ascii="Arial" w:hAnsi="Arial" w:cs="Arial"/>
          <w:b/>
          <w:sz w:val="27"/>
          <w:szCs w:val="27"/>
        </w:rPr>
        <w:t>0</w:t>
      </w:r>
      <w:r>
        <w:rPr>
          <w:rFonts w:ascii="Arial" w:hAnsi="Arial" w:cs="Arial"/>
          <w:b/>
          <w:sz w:val="27"/>
          <w:szCs w:val="27"/>
        </w:rPr>
        <w:t xml:space="preserve">00.000 </w:t>
      </w: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Annexetitle"/>
      </w:pPr>
      <w:r>
        <w:lastRenderedPageBreak/>
        <w:t>CONTENTS</w:t>
      </w:r>
    </w:p>
    <w:p w:rsidR="00D14B1D" w:rsidRDefault="00D15BB1">
      <w:pPr>
        <w:pStyle w:val="TOC1"/>
        <w:tabs>
          <w:tab w:val="left" w:pos="600"/>
          <w:tab w:val="right" w:leader="dot" w:pos="9619"/>
        </w:tabs>
        <w:rPr>
          <w:rFonts w:asciiTheme="minorHAnsi" w:eastAsiaTheme="minorEastAsia" w:hAnsiTheme="minorHAnsi" w:cstheme="minorBidi"/>
          <w:b w:val="0"/>
          <w:noProof/>
          <w:szCs w:val="22"/>
        </w:rPr>
      </w:pPr>
      <w:r>
        <w:rPr>
          <w:rFonts w:cs="Arial"/>
          <w:b w:val="0"/>
          <w:caps/>
          <w:szCs w:val="22"/>
          <w:lang w:val="en-US"/>
        </w:rPr>
        <w:fldChar w:fldCharType="begin"/>
      </w:r>
      <w:r>
        <w:rPr>
          <w:rFonts w:cs="Arial"/>
          <w:b w:val="0"/>
          <w:caps/>
          <w:szCs w:val="22"/>
          <w:lang w:val="en-US"/>
        </w:rPr>
        <w:instrText xml:space="preserve"> TOC \o "1-3" </w:instrText>
      </w:r>
      <w:r>
        <w:rPr>
          <w:rFonts w:cs="Arial"/>
          <w:b w:val="0"/>
          <w:caps/>
          <w:szCs w:val="22"/>
          <w:lang w:val="en-US"/>
        </w:rPr>
        <w:fldChar w:fldCharType="separate"/>
      </w:r>
      <w:r w:rsidR="00D14B1D">
        <w:rPr>
          <w:noProof/>
        </w:rPr>
        <w:t>1.</w:t>
      </w:r>
      <w:r w:rsidR="00D14B1D">
        <w:rPr>
          <w:rFonts w:asciiTheme="minorHAnsi" w:eastAsiaTheme="minorEastAsia" w:hAnsiTheme="minorHAnsi" w:cstheme="minorBidi"/>
          <w:b w:val="0"/>
          <w:noProof/>
          <w:szCs w:val="22"/>
        </w:rPr>
        <w:tab/>
      </w:r>
      <w:r w:rsidR="00D14B1D">
        <w:rPr>
          <w:noProof/>
        </w:rPr>
        <w:t>BACKGROUND INFORMATION</w:t>
      </w:r>
      <w:r w:rsidR="00D14B1D">
        <w:rPr>
          <w:noProof/>
        </w:rPr>
        <w:tab/>
      </w:r>
      <w:r w:rsidR="00D14B1D">
        <w:rPr>
          <w:noProof/>
        </w:rPr>
        <w:fldChar w:fldCharType="begin"/>
      </w:r>
      <w:r w:rsidR="00D14B1D">
        <w:rPr>
          <w:noProof/>
        </w:rPr>
        <w:instrText xml:space="preserve"> PAGEREF _Toc452709053 \h </w:instrText>
      </w:r>
      <w:r w:rsidR="00D14B1D">
        <w:rPr>
          <w:noProof/>
        </w:rPr>
      </w:r>
      <w:r w:rsidR="00D14B1D">
        <w:rPr>
          <w:noProof/>
        </w:rPr>
        <w:fldChar w:fldCharType="separate"/>
      </w:r>
      <w:r w:rsidR="00D14B1D">
        <w:rPr>
          <w:noProof/>
        </w:rPr>
        <w:t>6</w:t>
      </w:r>
      <w:r w:rsidR="00D14B1D">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1.1</w:t>
      </w:r>
      <w:r>
        <w:rPr>
          <w:rFonts w:asciiTheme="minorHAnsi" w:eastAsiaTheme="minorEastAsia" w:hAnsiTheme="minorHAnsi" w:cstheme="minorBidi"/>
          <w:noProof/>
          <w:szCs w:val="22"/>
        </w:rPr>
        <w:tab/>
      </w:r>
      <w:r>
        <w:rPr>
          <w:noProof/>
        </w:rPr>
        <w:t>Partner Country</w:t>
      </w:r>
      <w:r>
        <w:rPr>
          <w:noProof/>
        </w:rPr>
        <w:tab/>
      </w:r>
      <w:r>
        <w:rPr>
          <w:noProof/>
        </w:rPr>
        <w:fldChar w:fldCharType="begin"/>
      </w:r>
      <w:r>
        <w:rPr>
          <w:noProof/>
        </w:rPr>
        <w:instrText xml:space="preserve"> PAGEREF _Toc452709054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1.2</w:t>
      </w:r>
      <w:r>
        <w:rPr>
          <w:rFonts w:asciiTheme="minorHAnsi" w:eastAsiaTheme="minorEastAsia" w:hAnsiTheme="minorHAnsi" w:cstheme="minorBidi"/>
          <w:noProof/>
          <w:szCs w:val="22"/>
        </w:rPr>
        <w:tab/>
      </w:r>
      <w:r>
        <w:rPr>
          <w:noProof/>
        </w:rPr>
        <w:t>Contracting Authority</w:t>
      </w:r>
      <w:r>
        <w:rPr>
          <w:noProof/>
        </w:rPr>
        <w:tab/>
      </w:r>
      <w:r>
        <w:rPr>
          <w:noProof/>
        </w:rPr>
        <w:fldChar w:fldCharType="begin"/>
      </w:r>
      <w:r>
        <w:rPr>
          <w:noProof/>
        </w:rPr>
        <w:instrText xml:space="preserve"> PAGEREF _Toc452709055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1.3</w:t>
      </w:r>
      <w:r>
        <w:rPr>
          <w:rFonts w:asciiTheme="minorHAnsi" w:eastAsiaTheme="minorEastAsia" w:hAnsiTheme="minorHAnsi" w:cstheme="minorBidi"/>
          <w:noProof/>
          <w:szCs w:val="22"/>
        </w:rPr>
        <w:tab/>
      </w:r>
      <w:r>
        <w:rPr>
          <w:noProof/>
        </w:rPr>
        <w:t>Country Background</w:t>
      </w:r>
      <w:r>
        <w:rPr>
          <w:noProof/>
        </w:rPr>
        <w:tab/>
      </w:r>
      <w:r>
        <w:rPr>
          <w:noProof/>
        </w:rPr>
        <w:fldChar w:fldCharType="begin"/>
      </w:r>
      <w:r>
        <w:rPr>
          <w:noProof/>
        </w:rPr>
        <w:instrText xml:space="preserve"> PAGEREF _Toc452709056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1.4</w:t>
      </w:r>
      <w:r>
        <w:rPr>
          <w:rFonts w:asciiTheme="minorHAnsi" w:eastAsiaTheme="minorEastAsia" w:hAnsiTheme="minorHAnsi" w:cstheme="minorBidi"/>
          <w:noProof/>
          <w:szCs w:val="22"/>
        </w:rPr>
        <w:tab/>
      </w:r>
      <w:r>
        <w:rPr>
          <w:noProof/>
        </w:rPr>
        <w:t>Current situation in the sector</w:t>
      </w:r>
      <w:r>
        <w:rPr>
          <w:noProof/>
        </w:rPr>
        <w:tab/>
      </w:r>
      <w:r>
        <w:rPr>
          <w:noProof/>
        </w:rPr>
        <w:fldChar w:fldCharType="begin"/>
      </w:r>
      <w:r>
        <w:rPr>
          <w:noProof/>
        </w:rPr>
        <w:instrText xml:space="preserve"> PAGEREF _Toc452709057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1.5</w:t>
      </w:r>
      <w:r>
        <w:rPr>
          <w:rFonts w:asciiTheme="minorHAnsi" w:eastAsiaTheme="minorEastAsia" w:hAnsiTheme="minorHAnsi" w:cstheme="minorBidi"/>
          <w:noProof/>
          <w:szCs w:val="22"/>
        </w:rPr>
        <w:tab/>
      </w:r>
      <w:r>
        <w:rPr>
          <w:noProof/>
        </w:rPr>
        <w:t>Related programmes and other donor activities</w:t>
      </w:r>
      <w:r>
        <w:rPr>
          <w:noProof/>
        </w:rPr>
        <w:tab/>
      </w:r>
      <w:r>
        <w:rPr>
          <w:noProof/>
        </w:rPr>
        <w:fldChar w:fldCharType="begin"/>
      </w:r>
      <w:r>
        <w:rPr>
          <w:noProof/>
        </w:rPr>
        <w:instrText xml:space="preserve"> PAGEREF _Toc452709058 \h </w:instrText>
      </w:r>
      <w:r>
        <w:rPr>
          <w:noProof/>
        </w:rPr>
      </w:r>
      <w:r>
        <w:rPr>
          <w:noProof/>
        </w:rPr>
        <w:fldChar w:fldCharType="separate"/>
      </w:r>
      <w:r>
        <w:rPr>
          <w:noProof/>
        </w:rPr>
        <w:t>9</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OBJECTIVE, PURPOSE &amp; EXPECTED RESULTS</w:t>
      </w:r>
      <w:r>
        <w:rPr>
          <w:noProof/>
        </w:rPr>
        <w:tab/>
      </w:r>
      <w:r>
        <w:rPr>
          <w:noProof/>
        </w:rPr>
        <w:fldChar w:fldCharType="begin"/>
      </w:r>
      <w:r>
        <w:rPr>
          <w:noProof/>
        </w:rPr>
        <w:instrText xml:space="preserve"> PAGEREF _Toc452709059 \h </w:instrText>
      </w:r>
      <w:r>
        <w:rPr>
          <w:noProof/>
        </w:rPr>
      </w:r>
      <w:r>
        <w:rPr>
          <w:noProof/>
        </w:rPr>
        <w:fldChar w:fldCharType="separate"/>
      </w:r>
      <w:r>
        <w:rPr>
          <w:noProof/>
        </w:rPr>
        <w:t>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2.1</w:t>
      </w:r>
      <w:r>
        <w:rPr>
          <w:rFonts w:asciiTheme="minorHAnsi" w:eastAsiaTheme="minorEastAsia" w:hAnsiTheme="minorHAnsi" w:cstheme="minorBidi"/>
          <w:noProof/>
          <w:szCs w:val="22"/>
        </w:rPr>
        <w:tab/>
      </w:r>
      <w:r>
        <w:rPr>
          <w:noProof/>
        </w:rPr>
        <w:t>Overall objective</w:t>
      </w:r>
      <w:r>
        <w:rPr>
          <w:noProof/>
        </w:rPr>
        <w:tab/>
      </w:r>
      <w:r>
        <w:rPr>
          <w:noProof/>
        </w:rPr>
        <w:fldChar w:fldCharType="begin"/>
      </w:r>
      <w:r>
        <w:rPr>
          <w:noProof/>
        </w:rPr>
        <w:instrText xml:space="preserve"> PAGEREF _Toc452709060 \h </w:instrText>
      </w:r>
      <w:r>
        <w:rPr>
          <w:noProof/>
        </w:rPr>
      </w:r>
      <w:r>
        <w:rPr>
          <w:noProof/>
        </w:rPr>
        <w:fldChar w:fldCharType="separate"/>
      </w:r>
      <w:r>
        <w:rPr>
          <w:noProof/>
        </w:rPr>
        <w:t>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2.2</w:t>
      </w:r>
      <w:r>
        <w:rPr>
          <w:rFonts w:asciiTheme="minorHAnsi" w:eastAsiaTheme="minorEastAsia" w:hAnsiTheme="minorHAnsi" w:cstheme="minorBidi"/>
          <w:noProof/>
          <w:szCs w:val="22"/>
        </w:rPr>
        <w:tab/>
      </w:r>
      <w:r>
        <w:rPr>
          <w:noProof/>
        </w:rPr>
        <w:t>Purpose</w:t>
      </w:r>
      <w:r>
        <w:rPr>
          <w:noProof/>
        </w:rPr>
        <w:tab/>
      </w:r>
      <w:r>
        <w:rPr>
          <w:noProof/>
        </w:rPr>
        <w:fldChar w:fldCharType="begin"/>
      </w:r>
      <w:r>
        <w:rPr>
          <w:noProof/>
        </w:rPr>
        <w:instrText xml:space="preserve"> PAGEREF _Toc452709061 \h </w:instrText>
      </w:r>
      <w:r>
        <w:rPr>
          <w:noProof/>
        </w:rPr>
      </w:r>
      <w:r>
        <w:rPr>
          <w:noProof/>
        </w:rPr>
        <w:fldChar w:fldCharType="separate"/>
      </w:r>
      <w:r>
        <w:rPr>
          <w:noProof/>
        </w:rPr>
        <w:t>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2.3</w:t>
      </w:r>
      <w:r>
        <w:rPr>
          <w:rFonts w:asciiTheme="minorHAnsi" w:eastAsiaTheme="minorEastAsia" w:hAnsiTheme="minorHAnsi" w:cstheme="minorBidi"/>
          <w:noProof/>
          <w:szCs w:val="22"/>
        </w:rPr>
        <w:tab/>
      </w:r>
      <w:r>
        <w:rPr>
          <w:noProof/>
        </w:rPr>
        <w:t>Results to be achieved by the Contractor</w:t>
      </w:r>
      <w:r>
        <w:rPr>
          <w:noProof/>
        </w:rPr>
        <w:tab/>
      </w:r>
      <w:r>
        <w:rPr>
          <w:noProof/>
        </w:rPr>
        <w:fldChar w:fldCharType="begin"/>
      </w:r>
      <w:r>
        <w:rPr>
          <w:noProof/>
        </w:rPr>
        <w:instrText xml:space="preserve"> PAGEREF _Toc452709062 \h </w:instrText>
      </w:r>
      <w:r>
        <w:rPr>
          <w:noProof/>
        </w:rPr>
      </w:r>
      <w:r>
        <w:rPr>
          <w:noProof/>
        </w:rPr>
        <w:fldChar w:fldCharType="separate"/>
      </w:r>
      <w:r>
        <w:rPr>
          <w:noProof/>
        </w:rPr>
        <w:t>10</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ASSUMPTIONS &amp; RISKS</w:t>
      </w:r>
      <w:r>
        <w:rPr>
          <w:noProof/>
        </w:rPr>
        <w:tab/>
      </w:r>
      <w:r>
        <w:rPr>
          <w:noProof/>
        </w:rPr>
        <w:fldChar w:fldCharType="begin"/>
      </w:r>
      <w:r>
        <w:rPr>
          <w:noProof/>
        </w:rPr>
        <w:instrText xml:space="preserve"> PAGEREF _Toc452709063 \h </w:instrText>
      </w:r>
      <w:r>
        <w:rPr>
          <w:noProof/>
        </w:rPr>
      </w:r>
      <w:r>
        <w:rPr>
          <w:noProof/>
        </w:rPr>
        <w:fldChar w:fldCharType="separate"/>
      </w:r>
      <w:r>
        <w:rPr>
          <w:noProof/>
        </w:rPr>
        <w:t>10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3.1</w:t>
      </w:r>
      <w:r>
        <w:rPr>
          <w:rFonts w:asciiTheme="minorHAnsi" w:eastAsiaTheme="minorEastAsia" w:hAnsiTheme="minorHAnsi" w:cstheme="minorBidi"/>
          <w:noProof/>
          <w:szCs w:val="22"/>
        </w:rPr>
        <w:tab/>
      </w:r>
      <w:r>
        <w:rPr>
          <w:noProof/>
        </w:rPr>
        <w:t>Assumptions underlying the project</w:t>
      </w:r>
      <w:r>
        <w:rPr>
          <w:noProof/>
        </w:rPr>
        <w:tab/>
      </w:r>
      <w:r>
        <w:rPr>
          <w:noProof/>
        </w:rPr>
        <w:fldChar w:fldCharType="begin"/>
      </w:r>
      <w:r>
        <w:rPr>
          <w:noProof/>
        </w:rPr>
        <w:instrText xml:space="preserve"> PAGEREF _Toc452709064 \h </w:instrText>
      </w:r>
      <w:r>
        <w:rPr>
          <w:noProof/>
        </w:rPr>
      </w:r>
      <w:r>
        <w:rPr>
          <w:noProof/>
        </w:rPr>
        <w:fldChar w:fldCharType="separate"/>
      </w:r>
      <w:r>
        <w:rPr>
          <w:noProof/>
        </w:rPr>
        <w:t>10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3.2</w:t>
      </w:r>
      <w:r>
        <w:rPr>
          <w:rFonts w:asciiTheme="minorHAnsi" w:eastAsiaTheme="minorEastAsia" w:hAnsiTheme="minorHAnsi" w:cstheme="minorBidi"/>
          <w:noProof/>
          <w:szCs w:val="22"/>
        </w:rPr>
        <w:tab/>
      </w:r>
      <w:r>
        <w:rPr>
          <w:noProof/>
        </w:rPr>
        <w:t>Risks</w:t>
      </w:r>
      <w:r>
        <w:rPr>
          <w:noProof/>
        </w:rPr>
        <w:tab/>
      </w:r>
      <w:r>
        <w:rPr>
          <w:noProof/>
        </w:rPr>
        <w:fldChar w:fldCharType="begin"/>
      </w:r>
      <w:r>
        <w:rPr>
          <w:noProof/>
        </w:rPr>
        <w:instrText xml:space="preserve"> PAGEREF _Toc452709065 \h </w:instrText>
      </w:r>
      <w:r>
        <w:rPr>
          <w:noProof/>
        </w:rPr>
      </w:r>
      <w:r>
        <w:rPr>
          <w:noProof/>
        </w:rPr>
        <w:fldChar w:fldCharType="separate"/>
      </w:r>
      <w:r>
        <w:rPr>
          <w:noProof/>
        </w:rPr>
        <w:t>11</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SCOPE OF THE WORK</w:t>
      </w:r>
      <w:r>
        <w:rPr>
          <w:noProof/>
        </w:rPr>
        <w:tab/>
      </w:r>
      <w:r>
        <w:rPr>
          <w:noProof/>
        </w:rPr>
        <w:fldChar w:fldCharType="begin"/>
      </w:r>
      <w:r>
        <w:rPr>
          <w:noProof/>
        </w:rPr>
        <w:instrText xml:space="preserve"> PAGEREF _Toc452709066 \h </w:instrText>
      </w:r>
      <w:r>
        <w:rPr>
          <w:noProof/>
        </w:rPr>
      </w:r>
      <w:r>
        <w:rPr>
          <w:noProof/>
        </w:rPr>
        <w:fldChar w:fldCharType="separate"/>
      </w:r>
      <w:r>
        <w:rPr>
          <w:noProof/>
        </w:rPr>
        <w:t>11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4.1</w:t>
      </w:r>
      <w:r>
        <w:rPr>
          <w:rFonts w:asciiTheme="minorHAnsi" w:eastAsiaTheme="minorEastAsia" w:hAnsiTheme="minorHAnsi" w:cstheme="minorBidi"/>
          <w:noProof/>
          <w:szCs w:val="22"/>
        </w:rPr>
        <w:tab/>
      </w:r>
      <w:r>
        <w:rPr>
          <w:noProof/>
        </w:rPr>
        <w:t>General</w:t>
      </w:r>
      <w:r>
        <w:rPr>
          <w:noProof/>
        </w:rPr>
        <w:tab/>
      </w:r>
      <w:r>
        <w:rPr>
          <w:noProof/>
        </w:rPr>
        <w:fldChar w:fldCharType="begin"/>
      </w:r>
      <w:r>
        <w:rPr>
          <w:noProof/>
        </w:rPr>
        <w:instrText xml:space="preserve"> PAGEREF _Toc452709067 \h </w:instrText>
      </w:r>
      <w:r>
        <w:rPr>
          <w:noProof/>
        </w:rPr>
      </w:r>
      <w:r>
        <w:rPr>
          <w:noProof/>
        </w:rPr>
        <w:fldChar w:fldCharType="separate"/>
      </w:r>
      <w:r>
        <w:rPr>
          <w:noProof/>
        </w:rPr>
        <w:t>11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Project description</w:t>
      </w:r>
      <w:r>
        <w:rPr>
          <w:noProof/>
        </w:rPr>
        <w:tab/>
      </w:r>
      <w:r>
        <w:rPr>
          <w:noProof/>
        </w:rPr>
        <w:fldChar w:fldCharType="begin"/>
      </w:r>
      <w:r>
        <w:rPr>
          <w:noProof/>
        </w:rPr>
        <w:instrText xml:space="preserve"> PAGEREF _Toc452709068 \h </w:instrText>
      </w:r>
      <w:r>
        <w:rPr>
          <w:noProof/>
        </w:rPr>
      </w:r>
      <w:r>
        <w:rPr>
          <w:noProof/>
        </w:rPr>
        <w:fldChar w:fldCharType="separate"/>
      </w:r>
      <w:r>
        <w:rPr>
          <w:noProof/>
        </w:rPr>
        <w:t>11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Geographical area to be covered</w:t>
      </w:r>
      <w:r>
        <w:rPr>
          <w:noProof/>
        </w:rPr>
        <w:tab/>
      </w:r>
      <w:r>
        <w:rPr>
          <w:noProof/>
        </w:rPr>
        <w:fldChar w:fldCharType="begin"/>
      </w:r>
      <w:r>
        <w:rPr>
          <w:noProof/>
        </w:rPr>
        <w:instrText xml:space="preserve"> PAGEREF _Toc452709069 \h </w:instrText>
      </w:r>
      <w:r>
        <w:rPr>
          <w:noProof/>
        </w:rPr>
      </w:r>
      <w:r>
        <w:rPr>
          <w:noProof/>
        </w:rPr>
        <w:fldChar w:fldCharType="separate"/>
      </w:r>
      <w:r>
        <w:rPr>
          <w:noProof/>
        </w:rPr>
        <w:t>12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Target groups</w:t>
      </w:r>
      <w:r>
        <w:rPr>
          <w:noProof/>
        </w:rPr>
        <w:tab/>
      </w:r>
      <w:r>
        <w:rPr>
          <w:noProof/>
        </w:rPr>
        <w:fldChar w:fldCharType="begin"/>
      </w:r>
      <w:r>
        <w:rPr>
          <w:noProof/>
        </w:rPr>
        <w:instrText xml:space="preserve"> PAGEREF _Toc452709070 \h </w:instrText>
      </w:r>
      <w:r>
        <w:rPr>
          <w:noProof/>
        </w:rPr>
      </w:r>
      <w:r>
        <w:rPr>
          <w:noProof/>
        </w:rPr>
        <w:fldChar w:fldCharType="separate"/>
      </w:r>
      <w:r>
        <w:rPr>
          <w:noProof/>
        </w:rPr>
        <w:t>12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4.2</w:t>
      </w:r>
      <w:r>
        <w:rPr>
          <w:rFonts w:asciiTheme="minorHAnsi" w:eastAsiaTheme="minorEastAsia" w:hAnsiTheme="minorHAnsi" w:cstheme="minorBidi"/>
          <w:noProof/>
          <w:szCs w:val="22"/>
        </w:rPr>
        <w:tab/>
      </w:r>
      <w:r>
        <w:rPr>
          <w:noProof/>
        </w:rPr>
        <w:t>Specific work</w:t>
      </w:r>
      <w:r>
        <w:rPr>
          <w:noProof/>
        </w:rPr>
        <w:tab/>
      </w:r>
      <w:r>
        <w:rPr>
          <w:noProof/>
        </w:rPr>
        <w:fldChar w:fldCharType="begin"/>
      </w:r>
      <w:r>
        <w:rPr>
          <w:noProof/>
        </w:rPr>
        <w:instrText xml:space="preserve"> PAGEREF _Toc452709071 \h </w:instrText>
      </w:r>
      <w:r>
        <w:rPr>
          <w:noProof/>
        </w:rPr>
      </w:r>
      <w:r>
        <w:rPr>
          <w:noProof/>
        </w:rPr>
        <w:fldChar w:fldCharType="separate"/>
      </w:r>
      <w:r>
        <w:rPr>
          <w:noProof/>
        </w:rPr>
        <w:t>12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Task 0: Project Management</w:t>
      </w:r>
      <w:r>
        <w:rPr>
          <w:noProof/>
        </w:rPr>
        <w:tab/>
      </w:r>
      <w:r>
        <w:rPr>
          <w:noProof/>
        </w:rPr>
        <w:fldChar w:fldCharType="begin"/>
      </w:r>
      <w:r>
        <w:rPr>
          <w:noProof/>
        </w:rPr>
        <w:instrText xml:space="preserve"> PAGEREF _Toc452709072 \h </w:instrText>
      </w:r>
      <w:r>
        <w:rPr>
          <w:noProof/>
        </w:rPr>
      </w:r>
      <w:r>
        <w:rPr>
          <w:noProof/>
        </w:rPr>
        <w:fldChar w:fldCharType="separate"/>
      </w:r>
      <w:r>
        <w:rPr>
          <w:noProof/>
        </w:rPr>
        <w:t>12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Task 1: Development of the detailed methodology for the Stress Test</w:t>
      </w:r>
      <w:r>
        <w:rPr>
          <w:noProof/>
        </w:rPr>
        <w:tab/>
      </w:r>
      <w:r>
        <w:rPr>
          <w:noProof/>
        </w:rPr>
        <w:fldChar w:fldCharType="begin"/>
      </w:r>
      <w:r>
        <w:rPr>
          <w:noProof/>
        </w:rPr>
        <w:instrText xml:space="preserve"> PAGEREF _Toc452709073 \h </w:instrText>
      </w:r>
      <w:r>
        <w:rPr>
          <w:noProof/>
        </w:rPr>
      </w:r>
      <w:r>
        <w:rPr>
          <w:noProof/>
        </w:rPr>
        <w:fldChar w:fldCharType="separate"/>
      </w:r>
      <w:r>
        <w:rPr>
          <w:noProof/>
        </w:rPr>
        <w:t>14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Task 2: Support to NPPD in preparation of the Self-Assessment Stress Test report</w:t>
      </w:r>
      <w:r>
        <w:rPr>
          <w:noProof/>
        </w:rPr>
        <w:tab/>
      </w:r>
      <w:r>
        <w:rPr>
          <w:noProof/>
        </w:rPr>
        <w:fldChar w:fldCharType="begin"/>
      </w:r>
      <w:r>
        <w:rPr>
          <w:noProof/>
        </w:rPr>
        <w:instrText xml:space="preserve"> PAGEREF _Toc452709074 \h </w:instrText>
      </w:r>
      <w:r>
        <w:rPr>
          <w:noProof/>
        </w:rPr>
      </w:r>
      <w:r>
        <w:rPr>
          <w:noProof/>
        </w:rPr>
        <w:fldChar w:fldCharType="separate"/>
      </w:r>
      <w:r>
        <w:rPr>
          <w:noProof/>
        </w:rPr>
        <w:t>18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Task 3: Support to NPPD in presentation of the Self-Assessment Stress Test report to INRA</w:t>
      </w:r>
      <w:r>
        <w:rPr>
          <w:noProof/>
        </w:rPr>
        <w:tab/>
      </w:r>
      <w:r>
        <w:rPr>
          <w:noProof/>
        </w:rPr>
        <w:fldChar w:fldCharType="begin"/>
      </w:r>
      <w:r>
        <w:rPr>
          <w:noProof/>
        </w:rPr>
        <w:instrText xml:space="preserve"> PAGEREF _Toc452709075 \h </w:instrText>
      </w:r>
      <w:r>
        <w:rPr>
          <w:noProof/>
        </w:rPr>
      </w:r>
      <w:r>
        <w:rPr>
          <w:noProof/>
        </w:rPr>
        <w:fldChar w:fldCharType="separate"/>
      </w:r>
      <w:r>
        <w:rPr>
          <w:noProof/>
        </w:rPr>
        <w:t>21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Task 4: Support in the development of the final Self-Assessment Stress Test report</w:t>
      </w:r>
      <w:r>
        <w:rPr>
          <w:noProof/>
        </w:rPr>
        <w:tab/>
      </w:r>
      <w:r>
        <w:rPr>
          <w:noProof/>
        </w:rPr>
        <w:fldChar w:fldCharType="begin"/>
      </w:r>
      <w:r>
        <w:rPr>
          <w:noProof/>
        </w:rPr>
        <w:instrText xml:space="preserve"> PAGEREF _Toc452709076 \h </w:instrText>
      </w:r>
      <w:r>
        <w:rPr>
          <w:noProof/>
        </w:rPr>
      </w:r>
      <w:r>
        <w:rPr>
          <w:noProof/>
        </w:rPr>
        <w:fldChar w:fldCharType="separate"/>
      </w:r>
      <w:r>
        <w:rPr>
          <w:noProof/>
        </w:rPr>
        <w:t>23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4.2.6</w:t>
      </w:r>
      <w:r>
        <w:rPr>
          <w:rFonts w:asciiTheme="minorHAnsi" w:eastAsiaTheme="minorEastAsia" w:hAnsiTheme="minorHAnsi" w:cstheme="minorBidi"/>
          <w:noProof/>
          <w:sz w:val="22"/>
          <w:szCs w:val="22"/>
          <w:lang w:eastAsia="en-GB"/>
        </w:rPr>
        <w:tab/>
      </w:r>
      <w:r>
        <w:rPr>
          <w:noProof/>
        </w:rPr>
        <w:t xml:space="preserve">Task 5: Support in designing safety improvement measures </w:t>
      </w:r>
      <w:r w:rsidRPr="00A8166B">
        <w:rPr>
          <w:rFonts w:cs="Arial"/>
          <w:noProof/>
        </w:rPr>
        <w:t>resulting from the stress test</w:t>
      </w:r>
      <w:r>
        <w:rPr>
          <w:noProof/>
        </w:rPr>
        <w:t xml:space="preserve"> (i.e. mobile equipment)</w:t>
      </w:r>
      <w:r>
        <w:rPr>
          <w:noProof/>
        </w:rPr>
        <w:tab/>
      </w:r>
      <w:r>
        <w:rPr>
          <w:noProof/>
        </w:rPr>
        <w:fldChar w:fldCharType="begin"/>
      </w:r>
      <w:r>
        <w:rPr>
          <w:noProof/>
        </w:rPr>
        <w:instrText xml:space="preserve"> PAGEREF _Toc452709077 \h </w:instrText>
      </w:r>
      <w:r>
        <w:rPr>
          <w:noProof/>
        </w:rPr>
      </w:r>
      <w:r>
        <w:rPr>
          <w:noProof/>
        </w:rPr>
        <w:fldChar w:fldCharType="separate"/>
      </w:r>
      <w:r>
        <w:rPr>
          <w:noProof/>
        </w:rPr>
        <w:t>24</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4.3</w:t>
      </w:r>
      <w:r>
        <w:rPr>
          <w:rFonts w:asciiTheme="minorHAnsi" w:eastAsiaTheme="minorEastAsia" w:hAnsiTheme="minorHAnsi" w:cstheme="minorBidi"/>
          <w:noProof/>
          <w:szCs w:val="22"/>
        </w:rPr>
        <w:tab/>
      </w:r>
      <w:r>
        <w:rPr>
          <w:noProof/>
        </w:rPr>
        <w:t>Project management</w:t>
      </w:r>
      <w:r>
        <w:rPr>
          <w:noProof/>
        </w:rPr>
        <w:tab/>
      </w:r>
      <w:r>
        <w:rPr>
          <w:noProof/>
        </w:rPr>
        <w:fldChar w:fldCharType="begin"/>
      </w:r>
      <w:r>
        <w:rPr>
          <w:noProof/>
        </w:rPr>
        <w:instrText xml:space="preserve"> PAGEREF _Toc452709078 \h </w:instrText>
      </w:r>
      <w:r>
        <w:rPr>
          <w:noProof/>
        </w:rPr>
      </w:r>
      <w:r>
        <w:rPr>
          <w:noProof/>
        </w:rPr>
        <w:fldChar w:fldCharType="separate"/>
      </w:r>
      <w:r>
        <w:rPr>
          <w:noProof/>
        </w:rPr>
        <w:t>25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Responsible bodies</w:t>
      </w:r>
      <w:r>
        <w:rPr>
          <w:noProof/>
        </w:rPr>
        <w:tab/>
      </w:r>
      <w:r>
        <w:rPr>
          <w:noProof/>
        </w:rPr>
        <w:fldChar w:fldCharType="begin"/>
      </w:r>
      <w:r>
        <w:rPr>
          <w:noProof/>
        </w:rPr>
        <w:instrText xml:space="preserve"> PAGEREF _Toc452709079 \h </w:instrText>
      </w:r>
      <w:r>
        <w:rPr>
          <w:noProof/>
        </w:rPr>
      </w:r>
      <w:r>
        <w:rPr>
          <w:noProof/>
        </w:rPr>
        <w:fldChar w:fldCharType="separate"/>
      </w:r>
      <w:r>
        <w:rPr>
          <w:noProof/>
        </w:rPr>
        <w:t>25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Management structure</w:t>
      </w:r>
      <w:r>
        <w:rPr>
          <w:noProof/>
        </w:rPr>
        <w:tab/>
      </w:r>
      <w:r>
        <w:rPr>
          <w:noProof/>
        </w:rPr>
        <w:fldChar w:fldCharType="begin"/>
      </w:r>
      <w:r>
        <w:rPr>
          <w:noProof/>
        </w:rPr>
        <w:instrText xml:space="preserve"> PAGEREF _Toc452709080 \h </w:instrText>
      </w:r>
      <w:r>
        <w:rPr>
          <w:noProof/>
        </w:rPr>
      </w:r>
      <w:r>
        <w:rPr>
          <w:noProof/>
        </w:rPr>
        <w:fldChar w:fldCharType="separate"/>
      </w:r>
      <w:r>
        <w:rPr>
          <w:noProof/>
        </w:rPr>
        <w:t>25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Project language</w:t>
      </w:r>
      <w:r>
        <w:rPr>
          <w:noProof/>
        </w:rPr>
        <w:tab/>
      </w:r>
      <w:r>
        <w:rPr>
          <w:noProof/>
        </w:rPr>
        <w:fldChar w:fldCharType="begin"/>
      </w:r>
      <w:r>
        <w:rPr>
          <w:noProof/>
        </w:rPr>
        <w:instrText xml:space="preserve"> PAGEREF _Toc452709081 \h </w:instrText>
      </w:r>
      <w:r>
        <w:rPr>
          <w:noProof/>
        </w:rPr>
      </w:r>
      <w:r>
        <w:rPr>
          <w:noProof/>
        </w:rPr>
        <w:fldChar w:fldCharType="separate"/>
      </w:r>
      <w:r>
        <w:rPr>
          <w:noProof/>
        </w:rPr>
        <w:t>28</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LOGISTICS AND TIMING</w:t>
      </w:r>
      <w:r>
        <w:rPr>
          <w:noProof/>
        </w:rPr>
        <w:tab/>
      </w:r>
      <w:r>
        <w:rPr>
          <w:noProof/>
        </w:rPr>
        <w:fldChar w:fldCharType="begin"/>
      </w:r>
      <w:r>
        <w:rPr>
          <w:noProof/>
        </w:rPr>
        <w:instrText xml:space="preserve"> PAGEREF _Toc452709082 \h </w:instrText>
      </w:r>
      <w:r>
        <w:rPr>
          <w:noProof/>
        </w:rPr>
      </w:r>
      <w:r>
        <w:rPr>
          <w:noProof/>
        </w:rPr>
        <w:fldChar w:fldCharType="separate"/>
      </w:r>
      <w:r>
        <w:rPr>
          <w:noProof/>
        </w:rPr>
        <w:t>28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5.1</w:t>
      </w:r>
      <w:r>
        <w:rPr>
          <w:rFonts w:asciiTheme="minorHAnsi" w:eastAsiaTheme="minorEastAsia" w:hAnsiTheme="minorHAnsi" w:cstheme="minorBidi"/>
          <w:noProof/>
          <w:szCs w:val="22"/>
        </w:rPr>
        <w:tab/>
      </w:r>
      <w:r>
        <w:rPr>
          <w:noProof/>
        </w:rPr>
        <w:t>Location</w:t>
      </w:r>
      <w:r>
        <w:rPr>
          <w:noProof/>
        </w:rPr>
        <w:tab/>
      </w:r>
      <w:r>
        <w:rPr>
          <w:noProof/>
        </w:rPr>
        <w:fldChar w:fldCharType="begin"/>
      </w:r>
      <w:r>
        <w:rPr>
          <w:noProof/>
        </w:rPr>
        <w:instrText xml:space="preserve"> PAGEREF _Toc452709083 \h </w:instrText>
      </w:r>
      <w:r>
        <w:rPr>
          <w:noProof/>
        </w:rPr>
      </w:r>
      <w:r>
        <w:rPr>
          <w:noProof/>
        </w:rPr>
        <w:fldChar w:fldCharType="separate"/>
      </w:r>
      <w:r>
        <w:rPr>
          <w:noProof/>
        </w:rPr>
        <w:t>28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5.2</w:t>
      </w:r>
      <w:r>
        <w:rPr>
          <w:rFonts w:asciiTheme="minorHAnsi" w:eastAsiaTheme="minorEastAsia" w:hAnsiTheme="minorHAnsi" w:cstheme="minorBidi"/>
          <w:noProof/>
          <w:szCs w:val="22"/>
        </w:rPr>
        <w:tab/>
      </w:r>
      <w:r>
        <w:rPr>
          <w:noProof/>
        </w:rPr>
        <w:t>Start date and period of implementation</w:t>
      </w:r>
      <w:r>
        <w:rPr>
          <w:noProof/>
        </w:rPr>
        <w:tab/>
      </w:r>
      <w:r>
        <w:rPr>
          <w:noProof/>
        </w:rPr>
        <w:fldChar w:fldCharType="begin"/>
      </w:r>
      <w:r>
        <w:rPr>
          <w:noProof/>
        </w:rPr>
        <w:instrText xml:space="preserve"> PAGEREF _Toc452709084 \h </w:instrText>
      </w:r>
      <w:r>
        <w:rPr>
          <w:noProof/>
        </w:rPr>
      </w:r>
      <w:r>
        <w:rPr>
          <w:noProof/>
        </w:rPr>
        <w:fldChar w:fldCharType="separate"/>
      </w:r>
      <w:r>
        <w:rPr>
          <w:noProof/>
        </w:rPr>
        <w:t>28</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REQUIREMENTS</w:t>
      </w:r>
      <w:r>
        <w:rPr>
          <w:noProof/>
        </w:rPr>
        <w:tab/>
      </w:r>
      <w:r>
        <w:rPr>
          <w:noProof/>
        </w:rPr>
        <w:fldChar w:fldCharType="begin"/>
      </w:r>
      <w:r>
        <w:rPr>
          <w:noProof/>
        </w:rPr>
        <w:instrText xml:space="preserve"> PAGEREF _Toc452709085 \h </w:instrText>
      </w:r>
      <w:r>
        <w:rPr>
          <w:noProof/>
        </w:rPr>
      </w:r>
      <w:r>
        <w:rPr>
          <w:noProof/>
        </w:rPr>
        <w:fldChar w:fldCharType="separate"/>
      </w:r>
      <w:r>
        <w:rPr>
          <w:noProof/>
        </w:rPr>
        <w:t>28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6.1</w:t>
      </w:r>
      <w:r>
        <w:rPr>
          <w:rFonts w:asciiTheme="minorHAnsi" w:eastAsiaTheme="minorEastAsia" w:hAnsiTheme="minorHAnsi" w:cstheme="minorBidi"/>
          <w:noProof/>
          <w:szCs w:val="22"/>
        </w:rPr>
        <w:tab/>
      </w:r>
      <w:r>
        <w:rPr>
          <w:noProof/>
        </w:rPr>
        <w:t>Staff</w:t>
      </w:r>
      <w:r>
        <w:rPr>
          <w:noProof/>
        </w:rPr>
        <w:tab/>
      </w:r>
      <w:r>
        <w:rPr>
          <w:noProof/>
        </w:rPr>
        <w:fldChar w:fldCharType="begin"/>
      </w:r>
      <w:r>
        <w:rPr>
          <w:noProof/>
        </w:rPr>
        <w:instrText xml:space="preserve"> PAGEREF _Toc452709086 \h </w:instrText>
      </w:r>
      <w:r>
        <w:rPr>
          <w:noProof/>
        </w:rPr>
      </w:r>
      <w:r>
        <w:rPr>
          <w:noProof/>
        </w:rPr>
        <w:fldChar w:fldCharType="separate"/>
      </w:r>
      <w:r>
        <w:rPr>
          <w:noProof/>
        </w:rPr>
        <w:t>28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highlight w:val="yellow"/>
        </w:rPr>
        <w:t>6.1.1</w:t>
      </w:r>
      <w:r>
        <w:rPr>
          <w:rFonts w:asciiTheme="minorHAnsi" w:eastAsiaTheme="minorEastAsia" w:hAnsiTheme="minorHAnsi" w:cstheme="minorBidi"/>
          <w:noProof/>
          <w:sz w:val="22"/>
          <w:szCs w:val="22"/>
          <w:lang w:eastAsia="en-GB"/>
        </w:rPr>
        <w:tab/>
      </w:r>
      <w:r w:rsidRPr="00A8166B">
        <w:rPr>
          <w:noProof/>
          <w:highlight w:val="yellow"/>
        </w:rPr>
        <w:t>Key experts</w:t>
      </w:r>
      <w:r>
        <w:rPr>
          <w:noProof/>
        </w:rPr>
        <w:tab/>
      </w:r>
      <w:r>
        <w:rPr>
          <w:noProof/>
        </w:rPr>
        <w:fldChar w:fldCharType="begin"/>
      </w:r>
      <w:r>
        <w:rPr>
          <w:noProof/>
        </w:rPr>
        <w:instrText xml:space="preserve"> PAGEREF _Toc452709087 \h </w:instrText>
      </w:r>
      <w:r>
        <w:rPr>
          <w:noProof/>
        </w:rPr>
      </w:r>
      <w:r>
        <w:rPr>
          <w:noProof/>
        </w:rPr>
        <w:fldChar w:fldCharType="separate"/>
      </w:r>
      <w:r>
        <w:rPr>
          <w:noProof/>
        </w:rPr>
        <w:t>29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Non-key experts</w:t>
      </w:r>
      <w:r>
        <w:rPr>
          <w:noProof/>
        </w:rPr>
        <w:tab/>
      </w:r>
      <w:r>
        <w:rPr>
          <w:noProof/>
        </w:rPr>
        <w:fldChar w:fldCharType="begin"/>
      </w:r>
      <w:r>
        <w:rPr>
          <w:noProof/>
        </w:rPr>
        <w:instrText xml:space="preserve"> PAGEREF _Toc452709088 \h </w:instrText>
      </w:r>
      <w:r>
        <w:rPr>
          <w:noProof/>
        </w:rPr>
      </w:r>
      <w:r>
        <w:rPr>
          <w:noProof/>
        </w:rPr>
        <w:fldChar w:fldCharType="separate"/>
      </w:r>
      <w:r>
        <w:rPr>
          <w:noProof/>
        </w:rPr>
        <w:t>30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lastRenderedPageBreak/>
        <w:t>6.1.3</w:t>
      </w:r>
      <w:r>
        <w:rPr>
          <w:rFonts w:asciiTheme="minorHAnsi" w:eastAsiaTheme="minorEastAsia" w:hAnsiTheme="minorHAnsi" w:cstheme="minorBidi"/>
          <w:noProof/>
          <w:sz w:val="22"/>
          <w:szCs w:val="22"/>
          <w:lang w:eastAsia="en-GB"/>
        </w:rPr>
        <w:tab/>
      </w:r>
      <w:r>
        <w:rPr>
          <w:noProof/>
        </w:rPr>
        <w:t>Support staff &amp; backstopping</w:t>
      </w:r>
      <w:r>
        <w:rPr>
          <w:noProof/>
        </w:rPr>
        <w:tab/>
      </w:r>
      <w:r>
        <w:rPr>
          <w:noProof/>
        </w:rPr>
        <w:fldChar w:fldCharType="begin"/>
      </w:r>
      <w:r>
        <w:rPr>
          <w:noProof/>
        </w:rPr>
        <w:instrText xml:space="preserve"> PAGEREF _Toc452709089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6.2</w:t>
      </w:r>
      <w:r>
        <w:rPr>
          <w:rFonts w:asciiTheme="minorHAnsi" w:eastAsiaTheme="minorEastAsia" w:hAnsiTheme="minorHAnsi" w:cstheme="minorBidi"/>
          <w:noProof/>
          <w:szCs w:val="22"/>
        </w:rPr>
        <w:tab/>
      </w:r>
      <w:r>
        <w:rPr>
          <w:noProof/>
        </w:rPr>
        <w:t>Office accommodation</w:t>
      </w:r>
      <w:r>
        <w:rPr>
          <w:noProof/>
        </w:rPr>
        <w:tab/>
      </w:r>
      <w:r>
        <w:rPr>
          <w:noProof/>
        </w:rPr>
        <w:fldChar w:fldCharType="begin"/>
      </w:r>
      <w:r>
        <w:rPr>
          <w:noProof/>
        </w:rPr>
        <w:instrText xml:space="preserve"> PAGEREF _Toc452709090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6.3</w:t>
      </w:r>
      <w:r>
        <w:rPr>
          <w:rFonts w:asciiTheme="minorHAnsi" w:eastAsiaTheme="minorEastAsia" w:hAnsiTheme="minorHAnsi" w:cstheme="minorBidi"/>
          <w:noProof/>
          <w:szCs w:val="22"/>
        </w:rPr>
        <w:tab/>
      </w:r>
      <w:r>
        <w:rPr>
          <w:noProof/>
        </w:rPr>
        <w:t>Facilities to be provided by the Contractor</w:t>
      </w:r>
      <w:r>
        <w:rPr>
          <w:noProof/>
        </w:rPr>
        <w:tab/>
      </w:r>
      <w:r>
        <w:rPr>
          <w:noProof/>
        </w:rPr>
        <w:fldChar w:fldCharType="begin"/>
      </w:r>
      <w:r>
        <w:rPr>
          <w:noProof/>
        </w:rPr>
        <w:instrText xml:space="preserve"> PAGEREF _Toc452709091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6.4</w:t>
      </w:r>
      <w:r>
        <w:rPr>
          <w:rFonts w:asciiTheme="minorHAnsi" w:eastAsiaTheme="minorEastAsia" w:hAnsiTheme="minorHAnsi" w:cstheme="minorBidi"/>
          <w:noProof/>
          <w:szCs w:val="22"/>
        </w:rPr>
        <w:tab/>
      </w:r>
      <w:r>
        <w:rPr>
          <w:noProof/>
        </w:rPr>
        <w:t>Equipment</w:t>
      </w:r>
      <w:r>
        <w:rPr>
          <w:noProof/>
        </w:rPr>
        <w:tab/>
      </w:r>
      <w:r>
        <w:rPr>
          <w:noProof/>
        </w:rPr>
        <w:fldChar w:fldCharType="begin"/>
      </w:r>
      <w:r>
        <w:rPr>
          <w:noProof/>
        </w:rPr>
        <w:instrText xml:space="preserve"> PAGEREF _Toc452709092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6.5</w:t>
      </w:r>
      <w:r>
        <w:rPr>
          <w:rFonts w:asciiTheme="minorHAnsi" w:eastAsiaTheme="minorEastAsia" w:hAnsiTheme="minorHAnsi" w:cstheme="minorBidi"/>
          <w:noProof/>
          <w:szCs w:val="22"/>
        </w:rPr>
        <w:tab/>
      </w:r>
      <w:r>
        <w:rPr>
          <w:noProof/>
        </w:rPr>
        <w:t>Incidental expenditure</w:t>
      </w:r>
      <w:r>
        <w:rPr>
          <w:noProof/>
        </w:rPr>
        <w:tab/>
      </w:r>
      <w:r>
        <w:rPr>
          <w:noProof/>
        </w:rPr>
        <w:fldChar w:fldCharType="begin"/>
      </w:r>
      <w:r>
        <w:rPr>
          <w:noProof/>
        </w:rPr>
        <w:instrText xml:space="preserve"> PAGEREF _Toc452709093 \h </w:instrText>
      </w:r>
      <w:r>
        <w:rPr>
          <w:noProof/>
        </w:rPr>
      </w:r>
      <w:r>
        <w:rPr>
          <w:noProof/>
        </w:rPr>
        <w:fldChar w:fldCharType="separate"/>
      </w:r>
      <w:r>
        <w:rPr>
          <w:noProof/>
        </w:rPr>
        <w:t>31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6.6</w:t>
      </w:r>
      <w:r>
        <w:rPr>
          <w:rFonts w:asciiTheme="minorHAnsi" w:eastAsiaTheme="minorEastAsia" w:hAnsiTheme="minorHAnsi" w:cstheme="minorBidi"/>
          <w:noProof/>
          <w:szCs w:val="22"/>
        </w:rPr>
        <w:tab/>
      </w:r>
      <w:r>
        <w:rPr>
          <w:noProof/>
        </w:rPr>
        <w:t>Lump sums</w:t>
      </w:r>
      <w:r>
        <w:rPr>
          <w:noProof/>
        </w:rPr>
        <w:tab/>
      </w:r>
      <w:r>
        <w:rPr>
          <w:noProof/>
        </w:rPr>
        <w:fldChar w:fldCharType="begin"/>
      </w:r>
      <w:r>
        <w:rPr>
          <w:noProof/>
        </w:rPr>
        <w:instrText xml:space="preserve"> PAGEREF _Toc452709094 \h </w:instrText>
      </w:r>
      <w:r>
        <w:rPr>
          <w:noProof/>
        </w:rPr>
      </w:r>
      <w:r>
        <w:rPr>
          <w:noProof/>
        </w:rPr>
        <w:fldChar w:fldCharType="separate"/>
      </w:r>
      <w:r>
        <w:rPr>
          <w:noProof/>
        </w:rPr>
        <w:t>31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6.7</w:t>
      </w:r>
      <w:r>
        <w:rPr>
          <w:rFonts w:asciiTheme="minorHAnsi" w:eastAsiaTheme="minorEastAsia" w:hAnsiTheme="minorHAnsi" w:cstheme="minorBidi"/>
          <w:noProof/>
          <w:szCs w:val="22"/>
        </w:rPr>
        <w:tab/>
      </w:r>
      <w:r>
        <w:rPr>
          <w:noProof/>
        </w:rPr>
        <w:t>Expenditure verification</w:t>
      </w:r>
      <w:r>
        <w:rPr>
          <w:noProof/>
        </w:rPr>
        <w:tab/>
      </w:r>
      <w:r>
        <w:rPr>
          <w:noProof/>
        </w:rPr>
        <w:fldChar w:fldCharType="begin"/>
      </w:r>
      <w:r>
        <w:rPr>
          <w:noProof/>
        </w:rPr>
        <w:instrText xml:space="preserve"> PAGEREF _Toc452709095 \h </w:instrText>
      </w:r>
      <w:r>
        <w:rPr>
          <w:noProof/>
        </w:rPr>
      </w:r>
      <w:r>
        <w:rPr>
          <w:noProof/>
        </w:rPr>
        <w:fldChar w:fldCharType="separate"/>
      </w:r>
      <w:r>
        <w:rPr>
          <w:noProof/>
        </w:rPr>
        <w:t>32</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sidRPr="00A8166B">
        <w:rPr>
          <w:noProof/>
          <w:highlight w:val="yellow"/>
        </w:rPr>
        <w:t>7.</w:t>
      </w:r>
      <w:r>
        <w:rPr>
          <w:rFonts w:asciiTheme="minorHAnsi" w:eastAsiaTheme="minorEastAsia" w:hAnsiTheme="minorHAnsi" w:cstheme="minorBidi"/>
          <w:b w:val="0"/>
          <w:noProof/>
          <w:szCs w:val="22"/>
        </w:rPr>
        <w:tab/>
      </w:r>
      <w:r w:rsidRPr="00A8166B">
        <w:rPr>
          <w:noProof/>
          <w:highlight w:val="yellow"/>
        </w:rPr>
        <w:t>Reports</w:t>
      </w:r>
      <w:r>
        <w:rPr>
          <w:noProof/>
        </w:rPr>
        <w:tab/>
      </w:r>
      <w:r>
        <w:rPr>
          <w:noProof/>
        </w:rPr>
        <w:fldChar w:fldCharType="begin"/>
      </w:r>
      <w:r>
        <w:rPr>
          <w:noProof/>
        </w:rPr>
        <w:instrText xml:space="preserve"> PAGEREF _Toc452709096 \h </w:instrText>
      </w:r>
      <w:r>
        <w:rPr>
          <w:noProof/>
        </w:rPr>
      </w:r>
      <w:r>
        <w:rPr>
          <w:noProof/>
        </w:rPr>
        <w:fldChar w:fldCharType="separate"/>
      </w:r>
      <w:r>
        <w:rPr>
          <w:noProof/>
        </w:rPr>
        <w:t>32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7.1</w:t>
      </w:r>
      <w:r>
        <w:rPr>
          <w:rFonts w:asciiTheme="minorHAnsi" w:eastAsiaTheme="minorEastAsia" w:hAnsiTheme="minorHAnsi" w:cstheme="minorBidi"/>
          <w:noProof/>
          <w:szCs w:val="22"/>
        </w:rPr>
        <w:tab/>
      </w:r>
      <w:r>
        <w:rPr>
          <w:noProof/>
        </w:rPr>
        <w:t>Reporting requirements</w:t>
      </w:r>
      <w:r>
        <w:rPr>
          <w:noProof/>
        </w:rPr>
        <w:tab/>
      </w:r>
      <w:r>
        <w:rPr>
          <w:noProof/>
        </w:rPr>
        <w:fldChar w:fldCharType="begin"/>
      </w:r>
      <w:r>
        <w:rPr>
          <w:noProof/>
        </w:rPr>
        <w:instrText xml:space="preserve"> PAGEREF _Toc452709106 \h </w:instrText>
      </w:r>
      <w:r>
        <w:rPr>
          <w:noProof/>
        </w:rPr>
      </w:r>
      <w:r>
        <w:rPr>
          <w:noProof/>
        </w:rPr>
        <w:fldChar w:fldCharType="separate"/>
      </w:r>
      <w:r>
        <w:rPr>
          <w:noProof/>
        </w:rPr>
        <w:t>32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7.2</w:t>
      </w:r>
      <w:r>
        <w:rPr>
          <w:rFonts w:asciiTheme="minorHAnsi" w:eastAsiaTheme="minorEastAsia" w:hAnsiTheme="minorHAnsi" w:cstheme="minorBidi"/>
          <w:noProof/>
          <w:szCs w:val="22"/>
        </w:rPr>
        <w:tab/>
      </w:r>
      <w:r>
        <w:rPr>
          <w:noProof/>
        </w:rPr>
        <w:t>Submission and approval of reports</w:t>
      </w:r>
      <w:r>
        <w:rPr>
          <w:noProof/>
        </w:rPr>
        <w:tab/>
      </w:r>
      <w:r>
        <w:rPr>
          <w:noProof/>
        </w:rPr>
        <w:fldChar w:fldCharType="begin"/>
      </w:r>
      <w:r>
        <w:rPr>
          <w:noProof/>
        </w:rPr>
        <w:instrText xml:space="preserve"> PAGEREF _Toc452709107 \h </w:instrText>
      </w:r>
      <w:r>
        <w:rPr>
          <w:noProof/>
        </w:rPr>
      </w:r>
      <w:r>
        <w:rPr>
          <w:noProof/>
        </w:rPr>
        <w:fldChar w:fldCharType="separate"/>
      </w:r>
      <w:r>
        <w:rPr>
          <w:noProof/>
        </w:rPr>
        <w:t>33</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MONITORING AND EVALUATION</w:t>
      </w:r>
      <w:r>
        <w:rPr>
          <w:noProof/>
        </w:rPr>
        <w:tab/>
      </w:r>
      <w:r>
        <w:rPr>
          <w:noProof/>
        </w:rPr>
        <w:fldChar w:fldCharType="begin"/>
      </w:r>
      <w:r>
        <w:rPr>
          <w:noProof/>
        </w:rPr>
        <w:instrText xml:space="preserve"> PAGEREF _Toc452709139 \h </w:instrText>
      </w:r>
      <w:r>
        <w:rPr>
          <w:noProof/>
        </w:rPr>
      </w:r>
      <w:r>
        <w:rPr>
          <w:noProof/>
        </w:rPr>
        <w:fldChar w:fldCharType="separate"/>
      </w:r>
      <w:r>
        <w:rPr>
          <w:noProof/>
        </w:rPr>
        <w:t>33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8.1</w:t>
      </w:r>
      <w:r>
        <w:rPr>
          <w:rFonts w:asciiTheme="minorHAnsi" w:eastAsiaTheme="minorEastAsia" w:hAnsiTheme="minorHAnsi" w:cstheme="minorBidi"/>
          <w:noProof/>
          <w:szCs w:val="22"/>
        </w:rPr>
        <w:tab/>
      </w:r>
      <w:r>
        <w:rPr>
          <w:noProof/>
        </w:rPr>
        <w:t>Definition of indicators</w:t>
      </w:r>
      <w:r>
        <w:rPr>
          <w:noProof/>
        </w:rPr>
        <w:tab/>
      </w:r>
      <w:r>
        <w:rPr>
          <w:noProof/>
        </w:rPr>
        <w:fldChar w:fldCharType="begin"/>
      </w:r>
      <w:r>
        <w:rPr>
          <w:noProof/>
        </w:rPr>
        <w:instrText xml:space="preserve"> PAGEREF _Toc452709140 \h </w:instrText>
      </w:r>
      <w:r>
        <w:rPr>
          <w:noProof/>
        </w:rPr>
      </w:r>
      <w:r>
        <w:rPr>
          <w:noProof/>
        </w:rPr>
        <w:fldChar w:fldCharType="separate"/>
      </w:r>
      <w:r>
        <w:rPr>
          <w:noProof/>
        </w:rPr>
        <w:t>33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8.2</w:t>
      </w:r>
      <w:r>
        <w:rPr>
          <w:rFonts w:asciiTheme="minorHAnsi" w:eastAsiaTheme="minorEastAsia" w:hAnsiTheme="minorHAnsi" w:cstheme="minorBidi"/>
          <w:noProof/>
          <w:szCs w:val="22"/>
        </w:rPr>
        <w:tab/>
      </w:r>
      <w:r>
        <w:rPr>
          <w:noProof/>
        </w:rPr>
        <w:t>Special requirements</w:t>
      </w:r>
      <w:r>
        <w:rPr>
          <w:noProof/>
        </w:rPr>
        <w:tab/>
      </w:r>
      <w:r>
        <w:rPr>
          <w:noProof/>
        </w:rPr>
        <w:fldChar w:fldCharType="begin"/>
      </w:r>
      <w:r>
        <w:rPr>
          <w:noProof/>
        </w:rPr>
        <w:instrText xml:space="preserve"> PAGEREF _Toc452709141 \h </w:instrText>
      </w:r>
      <w:r>
        <w:rPr>
          <w:noProof/>
        </w:rPr>
      </w:r>
      <w:r>
        <w:rPr>
          <w:noProof/>
        </w:rPr>
        <w:fldChar w:fldCharType="separate"/>
      </w:r>
      <w:r>
        <w:rPr>
          <w:noProof/>
        </w:rPr>
        <w:t>33</w:t>
      </w:r>
      <w:r>
        <w:rPr>
          <w:noProof/>
        </w:rPr>
        <w:fldChar w:fldCharType="end"/>
      </w:r>
    </w:p>
    <w:p w:rsidR="00D14B1D" w:rsidRDefault="00D14B1D">
      <w:pPr>
        <w:pStyle w:val="TOC1"/>
        <w:tabs>
          <w:tab w:val="right" w:leader="dot" w:pos="9619"/>
        </w:tabs>
        <w:rPr>
          <w:rFonts w:asciiTheme="minorHAnsi" w:eastAsiaTheme="minorEastAsia" w:hAnsiTheme="minorHAnsi" w:cstheme="minorBidi"/>
          <w:b w:val="0"/>
          <w:noProof/>
          <w:szCs w:val="22"/>
        </w:rPr>
      </w:pPr>
      <w:r>
        <w:rPr>
          <w:noProof/>
        </w:rPr>
        <w:t>LIST OF ACRONYMS</w:t>
      </w:r>
      <w:r>
        <w:rPr>
          <w:noProof/>
        </w:rPr>
        <w:tab/>
      </w:r>
      <w:r>
        <w:rPr>
          <w:noProof/>
        </w:rPr>
        <w:fldChar w:fldCharType="begin"/>
      </w:r>
      <w:r>
        <w:rPr>
          <w:noProof/>
        </w:rPr>
        <w:instrText xml:space="preserve"> PAGEREF _Toc452709142 \h </w:instrText>
      </w:r>
      <w:r>
        <w:rPr>
          <w:noProof/>
        </w:rPr>
      </w:r>
      <w:r>
        <w:rPr>
          <w:noProof/>
        </w:rPr>
        <w:fldChar w:fldCharType="separate"/>
      </w:r>
      <w:r>
        <w:rPr>
          <w:noProof/>
        </w:rPr>
        <w:t>34</w:t>
      </w:r>
      <w:r>
        <w:rPr>
          <w:noProof/>
        </w:rPr>
        <w:fldChar w:fldCharType="end"/>
      </w:r>
    </w:p>
    <w:p w:rsidR="00D14B1D" w:rsidRDefault="00D14B1D">
      <w:pPr>
        <w:pStyle w:val="TOC1"/>
        <w:tabs>
          <w:tab w:val="right" w:leader="dot" w:pos="9619"/>
        </w:tabs>
        <w:rPr>
          <w:rFonts w:asciiTheme="minorHAnsi" w:eastAsiaTheme="minorEastAsia" w:hAnsiTheme="minorHAnsi" w:cstheme="minorBidi"/>
          <w:b w:val="0"/>
          <w:noProof/>
          <w:szCs w:val="22"/>
        </w:rPr>
      </w:pPr>
      <w:r w:rsidRPr="00A8166B">
        <w:rPr>
          <w:noProof/>
          <w:snapToGrid w:val="0"/>
          <w:highlight w:val="yellow"/>
        </w:rPr>
        <w:t>Appendix 1: Indicative framework matrix</w:t>
      </w:r>
      <w:r>
        <w:rPr>
          <w:noProof/>
        </w:rPr>
        <w:tab/>
      </w:r>
      <w:r>
        <w:rPr>
          <w:noProof/>
        </w:rPr>
        <w:fldChar w:fldCharType="begin"/>
      </w:r>
      <w:r>
        <w:rPr>
          <w:noProof/>
        </w:rPr>
        <w:instrText xml:space="preserve"> PAGEREF _Toc452709143 \h </w:instrText>
      </w:r>
      <w:r>
        <w:rPr>
          <w:noProof/>
        </w:rPr>
      </w:r>
      <w:r>
        <w:rPr>
          <w:noProof/>
        </w:rPr>
        <w:fldChar w:fldCharType="separate"/>
      </w:r>
      <w:r>
        <w:rPr>
          <w:noProof/>
        </w:rPr>
        <w:t>36</w:t>
      </w:r>
      <w:r>
        <w:rPr>
          <w:noProof/>
        </w:rPr>
        <w:fldChar w:fldCharType="end"/>
      </w:r>
    </w:p>
    <w:p w:rsidR="00D14B1D" w:rsidRDefault="00D14B1D" w:rsidP="00C67821">
      <w:pPr>
        <w:pStyle w:val="TOC1"/>
        <w:tabs>
          <w:tab w:val="right" w:leader="dot" w:pos="9619"/>
        </w:tabs>
        <w:rPr>
          <w:rFonts w:asciiTheme="minorHAnsi" w:eastAsiaTheme="minorEastAsia" w:hAnsiTheme="minorHAnsi" w:cstheme="minorBidi"/>
          <w:b w:val="0"/>
          <w:noProof/>
          <w:szCs w:val="22"/>
        </w:rPr>
      </w:pPr>
      <w:r w:rsidRPr="00A8166B">
        <w:rPr>
          <w:noProof/>
          <w:highlight w:val="yellow"/>
        </w:rPr>
        <w:t xml:space="preserve">Appendix 2: </w:t>
      </w:r>
      <w:ins w:id="23" w:author="Deilami, Ebrahim" w:date="2016-09-18T14:41:00Z">
        <w:r w:rsidR="00C67821">
          <w:rPr>
            <w:noProof/>
            <w:highlight w:val="yellow"/>
          </w:rPr>
          <w:t xml:space="preserve">INRA </w:t>
        </w:r>
      </w:ins>
      <w:del w:id="24" w:author="Deilami, Ebrahim" w:date="2016-09-18T14:41:00Z">
        <w:r w:rsidRPr="00A8166B" w:rsidDel="00C67821">
          <w:rPr>
            <w:noProof/>
            <w:highlight w:val="yellow"/>
          </w:rPr>
          <w:delText xml:space="preserve">ENSREG </w:delText>
        </w:r>
      </w:del>
      <w:r w:rsidRPr="00A8166B">
        <w:rPr>
          <w:noProof/>
          <w:highlight w:val="yellow"/>
        </w:rPr>
        <w:t>stress test specification</w:t>
      </w:r>
      <w:r>
        <w:rPr>
          <w:noProof/>
        </w:rPr>
        <w:tab/>
      </w:r>
      <w:r>
        <w:rPr>
          <w:noProof/>
        </w:rPr>
        <w:fldChar w:fldCharType="begin"/>
      </w:r>
      <w:r>
        <w:rPr>
          <w:noProof/>
        </w:rPr>
        <w:instrText xml:space="preserve"> PAGEREF _Toc452709144 \h </w:instrText>
      </w:r>
      <w:r>
        <w:rPr>
          <w:noProof/>
        </w:rPr>
      </w:r>
      <w:r>
        <w:rPr>
          <w:noProof/>
        </w:rPr>
        <w:fldChar w:fldCharType="separate"/>
      </w:r>
      <w:r>
        <w:rPr>
          <w:noProof/>
        </w:rPr>
        <w:t>37</w:t>
      </w:r>
      <w:r>
        <w:rPr>
          <w:noProof/>
        </w:rPr>
        <w:fldChar w:fldCharType="end"/>
      </w:r>
    </w:p>
    <w:p w:rsidR="00D14B1D" w:rsidRDefault="00D14B1D" w:rsidP="00C67821">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A8166B">
        <w:rPr>
          <w:noProof/>
        </w:rPr>
        <w:t>3</w:t>
      </w:r>
      <w:r>
        <w:rPr>
          <w:noProof/>
        </w:rPr>
        <w:t xml:space="preserve">: </w:t>
      </w:r>
      <w:ins w:id="25" w:author="Deilami, Ebrahim" w:date="2016-09-18T14:41:00Z">
        <w:r w:rsidR="00C67821">
          <w:rPr>
            <w:noProof/>
          </w:rPr>
          <w:t xml:space="preserve">INRA </w:t>
        </w:r>
      </w:ins>
      <w:del w:id="26" w:author="Deilami, Ebrahim" w:date="2016-09-18T14:41:00Z">
        <w:r w:rsidDel="00C67821">
          <w:rPr>
            <w:noProof/>
          </w:rPr>
          <w:delText>WENR</w:delText>
        </w:r>
      </w:del>
      <w:del w:id="27" w:author="Deilami, Ebrahim" w:date="2016-09-18T14:42:00Z">
        <w:r w:rsidDel="00C67821">
          <w:rPr>
            <w:noProof/>
          </w:rPr>
          <w:delText>A</w:delText>
        </w:r>
      </w:del>
      <w:r>
        <w:rPr>
          <w:noProof/>
        </w:rPr>
        <w:t xml:space="preserve"> Contents and Format of the Final </w:t>
      </w:r>
      <w:r w:rsidRPr="00A8166B">
        <w:rPr>
          <w:noProof/>
        </w:rPr>
        <w:t>Stress Test R</w:t>
      </w:r>
      <w:r>
        <w:rPr>
          <w:noProof/>
        </w:rPr>
        <w:t>eport</w:t>
      </w:r>
      <w:r>
        <w:rPr>
          <w:noProof/>
        </w:rPr>
        <w:tab/>
      </w:r>
      <w:r>
        <w:rPr>
          <w:noProof/>
        </w:rPr>
        <w:fldChar w:fldCharType="begin"/>
      </w:r>
      <w:r>
        <w:rPr>
          <w:noProof/>
        </w:rPr>
        <w:instrText xml:space="preserve"> PAGEREF _Toc452709145 \h </w:instrText>
      </w:r>
      <w:r>
        <w:rPr>
          <w:noProof/>
        </w:rPr>
      </w:r>
      <w:r>
        <w:rPr>
          <w:noProof/>
        </w:rPr>
        <w:fldChar w:fldCharType="separate"/>
      </w:r>
      <w:r>
        <w:rPr>
          <w:noProof/>
        </w:rPr>
        <w:t>38</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1</w:t>
      </w:r>
      <w:r>
        <w:rPr>
          <w:rFonts w:asciiTheme="minorHAnsi" w:eastAsiaTheme="minorEastAsia" w:hAnsiTheme="minorHAnsi" w:cstheme="minorBidi"/>
          <w:b w:val="0"/>
          <w:noProof/>
          <w:szCs w:val="22"/>
        </w:rPr>
        <w:tab/>
      </w:r>
      <w:r>
        <w:rPr>
          <w:noProof/>
        </w:rPr>
        <w:t>General data about site/plant</w:t>
      </w:r>
      <w:r>
        <w:rPr>
          <w:noProof/>
        </w:rPr>
        <w:tab/>
      </w:r>
      <w:r>
        <w:rPr>
          <w:noProof/>
        </w:rPr>
        <w:fldChar w:fldCharType="begin"/>
      </w:r>
      <w:r>
        <w:rPr>
          <w:noProof/>
        </w:rPr>
        <w:instrText xml:space="preserve"> PAGEREF _Toc452709146 \h </w:instrText>
      </w:r>
      <w:r>
        <w:rPr>
          <w:noProof/>
        </w:rPr>
      </w:r>
      <w:r>
        <w:rPr>
          <w:noProof/>
        </w:rPr>
        <w:fldChar w:fldCharType="separate"/>
      </w:r>
      <w:r>
        <w:rPr>
          <w:noProof/>
        </w:rPr>
        <w:t>39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Brief description of the site characteristics</w:t>
      </w:r>
      <w:r>
        <w:rPr>
          <w:noProof/>
        </w:rPr>
        <w:tab/>
      </w:r>
      <w:r>
        <w:rPr>
          <w:noProof/>
        </w:rPr>
        <w:fldChar w:fldCharType="begin"/>
      </w:r>
      <w:r>
        <w:rPr>
          <w:noProof/>
        </w:rPr>
        <w:instrText xml:space="preserve"> PAGEREF _Toc452709147 \h </w:instrText>
      </w:r>
      <w:r>
        <w:rPr>
          <w:noProof/>
        </w:rPr>
      </w:r>
      <w:r>
        <w:rPr>
          <w:noProof/>
        </w:rPr>
        <w:fldChar w:fldCharType="separate"/>
      </w:r>
      <w:r>
        <w:rPr>
          <w:noProof/>
        </w:rPr>
        <w:t>39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Main characteristics of the units</w:t>
      </w:r>
      <w:r>
        <w:rPr>
          <w:noProof/>
        </w:rPr>
        <w:tab/>
      </w:r>
      <w:r>
        <w:rPr>
          <w:noProof/>
        </w:rPr>
        <w:fldChar w:fldCharType="begin"/>
      </w:r>
      <w:r>
        <w:rPr>
          <w:noProof/>
        </w:rPr>
        <w:instrText xml:space="preserve"> PAGEREF _Toc452709148 \h </w:instrText>
      </w:r>
      <w:r>
        <w:rPr>
          <w:noProof/>
        </w:rPr>
      </w:r>
      <w:r>
        <w:rPr>
          <w:noProof/>
        </w:rPr>
        <w:fldChar w:fldCharType="separate"/>
      </w:r>
      <w:r>
        <w:rPr>
          <w:noProof/>
        </w:rPr>
        <w:t>39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Systems for providing or supporting main safety function</w:t>
      </w:r>
      <w:r>
        <w:rPr>
          <w:noProof/>
        </w:rPr>
        <w:tab/>
      </w:r>
      <w:r>
        <w:rPr>
          <w:noProof/>
        </w:rPr>
        <w:fldChar w:fldCharType="begin"/>
      </w:r>
      <w:r>
        <w:rPr>
          <w:noProof/>
        </w:rPr>
        <w:instrText xml:space="preserve"> PAGEREF _Toc452709149 \h </w:instrText>
      </w:r>
      <w:r>
        <w:rPr>
          <w:noProof/>
        </w:rPr>
      </w:r>
      <w:r>
        <w:rPr>
          <w:noProof/>
        </w:rPr>
        <w:fldChar w:fldCharType="separate"/>
      </w:r>
      <w:r>
        <w:rPr>
          <w:noProof/>
        </w:rPr>
        <w:t>39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1.3.1</w:t>
      </w:r>
      <w:r>
        <w:rPr>
          <w:rFonts w:asciiTheme="minorHAnsi" w:eastAsiaTheme="minorEastAsia" w:hAnsiTheme="minorHAnsi" w:cstheme="minorBidi"/>
          <w:noProof/>
          <w:sz w:val="22"/>
          <w:szCs w:val="22"/>
          <w:lang w:eastAsia="en-GB"/>
        </w:rPr>
        <w:tab/>
      </w:r>
      <w:r w:rsidRPr="00A8166B">
        <w:rPr>
          <w:noProof/>
        </w:rPr>
        <w:t>Reactivity control</w:t>
      </w:r>
      <w:r>
        <w:rPr>
          <w:noProof/>
        </w:rPr>
        <w:tab/>
      </w:r>
      <w:r>
        <w:rPr>
          <w:noProof/>
        </w:rPr>
        <w:fldChar w:fldCharType="begin"/>
      </w:r>
      <w:r>
        <w:rPr>
          <w:noProof/>
        </w:rPr>
        <w:instrText xml:space="preserve"> PAGEREF _Toc452709150 \h </w:instrText>
      </w:r>
      <w:r>
        <w:rPr>
          <w:noProof/>
        </w:rPr>
      </w:r>
      <w:r>
        <w:rPr>
          <w:noProof/>
        </w:rPr>
        <w:fldChar w:fldCharType="separate"/>
      </w:r>
      <w:r>
        <w:rPr>
          <w:noProof/>
        </w:rPr>
        <w:t>39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1.3.2</w:t>
      </w:r>
      <w:r>
        <w:rPr>
          <w:rFonts w:asciiTheme="minorHAnsi" w:eastAsiaTheme="minorEastAsia" w:hAnsiTheme="minorHAnsi" w:cstheme="minorBidi"/>
          <w:noProof/>
          <w:sz w:val="22"/>
          <w:szCs w:val="22"/>
          <w:lang w:eastAsia="en-GB"/>
        </w:rPr>
        <w:tab/>
      </w:r>
      <w:r w:rsidRPr="00A8166B">
        <w:rPr>
          <w:noProof/>
        </w:rPr>
        <w:t>Heat transfer from reactor to the ultimate heat sink</w:t>
      </w:r>
      <w:r>
        <w:rPr>
          <w:noProof/>
        </w:rPr>
        <w:tab/>
      </w:r>
      <w:r>
        <w:rPr>
          <w:noProof/>
        </w:rPr>
        <w:fldChar w:fldCharType="begin"/>
      </w:r>
      <w:r>
        <w:rPr>
          <w:noProof/>
        </w:rPr>
        <w:instrText xml:space="preserve"> PAGEREF _Toc452709151 \h </w:instrText>
      </w:r>
      <w:r>
        <w:rPr>
          <w:noProof/>
        </w:rPr>
      </w:r>
      <w:r>
        <w:rPr>
          <w:noProof/>
        </w:rPr>
        <w:fldChar w:fldCharType="separate"/>
      </w:r>
      <w:r>
        <w:rPr>
          <w:noProof/>
        </w:rPr>
        <w:t>39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1.3.3</w:t>
      </w:r>
      <w:r>
        <w:rPr>
          <w:rFonts w:asciiTheme="minorHAnsi" w:eastAsiaTheme="minorEastAsia" w:hAnsiTheme="minorHAnsi" w:cstheme="minorBidi"/>
          <w:noProof/>
          <w:sz w:val="22"/>
          <w:szCs w:val="22"/>
          <w:lang w:eastAsia="en-GB"/>
        </w:rPr>
        <w:tab/>
      </w:r>
      <w:r w:rsidRPr="00A8166B">
        <w:rPr>
          <w:noProof/>
        </w:rPr>
        <w:t>Heat transfer from spent fuel pools to the ultimate heat sink</w:t>
      </w:r>
      <w:r>
        <w:rPr>
          <w:noProof/>
        </w:rPr>
        <w:tab/>
      </w:r>
      <w:r>
        <w:rPr>
          <w:noProof/>
        </w:rPr>
        <w:fldChar w:fldCharType="begin"/>
      </w:r>
      <w:r>
        <w:rPr>
          <w:noProof/>
        </w:rPr>
        <w:instrText xml:space="preserve"> PAGEREF _Toc452709152 \h </w:instrText>
      </w:r>
      <w:r>
        <w:rPr>
          <w:noProof/>
        </w:rPr>
      </w:r>
      <w:r>
        <w:rPr>
          <w:noProof/>
        </w:rPr>
        <w:fldChar w:fldCharType="separate"/>
      </w:r>
      <w:r>
        <w:rPr>
          <w:noProof/>
        </w:rPr>
        <w:t>40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1.3.4</w:t>
      </w:r>
      <w:r>
        <w:rPr>
          <w:rFonts w:asciiTheme="minorHAnsi" w:eastAsiaTheme="minorEastAsia" w:hAnsiTheme="minorHAnsi" w:cstheme="minorBidi"/>
          <w:noProof/>
          <w:sz w:val="22"/>
          <w:szCs w:val="22"/>
          <w:lang w:eastAsia="en-GB"/>
        </w:rPr>
        <w:tab/>
      </w:r>
      <w:r w:rsidRPr="00A8166B">
        <w:rPr>
          <w:noProof/>
        </w:rPr>
        <w:t>Heat transfer from the reactor containment to the ultimate heat sink</w:t>
      </w:r>
      <w:r>
        <w:rPr>
          <w:noProof/>
        </w:rPr>
        <w:tab/>
      </w:r>
      <w:r>
        <w:rPr>
          <w:noProof/>
        </w:rPr>
        <w:fldChar w:fldCharType="begin"/>
      </w:r>
      <w:r>
        <w:rPr>
          <w:noProof/>
        </w:rPr>
        <w:instrText xml:space="preserve"> PAGEREF _Toc452709153 \h </w:instrText>
      </w:r>
      <w:r>
        <w:rPr>
          <w:noProof/>
        </w:rPr>
      </w:r>
      <w:r>
        <w:rPr>
          <w:noProof/>
        </w:rPr>
        <w:fldChar w:fldCharType="separate"/>
      </w:r>
      <w:r>
        <w:rPr>
          <w:noProof/>
        </w:rPr>
        <w:t>40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1.3.5</w:t>
      </w:r>
      <w:r>
        <w:rPr>
          <w:rFonts w:asciiTheme="minorHAnsi" w:eastAsiaTheme="minorEastAsia" w:hAnsiTheme="minorHAnsi" w:cstheme="minorBidi"/>
          <w:noProof/>
          <w:sz w:val="22"/>
          <w:szCs w:val="22"/>
          <w:lang w:eastAsia="en-GB"/>
        </w:rPr>
        <w:tab/>
      </w:r>
      <w:r w:rsidRPr="00A8166B">
        <w:rPr>
          <w:noProof/>
        </w:rPr>
        <w:t>AC power supply</w:t>
      </w:r>
      <w:r>
        <w:rPr>
          <w:noProof/>
        </w:rPr>
        <w:tab/>
      </w:r>
      <w:r>
        <w:rPr>
          <w:noProof/>
        </w:rPr>
        <w:fldChar w:fldCharType="begin"/>
      </w:r>
      <w:r>
        <w:rPr>
          <w:noProof/>
        </w:rPr>
        <w:instrText xml:space="preserve"> PAGEREF _Toc452709154 \h </w:instrText>
      </w:r>
      <w:r>
        <w:rPr>
          <w:noProof/>
        </w:rPr>
      </w:r>
      <w:r>
        <w:rPr>
          <w:noProof/>
        </w:rPr>
        <w:fldChar w:fldCharType="separate"/>
      </w:r>
      <w:r>
        <w:rPr>
          <w:noProof/>
        </w:rPr>
        <w:t>40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1.3.6</w:t>
      </w:r>
      <w:r>
        <w:rPr>
          <w:rFonts w:asciiTheme="minorHAnsi" w:eastAsiaTheme="minorEastAsia" w:hAnsiTheme="minorHAnsi" w:cstheme="minorBidi"/>
          <w:noProof/>
          <w:sz w:val="22"/>
          <w:szCs w:val="22"/>
          <w:lang w:eastAsia="en-GB"/>
        </w:rPr>
        <w:tab/>
      </w:r>
      <w:r w:rsidRPr="00A8166B">
        <w:rPr>
          <w:noProof/>
        </w:rPr>
        <w:t>Batteries for DC power supply</w:t>
      </w:r>
      <w:r>
        <w:rPr>
          <w:noProof/>
        </w:rPr>
        <w:tab/>
      </w:r>
      <w:r>
        <w:rPr>
          <w:noProof/>
        </w:rPr>
        <w:fldChar w:fldCharType="begin"/>
      </w:r>
      <w:r>
        <w:rPr>
          <w:noProof/>
        </w:rPr>
        <w:instrText xml:space="preserve"> PAGEREF _Toc452709155 \h </w:instrText>
      </w:r>
      <w:r>
        <w:rPr>
          <w:noProof/>
        </w:rPr>
      </w:r>
      <w:r>
        <w:rPr>
          <w:noProof/>
        </w:rPr>
        <w:fldChar w:fldCharType="separate"/>
      </w:r>
      <w:r>
        <w:rPr>
          <w:noProof/>
        </w:rPr>
        <w:t>41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Significant differences between units</w:t>
      </w:r>
      <w:r>
        <w:rPr>
          <w:noProof/>
        </w:rPr>
        <w:tab/>
      </w:r>
      <w:r>
        <w:rPr>
          <w:noProof/>
        </w:rPr>
        <w:fldChar w:fldCharType="begin"/>
      </w:r>
      <w:r>
        <w:rPr>
          <w:noProof/>
        </w:rPr>
        <w:instrText xml:space="preserve"> PAGEREF _Toc452709156 \h </w:instrText>
      </w:r>
      <w:r>
        <w:rPr>
          <w:noProof/>
        </w:rPr>
      </w:r>
      <w:r>
        <w:rPr>
          <w:noProof/>
        </w:rPr>
        <w:fldChar w:fldCharType="separate"/>
      </w:r>
      <w:r>
        <w:rPr>
          <w:noProof/>
        </w:rPr>
        <w:t>41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Scope and main results of Probabilistic Safety Assessments</w:t>
      </w:r>
      <w:r>
        <w:rPr>
          <w:noProof/>
        </w:rPr>
        <w:tab/>
      </w:r>
      <w:r>
        <w:rPr>
          <w:noProof/>
        </w:rPr>
        <w:fldChar w:fldCharType="begin"/>
      </w:r>
      <w:r>
        <w:rPr>
          <w:noProof/>
        </w:rPr>
        <w:instrText xml:space="preserve"> PAGEREF _Toc452709157 \h </w:instrText>
      </w:r>
      <w:r>
        <w:rPr>
          <w:noProof/>
        </w:rPr>
      </w:r>
      <w:r>
        <w:rPr>
          <w:noProof/>
        </w:rPr>
        <w:fldChar w:fldCharType="separate"/>
      </w:r>
      <w:r>
        <w:rPr>
          <w:noProof/>
        </w:rPr>
        <w:t>41</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2</w:t>
      </w:r>
      <w:r>
        <w:rPr>
          <w:rFonts w:asciiTheme="minorHAnsi" w:eastAsiaTheme="minorEastAsia" w:hAnsiTheme="minorHAnsi" w:cstheme="minorBidi"/>
          <w:b w:val="0"/>
          <w:noProof/>
          <w:szCs w:val="22"/>
        </w:rPr>
        <w:tab/>
      </w:r>
      <w:r>
        <w:rPr>
          <w:noProof/>
        </w:rPr>
        <w:t>Earthquakes</w:t>
      </w:r>
      <w:r>
        <w:rPr>
          <w:noProof/>
        </w:rPr>
        <w:tab/>
      </w:r>
      <w:r>
        <w:rPr>
          <w:noProof/>
        </w:rPr>
        <w:fldChar w:fldCharType="begin"/>
      </w:r>
      <w:r>
        <w:rPr>
          <w:noProof/>
        </w:rPr>
        <w:instrText xml:space="preserve"> PAGEREF _Toc452709158 \h </w:instrText>
      </w:r>
      <w:r>
        <w:rPr>
          <w:noProof/>
        </w:rPr>
      </w:r>
      <w:r>
        <w:rPr>
          <w:noProof/>
        </w:rPr>
        <w:fldChar w:fldCharType="separate"/>
      </w:r>
      <w:r>
        <w:rPr>
          <w:noProof/>
        </w:rPr>
        <w:t>41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_Toc452709159 \h </w:instrText>
      </w:r>
      <w:r>
        <w:rPr>
          <w:noProof/>
        </w:rPr>
      </w:r>
      <w:r>
        <w:rPr>
          <w:noProof/>
        </w:rPr>
        <w:fldChar w:fldCharType="separate"/>
      </w:r>
      <w:r>
        <w:rPr>
          <w:noProof/>
        </w:rPr>
        <w:t>41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2.1.1</w:t>
      </w:r>
      <w:r>
        <w:rPr>
          <w:rFonts w:asciiTheme="minorHAnsi" w:eastAsiaTheme="minorEastAsia" w:hAnsiTheme="minorHAnsi" w:cstheme="minorBidi"/>
          <w:noProof/>
          <w:sz w:val="22"/>
          <w:szCs w:val="22"/>
          <w:lang w:eastAsia="en-GB"/>
        </w:rPr>
        <w:tab/>
      </w:r>
      <w:r w:rsidRPr="00A8166B">
        <w:rPr>
          <w:noProof/>
        </w:rPr>
        <w:t>Earthquake against which the plant is designed</w:t>
      </w:r>
      <w:r>
        <w:rPr>
          <w:noProof/>
        </w:rPr>
        <w:tab/>
      </w:r>
      <w:r>
        <w:rPr>
          <w:noProof/>
        </w:rPr>
        <w:fldChar w:fldCharType="begin"/>
      </w:r>
      <w:r>
        <w:rPr>
          <w:noProof/>
        </w:rPr>
        <w:instrText xml:space="preserve"> PAGEREF _Toc452709160 \h </w:instrText>
      </w:r>
      <w:r>
        <w:rPr>
          <w:noProof/>
        </w:rPr>
      </w:r>
      <w:r>
        <w:rPr>
          <w:noProof/>
        </w:rPr>
        <w:fldChar w:fldCharType="separate"/>
      </w:r>
      <w:r>
        <w:rPr>
          <w:noProof/>
        </w:rPr>
        <w:t>41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2.1.2</w:t>
      </w:r>
      <w:r>
        <w:rPr>
          <w:rFonts w:asciiTheme="minorHAnsi" w:eastAsiaTheme="minorEastAsia" w:hAnsiTheme="minorHAnsi" w:cstheme="minorBidi"/>
          <w:noProof/>
          <w:sz w:val="22"/>
          <w:szCs w:val="22"/>
          <w:lang w:eastAsia="en-GB"/>
        </w:rPr>
        <w:tab/>
      </w:r>
      <w:r w:rsidRPr="00A8166B">
        <w:rPr>
          <w:noProof/>
        </w:rPr>
        <w:t>Provisions to protect the plant against the design basis earthquake</w:t>
      </w:r>
      <w:r>
        <w:rPr>
          <w:noProof/>
        </w:rPr>
        <w:tab/>
      </w:r>
      <w:r>
        <w:rPr>
          <w:noProof/>
        </w:rPr>
        <w:fldChar w:fldCharType="begin"/>
      </w:r>
      <w:r>
        <w:rPr>
          <w:noProof/>
        </w:rPr>
        <w:instrText xml:space="preserve"> PAGEREF _Toc452709161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2.1.3</w:t>
      </w:r>
      <w:r>
        <w:rPr>
          <w:rFonts w:asciiTheme="minorHAnsi" w:eastAsiaTheme="minorEastAsia" w:hAnsiTheme="minorHAnsi" w:cstheme="minorBidi"/>
          <w:noProof/>
          <w:sz w:val="22"/>
          <w:szCs w:val="22"/>
          <w:lang w:eastAsia="en-GB"/>
        </w:rPr>
        <w:tab/>
      </w:r>
      <w:r w:rsidRPr="00A8166B">
        <w:rPr>
          <w:noProof/>
        </w:rPr>
        <w:t>Compliance of the plant with its current licensing basis</w:t>
      </w:r>
      <w:r>
        <w:rPr>
          <w:noProof/>
        </w:rPr>
        <w:tab/>
      </w:r>
      <w:r>
        <w:rPr>
          <w:noProof/>
        </w:rPr>
        <w:fldChar w:fldCharType="begin"/>
      </w:r>
      <w:r>
        <w:rPr>
          <w:noProof/>
        </w:rPr>
        <w:instrText xml:space="preserve"> PAGEREF _Toc452709162 \h </w:instrText>
      </w:r>
      <w:r>
        <w:rPr>
          <w:noProof/>
        </w:rPr>
      </w:r>
      <w:r>
        <w:rPr>
          <w:noProof/>
        </w:rPr>
        <w:fldChar w:fldCharType="separate"/>
      </w:r>
      <w:r>
        <w:rPr>
          <w:noProof/>
        </w:rPr>
        <w:t>42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_Toc452709163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2.2.1</w:t>
      </w:r>
      <w:r>
        <w:rPr>
          <w:rFonts w:asciiTheme="minorHAnsi" w:eastAsiaTheme="minorEastAsia" w:hAnsiTheme="minorHAnsi" w:cstheme="minorBidi"/>
          <w:noProof/>
          <w:sz w:val="22"/>
          <w:szCs w:val="22"/>
          <w:lang w:eastAsia="en-GB"/>
        </w:rPr>
        <w:tab/>
      </w:r>
      <w:r w:rsidRPr="00A8166B">
        <w:rPr>
          <w:noProof/>
        </w:rPr>
        <w:t>Range of earthquake leading to severe fuel damage</w:t>
      </w:r>
      <w:r>
        <w:rPr>
          <w:noProof/>
        </w:rPr>
        <w:tab/>
      </w:r>
      <w:r>
        <w:rPr>
          <w:noProof/>
        </w:rPr>
        <w:fldChar w:fldCharType="begin"/>
      </w:r>
      <w:r>
        <w:rPr>
          <w:noProof/>
        </w:rPr>
        <w:instrText xml:space="preserve"> PAGEREF _Toc452709164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2.2.2</w:t>
      </w:r>
      <w:r>
        <w:rPr>
          <w:rFonts w:asciiTheme="minorHAnsi" w:eastAsiaTheme="minorEastAsia" w:hAnsiTheme="minorHAnsi" w:cstheme="minorBidi"/>
          <w:noProof/>
          <w:sz w:val="22"/>
          <w:szCs w:val="22"/>
          <w:lang w:eastAsia="en-GB"/>
        </w:rPr>
        <w:tab/>
      </w:r>
      <w:r w:rsidRPr="00A8166B">
        <w:rPr>
          <w:noProof/>
        </w:rPr>
        <w:t>Range of earthquake leading to loss of containment integrity</w:t>
      </w:r>
      <w:r>
        <w:rPr>
          <w:noProof/>
        </w:rPr>
        <w:tab/>
      </w:r>
      <w:r>
        <w:rPr>
          <w:noProof/>
        </w:rPr>
        <w:fldChar w:fldCharType="begin"/>
      </w:r>
      <w:r>
        <w:rPr>
          <w:noProof/>
        </w:rPr>
        <w:instrText xml:space="preserve"> PAGEREF _Toc452709165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2.2.3</w:t>
      </w:r>
      <w:r>
        <w:rPr>
          <w:rFonts w:asciiTheme="minorHAnsi" w:eastAsiaTheme="minorEastAsia" w:hAnsiTheme="minorHAnsi" w:cstheme="minorBidi"/>
          <w:noProof/>
          <w:sz w:val="22"/>
          <w:szCs w:val="22"/>
          <w:lang w:eastAsia="en-GB"/>
        </w:rPr>
        <w:tab/>
      </w:r>
      <w:r w:rsidRPr="00A8166B">
        <w:rPr>
          <w:noProof/>
        </w:rPr>
        <w:t>Earthquake exceeding the design basis earthquake for the plant and consequent  flooding exceeding design basis flood</w:t>
      </w:r>
      <w:r>
        <w:rPr>
          <w:noProof/>
        </w:rPr>
        <w:tab/>
      </w:r>
      <w:r>
        <w:rPr>
          <w:noProof/>
        </w:rPr>
        <w:fldChar w:fldCharType="begin"/>
      </w:r>
      <w:r>
        <w:rPr>
          <w:noProof/>
        </w:rPr>
        <w:instrText xml:space="preserve"> PAGEREF _Toc452709166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2.2.4</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earthquakes</w:t>
      </w:r>
      <w:r>
        <w:rPr>
          <w:noProof/>
        </w:rPr>
        <w:tab/>
      </w:r>
      <w:r>
        <w:rPr>
          <w:noProof/>
        </w:rPr>
        <w:fldChar w:fldCharType="begin"/>
      </w:r>
      <w:r>
        <w:rPr>
          <w:noProof/>
        </w:rPr>
        <w:instrText xml:space="preserve"> PAGEREF _Toc452709167 \h </w:instrText>
      </w:r>
      <w:r>
        <w:rPr>
          <w:noProof/>
        </w:rPr>
      </w:r>
      <w:r>
        <w:rPr>
          <w:noProof/>
        </w:rPr>
        <w:fldChar w:fldCharType="separate"/>
      </w:r>
      <w:r>
        <w:rPr>
          <w:noProof/>
        </w:rPr>
        <w:t>43</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lastRenderedPageBreak/>
        <w:t>3</w:t>
      </w:r>
      <w:r>
        <w:rPr>
          <w:rFonts w:asciiTheme="minorHAnsi" w:eastAsiaTheme="minorEastAsia" w:hAnsiTheme="minorHAnsi" w:cstheme="minorBidi"/>
          <w:b w:val="0"/>
          <w:noProof/>
          <w:szCs w:val="22"/>
        </w:rPr>
        <w:tab/>
      </w:r>
      <w:r>
        <w:rPr>
          <w:noProof/>
        </w:rPr>
        <w:t>Flooding</w:t>
      </w:r>
      <w:r>
        <w:rPr>
          <w:noProof/>
        </w:rPr>
        <w:tab/>
      </w:r>
      <w:r>
        <w:rPr>
          <w:noProof/>
        </w:rPr>
        <w:fldChar w:fldCharType="begin"/>
      </w:r>
      <w:r>
        <w:rPr>
          <w:noProof/>
        </w:rPr>
        <w:instrText xml:space="preserve"> PAGEREF _Toc452709168 \h </w:instrText>
      </w:r>
      <w:r>
        <w:rPr>
          <w:noProof/>
        </w:rPr>
      </w:r>
      <w:r>
        <w:rPr>
          <w:noProof/>
        </w:rPr>
        <w:fldChar w:fldCharType="separate"/>
      </w:r>
      <w:r>
        <w:rPr>
          <w:noProof/>
        </w:rPr>
        <w:t>43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_Toc452709169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3.1.1</w:t>
      </w:r>
      <w:r>
        <w:rPr>
          <w:rFonts w:asciiTheme="minorHAnsi" w:eastAsiaTheme="minorEastAsia" w:hAnsiTheme="minorHAnsi" w:cstheme="minorBidi"/>
          <w:noProof/>
          <w:sz w:val="22"/>
          <w:szCs w:val="22"/>
          <w:lang w:eastAsia="en-GB"/>
        </w:rPr>
        <w:tab/>
      </w:r>
      <w:r w:rsidRPr="00A8166B">
        <w:rPr>
          <w:noProof/>
        </w:rPr>
        <w:t>Flooding against which the plant is designed</w:t>
      </w:r>
      <w:r>
        <w:rPr>
          <w:noProof/>
        </w:rPr>
        <w:tab/>
      </w:r>
      <w:r>
        <w:rPr>
          <w:noProof/>
        </w:rPr>
        <w:fldChar w:fldCharType="begin"/>
      </w:r>
      <w:r>
        <w:rPr>
          <w:noProof/>
        </w:rPr>
        <w:instrText xml:space="preserve"> PAGEREF _Toc452709170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3.1.2</w:t>
      </w:r>
      <w:r>
        <w:rPr>
          <w:rFonts w:asciiTheme="minorHAnsi" w:eastAsiaTheme="minorEastAsia" w:hAnsiTheme="minorHAnsi" w:cstheme="minorBidi"/>
          <w:noProof/>
          <w:sz w:val="22"/>
          <w:szCs w:val="22"/>
          <w:lang w:eastAsia="en-GB"/>
        </w:rPr>
        <w:tab/>
      </w:r>
      <w:r w:rsidRPr="00A8166B">
        <w:rPr>
          <w:noProof/>
        </w:rPr>
        <w:t>Provisions to protect the plant against the design basis flood</w:t>
      </w:r>
      <w:r>
        <w:rPr>
          <w:noProof/>
        </w:rPr>
        <w:tab/>
      </w:r>
      <w:r>
        <w:rPr>
          <w:noProof/>
        </w:rPr>
        <w:fldChar w:fldCharType="begin"/>
      </w:r>
      <w:r>
        <w:rPr>
          <w:noProof/>
        </w:rPr>
        <w:instrText xml:space="preserve"> PAGEREF _Toc452709171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3.1.3</w:t>
      </w:r>
      <w:r>
        <w:rPr>
          <w:rFonts w:asciiTheme="minorHAnsi" w:eastAsiaTheme="minorEastAsia" w:hAnsiTheme="minorHAnsi" w:cstheme="minorBidi"/>
          <w:noProof/>
          <w:sz w:val="22"/>
          <w:szCs w:val="22"/>
          <w:lang w:eastAsia="en-GB"/>
        </w:rPr>
        <w:tab/>
      </w:r>
      <w:r w:rsidRPr="00A8166B">
        <w:rPr>
          <w:noProof/>
        </w:rPr>
        <w:t>Plant compliance with its current licensing basis</w:t>
      </w:r>
      <w:r>
        <w:rPr>
          <w:noProof/>
        </w:rPr>
        <w:tab/>
      </w:r>
      <w:r>
        <w:rPr>
          <w:noProof/>
        </w:rPr>
        <w:fldChar w:fldCharType="begin"/>
      </w:r>
      <w:r>
        <w:rPr>
          <w:noProof/>
        </w:rPr>
        <w:instrText xml:space="preserve"> PAGEREF _Toc452709172 \h </w:instrText>
      </w:r>
      <w:r>
        <w:rPr>
          <w:noProof/>
        </w:rPr>
      </w:r>
      <w:r>
        <w:rPr>
          <w:noProof/>
        </w:rPr>
        <w:fldChar w:fldCharType="separate"/>
      </w:r>
      <w:r>
        <w:rPr>
          <w:noProof/>
        </w:rPr>
        <w:t>43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_Toc452709173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3.2.1</w:t>
      </w:r>
      <w:r>
        <w:rPr>
          <w:rFonts w:asciiTheme="minorHAnsi" w:eastAsiaTheme="minorEastAsia" w:hAnsiTheme="minorHAnsi" w:cstheme="minorBidi"/>
          <w:noProof/>
          <w:sz w:val="22"/>
          <w:szCs w:val="22"/>
          <w:lang w:eastAsia="en-GB"/>
        </w:rPr>
        <w:tab/>
      </w:r>
      <w:r w:rsidRPr="00A8166B">
        <w:rPr>
          <w:noProof/>
        </w:rPr>
        <w:t>Estimation of safety margin against flooding</w:t>
      </w:r>
      <w:r>
        <w:rPr>
          <w:noProof/>
        </w:rPr>
        <w:tab/>
      </w:r>
      <w:r>
        <w:rPr>
          <w:noProof/>
        </w:rPr>
        <w:fldChar w:fldCharType="begin"/>
      </w:r>
      <w:r>
        <w:rPr>
          <w:noProof/>
        </w:rPr>
        <w:instrText xml:space="preserve"> PAGEREF _Toc452709174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3.2.2</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flooding.</w:t>
      </w:r>
      <w:r>
        <w:rPr>
          <w:noProof/>
        </w:rPr>
        <w:tab/>
      </w:r>
      <w:r>
        <w:rPr>
          <w:noProof/>
        </w:rPr>
        <w:fldChar w:fldCharType="begin"/>
      </w:r>
      <w:r>
        <w:rPr>
          <w:noProof/>
        </w:rPr>
        <w:instrText xml:space="preserve"> PAGEREF _Toc452709175 \h </w:instrText>
      </w:r>
      <w:r>
        <w:rPr>
          <w:noProof/>
        </w:rPr>
      </w:r>
      <w:r>
        <w:rPr>
          <w:noProof/>
        </w:rPr>
        <w:fldChar w:fldCharType="separate"/>
      </w:r>
      <w:r>
        <w:rPr>
          <w:noProof/>
        </w:rPr>
        <w:t>44</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4</w:t>
      </w:r>
      <w:r>
        <w:rPr>
          <w:rFonts w:asciiTheme="minorHAnsi" w:eastAsiaTheme="minorEastAsia" w:hAnsiTheme="minorHAnsi" w:cstheme="minorBidi"/>
          <w:b w:val="0"/>
          <w:noProof/>
          <w:szCs w:val="22"/>
        </w:rPr>
        <w:tab/>
      </w:r>
      <w:r>
        <w:rPr>
          <w:noProof/>
        </w:rPr>
        <w:t>Extreme weather conditions</w:t>
      </w:r>
      <w:r>
        <w:rPr>
          <w:noProof/>
        </w:rPr>
        <w:tab/>
      </w:r>
      <w:r>
        <w:rPr>
          <w:noProof/>
        </w:rPr>
        <w:fldChar w:fldCharType="begin"/>
      </w:r>
      <w:r>
        <w:rPr>
          <w:noProof/>
        </w:rPr>
        <w:instrText xml:space="preserve"> PAGEREF _Toc452709176 \h </w:instrText>
      </w:r>
      <w:r>
        <w:rPr>
          <w:noProof/>
        </w:rPr>
      </w:r>
      <w:r>
        <w:rPr>
          <w:noProof/>
        </w:rPr>
        <w:fldChar w:fldCharType="separate"/>
      </w:r>
      <w:r>
        <w:rPr>
          <w:noProof/>
        </w:rPr>
        <w:t>44</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_Toc452709177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4.1.1</w:t>
      </w:r>
      <w:r>
        <w:rPr>
          <w:rFonts w:asciiTheme="minorHAnsi" w:eastAsiaTheme="minorEastAsia" w:hAnsiTheme="minorHAnsi" w:cstheme="minorBidi"/>
          <w:noProof/>
          <w:sz w:val="22"/>
          <w:szCs w:val="22"/>
          <w:lang w:eastAsia="en-GB"/>
        </w:rPr>
        <w:tab/>
      </w:r>
      <w:r w:rsidRPr="00A8166B">
        <w:rPr>
          <w:noProof/>
        </w:rPr>
        <w:t>Reassessment of weather conditions used as design basis</w:t>
      </w:r>
      <w:r>
        <w:rPr>
          <w:noProof/>
        </w:rPr>
        <w:tab/>
      </w:r>
      <w:r>
        <w:rPr>
          <w:noProof/>
        </w:rPr>
        <w:fldChar w:fldCharType="begin"/>
      </w:r>
      <w:r>
        <w:rPr>
          <w:noProof/>
        </w:rPr>
        <w:instrText xml:space="preserve"> PAGEREF _Toc452709178 \h </w:instrText>
      </w:r>
      <w:r>
        <w:rPr>
          <w:noProof/>
        </w:rPr>
      </w:r>
      <w:r>
        <w:rPr>
          <w:noProof/>
        </w:rPr>
        <w:fldChar w:fldCharType="separate"/>
      </w:r>
      <w:r>
        <w:rPr>
          <w:noProof/>
        </w:rPr>
        <w:t>44</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_Toc452709179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4.2.1</w:t>
      </w:r>
      <w:r>
        <w:rPr>
          <w:rFonts w:asciiTheme="minorHAnsi" w:eastAsiaTheme="minorEastAsia" w:hAnsiTheme="minorHAnsi" w:cstheme="minorBidi"/>
          <w:noProof/>
          <w:sz w:val="22"/>
          <w:szCs w:val="22"/>
          <w:lang w:eastAsia="en-GB"/>
        </w:rPr>
        <w:tab/>
      </w:r>
      <w:r w:rsidRPr="00A8166B">
        <w:rPr>
          <w:noProof/>
        </w:rPr>
        <w:t>Estimation of safety margin against extreme weather conditions</w:t>
      </w:r>
      <w:r>
        <w:rPr>
          <w:noProof/>
        </w:rPr>
        <w:tab/>
      </w:r>
      <w:r>
        <w:rPr>
          <w:noProof/>
        </w:rPr>
        <w:fldChar w:fldCharType="begin"/>
      </w:r>
      <w:r>
        <w:rPr>
          <w:noProof/>
        </w:rPr>
        <w:instrText xml:space="preserve"> PAGEREF _Toc452709180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4.2.2</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extreme weather conditions</w:t>
      </w:r>
      <w:r>
        <w:rPr>
          <w:noProof/>
        </w:rPr>
        <w:tab/>
      </w:r>
      <w:r>
        <w:rPr>
          <w:noProof/>
        </w:rPr>
        <w:fldChar w:fldCharType="begin"/>
      </w:r>
      <w:r>
        <w:rPr>
          <w:noProof/>
        </w:rPr>
        <w:instrText xml:space="preserve"> PAGEREF _Toc452709181 \h </w:instrText>
      </w:r>
      <w:r>
        <w:rPr>
          <w:noProof/>
        </w:rPr>
      </w:r>
      <w:r>
        <w:rPr>
          <w:noProof/>
        </w:rPr>
        <w:fldChar w:fldCharType="separate"/>
      </w:r>
      <w:r>
        <w:rPr>
          <w:noProof/>
        </w:rPr>
        <w:t>44</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5</w:t>
      </w:r>
      <w:r>
        <w:rPr>
          <w:rFonts w:asciiTheme="minorHAnsi" w:eastAsiaTheme="minorEastAsia" w:hAnsiTheme="minorHAnsi" w:cstheme="minorBidi"/>
          <w:b w:val="0"/>
          <w:noProof/>
          <w:szCs w:val="22"/>
        </w:rPr>
        <w:tab/>
      </w:r>
      <w:r>
        <w:rPr>
          <w:noProof/>
        </w:rPr>
        <w:t>Loss of electrical power and loss of ultimate heat sink</w:t>
      </w:r>
      <w:r>
        <w:rPr>
          <w:noProof/>
        </w:rPr>
        <w:tab/>
      </w:r>
      <w:r>
        <w:rPr>
          <w:noProof/>
        </w:rPr>
        <w:fldChar w:fldCharType="begin"/>
      </w:r>
      <w:r>
        <w:rPr>
          <w:noProof/>
        </w:rPr>
        <w:instrText xml:space="preserve"> PAGEREF _Toc452709182 \h </w:instrText>
      </w:r>
      <w:r>
        <w:rPr>
          <w:noProof/>
        </w:rPr>
      </w:r>
      <w:r>
        <w:rPr>
          <w:noProof/>
        </w:rPr>
        <w:fldChar w:fldCharType="separate"/>
      </w:r>
      <w:r>
        <w:rPr>
          <w:noProof/>
        </w:rPr>
        <w:t>45</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Nuclear power reactors</w:t>
      </w:r>
      <w:r>
        <w:rPr>
          <w:noProof/>
        </w:rPr>
        <w:tab/>
      </w:r>
      <w:r>
        <w:rPr>
          <w:noProof/>
        </w:rPr>
        <w:fldChar w:fldCharType="begin"/>
      </w:r>
      <w:r>
        <w:rPr>
          <w:noProof/>
        </w:rPr>
        <w:instrText xml:space="preserve"> PAGEREF _Toc452709183 \h </w:instrText>
      </w:r>
      <w:r>
        <w:rPr>
          <w:noProof/>
        </w:rPr>
      </w:r>
      <w:r>
        <w:rPr>
          <w:noProof/>
        </w:rPr>
        <w:fldChar w:fldCharType="separate"/>
      </w:r>
      <w:r>
        <w:rPr>
          <w:noProof/>
        </w:rPr>
        <w:t>45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5.1.1</w:t>
      </w:r>
      <w:r>
        <w:rPr>
          <w:rFonts w:asciiTheme="minorHAnsi" w:eastAsiaTheme="minorEastAsia" w:hAnsiTheme="minorHAnsi" w:cstheme="minorBidi"/>
          <w:noProof/>
          <w:sz w:val="22"/>
          <w:szCs w:val="22"/>
          <w:lang w:eastAsia="en-GB"/>
        </w:rPr>
        <w:tab/>
      </w:r>
      <w:r w:rsidRPr="00A8166B">
        <w:rPr>
          <w:noProof/>
        </w:rPr>
        <w:t>Loss of electrical power</w:t>
      </w:r>
      <w:r>
        <w:rPr>
          <w:noProof/>
        </w:rPr>
        <w:tab/>
      </w:r>
      <w:r>
        <w:rPr>
          <w:noProof/>
        </w:rPr>
        <w:fldChar w:fldCharType="begin"/>
      </w:r>
      <w:r>
        <w:rPr>
          <w:noProof/>
        </w:rPr>
        <w:instrText xml:space="preserve"> PAGEREF _Toc452709184 \h </w:instrText>
      </w:r>
      <w:r>
        <w:rPr>
          <w:noProof/>
        </w:rPr>
      </w:r>
      <w:r>
        <w:rPr>
          <w:noProof/>
        </w:rPr>
        <w:fldChar w:fldCharType="separate"/>
      </w:r>
      <w:r>
        <w:rPr>
          <w:noProof/>
        </w:rPr>
        <w:t>45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5.1.2</w:t>
      </w:r>
      <w:r>
        <w:rPr>
          <w:rFonts w:asciiTheme="minorHAnsi" w:eastAsiaTheme="minorEastAsia" w:hAnsiTheme="minorHAnsi" w:cstheme="minorBidi"/>
          <w:noProof/>
          <w:sz w:val="22"/>
          <w:szCs w:val="22"/>
          <w:lang w:eastAsia="en-GB"/>
        </w:rPr>
        <w:tab/>
      </w:r>
      <w:r w:rsidRPr="00A8166B">
        <w:rPr>
          <w:noProof/>
        </w:rPr>
        <w:t>Loss of the ultimate heat sink</w:t>
      </w:r>
      <w:r>
        <w:rPr>
          <w:noProof/>
        </w:rPr>
        <w:tab/>
      </w:r>
      <w:r>
        <w:rPr>
          <w:noProof/>
        </w:rPr>
        <w:fldChar w:fldCharType="begin"/>
      </w:r>
      <w:r>
        <w:rPr>
          <w:noProof/>
        </w:rPr>
        <w:instrText xml:space="preserve"> PAGEREF _Toc452709185 \h </w:instrText>
      </w:r>
      <w:r>
        <w:rPr>
          <w:noProof/>
        </w:rPr>
      </w:r>
      <w:r>
        <w:rPr>
          <w:noProof/>
        </w:rPr>
        <w:fldChar w:fldCharType="separate"/>
      </w:r>
      <w:r>
        <w:rPr>
          <w:noProof/>
        </w:rPr>
        <w:t>45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5.1.3</w:t>
      </w:r>
      <w:r>
        <w:rPr>
          <w:rFonts w:asciiTheme="minorHAnsi" w:eastAsiaTheme="minorEastAsia" w:hAnsiTheme="minorHAnsi" w:cstheme="minorBidi"/>
          <w:noProof/>
          <w:sz w:val="22"/>
          <w:szCs w:val="22"/>
          <w:lang w:eastAsia="en-GB"/>
        </w:rPr>
        <w:tab/>
      </w:r>
      <w:r w:rsidRPr="00A8166B">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_Toc452709186 \h </w:instrText>
      </w:r>
      <w:r>
        <w:rPr>
          <w:noProof/>
        </w:rPr>
      </w:r>
      <w:r>
        <w:rPr>
          <w:noProof/>
        </w:rPr>
        <w:fldChar w:fldCharType="separate"/>
      </w:r>
      <w:r>
        <w:rPr>
          <w:noProof/>
        </w:rPr>
        <w:t>46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Spent fuel storage pools</w:t>
      </w:r>
      <w:r>
        <w:rPr>
          <w:noProof/>
        </w:rPr>
        <w:tab/>
      </w:r>
      <w:r>
        <w:rPr>
          <w:noProof/>
        </w:rPr>
        <w:fldChar w:fldCharType="begin"/>
      </w:r>
      <w:r>
        <w:rPr>
          <w:noProof/>
        </w:rPr>
        <w:instrText xml:space="preserve"> PAGEREF _Toc452709187 \h </w:instrText>
      </w:r>
      <w:r>
        <w:rPr>
          <w:noProof/>
        </w:rPr>
      </w:r>
      <w:r>
        <w:rPr>
          <w:noProof/>
        </w:rPr>
        <w:fldChar w:fldCharType="separate"/>
      </w:r>
      <w:r>
        <w:rPr>
          <w:noProof/>
        </w:rPr>
        <w:t>46</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5.2.1</w:t>
      </w:r>
      <w:r>
        <w:rPr>
          <w:rFonts w:asciiTheme="minorHAnsi" w:eastAsiaTheme="minorEastAsia" w:hAnsiTheme="minorHAnsi" w:cstheme="minorBidi"/>
          <w:noProof/>
          <w:sz w:val="22"/>
          <w:szCs w:val="22"/>
          <w:lang w:eastAsia="en-GB"/>
        </w:rPr>
        <w:tab/>
      </w:r>
      <w:r w:rsidRPr="00A8166B">
        <w:rPr>
          <w:noProof/>
        </w:rPr>
        <w:t>Loss of electrical power</w:t>
      </w:r>
      <w:r>
        <w:rPr>
          <w:noProof/>
        </w:rPr>
        <w:tab/>
      </w:r>
      <w:r>
        <w:rPr>
          <w:noProof/>
        </w:rPr>
        <w:fldChar w:fldCharType="begin"/>
      </w:r>
      <w:r>
        <w:rPr>
          <w:noProof/>
        </w:rPr>
        <w:instrText xml:space="preserve"> PAGEREF _Toc452709188 \h </w:instrText>
      </w:r>
      <w:r>
        <w:rPr>
          <w:noProof/>
        </w:rPr>
      </w:r>
      <w:r>
        <w:rPr>
          <w:noProof/>
        </w:rPr>
        <w:fldChar w:fldCharType="separate"/>
      </w:r>
      <w:r>
        <w:rPr>
          <w:noProof/>
        </w:rPr>
        <w:t>46</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5.2.2</w:t>
      </w:r>
      <w:r>
        <w:rPr>
          <w:rFonts w:asciiTheme="minorHAnsi" w:eastAsiaTheme="minorEastAsia" w:hAnsiTheme="minorHAnsi" w:cstheme="minorBidi"/>
          <w:noProof/>
          <w:sz w:val="22"/>
          <w:szCs w:val="22"/>
          <w:lang w:eastAsia="en-GB"/>
        </w:rPr>
        <w:tab/>
      </w:r>
      <w:r w:rsidRPr="00A8166B">
        <w:rPr>
          <w:noProof/>
        </w:rPr>
        <w:t>Loss of the ultimate heat sink</w:t>
      </w:r>
      <w:r>
        <w:rPr>
          <w:noProof/>
        </w:rPr>
        <w:tab/>
      </w:r>
      <w:r>
        <w:rPr>
          <w:noProof/>
        </w:rPr>
        <w:fldChar w:fldCharType="begin"/>
      </w:r>
      <w:r>
        <w:rPr>
          <w:noProof/>
        </w:rPr>
        <w:instrText xml:space="preserve"> PAGEREF _Toc452709189 \h </w:instrText>
      </w:r>
      <w:r>
        <w:rPr>
          <w:noProof/>
        </w:rPr>
      </w:r>
      <w:r>
        <w:rPr>
          <w:noProof/>
        </w:rPr>
        <w:fldChar w:fldCharType="separate"/>
      </w:r>
      <w:r>
        <w:rPr>
          <w:noProof/>
        </w:rPr>
        <w:t>46</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5.2.3</w:t>
      </w:r>
      <w:r>
        <w:rPr>
          <w:rFonts w:asciiTheme="minorHAnsi" w:eastAsiaTheme="minorEastAsia" w:hAnsiTheme="minorHAnsi" w:cstheme="minorBidi"/>
          <w:noProof/>
          <w:sz w:val="22"/>
          <w:szCs w:val="22"/>
          <w:lang w:eastAsia="en-GB"/>
        </w:rPr>
        <w:tab/>
      </w:r>
      <w:r w:rsidRPr="00A8166B">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_Toc452709190 \h </w:instrText>
      </w:r>
      <w:r>
        <w:rPr>
          <w:noProof/>
        </w:rPr>
      </w:r>
      <w:r>
        <w:rPr>
          <w:noProof/>
        </w:rPr>
        <w:fldChar w:fldCharType="separate"/>
      </w:r>
      <w:r>
        <w:rPr>
          <w:noProof/>
        </w:rPr>
        <w:t>46</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6</w:t>
      </w:r>
      <w:r>
        <w:rPr>
          <w:rFonts w:asciiTheme="minorHAnsi" w:eastAsiaTheme="minorEastAsia" w:hAnsiTheme="minorHAnsi" w:cstheme="minorBidi"/>
          <w:b w:val="0"/>
          <w:noProof/>
          <w:szCs w:val="22"/>
        </w:rPr>
        <w:tab/>
      </w:r>
      <w:r>
        <w:rPr>
          <w:noProof/>
        </w:rPr>
        <w:t>Severe accident management</w:t>
      </w:r>
      <w:r>
        <w:rPr>
          <w:noProof/>
        </w:rPr>
        <w:tab/>
      </w:r>
      <w:r>
        <w:rPr>
          <w:noProof/>
        </w:rPr>
        <w:fldChar w:fldCharType="begin"/>
      </w:r>
      <w:r>
        <w:rPr>
          <w:noProof/>
        </w:rPr>
        <w:instrText xml:space="preserve"> PAGEREF _Toc452709191 \h </w:instrText>
      </w:r>
      <w:r>
        <w:rPr>
          <w:noProof/>
        </w:rPr>
      </w:r>
      <w:r>
        <w:rPr>
          <w:noProof/>
        </w:rPr>
        <w:fldChar w:fldCharType="separate"/>
      </w:r>
      <w:r>
        <w:rPr>
          <w:noProof/>
        </w:rPr>
        <w:t>47</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Organisation and arrangements of the licensee to manage accidents</w:t>
      </w:r>
      <w:r>
        <w:rPr>
          <w:noProof/>
        </w:rPr>
        <w:tab/>
      </w:r>
      <w:r>
        <w:rPr>
          <w:noProof/>
        </w:rPr>
        <w:fldChar w:fldCharType="begin"/>
      </w:r>
      <w:r>
        <w:rPr>
          <w:noProof/>
        </w:rPr>
        <w:instrText xml:space="preserve"> PAGEREF _Toc452709192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6.1.1</w:t>
      </w:r>
      <w:r>
        <w:rPr>
          <w:rFonts w:asciiTheme="minorHAnsi" w:eastAsiaTheme="minorEastAsia" w:hAnsiTheme="minorHAnsi" w:cstheme="minorBidi"/>
          <w:noProof/>
          <w:sz w:val="22"/>
          <w:szCs w:val="22"/>
          <w:lang w:eastAsia="en-GB"/>
        </w:rPr>
        <w:tab/>
      </w:r>
      <w:r w:rsidRPr="00A8166B">
        <w:rPr>
          <w:noProof/>
        </w:rPr>
        <w:t>Organisation of the licensee to manage the accident</w:t>
      </w:r>
      <w:r>
        <w:rPr>
          <w:noProof/>
        </w:rPr>
        <w:tab/>
      </w:r>
      <w:r>
        <w:rPr>
          <w:noProof/>
        </w:rPr>
        <w:fldChar w:fldCharType="begin"/>
      </w:r>
      <w:r>
        <w:rPr>
          <w:noProof/>
        </w:rPr>
        <w:instrText xml:space="preserve"> PAGEREF _Toc452709193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6.1.2</w:t>
      </w:r>
      <w:r>
        <w:rPr>
          <w:rFonts w:asciiTheme="minorHAnsi" w:eastAsiaTheme="minorEastAsia" w:hAnsiTheme="minorHAnsi" w:cstheme="minorBidi"/>
          <w:noProof/>
          <w:sz w:val="22"/>
          <w:szCs w:val="22"/>
          <w:lang w:eastAsia="en-GB"/>
        </w:rPr>
        <w:tab/>
      </w:r>
      <w:r w:rsidRPr="00A8166B">
        <w:rPr>
          <w:noProof/>
        </w:rPr>
        <w:t>Possibility to use existing equipment</w:t>
      </w:r>
      <w:r>
        <w:rPr>
          <w:noProof/>
        </w:rPr>
        <w:tab/>
      </w:r>
      <w:r>
        <w:rPr>
          <w:noProof/>
        </w:rPr>
        <w:fldChar w:fldCharType="begin"/>
      </w:r>
      <w:r>
        <w:rPr>
          <w:noProof/>
        </w:rPr>
        <w:instrText xml:space="preserve"> PAGEREF _Toc452709194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6.1.3</w:t>
      </w:r>
      <w:r>
        <w:rPr>
          <w:rFonts w:asciiTheme="minorHAnsi" w:eastAsiaTheme="minorEastAsia" w:hAnsiTheme="minorHAnsi" w:cstheme="minorBidi"/>
          <w:noProof/>
          <w:sz w:val="22"/>
          <w:szCs w:val="22"/>
          <w:lang w:eastAsia="en-GB"/>
        </w:rPr>
        <w:tab/>
      </w:r>
      <w:r w:rsidRPr="00A8166B">
        <w:rPr>
          <w:noProof/>
        </w:rPr>
        <w:t>Evaluation of factors that may impede accident management  and respective contingencies</w:t>
      </w:r>
      <w:r>
        <w:rPr>
          <w:noProof/>
        </w:rPr>
        <w:tab/>
      </w:r>
      <w:r>
        <w:rPr>
          <w:noProof/>
        </w:rPr>
        <w:fldChar w:fldCharType="begin"/>
      </w:r>
      <w:r>
        <w:rPr>
          <w:noProof/>
        </w:rPr>
        <w:instrText xml:space="preserve"> PAGEREF _Toc452709195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6.1.4</w:t>
      </w:r>
      <w:r>
        <w:rPr>
          <w:rFonts w:asciiTheme="minorHAnsi" w:eastAsiaTheme="minorEastAsia" w:hAnsiTheme="minorHAnsi" w:cstheme="minorBidi"/>
          <w:noProof/>
          <w:sz w:val="22"/>
          <w:szCs w:val="22"/>
          <w:lang w:eastAsia="en-GB"/>
        </w:rPr>
        <w:tab/>
      </w:r>
      <w:r w:rsidRPr="00A8166B">
        <w:rPr>
          <w:noProof/>
        </w:rPr>
        <w:t>Conclusion on the adequacy of organisational issues for accident management</w:t>
      </w:r>
      <w:r>
        <w:rPr>
          <w:noProof/>
        </w:rPr>
        <w:tab/>
      </w:r>
      <w:r>
        <w:rPr>
          <w:noProof/>
        </w:rPr>
        <w:fldChar w:fldCharType="begin"/>
      </w:r>
      <w:r>
        <w:rPr>
          <w:noProof/>
        </w:rPr>
        <w:instrText xml:space="preserve"> PAGEREF _Toc452709196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6.1.5</w:t>
      </w:r>
      <w:r>
        <w:rPr>
          <w:rFonts w:asciiTheme="minorHAnsi" w:eastAsiaTheme="minorEastAsia" w:hAnsiTheme="minorHAnsi" w:cstheme="minorBidi"/>
          <w:noProof/>
          <w:sz w:val="22"/>
          <w:szCs w:val="22"/>
          <w:lang w:eastAsia="en-GB"/>
        </w:rPr>
        <w:tab/>
      </w:r>
      <w:r w:rsidRPr="00A8166B">
        <w:rPr>
          <w:noProof/>
        </w:rPr>
        <w:t>Measures which can be envisaged to enhance accident management capabilities</w:t>
      </w:r>
      <w:r>
        <w:rPr>
          <w:noProof/>
        </w:rPr>
        <w:tab/>
      </w:r>
      <w:r>
        <w:rPr>
          <w:noProof/>
        </w:rPr>
        <w:fldChar w:fldCharType="begin"/>
      </w:r>
      <w:r>
        <w:rPr>
          <w:noProof/>
        </w:rPr>
        <w:instrText xml:space="preserve"> PAGEREF _Toc452709197 \h </w:instrText>
      </w:r>
      <w:r>
        <w:rPr>
          <w:noProof/>
        </w:rPr>
      </w:r>
      <w:r>
        <w:rPr>
          <w:noProof/>
        </w:rPr>
        <w:fldChar w:fldCharType="separate"/>
      </w:r>
      <w:r>
        <w:rPr>
          <w:noProof/>
        </w:rPr>
        <w:t>48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Accident management measures in place at the various stages of a scenario of loss of the core cooling function</w:t>
      </w:r>
      <w:r>
        <w:rPr>
          <w:noProof/>
        </w:rPr>
        <w:tab/>
      </w:r>
      <w:r>
        <w:rPr>
          <w:noProof/>
        </w:rPr>
        <w:fldChar w:fldCharType="begin"/>
      </w:r>
      <w:r>
        <w:rPr>
          <w:noProof/>
        </w:rPr>
        <w:instrText xml:space="preserve"> PAGEREF _Toc452709198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6.2.1</w:t>
      </w:r>
      <w:r>
        <w:rPr>
          <w:rFonts w:asciiTheme="minorHAnsi" w:eastAsiaTheme="minorEastAsia" w:hAnsiTheme="minorHAnsi" w:cstheme="minorBidi"/>
          <w:noProof/>
          <w:sz w:val="22"/>
          <w:szCs w:val="22"/>
          <w:lang w:eastAsia="en-GB"/>
        </w:rPr>
        <w:tab/>
      </w:r>
      <w:r w:rsidRPr="00A8166B">
        <w:rPr>
          <w:noProof/>
        </w:rPr>
        <w:t>Before occurrence of fuel damage in the reactor pressure vessel/a number of pressure tubes (including last resorts to prevent fuel damage)</w:t>
      </w:r>
      <w:r>
        <w:rPr>
          <w:noProof/>
        </w:rPr>
        <w:tab/>
      </w:r>
      <w:r>
        <w:rPr>
          <w:noProof/>
        </w:rPr>
        <w:fldChar w:fldCharType="begin"/>
      </w:r>
      <w:r>
        <w:rPr>
          <w:noProof/>
        </w:rPr>
        <w:instrText xml:space="preserve"> PAGEREF _Toc452709199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6.2.2</w:t>
      </w:r>
      <w:r>
        <w:rPr>
          <w:rFonts w:asciiTheme="minorHAnsi" w:eastAsiaTheme="minorEastAsia" w:hAnsiTheme="minorHAnsi" w:cstheme="minorBidi"/>
          <w:noProof/>
          <w:sz w:val="22"/>
          <w:szCs w:val="22"/>
          <w:lang w:eastAsia="en-GB"/>
        </w:rPr>
        <w:tab/>
      </w:r>
      <w:r w:rsidRPr="00A8166B">
        <w:rPr>
          <w:noProof/>
        </w:rPr>
        <w:t>After occurrence of fuel damage in the reactor pressure vessel/a number of pressure tubes</w:t>
      </w:r>
      <w:r>
        <w:rPr>
          <w:noProof/>
        </w:rPr>
        <w:tab/>
      </w:r>
      <w:r>
        <w:rPr>
          <w:noProof/>
        </w:rPr>
        <w:fldChar w:fldCharType="begin"/>
      </w:r>
      <w:r>
        <w:rPr>
          <w:noProof/>
        </w:rPr>
        <w:instrText xml:space="preserve"> PAGEREF _Toc452709200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6.2.3</w:t>
      </w:r>
      <w:r>
        <w:rPr>
          <w:rFonts w:asciiTheme="minorHAnsi" w:eastAsiaTheme="minorEastAsia" w:hAnsiTheme="minorHAnsi" w:cstheme="minorBidi"/>
          <w:noProof/>
          <w:sz w:val="22"/>
          <w:szCs w:val="22"/>
          <w:lang w:eastAsia="en-GB"/>
        </w:rPr>
        <w:tab/>
      </w:r>
      <w:r w:rsidRPr="00A8166B">
        <w:rPr>
          <w:noProof/>
        </w:rPr>
        <w:t>After failure of the reactor pressure vessel/a number of pressure tubes</w:t>
      </w:r>
      <w:r>
        <w:rPr>
          <w:noProof/>
        </w:rPr>
        <w:tab/>
      </w:r>
      <w:r>
        <w:rPr>
          <w:noProof/>
        </w:rPr>
        <w:fldChar w:fldCharType="begin"/>
      </w:r>
      <w:r>
        <w:rPr>
          <w:noProof/>
        </w:rPr>
        <w:instrText xml:space="preserve"> PAGEREF _Toc452709201 \h </w:instrText>
      </w:r>
      <w:r>
        <w:rPr>
          <w:noProof/>
        </w:rPr>
      </w:r>
      <w:r>
        <w:rPr>
          <w:noProof/>
        </w:rPr>
        <w:fldChar w:fldCharType="separate"/>
      </w:r>
      <w:r>
        <w:rPr>
          <w:noProof/>
        </w:rPr>
        <w:t>48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6.3</w:t>
      </w:r>
      <w:r>
        <w:rPr>
          <w:rFonts w:asciiTheme="minorHAnsi" w:eastAsiaTheme="minorEastAsia" w:hAnsiTheme="minorHAnsi" w:cstheme="minorBidi"/>
          <w:noProof/>
          <w:szCs w:val="22"/>
        </w:rPr>
        <w:tab/>
      </w:r>
      <w:r>
        <w:rPr>
          <w:noProof/>
        </w:rPr>
        <w:t>Maintaining the containment integrity after occurrence of significant fuel damage (up to core meltdown) in the reactor core</w:t>
      </w:r>
      <w:r>
        <w:rPr>
          <w:noProof/>
        </w:rPr>
        <w:tab/>
      </w:r>
      <w:r>
        <w:rPr>
          <w:noProof/>
        </w:rPr>
        <w:fldChar w:fldCharType="begin"/>
      </w:r>
      <w:r>
        <w:rPr>
          <w:noProof/>
        </w:rPr>
        <w:instrText xml:space="preserve"> PAGEREF _Toc452709202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lastRenderedPageBreak/>
        <w:t>6.3.1</w:t>
      </w:r>
      <w:r>
        <w:rPr>
          <w:rFonts w:asciiTheme="minorHAnsi" w:eastAsiaTheme="minorEastAsia" w:hAnsiTheme="minorHAnsi" w:cstheme="minorBidi"/>
          <w:noProof/>
          <w:sz w:val="22"/>
          <w:szCs w:val="22"/>
          <w:lang w:eastAsia="en-GB"/>
        </w:rPr>
        <w:tab/>
      </w:r>
      <w:r w:rsidRPr="00A8166B">
        <w:rPr>
          <w:noProof/>
        </w:rPr>
        <w:t>Elimination of fuel damage / meltdown in high pressure</w:t>
      </w:r>
      <w:r>
        <w:rPr>
          <w:noProof/>
        </w:rPr>
        <w:tab/>
      </w:r>
      <w:r>
        <w:rPr>
          <w:noProof/>
        </w:rPr>
        <w:fldChar w:fldCharType="begin"/>
      </w:r>
      <w:r>
        <w:rPr>
          <w:noProof/>
        </w:rPr>
        <w:instrText xml:space="preserve"> PAGEREF _Toc452709203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6.3.2</w:t>
      </w:r>
      <w:r>
        <w:rPr>
          <w:rFonts w:asciiTheme="minorHAnsi" w:eastAsiaTheme="minorEastAsia" w:hAnsiTheme="minorHAnsi" w:cstheme="minorBidi"/>
          <w:noProof/>
          <w:sz w:val="22"/>
          <w:szCs w:val="22"/>
          <w:lang w:eastAsia="en-GB"/>
        </w:rPr>
        <w:tab/>
      </w:r>
      <w:r w:rsidRPr="00A8166B">
        <w:rPr>
          <w:noProof/>
        </w:rPr>
        <w:t>Management of hydrogen risks inside the containment</w:t>
      </w:r>
      <w:r>
        <w:rPr>
          <w:noProof/>
        </w:rPr>
        <w:tab/>
      </w:r>
      <w:r>
        <w:rPr>
          <w:noProof/>
        </w:rPr>
        <w:fldChar w:fldCharType="begin"/>
      </w:r>
      <w:r>
        <w:rPr>
          <w:noProof/>
        </w:rPr>
        <w:instrText xml:space="preserve"> PAGEREF _Toc452709204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6.3.3</w:t>
      </w:r>
      <w:r>
        <w:rPr>
          <w:rFonts w:asciiTheme="minorHAnsi" w:eastAsiaTheme="minorEastAsia" w:hAnsiTheme="minorHAnsi" w:cstheme="minorBidi"/>
          <w:noProof/>
          <w:sz w:val="22"/>
          <w:szCs w:val="22"/>
          <w:lang w:eastAsia="en-GB"/>
        </w:rPr>
        <w:tab/>
      </w:r>
      <w:r w:rsidRPr="00A8166B">
        <w:rPr>
          <w:noProof/>
        </w:rPr>
        <w:t>Prevention of overpressure of the containment</w:t>
      </w:r>
      <w:r>
        <w:rPr>
          <w:noProof/>
        </w:rPr>
        <w:tab/>
      </w:r>
      <w:r>
        <w:rPr>
          <w:noProof/>
        </w:rPr>
        <w:fldChar w:fldCharType="begin"/>
      </w:r>
      <w:r>
        <w:rPr>
          <w:noProof/>
        </w:rPr>
        <w:instrText xml:space="preserve"> PAGEREF _Toc452709205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6.3.4</w:t>
      </w:r>
      <w:r>
        <w:rPr>
          <w:rFonts w:asciiTheme="minorHAnsi" w:eastAsiaTheme="minorEastAsia" w:hAnsiTheme="minorHAnsi" w:cstheme="minorBidi"/>
          <w:noProof/>
          <w:sz w:val="22"/>
          <w:szCs w:val="22"/>
          <w:lang w:eastAsia="en-GB"/>
        </w:rPr>
        <w:tab/>
      </w:r>
      <w:r w:rsidRPr="00A8166B">
        <w:rPr>
          <w:noProof/>
        </w:rPr>
        <w:t>Prevention of re-criticality</w:t>
      </w:r>
      <w:r>
        <w:rPr>
          <w:noProof/>
        </w:rPr>
        <w:tab/>
      </w:r>
      <w:r>
        <w:rPr>
          <w:noProof/>
        </w:rPr>
        <w:fldChar w:fldCharType="begin"/>
      </w:r>
      <w:r>
        <w:rPr>
          <w:noProof/>
        </w:rPr>
        <w:instrText xml:space="preserve"> PAGEREF _Toc452709206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6.3.5</w:t>
      </w:r>
      <w:r>
        <w:rPr>
          <w:rFonts w:asciiTheme="minorHAnsi" w:eastAsiaTheme="minorEastAsia" w:hAnsiTheme="minorHAnsi" w:cstheme="minorBidi"/>
          <w:noProof/>
          <w:sz w:val="22"/>
          <w:szCs w:val="22"/>
          <w:lang w:eastAsia="en-GB"/>
        </w:rPr>
        <w:tab/>
      </w:r>
      <w:r w:rsidRPr="00A8166B">
        <w:rPr>
          <w:noProof/>
        </w:rPr>
        <w:t>Prevention of basemat melt through</w:t>
      </w:r>
      <w:r>
        <w:rPr>
          <w:noProof/>
        </w:rPr>
        <w:tab/>
      </w:r>
      <w:r>
        <w:rPr>
          <w:noProof/>
        </w:rPr>
        <w:fldChar w:fldCharType="begin"/>
      </w:r>
      <w:r>
        <w:rPr>
          <w:noProof/>
        </w:rPr>
        <w:instrText xml:space="preserve"> PAGEREF _Toc452709207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6.3.6</w:t>
      </w:r>
      <w:r>
        <w:rPr>
          <w:rFonts w:asciiTheme="minorHAnsi" w:eastAsiaTheme="minorEastAsia" w:hAnsiTheme="minorHAnsi" w:cstheme="minorBidi"/>
          <w:noProof/>
          <w:sz w:val="22"/>
          <w:szCs w:val="22"/>
          <w:lang w:eastAsia="en-GB"/>
        </w:rPr>
        <w:tab/>
      </w:r>
      <w:r w:rsidRPr="00A8166B">
        <w:rPr>
          <w:noProof/>
        </w:rPr>
        <w:t>Need for and supply of electrical AC and DC power and compressed air to equipment used for protecting containment integrity</w:t>
      </w:r>
      <w:r>
        <w:rPr>
          <w:noProof/>
        </w:rPr>
        <w:tab/>
      </w:r>
      <w:r>
        <w:rPr>
          <w:noProof/>
        </w:rPr>
        <w:fldChar w:fldCharType="begin"/>
      </w:r>
      <w:r>
        <w:rPr>
          <w:noProof/>
        </w:rPr>
        <w:instrText xml:space="preserve"> PAGEREF _Toc452709208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6.3.7</w:t>
      </w:r>
      <w:r>
        <w:rPr>
          <w:rFonts w:asciiTheme="minorHAnsi" w:eastAsiaTheme="minorEastAsia" w:hAnsiTheme="minorHAnsi" w:cstheme="minorBidi"/>
          <w:noProof/>
          <w:sz w:val="22"/>
          <w:szCs w:val="22"/>
          <w:lang w:eastAsia="en-GB"/>
        </w:rPr>
        <w:tab/>
      </w:r>
      <w:r w:rsidRPr="00A8166B">
        <w:rPr>
          <w:noProof/>
        </w:rPr>
        <w:t>Measuring and control instrumentation needed for protecting containment integrity</w:t>
      </w:r>
      <w:r>
        <w:rPr>
          <w:noProof/>
        </w:rPr>
        <w:tab/>
      </w:r>
      <w:r>
        <w:rPr>
          <w:noProof/>
        </w:rPr>
        <w:fldChar w:fldCharType="begin"/>
      </w:r>
      <w:r>
        <w:rPr>
          <w:noProof/>
        </w:rPr>
        <w:instrText xml:space="preserve"> PAGEREF _Toc452709209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6.3.8</w:t>
      </w:r>
      <w:r>
        <w:rPr>
          <w:rFonts w:asciiTheme="minorHAnsi" w:eastAsiaTheme="minorEastAsia" w:hAnsiTheme="minorHAnsi" w:cstheme="minorBidi"/>
          <w:noProof/>
          <w:sz w:val="22"/>
          <w:szCs w:val="22"/>
          <w:lang w:eastAsia="en-GB"/>
        </w:rPr>
        <w:tab/>
      </w:r>
      <w:r w:rsidRPr="00A8166B">
        <w:rPr>
          <w:noProof/>
        </w:rPr>
        <w:t>Capability for severe accident management in case of simultaneous core melt/fuel damage accidents at different units on the same site</w:t>
      </w:r>
      <w:r>
        <w:rPr>
          <w:noProof/>
        </w:rPr>
        <w:tab/>
      </w:r>
      <w:r>
        <w:rPr>
          <w:noProof/>
        </w:rPr>
        <w:fldChar w:fldCharType="begin"/>
      </w:r>
      <w:r>
        <w:rPr>
          <w:noProof/>
        </w:rPr>
        <w:instrText xml:space="preserve"> PAGEREF _Toc452709210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6.3.9</w:t>
      </w:r>
      <w:r>
        <w:rPr>
          <w:rFonts w:asciiTheme="minorHAnsi" w:eastAsiaTheme="minorEastAsia" w:hAnsiTheme="minorHAnsi" w:cstheme="minorBidi"/>
          <w:noProof/>
          <w:sz w:val="22"/>
          <w:szCs w:val="22"/>
          <w:lang w:eastAsia="en-GB"/>
        </w:rPr>
        <w:tab/>
      </w:r>
      <w:r w:rsidRPr="00A8166B">
        <w:rPr>
          <w:noProof/>
        </w:rPr>
        <w:t>Conclusion on the adequacy of severe accident management systems for protection of containment integrity</w:t>
      </w:r>
      <w:r>
        <w:rPr>
          <w:noProof/>
        </w:rPr>
        <w:tab/>
      </w:r>
      <w:r>
        <w:rPr>
          <w:noProof/>
        </w:rPr>
        <w:fldChar w:fldCharType="begin"/>
      </w:r>
      <w:r>
        <w:rPr>
          <w:noProof/>
        </w:rPr>
        <w:instrText xml:space="preserve"> PAGEREF _Toc452709211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6.3.10</w:t>
      </w:r>
      <w:r>
        <w:rPr>
          <w:rFonts w:asciiTheme="minorHAnsi" w:eastAsiaTheme="minorEastAsia" w:hAnsiTheme="minorHAnsi" w:cstheme="minorBidi"/>
          <w:noProof/>
          <w:sz w:val="22"/>
          <w:szCs w:val="22"/>
          <w:lang w:eastAsia="en-GB"/>
        </w:rPr>
        <w:tab/>
      </w:r>
      <w:r w:rsidRPr="00A8166B">
        <w:rPr>
          <w:noProof/>
        </w:rPr>
        <w:t>Measures which can be envisaged to enhance capability to maintain containment integrity after occurrence of severe fuel damage</w:t>
      </w:r>
      <w:r>
        <w:rPr>
          <w:noProof/>
        </w:rPr>
        <w:tab/>
      </w:r>
      <w:r>
        <w:rPr>
          <w:noProof/>
        </w:rPr>
        <w:fldChar w:fldCharType="begin"/>
      </w:r>
      <w:r>
        <w:rPr>
          <w:noProof/>
        </w:rPr>
        <w:instrText xml:space="preserve"> PAGEREF _Toc452709212 \h </w:instrText>
      </w:r>
      <w:r>
        <w:rPr>
          <w:noProof/>
        </w:rPr>
      </w:r>
      <w:r>
        <w:rPr>
          <w:noProof/>
        </w:rPr>
        <w:fldChar w:fldCharType="separate"/>
      </w:r>
      <w:r>
        <w:rPr>
          <w:noProof/>
        </w:rPr>
        <w:t>49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Accident management measures to restrict the radioactive releases</w:t>
      </w:r>
      <w:r>
        <w:rPr>
          <w:noProof/>
        </w:rPr>
        <w:tab/>
      </w:r>
      <w:r>
        <w:rPr>
          <w:noProof/>
        </w:rPr>
        <w:fldChar w:fldCharType="begin"/>
      </w:r>
      <w:r>
        <w:rPr>
          <w:noProof/>
        </w:rPr>
        <w:instrText xml:space="preserve"> PAGEREF _Toc452709213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6.4.1</w:t>
      </w:r>
      <w:r>
        <w:rPr>
          <w:rFonts w:asciiTheme="minorHAnsi" w:eastAsiaTheme="minorEastAsia" w:hAnsiTheme="minorHAnsi" w:cstheme="minorBidi"/>
          <w:noProof/>
          <w:sz w:val="22"/>
          <w:szCs w:val="22"/>
          <w:lang w:eastAsia="en-GB"/>
        </w:rPr>
        <w:tab/>
      </w:r>
      <w:r w:rsidRPr="00A8166B">
        <w:rPr>
          <w:noProof/>
        </w:rPr>
        <w:t>Radioactive releases after loss of containment integrity</w:t>
      </w:r>
      <w:r>
        <w:rPr>
          <w:noProof/>
        </w:rPr>
        <w:tab/>
      </w:r>
      <w:r>
        <w:rPr>
          <w:noProof/>
        </w:rPr>
        <w:fldChar w:fldCharType="begin"/>
      </w:r>
      <w:r>
        <w:rPr>
          <w:noProof/>
        </w:rPr>
        <w:instrText xml:space="preserve"> PAGEREF _Toc452709214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6.4.2</w:t>
      </w:r>
      <w:r>
        <w:rPr>
          <w:rFonts w:asciiTheme="minorHAnsi" w:eastAsiaTheme="minorEastAsia" w:hAnsiTheme="minorHAnsi" w:cstheme="minorBidi"/>
          <w:noProof/>
          <w:sz w:val="22"/>
          <w:szCs w:val="22"/>
          <w:lang w:eastAsia="en-GB"/>
        </w:rPr>
        <w:tab/>
      </w:r>
      <w:r w:rsidRPr="00A8166B">
        <w:rPr>
          <w:noProof/>
        </w:rPr>
        <w:t>Accident management after uncovering of the top of fuel in the fuel pool</w:t>
      </w:r>
      <w:r>
        <w:rPr>
          <w:noProof/>
        </w:rPr>
        <w:tab/>
      </w:r>
      <w:r>
        <w:rPr>
          <w:noProof/>
        </w:rPr>
        <w:fldChar w:fldCharType="begin"/>
      </w:r>
      <w:r>
        <w:rPr>
          <w:noProof/>
        </w:rPr>
        <w:instrText xml:space="preserve"> PAGEREF _Toc452709215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6.4.3</w:t>
      </w:r>
      <w:r>
        <w:rPr>
          <w:rFonts w:asciiTheme="minorHAnsi" w:eastAsiaTheme="minorEastAsia" w:hAnsiTheme="minorHAnsi" w:cstheme="minorBidi"/>
          <w:noProof/>
          <w:sz w:val="22"/>
          <w:szCs w:val="22"/>
          <w:lang w:eastAsia="en-GB"/>
        </w:rPr>
        <w:tab/>
      </w:r>
      <w:r w:rsidRPr="00A8166B">
        <w:rPr>
          <w:noProof/>
        </w:rPr>
        <w:t>Conclusion on the adequacy of measures to restrict the radioactive releases</w:t>
      </w:r>
      <w:r>
        <w:rPr>
          <w:noProof/>
        </w:rPr>
        <w:tab/>
      </w:r>
      <w:r>
        <w:rPr>
          <w:noProof/>
        </w:rPr>
        <w:fldChar w:fldCharType="begin"/>
      </w:r>
      <w:r>
        <w:rPr>
          <w:noProof/>
        </w:rPr>
        <w:instrText xml:space="preserve"> PAGEREF _Toc452709216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6.4.4</w:t>
      </w:r>
      <w:r>
        <w:rPr>
          <w:rFonts w:asciiTheme="minorHAnsi" w:eastAsiaTheme="minorEastAsia" w:hAnsiTheme="minorHAnsi" w:cstheme="minorBidi"/>
          <w:noProof/>
          <w:sz w:val="22"/>
          <w:szCs w:val="22"/>
          <w:lang w:eastAsia="en-GB"/>
        </w:rPr>
        <w:tab/>
      </w:r>
      <w:r w:rsidRPr="00A8166B">
        <w:rPr>
          <w:noProof/>
        </w:rPr>
        <w:t>Measures which can be envisaged to enhance capability to restrict radioactive releases</w:t>
      </w:r>
      <w:r>
        <w:rPr>
          <w:noProof/>
        </w:rPr>
        <w:tab/>
      </w:r>
      <w:r>
        <w:rPr>
          <w:noProof/>
        </w:rPr>
        <w:fldChar w:fldCharType="begin"/>
      </w:r>
      <w:r>
        <w:rPr>
          <w:noProof/>
        </w:rPr>
        <w:instrText xml:space="preserve"> PAGEREF _Toc452709217 \h </w:instrText>
      </w:r>
      <w:r>
        <w:rPr>
          <w:noProof/>
        </w:rPr>
      </w:r>
      <w:r>
        <w:rPr>
          <w:noProof/>
        </w:rPr>
        <w:fldChar w:fldCharType="separate"/>
      </w:r>
      <w:r>
        <w:rPr>
          <w:noProof/>
        </w:rPr>
        <w:t>49</w:t>
      </w:r>
      <w:r>
        <w:rPr>
          <w:noProof/>
        </w:rPr>
        <w:fldChar w:fldCharType="end"/>
      </w:r>
    </w:p>
    <w:p w:rsidR="00D15BB1" w:rsidRDefault="00D15BB1">
      <w:pPr>
        <w:pStyle w:val="TOC2"/>
        <w:tabs>
          <w:tab w:val="right" w:leader="dot" w:pos="9619"/>
        </w:tabs>
      </w:pPr>
      <w:r>
        <w:rPr>
          <w:rFonts w:cs="Arial"/>
          <w:b/>
          <w:caps/>
          <w:szCs w:val="22"/>
          <w:lang w:val="en-US"/>
        </w:rPr>
        <w:fldChar w:fldCharType="end"/>
      </w:r>
    </w:p>
    <w:p w:rsidR="00D15BB1" w:rsidRDefault="00D15BB1">
      <w:pPr>
        <w:keepLines/>
        <w:spacing w:after="0"/>
        <w:jc w:val="left"/>
        <w:rPr>
          <w:noProof/>
          <w:sz w:val="23"/>
          <w:szCs w:val="23"/>
        </w:rPr>
      </w:pPr>
    </w:p>
    <w:p w:rsidR="00D15BB1" w:rsidRDefault="00D15BB1">
      <w:pPr>
        <w:pStyle w:val="Heading1"/>
        <w:numPr>
          <w:ilvl w:val="0"/>
          <w:numId w:val="0"/>
        </w:numPr>
        <w:spacing w:before="0" w:after="120"/>
        <w:ind w:left="360"/>
        <w:rPr>
          <w:rFonts w:ascii="Times New Roman" w:hAnsi="Times New Roman"/>
          <w:b w:val="0"/>
          <w:kern w:val="0"/>
          <w:sz w:val="21"/>
          <w:szCs w:val="21"/>
          <w:lang w:val="en-US"/>
        </w:rPr>
      </w:pPr>
      <w:bookmarkStart w:id="28" w:name="_Toc291746063"/>
    </w:p>
    <w:p w:rsidR="00D15BB1" w:rsidRPr="00153185" w:rsidRDefault="00D15BB1">
      <w:pPr>
        <w:pStyle w:val="Heading1"/>
      </w:pPr>
      <w:r>
        <w:rPr>
          <w:rFonts w:ascii="Times New Roman" w:hAnsi="Times New Roman"/>
          <w:b w:val="0"/>
          <w:kern w:val="0"/>
          <w:sz w:val="21"/>
          <w:szCs w:val="21"/>
          <w:lang w:val="en-US"/>
        </w:rPr>
        <w:br w:type="page"/>
      </w:r>
      <w:bookmarkStart w:id="29" w:name="_Toc452709053"/>
      <w:r w:rsidRPr="00153185">
        <w:lastRenderedPageBreak/>
        <w:t>BACKGROUND INFORMATION</w:t>
      </w:r>
      <w:bookmarkEnd w:id="28"/>
      <w:bookmarkEnd w:id="29"/>
    </w:p>
    <w:p w:rsidR="00D15BB1" w:rsidRDefault="00D15BB1">
      <w:pPr>
        <w:pStyle w:val="Heading2"/>
      </w:pPr>
      <w:bookmarkStart w:id="30" w:name="_Toc452709054"/>
      <w:r>
        <w:t>Partner Country</w:t>
      </w:r>
      <w:bookmarkEnd w:id="30"/>
    </w:p>
    <w:p w:rsidR="00D15BB1" w:rsidRDefault="0092426B">
      <w:pPr>
        <w:keepNext/>
        <w:keepLines/>
        <w:rPr>
          <w:rFonts w:ascii="Arial" w:hAnsi="Arial" w:cs="Arial"/>
          <w:sz w:val="22"/>
          <w:szCs w:val="22"/>
        </w:rPr>
      </w:pPr>
      <w:proofErr w:type="gramStart"/>
      <w:r>
        <w:rPr>
          <w:rFonts w:ascii="Arial" w:hAnsi="Arial" w:cs="Arial"/>
          <w:sz w:val="22"/>
          <w:szCs w:val="22"/>
        </w:rPr>
        <w:t xml:space="preserve">The Islamic Republic of </w:t>
      </w:r>
      <w:r w:rsidR="0047370B">
        <w:rPr>
          <w:rFonts w:ascii="Arial" w:hAnsi="Arial" w:cs="Arial"/>
          <w:sz w:val="22"/>
          <w:szCs w:val="22"/>
        </w:rPr>
        <w:t>Iran</w:t>
      </w:r>
      <w:r w:rsidR="00D15BB1">
        <w:rPr>
          <w:rFonts w:ascii="Arial" w:hAnsi="Arial" w:cs="Arial"/>
          <w:sz w:val="22"/>
          <w:szCs w:val="22"/>
        </w:rPr>
        <w:t>.</w:t>
      </w:r>
      <w:proofErr w:type="gramEnd"/>
    </w:p>
    <w:p w:rsidR="00D15BB1" w:rsidRDefault="00D15BB1">
      <w:pPr>
        <w:pStyle w:val="Heading2"/>
      </w:pPr>
      <w:bookmarkStart w:id="31" w:name="_Toc452709055"/>
      <w:r>
        <w:t>Contracting Authority</w:t>
      </w:r>
      <w:bookmarkEnd w:id="31"/>
    </w:p>
    <w:p w:rsidR="00D15BB1" w:rsidRDefault="00D15BB1">
      <w:pPr>
        <w:keepNext/>
        <w:keepLines/>
        <w:rPr>
          <w:rFonts w:ascii="Arial" w:hAnsi="Arial" w:cs="Arial"/>
          <w:sz w:val="22"/>
          <w:szCs w:val="22"/>
        </w:rPr>
      </w:pPr>
      <w:r>
        <w:rPr>
          <w:rFonts w:ascii="Arial" w:hAnsi="Arial" w:cs="Arial"/>
          <w:sz w:val="22"/>
          <w:szCs w:val="22"/>
        </w:rPr>
        <w:t>The European Union (EU), represented by the European Commission (EC).</w:t>
      </w:r>
    </w:p>
    <w:p w:rsidR="00D15BB1" w:rsidRDefault="00D15BB1">
      <w:pPr>
        <w:pStyle w:val="Heading2"/>
      </w:pPr>
      <w:bookmarkStart w:id="32" w:name="_Toc231114138"/>
      <w:bookmarkStart w:id="33" w:name="_Toc272310652"/>
      <w:bookmarkStart w:id="34" w:name="_Toc452709056"/>
      <w:r>
        <w:t>Country Background</w:t>
      </w:r>
      <w:bookmarkEnd w:id="32"/>
      <w:bookmarkEnd w:id="33"/>
      <w:bookmarkEnd w:id="34"/>
    </w:p>
    <w:p w:rsidR="0092426B" w:rsidRPr="00153185" w:rsidRDefault="0092426B" w:rsidP="0092426B">
      <w:pPr>
        <w:rPr>
          <w:rFonts w:ascii="Arial" w:hAnsi="Arial" w:cs="Arial"/>
          <w:color w:val="000000"/>
          <w:sz w:val="22"/>
          <w:szCs w:val="22"/>
          <w:lang w:eastAsia="de-DE"/>
        </w:rPr>
      </w:pPr>
      <w:r w:rsidRPr="00153185">
        <w:rPr>
          <w:rFonts w:ascii="Arial" w:hAnsi="Arial" w:cs="Arial"/>
          <w:color w:val="000000"/>
          <w:sz w:val="22"/>
          <w:szCs w:val="22"/>
          <w:lang w:eastAsia="de-DE"/>
        </w:rPr>
        <w:t>The Partner country of this Action is Iran.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On 14 July 2015, the E3/EU+3 (China, EU, France, Germany, Russia, UK and USA, with the High Representative of the Union for Foreign Affairs and Security Policy) and Iran reached </w:t>
      </w:r>
      <w:r w:rsidR="00F51A67">
        <w:rPr>
          <w:rFonts w:ascii="Arial" w:hAnsi="Arial" w:cs="Arial"/>
          <w:sz w:val="22"/>
          <w:szCs w:val="22"/>
        </w:rPr>
        <w:t xml:space="preserve">an agreement on </w:t>
      </w:r>
      <w:r w:rsidRPr="00153185">
        <w:rPr>
          <w:rFonts w:ascii="Arial" w:hAnsi="Arial" w:cs="Arial"/>
          <w:sz w:val="22"/>
          <w:szCs w:val="22"/>
        </w:rPr>
        <w:t>a Joint Comprehensive Plan of Action</w:t>
      </w:r>
      <w:r w:rsidR="002C0363" w:rsidRPr="00153185">
        <w:rPr>
          <w:rFonts w:ascii="Arial" w:hAnsi="Arial" w:cs="Arial"/>
          <w:sz w:val="22"/>
          <w:szCs w:val="22"/>
        </w:rPr>
        <w:t xml:space="preserve"> </w:t>
      </w:r>
      <w:r w:rsidR="002C0363" w:rsidRPr="004570B3">
        <w:rPr>
          <w:rFonts w:ascii="Arial" w:hAnsi="Arial" w:cs="Arial"/>
          <w:sz w:val="22"/>
          <w:szCs w:val="22"/>
        </w:rPr>
        <w:t>(</w:t>
      </w:r>
      <w:proofErr w:type="spellStart"/>
      <w:r w:rsidR="002C0363" w:rsidRPr="004570B3">
        <w:rPr>
          <w:rFonts w:ascii="Arial" w:hAnsi="Arial" w:cs="Arial"/>
          <w:sz w:val="22"/>
          <w:szCs w:val="22"/>
        </w:rPr>
        <w:t>JCPoA</w:t>
      </w:r>
      <w:proofErr w:type="spellEnd"/>
      <w:r w:rsidR="002C0363" w:rsidRPr="004570B3">
        <w:rPr>
          <w:rFonts w:ascii="Arial" w:hAnsi="Arial" w:cs="Arial"/>
          <w:sz w:val="22"/>
          <w:szCs w:val="22"/>
        </w:rPr>
        <w:t>)</w:t>
      </w:r>
      <w:r w:rsidR="002C0363">
        <w:rPr>
          <w:rFonts w:ascii="Arial" w:hAnsi="Arial" w:cs="Arial"/>
          <w:sz w:val="22"/>
          <w:szCs w:val="22"/>
        </w:rPr>
        <w:t>,</w:t>
      </w:r>
      <w:r w:rsidR="002C0363" w:rsidRPr="004570B3">
        <w:rPr>
          <w:rFonts w:ascii="Arial" w:hAnsi="Arial" w:cs="Arial"/>
          <w:sz w:val="22"/>
          <w:szCs w:val="22"/>
        </w:rPr>
        <w:t xml:space="preserve"> </w:t>
      </w:r>
      <w:r w:rsidR="002C0363" w:rsidRPr="00153185">
        <w:rPr>
          <w:rFonts w:ascii="Arial" w:hAnsi="Arial" w:cs="Arial"/>
          <w:sz w:val="22"/>
          <w:szCs w:val="22"/>
        </w:rPr>
        <w:t xml:space="preserve">the </w:t>
      </w:r>
      <w:r w:rsidRPr="00153185">
        <w:rPr>
          <w:rFonts w:ascii="Arial" w:hAnsi="Arial" w:cs="Arial"/>
          <w:sz w:val="22"/>
          <w:szCs w:val="22"/>
        </w:rPr>
        <w:t xml:space="preserve">full implementation </w:t>
      </w:r>
      <w:r w:rsidR="002C0363" w:rsidRPr="00153185">
        <w:rPr>
          <w:rFonts w:ascii="Arial" w:hAnsi="Arial" w:cs="Arial"/>
          <w:sz w:val="22"/>
          <w:szCs w:val="22"/>
        </w:rPr>
        <w:t xml:space="preserve">of which </w:t>
      </w:r>
      <w:r w:rsidRPr="00153185">
        <w:rPr>
          <w:rFonts w:ascii="Arial" w:hAnsi="Arial" w:cs="Arial"/>
          <w:sz w:val="22"/>
          <w:szCs w:val="22"/>
        </w:rPr>
        <w:t xml:space="preserve">will ensure the exclusively peaceful nature of Iran's nuclear programme. </w:t>
      </w:r>
    </w:p>
    <w:p w:rsidR="0092426B" w:rsidRPr="00153185" w:rsidRDefault="002C0363" w:rsidP="0092426B">
      <w:pPr>
        <w:rPr>
          <w:rFonts w:ascii="Arial" w:hAnsi="Arial" w:cs="Arial"/>
          <w:sz w:val="22"/>
          <w:szCs w:val="22"/>
        </w:rPr>
      </w:pPr>
      <w:r w:rsidRPr="00153185">
        <w:rPr>
          <w:rFonts w:ascii="Arial" w:hAnsi="Arial" w:cs="Arial"/>
          <w:sz w:val="22"/>
          <w:szCs w:val="22"/>
        </w:rPr>
        <w:t>Th</w:t>
      </w:r>
      <w:r>
        <w:rPr>
          <w:rFonts w:ascii="Arial" w:hAnsi="Arial" w:cs="Arial"/>
          <w:sz w:val="22"/>
          <w:szCs w:val="22"/>
        </w:rPr>
        <w:t>e</w:t>
      </w:r>
      <w:r w:rsidRPr="00153185">
        <w:rPr>
          <w:rFonts w:ascii="Arial" w:hAnsi="Arial" w:cs="Arial"/>
          <w:sz w:val="22"/>
          <w:szCs w:val="22"/>
        </w:rPr>
        <w:t xml:space="preserve"> </w:t>
      </w:r>
      <w:proofErr w:type="spellStart"/>
      <w:r w:rsidR="0092426B" w:rsidRPr="00153185">
        <w:rPr>
          <w:rFonts w:ascii="Arial" w:hAnsi="Arial" w:cs="Arial"/>
          <w:sz w:val="22"/>
          <w:szCs w:val="22"/>
        </w:rPr>
        <w:t>JCPoA</w:t>
      </w:r>
      <w:proofErr w:type="spellEnd"/>
      <w:r w:rsidR="0092426B" w:rsidRPr="00153185">
        <w:rPr>
          <w:rFonts w:ascii="Arial" w:hAnsi="Arial" w:cs="Arial"/>
          <w:sz w:val="22"/>
          <w:szCs w:val="22"/>
        </w:rPr>
        <w:t xml:space="preserve"> includes the necessary verification to ensure the exclusive civil nature of the Iranian nuclear programme as well as specified areas for civil-nuclear cooperation. In particular, Annex III of the documents provides a detailed description of the future cooperation in civil nuclear cooperation which largely is covered by activities funded by the EU under the Instrument for Nuclear Safety Cooperation.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a special responsibility as the leader of the negotiations that have produced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Annex III of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provides for cooperation in the field of nuclear safety which covers, </w:t>
      </w:r>
      <w:r w:rsidRPr="00153185">
        <w:rPr>
          <w:rFonts w:ascii="Arial" w:hAnsi="Arial" w:cs="Arial"/>
          <w:i/>
          <w:sz w:val="22"/>
          <w:szCs w:val="22"/>
        </w:rPr>
        <w:t>inter-alia</w:t>
      </w:r>
      <w:r w:rsidRPr="00153185">
        <w:rPr>
          <w:rFonts w:ascii="Arial" w:hAnsi="Arial" w:cs="Arial"/>
          <w:sz w:val="22"/>
          <w:szCs w:val="22"/>
        </w:rPr>
        <w:t>:</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Support to the regulatory authority;</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Creation of a Nuclear Safety Centre;</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Training and tutoring activities;</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Emergency Preparedness and Response and Severe Accident management capability;</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Nuclear safety assessment (including stress tests) and studies;</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Safe management of nuclear and radioactive wastes.</w:t>
      </w:r>
    </w:p>
    <w:p w:rsidR="0092426B" w:rsidRPr="00153185" w:rsidRDefault="0092426B"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considerable experience in the implementation of nuclear safety projects supporting regulatory authorities in third countries as a result of the previous TACIS (Technical Assistance to the Commonwealth of Independent States) and </w:t>
      </w:r>
      <w:r w:rsidRPr="00153185">
        <w:rPr>
          <w:rFonts w:ascii="Arial" w:hAnsi="Arial" w:cs="Arial"/>
          <w:bCs/>
          <w:sz w:val="22"/>
          <w:szCs w:val="22"/>
        </w:rPr>
        <w:t>Poland and Hungary: Assistance for Restructuring their Economies</w:t>
      </w:r>
      <w:r w:rsidRPr="00153185">
        <w:rPr>
          <w:rFonts w:ascii="Arial" w:hAnsi="Arial" w:cs="Arial"/>
          <w:sz w:val="22"/>
          <w:szCs w:val="22"/>
        </w:rPr>
        <w:t xml:space="preserve"> (</w:t>
      </w:r>
      <w:r w:rsidRPr="00153185">
        <w:rPr>
          <w:rFonts w:ascii="Arial" w:hAnsi="Arial" w:cs="Arial"/>
          <w:bCs/>
          <w:sz w:val="22"/>
          <w:szCs w:val="22"/>
        </w:rPr>
        <w:t>PHARE</w:t>
      </w:r>
      <w:r w:rsidRPr="00153185">
        <w:rPr>
          <w:rFonts w:ascii="Arial" w:hAnsi="Arial" w:cs="Arial"/>
          <w:sz w:val="22"/>
          <w:szCs w:val="22"/>
        </w:rPr>
        <w:t>) programmes and now under the INSC (i.e., Armenia, Brazil, China, Russia, Turkey, Ukraine and several other countries such as Jordan, Morocco and Vietnam) and is able to ensure effective cooperation with the Iranian Nuclear Regulatory Authority (INRA).</w:t>
      </w:r>
    </w:p>
    <w:p w:rsidR="008A57E4" w:rsidRDefault="008A57E4">
      <w:pPr>
        <w:keepNext/>
        <w:keepLines/>
        <w:rPr>
          <w:rFonts w:ascii="Arial" w:hAnsi="Arial" w:cs="Arial"/>
          <w:sz w:val="22"/>
          <w:szCs w:val="22"/>
        </w:rPr>
      </w:pPr>
    </w:p>
    <w:p w:rsidR="00D15BB1" w:rsidRDefault="00D15BB1">
      <w:pPr>
        <w:pStyle w:val="Heading2"/>
      </w:pPr>
      <w:bookmarkStart w:id="35" w:name="_Toc452709057"/>
      <w:bookmarkStart w:id="36" w:name="_Toc222814112"/>
      <w:r>
        <w:t xml:space="preserve">Current </w:t>
      </w:r>
      <w:r w:rsidR="00FE1107">
        <w:t>situation</w:t>
      </w:r>
      <w:r>
        <w:t xml:space="preserve"> in the sector</w:t>
      </w:r>
      <w:bookmarkEnd w:id="35"/>
    </w:p>
    <w:p w:rsidR="0092426B" w:rsidRPr="00153185" w:rsidRDefault="0092426B" w:rsidP="0092426B">
      <w:pPr>
        <w:pStyle w:val="Text2"/>
        <w:ind w:left="0"/>
        <w:rPr>
          <w:rFonts w:ascii="Arial" w:hAnsi="Arial" w:cs="Arial"/>
          <w:i/>
          <w:sz w:val="22"/>
          <w:szCs w:val="22"/>
          <w:u w:val="single"/>
        </w:rPr>
      </w:pPr>
      <w:r w:rsidRPr="00153185">
        <w:rPr>
          <w:rFonts w:ascii="Arial" w:hAnsi="Arial" w:cs="Arial"/>
          <w:i/>
          <w:sz w:val="22"/>
          <w:szCs w:val="22"/>
          <w:u w:val="single"/>
        </w:rPr>
        <w:t>Nuclear power programme</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Iran has one nuclear power plant in operation at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on the Persian Gulf. It comprises one unit, </w:t>
      </w:r>
      <w:r w:rsidR="00F03D0C" w:rsidRPr="00284C0A">
        <w:rPr>
          <w:rFonts w:ascii="Arial" w:hAnsi="Arial" w:cs="Arial"/>
          <w:sz w:val="22"/>
          <w:szCs w:val="22"/>
        </w:rPr>
        <w:t xml:space="preserve">the </w:t>
      </w:r>
      <w:proofErr w:type="spellStart"/>
      <w:r w:rsidR="00F03D0C" w:rsidRPr="00284C0A">
        <w:rPr>
          <w:rFonts w:ascii="Arial" w:hAnsi="Arial" w:cs="Arial"/>
          <w:sz w:val="22"/>
          <w:szCs w:val="22"/>
        </w:rPr>
        <w:t>Bushehr</w:t>
      </w:r>
      <w:proofErr w:type="spellEnd"/>
      <w:r w:rsidR="00F03D0C" w:rsidRPr="00284C0A">
        <w:rPr>
          <w:rFonts w:ascii="Arial" w:hAnsi="Arial" w:cs="Arial"/>
          <w:sz w:val="22"/>
          <w:szCs w:val="22"/>
        </w:rPr>
        <w:t xml:space="preserve"> Nuclear Power Plant </w:t>
      </w:r>
      <w:r w:rsidR="006D09F2" w:rsidRPr="005E7D98">
        <w:rPr>
          <w:rFonts w:ascii="Arial" w:hAnsi="Arial" w:cs="Arial"/>
          <w:sz w:val="22"/>
          <w:szCs w:val="22"/>
        </w:rPr>
        <w:t>BNPP</w:t>
      </w:r>
      <w:r w:rsidR="006D09F2">
        <w:rPr>
          <w:rFonts w:ascii="Arial" w:hAnsi="Arial" w:cs="Arial"/>
          <w:sz w:val="22"/>
          <w:szCs w:val="22"/>
        </w:rPr>
        <w:t xml:space="preserve">-1, </w:t>
      </w:r>
      <w:r w:rsidRPr="00153185">
        <w:rPr>
          <w:rFonts w:ascii="Arial" w:hAnsi="Arial" w:cs="Arial"/>
          <w:sz w:val="22"/>
          <w:szCs w:val="22"/>
        </w:rPr>
        <w:t>the main components of which are based on the VVER</w:t>
      </w:r>
      <w:r w:rsidRPr="00153185">
        <w:rPr>
          <w:rStyle w:val="FootnoteReference"/>
          <w:rFonts w:ascii="Arial" w:hAnsi="Arial" w:cs="Arial"/>
          <w:sz w:val="22"/>
          <w:szCs w:val="22"/>
        </w:rPr>
        <w:footnoteReference w:id="1"/>
      </w:r>
      <w:r w:rsidRPr="00153185">
        <w:rPr>
          <w:rFonts w:ascii="Arial" w:hAnsi="Arial" w:cs="Arial"/>
          <w:sz w:val="22"/>
          <w:szCs w:val="22"/>
        </w:rPr>
        <w:t xml:space="preserve">-1000 V-320 design. The plant was constructed in 1994 by the nuclear power equipment and service export company </w:t>
      </w:r>
      <w:proofErr w:type="spellStart"/>
      <w:r w:rsidRPr="00153185">
        <w:rPr>
          <w:rFonts w:ascii="Arial" w:hAnsi="Arial" w:cs="Arial"/>
          <w:sz w:val="22"/>
          <w:szCs w:val="22"/>
        </w:rPr>
        <w:t>Atomstroyexport</w:t>
      </w:r>
      <w:proofErr w:type="spellEnd"/>
      <w:r w:rsidRPr="00153185">
        <w:rPr>
          <w:rFonts w:ascii="Arial" w:hAnsi="Arial" w:cs="Arial"/>
          <w:sz w:val="22"/>
          <w:szCs w:val="22"/>
        </w:rPr>
        <w:t xml:space="preserve"> of Russia and has the model designation V-446. It deviates considerably from the standard V-320 design due to the requirement to take over and make maximum possible use of the Unit 1 structures and the equipment already existing at </w:t>
      </w:r>
      <w:proofErr w:type="spellStart"/>
      <w:r w:rsidRPr="00153185">
        <w:rPr>
          <w:rFonts w:ascii="Arial" w:hAnsi="Arial" w:cs="Arial"/>
          <w:sz w:val="22"/>
          <w:szCs w:val="22"/>
        </w:rPr>
        <w:lastRenderedPageBreak/>
        <w:t>Bushehr</w:t>
      </w:r>
      <w:proofErr w:type="spellEnd"/>
      <w:r w:rsidRPr="00153185">
        <w:rPr>
          <w:rFonts w:ascii="Arial" w:hAnsi="Arial" w:cs="Arial"/>
          <w:sz w:val="22"/>
          <w:szCs w:val="22"/>
        </w:rPr>
        <w:t xml:space="preserve">. These structures and equipment remained </w:t>
      </w:r>
      <w:proofErr w:type="gramStart"/>
      <w:r w:rsidRPr="00153185">
        <w:rPr>
          <w:rFonts w:ascii="Arial" w:hAnsi="Arial" w:cs="Arial"/>
          <w:sz w:val="22"/>
          <w:szCs w:val="22"/>
        </w:rPr>
        <w:t>after two partly constructed Siemens KWU 1300 MW PWRs were abandoned in 1979 following the Islamic revolution</w:t>
      </w:r>
      <w:proofErr w:type="gramEnd"/>
      <w:r w:rsidRPr="00153185">
        <w:rPr>
          <w:rFonts w:ascii="Arial" w:hAnsi="Arial" w:cs="Arial"/>
          <w:sz w:val="22"/>
          <w:szCs w:val="22"/>
        </w:rPr>
        <w:t xml:space="preserve">. Unit 1 was already substantially completed (around 85%) at the time, while Unit 2 was approximately half complete. The completion of Unit 1 by </w:t>
      </w:r>
      <w:proofErr w:type="spellStart"/>
      <w:r w:rsidRPr="00153185">
        <w:rPr>
          <w:rFonts w:ascii="Arial" w:hAnsi="Arial" w:cs="Arial"/>
          <w:sz w:val="22"/>
          <w:szCs w:val="22"/>
        </w:rPr>
        <w:t>Atomstroyexport</w:t>
      </w:r>
      <w:proofErr w:type="spellEnd"/>
      <w:r w:rsidRPr="00153185">
        <w:rPr>
          <w:rFonts w:ascii="Arial" w:hAnsi="Arial" w:cs="Arial"/>
          <w:sz w:val="22"/>
          <w:szCs w:val="22"/>
        </w:rPr>
        <w:t xml:space="preserve"> in 2006 presented significant challenges related to the need to adapt the main VVER components to the retained Siemens KWU parts and equipment as well as the need to verify and in some cases upgrade the abandoned Siemens components, many of them having little or no technical documentation. </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The plant has a higher seismic rating than the standard VVER V-320 design due to the high seismicity of the region.</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Despite problems and delays during commissioning, </w:t>
      </w:r>
      <w:r w:rsidRPr="00E6382B">
        <w:rPr>
          <w:rFonts w:ascii="Arial" w:hAnsi="Arial" w:cs="Arial"/>
          <w:sz w:val="22"/>
          <w:szCs w:val="22"/>
          <w:highlight w:val="red"/>
          <w:rPrChange w:id="45" w:author="GHaffari , Hossein" w:date="2016-09-22T12:02:00Z">
            <w:rPr>
              <w:rFonts w:ascii="Arial" w:hAnsi="Arial" w:cs="Arial"/>
              <w:sz w:val="22"/>
              <w:szCs w:val="22"/>
            </w:rPr>
          </w:rPrChange>
        </w:rPr>
        <w:t>mainly caused by the failure of one of the main circulation pumps from the original German supply,</w:t>
      </w:r>
      <w:r w:rsidRPr="00153185">
        <w:rPr>
          <w:rFonts w:ascii="Arial" w:hAnsi="Arial" w:cs="Arial"/>
          <w:sz w:val="22"/>
          <w:szCs w:val="22"/>
        </w:rPr>
        <w:t xml:space="preserve"> the unit entered commercial operation in September 2013. Initially the plant was operated mainly by Russian personnel. Following training of Iranian operational staff in Russia, the operation was taken over by Iranian operators under the supervision of Russian experts until the end of 2015. </w:t>
      </w:r>
    </w:p>
    <w:p w:rsidR="0092426B" w:rsidRPr="00BB651D" w:rsidRDefault="0092426B" w:rsidP="0092426B">
      <w:pPr>
        <w:pStyle w:val="Text2"/>
        <w:ind w:left="0"/>
      </w:pPr>
      <w:r>
        <w:rPr>
          <w:noProof/>
          <w:lang w:val="en-US"/>
        </w:rPr>
        <w:drawing>
          <wp:inline distT="0" distB="0" distL="0" distR="0" wp14:anchorId="2D2565D6" wp14:editId="0EC08D26">
            <wp:extent cx="5761355" cy="4206099"/>
            <wp:effectExtent l="0" t="0" r="0" b="4445"/>
            <wp:docPr id="2" name="Picture 2" descr="C:\Users\daurepa\Desktop\Temporary\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repa\Desktop\Temporary\Pic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4206099"/>
                    </a:xfrm>
                    <a:prstGeom prst="rect">
                      <a:avLst/>
                    </a:prstGeom>
                    <a:noFill/>
                    <a:ln>
                      <a:noFill/>
                    </a:ln>
                  </pic:spPr>
                </pic:pic>
              </a:graphicData>
            </a:graphic>
          </wp:inline>
        </w:drawing>
      </w:r>
    </w:p>
    <w:p w:rsidR="0092426B" w:rsidRDefault="0092426B" w:rsidP="0092426B">
      <w:pPr>
        <w:pStyle w:val="Text2"/>
        <w:ind w:left="0"/>
        <w:rPr>
          <w:rFonts w:ascii="Arial" w:hAnsi="Arial" w:cs="Arial"/>
          <w:sz w:val="22"/>
          <w:szCs w:val="22"/>
        </w:rPr>
      </w:pPr>
      <w:r w:rsidRPr="00153185">
        <w:rPr>
          <w:rFonts w:ascii="Arial" w:hAnsi="Arial" w:cs="Arial"/>
          <w:sz w:val="22"/>
          <w:szCs w:val="22"/>
        </w:rPr>
        <w:t xml:space="preserve">The plant is </w:t>
      </w:r>
      <w:r w:rsidRPr="002A0DEE">
        <w:rPr>
          <w:rFonts w:ascii="Arial" w:hAnsi="Arial" w:cs="Arial"/>
          <w:sz w:val="22"/>
          <w:szCs w:val="22"/>
          <w:highlight w:val="green"/>
          <w:rPrChange w:id="46" w:author="GHaffari , Hossein" w:date="2016-09-22T11:56:00Z">
            <w:rPr>
              <w:rFonts w:ascii="Arial" w:hAnsi="Arial" w:cs="Arial"/>
              <w:sz w:val="22"/>
              <w:szCs w:val="22"/>
            </w:rPr>
          </w:rPrChange>
        </w:rPr>
        <w:t>owned and</w:t>
      </w:r>
      <w:r w:rsidRPr="00153185">
        <w:rPr>
          <w:rFonts w:ascii="Arial" w:hAnsi="Arial" w:cs="Arial"/>
          <w:sz w:val="22"/>
          <w:szCs w:val="22"/>
        </w:rPr>
        <w:t xml:space="preserve"> operated by the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Nuclear Power Plant (BNPP) Operation Company, a subsidiary of the Nuclear Power Production &amp; Development Company of Iran (NPPD), which was established in 2004, from the former Nuclear Power Plant Division of the Atomic Energy Organisation of Iran (AEOI). NPPD remains a subsidiary of AEOI in charge of the nuclear power plant development in Iran.</w:t>
      </w:r>
    </w:p>
    <w:p w:rsidR="0092426B" w:rsidRPr="00E6382B" w:rsidRDefault="00820F69" w:rsidP="0092426B">
      <w:pPr>
        <w:pStyle w:val="Text2"/>
        <w:ind w:left="0"/>
        <w:rPr>
          <w:rFonts w:ascii="Arial" w:hAnsi="Arial" w:cs="Arial"/>
          <w:sz w:val="22"/>
          <w:szCs w:val="22"/>
          <w:highlight w:val="red"/>
          <w:rPrChange w:id="47" w:author="GHaffari , Hossein" w:date="2016-09-22T12:02:00Z">
            <w:rPr>
              <w:rFonts w:ascii="Arial" w:hAnsi="Arial" w:cs="Arial"/>
              <w:sz w:val="22"/>
              <w:szCs w:val="22"/>
            </w:rPr>
          </w:rPrChange>
        </w:rPr>
      </w:pPr>
      <w:r w:rsidRPr="00A512C1">
        <w:rPr>
          <w:rFonts w:ascii="Arial" w:hAnsi="Arial" w:cs="Arial"/>
          <w:sz w:val="22"/>
          <w:szCs w:val="22"/>
        </w:rPr>
        <w:t xml:space="preserve">Following the Fukushima accident, the vendor country (Russian Federation) has performed in 2012 a post-Fukushima safety re-evaluation for BNPP-1. The resulting 'stress test report' was claimed by the vendor country to be </w:t>
      </w:r>
      <w:r w:rsidRPr="00E6382B">
        <w:rPr>
          <w:rFonts w:ascii="Arial" w:hAnsi="Arial" w:cs="Arial"/>
          <w:sz w:val="22"/>
          <w:szCs w:val="22"/>
          <w:highlight w:val="red"/>
          <w:rPrChange w:id="48" w:author="GHaffari , Hossein" w:date="2016-09-22T12:02:00Z">
            <w:rPr>
              <w:rFonts w:ascii="Arial" w:hAnsi="Arial" w:cs="Arial"/>
              <w:sz w:val="22"/>
              <w:szCs w:val="22"/>
            </w:rPr>
          </w:rPrChange>
        </w:rPr>
        <w:t xml:space="preserve">performed in compliance with the ENSREG stress test specification, </w:t>
      </w:r>
      <w:r w:rsidRPr="00A512C1">
        <w:rPr>
          <w:rFonts w:ascii="Arial" w:hAnsi="Arial" w:cs="Arial"/>
          <w:sz w:val="22"/>
          <w:szCs w:val="22"/>
        </w:rPr>
        <w:t xml:space="preserve">but was not yet submitted to any regulatory review in Iran. Subsequently, the vendor country recommended NPPD </w:t>
      </w:r>
      <w:r w:rsidR="00AB17EF" w:rsidRPr="00A512C1">
        <w:rPr>
          <w:rFonts w:ascii="Arial" w:hAnsi="Arial" w:cs="Arial"/>
          <w:sz w:val="22"/>
          <w:szCs w:val="22"/>
        </w:rPr>
        <w:t xml:space="preserve">ordering </w:t>
      </w:r>
      <w:r w:rsidRPr="00A512C1">
        <w:rPr>
          <w:rFonts w:ascii="Arial" w:hAnsi="Arial" w:cs="Arial"/>
          <w:sz w:val="22"/>
          <w:szCs w:val="22"/>
        </w:rPr>
        <w:t xml:space="preserve">a specific set of mobile equipment for BNPP-1, which will be supplied to BNPP-1 relatively soon. NPPD has started a design project for the corresponding </w:t>
      </w:r>
      <w:r w:rsidRPr="00A512C1">
        <w:rPr>
          <w:rFonts w:ascii="Arial" w:hAnsi="Arial" w:cs="Arial"/>
          <w:sz w:val="22"/>
          <w:szCs w:val="22"/>
        </w:rPr>
        <w:lastRenderedPageBreak/>
        <w:t xml:space="preserve">implementation </w:t>
      </w:r>
      <w:proofErr w:type="spellStart"/>
      <w:r w:rsidRPr="00A512C1">
        <w:rPr>
          <w:rFonts w:ascii="Arial" w:hAnsi="Arial" w:cs="Arial"/>
          <w:sz w:val="22"/>
          <w:szCs w:val="22"/>
        </w:rPr>
        <w:t>measures</w:t>
      </w:r>
      <w:r w:rsidRPr="00E6382B">
        <w:rPr>
          <w:rFonts w:ascii="Arial" w:hAnsi="Arial" w:cs="Arial"/>
          <w:sz w:val="22"/>
          <w:szCs w:val="22"/>
          <w:highlight w:val="red"/>
          <w:rPrChange w:id="49" w:author="GHaffari , Hossein" w:date="2016-09-22T12:02:00Z">
            <w:rPr>
              <w:rFonts w:ascii="Arial" w:hAnsi="Arial" w:cs="Arial"/>
              <w:sz w:val="22"/>
              <w:szCs w:val="22"/>
            </w:rPr>
          </w:rPrChange>
        </w:rPr>
        <w:t>.</w:t>
      </w:r>
      <w:r w:rsidR="0092426B" w:rsidRPr="00E6382B">
        <w:rPr>
          <w:rFonts w:ascii="Arial" w:hAnsi="Arial" w:cs="Arial"/>
          <w:sz w:val="22"/>
          <w:szCs w:val="22"/>
          <w:highlight w:val="red"/>
          <w:rPrChange w:id="50" w:author="GHaffari , Hossein" w:date="2016-09-22T12:02:00Z">
            <w:rPr>
              <w:rFonts w:ascii="Arial" w:hAnsi="Arial" w:cs="Arial"/>
              <w:sz w:val="22"/>
              <w:szCs w:val="22"/>
            </w:rPr>
          </w:rPrChange>
        </w:rPr>
        <w:t>Plans</w:t>
      </w:r>
      <w:proofErr w:type="spellEnd"/>
      <w:r w:rsidR="0092426B" w:rsidRPr="00E6382B">
        <w:rPr>
          <w:rFonts w:ascii="Arial" w:hAnsi="Arial" w:cs="Arial"/>
          <w:sz w:val="22"/>
          <w:szCs w:val="22"/>
          <w:highlight w:val="red"/>
          <w:rPrChange w:id="51" w:author="GHaffari , Hossein" w:date="2016-09-22T12:02:00Z">
            <w:rPr>
              <w:rFonts w:ascii="Arial" w:hAnsi="Arial" w:cs="Arial"/>
              <w:sz w:val="22"/>
              <w:szCs w:val="22"/>
            </w:rPr>
          </w:rPrChange>
        </w:rPr>
        <w:t xml:space="preserve"> to construct a second unit at </w:t>
      </w:r>
      <w:proofErr w:type="spellStart"/>
      <w:r w:rsidR="0092426B" w:rsidRPr="00E6382B">
        <w:rPr>
          <w:rFonts w:ascii="Arial" w:hAnsi="Arial" w:cs="Arial"/>
          <w:sz w:val="22"/>
          <w:szCs w:val="22"/>
          <w:highlight w:val="red"/>
          <w:rPrChange w:id="52" w:author="GHaffari , Hossein" w:date="2016-09-22T12:02:00Z">
            <w:rPr>
              <w:rFonts w:ascii="Arial" w:hAnsi="Arial" w:cs="Arial"/>
              <w:sz w:val="22"/>
              <w:szCs w:val="22"/>
            </w:rPr>
          </w:rPrChange>
        </w:rPr>
        <w:t>Bushehr</w:t>
      </w:r>
      <w:proofErr w:type="spellEnd"/>
      <w:r w:rsidR="0092426B" w:rsidRPr="00E6382B">
        <w:rPr>
          <w:rFonts w:ascii="Arial" w:hAnsi="Arial" w:cs="Arial"/>
          <w:sz w:val="22"/>
          <w:szCs w:val="22"/>
          <w:highlight w:val="red"/>
          <w:rPrChange w:id="53" w:author="GHaffari , Hossein" w:date="2016-09-22T12:02:00Z">
            <w:rPr>
              <w:rFonts w:ascii="Arial" w:hAnsi="Arial" w:cs="Arial"/>
              <w:sz w:val="22"/>
              <w:szCs w:val="22"/>
            </w:rPr>
          </w:rPrChange>
        </w:rPr>
        <w:t xml:space="preserve"> </w:t>
      </w:r>
      <w:proofErr w:type="gramStart"/>
      <w:r w:rsidR="0092426B" w:rsidRPr="00E6382B">
        <w:rPr>
          <w:rFonts w:ascii="Arial" w:hAnsi="Arial" w:cs="Arial"/>
          <w:sz w:val="22"/>
          <w:szCs w:val="22"/>
          <w:highlight w:val="red"/>
          <w:rPrChange w:id="54" w:author="GHaffari , Hossein" w:date="2016-09-22T12:02:00Z">
            <w:rPr>
              <w:rFonts w:ascii="Arial" w:hAnsi="Arial" w:cs="Arial"/>
              <w:sz w:val="22"/>
              <w:szCs w:val="22"/>
            </w:rPr>
          </w:rPrChange>
        </w:rPr>
        <w:t>have</w:t>
      </w:r>
      <w:proofErr w:type="gramEnd"/>
      <w:r w:rsidR="0092426B" w:rsidRPr="00E6382B">
        <w:rPr>
          <w:rFonts w:ascii="Arial" w:hAnsi="Arial" w:cs="Arial"/>
          <w:sz w:val="22"/>
          <w:szCs w:val="22"/>
          <w:highlight w:val="red"/>
          <w:rPrChange w:id="55" w:author="GHaffari , Hossein" w:date="2016-09-22T12:02:00Z">
            <w:rPr>
              <w:rFonts w:ascii="Arial" w:hAnsi="Arial" w:cs="Arial"/>
              <w:sz w:val="22"/>
              <w:szCs w:val="22"/>
            </w:rPr>
          </w:rPrChange>
        </w:rPr>
        <w:t xml:space="preserve"> been under discussion with Russian Federation and a contract has been signed in 2015. The reactor will be a VVER-1000 V-392 and will not need to be adapted to the abandoned structures of the original Siemens KWU Unit 2. These structures will be removed and the plant will be constructed from scratch as a standard V-392.</w:t>
      </w:r>
    </w:p>
    <w:p w:rsidR="0092426B" w:rsidRPr="00E6382B" w:rsidRDefault="0092426B" w:rsidP="0092426B">
      <w:pPr>
        <w:pStyle w:val="Text2"/>
        <w:ind w:left="0"/>
        <w:rPr>
          <w:rFonts w:ascii="Arial" w:hAnsi="Arial" w:cs="Arial"/>
          <w:sz w:val="22"/>
          <w:szCs w:val="22"/>
          <w:highlight w:val="red"/>
          <w:rPrChange w:id="56" w:author="GHaffari , Hossein" w:date="2016-09-22T12:02:00Z">
            <w:rPr>
              <w:rFonts w:ascii="Arial" w:hAnsi="Arial" w:cs="Arial"/>
              <w:sz w:val="22"/>
              <w:szCs w:val="22"/>
            </w:rPr>
          </w:rPrChange>
        </w:rPr>
      </w:pPr>
      <w:r w:rsidRPr="00E6382B">
        <w:rPr>
          <w:rFonts w:ascii="Arial" w:hAnsi="Arial" w:cs="Arial"/>
          <w:sz w:val="22"/>
          <w:szCs w:val="22"/>
          <w:highlight w:val="red"/>
          <w:rPrChange w:id="57" w:author="GHaffari , Hossein" w:date="2016-09-22T12:02:00Z">
            <w:rPr>
              <w:rFonts w:ascii="Arial" w:hAnsi="Arial" w:cs="Arial"/>
              <w:sz w:val="22"/>
              <w:szCs w:val="22"/>
            </w:rPr>
          </w:rPrChange>
        </w:rPr>
        <w:t xml:space="preserve">Iran plans for further expansion of nuclear power capacity include </w:t>
      </w:r>
      <w:proofErr w:type="spellStart"/>
      <w:r w:rsidRPr="00E6382B">
        <w:rPr>
          <w:rFonts w:ascii="Arial" w:hAnsi="Arial" w:cs="Arial"/>
          <w:sz w:val="22"/>
          <w:szCs w:val="22"/>
          <w:highlight w:val="red"/>
          <w:rPrChange w:id="58" w:author="GHaffari , Hossein" w:date="2016-09-22T12:02:00Z">
            <w:rPr>
              <w:rFonts w:ascii="Arial" w:hAnsi="Arial" w:cs="Arial"/>
              <w:sz w:val="22"/>
              <w:szCs w:val="22"/>
            </w:rPr>
          </w:rPrChange>
        </w:rPr>
        <w:t>Bushehr</w:t>
      </w:r>
      <w:proofErr w:type="spellEnd"/>
      <w:r w:rsidRPr="00E6382B">
        <w:rPr>
          <w:rFonts w:ascii="Arial" w:hAnsi="Arial" w:cs="Arial"/>
          <w:sz w:val="22"/>
          <w:szCs w:val="22"/>
          <w:highlight w:val="red"/>
          <w:rPrChange w:id="59" w:author="GHaffari , Hossein" w:date="2016-09-22T12:02:00Z">
            <w:rPr>
              <w:rFonts w:ascii="Arial" w:hAnsi="Arial" w:cs="Arial"/>
              <w:sz w:val="22"/>
              <w:szCs w:val="22"/>
            </w:rPr>
          </w:rPrChange>
        </w:rPr>
        <w:t xml:space="preserve"> phase II, for which a contract has been signed with Nizhny-</w:t>
      </w:r>
      <w:proofErr w:type="spellStart"/>
      <w:r w:rsidRPr="00E6382B">
        <w:rPr>
          <w:rFonts w:ascii="Arial" w:hAnsi="Arial" w:cs="Arial"/>
          <w:sz w:val="22"/>
          <w:szCs w:val="22"/>
          <w:highlight w:val="red"/>
          <w:rPrChange w:id="60" w:author="GHaffari , Hossein" w:date="2016-09-22T12:02:00Z">
            <w:rPr>
              <w:rFonts w:ascii="Arial" w:hAnsi="Arial" w:cs="Arial"/>
              <w:sz w:val="22"/>
              <w:szCs w:val="22"/>
            </w:rPr>
          </w:rPrChange>
        </w:rPr>
        <w:t>Novgorad</w:t>
      </w:r>
      <w:proofErr w:type="spellEnd"/>
      <w:r w:rsidRPr="00E6382B">
        <w:rPr>
          <w:rFonts w:ascii="Arial" w:hAnsi="Arial" w:cs="Arial"/>
          <w:sz w:val="22"/>
          <w:szCs w:val="22"/>
          <w:highlight w:val="red"/>
          <w:rPrChange w:id="61" w:author="GHaffari , Hossein" w:date="2016-09-22T12:02:00Z">
            <w:rPr>
              <w:rFonts w:ascii="Arial" w:hAnsi="Arial" w:cs="Arial"/>
              <w:sz w:val="22"/>
              <w:szCs w:val="22"/>
            </w:rPr>
          </w:rPrChange>
        </w:rPr>
        <w:t xml:space="preserve"> </w:t>
      </w:r>
      <w:proofErr w:type="spellStart"/>
      <w:r w:rsidRPr="00E6382B">
        <w:rPr>
          <w:rFonts w:ascii="Arial" w:hAnsi="Arial" w:cs="Arial"/>
          <w:sz w:val="22"/>
          <w:szCs w:val="22"/>
          <w:highlight w:val="red"/>
          <w:rPrChange w:id="62" w:author="GHaffari , Hossein" w:date="2016-09-22T12:02:00Z">
            <w:rPr>
              <w:rFonts w:ascii="Arial" w:hAnsi="Arial" w:cs="Arial"/>
              <w:sz w:val="22"/>
              <w:szCs w:val="22"/>
            </w:rPr>
          </w:rPrChange>
        </w:rPr>
        <w:t>Atomenergoproekt</w:t>
      </w:r>
      <w:proofErr w:type="spellEnd"/>
      <w:r w:rsidRPr="00E6382B">
        <w:rPr>
          <w:rFonts w:ascii="Arial" w:hAnsi="Arial" w:cs="Arial"/>
          <w:sz w:val="22"/>
          <w:szCs w:val="22"/>
          <w:highlight w:val="red"/>
          <w:rPrChange w:id="63" w:author="GHaffari , Hossein" w:date="2016-09-22T12:02:00Z">
            <w:rPr>
              <w:rFonts w:ascii="Arial" w:hAnsi="Arial" w:cs="Arial"/>
              <w:sz w:val="22"/>
              <w:szCs w:val="22"/>
            </w:rPr>
          </w:rPrChange>
        </w:rPr>
        <w:t xml:space="preserve"> – </w:t>
      </w:r>
      <w:proofErr w:type="spellStart"/>
      <w:r w:rsidRPr="00E6382B">
        <w:rPr>
          <w:rFonts w:ascii="Arial" w:hAnsi="Arial" w:cs="Arial"/>
          <w:sz w:val="22"/>
          <w:szCs w:val="22"/>
          <w:highlight w:val="red"/>
          <w:rPrChange w:id="64" w:author="GHaffari , Hossein" w:date="2016-09-22T12:02:00Z">
            <w:rPr>
              <w:rFonts w:ascii="Arial" w:hAnsi="Arial" w:cs="Arial"/>
              <w:sz w:val="22"/>
              <w:szCs w:val="22"/>
            </w:rPr>
          </w:rPrChange>
        </w:rPr>
        <w:t>Atomstroyexport</w:t>
      </w:r>
      <w:proofErr w:type="spellEnd"/>
      <w:r w:rsidRPr="00E6382B">
        <w:rPr>
          <w:rFonts w:ascii="Arial" w:hAnsi="Arial" w:cs="Arial"/>
          <w:sz w:val="22"/>
          <w:szCs w:val="22"/>
          <w:highlight w:val="red"/>
          <w:rPrChange w:id="65" w:author="GHaffari , Hossein" w:date="2016-09-22T12:02:00Z">
            <w:rPr>
              <w:rFonts w:ascii="Arial" w:hAnsi="Arial" w:cs="Arial"/>
              <w:sz w:val="22"/>
              <w:szCs w:val="22"/>
            </w:rPr>
          </w:rPrChange>
        </w:rPr>
        <w:t xml:space="preserve"> (NIAEP-ASE) for the construction of two further VVER-1000 units. Further plans include two more VVER-1000 at </w:t>
      </w:r>
      <w:proofErr w:type="spellStart"/>
      <w:r w:rsidRPr="00E6382B">
        <w:rPr>
          <w:rFonts w:ascii="Arial" w:hAnsi="Arial" w:cs="Arial"/>
          <w:sz w:val="22"/>
          <w:szCs w:val="22"/>
          <w:highlight w:val="red"/>
          <w:rPrChange w:id="66" w:author="GHaffari , Hossein" w:date="2016-09-22T12:02:00Z">
            <w:rPr>
              <w:rFonts w:ascii="Arial" w:hAnsi="Arial" w:cs="Arial"/>
              <w:sz w:val="22"/>
              <w:szCs w:val="22"/>
            </w:rPr>
          </w:rPrChange>
        </w:rPr>
        <w:t>Bushehr</w:t>
      </w:r>
      <w:proofErr w:type="spellEnd"/>
      <w:r w:rsidRPr="00E6382B">
        <w:rPr>
          <w:rFonts w:ascii="Arial" w:hAnsi="Arial" w:cs="Arial"/>
          <w:sz w:val="22"/>
          <w:szCs w:val="22"/>
          <w:highlight w:val="red"/>
          <w:rPrChange w:id="67" w:author="GHaffari , Hossein" w:date="2016-09-22T12:02:00Z">
            <w:rPr>
              <w:rFonts w:ascii="Arial" w:hAnsi="Arial" w:cs="Arial"/>
              <w:sz w:val="22"/>
              <w:szCs w:val="22"/>
            </w:rPr>
          </w:rPrChange>
        </w:rPr>
        <w:t xml:space="preserve">, four at another site not yet specified and two Chinese units at a site on the </w:t>
      </w:r>
      <w:proofErr w:type="spellStart"/>
      <w:r w:rsidRPr="00E6382B">
        <w:rPr>
          <w:rFonts w:ascii="Arial" w:hAnsi="Arial" w:cs="Arial"/>
          <w:sz w:val="22"/>
          <w:szCs w:val="22"/>
          <w:highlight w:val="red"/>
          <w:rPrChange w:id="68" w:author="GHaffari , Hossein" w:date="2016-09-22T12:02:00Z">
            <w:rPr>
              <w:rFonts w:ascii="Arial" w:hAnsi="Arial" w:cs="Arial"/>
              <w:sz w:val="22"/>
              <w:szCs w:val="22"/>
            </w:rPr>
          </w:rPrChange>
        </w:rPr>
        <w:t>Makran</w:t>
      </w:r>
      <w:proofErr w:type="spellEnd"/>
      <w:r w:rsidRPr="00E6382B">
        <w:rPr>
          <w:rFonts w:ascii="Arial" w:hAnsi="Arial" w:cs="Arial"/>
          <w:sz w:val="22"/>
          <w:szCs w:val="22"/>
          <w:highlight w:val="red"/>
          <w:rPrChange w:id="69" w:author="GHaffari , Hossein" w:date="2016-09-22T12:02:00Z">
            <w:rPr>
              <w:rFonts w:ascii="Arial" w:hAnsi="Arial" w:cs="Arial"/>
              <w:sz w:val="22"/>
              <w:szCs w:val="22"/>
            </w:rPr>
          </w:rPrChange>
        </w:rPr>
        <w:t xml:space="preserve"> coast on the Gulf of Oman. There are also plans for the construction of an indigenous design of LWR of 360 </w:t>
      </w:r>
      <w:proofErr w:type="spellStart"/>
      <w:r w:rsidRPr="00E6382B">
        <w:rPr>
          <w:rFonts w:ascii="Arial" w:hAnsi="Arial" w:cs="Arial"/>
          <w:sz w:val="22"/>
          <w:szCs w:val="22"/>
          <w:highlight w:val="red"/>
          <w:rPrChange w:id="70" w:author="GHaffari , Hossein" w:date="2016-09-22T12:02:00Z">
            <w:rPr>
              <w:rFonts w:ascii="Arial" w:hAnsi="Arial" w:cs="Arial"/>
              <w:sz w:val="22"/>
              <w:szCs w:val="22"/>
            </w:rPr>
          </w:rPrChange>
        </w:rPr>
        <w:t>MWe</w:t>
      </w:r>
      <w:proofErr w:type="spellEnd"/>
      <w:r w:rsidRPr="00E6382B">
        <w:rPr>
          <w:rFonts w:ascii="Arial" w:hAnsi="Arial" w:cs="Arial"/>
          <w:sz w:val="22"/>
          <w:szCs w:val="22"/>
          <w:highlight w:val="red"/>
          <w:rPrChange w:id="71" w:author="GHaffari , Hossein" w:date="2016-09-22T12:02:00Z">
            <w:rPr>
              <w:rFonts w:ascii="Arial" w:hAnsi="Arial" w:cs="Arial"/>
              <w:sz w:val="22"/>
              <w:szCs w:val="22"/>
            </w:rPr>
          </w:rPrChange>
        </w:rPr>
        <w:t xml:space="preserve"> capacity at </w:t>
      </w:r>
      <w:proofErr w:type="spellStart"/>
      <w:r w:rsidRPr="00E6382B">
        <w:rPr>
          <w:rFonts w:ascii="Arial" w:hAnsi="Arial" w:cs="Arial"/>
          <w:sz w:val="22"/>
          <w:szCs w:val="22"/>
          <w:highlight w:val="red"/>
          <w:rPrChange w:id="72" w:author="GHaffari , Hossein" w:date="2016-09-22T12:02:00Z">
            <w:rPr>
              <w:rFonts w:ascii="Arial" w:hAnsi="Arial" w:cs="Arial"/>
              <w:sz w:val="22"/>
              <w:szCs w:val="22"/>
            </w:rPr>
          </w:rPrChange>
        </w:rPr>
        <w:t>Darkhovin</w:t>
      </w:r>
      <w:proofErr w:type="spellEnd"/>
      <w:r w:rsidRPr="00E6382B">
        <w:rPr>
          <w:rFonts w:ascii="Arial" w:hAnsi="Arial" w:cs="Arial"/>
          <w:sz w:val="22"/>
          <w:szCs w:val="22"/>
          <w:highlight w:val="red"/>
          <w:rPrChange w:id="73" w:author="GHaffari , Hossein" w:date="2016-09-22T12:02:00Z">
            <w:rPr>
              <w:rFonts w:ascii="Arial" w:hAnsi="Arial" w:cs="Arial"/>
              <w:sz w:val="22"/>
              <w:szCs w:val="22"/>
            </w:rPr>
          </w:rPrChange>
        </w:rPr>
        <w:t xml:space="preserve">, on the Karun River, close to the border with Iraq, on the site where the construction of two French 910 </w:t>
      </w:r>
      <w:proofErr w:type="spellStart"/>
      <w:r w:rsidRPr="00E6382B">
        <w:rPr>
          <w:rFonts w:ascii="Arial" w:hAnsi="Arial" w:cs="Arial"/>
          <w:sz w:val="22"/>
          <w:szCs w:val="22"/>
          <w:highlight w:val="red"/>
          <w:rPrChange w:id="74" w:author="GHaffari , Hossein" w:date="2016-09-22T12:02:00Z">
            <w:rPr>
              <w:rFonts w:ascii="Arial" w:hAnsi="Arial" w:cs="Arial"/>
              <w:sz w:val="22"/>
              <w:szCs w:val="22"/>
            </w:rPr>
          </w:rPrChange>
        </w:rPr>
        <w:t>MWe</w:t>
      </w:r>
      <w:proofErr w:type="spellEnd"/>
      <w:r w:rsidRPr="00E6382B">
        <w:rPr>
          <w:rFonts w:ascii="Arial" w:hAnsi="Arial" w:cs="Arial"/>
          <w:sz w:val="22"/>
          <w:szCs w:val="22"/>
          <w:highlight w:val="red"/>
          <w:rPrChange w:id="75" w:author="GHaffari , Hossein" w:date="2016-09-22T12:02:00Z">
            <w:rPr>
              <w:rFonts w:ascii="Arial" w:hAnsi="Arial" w:cs="Arial"/>
              <w:sz w:val="22"/>
              <w:szCs w:val="22"/>
            </w:rPr>
          </w:rPrChange>
        </w:rPr>
        <w:t xml:space="preserve"> PWRs had been abandoned after the revolution in 1979.</w:t>
      </w:r>
    </w:p>
    <w:p w:rsidR="0092426B" w:rsidRPr="00E6382B" w:rsidRDefault="0092426B" w:rsidP="0092426B">
      <w:pPr>
        <w:pStyle w:val="Text2"/>
        <w:ind w:left="0"/>
        <w:rPr>
          <w:rFonts w:ascii="Arial" w:hAnsi="Arial" w:cs="Arial"/>
          <w:sz w:val="22"/>
          <w:szCs w:val="22"/>
          <w:highlight w:val="red"/>
          <w:rPrChange w:id="76" w:author="GHaffari , Hossein" w:date="2016-09-22T12:02:00Z">
            <w:rPr>
              <w:rFonts w:ascii="Arial" w:hAnsi="Arial" w:cs="Arial"/>
              <w:sz w:val="22"/>
              <w:szCs w:val="22"/>
            </w:rPr>
          </w:rPrChange>
        </w:rPr>
      </w:pPr>
      <w:r w:rsidRPr="00E6382B">
        <w:rPr>
          <w:rFonts w:ascii="Arial" w:hAnsi="Arial" w:cs="Arial"/>
          <w:sz w:val="22"/>
          <w:szCs w:val="22"/>
          <w:highlight w:val="red"/>
          <w:rPrChange w:id="77" w:author="GHaffari , Hossein" w:date="2016-09-22T12:02:00Z">
            <w:rPr>
              <w:rFonts w:ascii="Arial" w:hAnsi="Arial" w:cs="Arial"/>
              <w:sz w:val="22"/>
              <w:szCs w:val="22"/>
            </w:rPr>
          </w:rPrChange>
        </w:rPr>
        <w:t xml:space="preserve">Iran has also developed indigenous capacity for the fabrication of nuclear fuel for the Tehran Research Reactor and the IR-40 reactor located at the Arak site. This would also allow the provision of fuel for the planned power reactor at </w:t>
      </w:r>
      <w:proofErr w:type="spellStart"/>
      <w:r w:rsidRPr="00E6382B">
        <w:rPr>
          <w:rFonts w:ascii="Arial" w:hAnsi="Arial" w:cs="Arial"/>
          <w:sz w:val="22"/>
          <w:szCs w:val="22"/>
          <w:highlight w:val="red"/>
          <w:rPrChange w:id="78" w:author="GHaffari , Hossein" w:date="2016-09-22T12:02:00Z">
            <w:rPr>
              <w:rFonts w:ascii="Arial" w:hAnsi="Arial" w:cs="Arial"/>
              <w:sz w:val="22"/>
              <w:szCs w:val="22"/>
            </w:rPr>
          </w:rPrChange>
        </w:rPr>
        <w:t>Darkhovin</w:t>
      </w:r>
      <w:proofErr w:type="spellEnd"/>
      <w:r w:rsidRPr="00E6382B">
        <w:rPr>
          <w:rFonts w:ascii="Arial" w:hAnsi="Arial" w:cs="Arial"/>
          <w:sz w:val="22"/>
          <w:szCs w:val="22"/>
          <w:highlight w:val="red"/>
          <w:rPrChange w:id="79" w:author="GHaffari , Hossein" w:date="2016-09-22T12:02:00Z">
            <w:rPr>
              <w:rFonts w:ascii="Arial" w:hAnsi="Arial" w:cs="Arial"/>
              <w:sz w:val="22"/>
              <w:szCs w:val="22"/>
            </w:rPr>
          </w:rPrChange>
        </w:rPr>
        <w:t xml:space="preserve"> and potentially for the </w:t>
      </w:r>
      <w:proofErr w:type="spellStart"/>
      <w:r w:rsidRPr="00E6382B">
        <w:rPr>
          <w:rFonts w:ascii="Arial" w:hAnsi="Arial" w:cs="Arial"/>
          <w:sz w:val="22"/>
          <w:szCs w:val="22"/>
          <w:highlight w:val="red"/>
          <w:rPrChange w:id="80" w:author="GHaffari , Hossein" w:date="2016-09-22T12:02:00Z">
            <w:rPr>
              <w:rFonts w:ascii="Arial" w:hAnsi="Arial" w:cs="Arial"/>
              <w:sz w:val="22"/>
              <w:szCs w:val="22"/>
            </w:rPr>
          </w:rPrChange>
        </w:rPr>
        <w:t>Bushehr</w:t>
      </w:r>
      <w:proofErr w:type="spellEnd"/>
      <w:r w:rsidRPr="00E6382B">
        <w:rPr>
          <w:rFonts w:ascii="Arial" w:hAnsi="Arial" w:cs="Arial"/>
          <w:sz w:val="22"/>
          <w:szCs w:val="22"/>
          <w:highlight w:val="red"/>
          <w:rPrChange w:id="81" w:author="GHaffari , Hossein" w:date="2016-09-22T12:02:00Z">
            <w:rPr>
              <w:rFonts w:ascii="Arial" w:hAnsi="Arial" w:cs="Arial"/>
              <w:sz w:val="22"/>
              <w:szCs w:val="22"/>
            </w:rPr>
          </w:rPrChange>
        </w:rPr>
        <w:t xml:space="preserve"> Nuclear Power Plant, although a significant amount of development would be needed to allow indigenous production of VVER fuel elements.</w:t>
      </w:r>
    </w:p>
    <w:p w:rsidR="0092426B" w:rsidRPr="00E6382B" w:rsidRDefault="0092426B" w:rsidP="0092426B">
      <w:pPr>
        <w:pStyle w:val="Text2"/>
        <w:ind w:left="0"/>
        <w:rPr>
          <w:rFonts w:ascii="Arial" w:hAnsi="Arial" w:cs="Arial"/>
          <w:i/>
          <w:sz w:val="22"/>
          <w:szCs w:val="22"/>
          <w:highlight w:val="red"/>
          <w:u w:val="single"/>
          <w:rPrChange w:id="82" w:author="GHaffari , Hossein" w:date="2016-09-22T12:02:00Z">
            <w:rPr>
              <w:rFonts w:ascii="Arial" w:hAnsi="Arial" w:cs="Arial"/>
              <w:i/>
              <w:sz w:val="22"/>
              <w:szCs w:val="22"/>
              <w:u w:val="single"/>
            </w:rPr>
          </w:rPrChange>
        </w:rPr>
      </w:pPr>
      <w:r w:rsidRPr="00E6382B">
        <w:rPr>
          <w:rFonts w:ascii="Arial" w:hAnsi="Arial" w:cs="Arial"/>
          <w:i/>
          <w:sz w:val="22"/>
          <w:szCs w:val="22"/>
          <w:highlight w:val="red"/>
          <w:u w:val="single"/>
          <w:rPrChange w:id="83" w:author="GHaffari , Hossein" w:date="2016-09-22T12:02:00Z">
            <w:rPr>
              <w:rFonts w:ascii="Arial" w:hAnsi="Arial" w:cs="Arial"/>
              <w:i/>
              <w:sz w:val="22"/>
              <w:szCs w:val="22"/>
              <w:u w:val="single"/>
            </w:rPr>
          </w:rPrChange>
        </w:rPr>
        <w:t>Nuclear regulation</w:t>
      </w:r>
    </w:p>
    <w:p w:rsidR="0092426B" w:rsidRPr="00E6382B" w:rsidRDefault="0092426B" w:rsidP="0092426B">
      <w:pPr>
        <w:pStyle w:val="Text2"/>
        <w:ind w:left="0"/>
        <w:rPr>
          <w:rFonts w:ascii="Arial" w:hAnsi="Arial" w:cs="Arial"/>
          <w:sz w:val="22"/>
          <w:szCs w:val="22"/>
          <w:highlight w:val="red"/>
          <w:rPrChange w:id="84" w:author="GHaffari , Hossein" w:date="2016-09-22T12:02:00Z">
            <w:rPr>
              <w:rFonts w:ascii="Arial" w:hAnsi="Arial" w:cs="Arial"/>
              <w:sz w:val="22"/>
              <w:szCs w:val="22"/>
            </w:rPr>
          </w:rPrChange>
        </w:rPr>
      </w:pPr>
      <w:r w:rsidRPr="00E6382B">
        <w:rPr>
          <w:rFonts w:ascii="Arial" w:hAnsi="Arial" w:cs="Arial"/>
          <w:sz w:val="22"/>
          <w:szCs w:val="22"/>
          <w:highlight w:val="red"/>
          <w:rPrChange w:id="85" w:author="GHaffari , Hossein" w:date="2016-09-22T12:02:00Z">
            <w:rPr>
              <w:rFonts w:ascii="Arial" w:hAnsi="Arial" w:cs="Arial"/>
              <w:sz w:val="22"/>
              <w:szCs w:val="22"/>
            </w:rPr>
          </w:rPrChange>
        </w:rPr>
        <w:t>The legislative and statutory framework for regulating nuclear facilities and activities in Iran is provided primarily by the Atomic Energy Organization of Iran (AEOI) Act (1974) and the Radiation Protection (RP) Act (1989). These Acts are supplemented by related lower tier legislation to provide for the control of nuclear, radiation, waste and transport safety.</w:t>
      </w:r>
    </w:p>
    <w:p w:rsidR="0092426B" w:rsidRPr="00E6382B" w:rsidRDefault="0092426B" w:rsidP="0092426B">
      <w:pPr>
        <w:pStyle w:val="Text2"/>
        <w:ind w:left="0"/>
        <w:rPr>
          <w:rFonts w:ascii="Arial" w:hAnsi="Arial" w:cs="Arial"/>
          <w:sz w:val="22"/>
          <w:szCs w:val="22"/>
          <w:highlight w:val="red"/>
          <w:rPrChange w:id="86" w:author="GHaffari , Hossein" w:date="2016-09-22T12:02:00Z">
            <w:rPr>
              <w:rFonts w:ascii="Arial" w:hAnsi="Arial" w:cs="Arial"/>
              <w:sz w:val="22"/>
              <w:szCs w:val="22"/>
            </w:rPr>
          </w:rPrChange>
        </w:rPr>
      </w:pPr>
      <w:r w:rsidRPr="00E6382B">
        <w:rPr>
          <w:rFonts w:ascii="Arial" w:hAnsi="Arial" w:cs="Arial"/>
          <w:sz w:val="22"/>
          <w:szCs w:val="22"/>
          <w:highlight w:val="red"/>
          <w:rPrChange w:id="87" w:author="GHaffari , Hossein" w:date="2016-09-22T12:02:00Z">
            <w:rPr>
              <w:rFonts w:ascii="Arial" w:hAnsi="Arial" w:cs="Arial"/>
              <w:sz w:val="22"/>
              <w:szCs w:val="22"/>
            </w:rPr>
          </w:rPrChange>
        </w:rPr>
        <w:t>Iran has yet to accede to a number of important International Conventions in the area of nuclear safety, in particular those concerned with Nuclear Safety, the Safe Management of Waste and Spent Nuclear Fuel and Civil Liability for Nuclear Damage. These Conventions are currently under consideration by the Government of Iran. </w:t>
      </w:r>
    </w:p>
    <w:p w:rsidR="0092426B" w:rsidRPr="00E6382B" w:rsidRDefault="0092426B" w:rsidP="0092426B">
      <w:pPr>
        <w:pStyle w:val="Text2"/>
        <w:ind w:left="0"/>
        <w:rPr>
          <w:rFonts w:ascii="Arial" w:hAnsi="Arial" w:cs="Arial"/>
          <w:sz w:val="22"/>
          <w:szCs w:val="22"/>
          <w:highlight w:val="red"/>
          <w:rPrChange w:id="88" w:author="GHaffari , Hossein" w:date="2016-09-22T12:02:00Z">
            <w:rPr>
              <w:rFonts w:ascii="Arial" w:hAnsi="Arial" w:cs="Arial"/>
              <w:sz w:val="22"/>
              <w:szCs w:val="22"/>
            </w:rPr>
          </w:rPrChange>
        </w:rPr>
      </w:pPr>
      <w:r w:rsidRPr="00E6382B">
        <w:rPr>
          <w:rFonts w:ascii="Arial" w:hAnsi="Arial" w:cs="Arial"/>
          <w:sz w:val="22"/>
          <w:szCs w:val="22"/>
          <w:highlight w:val="red"/>
          <w:rPrChange w:id="89" w:author="GHaffari , Hossein" w:date="2016-09-22T12:02:00Z">
            <w:rPr>
              <w:rFonts w:ascii="Arial" w:hAnsi="Arial" w:cs="Arial"/>
              <w:sz w:val="22"/>
              <w:szCs w:val="22"/>
            </w:rPr>
          </w:rPrChange>
        </w:rPr>
        <w:t>The Atomic Energy Organization of Iran Act of 1974 establishes the Atomic Energy Organization of Iran and its field of activities. These activities include the use of nuclear energy and ionising radiation in industry, agriculture and service industries, establishing nuclear power plants and related fuel cycle and desalination facilities, establishing the required scientific and technical infrastructure for these activities, and coordinating and supervising all nuclear energy related matters in Iran.</w:t>
      </w:r>
    </w:p>
    <w:p w:rsidR="0092426B" w:rsidRPr="00E6382B" w:rsidRDefault="0092426B" w:rsidP="0092426B">
      <w:pPr>
        <w:pStyle w:val="Text2"/>
        <w:ind w:left="0"/>
        <w:rPr>
          <w:rFonts w:ascii="Arial" w:hAnsi="Arial" w:cs="Arial"/>
          <w:sz w:val="22"/>
          <w:szCs w:val="22"/>
          <w:highlight w:val="red"/>
          <w:rPrChange w:id="90" w:author="GHaffari , Hossein" w:date="2016-09-22T12:02:00Z">
            <w:rPr>
              <w:rFonts w:ascii="Arial" w:hAnsi="Arial" w:cs="Arial"/>
              <w:sz w:val="22"/>
              <w:szCs w:val="22"/>
            </w:rPr>
          </w:rPrChange>
        </w:rPr>
      </w:pPr>
      <w:r w:rsidRPr="00E6382B">
        <w:rPr>
          <w:rFonts w:ascii="Arial" w:hAnsi="Arial" w:cs="Arial"/>
          <w:sz w:val="22"/>
          <w:szCs w:val="22"/>
          <w:highlight w:val="red"/>
          <w:rPrChange w:id="91" w:author="GHaffari , Hossein" w:date="2016-09-22T12:02:00Z">
            <w:rPr>
              <w:rFonts w:ascii="Arial" w:hAnsi="Arial" w:cs="Arial"/>
              <w:sz w:val="22"/>
              <w:szCs w:val="22"/>
            </w:rPr>
          </w:rPrChange>
        </w:rPr>
        <w:t>AEOI is defined as the competent regulatory authority by both the AEOI and RP Acts. AEOI delegates its responsibilities for regulatory functions to the Iran Nuclear Regulatory Authority (INRA), which is a part of AEOI and is authorised by AEOI to:</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92" w:author="GHaffari , Hossein" w:date="2016-09-22T12:02:00Z">
            <w:rPr>
              <w:rFonts w:ascii="Arial" w:hAnsi="Arial" w:cs="Arial"/>
              <w:sz w:val="22"/>
              <w:szCs w:val="22"/>
            </w:rPr>
          </w:rPrChange>
        </w:rPr>
      </w:pPr>
      <w:r w:rsidRPr="00E6382B">
        <w:rPr>
          <w:rFonts w:ascii="Arial" w:hAnsi="Arial" w:cs="Arial"/>
          <w:sz w:val="22"/>
          <w:szCs w:val="22"/>
          <w:highlight w:val="red"/>
          <w:rPrChange w:id="93" w:author="GHaffari , Hossein" w:date="2016-09-22T12:02:00Z">
            <w:rPr>
              <w:rFonts w:ascii="Arial" w:hAnsi="Arial" w:cs="Arial"/>
              <w:sz w:val="22"/>
              <w:szCs w:val="22"/>
            </w:rPr>
          </w:rPrChange>
        </w:rPr>
        <w:t>develop and issue regulations and guides for nuclear and radiation safety</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94" w:author="GHaffari , Hossein" w:date="2016-09-22T12:02:00Z">
            <w:rPr>
              <w:rFonts w:ascii="Arial" w:hAnsi="Arial" w:cs="Arial"/>
              <w:sz w:val="22"/>
              <w:szCs w:val="22"/>
            </w:rPr>
          </w:rPrChange>
        </w:rPr>
      </w:pPr>
      <w:r w:rsidRPr="00E6382B">
        <w:rPr>
          <w:rFonts w:ascii="Arial" w:hAnsi="Arial" w:cs="Arial"/>
          <w:sz w:val="22"/>
          <w:szCs w:val="22"/>
          <w:highlight w:val="red"/>
          <w:rPrChange w:id="95" w:author="GHaffari , Hossein" w:date="2016-09-22T12:02:00Z">
            <w:rPr>
              <w:rFonts w:ascii="Arial" w:hAnsi="Arial" w:cs="Arial"/>
              <w:sz w:val="22"/>
              <w:szCs w:val="22"/>
            </w:rPr>
          </w:rPrChange>
        </w:rPr>
        <w:t>perform safety assessments</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96" w:author="GHaffari , Hossein" w:date="2016-09-22T12:02:00Z">
            <w:rPr>
              <w:rFonts w:ascii="Arial" w:hAnsi="Arial" w:cs="Arial"/>
              <w:sz w:val="22"/>
              <w:szCs w:val="22"/>
            </w:rPr>
          </w:rPrChange>
        </w:rPr>
      </w:pPr>
      <w:r w:rsidRPr="00E6382B">
        <w:rPr>
          <w:rFonts w:ascii="Arial" w:hAnsi="Arial" w:cs="Arial"/>
          <w:sz w:val="22"/>
          <w:szCs w:val="22"/>
          <w:highlight w:val="red"/>
          <w:rPrChange w:id="97" w:author="GHaffari , Hossein" w:date="2016-09-22T12:02:00Z">
            <w:rPr>
              <w:rFonts w:ascii="Arial" w:hAnsi="Arial" w:cs="Arial"/>
              <w:sz w:val="22"/>
              <w:szCs w:val="22"/>
            </w:rPr>
          </w:rPrChange>
        </w:rPr>
        <w:t>issue (as well as suspend/revoke) licences related to the siting, design, construction, commissioning, operation and decommissioning of nuclear and radiation facilities</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98" w:author="GHaffari , Hossein" w:date="2016-09-22T12:02:00Z">
            <w:rPr>
              <w:rFonts w:ascii="Arial" w:hAnsi="Arial" w:cs="Arial"/>
              <w:sz w:val="22"/>
              <w:szCs w:val="22"/>
            </w:rPr>
          </w:rPrChange>
        </w:rPr>
      </w:pPr>
      <w:proofErr w:type="gramStart"/>
      <w:r w:rsidRPr="00E6382B">
        <w:rPr>
          <w:rFonts w:ascii="Arial" w:hAnsi="Arial" w:cs="Arial"/>
          <w:sz w:val="22"/>
          <w:szCs w:val="22"/>
          <w:highlight w:val="red"/>
          <w:rPrChange w:id="99" w:author="GHaffari , Hossein" w:date="2016-09-22T12:02:00Z">
            <w:rPr>
              <w:rFonts w:ascii="Arial" w:hAnsi="Arial" w:cs="Arial"/>
              <w:sz w:val="22"/>
              <w:szCs w:val="22"/>
            </w:rPr>
          </w:rPrChange>
        </w:rPr>
        <w:t>undertake</w:t>
      </w:r>
      <w:proofErr w:type="gramEnd"/>
      <w:r w:rsidRPr="00E6382B">
        <w:rPr>
          <w:rFonts w:ascii="Arial" w:hAnsi="Arial" w:cs="Arial"/>
          <w:sz w:val="22"/>
          <w:szCs w:val="22"/>
          <w:highlight w:val="red"/>
          <w:rPrChange w:id="100" w:author="GHaffari , Hossein" w:date="2016-09-22T12:02:00Z">
            <w:rPr>
              <w:rFonts w:ascii="Arial" w:hAnsi="Arial" w:cs="Arial"/>
              <w:sz w:val="22"/>
              <w:szCs w:val="22"/>
            </w:rPr>
          </w:rPrChange>
        </w:rPr>
        <w:t xml:space="preserve"> inspection, supervision and enforcement activities.</w:t>
      </w:r>
    </w:p>
    <w:p w:rsidR="0092426B" w:rsidRPr="00E6382B" w:rsidRDefault="0092426B" w:rsidP="0092426B">
      <w:pPr>
        <w:pStyle w:val="Text2"/>
        <w:ind w:left="0"/>
        <w:rPr>
          <w:rFonts w:ascii="Arial" w:hAnsi="Arial" w:cs="Arial"/>
          <w:sz w:val="22"/>
          <w:szCs w:val="22"/>
          <w:highlight w:val="red"/>
          <w:rPrChange w:id="101" w:author="GHaffari , Hossein" w:date="2016-09-22T12:02:00Z">
            <w:rPr>
              <w:rFonts w:ascii="Arial" w:hAnsi="Arial" w:cs="Arial"/>
              <w:sz w:val="22"/>
              <w:szCs w:val="22"/>
            </w:rPr>
          </w:rPrChange>
        </w:rPr>
      </w:pPr>
      <w:r w:rsidRPr="00E6382B">
        <w:rPr>
          <w:rFonts w:ascii="Arial" w:hAnsi="Arial" w:cs="Arial"/>
          <w:sz w:val="22"/>
          <w:szCs w:val="22"/>
          <w:highlight w:val="red"/>
          <w:rPrChange w:id="102" w:author="GHaffari , Hossein" w:date="2016-09-22T12:02:00Z">
            <w:rPr>
              <w:rFonts w:ascii="Arial" w:hAnsi="Arial" w:cs="Arial"/>
              <w:sz w:val="22"/>
              <w:szCs w:val="22"/>
            </w:rPr>
          </w:rPrChange>
        </w:rPr>
        <w:t xml:space="preserve">INRA is also responsible for regulation in the area of nuclear safeguards and security. INRA comprises </w:t>
      </w:r>
      <w:r w:rsidR="008856C9" w:rsidRPr="00E6382B">
        <w:rPr>
          <w:rFonts w:ascii="Arial" w:hAnsi="Arial" w:cs="Arial"/>
          <w:sz w:val="22"/>
          <w:szCs w:val="22"/>
          <w:highlight w:val="red"/>
          <w:rPrChange w:id="103" w:author="GHaffari , Hossein" w:date="2016-09-22T12:02:00Z">
            <w:rPr>
              <w:rFonts w:ascii="Arial" w:hAnsi="Arial" w:cs="Arial"/>
              <w:sz w:val="22"/>
              <w:szCs w:val="22"/>
            </w:rPr>
          </w:rPrChange>
        </w:rPr>
        <w:t xml:space="preserve">four </w:t>
      </w:r>
      <w:r w:rsidRPr="00E6382B">
        <w:rPr>
          <w:rFonts w:ascii="Arial" w:hAnsi="Arial" w:cs="Arial"/>
          <w:sz w:val="22"/>
          <w:szCs w:val="22"/>
          <w:highlight w:val="red"/>
          <w:rPrChange w:id="104" w:author="GHaffari , Hossein" w:date="2016-09-22T12:02:00Z">
            <w:rPr>
              <w:rFonts w:ascii="Arial" w:hAnsi="Arial" w:cs="Arial"/>
              <w:sz w:val="22"/>
              <w:szCs w:val="22"/>
            </w:rPr>
          </w:rPrChange>
        </w:rPr>
        <w:t>departments for discharging its regulatory functions:</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105" w:author="GHaffari , Hossein" w:date="2016-09-22T12:02:00Z">
            <w:rPr>
              <w:rFonts w:ascii="Arial" w:hAnsi="Arial" w:cs="Arial"/>
              <w:sz w:val="22"/>
              <w:szCs w:val="22"/>
            </w:rPr>
          </w:rPrChange>
        </w:rPr>
      </w:pPr>
      <w:r w:rsidRPr="00E6382B">
        <w:rPr>
          <w:rFonts w:ascii="Arial" w:hAnsi="Arial" w:cs="Arial"/>
          <w:sz w:val="22"/>
          <w:szCs w:val="22"/>
          <w:highlight w:val="red"/>
          <w:rPrChange w:id="106" w:author="GHaffari , Hossein" w:date="2016-09-22T12:02:00Z">
            <w:rPr>
              <w:rFonts w:ascii="Arial" w:hAnsi="Arial" w:cs="Arial"/>
              <w:sz w:val="22"/>
              <w:szCs w:val="22"/>
            </w:rPr>
          </w:rPrChange>
        </w:rPr>
        <w:t>National Nuclear Safety Directorate (NNSD)</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lang w:val="fr-BE"/>
          <w:rPrChange w:id="107" w:author="GHaffari , Hossein" w:date="2016-09-22T12:02:00Z">
            <w:rPr>
              <w:rFonts w:ascii="Arial" w:hAnsi="Arial" w:cs="Arial"/>
              <w:sz w:val="22"/>
              <w:szCs w:val="22"/>
              <w:lang w:val="fr-BE"/>
            </w:rPr>
          </w:rPrChange>
        </w:rPr>
      </w:pPr>
      <w:r w:rsidRPr="00E6382B">
        <w:rPr>
          <w:rFonts w:ascii="Arial" w:hAnsi="Arial" w:cs="Arial"/>
          <w:sz w:val="22"/>
          <w:szCs w:val="22"/>
          <w:highlight w:val="red"/>
          <w:lang w:val="fr-BE"/>
          <w:rPrChange w:id="108" w:author="GHaffari , Hossein" w:date="2016-09-22T12:02:00Z">
            <w:rPr>
              <w:rFonts w:ascii="Arial" w:hAnsi="Arial" w:cs="Arial"/>
              <w:sz w:val="22"/>
              <w:szCs w:val="22"/>
              <w:lang w:val="fr-BE"/>
            </w:rPr>
          </w:rPrChange>
        </w:rPr>
        <w:t xml:space="preserve">National Radiation Protection </w:t>
      </w:r>
      <w:proofErr w:type="spellStart"/>
      <w:r w:rsidRPr="00E6382B">
        <w:rPr>
          <w:rFonts w:ascii="Arial" w:hAnsi="Arial" w:cs="Arial"/>
          <w:sz w:val="22"/>
          <w:szCs w:val="22"/>
          <w:highlight w:val="red"/>
          <w:lang w:val="fr-BE"/>
          <w:rPrChange w:id="109" w:author="GHaffari , Hossein" w:date="2016-09-22T12:02:00Z">
            <w:rPr>
              <w:rFonts w:ascii="Arial" w:hAnsi="Arial" w:cs="Arial"/>
              <w:sz w:val="22"/>
              <w:szCs w:val="22"/>
              <w:lang w:val="fr-BE"/>
            </w:rPr>
          </w:rPrChange>
        </w:rPr>
        <w:t>Directorate</w:t>
      </w:r>
      <w:proofErr w:type="spellEnd"/>
      <w:r w:rsidRPr="00E6382B">
        <w:rPr>
          <w:rFonts w:ascii="Arial" w:hAnsi="Arial" w:cs="Arial"/>
          <w:sz w:val="22"/>
          <w:szCs w:val="22"/>
          <w:highlight w:val="red"/>
          <w:lang w:val="fr-BE"/>
          <w:rPrChange w:id="110" w:author="GHaffari , Hossein" w:date="2016-09-22T12:02:00Z">
            <w:rPr>
              <w:rFonts w:ascii="Arial" w:hAnsi="Arial" w:cs="Arial"/>
              <w:sz w:val="22"/>
              <w:szCs w:val="22"/>
              <w:lang w:val="fr-BE"/>
            </w:rPr>
          </w:rPrChange>
        </w:rPr>
        <w:t xml:space="preserve"> (NRPD)</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111" w:author="GHaffari , Hossein" w:date="2016-09-22T12:02:00Z">
            <w:rPr>
              <w:rFonts w:ascii="Arial" w:hAnsi="Arial" w:cs="Arial"/>
              <w:sz w:val="22"/>
              <w:szCs w:val="22"/>
            </w:rPr>
          </w:rPrChange>
        </w:rPr>
      </w:pPr>
      <w:r w:rsidRPr="00E6382B">
        <w:rPr>
          <w:rFonts w:ascii="Arial" w:hAnsi="Arial" w:cs="Arial"/>
          <w:sz w:val="22"/>
          <w:szCs w:val="22"/>
          <w:highlight w:val="red"/>
          <w:rPrChange w:id="112" w:author="GHaffari , Hossein" w:date="2016-09-22T12:02:00Z">
            <w:rPr>
              <w:rFonts w:ascii="Arial" w:hAnsi="Arial" w:cs="Arial"/>
              <w:sz w:val="22"/>
              <w:szCs w:val="22"/>
            </w:rPr>
          </w:rPrChange>
        </w:rPr>
        <w:t>National Nuclear Safeguards Directorate (NNSG)</w:t>
      </w:r>
    </w:p>
    <w:p w:rsidR="008856C9" w:rsidRPr="00E6382B" w:rsidRDefault="008856C9" w:rsidP="008856C9">
      <w:pPr>
        <w:pStyle w:val="Text2"/>
        <w:numPr>
          <w:ilvl w:val="0"/>
          <w:numId w:val="36"/>
        </w:numPr>
        <w:tabs>
          <w:tab w:val="clear" w:pos="2161"/>
        </w:tabs>
        <w:spacing w:after="60"/>
        <w:ind w:left="709" w:hanging="357"/>
        <w:rPr>
          <w:rFonts w:ascii="Arial" w:hAnsi="Arial" w:cs="Arial"/>
          <w:sz w:val="22"/>
          <w:szCs w:val="22"/>
          <w:highlight w:val="red"/>
          <w:rPrChange w:id="113" w:author="GHaffari , Hossein" w:date="2016-09-22T12:02:00Z">
            <w:rPr>
              <w:rFonts w:ascii="Arial" w:hAnsi="Arial" w:cs="Arial"/>
              <w:sz w:val="22"/>
              <w:szCs w:val="22"/>
            </w:rPr>
          </w:rPrChange>
        </w:rPr>
      </w:pPr>
      <w:r w:rsidRPr="00E6382B">
        <w:rPr>
          <w:rFonts w:ascii="Arial" w:hAnsi="Arial" w:cs="Arial"/>
          <w:sz w:val="22"/>
          <w:szCs w:val="22"/>
          <w:highlight w:val="red"/>
          <w:rPrChange w:id="114" w:author="GHaffari , Hossein" w:date="2016-09-22T12:02:00Z">
            <w:rPr>
              <w:rFonts w:ascii="Arial" w:hAnsi="Arial" w:cs="Arial"/>
              <w:sz w:val="22"/>
              <w:szCs w:val="22"/>
            </w:rPr>
          </w:rPrChange>
        </w:rPr>
        <w:lastRenderedPageBreak/>
        <w:t>Development of Standards and Regulations Directorate</w:t>
      </w:r>
    </w:p>
    <w:p w:rsidR="0092426B" w:rsidRPr="00E6382B" w:rsidRDefault="0092426B" w:rsidP="0092426B">
      <w:pPr>
        <w:pStyle w:val="Text2"/>
        <w:ind w:left="0"/>
        <w:rPr>
          <w:rFonts w:ascii="Arial" w:hAnsi="Arial" w:cs="Arial"/>
          <w:sz w:val="22"/>
          <w:szCs w:val="22"/>
          <w:highlight w:val="red"/>
          <w:rPrChange w:id="115" w:author="GHaffari , Hossein" w:date="2016-09-22T12:02:00Z">
            <w:rPr>
              <w:rFonts w:ascii="Arial" w:hAnsi="Arial" w:cs="Arial"/>
              <w:sz w:val="22"/>
              <w:szCs w:val="22"/>
            </w:rPr>
          </w:rPrChange>
        </w:rPr>
      </w:pPr>
      <w:r w:rsidRPr="00E6382B">
        <w:rPr>
          <w:rFonts w:ascii="Arial" w:hAnsi="Arial" w:cs="Arial"/>
          <w:sz w:val="22"/>
          <w:szCs w:val="22"/>
          <w:highlight w:val="red"/>
          <w:rPrChange w:id="116" w:author="GHaffari , Hossein" w:date="2016-09-22T12:02:00Z">
            <w:rPr>
              <w:rFonts w:ascii="Arial" w:hAnsi="Arial" w:cs="Arial"/>
              <w:sz w:val="22"/>
              <w:szCs w:val="22"/>
            </w:rPr>
          </w:rPrChange>
        </w:rPr>
        <w:t xml:space="preserve">INRA has developed and implemented a management system for its activities on the basis of ISO and IAEA standards. </w:t>
      </w:r>
    </w:p>
    <w:p w:rsidR="0092426B" w:rsidRPr="00E6382B" w:rsidRDefault="0092426B" w:rsidP="0092426B">
      <w:pPr>
        <w:pStyle w:val="Text2"/>
        <w:ind w:left="0"/>
        <w:rPr>
          <w:rFonts w:ascii="Arial" w:hAnsi="Arial" w:cs="Arial"/>
          <w:sz w:val="22"/>
          <w:szCs w:val="22"/>
          <w:highlight w:val="red"/>
          <w:rPrChange w:id="117" w:author="GHaffari , Hossein" w:date="2016-09-22T12:02:00Z">
            <w:rPr>
              <w:rFonts w:ascii="Arial" w:hAnsi="Arial" w:cs="Arial"/>
              <w:sz w:val="22"/>
              <w:szCs w:val="22"/>
            </w:rPr>
          </w:rPrChange>
        </w:rPr>
      </w:pPr>
      <w:r w:rsidRPr="00E6382B">
        <w:rPr>
          <w:rFonts w:ascii="Arial" w:hAnsi="Arial" w:cs="Arial"/>
          <w:sz w:val="22"/>
          <w:szCs w:val="22"/>
          <w:highlight w:val="red"/>
          <w:rPrChange w:id="118" w:author="GHaffari , Hossein" w:date="2016-09-22T12:02:00Z">
            <w:rPr>
              <w:rFonts w:ascii="Arial" w:hAnsi="Arial" w:cs="Arial"/>
              <w:sz w:val="22"/>
              <w:szCs w:val="22"/>
            </w:rPr>
          </w:rPrChange>
        </w:rPr>
        <w:t xml:space="preserve">The safety of nuclear facilities, including the </w:t>
      </w:r>
      <w:proofErr w:type="spellStart"/>
      <w:r w:rsidRPr="00E6382B">
        <w:rPr>
          <w:rFonts w:ascii="Arial" w:hAnsi="Arial" w:cs="Arial"/>
          <w:sz w:val="22"/>
          <w:szCs w:val="22"/>
          <w:highlight w:val="red"/>
          <w:rPrChange w:id="119" w:author="GHaffari , Hossein" w:date="2016-09-22T12:02:00Z">
            <w:rPr>
              <w:rFonts w:ascii="Arial" w:hAnsi="Arial" w:cs="Arial"/>
              <w:sz w:val="22"/>
              <w:szCs w:val="22"/>
            </w:rPr>
          </w:rPrChange>
        </w:rPr>
        <w:t>Bushehr</w:t>
      </w:r>
      <w:proofErr w:type="spellEnd"/>
      <w:r w:rsidRPr="00E6382B">
        <w:rPr>
          <w:rFonts w:ascii="Arial" w:hAnsi="Arial" w:cs="Arial"/>
          <w:sz w:val="22"/>
          <w:szCs w:val="22"/>
          <w:highlight w:val="red"/>
          <w:rPrChange w:id="120" w:author="GHaffari , Hossein" w:date="2016-09-22T12:02:00Z">
            <w:rPr>
              <w:rFonts w:ascii="Arial" w:hAnsi="Arial" w:cs="Arial"/>
              <w:sz w:val="22"/>
              <w:szCs w:val="22"/>
            </w:rPr>
          </w:rPrChange>
        </w:rPr>
        <w:t xml:space="preserve"> Nuclear Power Plant (BNPP-1) as well as a number of research reactors in Iran, is regulated and supervised by NNSD, which is responsible for developing the related policies, safety principles and criteria, regulations and regulatory guides that are applied as a basis for its regulatory actions.</w:t>
      </w:r>
    </w:p>
    <w:p w:rsidR="0092426B" w:rsidRPr="00E6382B" w:rsidRDefault="0092426B" w:rsidP="0092426B">
      <w:pPr>
        <w:pStyle w:val="Text2"/>
        <w:ind w:left="0"/>
        <w:rPr>
          <w:rFonts w:ascii="Arial" w:hAnsi="Arial" w:cs="Arial"/>
          <w:sz w:val="22"/>
          <w:szCs w:val="22"/>
          <w:highlight w:val="red"/>
          <w:rPrChange w:id="121" w:author="GHaffari , Hossein" w:date="2016-09-22T12:02:00Z">
            <w:rPr>
              <w:rFonts w:ascii="Arial" w:hAnsi="Arial" w:cs="Arial"/>
              <w:sz w:val="22"/>
              <w:szCs w:val="22"/>
            </w:rPr>
          </w:rPrChange>
        </w:rPr>
      </w:pPr>
      <w:r w:rsidRPr="00E6382B">
        <w:rPr>
          <w:rFonts w:ascii="Arial" w:hAnsi="Arial" w:cs="Arial"/>
          <w:sz w:val="22"/>
          <w:szCs w:val="22"/>
          <w:highlight w:val="red"/>
          <w:rPrChange w:id="122" w:author="GHaffari , Hossein" w:date="2016-09-22T12:02:00Z">
            <w:rPr>
              <w:rFonts w:ascii="Arial" w:hAnsi="Arial" w:cs="Arial"/>
              <w:sz w:val="22"/>
              <w:szCs w:val="22"/>
            </w:rPr>
          </w:rPrChange>
        </w:rPr>
        <w:t xml:space="preserve">With regard to the completion of BNPP-1, a licensing procedure was developed by NNSD for the reconstruction, commissioning, operation and decommissioning of the plant. The procedure took due account of INRA requirements and internationally accepted recommendations such as those issued by the IAEA, as well as the safety standards applicable in the vendor country (Russian Federation). Specific features of the design and operating characteristics and unusual or novel design measures of the BNPP-1 have also been considered. The compliance of the plant with the applicable safety requirements, on the basis of the safety documentation submitted by the operating organisation (NPPD), was supervised by NNSD. VO "safety", a Technical Support Organisation (TSO) to the Russian Federation regulatory body, </w:t>
      </w:r>
      <w:proofErr w:type="spellStart"/>
      <w:r w:rsidRPr="00E6382B">
        <w:rPr>
          <w:rFonts w:ascii="Arial" w:hAnsi="Arial" w:cs="Arial"/>
          <w:sz w:val="22"/>
          <w:szCs w:val="22"/>
          <w:highlight w:val="red"/>
          <w:rPrChange w:id="123" w:author="GHaffari , Hossein" w:date="2016-09-22T12:02:00Z">
            <w:rPr>
              <w:rFonts w:ascii="Arial" w:hAnsi="Arial" w:cs="Arial"/>
              <w:sz w:val="22"/>
              <w:szCs w:val="22"/>
            </w:rPr>
          </w:rPrChange>
        </w:rPr>
        <w:t>Rostechnadzor</w:t>
      </w:r>
      <w:proofErr w:type="spellEnd"/>
      <w:r w:rsidRPr="00E6382B">
        <w:rPr>
          <w:rFonts w:ascii="Arial" w:hAnsi="Arial" w:cs="Arial"/>
          <w:sz w:val="22"/>
          <w:szCs w:val="22"/>
          <w:highlight w:val="red"/>
          <w:rPrChange w:id="124" w:author="GHaffari , Hossein" w:date="2016-09-22T12:02:00Z">
            <w:rPr>
              <w:rFonts w:ascii="Arial" w:hAnsi="Arial" w:cs="Arial"/>
              <w:sz w:val="22"/>
              <w:szCs w:val="22"/>
            </w:rPr>
          </w:rPrChange>
        </w:rPr>
        <w:t>, was contracted to provide technical support to NNSD for the BNPP-1 licensing and supervisory activities.</w:t>
      </w:r>
    </w:p>
    <w:p w:rsidR="00623521" w:rsidRPr="00153185" w:rsidRDefault="0092426B" w:rsidP="0092426B">
      <w:pPr>
        <w:pStyle w:val="Text2"/>
        <w:ind w:left="0"/>
        <w:rPr>
          <w:rFonts w:ascii="Arial" w:hAnsi="Arial" w:cs="Arial"/>
          <w:sz w:val="22"/>
          <w:szCs w:val="22"/>
        </w:rPr>
      </w:pPr>
      <w:r w:rsidRPr="00E6382B">
        <w:rPr>
          <w:rFonts w:ascii="Arial" w:hAnsi="Arial" w:cs="Arial"/>
          <w:sz w:val="22"/>
          <w:szCs w:val="22"/>
          <w:highlight w:val="red"/>
          <w:rPrChange w:id="125" w:author="GHaffari , Hossein" w:date="2016-09-22T12:02:00Z">
            <w:rPr>
              <w:rFonts w:ascii="Arial" w:hAnsi="Arial" w:cs="Arial"/>
              <w:sz w:val="22"/>
              <w:szCs w:val="22"/>
            </w:rPr>
          </w:rPrChange>
        </w:rPr>
        <w:t>Due to the sanction regime, the INRA lacks international exchange and networking that will strengthen its position in particular by capacity building and peer review.</w:t>
      </w:r>
    </w:p>
    <w:p w:rsidR="008A57E4" w:rsidRPr="000B7B18" w:rsidRDefault="008A57E4">
      <w:pPr>
        <w:rPr>
          <w:rFonts w:ascii="Arial" w:hAnsi="Arial" w:cs="Arial"/>
          <w:sz w:val="22"/>
          <w:szCs w:val="22"/>
        </w:rPr>
      </w:pPr>
    </w:p>
    <w:p w:rsidR="00D15BB1" w:rsidRDefault="00D15BB1">
      <w:pPr>
        <w:pStyle w:val="Heading2"/>
      </w:pPr>
      <w:bookmarkStart w:id="126" w:name="_Ref413241574"/>
      <w:bookmarkStart w:id="127" w:name="_Ref413241619"/>
      <w:bookmarkStart w:id="128" w:name="_Toc452709058"/>
      <w:r>
        <w:t>Related programmes and other donor activities</w:t>
      </w:r>
      <w:bookmarkEnd w:id="36"/>
      <w:bookmarkEnd w:id="126"/>
      <w:bookmarkEnd w:id="127"/>
      <w:bookmarkEnd w:id="128"/>
    </w:p>
    <w:p w:rsidR="00471943" w:rsidRPr="00471943" w:rsidRDefault="00471943" w:rsidP="00471943">
      <w:pPr>
        <w:rPr>
          <w:rFonts w:ascii="Arial" w:hAnsi="Arial" w:cs="Arial"/>
          <w:sz w:val="22"/>
          <w:szCs w:val="22"/>
        </w:rPr>
      </w:pPr>
      <w:r w:rsidRPr="00471943">
        <w:rPr>
          <w:rFonts w:ascii="Arial" w:hAnsi="Arial" w:cs="Arial"/>
          <w:sz w:val="22"/>
          <w:szCs w:val="22"/>
        </w:rPr>
        <w:t>A close working relationship will be maintained between the Commission and the future EU Delegation in Iran.</w:t>
      </w:r>
    </w:p>
    <w:p w:rsidR="008A57E4" w:rsidRDefault="00471943" w:rsidP="00471943">
      <w:pPr>
        <w:rPr>
          <w:rFonts w:ascii="Arial" w:hAnsi="Arial" w:cs="Arial"/>
          <w:sz w:val="22"/>
          <w:szCs w:val="22"/>
        </w:rPr>
      </w:pPr>
      <w:r w:rsidRPr="00471943">
        <w:rPr>
          <w:rFonts w:ascii="Arial" w:hAnsi="Arial" w:cs="Arial"/>
          <w:sz w:val="22"/>
          <w:szCs w:val="22"/>
        </w:rPr>
        <w:t xml:space="preserve">The Commission will coordinate its activities with the other international donors through the Joint Commission established under the </w:t>
      </w:r>
      <w:proofErr w:type="spellStart"/>
      <w:r w:rsidRPr="00471943">
        <w:rPr>
          <w:rFonts w:ascii="Arial" w:hAnsi="Arial" w:cs="Arial"/>
          <w:sz w:val="22"/>
          <w:szCs w:val="22"/>
        </w:rPr>
        <w:t>JCPoA</w:t>
      </w:r>
      <w:proofErr w:type="spellEnd"/>
      <w:r w:rsidRPr="00471943">
        <w:rPr>
          <w:rFonts w:ascii="Arial" w:hAnsi="Arial" w:cs="Arial"/>
          <w:sz w:val="22"/>
          <w:szCs w:val="22"/>
        </w:rPr>
        <w:t xml:space="preserve"> and possibly the IAEA Technical Cooperation Department.</w:t>
      </w:r>
    </w:p>
    <w:p w:rsidR="003847D6" w:rsidRDefault="003847D6" w:rsidP="00471943">
      <w:pPr>
        <w:rPr>
          <w:rFonts w:ascii="Arial" w:hAnsi="Arial" w:cs="Arial"/>
          <w:sz w:val="22"/>
          <w:szCs w:val="22"/>
        </w:rPr>
      </w:pPr>
      <w:r>
        <w:rPr>
          <w:rFonts w:ascii="Arial" w:hAnsi="Arial" w:cs="Arial"/>
          <w:sz w:val="22"/>
          <w:szCs w:val="22"/>
        </w:rPr>
        <w:t xml:space="preserve">For </w:t>
      </w:r>
      <w:r w:rsidR="00177DC0">
        <w:rPr>
          <w:rFonts w:ascii="Arial" w:hAnsi="Arial" w:cs="Arial"/>
          <w:sz w:val="22"/>
          <w:szCs w:val="22"/>
        </w:rPr>
        <w:t xml:space="preserve">a coordinated </w:t>
      </w:r>
      <w:r w:rsidR="00A677C7">
        <w:rPr>
          <w:rFonts w:ascii="Arial" w:hAnsi="Arial" w:cs="Arial"/>
          <w:sz w:val="22"/>
          <w:szCs w:val="22"/>
        </w:rPr>
        <w:t xml:space="preserve">and efficient </w:t>
      </w:r>
      <w:r w:rsidR="00177DC0">
        <w:rPr>
          <w:rFonts w:ascii="Arial" w:hAnsi="Arial" w:cs="Arial"/>
          <w:sz w:val="22"/>
          <w:szCs w:val="22"/>
        </w:rPr>
        <w:t xml:space="preserve">implementation of </w:t>
      </w:r>
      <w:r>
        <w:rPr>
          <w:rFonts w:ascii="Arial" w:hAnsi="Arial" w:cs="Arial"/>
          <w:sz w:val="22"/>
          <w:szCs w:val="22"/>
        </w:rPr>
        <w:t xml:space="preserve">the </w:t>
      </w:r>
      <w:r w:rsidR="006C06F4">
        <w:rPr>
          <w:rFonts w:ascii="Arial" w:hAnsi="Arial" w:cs="Arial"/>
          <w:sz w:val="22"/>
          <w:szCs w:val="22"/>
        </w:rPr>
        <w:t xml:space="preserve">post-Fukushima nuclear safety </w:t>
      </w:r>
      <w:r>
        <w:rPr>
          <w:rFonts w:ascii="Arial" w:hAnsi="Arial" w:cs="Arial"/>
          <w:sz w:val="22"/>
          <w:szCs w:val="22"/>
        </w:rPr>
        <w:t>stress test activities in Iran, the EC has adopted the so-called '2+2' approach</w:t>
      </w:r>
      <w:r w:rsidR="005D768C">
        <w:rPr>
          <w:rFonts w:ascii="Arial" w:hAnsi="Arial" w:cs="Arial"/>
          <w:sz w:val="22"/>
          <w:szCs w:val="22"/>
        </w:rPr>
        <w:t xml:space="preserve"> for INSC project IRN3.01/16</w:t>
      </w:r>
      <w:r>
        <w:rPr>
          <w:rFonts w:ascii="Arial" w:hAnsi="Arial" w:cs="Arial"/>
          <w:sz w:val="22"/>
          <w:szCs w:val="22"/>
        </w:rPr>
        <w:t xml:space="preserve">: </w:t>
      </w:r>
    </w:p>
    <w:p w:rsidR="005D768C" w:rsidRPr="00A00E2A" w:rsidRDefault="00055B00">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1</w:t>
      </w:r>
      <w:r w:rsidR="001667FE">
        <w:rPr>
          <w:rFonts w:ascii="Arial" w:hAnsi="Arial" w:cs="Arial"/>
          <w:sz w:val="22"/>
          <w:szCs w:val="22"/>
        </w:rPr>
        <w:t xml:space="preserve"> of the project</w:t>
      </w:r>
      <w:r>
        <w:rPr>
          <w:rFonts w:ascii="Arial" w:hAnsi="Arial" w:cs="Arial"/>
          <w:sz w:val="22"/>
          <w:szCs w:val="22"/>
        </w:rPr>
        <w:t>, a Contractor</w:t>
      </w:r>
      <w:r w:rsidR="005D768C">
        <w:rPr>
          <w:rFonts w:ascii="Arial" w:hAnsi="Arial" w:cs="Arial"/>
          <w:sz w:val="22"/>
          <w:szCs w:val="22"/>
        </w:rPr>
        <w:t xml:space="preserve"> will support INRA, the Iranian Nuclear Regulatory Authority</w:t>
      </w:r>
      <w:r w:rsidR="00A00E2A">
        <w:rPr>
          <w:rFonts w:ascii="Arial" w:hAnsi="Arial" w:cs="Arial"/>
          <w:sz w:val="22"/>
          <w:szCs w:val="22"/>
        </w:rPr>
        <w:t xml:space="preserve">, </w:t>
      </w:r>
      <w:r w:rsidR="00A00E2A" w:rsidRPr="00A00E2A">
        <w:rPr>
          <w:rFonts w:ascii="Arial" w:hAnsi="Arial" w:cs="Arial"/>
          <w:sz w:val="22"/>
          <w:szCs w:val="22"/>
        </w:rPr>
        <w:t xml:space="preserve">– among other topics – in performing </w:t>
      </w:r>
      <w:r w:rsidRPr="00A00E2A">
        <w:rPr>
          <w:rFonts w:ascii="Arial" w:hAnsi="Arial" w:cs="Arial"/>
          <w:sz w:val="22"/>
          <w:szCs w:val="22"/>
        </w:rPr>
        <w:t>the review of the operator's self-assessment report and in establishing the Iranian National Stress Test Report</w:t>
      </w:r>
      <w:r w:rsidR="00A00E2A">
        <w:rPr>
          <w:rFonts w:ascii="Arial" w:hAnsi="Arial" w:cs="Arial"/>
          <w:sz w:val="22"/>
          <w:szCs w:val="22"/>
        </w:rPr>
        <w:t>.</w:t>
      </w:r>
    </w:p>
    <w:p w:rsidR="005D768C" w:rsidRPr="00ED5647" w:rsidRDefault="00055B00" w:rsidP="005D768C">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2</w:t>
      </w:r>
      <w:r w:rsidR="001667FE" w:rsidRPr="001667FE">
        <w:rPr>
          <w:rFonts w:ascii="Arial" w:hAnsi="Arial" w:cs="Arial"/>
          <w:sz w:val="22"/>
          <w:szCs w:val="22"/>
        </w:rPr>
        <w:t xml:space="preserve"> </w:t>
      </w:r>
      <w:r w:rsidR="001667FE">
        <w:rPr>
          <w:rFonts w:ascii="Arial" w:hAnsi="Arial" w:cs="Arial"/>
          <w:sz w:val="22"/>
          <w:szCs w:val="22"/>
        </w:rPr>
        <w:t>of the project</w:t>
      </w:r>
      <w:r>
        <w:rPr>
          <w:rFonts w:ascii="Arial" w:hAnsi="Arial" w:cs="Arial"/>
          <w:sz w:val="22"/>
          <w:szCs w:val="22"/>
        </w:rPr>
        <w:t>, another Contractor</w:t>
      </w:r>
      <w:r w:rsidR="005D768C">
        <w:rPr>
          <w:rFonts w:ascii="Arial" w:hAnsi="Arial" w:cs="Arial"/>
          <w:sz w:val="22"/>
          <w:szCs w:val="22"/>
        </w:rPr>
        <w:t xml:space="preserve"> will support NPPD, the operator of BNPP-1, </w:t>
      </w:r>
      <w:r w:rsidR="00A00E2A" w:rsidRPr="00284C0A">
        <w:rPr>
          <w:rFonts w:ascii="Arial" w:hAnsi="Arial" w:cs="Arial"/>
          <w:sz w:val="22"/>
          <w:szCs w:val="22"/>
        </w:rPr>
        <w:t xml:space="preserve">– among other topics – </w:t>
      </w:r>
      <w:r>
        <w:rPr>
          <w:rFonts w:ascii="Arial" w:hAnsi="Arial" w:cs="Arial"/>
          <w:sz w:val="22"/>
          <w:szCs w:val="22"/>
        </w:rPr>
        <w:t xml:space="preserve">in </w:t>
      </w:r>
      <w:r w:rsidR="00731915">
        <w:rPr>
          <w:rFonts w:ascii="Arial" w:hAnsi="Arial" w:cs="Arial"/>
          <w:sz w:val="22"/>
          <w:szCs w:val="22"/>
        </w:rPr>
        <w:t>reviewing and completing as necessary</w:t>
      </w:r>
      <w:r>
        <w:rPr>
          <w:rFonts w:ascii="Arial" w:hAnsi="Arial" w:cs="Arial"/>
          <w:sz w:val="22"/>
          <w:szCs w:val="22"/>
        </w:rPr>
        <w:t xml:space="preserve"> the stress test self-assessment</w:t>
      </w:r>
      <w:r w:rsidR="00A00E2A">
        <w:rPr>
          <w:rFonts w:ascii="Arial" w:hAnsi="Arial" w:cs="Arial"/>
          <w:sz w:val="22"/>
          <w:szCs w:val="22"/>
        </w:rPr>
        <w:t>.</w:t>
      </w:r>
    </w:p>
    <w:p w:rsidR="00600566" w:rsidRDefault="00600566" w:rsidP="00471943">
      <w:pPr>
        <w:rPr>
          <w:rFonts w:ascii="Arial" w:hAnsi="Arial" w:cs="Arial"/>
          <w:sz w:val="22"/>
          <w:szCs w:val="22"/>
        </w:rPr>
      </w:pPr>
      <w:r>
        <w:rPr>
          <w:rFonts w:ascii="Arial" w:hAnsi="Arial" w:cs="Arial"/>
          <w:sz w:val="22"/>
          <w:szCs w:val="22"/>
        </w:rPr>
        <w:t xml:space="preserve">Therefore, some meetings at the interface of these two </w:t>
      </w:r>
      <w:r w:rsidR="00486CED">
        <w:rPr>
          <w:rFonts w:ascii="Arial" w:hAnsi="Arial" w:cs="Arial"/>
          <w:sz w:val="22"/>
          <w:szCs w:val="22"/>
        </w:rPr>
        <w:t xml:space="preserve">lots </w:t>
      </w:r>
      <w:r>
        <w:rPr>
          <w:rFonts w:ascii="Arial" w:hAnsi="Arial" w:cs="Arial"/>
          <w:sz w:val="22"/>
          <w:szCs w:val="22"/>
        </w:rPr>
        <w:t>will be common to Lot 1 and Lot 2.</w:t>
      </w:r>
    </w:p>
    <w:p w:rsidR="00BF7550" w:rsidRDefault="00BF7550" w:rsidP="00471943">
      <w:pPr>
        <w:rPr>
          <w:rFonts w:ascii="Arial" w:hAnsi="Arial" w:cs="Arial"/>
          <w:sz w:val="22"/>
          <w:szCs w:val="22"/>
        </w:rPr>
      </w:pPr>
    </w:p>
    <w:p w:rsidR="00D15BB1" w:rsidRPr="00153185" w:rsidRDefault="00D15BB1">
      <w:pPr>
        <w:pStyle w:val="Heading1"/>
      </w:pPr>
      <w:bookmarkStart w:id="129" w:name="_Toc452709059"/>
      <w:r w:rsidRPr="00153185">
        <w:t>OBJECTIVE, PURPOSE &amp; EXPECTED RESULTS</w:t>
      </w:r>
      <w:bookmarkEnd w:id="129"/>
    </w:p>
    <w:p w:rsidR="00D15BB1" w:rsidRDefault="00D15BB1">
      <w:pPr>
        <w:pStyle w:val="Heading2"/>
      </w:pPr>
      <w:bookmarkStart w:id="130" w:name="_Toc452709060"/>
      <w:r>
        <w:t>Overall objective</w:t>
      </w:r>
      <w:bookmarkEnd w:id="130"/>
    </w:p>
    <w:p w:rsidR="0092426B" w:rsidRPr="00153185" w:rsidRDefault="0092426B" w:rsidP="00C67821">
      <w:pPr>
        <w:rPr>
          <w:rFonts w:ascii="Arial" w:hAnsi="Arial" w:cs="Arial"/>
          <w:sz w:val="22"/>
          <w:szCs w:val="22"/>
        </w:rPr>
      </w:pPr>
      <w:r w:rsidRPr="00153185">
        <w:rPr>
          <w:rFonts w:ascii="Arial" w:hAnsi="Arial" w:cs="Arial"/>
          <w:sz w:val="22"/>
          <w:szCs w:val="22"/>
        </w:rPr>
        <w:t xml:space="preserve">The objective of this project is to </w:t>
      </w:r>
      <w:r w:rsidR="00731915">
        <w:rPr>
          <w:rFonts w:ascii="Arial" w:hAnsi="Arial" w:cs="Arial"/>
          <w:sz w:val="22"/>
          <w:szCs w:val="22"/>
        </w:rPr>
        <w:t>review the</w:t>
      </w:r>
      <w:r w:rsidR="0028685B" w:rsidRPr="00153185">
        <w:rPr>
          <w:rFonts w:ascii="Arial" w:hAnsi="Arial" w:cs="Arial"/>
          <w:sz w:val="22"/>
          <w:szCs w:val="22"/>
        </w:rPr>
        <w:t xml:space="preserve"> post-Fukushima nuclear safety </w:t>
      </w:r>
      <w:r w:rsidRPr="00153185">
        <w:rPr>
          <w:rFonts w:ascii="Arial" w:hAnsi="Arial" w:cs="Arial"/>
          <w:sz w:val="22"/>
          <w:szCs w:val="22"/>
        </w:rPr>
        <w:t xml:space="preserve">stress test </w:t>
      </w:r>
      <w:r w:rsidR="007E6E6F">
        <w:rPr>
          <w:rFonts w:ascii="Arial" w:hAnsi="Arial" w:cs="Arial"/>
          <w:sz w:val="22"/>
          <w:szCs w:val="22"/>
        </w:rPr>
        <w:t>self-assessment of</w:t>
      </w:r>
      <w:r w:rsidR="007E6E6F" w:rsidRPr="00153185">
        <w:rPr>
          <w:rFonts w:ascii="Arial" w:hAnsi="Arial" w:cs="Arial"/>
          <w:sz w:val="22"/>
          <w:szCs w:val="22"/>
        </w:rPr>
        <w:t xml:space="preserve"> </w:t>
      </w:r>
      <w:r w:rsidRPr="00153185">
        <w:rPr>
          <w:rFonts w:ascii="Arial" w:hAnsi="Arial" w:cs="Arial"/>
          <w:sz w:val="22"/>
          <w:szCs w:val="22"/>
        </w:rPr>
        <w:t xml:space="preserve">the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Nuclear Power Plant</w:t>
      </w:r>
      <w:r w:rsidR="0028685B" w:rsidRPr="00153185">
        <w:rPr>
          <w:rFonts w:ascii="Arial" w:hAnsi="Arial" w:cs="Arial"/>
          <w:sz w:val="22"/>
          <w:szCs w:val="22"/>
        </w:rPr>
        <w:t xml:space="preserve"> NPP-1, </w:t>
      </w:r>
      <w:r w:rsidR="0028685B">
        <w:rPr>
          <w:rFonts w:ascii="Arial" w:hAnsi="Arial" w:cs="Arial"/>
          <w:sz w:val="22"/>
          <w:szCs w:val="22"/>
        </w:rPr>
        <w:t>in full</w:t>
      </w:r>
      <w:r w:rsidR="0028685B" w:rsidRPr="00153185">
        <w:rPr>
          <w:rFonts w:ascii="Arial" w:hAnsi="Arial" w:cs="Arial"/>
          <w:sz w:val="22"/>
          <w:szCs w:val="22"/>
        </w:rPr>
        <w:t xml:space="preserve"> compl</w:t>
      </w:r>
      <w:r w:rsidR="0028685B">
        <w:rPr>
          <w:rFonts w:ascii="Arial" w:hAnsi="Arial" w:cs="Arial"/>
          <w:sz w:val="22"/>
          <w:szCs w:val="22"/>
        </w:rPr>
        <w:t>iance</w:t>
      </w:r>
      <w:r w:rsidR="0028685B" w:rsidRPr="00153185">
        <w:rPr>
          <w:rFonts w:ascii="Arial" w:hAnsi="Arial" w:cs="Arial"/>
          <w:sz w:val="22"/>
          <w:szCs w:val="22"/>
        </w:rPr>
        <w:t xml:space="preserve"> with the </w:t>
      </w:r>
      <w:ins w:id="131" w:author="Deilami, Ebrahim" w:date="2016-09-18T14:45:00Z">
        <w:r w:rsidR="00C67821">
          <w:rPr>
            <w:rFonts w:ascii="Arial" w:hAnsi="Arial" w:cs="Arial"/>
            <w:sz w:val="22"/>
            <w:szCs w:val="22"/>
          </w:rPr>
          <w:t xml:space="preserve">INRA </w:t>
        </w:r>
      </w:ins>
      <w:del w:id="132" w:author="Deilami, Ebrahim" w:date="2016-09-18T14:45:00Z">
        <w:r w:rsidR="0028685B" w:rsidRPr="00153185" w:rsidDel="00C67821">
          <w:rPr>
            <w:rFonts w:ascii="Arial" w:hAnsi="Arial" w:cs="Arial"/>
            <w:sz w:val="22"/>
            <w:szCs w:val="22"/>
          </w:rPr>
          <w:delText>ENSREG</w:delText>
        </w:r>
      </w:del>
      <w:r w:rsidR="0028685B" w:rsidRPr="00153185">
        <w:rPr>
          <w:rFonts w:ascii="Arial" w:hAnsi="Arial" w:cs="Arial"/>
          <w:sz w:val="22"/>
          <w:szCs w:val="22"/>
        </w:rPr>
        <w:t xml:space="preserve"> stress test specification</w:t>
      </w:r>
      <w:r w:rsidR="00731915">
        <w:rPr>
          <w:rFonts w:ascii="Arial" w:hAnsi="Arial" w:cs="Arial"/>
          <w:sz w:val="22"/>
          <w:szCs w:val="22"/>
        </w:rPr>
        <w:t>, perform a gap analysis and complete as necessary the self-assessment.</w:t>
      </w:r>
    </w:p>
    <w:p w:rsidR="008A57E4" w:rsidRPr="0028685B" w:rsidRDefault="008A57E4">
      <w:pPr>
        <w:rPr>
          <w:rFonts w:ascii="Arial" w:hAnsi="Arial" w:cs="Arial"/>
          <w:sz w:val="22"/>
          <w:szCs w:val="22"/>
        </w:rPr>
      </w:pPr>
    </w:p>
    <w:p w:rsidR="00D15BB1" w:rsidRDefault="00D15BB1">
      <w:pPr>
        <w:pStyle w:val="Heading2"/>
      </w:pPr>
      <w:bookmarkStart w:id="133" w:name="_Toc452709061"/>
      <w:r>
        <w:lastRenderedPageBreak/>
        <w:t>Purpose</w:t>
      </w:r>
      <w:bookmarkEnd w:id="133"/>
    </w:p>
    <w:p w:rsidR="0092426B" w:rsidRDefault="0092426B" w:rsidP="00C67821">
      <w:pPr>
        <w:rPr>
          <w:rFonts w:ascii="Arial" w:hAnsi="Arial" w:cs="Arial"/>
          <w:sz w:val="22"/>
          <w:szCs w:val="22"/>
        </w:rPr>
      </w:pPr>
      <w:r w:rsidRPr="00153185">
        <w:rPr>
          <w:rFonts w:ascii="Arial" w:hAnsi="Arial" w:cs="Arial"/>
          <w:sz w:val="22"/>
          <w:szCs w:val="22"/>
        </w:rPr>
        <w:t xml:space="preserve">The </w:t>
      </w:r>
      <w:r w:rsidR="00DE4B01">
        <w:rPr>
          <w:rFonts w:ascii="Arial" w:hAnsi="Arial" w:cs="Arial"/>
          <w:sz w:val="22"/>
          <w:szCs w:val="22"/>
        </w:rPr>
        <w:t xml:space="preserve">main </w:t>
      </w:r>
      <w:r w:rsidRPr="00153185">
        <w:rPr>
          <w:rFonts w:ascii="Arial" w:hAnsi="Arial" w:cs="Arial"/>
          <w:sz w:val="22"/>
          <w:szCs w:val="22"/>
        </w:rPr>
        <w:t xml:space="preserve">purpose of the project is to </w:t>
      </w:r>
      <w:r w:rsidR="00731915">
        <w:rPr>
          <w:rFonts w:ascii="Arial" w:hAnsi="Arial" w:cs="Arial"/>
          <w:sz w:val="22"/>
          <w:szCs w:val="22"/>
        </w:rPr>
        <w:t>review</w:t>
      </w:r>
      <w:r w:rsidR="00731915" w:rsidRPr="00153185">
        <w:rPr>
          <w:rFonts w:ascii="Arial" w:hAnsi="Arial" w:cs="Arial"/>
          <w:sz w:val="22"/>
          <w:szCs w:val="22"/>
        </w:rPr>
        <w:t xml:space="preserve"> </w:t>
      </w:r>
      <w:r w:rsidR="00731915">
        <w:rPr>
          <w:rFonts w:ascii="Arial" w:hAnsi="Arial" w:cs="Arial"/>
          <w:sz w:val="22"/>
          <w:szCs w:val="22"/>
        </w:rPr>
        <w:t xml:space="preserve">(against the </w:t>
      </w:r>
      <w:ins w:id="134" w:author="Deilami, Ebrahim" w:date="2016-09-18T14:45:00Z">
        <w:r w:rsidR="00C67821">
          <w:rPr>
            <w:rFonts w:ascii="Arial" w:hAnsi="Arial" w:cs="Arial"/>
            <w:sz w:val="22"/>
            <w:szCs w:val="22"/>
          </w:rPr>
          <w:t>INRA</w:t>
        </w:r>
      </w:ins>
      <w:del w:id="135" w:author="Deilami, Ebrahim" w:date="2016-09-18T14:46:00Z">
        <w:r w:rsidR="00731915" w:rsidDel="00C67821">
          <w:rPr>
            <w:rFonts w:ascii="Arial" w:hAnsi="Arial" w:cs="Arial"/>
            <w:sz w:val="22"/>
            <w:szCs w:val="22"/>
          </w:rPr>
          <w:delText>ENSREG</w:delText>
        </w:r>
      </w:del>
      <w:r w:rsidR="00731915">
        <w:rPr>
          <w:rFonts w:ascii="Arial" w:hAnsi="Arial" w:cs="Arial"/>
          <w:sz w:val="22"/>
          <w:szCs w:val="22"/>
        </w:rPr>
        <w:t xml:space="preserve"> methodology) the self-assessment report that has been produced by the nuclear power plant operator of </w:t>
      </w:r>
      <w:proofErr w:type="spellStart"/>
      <w:r w:rsidR="00731915">
        <w:rPr>
          <w:rFonts w:ascii="Arial" w:hAnsi="Arial" w:cs="Arial"/>
          <w:sz w:val="22"/>
          <w:szCs w:val="22"/>
        </w:rPr>
        <w:t>Bushehr</w:t>
      </w:r>
      <w:proofErr w:type="spellEnd"/>
      <w:r w:rsidR="00731915">
        <w:rPr>
          <w:rFonts w:ascii="Arial" w:hAnsi="Arial" w:cs="Arial"/>
          <w:sz w:val="22"/>
          <w:szCs w:val="22"/>
        </w:rPr>
        <w:t xml:space="preserve"> during </w:t>
      </w:r>
      <w:r w:rsidR="00731915" w:rsidRPr="008E3D9E">
        <w:rPr>
          <w:rFonts w:ascii="Arial" w:hAnsi="Arial" w:cs="Arial"/>
          <w:sz w:val="22"/>
          <w:szCs w:val="22"/>
        </w:rPr>
        <w:t xml:space="preserve">the stress tests </w:t>
      </w:r>
      <w:r w:rsidRPr="00153185">
        <w:rPr>
          <w:rFonts w:ascii="Arial" w:hAnsi="Arial" w:cs="Arial"/>
          <w:sz w:val="22"/>
          <w:szCs w:val="22"/>
        </w:rPr>
        <w:t>exercise.</w:t>
      </w:r>
    </w:p>
    <w:p w:rsidR="000E6BA6" w:rsidRPr="00153185" w:rsidRDefault="000E6BA6"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Considering the accident at the Fukushima nuclear power plant in Japan, the European Council of March 24th and 25th declared that "the safety of all EU nuclear plants should be </w:t>
      </w:r>
      <w:r w:rsidRPr="00153185">
        <w:rPr>
          <w:rFonts w:ascii="Arial" w:hAnsi="Arial" w:cs="Arial"/>
          <w:i/>
          <w:iCs/>
          <w:sz w:val="22"/>
          <w:szCs w:val="22"/>
        </w:rPr>
        <w:t xml:space="preserve">reviewed, on the basis of a comprehensive and transparent risk assessment ("stress tests") </w:t>
      </w:r>
      <w:r w:rsidRPr="00153185">
        <w:rPr>
          <w:rFonts w:ascii="Arial" w:hAnsi="Arial" w:cs="Arial"/>
          <w:sz w:val="22"/>
          <w:szCs w:val="22"/>
        </w:rPr>
        <w:t>and subsequently opened this European risk and safety assessment for voluntary participation of neighbouring countries.</w:t>
      </w:r>
    </w:p>
    <w:p w:rsidR="0092426B" w:rsidRPr="00153185" w:rsidRDefault="0092426B" w:rsidP="0092426B">
      <w:pPr>
        <w:tabs>
          <w:tab w:val="left" w:pos="13440"/>
        </w:tabs>
        <w:rPr>
          <w:rFonts w:ascii="Arial" w:hAnsi="Arial" w:cs="Arial"/>
          <w:sz w:val="22"/>
          <w:szCs w:val="22"/>
        </w:rPr>
      </w:pPr>
      <w:r w:rsidRPr="00153185">
        <w:rPr>
          <w:rFonts w:ascii="Arial" w:hAnsi="Arial" w:cs="Arial"/>
          <w:sz w:val="22"/>
          <w:szCs w:val="22"/>
        </w:rPr>
        <w:t>A "stress test" is defined by ENSREG as a targeted reassessment of the safety margins of nuclear power plants in the light of the events which occurred at Fukushima: extreme natural events challenging the plant safety functions and leading to a severe accident.</w:t>
      </w:r>
    </w:p>
    <w:p w:rsidR="0092426B" w:rsidRPr="00153185" w:rsidRDefault="0092426B" w:rsidP="0092426B">
      <w:pPr>
        <w:tabs>
          <w:tab w:val="left" w:pos="13440"/>
        </w:tabs>
        <w:rPr>
          <w:rFonts w:ascii="Arial" w:hAnsi="Arial" w:cs="Arial"/>
          <w:sz w:val="22"/>
          <w:szCs w:val="22"/>
        </w:rPr>
      </w:pPr>
      <w:r w:rsidRPr="00153185">
        <w:rPr>
          <w:rFonts w:ascii="Arial" w:hAnsi="Arial" w:cs="Arial"/>
          <w:sz w:val="22"/>
          <w:szCs w:val="22"/>
        </w:rPr>
        <w:t>This reassessment is to be performed in the form of a self</w:t>
      </w:r>
      <w:r w:rsidR="008411CE">
        <w:rPr>
          <w:rFonts w:ascii="Arial" w:hAnsi="Arial" w:cs="Arial"/>
          <w:sz w:val="22"/>
          <w:szCs w:val="22"/>
        </w:rPr>
        <w:t>-</w:t>
      </w:r>
      <w:r w:rsidRPr="00153185">
        <w:rPr>
          <w:rFonts w:ascii="Arial" w:hAnsi="Arial" w:cs="Arial"/>
          <w:sz w:val="22"/>
          <w:szCs w:val="22"/>
        </w:rPr>
        <w:t>assessment and consists of:</w:t>
      </w:r>
    </w:p>
    <w:p w:rsidR="0092426B" w:rsidRPr="00153185" w:rsidRDefault="0092426B" w:rsidP="00153185">
      <w:pPr>
        <w:pStyle w:val="ListParagraph"/>
        <w:numPr>
          <w:ilvl w:val="0"/>
          <w:numId w:val="38"/>
        </w:numPr>
        <w:rPr>
          <w:rFonts w:ascii="Arial" w:hAnsi="Arial" w:cs="Arial"/>
        </w:rPr>
      </w:pPr>
      <w:r w:rsidRPr="00153185">
        <w:rPr>
          <w:rFonts w:ascii="Arial" w:hAnsi="Arial" w:cs="Arial"/>
        </w:rPr>
        <w:t>an evaluation of the response of a nuclear power plant when facing a set of extreme situations envisaged under the following section "technical scope" and</w:t>
      </w:r>
    </w:p>
    <w:p w:rsidR="0092426B" w:rsidRPr="00153185" w:rsidRDefault="0092426B" w:rsidP="00153185">
      <w:pPr>
        <w:pStyle w:val="ListParagraph"/>
        <w:numPr>
          <w:ilvl w:val="0"/>
          <w:numId w:val="38"/>
        </w:numPr>
        <w:rPr>
          <w:rFonts w:ascii="Arial" w:hAnsi="Arial" w:cs="Arial"/>
        </w:rPr>
      </w:pPr>
      <w:proofErr w:type="gramStart"/>
      <w:r w:rsidRPr="00153185">
        <w:rPr>
          <w:rFonts w:ascii="Arial" w:hAnsi="Arial" w:cs="Arial"/>
        </w:rPr>
        <w:t>of</w:t>
      </w:r>
      <w:proofErr w:type="gramEnd"/>
      <w:r w:rsidRPr="00153185">
        <w:rPr>
          <w:rFonts w:ascii="Arial" w:hAnsi="Arial" w:cs="Arial"/>
        </w:rPr>
        <w:t xml:space="preserve"> a verification of the preventive and </w:t>
      </w:r>
      <w:proofErr w:type="spellStart"/>
      <w:r w:rsidRPr="00153185">
        <w:rPr>
          <w:rFonts w:ascii="Arial" w:hAnsi="Arial" w:cs="Arial"/>
        </w:rPr>
        <w:t>mitigative</w:t>
      </w:r>
      <w:proofErr w:type="spellEnd"/>
      <w:r w:rsidRPr="00153185">
        <w:rPr>
          <w:rFonts w:ascii="Arial" w:hAnsi="Arial" w:cs="Arial"/>
        </w:rPr>
        <w:t xml:space="preserve"> measures chosen following a </w:t>
      </w:r>
      <w:proofErr w:type="spellStart"/>
      <w:r w:rsidRPr="00153185">
        <w:rPr>
          <w:rFonts w:ascii="Arial" w:hAnsi="Arial" w:cs="Arial"/>
        </w:rPr>
        <w:t>defence</w:t>
      </w:r>
      <w:proofErr w:type="spellEnd"/>
      <w:r w:rsidRPr="00153185">
        <w:rPr>
          <w:rFonts w:ascii="Arial" w:hAnsi="Arial" w:cs="Arial"/>
        </w:rPr>
        <w:t>-in-depth logic: initiating events, consequential loss of safety functions, severe accident management.</w:t>
      </w:r>
    </w:p>
    <w:p w:rsidR="0092426B" w:rsidRDefault="0092426B" w:rsidP="0092426B">
      <w:pPr>
        <w:rPr>
          <w:rFonts w:ascii="Arial" w:hAnsi="Arial" w:cs="Arial"/>
          <w:sz w:val="22"/>
          <w:szCs w:val="22"/>
        </w:rPr>
      </w:pPr>
      <w:r w:rsidRPr="00153185">
        <w:rPr>
          <w:rFonts w:ascii="Arial" w:hAnsi="Arial" w:cs="Arial"/>
          <w:sz w:val="22"/>
          <w:szCs w:val="22"/>
        </w:rPr>
        <w:t>An important element for conducting the stress test is the availability of the plant safety documentation and corresponding safety analysis that are typically included in the plant safety analysis report (SAR)</w:t>
      </w:r>
      <w:r w:rsidR="00E37BE1">
        <w:rPr>
          <w:rFonts w:ascii="Arial" w:hAnsi="Arial" w:cs="Arial"/>
          <w:sz w:val="22"/>
          <w:szCs w:val="22"/>
        </w:rPr>
        <w:t xml:space="preserve"> and other documents</w:t>
      </w:r>
      <w:r w:rsidRPr="00153185">
        <w:rPr>
          <w:rFonts w:ascii="Arial" w:hAnsi="Arial" w:cs="Arial"/>
          <w:sz w:val="22"/>
          <w:szCs w:val="22"/>
        </w:rPr>
        <w:t xml:space="preserve">. </w:t>
      </w:r>
    </w:p>
    <w:p w:rsidR="008411CE" w:rsidRPr="003D1CE5" w:rsidRDefault="008411CE" w:rsidP="0092426B">
      <w:pPr>
        <w:rPr>
          <w:rFonts w:ascii="Arial" w:hAnsi="Arial" w:cs="Arial"/>
          <w:sz w:val="22"/>
          <w:szCs w:val="22"/>
        </w:rPr>
      </w:pPr>
      <w:r w:rsidRPr="002A0DEE">
        <w:rPr>
          <w:rFonts w:ascii="Arial" w:hAnsi="Arial" w:cs="Arial"/>
          <w:sz w:val="22"/>
          <w:szCs w:val="22"/>
        </w:rPr>
        <w:t>A</w:t>
      </w:r>
      <w:r w:rsidR="00C35EA8" w:rsidRPr="002A0DEE">
        <w:rPr>
          <w:rFonts w:ascii="Arial" w:hAnsi="Arial" w:cs="Arial"/>
          <w:sz w:val="22"/>
          <w:szCs w:val="22"/>
        </w:rPr>
        <w:t xml:space="preserve"> specific</w:t>
      </w:r>
      <w:r w:rsidRPr="002A0DEE">
        <w:rPr>
          <w:rFonts w:ascii="Arial" w:hAnsi="Arial" w:cs="Arial"/>
          <w:sz w:val="22"/>
          <w:szCs w:val="22"/>
        </w:rPr>
        <w:t xml:space="preserve"> element to be considered will be the existing report on the post-Fukushima safety re-evaluation for BNPP-1</w:t>
      </w:r>
      <w:r w:rsidR="00C35EA8" w:rsidRPr="002A0DEE">
        <w:rPr>
          <w:rFonts w:ascii="Arial" w:hAnsi="Arial" w:cs="Arial"/>
          <w:sz w:val="22"/>
          <w:szCs w:val="22"/>
        </w:rPr>
        <w:t xml:space="preserve">, as </w:t>
      </w:r>
      <w:r w:rsidRPr="002A0DEE">
        <w:rPr>
          <w:rFonts w:ascii="Arial" w:hAnsi="Arial" w:cs="Arial"/>
          <w:sz w:val="22"/>
          <w:szCs w:val="22"/>
        </w:rPr>
        <w:t>performed by the vendor country</w:t>
      </w:r>
      <w:r w:rsidR="00BC5F81" w:rsidRPr="002A0DEE">
        <w:rPr>
          <w:rFonts w:ascii="Arial" w:hAnsi="Arial" w:cs="Arial"/>
          <w:sz w:val="22"/>
          <w:szCs w:val="22"/>
        </w:rPr>
        <w:t xml:space="preserve"> in 2012</w:t>
      </w:r>
      <w:r w:rsidRPr="002A0DEE">
        <w:rPr>
          <w:rFonts w:ascii="Arial" w:hAnsi="Arial" w:cs="Arial"/>
          <w:sz w:val="22"/>
          <w:szCs w:val="22"/>
        </w:rPr>
        <w:t>.</w:t>
      </w:r>
    </w:p>
    <w:p w:rsidR="0092426B" w:rsidRPr="00153185" w:rsidRDefault="003D1CE5" w:rsidP="0092426B">
      <w:pPr>
        <w:rPr>
          <w:rFonts w:ascii="Arial" w:hAnsi="Arial" w:cs="Arial"/>
          <w:sz w:val="22"/>
          <w:szCs w:val="22"/>
        </w:rPr>
      </w:pPr>
      <w:r w:rsidRPr="003D1CE5">
        <w:rPr>
          <w:rFonts w:ascii="Arial" w:hAnsi="Arial" w:cs="Arial"/>
          <w:sz w:val="22"/>
          <w:szCs w:val="22"/>
        </w:rPr>
        <w:t xml:space="preserve">Furthermore, </w:t>
      </w:r>
      <w:r w:rsidR="00BC5F81">
        <w:rPr>
          <w:rFonts w:ascii="Arial" w:hAnsi="Arial" w:cs="Arial"/>
          <w:sz w:val="22"/>
          <w:szCs w:val="22"/>
        </w:rPr>
        <w:t xml:space="preserve">and as second priority, </w:t>
      </w:r>
      <w:r w:rsidRPr="00153185">
        <w:rPr>
          <w:rFonts w:ascii="Arial" w:hAnsi="Arial" w:cs="Arial"/>
          <w:sz w:val="22"/>
          <w:szCs w:val="22"/>
        </w:rPr>
        <w:t>the design of implementing measures for mobile equipment to be used in accident management</w:t>
      </w:r>
      <w:r>
        <w:rPr>
          <w:rFonts w:ascii="Arial" w:hAnsi="Arial" w:cs="Arial"/>
          <w:sz w:val="22"/>
          <w:szCs w:val="22"/>
        </w:rPr>
        <w:t xml:space="preserve"> is to be </w:t>
      </w:r>
      <w:r w:rsidR="00CF03D1">
        <w:rPr>
          <w:rFonts w:ascii="Arial" w:hAnsi="Arial" w:cs="Arial"/>
          <w:sz w:val="22"/>
          <w:szCs w:val="22"/>
        </w:rPr>
        <w:t>reviewed</w:t>
      </w:r>
      <w:r>
        <w:rPr>
          <w:rFonts w:ascii="Arial" w:hAnsi="Arial" w:cs="Arial"/>
          <w:sz w:val="22"/>
          <w:szCs w:val="22"/>
        </w:rPr>
        <w:t>.</w:t>
      </w:r>
    </w:p>
    <w:p w:rsidR="0057158C" w:rsidRPr="0057158C" w:rsidRDefault="00D15BB1" w:rsidP="008A57E4">
      <w:pPr>
        <w:pStyle w:val="Heading2"/>
        <w:ind w:left="0" w:firstLine="0"/>
      </w:pPr>
      <w:bookmarkStart w:id="136" w:name="_Toc452709062"/>
      <w:bookmarkStart w:id="137" w:name="_Toc222814116"/>
      <w:r>
        <w:t>Results to be achieved by the Contractor</w:t>
      </w:r>
      <w:bookmarkEnd w:id="136"/>
      <w:r w:rsidR="0057158C">
        <w:t xml:space="preserve"> </w:t>
      </w:r>
    </w:p>
    <w:p w:rsidR="008A57E4" w:rsidRDefault="0092426B">
      <w:pPr>
        <w:rPr>
          <w:rFonts w:ascii="Arial" w:hAnsi="Arial" w:cs="Arial"/>
          <w:sz w:val="22"/>
          <w:szCs w:val="22"/>
        </w:rPr>
      </w:pPr>
      <w:r>
        <w:rPr>
          <w:rFonts w:ascii="Arial" w:hAnsi="Arial" w:cs="Arial"/>
          <w:sz w:val="22"/>
          <w:szCs w:val="22"/>
        </w:rPr>
        <w:t>The results to be achieved by the Contractor are:</w:t>
      </w:r>
    </w:p>
    <w:p w:rsidR="00C96125" w:rsidRDefault="00C96125" w:rsidP="00E561B6">
      <w:pPr>
        <w:pStyle w:val="ListParagraph"/>
        <w:numPr>
          <w:ilvl w:val="0"/>
          <w:numId w:val="38"/>
        </w:numPr>
        <w:rPr>
          <w:rFonts w:ascii="Arial" w:hAnsi="Arial" w:cs="Arial"/>
        </w:rPr>
      </w:pPr>
      <w:r>
        <w:rPr>
          <w:rFonts w:ascii="Arial" w:hAnsi="Arial" w:cs="Arial"/>
        </w:rPr>
        <w:t>E</w:t>
      </w:r>
      <w:r w:rsidRPr="003D1CE5">
        <w:rPr>
          <w:rFonts w:ascii="Arial" w:hAnsi="Arial" w:cs="Arial"/>
        </w:rPr>
        <w:t>xisting report on the post-Fukushima safety re-evaluation for BNPP-1, as performed by the vendor country</w:t>
      </w:r>
      <w:r>
        <w:rPr>
          <w:rFonts w:ascii="Arial" w:hAnsi="Arial" w:cs="Arial"/>
        </w:rPr>
        <w:t>, reviewed;</w:t>
      </w:r>
    </w:p>
    <w:p w:rsidR="0092426B" w:rsidDel="00A81FDF" w:rsidRDefault="0092426B" w:rsidP="00A81FDF">
      <w:pPr>
        <w:pStyle w:val="ListParagraph"/>
        <w:numPr>
          <w:ilvl w:val="0"/>
          <w:numId w:val="38"/>
        </w:numPr>
        <w:rPr>
          <w:del w:id="138" w:author="Ebrahim , Deylami" w:date="2016-10-01T17:21:00Z"/>
          <w:rFonts w:ascii="Arial" w:hAnsi="Arial" w:cs="Arial"/>
        </w:rPr>
      </w:pPr>
      <w:r w:rsidRPr="00A81FDF">
        <w:rPr>
          <w:rFonts w:ascii="Arial" w:hAnsi="Arial" w:cs="Arial"/>
        </w:rPr>
        <w:t>Detailed methodology for the stress tests</w:t>
      </w:r>
      <w:ins w:id="139" w:author="Ebrahim , Deylami" w:date="2016-10-01T17:21:00Z">
        <w:r w:rsidR="00A81FDF">
          <w:rPr>
            <w:rFonts w:ascii="Arial" w:hAnsi="Arial" w:cs="Arial"/>
          </w:rPr>
          <w:t>;</w:t>
        </w:r>
      </w:ins>
      <w:r w:rsidRPr="00A81FDF">
        <w:rPr>
          <w:rFonts w:ascii="Arial" w:hAnsi="Arial" w:cs="Arial"/>
        </w:rPr>
        <w:t xml:space="preserve"> </w:t>
      </w:r>
      <w:del w:id="140" w:author="Ebrahim , Deylami" w:date="2016-10-01T17:21:00Z">
        <w:r w:rsidDel="00A81FDF">
          <w:rPr>
            <w:rFonts w:ascii="Arial" w:hAnsi="Arial" w:cs="Arial"/>
          </w:rPr>
          <w:delText>developed</w:delText>
        </w:r>
      </w:del>
      <w:ins w:id="141" w:author="Tavakoli , Elham" w:date="2016-09-22T12:43:00Z">
        <w:del w:id="142" w:author="Ebrahim , Deylami" w:date="2016-10-01T17:21:00Z">
          <w:r w:rsidR="00FB7EA4" w:rsidDel="00A81FDF">
            <w:rPr>
              <w:rFonts w:ascii="Arial" w:hAnsi="Arial" w:cs="Arial"/>
            </w:rPr>
            <w:delText xml:space="preserve"> </w:delText>
          </w:r>
          <w:r w:rsidR="00FB7EA4" w:rsidRPr="00FB7EA4" w:rsidDel="00A81FDF">
            <w:rPr>
              <w:rFonts w:ascii="Arial" w:hAnsi="Arial" w:cs="Arial"/>
              <w:highlight w:val="cyan"/>
              <w:rPrChange w:id="143" w:author="Tavakoli , Elham" w:date="2016-09-22T12:43:00Z">
                <w:rPr>
                  <w:rFonts w:ascii="Arial" w:hAnsi="Arial" w:cs="Arial"/>
                </w:rPr>
              </w:rPrChange>
            </w:rPr>
            <w:delText>by INRA</w:delText>
          </w:r>
        </w:del>
      </w:ins>
      <w:del w:id="144" w:author="Ebrahim , Deylami" w:date="2016-10-01T17:21:00Z">
        <w:r w:rsidDel="00A81FDF">
          <w:rPr>
            <w:rFonts w:ascii="Arial" w:hAnsi="Arial" w:cs="Arial"/>
          </w:rPr>
          <w:delText>;</w:delText>
        </w:r>
      </w:del>
    </w:p>
    <w:p w:rsidR="0092426B" w:rsidRPr="00A81FDF" w:rsidRDefault="009C4454" w:rsidP="00A81FDF">
      <w:pPr>
        <w:pStyle w:val="ListParagraph"/>
        <w:numPr>
          <w:ilvl w:val="0"/>
          <w:numId w:val="38"/>
        </w:numPr>
        <w:rPr>
          <w:rFonts w:ascii="Arial" w:hAnsi="Arial" w:cs="Arial"/>
        </w:rPr>
      </w:pPr>
      <w:r w:rsidRPr="00A81FDF">
        <w:rPr>
          <w:rFonts w:ascii="Arial" w:hAnsi="Arial" w:cs="Arial"/>
        </w:rPr>
        <w:t>Self-assessment stress tests report drafted and submitted to the regulatory authority;</w:t>
      </w:r>
    </w:p>
    <w:p w:rsidR="00A94257" w:rsidRPr="00153185" w:rsidRDefault="009C4454" w:rsidP="00E561B6">
      <w:pPr>
        <w:pStyle w:val="ListParagraph"/>
        <w:numPr>
          <w:ilvl w:val="0"/>
          <w:numId w:val="38"/>
        </w:numPr>
        <w:rPr>
          <w:rFonts w:ascii="Arial" w:hAnsi="Arial" w:cs="Arial"/>
        </w:rPr>
      </w:pPr>
      <w:r>
        <w:rPr>
          <w:rFonts w:ascii="Arial" w:hAnsi="Arial" w:cs="Arial"/>
        </w:rPr>
        <w:t xml:space="preserve">Final self-assessment </w:t>
      </w:r>
      <w:r w:rsidRPr="009C4454">
        <w:rPr>
          <w:rFonts w:ascii="Arial" w:hAnsi="Arial" w:cs="Arial"/>
          <w:lang w:val="en-GB"/>
        </w:rPr>
        <w:t>stress tests report</w:t>
      </w:r>
      <w:r>
        <w:rPr>
          <w:rFonts w:ascii="Arial" w:hAnsi="Arial" w:cs="Arial"/>
          <w:lang w:val="en-GB"/>
        </w:rPr>
        <w:t xml:space="preserve"> approved by the</w:t>
      </w:r>
      <w:r w:rsidRPr="009C4454">
        <w:rPr>
          <w:rFonts w:ascii="Arial" w:eastAsia="Times New Roman" w:hAnsi="Arial" w:cs="Arial"/>
          <w:sz w:val="20"/>
          <w:szCs w:val="20"/>
          <w:lang w:val="en-GB"/>
        </w:rPr>
        <w:t xml:space="preserve"> </w:t>
      </w:r>
      <w:r w:rsidRPr="009C4454">
        <w:rPr>
          <w:rFonts w:ascii="Arial" w:hAnsi="Arial" w:cs="Arial"/>
          <w:lang w:val="en-GB"/>
        </w:rPr>
        <w:t>regulatory authority</w:t>
      </w:r>
      <w:r w:rsidR="00A94257">
        <w:rPr>
          <w:rFonts w:ascii="Arial" w:hAnsi="Arial" w:cs="Arial"/>
          <w:lang w:val="en-GB"/>
        </w:rPr>
        <w:t>,</w:t>
      </w:r>
    </w:p>
    <w:p w:rsidR="009C4454" w:rsidRPr="00E561B6" w:rsidRDefault="00C96125" w:rsidP="00E561B6">
      <w:pPr>
        <w:pStyle w:val="ListParagraph"/>
        <w:numPr>
          <w:ilvl w:val="0"/>
          <w:numId w:val="38"/>
        </w:numPr>
        <w:rPr>
          <w:rFonts w:ascii="Arial" w:hAnsi="Arial" w:cs="Arial"/>
        </w:rPr>
      </w:pPr>
      <w:r>
        <w:rPr>
          <w:rFonts w:ascii="Arial" w:hAnsi="Arial" w:cs="Arial"/>
        </w:rPr>
        <w:t>D</w:t>
      </w:r>
      <w:r w:rsidR="00A94257">
        <w:rPr>
          <w:rFonts w:ascii="Arial" w:hAnsi="Arial" w:cs="Arial"/>
        </w:rPr>
        <w:t>esign</w:t>
      </w:r>
      <w:r>
        <w:rPr>
          <w:rFonts w:ascii="Arial" w:hAnsi="Arial" w:cs="Arial"/>
        </w:rPr>
        <w:t xml:space="preserve"> reviewed </w:t>
      </w:r>
      <w:r w:rsidR="00A94257">
        <w:rPr>
          <w:rFonts w:ascii="Arial" w:hAnsi="Arial" w:cs="Arial"/>
        </w:rPr>
        <w:t>of mobile equipment to be used in accident management</w:t>
      </w:r>
      <w:r>
        <w:rPr>
          <w:rFonts w:ascii="Arial" w:hAnsi="Arial" w:cs="Arial"/>
        </w:rPr>
        <w:t xml:space="preserve"> (as second priority)</w:t>
      </w:r>
      <w:r w:rsidR="00A94257">
        <w:rPr>
          <w:rFonts w:ascii="Arial" w:hAnsi="Arial" w:cs="Arial"/>
        </w:rPr>
        <w:t>.</w:t>
      </w:r>
    </w:p>
    <w:p w:rsidR="00D15BB1" w:rsidRPr="00153185" w:rsidRDefault="00D15BB1">
      <w:pPr>
        <w:pStyle w:val="Heading1"/>
      </w:pPr>
      <w:bookmarkStart w:id="145" w:name="_Toc319415873"/>
      <w:bookmarkStart w:id="146" w:name="_Toc319574188"/>
      <w:bookmarkStart w:id="147" w:name="_Toc319415875"/>
      <w:bookmarkStart w:id="148" w:name="_Toc319574190"/>
      <w:bookmarkStart w:id="149" w:name="_Toc452709063"/>
      <w:bookmarkEnd w:id="145"/>
      <w:bookmarkEnd w:id="146"/>
      <w:bookmarkEnd w:id="147"/>
      <w:bookmarkEnd w:id="148"/>
      <w:r w:rsidRPr="00153185">
        <w:t>ASSUMPTIONS &amp; RISKS</w:t>
      </w:r>
      <w:bookmarkEnd w:id="137"/>
      <w:bookmarkEnd w:id="149"/>
    </w:p>
    <w:p w:rsidR="00D15BB1" w:rsidRDefault="00D15BB1">
      <w:pPr>
        <w:pStyle w:val="Heading2"/>
      </w:pPr>
      <w:bookmarkStart w:id="150" w:name="_Toc452709064"/>
      <w:r>
        <w:t>Assumptions underlying the project</w:t>
      </w:r>
      <w:bookmarkEnd w:id="150"/>
    </w:p>
    <w:p w:rsidR="001443B6" w:rsidRPr="00153185" w:rsidRDefault="001443B6" w:rsidP="001443B6">
      <w:pPr>
        <w:rPr>
          <w:rFonts w:ascii="Arial" w:hAnsi="Arial" w:cs="Arial"/>
          <w:sz w:val="22"/>
          <w:szCs w:val="22"/>
        </w:rPr>
      </w:pPr>
      <w:r w:rsidRPr="00153185">
        <w:rPr>
          <w:rFonts w:ascii="Arial" w:hAnsi="Arial" w:cs="Arial"/>
          <w:sz w:val="22"/>
          <w:szCs w:val="22"/>
        </w:rPr>
        <w:t>An implementation and development of the project activities requires commitment of all the project stakeholders in delivering the required input data in format, quality and time, as well as a strong cooperation in decision making during the course of the project.</w:t>
      </w:r>
    </w:p>
    <w:p w:rsidR="001443B6" w:rsidRPr="00153185" w:rsidRDefault="001443B6" w:rsidP="001443B6">
      <w:pPr>
        <w:rPr>
          <w:rFonts w:ascii="Arial" w:hAnsi="Arial" w:cs="Arial"/>
          <w:sz w:val="22"/>
          <w:szCs w:val="22"/>
        </w:rPr>
      </w:pPr>
      <w:r w:rsidRPr="00153185">
        <w:rPr>
          <w:rFonts w:ascii="Arial" w:hAnsi="Arial" w:cs="Arial"/>
          <w:sz w:val="22"/>
          <w:szCs w:val="22"/>
        </w:rPr>
        <w:t>The main assumptions are that the following main commitments are being granted by the designated stakeholders:</w:t>
      </w:r>
    </w:p>
    <w:p w:rsidR="001443B6" w:rsidRPr="00153185" w:rsidRDefault="001443B6" w:rsidP="00153185">
      <w:pPr>
        <w:pStyle w:val="ListParagraph"/>
        <w:numPr>
          <w:ilvl w:val="0"/>
          <w:numId w:val="38"/>
        </w:numPr>
        <w:rPr>
          <w:rFonts w:ascii="Arial" w:hAnsi="Arial"/>
        </w:rPr>
      </w:pPr>
      <w:r w:rsidRPr="00153185">
        <w:rPr>
          <w:rFonts w:ascii="Arial" w:hAnsi="Arial" w:cs="Arial"/>
        </w:rPr>
        <w:lastRenderedPageBreak/>
        <w:t xml:space="preserve">The Contractor to provide project </w:t>
      </w:r>
      <w:proofErr w:type="spellStart"/>
      <w:r w:rsidRPr="00153185">
        <w:rPr>
          <w:rFonts w:ascii="Arial" w:hAnsi="Arial" w:cs="Arial"/>
        </w:rPr>
        <w:t>organisation</w:t>
      </w:r>
      <w:proofErr w:type="spellEnd"/>
      <w:r w:rsidRPr="00153185">
        <w:rPr>
          <w:rFonts w:ascii="Arial" w:hAnsi="Arial" w:cs="Arial"/>
        </w:rPr>
        <w:t xml:space="preserve"> chart and communication lines with project’s stakeholders. All details upon the </w:t>
      </w:r>
      <w:proofErr w:type="spellStart"/>
      <w:r w:rsidRPr="00153185">
        <w:rPr>
          <w:rFonts w:ascii="Arial" w:hAnsi="Arial" w:cs="Arial"/>
        </w:rPr>
        <w:t>organisational</w:t>
      </w:r>
      <w:proofErr w:type="spellEnd"/>
      <w:r w:rsidRPr="00153185">
        <w:rPr>
          <w:rFonts w:ascii="Arial" w:hAnsi="Arial" w:cs="Arial"/>
        </w:rPr>
        <w:t xml:space="preserve"> arrangements to be used are subject for the discussion and agreement during the Kick off Meeting at BNPP.</w:t>
      </w:r>
    </w:p>
    <w:p w:rsidR="001443B6" w:rsidRPr="00153185" w:rsidRDefault="001443B6" w:rsidP="00153185">
      <w:pPr>
        <w:pStyle w:val="ListParagraph"/>
        <w:numPr>
          <w:ilvl w:val="0"/>
          <w:numId w:val="38"/>
        </w:numPr>
        <w:rPr>
          <w:rFonts w:ascii="Arial" w:hAnsi="Arial"/>
        </w:rPr>
      </w:pPr>
      <w:r w:rsidRPr="00153185">
        <w:rPr>
          <w:rFonts w:ascii="Arial" w:hAnsi="Arial" w:cs="Arial"/>
        </w:rPr>
        <w:t>BNPP to make available the relevant information and documentation related to project objectives especially to provide Contractor with the results of currently available analyses and studies relevant to Stress Test;</w:t>
      </w:r>
    </w:p>
    <w:p w:rsidR="001443B6" w:rsidRPr="00153185" w:rsidRDefault="001443B6" w:rsidP="00153185">
      <w:pPr>
        <w:pStyle w:val="ListParagraph"/>
        <w:numPr>
          <w:ilvl w:val="0"/>
          <w:numId w:val="38"/>
        </w:numPr>
        <w:rPr>
          <w:rFonts w:ascii="Arial" w:hAnsi="Arial"/>
        </w:rPr>
      </w:pPr>
      <w:r w:rsidRPr="00153185">
        <w:rPr>
          <w:rFonts w:ascii="Arial" w:hAnsi="Arial" w:cs="Arial"/>
        </w:rPr>
        <w:t>BNPP to make available current version of SAR, any relevant studies, design documentations, safety analysis, etc. A comprehensive list of safety documentation available at BNPP shall be prepared by the plant and handed over to the Contractor during the project kick-off meeting;</w:t>
      </w:r>
    </w:p>
    <w:p w:rsidR="001443B6" w:rsidRPr="00153185" w:rsidRDefault="001443B6" w:rsidP="00153185">
      <w:pPr>
        <w:pStyle w:val="ListParagraph"/>
        <w:numPr>
          <w:ilvl w:val="0"/>
          <w:numId w:val="38"/>
        </w:numPr>
        <w:rPr>
          <w:rFonts w:ascii="Arial" w:hAnsi="Arial"/>
        </w:rPr>
      </w:pPr>
      <w:r w:rsidRPr="00153185">
        <w:rPr>
          <w:rFonts w:ascii="Arial" w:hAnsi="Arial" w:cs="Arial"/>
        </w:rPr>
        <w:t>All information which during course of the project will be handed over to the Contractor</w:t>
      </w:r>
      <w:r w:rsidR="0052758C">
        <w:rPr>
          <w:rFonts w:ascii="Arial" w:hAnsi="Arial" w:cs="Arial"/>
        </w:rPr>
        <w:t xml:space="preserve">, as well as the </w:t>
      </w:r>
      <w:r w:rsidR="0052758C" w:rsidRPr="00EB1B74">
        <w:rPr>
          <w:rFonts w:ascii="Arial" w:hAnsi="Arial" w:cs="Arial"/>
        </w:rPr>
        <w:t>project</w:t>
      </w:r>
      <w:r w:rsidR="0052758C">
        <w:rPr>
          <w:rFonts w:ascii="Arial" w:hAnsi="Arial" w:cs="Arial"/>
        </w:rPr>
        <w:t xml:space="preserve"> results,</w:t>
      </w:r>
      <w:r w:rsidRPr="00153185">
        <w:rPr>
          <w:rFonts w:ascii="Arial" w:hAnsi="Arial" w:cs="Arial"/>
        </w:rPr>
        <w:t xml:space="preserve"> shall be treated as confidential and shall not be under any circumstances be handed over to any third parties without prior written permission of BNPP</w:t>
      </w:r>
      <w:r w:rsidR="0011682A" w:rsidRPr="00EB1B74">
        <w:rPr>
          <w:rFonts w:ascii="Arial" w:hAnsi="Arial" w:cs="Arial"/>
        </w:rPr>
        <w:t>.</w:t>
      </w:r>
    </w:p>
    <w:p w:rsidR="008A57E4" w:rsidRDefault="008A57E4">
      <w:pPr>
        <w:rPr>
          <w:rFonts w:ascii="Arial" w:hAnsi="Arial" w:cs="Arial"/>
          <w:sz w:val="22"/>
          <w:szCs w:val="22"/>
        </w:rPr>
      </w:pPr>
    </w:p>
    <w:p w:rsidR="00D15BB1" w:rsidRDefault="00D15BB1">
      <w:pPr>
        <w:pStyle w:val="Heading2"/>
      </w:pPr>
      <w:bookmarkStart w:id="151" w:name="_Toc452709065"/>
      <w:r>
        <w:t>Risks</w:t>
      </w:r>
      <w:bookmarkEnd w:id="151"/>
    </w:p>
    <w:p w:rsidR="00D15BB1" w:rsidRPr="00BF7550" w:rsidRDefault="00D15BB1">
      <w:pPr>
        <w:pStyle w:val="Text2"/>
        <w:spacing w:after="120"/>
        <w:ind w:left="0"/>
        <w:rPr>
          <w:rFonts w:ascii="Arial" w:hAnsi="Arial" w:cs="Arial"/>
          <w:sz w:val="22"/>
          <w:szCs w:val="22"/>
        </w:rPr>
      </w:pPr>
      <w:r w:rsidRPr="00BF7550">
        <w:rPr>
          <w:rFonts w:ascii="Arial" w:hAnsi="Arial" w:cs="Arial"/>
          <w:sz w:val="22"/>
          <w:szCs w:val="22"/>
        </w:rPr>
        <w:t xml:space="preserve">The risks </w:t>
      </w:r>
      <w:r w:rsidR="001443B6">
        <w:rPr>
          <w:rFonts w:ascii="Arial" w:hAnsi="Arial" w:cs="Arial"/>
          <w:sz w:val="22"/>
          <w:szCs w:val="22"/>
        </w:rPr>
        <w:t>associated</w:t>
      </w:r>
      <w:r w:rsidR="001443B6" w:rsidRPr="00BF7550">
        <w:rPr>
          <w:rFonts w:ascii="Arial" w:hAnsi="Arial" w:cs="Arial"/>
          <w:sz w:val="22"/>
          <w:szCs w:val="22"/>
        </w:rPr>
        <w:t xml:space="preserve"> </w:t>
      </w:r>
      <w:r w:rsidRPr="00BF7550">
        <w:rPr>
          <w:rFonts w:ascii="Arial" w:hAnsi="Arial" w:cs="Arial"/>
          <w:sz w:val="22"/>
          <w:szCs w:val="22"/>
        </w:rPr>
        <w:t xml:space="preserve">with the project implementation are: </w:t>
      </w:r>
    </w:p>
    <w:p w:rsidR="001443B6" w:rsidRPr="00E561B6" w:rsidRDefault="001443B6" w:rsidP="001443B6">
      <w:pPr>
        <w:pStyle w:val="Text2"/>
        <w:keepNext/>
        <w:numPr>
          <w:ilvl w:val="0"/>
          <w:numId w:val="24"/>
        </w:numPr>
        <w:spacing w:after="120"/>
        <w:rPr>
          <w:rFonts w:ascii="Arial" w:hAnsi="Arial" w:cs="Arial"/>
          <w:sz w:val="22"/>
          <w:szCs w:val="22"/>
        </w:rPr>
      </w:pPr>
      <w:r w:rsidRPr="00E561B6">
        <w:rPr>
          <w:rFonts w:ascii="Arial" w:hAnsi="Arial" w:cs="Arial"/>
          <w:sz w:val="22"/>
          <w:szCs w:val="22"/>
        </w:rPr>
        <w:t xml:space="preserve">Availability of required </w:t>
      </w:r>
      <w:r w:rsidR="0067496D">
        <w:rPr>
          <w:rFonts w:ascii="Arial" w:hAnsi="Arial" w:cs="Arial"/>
          <w:sz w:val="22"/>
          <w:szCs w:val="22"/>
        </w:rPr>
        <w:t xml:space="preserve">and adequate </w:t>
      </w:r>
      <w:r w:rsidRPr="00E561B6">
        <w:rPr>
          <w:rFonts w:ascii="Arial" w:hAnsi="Arial" w:cs="Arial"/>
          <w:sz w:val="22"/>
          <w:szCs w:val="22"/>
        </w:rPr>
        <w:t xml:space="preserve">data/analysis in due time needed for the </w:t>
      </w:r>
      <w:r>
        <w:rPr>
          <w:rFonts w:ascii="Arial" w:hAnsi="Arial" w:cs="Arial"/>
          <w:sz w:val="22"/>
          <w:szCs w:val="22"/>
        </w:rPr>
        <w:t>s</w:t>
      </w:r>
      <w:r w:rsidRPr="00E561B6">
        <w:rPr>
          <w:rFonts w:ascii="Arial" w:hAnsi="Arial" w:cs="Arial"/>
          <w:sz w:val="22"/>
          <w:szCs w:val="22"/>
        </w:rPr>
        <w:t xml:space="preserve">tress </w:t>
      </w:r>
      <w:r>
        <w:rPr>
          <w:rFonts w:ascii="Arial" w:hAnsi="Arial" w:cs="Arial"/>
          <w:sz w:val="22"/>
          <w:szCs w:val="22"/>
        </w:rPr>
        <w:t>t</w:t>
      </w:r>
      <w:r w:rsidRPr="00E561B6">
        <w:rPr>
          <w:rFonts w:ascii="Arial" w:hAnsi="Arial" w:cs="Arial"/>
          <w:sz w:val="22"/>
          <w:szCs w:val="22"/>
        </w:rPr>
        <w:t>est</w:t>
      </w:r>
      <w:r>
        <w:rPr>
          <w:rFonts w:ascii="Arial" w:hAnsi="Arial" w:cs="Arial"/>
          <w:sz w:val="22"/>
          <w:szCs w:val="22"/>
        </w:rPr>
        <w:t>s;</w:t>
      </w:r>
    </w:p>
    <w:p w:rsidR="001443B6" w:rsidRPr="00E561B6" w:rsidRDefault="001443B6" w:rsidP="001443B6">
      <w:pPr>
        <w:pStyle w:val="Text2"/>
        <w:keepNext/>
        <w:numPr>
          <w:ilvl w:val="0"/>
          <w:numId w:val="24"/>
        </w:numPr>
        <w:spacing w:after="120"/>
        <w:rPr>
          <w:rFonts w:ascii="Arial" w:hAnsi="Arial" w:cs="Arial"/>
          <w:sz w:val="22"/>
          <w:szCs w:val="22"/>
        </w:rPr>
      </w:pPr>
      <w:r w:rsidRPr="001443B6">
        <w:rPr>
          <w:rFonts w:ascii="Arial" w:hAnsi="Arial" w:cs="Arial"/>
          <w:sz w:val="22"/>
          <w:szCs w:val="22"/>
        </w:rPr>
        <w:t xml:space="preserve">Availability of </w:t>
      </w:r>
      <w:r>
        <w:rPr>
          <w:rFonts w:ascii="Arial" w:hAnsi="Arial" w:cs="Arial"/>
          <w:sz w:val="22"/>
          <w:szCs w:val="22"/>
        </w:rPr>
        <w:t>B</w:t>
      </w:r>
      <w:r w:rsidRPr="00E561B6">
        <w:rPr>
          <w:rFonts w:ascii="Arial" w:hAnsi="Arial" w:cs="Arial"/>
          <w:sz w:val="22"/>
          <w:szCs w:val="22"/>
        </w:rPr>
        <w:t>NPP personnel to perform</w:t>
      </w:r>
      <w:r w:rsidRPr="001443B6">
        <w:rPr>
          <w:rFonts w:ascii="Arial" w:hAnsi="Arial" w:cs="Arial"/>
          <w:sz w:val="22"/>
          <w:szCs w:val="22"/>
        </w:rPr>
        <w:t xml:space="preserve"> the self</w:t>
      </w:r>
      <w:r w:rsidR="00CB1850">
        <w:rPr>
          <w:rFonts w:ascii="Arial" w:hAnsi="Arial" w:cs="Arial"/>
          <w:sz w:val="22"/>
          <w:szCs w:val="22"/>
        </w:rPr>
        <w:t>-</w:t>
      </w:r>
      <w:r w:rsidRPr="001443B6">
        <w:rPr>
          <w:rFonts w:ascii="Arial" w:hAnsi="Arial" w:cs="Arial"/>
          <w:sz w:val="22"/>
          <w:szCs w:val="22"/>
        </w:rPr>
        <w:t>assessment tasks</w:t>
      </w:r>
      <w:r>
        <w:rPr>
          <w:rFonts w:ascii="Arial" w:hAnsi="Arial" w:cs="Arial"/>
          <w:sz w:val="22"/>
          <w:szCs w:val="22"/>
        </w:rPr>
        <w:t>;</w:t>
      </w:r>
    </w:p>
    <w:p w:rsidR="00D15BB1" w:rsidRDefault="00D15BB1">
      <w:pPr>
        <w:pStyle w:val="Text2"/>
        <w:spacing w:after="120"/>
        <w:ind w:left="0"/>
        <w:rPr>
          <w:rFonts w:ascii="Arial" w:hAnsi="Arial" w:cs="Arial"/>
          <w:sz w:val="22"/>
          <w:szCs w:val="22"/>
        </w:rPr>
      </w:pPr>
      <w:r w:rsidRPr="00BF7550">
        <w:rPr>
          <w:rFonts w:ascii="Arial" w:hAnsi="Arial" w:cs="Arial"/>
          <w:sz w:val="22"/>
          <w:szCs w:val="22"/>
        </w:rPr>
        <w:t>The above risks are planned to be mitigated through a close monitoring of project implementation.</w:t>
      </w:r>
    </w:p>
    <w:p w:rsidR="00D15BB1" w:rsidRDefault="00D15BB1" w:rsidP="00153185">
      <w:pPr>
        <w:spacing w:after="0"/>
        <w:jc w:val="left"/>
        <w:rPr>
          <w:rFonts w:ascii="Arial" w:hAnsi="Arial" w:cs="Arial"/>
          <w:sz w:val="22"/>
          <w:szCs w:val="22"/>
        </w:rPr>
      </w:pPr>
    </w:p>
    <w:p w:rsidR="00D15BB1" w:rsidRDefault="00D15BB1">
      <w:pPr>
        <w:pStyle w:val="Heading1"/>
      </w:pPr>
      <w:bookmarkStart w:id="152" w:name="_Toc452709066"/>
      <w:r>
        <w:t>SCOPE OF THE WORK</w:t>
      </w:r>
      <w:bookmarkEnd w:id="152"/>
    </w:p>
    <w:p w:rsidR="00D15BB1" w:rsidRDefault="00D15BB1">
      <w:pPr>
        <w:pStyle w:val="Heading2"/>
      </w:pPr>
      <w:bookmarkStart w:id="153" w:name="_Toc452709067"/>
      <w:r>
        <w:t>General</w:t>
      </w:r>
      <w:bookmarkEnd w:id="153"/>
    </w:p>
    <w:p w:rsidR="00D15BB1" w:rsidRPr="00153185" w:rsidRDefault="00D15BB1">
      <w:pPr>
        <w:pStyle w:val="Heading3"/>
      </w:pPr>
      <w:bookmarkStart w:id="154" w:name="_Toc452709068"/>
      <w:r w:rsidRPr="00153185">
        <w:t>Project description</w:t>
      </w:r>
      <w:bookmarkEnd w:id="154"/>
    </w:p>
    <w:p w:rsidR="001443B6" w:rsidRDefault="001443B6" w:rsidP="00C67821">
      <w:pPr>
        <w:rPr>
          <w:rFonts w:ascii="Arial" w:hAnsi="Arial" w:cs="Arial"/>
          <w:sz w:val="22"/>
          <w:szCs w:val="22"/>
        </w:rPr>
      </w:pPr>
      <w:r w:rsidRPr="00153185">
        <w:rPr>
          <w:rFonts w:ascii="Arial" w:hAnsi="Arial" w:cs="Arial"/>
          <w:sz w:val="22"/>
          <w:szCs w:val="22"/>
        </w:rPr>
        <w:t xml:space="preserve">This project is aimed to support </w:t>
      </w:r>
      <w:r w:rsidR="00270EC3">
        <w:rPr>
          <w:rFonts w:ascii="Arial" w:hAnsi="Arial" w:cs="Arial"/>
          <w:sz w:val="22"/>
          <w:szCs w:val="22"/>
        </w:rPr>
        <w:t xml:space="preserve">NPPD, </w:t>
      </w:r>
      <w:r w:rsidRPr="00153185">
        <w:rPr>
          <w:rFonts w:ascii="Arial" w:hAnsi="Arial" w:cs="Arial"/>
          <w:sz w:val="22"/>
          <w:szCs w:val="22"/>
        </w:rPr>
        <w:t xml:space="preserve">the Operator of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NPP</w:t>
      </w:r>
      <w:r w:rsidR="00270EC3">
        <w:rPr>
          <w:rFonts w:ascii="Arial" w:hAnsi="Arial" w:cs="Arial"/>
          <w:sz w:val="22"/>
          <w:szCs w:val="22"/>
        </w:rPr>
        <w:t>,</w:t>
      </w:r>
      <w:r w:rsidRPr="00153185">
        <w:rPr>
          <w:rFonts w:ascii="Arial" w:hAnsi="Arial" w:cs="Arial"/>
          <w:sz w:val="22"/>
          <w:szCs w:val="22"/>
        </w:rPr>
        <w:t xml:space="preserve"> in </w:t>
      </w:r>
      <w:r w:rsidR="00EF0925">
        <w:rPr>
          <w:rFonts w:ascii="Arial" w:hAnsi="Arial" w:cs="Arial"/>
          <w:sz w:val="22"/>
          <w:szCs w:val="22"/>
        </w:rPr>
        <w:t>reviewing</w:t>
      </w:r>
      <w:r w:rsidR="00EF0925" w:rsidRPr="00153185">
        <w:rPr>
          <w:rFonts w:ascii="Arial" w:hAnsi="Arial" w:cs="Arial"/>
          <w:sz w:val="22"/>
          <w:szCs w:val="22"/>
        </w:rPr>
        <w:t xml:space="preserve"> </w:t>
      </w:r>
      <w:r w:rsidR="00EF0925">
        <w:rPr>
          <w:rFonts w:ascii="Arial" w:hAnsi="Arial" w:cs="Arial"/>
          <w:sz w:val="22"/>
          <w:szCs w:val="22"/>
        </w:rPr>
        <w:t xml:space="preserve">and completing as necessary </w:t>
      </w:r>
      <w:r w:rsidRPr="00153185">
        <w:rPr>
          <w:rFonts w:ascii="Arial" w:hAnsi="Arial" w:cs="Arial"/>
          <w:sz w:val="22"/>
          <w:szCs w:val="22"/>
        </w:rPr>
        <w:t xml:space="preserve">the </w:t>
      </w:r>
      <w:r w:rsidR="00270EC3">
        <w:rPr>
          <w:rFonts w:ascii="Arial" w:hAnsi="Arial" w:cs="Arial"/>
          <w:sz w:val="22"/>
          <w:szCs w:val="22"/>
        </w:rPr>
        <w:t xml:space="preserve">post-Fukushima nuclear safety </w:t>
      </w:r>
      <w:r w:rsidRPr="00153185">
        <w:rPr>
          <w:rFonts w:ascii="Arial" w:hAnsi="Arial" w:cs="Arial"/>
          <w:sz w:val="22"/>
          <w:szCs w:val="22"/>
        </w:rPr>
        <w:t xml:space="preserve">stress test on the basis of the </w:t>
      </w:r>
      <w:ins w:id="155" w:author="Deilami, Ebrahim" w:date="2016-09-18T14:48:00Z">
        <w:r w:rsidR="00C67821">
          <w:rPr>
            <w:rFonts w:ascii="Arial" w:hAnsi="Arial" w:cs="Arial"/>
            <w:sz w:val="22"/>
            <w:szCs w:val="22"/>
          </w:rPr>
          <w:t xml:space="preserve">INRA </w:t>
        </w:r>
      </w:ins>
      <w:del w:id="156" w:author="Deilami, Ebrahim" w:date="2016-09-18T14:48:00Z">
        <w:r w:rsidRPr="00153185" w:rsidDel="00C67821">
          <w:rPr>
            <w:rFonts w:ascii="Arial" w:hAnsi="Arial" w:cs="Arial"/>
            <w:sz w:val="22"/>
            <w:szCs w:val="22"/>
          </w:rPr>
          <w:delText xml:space="preserve">European Nuclear Safety Regulatory </w:delText>
        </w:r>
        <w:r w:rsidR="009319FD" w:rsidDel="00C67821">
          <w:rPr>
            <w:rFonts w:ascii="Arial" w:hAnsi="Arial" w:cs="Arial"/>
            <w:sz w:val="22"/>
            <w:szCs w:val="22"/>
          </w:rPr>
          <w:delText>G</w:delText>
        </w:r>
        <w:r w:rsidRPr="00153185" w:rsidDel="00C67821">
          <w:rPr>
            <w:rFonts w:ascii="Arial" w:hAnsi="Arial" w:cs="Arial"/>
            <w:sz w:val="22"/>
            <w:szCs w:val="22"/>
          </w:rPr>
          <w:delText xml:space="preserve">roup (ENSREG) </w:delText>
        </w:r>
      </w:del>
      <w:r w:rsidR="00F82B1D">
        <w:rPr>
          <w:rFonts w:ascii="Arial" w:hAnsi="Arial" w:cs="Arial"/>
          <w:sz w:val="22"/>
          <w:szCs w:val="22"/>
        </w:rPr>
        <w:t>methodology</w:t>
      </w:r>
      <w:r w:rsidRPr="00153185">
        <w:rPr>
          <w:rFonts w:ascii="Arial" w:hAnsi="Arial" w:cs="Arial"/>
          <w:sz w:val="22"/>
          <w:szCs w:val="22"/>
        </w:rPr>
        <w:t>.</w:t>
      </w:r>
    </w:p>
    <w:p w:rsidR="000E6BA6" w:rsidRDefault="000E6BA6" w:rsidP="001443B6">
      <w:pPr>
        <w:rPr>
          <w:rFonts w:ascii="Arial" w:hAnsi="Arial" w:cs="Arial"/>
          <w:sz w:val="22"/>
          <w:szCs w:val="22"/>
        </w:rPr>
      </w:pPr>
    </w:p>
    <w:p w:rsidR="00B103BB" w:rsidRPr="00153185" w:rsidRDefault="000E6BA6" w:rsidP="00153185">
      <w:pPr>
        <w:pStyle w:val="Text2"/>
        <w:tabs>
          <w:tab w:val="clear" w:pos="2161"/>
        </w:tabs>
        <w:spacing w:after="120"/>
        <w:ind w:left="0"/>
        <w:rPr>
          <w:rFonts w:ascii="Arial" w:hAnsi="Arial" w:cs="Arial"/>
          <w:sz w:val="22"/>
          <w:szCs w:val="22"/>
        </w:rPr>
      </w:pPr>
      <w:r w:rsidRPr="00D055FE">
        <w:rPr>
          <w:rFonts w:ascii="Arial" w:hAnsi="Arial" w:cs="Arial"/>
          <w:sz w:val="22"/>
          <w:szCs w:val="22"/>
        </w:rPr>
        <w:t xml:space="preserve">The </w:t>
      </w:r>
      <w:r w:rsidR="00CF03D1" w:rsidRPr="004F0386">
        <w:rPr>
          <w:rFonts w:ascii="Arial" w:hAnsi="Arial" w:cs="Arial"/>
          <w:sz w:val="22"/>
          <w:szCs w:val="22"/>
        </w:rPr>
        <w:t xml:space="preserve">"stress test" is defined by ENSREG </w:t>
      </w:r>
      <w:r w:rsidRPr="00D055FE">
        <w:rPr>
          <w:rFonts w:ascii="Arial" w:hAnsi="Arial" w:cs="Arial"/>
          <w:sz w:val="22"/>
          <w:szCs w:val="22"/>
        </w:rPr>
        <w:t xml:space="preserve">as targeted reassessments of the safety margins of nuclear power plants in response to </w:t>
      </w:r>
      <w:r>
        <w:rPr>
          <w:rFonts w:ascii="Arial" w:hAnsi="Arial" w:cs="Arial"/>
          <w:sz w:val="22"/>
          <w:szCs w:val="22"/>
        </w:rPr>
        <w:t>external hazards</w:t>
      </w:r>
      <w:r w:rsidRPr="00D055FE">
        <w:rPr>
          <w:rFonts w:ascii="Arial" w:hAnsi="Arial" w:cs="Arial"/>
          <w:sz w:val="22"/>
          <w:szCs w:val="22"/>
        </w:rPr>
        <w:t xml:space="preserve"> like earthquakes</w:t>
      </w:r>
      <w:r>
        <w:rPr>
          <w:rFonts w:ascii="Arial" w:hAnsi="Arial" w:cs="Arial"/>
          <w:sz w:val="22"/>
          <w:szCs w:val="22"/>
        </w:rPr>
        <w:t>,</w:t>
      </w:r>
      <w:r w:rsidRPr="00D055FE">
        <w:rPr>
          <w:rFonts w:ascii="Arial" w:hAnsi="Arial" w:cs="Arial"/>
          <w:sz w:val="22"/>
          <w:szCs w:val="22"/>
        </w:rPr>
        <w:t xml:space="preserve"> floods</w:t>
      </w:r>
      <w:r w:rsidRPr="006D2C69">
        <w:rPr>
          <w:rFonts w:ascii="Arial" w:hAnsi="Arial" w:cs="Arial"/>
          <w:sz w:val="22"/>
          <w:szCs w:val="22"/>
        </w:rPr>
        <w:t xml:space="preserve"> </w:t>
      </w:r>
      <w:r w:rsidRPr="00D055FE">
        <w:rPr>
          <w:rFonts w:ascii="Arial" w:hAnsi="Arial" w:cs="Arial"/>
          <w:sz w:val="22"/>
          <w:szCs w:val="22"/>
        </w:rPr>
        <w:t>and</w:t>
      </w:r>
      <w:r>
        <w:rPr>
          <w:rFonts w:ascii="Arial" w:hAnsi="Arial" w:cs="Arial"/>
          <w:sz w:val="22"/>
          <w:szCs w:val="22"/>
        </w:rPr>
        <w:t xml:space="preserve"> extreme weather conditions,</w:t>
      </w:r>
      <w:r w:rsidRPr="00D055FE">
        <w:rPr>
          <w:rFonts w:ascii="Arial" w:hAnsi="Arial" w:cs="Arial"/>
          <w:sz w:val="22"/>
          <w:szCs w:val="22"/>
        </w:rPr>
        <w:t xml:space="preserve"> and </w:t>
      </w:r>
      <w:r>
        <w:rPr>
          <w:rFonts w:ascii="Arial" w:hAnsi="Arial" w:cs="Arial"/>
          <w:sz w:val="22"/>
          <w:szCs w:val="22"/>
        </w:rPr>
        <w:t>in view of a</w:t>
      </w:r>
      <w:r w:rsidRPr="00D055FE">
        <w:rPr>
          <w:rFonts w:ascii="Arial" w:hAnsi="Arial" w:cs="Arial"/>
          <w:sz w:val="22"/>
          <w:szCs w:val="22"/>
        </w:rPr>
        <w:t xml:space="preserve"> loss of safety functions </w:t>
      </w:r>
      <w:r>
        <w:rPr>
          <w:rFonts w:ascii="Arial" w:hAnsi="Arial" w:cs="Arial"/>
          <w:sz w:val="22"/>
          <w:szCs w:val="22"/>
        </w:rPr>
        <w:t xml:space="preserve">(loss of power, loss of ultimate heat sink) potentially leading to nuclear fuel damage, and </w:t>
      </w:r>
      <w:r w:rsidRPr="00D055FE">
        <w:rPr>
          <w:rFonts w:ascii="Arial" w:hAnsi="Arial" w:cs="Arial"/>
          <w:sz w:val="22"/>
          <w:szCs w:val="22"/>
        </w:rPr>
        <w:t xml:space="preserve">requiring </w:t>
      </w:r>
      <w:r>
        <w:rPr>
          <w:rFonts w:ascii="Arial" w:hAnsi="Arial" w:cs="Arial"/>
          <w:sz w:val="22"/>
          <w:szCs w:val="22"/>
        </w:rPr>
        <w:t>(</w:t>
      </w:r>
      <w:r w:rsidRPr="00D055FE">
        <w:rPr>
          <w:rFonts w:ascii="Arial" w:hAnsi="Arial" w:cs="Arial"/>
          <w:sz w:val="22"/>
          <w:szCs w:val="22"/>
        </w:rPr>
        <w:t>severe</w:t>
      </w:r>
      <w:r>
        <w:rPr>
          <w:rFonts w:ascii="Arial" w:hAnsi="Arial" w:cs="Arial"/>
          <w:sz w:val="22"/>
          <w:szCs w:val="22"/>
        </w:rPr>
        <w:t>)</w:t>
      </w:r>
      <w:r w:rsidRPr="00D055FE">
        <w:rPr>
          <w:rFonts w:ascii="Arial" w:hAnsi="Arial" w:cs="Arial"/>
          <w:sz w:val="22"/>
          <w:szCs w:val="22"/>
        </w:rPr>
        <w:t xml:space="preserve"> accident management. A technical specification describing the scope and methodology for the stress tests was developed by the European Nuclear Safety Regulators Group</w:t>
      </w:r>
      <w:r>
        <w:rPr>
          <w:rFonts w:ascii="Arial" w:hAnsi="Arial" w:cs="Arial"/>
          <w:sz w:val="22"/>
          <w:szCs w:val="22"/>
        </w:rPr>
        <w:t xml:space="preserve"> </w:t>
      </w:r>
      <w:r w:rsidRPr="00D055FE">
        <w:rPr>
          <w:rFonts w:ascii="Arial" w:hAnsi="Arial" w:cs="Arial"/>
          <w:sz w:val="22"/>
          <w:szCs w:val="22"/>
        </w:rPr>
        <w:t xml:space="preserve">/ Western European Nuclear Regulators Association ENSREG/WENRA. The reassessment exercise was performed in stages. Firstly, for all nuclear power plants in the EU the NPP operators performed self-assessments </w:t>
      </w:r>
      <w:r>
        <w:rPr>
          <w:rFonts w:ascii="Arial" w:hAnsi="Arial" w:cs="Arial"/>
          <w:sz w:val="22"/>
          <w:szCs w:val="22"/>
        </w:rPr>
        <w:t>by analysing</w:t>
      </w:r>
      <w:r w:rsidRPr="00D055FE">
        <w:rPr>
          <w:rFonts w:ascii="Arial" w:hAnsi="Arial" w:cs="Arial"/>
          <w:sz w:val="22"/>
          <w:szCs w:val="22"/>
        </w:rPr>
        <w:t xml:space="preserve"> the response of each of their nuclear plants to th</w:t>
      </w:r>
      <w:r>
        <w:rPr>
          <w:rFonts w:ascii="Arial" w:hAnsi="Arial" w:cs="Arial"/>
          <w:sz w:val="22"/>
          <w:szCs w:val="22"/>
        </w:rPr>
        <w:t>e</w:t>
      </w:r>
      <w:r w:rsidRPr="00D055FE">
        <w:rPr>
          <w:rFonts w:ascii="Arial" w:hAnsi="Arial" w:cs="Arial"/>
          <w:sz w:val="22"/>
          <w:szCs w:val="22"/>
        </w:rPr>
        <w:t xml:space="preserve">se </w:t>
      </w:r>
      <w:r>
        <w:rPr>
          <w:rFonts w:ascii="Arial" w:hAnsi="Arial" w:cs="Arial"/>
          <w:sz w:val="22"/>
          <w:szCs w:val="22"/>
        </w:rPr>
        <w:t>hazards, by analysing</w:t>
      </w:r>
      <w:r w:rsidRPr="00D055FE">
        <w:rPr>
          <w:rFonts w:ascii="Arial" w:hAnsi="Arial" w:cs="Arial"/>
          <w:sz w:val="22"/>
          <w:szCs w:val="22"/>
        </w:rPr>
        <w:t xml:space="preserve"> </w:t>
      </w:r>
      <w:r>
        <w:rPr>
          <w:rFonts w:ascii="Arial" w:hAnsi="Arial" w:cs="Arial"/>
          <w:sz w:val="22"/>
          <w:szCs w:val="22"/>
        </w:rPr>
        <w:t>the consequences of a loss of safety functions, and by assessing their accident management in place. This was documented in S</w:t>
      </w:r>
      <w:r w:rsidRPr="00BC27BC">
        <w:rPr>
          <w:rFonts w:ascii="Arial" w:hAnsi="Arial" w:cs="Arial"/>
          <w:sz w:val="22"/>
          <w:szCs w:val="22"/>
        </w:rPr>
        <w:t>elf-</w:t>
      </w:r>
      <w:r>
        <w:rPr>
          <w:rFonts w:ascii="Arial" w:hAnsi="Arial" w:cs="Arial"/>
          <w:sz w:val="22"/>
          <w:szCs w:val="22"/>
        </w:rPr>
        <w:t>A</w:t>
      </w:r>
      <w:r w:rsidRPr="00BC27BC">
        <w:rPr>
          <w:rFonts w:ascii="Arial" w:hAnsi="Arial" w:cs="Arial"/>
          <w:sz w:val="22"/>
          <w:szCs w:val="22"/>
        </w:rPr>
        <w:t xml:space="preserve">ssessment </w:t>
      </w:r>
      <w:r>
        <w:rPr>
          <w:rFonts w:ascii="Arial" w:hAnsi="Arial" w:cs="Arial"/>
          <w:sz w:val="22"/>
          <w:szCs w:val="22"/>
        </w:rPr>
        <w:t>S</w:t>
      </w:r>
      <w:r w:rsidRPr="00BC27BC">
        <w:rPr>
          <w:rFonts w:ascii="Arial" w:hAnsi="Arial" w:cs="Arial"/>
          <w:sz w:val="22"/>
          <w:szCs w:val="22"/>
        </w:rPr>
        <w:t xml:space="preserve">tress </w:t>
      </w:r>
      <w:r>
        <w:rPr>
          <w:rFonts w:ascii="Arial" w:hAnsi="Arial" w:cs="Arial"/>
          <w:sz w:val="22"/>
          <w:szCs w:val="22"/>
        </w:rPr>
        <w:t>T</w:t>
      </w:r>
      <w:r w:rsidRPr="00BC27BC">
        <w:rPr>
          <w:rFonts w:ascii="Arial" w:hAnsi="Arial" w:cs="Arial"/>
          <w:sz w:val="22"/>
          <w:szCs w:val="22"/>
        </w:rPr>
        <w:t xml:space="preserve">est </w:t>
      </w:r>
      <w:r>
        <w:rPr>
          <w:rFonts w:ascii="Arial" w:hAnsi="Arial" w:cs="Arial"/>
          <w:sz w:val="22"/>
          <w:szCs w:val="22"/>
        </w:rPr>
        <w:t xml:space="preserve">(SAST) </w:t>
      </w:r>
      <w:r w:rsidRPr="00BC27BC">
        <w:rPr>
          <w:rFonts w:ascii="Arial" w:hAnsi="Arial" w:cs="Arial"/>
          <w:sz w:val="22"/>
          <w:szCs w:val="22"/>
        </w:rPr>
        <w:t>report</w:t>
      </w:r>
      <w:r>
        <w:rPr>
          <w:rFonts w:ascii="Arial" w:hAnsi="Arial" w:cs="Arial"/>
          <w:sz w:val="22"/>
          <w:szCs w:val="22"/>
        </w:rPr>
        <w:t>s.</w:t>
      </w:r>
      <w:r w:rsidRPr="002A459A">
        <w:rPr>
          <w:rFonts w:ascii="Arial" w:hAnsi="Arial" w:cs="Arial"/>
          <w:sz w:val="22"/>
          <w:szCs w:val="22"/>
        </w:rPr>
        <w:t xml:space="preserve"> </w:t>
      </w:r>
      <w:r>
        <w:rPr>
          <w:rFonts w:ascii="Arial" w:hAnsi="Arial" w:cs="Arial"/>
          <w:sz w:val="22"/>
          <w:szCs w:val="22"/>
        </w:rPr>
        <w:t xml:space="preserve">In a second stage, the </w:t>
      </w:r>
      <w:r w:rsidRPr="00D055FE">
        <w:rPr>
          <w:rFonts w:ascii="Arial" w:hAnsi="Arial" w:cs="Arial"/>
          <w:sz w:val="22"/>
          <w:szCs w:val="22"/>
        </w:rPr>
        <w:t>national nuclear regulators</w:t>
      </w:r>
      <w:r>
        <w:rPr>
          <w:rFonts w:ascii="Arial" w:hAnsi="Arial" w:cs="Arial"/>
          <w:sz w:val="22"/>
          <w:szCs w:val="22"/>
        </w:rPr>
        <w:t xml:space="preserve"> and their TSO’s reviewed the operator’s</w:t>
      </w:r>
      <w:r w:rsidRPr="00D055FE">
        <w:rPr>
          <w:rFonts w:ascii="Arial" w:hAnsi="Arial" w:cs="Arial"/>
          <w:sz w:val="22"/>
          <w:szCs w:val="22"/>
        </w:rPr>
        <w:t xml:space="preserve"> self-assessment reports</w:t>
      </w:r>
      <w:r>
        <w:rPr>
          <w:rFonts w:ascii="Arial" w:hAnsi="Arial" w:cs="Arial"/>
          <w:sz w:val="22"/>
          <w:szCs w:val="22"/>
        </w:rPr>
        <w:t>,</w:t>
      </w:r>
      <w:r w:rsidRPr="00D055FE">
        <w:rPr>
          <w:rFonts w:ascii="Arial" w:hAnsi="Arial" w:cs="Arial"/>
          <w:sz w:val="22"/>
          <w:szCs w:val="22"/>
        </w:rPr>
        <w:t xml:space="preserve"> and </w:t>
      </w:r>
      <w:r>
        <w:rPr>
          <w:rFonts w:ascii="Arial" w:hAnsi="Arial" w:cs="Arial"/>
          <w:sz w:val="22"/>
          <w:szCs w:val="22"/>
        </w:rPr>
        <w:t xml:space="preserve">subsequently </w:t>
      </w:r>
      <w:r w:rsidRPr="00D055FE">
        <w:rPr>
          <w:rFonts w:ascii="Arial" w:hAnsi="Arial" w:cs="Arial"/>
          <w:sz w:val="22"/>
          <w:szCs w:val="22"/>
        </w:rPr>
        <w:t>prepared the regulator</w:t>
      </w:r>
      <w:r>
        <w:rPr>
          <w:rFonts w:ascii="Arial" w:hAnsi="Arial" w:cs="Arial"/>
          <w:sz w:val="22"/>
          <w:szCs w:val="22"/>
        </w:rPr>
        <w:t>’</w:t>
      </w:r>
      <w:r w:rsidRPr="00D055FE">
        <w:rPr>
          <w:rFonts w:ascii="Arial" w:hAnsi="Arial" w:cs="Arial"/>
          <w:sz w:val="22"/>
          <w:szCs w:val="22"/>
        </w:rPr>
        <w:t xml:space="preserve">s summary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Finally, t</w:t>
      </w:r>
      <w:r w:rsidRPr="00D055FE">
        <w:rPr>
          <w:rFonts w:ascii="Arial" w:hAnsi="Arial" w:cs="Arial"/>
          <w:sz w:val="22"/>
          <w:szCs w:val="22"/>
        </w:rPr>
        <w:t xml:space="preserve">he </w:t>
      </w:r>
      <w:r w:rsidRPr="00345FA9">
        <w:rPr>
          <w:rFonts w:ascii="Arial" w:hAnsi="Arial" w:cs="Arial"/>
          <w:sz w:val="22"/>
          <w:szCs w:val="22"/>
        </w:rPr>
        <w:t>National Stress Test Report</w:t>
      </w:r>
      <w:r w:rsidR="00270EC3">
        <w:rPr>
          <w:rFonts w:ascii="Arial" w:hAnsi="Arial" w:cs="Arial"/>
          <w:sz w:val="22"/>
          <w:szCs w:val="22"/>
        </w:rPr>
        <w:t>s</w:t>
      </w:r>
      <w:r w:rsidRPr="00D055FE">
        <w:rPr>
          <w:rFonts w:ascii="Arial" w:hAnsi="Arial" w:cs="Arial"/>
          <w:sz w:val="22"/>
          <w:szCs w:val="22"/>
        </w:rPr>
        <w:t xml:space="preserve"> were subject</w:t>
      </w:r>
      <w:r>
        <w:rPr>
          <w:rFonts w:ascii="Arial" w:hAnsi="Arial" w:cs="Arial"/>
          <w:sz w:val="22"/>
          <w:szCs w:val="22"/>
        </w:rPr>
        <w:t>ed</w:t>
      </w:r>
      <w:r w:rsidRPr="00D055FE">
        <w:rPr>
          <w:rFonts w:ascii="Arial" w:hAnsi="Arial" w:cs="Arial"/>
          <w:sz w:val="22"/>
          <w:szCs w:val="22"/>
        </w:rPr>
        <w:t xml:space="preserve"> to a</w:t>
      </w:r>
      <w:r>
        <w:rPr>
          <w:rFonts w:ascii="Arial" w:hAnsi="Arial" w:cs="Arial"/>
          <w:sz w:val="22"/>
          <w:szCs w:val="22"/>
        </w:rPr>
        <w:t>n international peer</w:t>
      </w:r>
      <w:r w:rsidRPr="00D055FE">
        <w:rPr>
          <w:rFonts w:ascii="Arial" w:hAnsi="Arial" w:cs="Arial"/>
          <w:sz w:val="22"/>
          <w:szCs w:val="22"/>
        </w:rPr>
        <w:t xml:space="preserve"> review, </w:t>
      </w:r>
      <w:r>
        <w:rPr>
          <w:rFonts w:ascii="Arial" w:hAnsi="Arial" w:cs="Arial"/>
          <w:sz w:val="22"/>
          <w:szCs w:val="22"/>
        </w:rPr>
        <w:t xml:space="preserve">implemented </w:t>
      </w:r>
      <w:r w:rsidRPr="00D055FE">
        <w:rPr>
          <w:rFonts w:ascii="Arial" w:hAnsi="Arial" w:cs="Arial"/>
          <w:sz w:val="22"/>
          <w:szCs w:val="22"/>
        </w:rPr>
        <w:t xml:space="preserve">by peer review teams set up by ENSREG and comprising experts from different European regulatory authorities and the European Commission. After finalisation of the </w:t>
      </w:r>
      <w:r w:rsidRPr="00345FA9">
        <w:rPr>
          <w:rFonts w:ascii="Arial" w:hAnsi="Arial" w:cs="Arial"/>
          <w:sz w:val="22"/>
          <w:szCs w:val="22"/>
        </w:rPr>
        <w:t>National Stress Test Report</w:t>
      </w:r>
      <w:r>
        <w:rPr>
          <w:rFonts w:ascii="Arial" w:hAnsi="Arial" w:cs="Arial"/>
          <w:sz w:val="22"/>
          <w:szCs w:val="22"/>
        </w:rPr>
        <w:t>s</w:t>
      </w:r>
      <w:r w:rsidRPr="00D055FE">
        <w:rPr>
          <w:rFonts w:ascii="Arial" w:hAnsi="Arial" w:cs="Arial"/>
          <w:sz w:val="22"/>
          <w:szCs w:val="22"/>
        </w:rPr>
        <w:t>, National Action Plans (</w:t>
      </w:r>
      <w:proofErr w:type="spellStart"/>
      <w:r w:rsidRPr="00D055FE">
        <w:rPr>
          <w:rFonts w:ascii="Arial" w:hAnsi="Arial" w:cs="Arial"/>
          <w:sz w:val="22"/>
          <w:szCs w:val="22"/>
        </w:rPr>
        <w:t>NAcP</w:t>
      </w:r>
      <w:proofErr w:type="spellEnd"/>
      <w:r w:rsidRPr="00D055FE">
        <w:rPr>
          <w:rFonts w:ascii="Arial" w:hAnsi="Arial" w:cs="Arial"/>
          <w:sz w:val="22"/>
          <w:szCs w:val="22"/>
        </w:rPr>
        <w:t xml:space="preserve">) </w:t>
      </w:r>
      <w:r>
        <w:rPr>
          <w:rFonts w:ascii="Arial" w:hAnsi="Arial" w:cs="Arial"/>
          <w:sz w:val="22"/>
          <w:szCs w:val="22"/>
        </w:rPr>
        <w:t>were</w:t>
      </w:r>
      <w:r w:rsidRPr="00D055FE">
        <w:rPr>
          <w:rFonts w:ascii="Arial" w:hAnsi="Arial" w:cs="Arial"/>
          <w:sz w:val="22"/>
          <w:szCs w:val="22"/>
        </w:rPr>
        <w:t xml:space="preserve"> prepared by the national nuclear regulators. The implementation of the </w:t>
      </w:r>
      <w:proofErr w:type="spellStart"/>
      <w:r w:rsidRPr="00D055FE">
        <w:rPr>
          <w:rFonts w:ascii="Arial" w:hAnsi="Arial" w:cs="Arial"/>
          <w:sz w:val="22"/>
          <w:szCs w:val="22"/>
        </w:rPr>
        <w:t>NAcPs</w:t>
      </w:r>
      <w:proofErr w:type="spellEnd"/>
      <w:r w:rsidRPr="00D055FE">
        <w:rPr>
          <w:rFonts w:ascii="Arial" w:hAnsi="Arial" w:cs="Arial"/>
          <w:sz w:val="22"/>
          <w:szCs w:val="22"/>
        </w:rPr>
        <w:t xml:space="preserve"> is followed-up </w:t>
      </w:r>
      <w:r w:rsidRPr="00D055FE">
        <w:rPr>
          <w:rFonts w:ascii="Arial" w:hAnsi="Arial" w:cs="Arial"/>
          <w:sz w:val="22"/>
          <w:szCs w:val="22"/>
        </w:rPr>
        <w:lastRenderedPageBreak/>
        <w:t>on a periodic basis by ENSREG and the European Commission.</w:t>
      </w:r>
      <w:r>
        <w:rPr>
          <w:rFonts w:ascii="Arial" w:hAnsi="Arial" w:cs="Arial"/>
          <w:sz w:val="22"/>
          <w:szCs w:val="22"/>
        </w:rPr>
        <w:t xml:space="preserve"> The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 xml:space="preserve">and the </w:t>
      </w:r>
      <w:r w:rsidRPr="00D055FE">
        <w:rPr>
          <w:rFonts w:ascii="Arial" w:hAnsi="Arial" w:cs="Arial"/>
          <w:sz w:val="22"/>
          <w:szCs w:val="22"/>
        </w:rPr>
        <w:t xml:space="preserve">National Action Plans </w:t>
      </w:r>
      <w:r>
        <w:rPr>
          <w:rFonts w:ascii="Arial" w:hAnsi="Arial" w:cs="Arial"/>
          <w:sz w:val="22"/>
          <w:szCs w:val="22"/>
        </w:rPr>
        <w:t xml:space="preserve">were </w:t>
      </w:r>
      <w:r w:rsidRPr="00D055FE">
        <w:rPr>
          <w:rFonts w:ascii="Arial" w:hAnsi="Arial" w:cs="Arial"/>
          <w:sz w:val="22"/>
          <w:szCs w:val="22"/>
        </w:rPr>
        <w:t>made publicly available</w:t>
      </w:r>
      <w:r>
        <w:rPr>
          <w:rFonts w:ascii="Arial" w:hAnsi="Arial" w:cs="Arial"/>
          <w:sz w:val="22"/>
          <w:szCs w:val="22"/>
        </w:rPr>
        <w:t>.</w:t>
      </w:r>
    </w:p>
    <w:p w:rsidR="001443B6" w:rsidRPr="00153185" w:rsidRDefault="00270EC3" w:rsidP="006A7F84">
      <w:pPr>
        <w:rPr>
          <w:rFonts w:ascii="Arial" w:hAnsi="Arial" w:cs="Arial"/>
          <w:sz w:val="22"/>
          <w:szCs w:val="22"/>
        </w:rPr>
      </w:pPr>
      <w:r>
        <w:rPr>
          <w:rFonts w:ascii="Arial" w:hAnsi="Arial" w:cs="Arial"/>
          <w:sz w:val="22"/>
          <w:szCs w:val="22"/>
        </w:rPr>
        <w:t>T</w:t>
      </w:r>
      <w:r w:rsidR="0025745D" w:rsidRPr="0025745D">
        <w:rPr>
          <w:rFonts w:ascii="Arial" w:hAnsi="Arial" w:cs="Arial"/>
          <w:sz w:val="22"/>
          <w:szCs w:val="22"/>
        </w:rPr>
        <w:t xml:space="preserve">he </w:t>
      </w:r>
      <w:ins w:id="157" w:author="Deilami, Ebrahim" w:date="2016-09-18T14:50:00Z">
        <w:r w:rsidR="006A7F84">
          <w:rPr>
            <w:rFonts w:ascii="Arial" w:hAnsi="Arial" w:cs="Arial"/>
            <w:sz w:val="22"/>
            <w:szCs w:val="22"/>
          </w:rPr>
          <w:t xml:space="preserve">INRA </w:t>
        </w:r>
      </w:ins>
      <w:del w:id="158" w:author="Deilami, Ebrahim" w:date="2016-09-18T14:50:00Z">
        <w:r w:rsidR="001443B6" w:rsidRPr="00153185" w:rsidDel="006A7F84">
          <w:rPr>
            <w:rFonts w:ascii="Arial" w:hAnsi="Arial" w:cs="Arial"/>
            <w:sz w:val="22"/>
            <w:szCs w:val="22"/>
          </w:rPr>
          <w:delText>ENSREG</w:delText>
        </w:r>
      </w:del>
      <w:r w:rsidR="001443B6" w:rsidRPr="00153185">
        <w:rPr>
          <w:rFonts w:ascii="Arial" w:hAnsi="Arial" w:cs="Arial"/>
          <w:sz w:val="22"/>
          <w:szCs w:val="22"/>
        </w:rPr>
        <w:t xml:space="preserve"> Technical Specification which is to be followed by BNPP </w:t>
      </w:r>
      <w:r w:rsidR="0025745D" w:rsidRPr="0025745D">
        <w:rPr>
          <w:rFonts w:ascii="Arial" w:hAnsi="Arial" w:cs="Arial"/>
          <w:sz w:val="22"/>
          <w:szCs w:val="22"/>
        </w:rPr>
        <w:t xml:space="preserve">for performing the </w:t>
      </w:r>
      <w:r w:rsidR="001443B6" w:rsidRPr="00153185">
        <w:rPr>
          <w:rFonts w:ascii="Arial" w:hAnsi="Arial" w:cs="Arial"/>
          <w:sz w:val="22"/>
          <w:szCs w:val="22"/>
        </w:rPr>
        <w:t xml:space="preserve">stress test is attached to this </w:t>
      </w:r>
      <w:proofErr w:type="spellStart"/>
      <w:r w:rsidR="001443B6" w:rsidRPr="00153185">
        <w:rPr>
          <w:rFonts w:ascii="Arial" w:hAnsi="Arial" w:cs="Arial"/>
          <w:sz w:val="22"/>
          <w:szCs w:val="22"/>
        </w:rPr>
        <w:t>ToR</w:t>
      </w:r>
      <w:proofErr w:type="spellEnd"/>
      <w:r w:rsidR="001443B6" w:rsidRPr="00153185">
        <w:rPr>
          <w:rFonts w:ascii="Arial" w:hAnsi="Arial" w:cs="Arial"/>
          <w:sz w:val="22"/>
          <w:szCs w:val="22"/>
        </w:rPr>
        <w:t xml:space="preserve"> as </w:t>
      </w:r>
      <w:r w:rsidR="0011682A" w:rsidRPr="0025745D">
        <w:rPr>
          <w:rFonts w:ascii="Arial" w:hAnsi="Arial" w:cs="Arial"/>
          <w:sz w:val="22"/>
          <w:szCs w:val="22"/>
        </w:rPr>
        <w:t xml:space="preserve">Appendix </w:t>
      </w:r>
      <w:r w:rsidR="000B7615">
        <w:rPr>
          <w:rFonts w:ascii="Arial" w:hAnsi="Arial" w:cs="Arial"/>
          <w:sz w:val="22"/>
          <w:szCs w:val="22"/>
        </w:rPr>
        <w:t>2</w:t>
      </w:r>
      <w:r w:rsidR="001443B6" w:rsidRPr="00153185">
        <w:rPr>
          <w:rFonts w:ascii="Arial" w:hAnsi="Arial" w:cs="Arial"/>
          <w:sz w:val="22"/>
          <w:szCs w:val="22"/>
        </w:rPr>
        <w:t>.</w:t>
      </w:r>
    </w:p>
    <w:p w:rsidR="00634A8B" w:rsidRPr="00153185" w:rsidRDefault="0011682A" w:rsidP="006A7F84">
      <w:pPr>
        <w:rPr>
          <w:rFonts w:ascii="Arial" w:hAnsi="Arial" w:cs="Arial"/>
          <w:sz w:val="22"/>
          <w:szCs w:val="22"/>
        </w:rPr>
      </w:pPr>
      <w:r w:rsidRPr="0025745D">
        <w:rPr>
          <w:rFonts w:ascii="Arial" w:hAnsi="Arial" w:cs="Arial"/>
          <w:sz w:val="22"/>
          <w:szCs w:val="22"/>
        </w:rPr>
        <w:t xml:space="preserve">The </w:t>
      </w:r>
      <w:ins w:id="159" w:author="Deilami, Ebrahim" w:date="2016-09-18T14:50:00Z">
        <w:r w:rsidR="006A7F84">
          <w:rPr>
            <w:rFonts w:ascii="Arial" w:hAnsi="Arial" w:cs="Arial"/>
            <w:sz w:val="22"/>
            <w:szCs w:val="22"/>
          </w:rPr>
          <w:t xml:space="preserve">INRA </w:t>
        </w:r>
      </w:ins>
      <w:del w:id="160" w:author="Deilami, Ebrahim" w:date="2016-09-18T14:50:00Z">
        <w:r w:rsidRPr="0025745D" w:rsidDel="006A7F84">
          <w:rPr>
            <w:rFonts w:ascii="Arial" w:hAnsi="Arial" w:cs="Arial"/>
            <w:sz w:val="22"/>
            <w:szCs w:val="22"/>
          </w:rPr>
          <w:delText>WENRA</w:delText>
        </w:r>
      </w:del>
      <w:r w:rsidRPr="0025745D">
        <w:rPr>
          <w:rFonts w:ascii="Arial" w:hAnsi="Arial" w:cs="Arial"/>
          <w:sz w:val="22"/>
          <w:szCs w:val="22"/>
        </w:rPr>
        <w:t xml:space="preserve"> c</w:t>
      </w:r>
      <w:r w:rsidRPr="00153185">
        <w:rPr>
          <w:rFonts w:ascii="Arial" w:hAnsi="Arial" w:cs="Arial"/>
          <w:sz w:val="22"/>
          <w:szCs w:val="22"/>
        </w:rPr>
        <w:t xml:space="preserve">ontents and format of the Stress Test Report to be followed </w:t>
      </w:r>
      <w:r w:rsidRPr="0025745D">
        <w:rPr>
          <w:rFonts w:ascii="Arial" w:hAnsi="Arial" w:cs="Arial"/>
          <w:sz w:val="22"/>
          <w:szCs w:val="22"/>
        </w:rPr>
        <w:t xml:space="preserve">is attached as Appendix </w:t>
      </w:r>
      <w:r w:rsidR="000B7615">
        <w:rPr>
          <w:rFonts w:ascii="Arial" w:hAnsi="Arial" w:cs="Arial"/>
          <w:sz w:val="22"/>
          <w:szCs w:val="22"/>
        </w:rPr>
        <w:t>3</w:t>
      </w:r>
      <w:r w:rsidRPr="0025745D">
        <w:rPr>
          <w:rFonts w:ascii="Arial" w:hAnsi="Arial" w:cs="Arial"/>
          <w:sz w:val="22"/>
          <w:szCs w:val="22"/>
        </w:rPr>
        <w:t>.</w:t>
      </w:r>
    </w:p>
    <w:p w:rsidR="00D15BB1" w:rsidRPr="0025745D" w:rsidRDefault="00D15BB1">
      <w:pPr>
        <w:spacing w:after="0"/>
        <w:rPr>
          <w:rFonts w:ascii="Arial" w:hAnsi="Arial" w:cs="Arial"/>
          <w:sz w:val="22"/>
          <w:szCs w:val="22"/>
        </w:rPr>
      </w:pPr>
    </w:p>
    <w:p w:rsidR="00D15BB1" w:rsidRDefault="00D15BB1">
      <w:pPr>
        <w:pStyle w:val="Heading3"/>
      </w:pPr>
      <w:bookmarkStart w:id="161" w:name="_Toc452709069"/>
      <w:r>
        <w:t>Geographical area to be covered</w:t>
      </w:r>
      <w:bookmarkEnd w:id="161"/>
    </w:p>
    <w:p w:rsidR="005F7B82" w:rsidRDefault="001443B6">
      <w:pPr>
        <w:rPr>
          <w:rFonts w:ascii="Arial" w:hAnsi="Arial" w:cs="Arial"/>
          <w:sz w:val="22"/>
          <w:szCs w:val="22"/>
        </w:rPr>
      </w:pPr>
      <w:proofErr w:type="spellStart"/>
      <w:proofErr w:type="gramStart"/>
      <w:r>
        <w:rPr>
          <w:rFonts w:ascii="Arial" w:hAnsi="Arial" w:cs="Arial"/>
          <w:sz w:val="22"/>
          <w:szCs w:val="22"/>
        </w:rPr>
        <w:t>Bushehr</w:t>
      </w:r>
      <w:proofErr w:type="spellEnd"/>
      <w:r>
        <w:rPr>
          <w:rFonts w:ascii="Arial" w:hAnsi="Arial" w:cs="Arial"/>
          <w:sz w:val="22"/>
          <w:szCs w:val="22"/>
        </w:rPr>
        <w:t xml:space="preserve"> Nuclear Power Plant</w:t>
      </w:r>
      <w:r w:rsidR="007A3EDC">
        <w:rPr>
          <w:rFonts w:ascii="Arial" w:hAnsi="Arial" w:cs="Arial"/>
          <w:sz w:val="22"/>
          <w:szCs w:val="22"/>
        </w:rPr>
        <w:t xml:space="preserve"> and Tehran</w:t>
      </w:r>
      <w:r>
        <w:rPr>
          <w:rFonts w:ascii="Arial" w:hAnsi="Arial" w:cs="Arial"/>
          <w:sz w:val="22"/>
          <w:szCs w:val="22"/>
        </w:rPr>
        <w:t xml:space="preserve"> - Iran</w:t>
      </w:r>
      <w:r w:rsidR="005F7B82">
        <w:rPr>
          <w:rFonts w:ascii="Arial" w:hAnsi="Arial" w:cs="Arial"/>
          <w:sz w:val="22"/>
          <w:szCs w:val="22"/>
        </w:rPr>
        <w:t>.</w:t>
      </w:r>
      <w:proofErr w:type="gramEnd"/>
    </w:p>
    <w:p w:rsidR="00580659" w:rsidRDefault="00580659">
      <w:pPr>
        <w:rPr>
          <w:rFonts w:ascii="Arial" w:hAnsi="Arial" w:cs="Arial"/>
          <w:sz w:val="22"/>
          <w:szCs w:val="22"/>
        </w:rPr>
      </w:pPr>
    </w:p>
    <w:p w:rsidR="00D15BB1" w:rsidRDefault="00D15BB1">
      <w:pPr>
        <w:pStyle w:val="Heading3"/>
      </w:pPr>
      <w:bookmarkStart w:id="162" w:name="_Toc452709070"/>
      <w:r>
        <w:t>Target groups</w:t>
      </w:r>
      <w:bookmarkEnd w:id="162"/>
    </w:p>
    <w:p w:rsidR="00A248FC" w:rsidRDefault="00A248FC" w:rsidP="005F7B82">
      <w:pPr>
        <w:rPr>
          <w:rFonts w:ascii="Arial" w:hAnsi="Arial" w:cs="Arial"/>
          <w:sz w:val="22"/>
          <w:szCs w:val="22"/>
        </w:rPr>
      </w:pPr>
      <w:r>
        <w:rPr>
          <w:rFonts w:ascii="Arial" w:hAnsi="Arial" w:cs="Arial"/>
          <w:sz w:val="22"/>
          <w:szCs w:val="22"/>
        </w:rPr>
        <w:t>The Atomic Energy Organisation of Iran and t</w:t>
      </w:r>
      <w:r w:rsidR="005F7B82" w:rsidRPr="005F7B82">
        <w:rPr>
          <w:rFonts w:ascii="Arial" w:hAnsi="Arial" w:cs="Arial"/>
          <w:sz w:val="22"/>
          <w:szCs w:val="22"/>
        </w:rPr>
        <w:t xml:space="preserve">he </w:t>
      </w:r>
      <w:r>
        <w:rPr>
          <w:rFonts w:ascii="Arial" w:hAnsi="Arial" w:cs="Arial"/>
          <w:sz w:val="22"/>
          <w:szCs w:val="22"/>
        </w:rPr>
        <w:t>concerned Departments under its authority:</w:t>
      </w:r>
    </w:p>
    <w:p w:rsidR="00A248FC" w:rsidRPr="002A0DEE" w:rsidRDefault="00A248FC" w:rsidP="00A512C1">
      <w:pPr>
        <w:pStyle w:val="ListParagraph"/>
        <w:numPr>
          <w:ilvl w:val="0"/>
          <w:numId w:val="42"/>
        </w:numPr>
        <w:rPr>
          <w:rFonts w:ascii="Arial" w:hAnsi="Arial" w:cs="Arial"/>
          <w:highlight w:val="green"/>
          <w:rPrChange w:id="163" w:author="GHaffari , Hossein" w:date="2016-09-22T11:57:00Z">
            <w:rPr>
              <w:rFonts w:ascii="Arial" w:hAnsi="Arial" w:cs="Arial"/>
            </w:rPr>
          </w:rPrChange>
        </w:rPr>
      </w:pPr>
      <w:r w:rsidRPr="002A0DEE">
        <w:rPr>
          <w:rFonts w:ascii="Arial" w:hAnsi="Arial" w:cs="Arial"/>
          <w:highlight w:val="green"/>
          <w:rPrChange w:id="164" w:author="GHaffari , Hossein" w:date="2016-09-22T11:57:00Z">
            <w:rPr>
              <w:rFonts w:ascii="Arial" w:eastAsia="Times New Roman" w:hAnsi="Arial" w:cs="Arial"/>
              <w:sz w:val="20"/>
              <w:szCs w:val="20"/>
              <w:lang w:val="en-GB"/>
            </w:rPr>
          </w:rPrChange>
        </w:rPr>
        <w:t xml:space="preserve">The </w:t>
      </w:r>
      <w:r w:rsidR="005F7B82" w:rsidRPr="002A0DEE">
        <w:rPr>
          <w:rFonts w:ascii="Arial" w:hAnsi="Arial" w:cs="Arial"/>
          <w:highlight w:val="green"/>
          <w:rPrChange w:id="165" w:author="GHaffari , Hossein" w:date="2016-09-22T11:57:00Z">
            <w:rPr>
              <w:rFonts w:ascii="Arial" w:eastAsia="Times New Roman" w:hAnsi="Arial" w:cs="Arial"/>
              <w:sz w:val="20"/>
              <w:szCs w:val="20"/>
              <w:lang w:val="en-GB"/>
            </w:rPr>
          </w:rPrChange>
        </w:rPr>
        <w:t xml:space="preserve">Nuclear Power Production &amp; Development Company of Iran (NPPD), which is the </w:t>
      </w:r>
      <w:del w:id="166" w:author="GHaffari , Hossein" w:date="2016-09-22T11:45:00Z">
        <w:r w:rsidR="005F7B82" w:rsidRPr="002A0DEE" w:rsidDel="00A512C1">
          <w:rPr>
            <w:rFonts w:ascii="Arial" w:hAnsi="Arial" w:cs="Arial"/>
            <w:highlight w:val="green"/>
            <w:rPrChange w:id="167" w:author="GHaffari , Hossein" w:date="2016-09-22T11:57:00Z">
              <w:rPr>
                <w:rFonts w:ascii="Arial" w:eastAsia="Times New Roman" w:hAnsi="Arial" w:cs="Arial"/>
                <w:sz w:val="20"/>
                <w:szCs w:val="20"/>
                <w:lang w:val="en-GB"/>
              </w:rPr>
            </w:rPrChange>
          </w:rPr>
          <w:delText xml:space="preserve">operator </w:delText>
        </w:r>
      </w:del>
      <w:ins w:id="168" w:author="GHaffari , Hossein" w:date="2016-09-22T11:45:00Z">
        <w:r w:rsidR="00A512C1" w:rsidRPr="002A0DEE">
          <w:rPr>
            <w:rFonts w:ascii="Arial" w:hAnsi="Arial" w:cs="Arial"/>
            <w:highlight w:val="green"/>
            <w:rPrChange w:id="169" w:author="GHaffari , Hossein" w:date="2016-09-22T11:57:00Z">
              <w:rPr>
                <w:rFonts w:ascii="Arial" w:eastAsia="Times New Roman" w:hAnsi="Arial" w:cs="Arial"/>
                <w:sz w:val="20"/>
                <w:szCs w:val="20"/>
                <w:lang w:val="en-GB"/>
              </w:rPr>
            </w:rPrChange>
          </w:rPr>
          <w:t xml:space="preserve">operating organization  </w:t>
        </w:r>
      </w:ins>
      <w:r w:rsidR="005F7B82" w:rsidRPr="002A0DEE">
        <w:rPr>
          <w:rFonts w:ascii="Arial" w:hAnsi="Arial" w:cs="Arial"/>
          <w:highlight w:val="green"/>
          <w:rPrChange w:id="170" w:author="GHaffari , Hossein" w:date="2016-09-22T11:57:00Z">
            <w:rPr>
              <w:rFonts w:ascii="Arial" w:eastAsia="Times New Roman" w:hAnsi="Arial" w:cs="Arial"/>
              <w:sz w:val="20"/>
              <w:szCs w:val="20"/>
              <w:lang w:val="en-GB"/>
            </w:rPr>
          </w:rPrChange>
        </w:rPr>
        <w:t xml:space="preserve">of the </w:t>
      </w:r>
      <w:proofErr w:type="spellStart"/>
      <w:r w:rsidR="005F7B82" w:rsidRPr="002A0DEE">
        <w:rPr>
          <w:rFonts w:ascii="Arial" w:hAnsi="Arial" w:cs="Arial"/>
          <w:highlight w:val="green"/>
          <w:rPrChange w:id="171" w:author="GHaffari , Hossein" w:date="2016-09-22T11:57:00Z">
            <w:rPr>
              <w:rFonts w:ascii="Arial" w:eastAsia="Times New Roman" w:hAnsi="Arial" w:cs="Arial"/>
              <w:sz w:val="20"/>
              <w:szCs w:val="20"/>
              <w:lang w:val="en-GB"/>
            </w:rPr>
          </w:rPrChange>
        </w:rPr>
        <w:t>Bushehr</w:t>
      </w:r>
      <w:proofErr w:type="spellEnd"/>
      <w:r w:rsidR="005F7B82" w:rsidRPr="002A0DEE">
        <w:rPr>
          <w:rFonts w:ascii="Arial" w:hAnsi="Arial" w:cs="Arial"/>
          <w:highlight w:val="green"/>
          <w:rPrChange w:id="172" w:author="GHaffari , Hossein" w:date="2016-09-22T11:57:00Z">
            <w:rPr>
              <w:rFonts w:ascii="Arial" w:eastAsia="Times New Roman" w:hAnsi="Arial" w:cs="Arial"/>
              <w:sz w:val="20"/>
              <w:szCs w:val="20"/>
              <w:lang w:val="en-GB"/>
            </w:rPr>
          </w:rPrChange>
        </w:rPr>
        <w:t xml:space="preserve"> Nuclear Power Plant</w:t>
      </w:r>
      <w:r w:rsidR="002127A1" w:rsidRPr="002A0DEE">
        <w:rPr>
          <w:rFonts w:ascii="Arial" w:hAnsi="Arial" w:cs="Arial"/>
          <w:highlight w:val="green"/>
          <w:rPrChange w:id="173" w:author="GHaffari , Hossein" w:date="2016-09-22T11:57:00Z">
            <w:rPr>
              <w:rFonts w:ascii="Arial" w:eastAsia="Times New Roman" w:hAnsi="Arial" w:cs="Arial"/>
              <w:sz w:val="20"/>
              <w:szCs w:val="20"/>
              <w:lang w:val="en-GB"/>
            </w:rPr>
          </w:rPrChange>
        </w:rPr>
        <w:t xml:space="preserve"> BNPP-1</w:t>
      </w:r>
      <w:r w:rsidRPr="002A0DEE">
        <w:rPr>
          <w:rFonts w:ascii="Arial" w:hAnsi="Arial" w:cs="Arial"/>
          <w:highlight w:val="green"/>
          <w:rPrChange w:id="174" w:author="GHaffari , Hossein" w:date="2016-09-22T11:57:00Z">
            <w:rPr>
              <w:rFonts w:ascii="Arial" w:eastAsia="Times New Roman" w:hAnsi="Arial" w:cs="Arial"/>
              <w:sz w:val="20"/>
              <w:szCs w:val="20"/>
              <w:lang w:val="en-GB"/>
            </w:rPr>
          </w:rPrChange>
        </w:rPr>
        <w:t>;</w:t>
      </w:r>
      <w:ins w:id="175" w:author="GHaffari , Hossein" w:date="2016-09-22T11:47:00Z">
        <w:r w:rsidR="00A512C1" w:rsidRPr="002A0DEE">
          <w:rPr>
            <w:rFonts w:ascii="Arial" w:hAnsi="Arial" w:cs="Arial"/>
            <w:highlight w:val="green"/>
            <w:rPrChange w:id="176" w:author="GHaffari , Hossein" w:date="2016-09-22T11:57:00Z">
              <w:rPr>
                <w:rFonts w:ascii="Arial" w:eastAsia="Times New Roman" w:hAnsi="Arial" w:cs="Arial"/>
                <w:sz w:val="20"/>
                <w:szCs w:val="20"/>
                <w:highlight w:val="yellow"/>
                <w:lang w:val="en-GB"/>
              </w:rPr>
            </w:rPrChange>
          </w:rPr>
          <w:t xml:space="preserve">/The </w:t>
        </w:r>
        <w:proofErr w:type="spellStart"/>
        <w:r w:rsidR="00A512C1" w:rsidRPr="002A0DEE">
          <w:rPr>
            <w:rFonts w:ascii="Arial" w:hAnsi="Arial" w:cs="Arial"/>
            <w:highlight w:val="green"/>
            <w:rPrChange w:id="177" w:author="GHaffari , Hossein" w:date="2016-09-22T11:57:00Z">
              <w:rPr>
                <w:rFonts w:ascii="Arial" w:eastAsia="Times New Roman" w:hAnsi="Arial" w:cs="Arial"/>
                <w:sz w:val="20"/>
                <w:szCs w:val="20"/>
                <w:highlight w:val="yellow"/>
                <w:lang w:val="en-GB"/>
              </w:rPr>
            </w:rPrChange>
          </w:rPr>
          <w:t>Bushe</w:t>
        </w:r>
      </w:ins>
      <w:ins w:id="178" w:author="GHaffari , Hossein" w:date="2016-09-22T11:48:00Z">
        <w:r w:rsidR="00A512C1" w:rsidRPr="002A0DEE">
          <w:rPr>
            <w:rFonts w:ascii="Arial" w:hAnsi="Arial" w:cs="Arial"/>
            <w:highlight w:val="green"/>
            <w:rPrChange w:id="179" w:author="GHaffari , Hossein" w:date="2016-09-22T11:57:00Z">
              <w:rPr>
                <w:rFonts w:ascii="Arial" w:eastAsia="Times New Roman" w:hAnsi="Arial" w:cs="Arial"/>
                <w:sz w:val="20"/>
                <w:szCs w:val="20"/>
                <w:highlight w:val="yellow"/>
                <w:lang w:val="en-GB"/>
              </w:rPr>
            </w:rPrChange>
          </w:rPr>
          <w:t>h</w:t>
        </w:r>
      </w:ins>
      <w:ins w:id="180" w:author="GHaffari , Hossein" w:date="2016-09-22T11:47:00Z">
        <w:r w:rsidR="00A512C1" w:rsidRPr="002A0DEE">
          <w:rPr>
            <w:rFonts w:ascii="Arial" w:hAnsi="Arial" w:cs="Arial"/>
            <w:highlight w:val="green"/>
            <w:rPrChange w:id="181" w:author="GHaffari , Hossein" w:date="2016-09-22T11:57:00Z">
              <w:rPr>
                <w:rFonts w:ascii="Arial" w:eastAsia="Times New Roman" w:hAnsi="Arial" w:cs="Arial"/>
                <w:sz w:val="20"/>
                <w:szCs w:val="20"/>
                <w:highlight w:val="yellow"/>
                <w:lang w:val="en-GB"/>
              </w:rPr>
            </w:rPrChange>
          </w:rPr>
          <w:t>r</w:t>
        </w:r>
        <w:proofErr w:type="spellEnd"/>
        <w:r w:rsidR="00A512C1" w:rsidRPr="002A0DEE">
          <w:rPr>
            <w:rFonts w:ascii="Arial" w:hAnsi="Arial" w:cs="Arial"/>
            <w:highlight w:val="green"/>
            <w:rPrChange w:id="182" w:author="GHaffari , Hossein" w:date="2016-09-22T11:57:00Z">
              <w:rPr>
                <w:rFonts w:ascii="Arial" w:eastAsia="Times New Roman" w:hAnsi="Arial" w:cs="Arial"/>
                <w:sz w:val="20"/>
                <w:szCs w:val="20"/>
                <w:highlight w:val="yellow"/>
                <w:lang w:val="en-GB"/>
              </w:rPr>
            </w:rPrChange>
          </w:rPr>
          <w:t xml:space="preserve"> Nuclear</w:t>
        </w:r>
      </w:ins>
      <w:ins w:id="183" w:author="GHaffari , Hossein" w:date="2016-09-22T11:48:00Z">
        <w:r w:rsidR="002A0DEE" w:rsidRPr="002A0DEE">
          <w:rPr>
            <w:rFonts w:ascii="Arial" w:hAnsi="Arial" w:cs="Arial"/>
            <w:highlight w:val="green"/>
            <w:rPrChange w:id="184" w:author="GHaffari , Hossein" w:date="2016-09-22T11:57:00Z">
              <w:rPr>
                <w:rFonts w:ascii="Arial" w:eastAsia="Times New Roman" w:hAnsi="Arial" w:cs="Arial"/>
                <w:sz w:val="20"/>
                <w:szCs w:val="20"/>
                <w:highlight w:val="yellow"/>
                <w:lang w:val="en-GB"/>
              </w:rPr>
            </w:rPrChange>
          </w:rPr>
          <w:t xml:space="preserve"> Power Plant’s operator (BNPP)</w:t>
        </w:r>
      </w:ins>
      <w:ins w:id="185" w:author="GHaffari , Hossein" w:date="2016-09-22T11:47:00Z">
        <w:r w:rsidR="00A512C1" w:rsidRPr="002A0DEE">
          <w:rPr>
            <w:rFonts w:ascii="Arial" w:hAnsi="Arial" w:cs="Arial"/>
            <w:highlight w:val="green"/>
            <w:rPrChange w:id="186" w:author="GHaffari , Hossein" w:date="2016-09-22T11:57:00Z">
              <w:rPr>
                <w:rFonts w:ascii="Arial" w:eastAsia="Times New Roman" w:hAnsi="Arial" w:cs="Arial"/>
                <w:sz w:val="20"/>
                <w:szCs w:val="20"/>
                <w:highlight w:val="yellow"/>
                <w:lang w:val="en-GB"/>
              </w:rPr>
            </w:rPrChange>
          </w:rPr>
          <w:t xml:space="preserve"> </w:t>
        </w:r>
      </w:ins>
    </w:p>
    <w:p w:rsidR="000E02C7" w:rsidRDefault="000E02C7" w:rsidP="00E561B6">
      <w:pPr>
        <w:pStyle w:val="ListParagraph"/>
        <w:numPr>
          <w:ilvl w:val="0"/>
          <w:numId w:val="42"/>
        </w:numPr>
        <w:rPr>
          <w:rFonts w:ascii="Arial" w:hAnsi="Arial" w:cs="Arial"/>
        </w:rPr>
      </w:pPr>
      <w:r>
        <w:rPr>
          <w:rFonts w:ascii="Arial" w:hAnsi="Arial" w:cs="Arial"/>
        </w:rPr>
        <w:t xml:space="preserve">The operator's Technical Support </w:t>
      </w:r>
      <w:proofErr w:type="spellStart"/>
      <w:r>
        <w:rPr>
          <w:rFonts w:ascii="Arial" w:hAnsi="Arial" w:cs="Arial"/>
        </w:rPr>
        <w:t>Organisation</w:t>
      </w:r>
      <w:proofErr w:type="spellEnd"/>
      <w:r>
        <w:rPr>
          <w:rFonts w:ascii="Arial" w:hAnsi="Arial" w:cs="Arial"/>
        </w:rPr>
        <w:t xml:space="preserve"> </w:t>
      </w:r>
      <w:proofErr w:type="spellStart"/>
      <w:r>
        <w:rPr>
          <w:rFonts w:ascii="Arial" w:hAnsi="Arial" w:cs="Arial"/>
        </w:rPr>
        <w:t>Tavana</w:t>
      </w:r>
      <w:proofErr w:type="spellEnd"/>
    </w:p>
    <w:p w:rsidR="00580659" w:rsidRPr="005F7B82" w:rsidRDefault="00580659" w:rsidP="005F7B82">
      <w:pPr>
        <w:rPr>
          <w:rFonts w:ascii="Arial" w:hAnsi="Arial" w:cs="Arial"/>
          <w:sz w:val="22"/>
          <w:szCs w:val="22"/>
        </w:rPr>
      </w:pPr>
    </w:p>
    <w:p w:rsidR="00D15BB1" w:rsidRDefault="00D15BB1">
      <w:pPr>
        <w:pStyle w:val="Heading2"/>
      </w:pPr>
      <w:bookmarkStart w:id="187" w:name="_Specific_activities"/>
      <w:bookmarkStart w:id="188" w:name="_Ref452707291"/>
      <w:bookmarkStart w:id="189" w:name="_Toc452709071"/>
      <w:bookmarkEnd w:id="187"/>
      <w:r>
        <w:t>Specific work</w:t>
      </w:r>
      <w:bookmarkEnd w:id="188"/>
      <w:bookmarkEnd w:id="189"/>
    </w:p>
    <w:p w:rsidR="00D15BB1" w:rsidRPr="005F7B82" w:rsidRDefault="00D15BB1">
      <w:pPr>
        <w:rPr>
          <w:rFonts w:ascii="Arial" w:hAnsi="Arial" w:cs="Arial"/>
          <w:sz w:val="22"/>
          <w:szCs w:val="22"/>
        </w:rPr>
      </w:pPr>
      <w:r w:rsidRPr="005F7B82">
        <w:rPr>
          <w:rFonts w:ascii="Arial" w:hAnsi="Arial" w:cs="Arial"/>
          <w:sz w:val="22"/>
          <w:szCs w:val="22"/>
        </w:rPr>
        <w:t xml:space="preserve">The </w:t>
      </w:r>
      <w:proofErr w:type="gramStart"/>
      <w:r w:rsidRPr="005F7B82">
        <w:rPr>
          <w:rFonts w:ascii="Arial" w:hAnsi="Arial" w:cs="Arial"/>
          <w:sz w:val="22"/>
          <w:szCs w:val="22"/>
        </w:rPr>
        <w:t>contents of the various project tasks is</w:t>
      </w:r>
      <w:proofErr w:type="gramEnd"/>
      <w:r w:rsidRPr="005F7B82">
        <w:rPr>
          <w:rFonts w:ascii="Arial" w:hAnsi="Arial" w:cs="Arial"/>
          <w:sz w:val="22"/>
          <w:szCs w:val="22"/>
        </w:rPr>
        <w:t xml:space="preserve"> described in the subsections below.</w:t>
      </w:r>
    </w:p>
    <w:p w:rsidR="00D15BB1" w:rsidRPr="005F7B82" w:rsidRDefault="00D15BB1">
      <w:pPr>
        <w:rPr>
          <w:rFonts w:ascii="Arial" w:hAnsi="Arial" w:cs="Arial"/>
          <w:sz w:val="22"/>
          <w:szCs w:val="22"/>
        </w:rPr>
      </w:pPr>
      <w:r w:rsidRPr="005F7B82">
        <w:rPr>
          <w:rFonts w:ascii="Arial" w:hAnsi="Arial" w:cs="Arial"/>
          <w:sz w:val="22"/>
          <w:szCs w:val="22"/>
        </w:rPr>
        <w:t xml:space="preserve">Task 0 addresses activities of project management, and </w:t>
      </w:r>
      <w:r w:rsidR="005F7B82">
        <w:rPr>
          <w:rFonts w:ascii="Arial" w:hAnsi="Arial" w:cs="Arial"/>
          <w:sz w:val="22"/>
          <w:szCs w:val="22"/>
        </w:rPr>
        <w:t xml:space="preserve">the other </w:t>
      </w:r>
      <w:r w:rsidRPr="005F7B82">
        <w:rPr>
          <w:rFonts w:ascii="Arial" w:hAnsi="Arial" w:cs="Arial"/>
          <w:sz w:val="22"/>
          <w:szCs w:val="22"/>
        </w:rPr>
        <w:t>tasks are technical tasks.</w:t>
      </w:r>
    </w:p>
    <w:p w:rsidR="00CE3986" w:rsidRDefault="00CE3986">
      <w:pPr>
        <w:rPr>
          <w:rFonts w:ascii="Arial" w:hAnsi="Arial" w:cs="Arial"/>
          <w:sz w:val="22"/>
          <w:szCs w:val="22"/>
        </w:rPr>
      </w:pPr>
      <w:r>
        <w:rPr>
          <w:rFonts w:ascii="Arial" w:hAnsi="Arial" w:cs="Arial"/>
          <w:sz w:val="22"/>
          <w:szCs w:val="22"/>
        </w:rPr>
        <w:t xml:space="preserve">The tasks </w:t>
      </w:r>
      <w:r w:rsidR="001862CE">
        <w:rPr>
          <w:rFonts w:ascii="Arial" w:hAnsi="Arial" w:cs="Arial"/>
          <w:sz w:val="22"/>
          <w:szCs w:val="22"/>
        </w:rPr>
        <w:t xml:space="preserve">1 to 4 </w:t>
      </w:r>
      <w:r w:rsidR="006E3DA9">
        <w:rPr>
          <w:rFonts w:ascii="Arial" w:hAnsi="Arial" w:cs="Arial"/>
          <w:sz w:val="22"/>
          <w:szCs w:val="22"/>
        </w:rPr>
        <w:t xml:space="preserve">are </w:t>
      </w:r>
      <w:r w:rsidR="001862CE">
        <w:rPr>
          <w:rFonts w:ascii="Arial" w:hAnsi="Arial" w:cs="Arial"/>
          <w:sz w:val="22"/>
          <w:szCs w:val="22"/>
        </w:rPr>
        <w:t>related to the stress test self-assessment</w:t>
      </w:r>
      <w:r w:rsidR="006E3DA9">
        <w:rPr>
          <w:rFonts w:ascii="Arial" w:hAnsi="Arial" w:cs="Arial"/>
          <w:sz w:val="22"/>
          <w:szCs w:val="22"/>
        </w:rPr>
        <w:t xml:space="preserve"> and</w:t>
      </w:r>
      <w:r w:rsidR="001862CE">
        <w:rPr>
          <w:rFonts w:ascii="Arial" w:hAnsi="Arial" w:cs="Arial"/>
          <w:sz w:val="22"/>
          <w:szCs w:val="22"/>
        </w:rPr>
        <w:t xml:space="preserve"> </w:t>
      </w:r>
      <w:r>
        <w:rPr>
          <w:rFonts w:ascii="Arial" w:hAnsi="Arial" w:cs="Arial"/>
          <w:sz w:val="22"/>
          <w:szCs w:val="22"/>
        </w:rPr>
        <w:t>are basically to be implemented in sequential order.</w:t>
      </w:r>
      <w:r w:rsidR="001862CE">
        <w:rPr>
          <w:rFonts w:ascii="Arial" w:hAnsi="Arial" w:cs="Arial"/>
          <w:sz w:val="22"/>
          <w:szCs w:val="22"/>
        </w:rPr>
        <w:t xml:space="preserve"> They </w:t>
      </w:r>
      <w:r w:rsidR="003030C8">
        <w:rPr>
          <w:rFonts w:ascii="Arial" w:hAnsi="Arial" w:cs="Arial"/>
          <w:sz w:val="22"/>
          <w:szCs w:val="22"/>
        </w:rPr>
        <w:t xml:space="preserve">are of first priority, and </w:t>
      </w:r>
      <w:r w:rsidR="00982C80">
        <w:rPr>
          <w:rFonts w:ascii="Arial" w:hAnsi="Arial" w:cs="Arial"/>
          <w:sz w:val="22"/>
          <w:szCs w:val="22"/>
        </w:rPr>
        <w:t xml:space="preserve">shall </w:t>
      </w:r>
      <w:r w:rsidR="001862CE">
        <w:rPr>
          <w:rFonts w:ascii="Arial" w:hAnsi="Arial" w:cs="Arial"/>
          <w:sz w:val="22"/>
          <w:szCs w:val="22"/>
        </w:rPr>
        <w:t>have overriding priority over task 5 in terms of project resources</w:t>
      </w:r>
      <w:r w:rsidR="006E3DA9">
        <w:rPr>
          <w:rFonts w:ascii="Arial" w:hAnsi="Arial" w:cs="Arial"/>
          <w:sz w:val="22"/>
          <w:szCs w:val="22"/>
        </w:rPr>
        <w:t xml:space="preserve"> (man-days to be spent)</w:t>
      </w:r>
      <w:r w:rsidR="001862CE">
        <w:rPr>
          <w:rFonts w:ascii="Arial" w:hAnsi="Arial" w:cs="Arial"/>
          <w:sz w:val="22"/>
          <w:szCs w:val="22"/>
        </w:rPr>
        <w:t xml:space="preserve"> as well as project schedule.</w:t>
      </w:r>
      <w:r w:rsidR="001862CE" w:rsidRPr="001862CE">
        <w:rPr>
          <w:rFonts w:ascii="Arial" w:hAnsi="Arial" w:cs="Arial"/>
          <w:sz w:val="22"/>
          <w:szCs w:val="22"/>
        </w:rPr>
        <w:t xml:space="preserve"> </w:t>
      </w:r>
      <w:r w:rsidR="001862CE">
        <w:rPr>
          <w:rFonts w:ascii="Arial" w:hAnsi="Arial" w:cs="Arial"/>
          <w:sz w:val="22"/>
          <w:szCs w:val="22"/>
        </w:rPr>
        <w:t>I</w:t>
      </w:r>
      <w:r w:rsidR="001862CE" w:rsidRPr="00323ED0">
        <w:rPr>
          <w:rFonts w:ascii="Arial" w:hAnsi="Arial" w:cs="Arial"/>
          <w:sz w:val="22"/>
          <w:szCs w:val="22"/>
        </w:rPr>
        <w:t>t is expected that most project resources will be spent on task 2.</w:t>
      </w:r>
      <w:r w:rsidR="007C4BAD">
        <w:rPr>
          <w:rFonts w:ascii="Arial" w:hAnsi="Arial" w:cs="Arial"/>
          <w:sz w:val="22"/>
          <w:szCs w:val="22"/>
        </w:rPr>
        <w:t xml:space="preserve"> Task 1 shall begin immediately </w:t>
      </w:r>
      <w:r w:rsidR="006E3DA9">
        <w:rPr>
          <w:rFonts w:ascii="Arial" w:hAnsi="Arial" w:cs="Arial"/>
          <w:sz w:val="22"/>
          <w:szCs w:val="22"/>
        </w:rPr>
        <w:t>after</w:t>
      </w:r>
      <w:r w:rsidR="007C4BAD">
        <w:rPr>
          <w:rFonts w:ascii="Arial" w:hAnsi="Arial" w:cs="Arial"/>
          <w:sz w:val="22"/>
          <w:szCs w:val="22"/>
        </w:rPr>
        <w:t xml:space="preserve"> project start. The tasks 1 to 4 shall be completed as soon as possible, preferably within 12 months, </w:t>
      </w:r>
      <w:r w:rsidR="00FF10C6">
        <w:rPr>
          <w:rFonts w:ascii="Arial" w:hAnsi="Arial" w:cs="Arial"/>
          <w:sz w:val="22"/>
          <w:szCs w:val="22"/>
        </w:rPr>
        <w:t>but</w:t>
      </w:r>
      <w:r w:rsidR="007C4BAD">
        <w:rPr>
          <w:rFonts w:ascii="Arial" w:hAnsi="Arial" w:cs="Arial"/>
          <w:sz w:val="22"/>
          <w:szCs w:val="22"/>
        </w:rPr>
        <w:t xml:space="preserve"> </w:t>
      </w:r>
      <w:r w:rsidR="00F31926">
        <w:rPr>
          <w:rFonts w:ascii="Arial" w:hAnsi="Arial" w:cs="Arial"/>
          <w:sz w:val="22"/>
          <w:szCs w:val="22"/>
        </w:rPr>
        <w:t>not exceed</w:t>
      </w:r>
      <w:r w:rsidR="00FF10C6">
        <w:rPr>
          <w:rFonts w:ascii="Arial" w:hAnsi="Arial" w:cs="Arial"/>
          <w:sz w:val="22"/>
          <w:szCs w:val="22"/>
        </w:rPr>
        <w:t>ing</w:t>
      </w:r>
      <w:r w:rsidR="007C4BAD">
        <w:rPr>
          <w:rFonts w:ascii="Arial" w:hAnsi="Arial" w:cs="Arial"/>
          <w:sz w:val="22"/>
          <w:szCs w:val="22"/>
        </w:rPr>
        <w:t xml:space="preserve"> 18 months.</w:t>
      </w:r>
    </w:p>
    <w:p w:rsidR="001862CE" w:rsidRDefault="001862CE" w:rsidP="001862CE">
      <w:pPr>
        <w:pStyle w:val="Text2"/>
        <w:tabs>
          <w:tab w:val="clear" w:pos="2161"/>
        </w:tabs>
        <w:spacing w:after="120"/>
        <w:ind w:left="0"/>
        <w:rPr>
          <w:rFonts w:ascii="Arial" w:hAnsi="Arial" w:cs="Arial"/>
          <w:sz w:val="22"/>
          <w:szCs w:val="22"/>
        </w:rPr>
      </w:pPr>
      <w:r>
        <w:rPr>
          <w:rFonts w:ascii="Arial" w:hAnsi="Arial" w:cs="Arial"/>
          <w:sz w:val="22"/>
          <w:szCs w:val="22"/>
        </w:rPr>
        <w:t xml:space="preserve">Task 5 </w:t>
      </w:r>
      <w:r w:rsidR="00DD4CF2">
        <w:rPr>
          <w:rFonts w:ascii="Arial" w:hAnsi="Arial" w:cs="Arial"/>
          <w:sz w:val="22"/>
          <w:szCs w:val="22"/>
        </w:rPr>
        <w:t xml:space="preserve">on </w:t>
      </w:r>
      <w:r w:rsidR="006E3DA9">
        <w:rPr>
          <w:rFonts w:ascii="Arial" w:hAnsi="Arial" w:cs="Arial"/>
          <w:sz w:val="22"/>
          <w:szCs w:val="22"/>
        </w:rPr>
        <w:t>reviewing</w:t>
      </w:r>
      <w:r w:rsidR="006150D1">
        <w:rPr>
          <w:rFonts w:ascii="Arial" w:hAnsi="Arial" w:cs="Arial"/>
          <w:sz w:val="22"/>
          <w:szCs w:val="22"/>
        </w:rPr>
        <w:t xml:space="preserve"> the </w:t>
      </w:r>
      <w:r w:rsidR="00DD4CF2">
        <w:rPr>
          <w:rFonts w:ascii="Arial" w:hAnsi="Arial" w:cs="Arial"/>
          <w:sz w:val="22"/>
          <w:szCs w:val="22"/>
        </w:rPr>
        <w:t xml:space="preserve">design of mobile equipment </w:t>
      </w:r>
      <w:r w:rsidR="006150D1">
        <w:rPr>
          <w:rFonts w:ascii="Arial" w:hAnsi="Arial" w:cs="Arial"/>
          <w:sz w:val="22"/>
          <w:szCs w:val="22"/>
        </w:rPr>
        <w:t xml:space="preserve">for accident management </w:t>
      </w:r>
      <w:r w:rsidR="00982C80">
        <w:rPr>
          <w:rFonts w:ascii="Arial" w:hAnsi="Arial" w:cs="Arial"/>
          <w:sz w:val="22"/>
          <w:szCs w:val="22"/>
        </w:rPr>
        <w:t xml:space="preserve">is of second priority. It </w:t>
      </w:r>
      <w:r>
        <w:rPr>
          <w:rFonts w:ascii="Arial" w:hAnsi="Arial" w:cs="Arial"/>
          <w:sz w:val="22"/>
          <w:szCs w:val="22"/>
        </w:rPr>
        <w:t xml:space="preserve">shall be submitted to an overriding priority </w:t>
      </w:r>
      <w:r w:rsidR="00766F69">
        <w:rPr>
          <w:rFonts w:ascii="Arial" w:hAnsi="Arial" w:cs="Arial"/>
          <w:sz w:val="22"/>
          <w:szCs w:val="22"/>
        </w:rPr>
        <w:t>to</w:t>
      </w:r>
      <w:r>
        <w:rPr>
          <w:rFonts w:ascii="Arial" w:hAnsi="Arial" w:cs="Arial"/>
          <w:sz w:val="22"/>
          <w:szCs w:val="22"/>
        </w:rPr>
        <w:t xml:space="preserve"> the tasks related to the stress test self-assessment (tasks 1 to 4), in terms of project resources as well as project schedule.</w:t>
      </w:r>
    </w:p>
    <w:p w:rsidR="0011682A" w:rsidRDefault="0011682A" w:rsidP="001862CE">
      <w:pPr>
        <w:pStyle w:val="Text2"/>
        <w:tabs>
          <w:tab w:val="clear" w:pos="2161"/>
        </w:tabs>
        <w:spacing w:after="120"/>
        <w:ind w:left="0"/>
        <w:rPr>
          <w:rFonts w:ascii="Arial" w:hAnsi="Arial" w:cs="Arial"/>
          <w:sz w:val="22"/>
          <w:szCs w:val="22"/>
        </w:rPr>
      </w:pPr>
      <w:r w:rsidRPr="00284C0A">
        <w:rPr>
          <w:rFonts w:ascii="Arial" w:hAnsi="Arial" w:cs="Arial"/>
          <w:sz w:val="22"/>
          <w:szCs w:val="22"/>
        </w:rPr>
        <w:t>All information handed over to the Contractor</w:t>
      </w:r>
      <w:r w:rsidR="006E3DA9" w:rsidRPr="006E3DA9">
        <w:rPr>
          <w:rFonts w:ascii="Arial" w:hAnsi="Arial" w:cs="Arial"/>
          <w:sz w:val="22"/>
          <w:szCs w:val="22"/>
        </w:rPr>
        <w:t xml:space="preserve"> </w:t>
      </w:r>
      <w:r w:rsidR="006E3DA9" w:rsidRPr="00284C0A">
        <w:rPr>
          <w:rFonts w:ascii="Arial" w:hAnsi="Arial" w:cs="Arial"/>
          <w:sz w:val="22"/>
          <w:szCs w:val="22"/>
        </w:rPr>
        <w:t xml:space="preserve">during </w:t>
      </w:r>
      <w:r w:rsidR="006E3DA9">
        <w:rPr>
          <w:rFonts w:ascii="Arial" w:hAnsi="Arial" w:cs="Arial"/>
          <w:sz w:val="22"/>
          <w:szCs w:val="22"/>
        </w:rPr>
        <w:t xml:space="preserve">the </w:t>
      </w:r>
      <w:r w:rsidR="006E3DA9" w:rsidRPr="00284C0A">
        <w:rPr>
          <w:rFonts w:ascii="Arial" w:hAnsi="Arial" w:cs="Arial"/>
          <w:sz w:val="22"/>
          <w:szCs w:val="22"/>
        </w:rPr>
        <w:t>course of the project</w:t>
      </w:r>
      <w:r>
        <w:rPr>
          <w:rFonts w:ascii="Arial" w:hAnsi="Arial" w:cs="Arial"/>
          <w:sz w:val="22"/>
          <w:szCs w:val="22"/>
        </w:rPr>
        <w:t xml:space="preserve">, as well as the </w:t>
      </w:r>
      <w:r w:rsidRPr="00C10753">
        <w:rPr>
          <w:rFonts w:ascii="Arial" w:hAnsi="Arial" w:cs="Arial"/>
          <w:sz w:val="22"/>
          <w:szCs w:val="22"/>
        </w:rPr>
        <w:t>project</w:t>
      </w:r>
      <w:r>
        <w:rPr>
          <w:rFonts w:ascii="Arial" w:hAnsi="Arial" w:cs="Arial"/>
          <w:sz w:val="22"/>
          <w:szCs w:val="22"/>
        </w:rPr>
        <w:t xml:space="preserve"> results,</w:t>
      </w:r>
      <w:r w:rsidRPr="00284C0A">
        <w:rPr>
          <w:rFonts w:ascii="Arial" w:hAnsi="Arial" w:cs="Arial"/>
          <w:sz w:val="22"/>
          <w:szCs w:val="22"/>
        </w:rPr>
        <w:t xml:space="preserve"> shall be treated as confidential and shall not be under any circumstances be handed over to any third parties without prior written </w:t>
      </w:r>
      <w:r w:rsidRPr="00C10753">
        <w:rPr>
          <w:rFonts w:ascii="Arial" w:hAnsi="Arial" w:cs="Arial"/>
          <w:sz w:val="22"/>
          <w:szCs w:val="22"/>
        </w:rPr>
        <w:t>permission of BNPP.</w:t>
      </w:r>
    </w:p>
    <w:p w:rsidR="002D3821" w:rsidRDefault="002D3821">
      <w:pPr>
        <w:rPr>
          <w:rFonts w:ascii="Arial" w:hAnsi="Arial" w:cs="Arial"/>
          <w:sz w:val="22"/>
          <w:szCs w:val="22"/>
        </w:rPr>
      </w:pPr>
    </w:p>
    <w:p w:rsidR="00D15BB1" w:rsidRDefault="00D15BB1">
      <w:pPr>
        <w:pStyle w:val="Heading3"/>
      </w:pPr>
      <w:bookmarkStart w:id="190" w:name="_Toc452709072"/>
      <w:r>
        <w:t>Task 0: Project Management</w:t>
      </w:r>
      <w:bookmarkEnd w:id="190"/>
    </w:p>
    <w:p w:rsidR="00D15BB1" w:rsidRDefault="00D15BB1">
      <w:pPr>
        <w:pStyle w:val="Text2"/>
        <w:spacing w:after="0"/>
        <w:ind w:left="0"/>
        <w:rPr>
          <w:rFonts w:ascii="Arial" w:hAnsi="Arial" w:cs="Arial"/>
          <w:sz w:val="16"/>
          <w:szCs w:val="16"/>
          <w:u w:val="single"/>
        </w:rPr>
      </w:pPr>
    </w:p>
    <w:p w:rsidR="00D15BB1" w:rsidRDefault="00D15BB1">
      <w:pPr>
        <w:pStyle w:val="Text2"/>
        <w:spacing w:after="120"/>
        <w:ind w:left="0"/>
        <w:rPr>
          <w:rFonts w:ascii="Arial" w:hAnsi="Arial" w:cs="Arial"/>
          <w:sz w:val="22"/>
          <w:szCs w:val="22"/>
          <w:u w:val="single"/>
        </w:rPr>
      </w:pPr>
      <w:r>
        <w:rPr>
          <w:rFonts w:ascii="Arial" w:hAnsi="Arial" w:cs="Arial"/>
          <w:sz w:val="22"/>
          <w:szCs w:val="22"/>
          <w:u w:val="single"/>
        </w:rPr>
        <w:t>Objective of the task</w:t>
      </w:r>
    </w:p>
    <w:p w:rsidR="00D15BB1" w:rsidRPr="006D1E9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objective of this task is to manage all tasks, both technically and administratively, in an effective manner ensuring that its objectives are fully met within the foreseen schedule and budget.</w:t>
      </w:r>
    </w:p>
    <w:p w:rsidR="00D15BB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Contractor shall be responsible for managing the project in compliance with the instructions and requirements regarding project management as specified in further detail in these Terms of Reference (</w:t>
      </w:r>
      <w:proofErr w:type="spellStart"/>
      <w:r w:rsidRPr="006D1E91">
        <w:rPr>
          <w:rFonts w:ascii="Arial" w:hAnsi="Arial" w:cs="Arial"/>
          <w:sz w:val="22"/>
          <w:szCs w:val="22"/>
        </w:rPr>
        <w:t>ToR</w:t>
      </w:r>
      <w:proofErr w:type="spellEnd"/>
      <w:r w:rsidRPr="006D1E91">
        <w:rPr>
          <w:rFonts w:ascii="Arial" w:hAnsi="Arial" w:cs="Arial"/>
          <w:sz w:val="22"/>
          <w:szCs w:val="22"/>
        </w:rPr>
        <w:t>). The Contractor is responsible for the overall management of the project and for preparing and/or issuing all documents and reports related to contractual and financial matters, including deliverables, cost statements and invoices, requests for contractual amendments, etc. The Contractor is responsible for preparing the detailed work plan, identifying technical interfaces within the project, input/output information, meetings and workshops, establishing the inception, progress, technical and final reports.</w:t>
      </w:r>
    </w:p>
    <w:p w:rsidR="00D15BB1" w:rsidRDefault="00D15BB1">
      <w:pPr>
        <w:pStyle w:val="Text2"/>
        <w:tabs>
          <w:tab w:val="clear" w:pos="2161"/>
        </w:tabs>
        <w:spacing w:after="0"/>
        <w:ind w:left="0"/>
        <w:rPr>
          <w:rFonts w:ascii="Arial" w:hAnsi="Arial" w:cs="Arial"/>
          <w:sz w:val="22"/>
          <w:szCs w:val="22"/>
        </w:rPr>
      </w:pPr>
    </w:p>
    <w:p w:rsidR="00D15BB1" w:rsidRDefault="00D15BB1">
      <w:pPr>
        <w:rPr>
          <w:rFonts w:ascii="Arial" w:hAnsi="Arial" w:cs="Arial"/>
          <w:sz w:val="22"/>
          <w:szCs w:val="22"/>
          <w:u w:val="single"/>
        </w:rPr>
      </w:pPr>
      <w:r>
        <w:rPr>
          <w:rFonts w:ascii="Arial" w:hAnsi="Arial" w:cs="Arial"/>
          <w:sz w:val="22"/>
          <w:szCs w:val="22"/>
          <w:u w:val="single"/>
        </w:rPr>
        <w:t>Activities to be performed in the task</w:t>
      </w:r>
    </w:p>
    <w:p w:rsidR="00D15BB1" w:rsidRDefault="00D15BB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D15BB1" w:rsidRDefault="00D15BB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D15BB1" w:rsidRDefault="00D15BB1">
      <w:pPr>
        <w:rPr>
          <w:rFonts w:ascii="Arial" w:hAnsi="Arial" w:cs="Arial"/>
          <w:sz w:val="22"/>
          <w:szCs w:val="22"/>
        </w:rPr>
      </w:pPr>
      <w:r>
        <w:rPr>
          <w:rFonts w:ascii="Arial" w:hAnsi="Arial" w:cs="Arial"/>
          <w:sz w:val="22"/>
          <w:szCs w:val="22"/>
        </w:rPr>
        <w:t>At the initial (inception) stage of the project the Contractor shall:</w:t>
      </w:r>
    </w:p>
    <w:p w:rsidR="00D15BB1" w:rsidRPr="0056107D" w:rsidRDefault="00D15BB1" w:rsidP="00F06DF2">
      <w:pPr>
        <w:numPr>
          <w:ilvl w:val="0"/>
          <w:numId w:val="25"/>
        </w:numPr>
        <w:rPr>
          <w:rFonts w:ascii="Arial" w:hAnsi="Arial" w:cs="Arial"/>
          <w:sz w:val="22"/>
          <w:szCs w:val="22"/>
        </w:rPr>
      </w:pPr>
      <w:r w:rsidRPr="0056107D">
        <w:rPr>
          <w:rFonts w:ascii="Arial" w:hAnsi="Arial" w:cs="Arial"/>
          <w:sz w:val="22"/>
          <w:szCs w:val="22"/>
        </w:rPr>
        <w:t xml:space="preserve">Establish a Joint Working Group consisting of the project managers and coordinators from all parties involved, as well as technical experts of the Contractor and </w:t>
      </w:r>
      <w:r w:rsidR="005261C1" w:rsidRPr="0056107D">
        <w:rPr>
          <w:rFonts w:ascii="Arial" w:hAnsi="Arial" w:cs="Arial"/>
          <w:sz w:val="22"/>
          <w:szCs w:val="22"/>
        </w:rPr>
        <w:t xml:space="preserve">the consortium partners who </w:t>
      </w:r>
      <w:r w:rsidRPr="0056107D">
        <w:rPr>
          <w:rFonts w:ascii="Arial" w:hAnsi="Arial" w:cs="Arial"/>
          <w:sz w:val="22"/>
          <w:szCs w:val="22"/>
        </w:rPr>
        <w:t xml:space="preserve">will be involved in the project implementation activities on a daily basis. </w:t>
      </w:r>
    </w:p>
    <w:p w:rsidR="00D15BB1" w:rsidRPr="0040482D" w:rsidRDefault="00D15BB1" w:rsidP="00F06DF2">
      <w:pPr>
        <w:numPr>
          <w:ilvl w:val="0"/>
          <w:numId w:val="25"/>
        </w:numPr>
        <w:rPr>
          <w:rFonts w:ascii="Arial" w:hAnsi="Arial" w:cs="Arial"/>
          <w:sz w:val="22"/>
          <w:szCs w:val="22"/>
        </w:rPr>
      </w:pPr>
      <w:r w:rsidRPr="0040482D">
        <w:rPr>
          <w:rFonts w:ascii="Arial" w:hAnsi="Arial" w:cs="Arial"/>
          <w:sz w:val="22"/>
          <w:szCs w:val="22"/>
        </w:rPr>
        <w:t xml:space="preserve">Establish </w:t>
      </w:r>
      <w:r w:rsidR="00BE16EF">
        <w:rPr>
          <w:rFonts w:ascii="Arial" w:hAnsi="Arial" w:cs="Arial"/>
          <w:sz w:val="22"/>
          <w:szCs w:val="22"/>
        </w:rPr>
        <w:t xml:space="preserve">the </w:t>
      </w:r>
      <w:r w:rsidRPr="0040482D">
        <w:rPr>
          <w:rFonts w:ascii="Arial" w:hAnsi="Arial" w:cs="Arial"/>
          <w:sz w:val="22"/>
          <w:szCs w:val="22"/>
        </w:rPr>
        <w:t>Steering Committee with representatives from EC</w:t>
      </w:r>
      <w:r w:rsidR="00BE16EF">
        <w:rPr>
          <w:rFonts w:ascii="Arial" w:hAnsi="Arial" w:cs="Arial"/>
          <w:sz w:val="22"/>
          <w:szCs w:val="22"/>
        </w:rPr>
        <w:t>,</w:t>
      </w:r>
      <w:r w:rsidRPr="0040482D">
        <w:rPr>
          <w:rFonts w:ascii="Arial" w:hAnsi="Arial" w:cs="Arial"/>
          <w:sz w:val="22"/>
          <w:szCs w:val="22"/>
        </w:rPr>
        <w:t xml:space="preserve"> the </w:t>
      </w:r>
      <w:r w:rsidR="006F06BC" w:rsidRPr="0040482D">
        <w:rPr>
          <w:rFonts w:ascii="Arial" w:hAnsi="Arial" w:cs="Arial"/>
          <w:sz w:val="22"/>
          <w:szCs w:val="22"/>
        </w:rPr>
        <w:t>Contractor</w:t>
      </w:r>
      <w:r w:rsidRPr="0040482D">
        <w:rPr>
          <w:rFonts w:ascii="Arial" w:hAnsi="Arial" w:cs="Arial"/>
          <w:sz w:val="22"/>
          <w:szCs w:val="22"/>
        </w:rPr>
        <w:t xml:space="preserve">, and the Project Partner/End User.  </w:t>
      </w:r>
    </w:p>
    <w:p w:rsidR="00D15BB1" w:rsidRPr="00ED5647" w:rsidRDefault="00D15BB1" w:rsidP="00F06DF2">
      <w:pPr>
        <w:numPr>
          <w:ilvl w:val="0"/>
          <w:numId w:val="25"/>
        </w:numPr>
        <w:rPr>
          <w:rFonts w:ascii="Arial" w:hAnsi="Arial" w:cs="Arial"/>
          <w:sz w:val="22"/>
          <w:szCs w:val="22"/>
        </w:rPr>
      </w:pPr>
      <w:r w:rsidRPr="006D1E91">
        <w:rPr>
          <w:rFonts w:ascii="Arial" w:hAnsi="Arial" w:cs="Arial"/>
          <w:sz w:val="22"/>
          <w:szCs w:val="22"/>
        </w:rPr>
        <w:t xml:space="preserve">Organise an inception (kick-off) meeting not later than </w:t>
      </w:r>
      <w:r w:rsidR="00BE16EF">
        <w:rPr>
          <w:rFonts w:ascii="Arial" w:hAnsi="Arial" w:cs="Arial"/>
          <w:sz w:val="22"/>
          <w:szCs w:val="22"/>
        </w:rPr>
        <w:t>two</w:t>
      </w:r>
      <w:r w:rsidR="00BE16EF" w:rsidRPr="006D1E91">
        <w:rPr>
          <w:rFonts w:ascii="Arial" w:hAnsi="Arial" w:cs="Arial"/>
          <w:sz w:val="22"/>
          <w:szCs w:val="22"/>
        </w:rPr>
        <w:t xml:space="preserve"> </w:t>
      </w:r>
      <w:r w:rsidRPr="006D1E91">
        <w:rPr>
          <w:rFonts w:ascii="Arial" w:hAnsi="Arial" w:cs="Arial"/>
          <w:sz w:val="22"/>
          <w:szCs w:val="22"/>
        </w:rPr>
        <w:t>month</w:t>
      </w:r>
      <w:r w:rsidR="00BE16EF">
        <w:rPr>
          <w:rFonts w:ascii="Arial" w:hAnsi="Arial" w:cs="Arial"/>
          <w:sz w:val="22"/>
          <w:szCs w:val="22"/>
        </w:rPr>
        <w:t>s</w:t>
      </w:r>
      <w:r w:rsidRPr="006D1E91">
        <w:rPr>
          <w:rFonts w:ascii="Arial" w:hAnsi="Arial" w:cs="Arial"/>
          <w:sz w:val="22"/>
          <w:szCs w:val="22"/>
        </w:rPr>
        <w:t xml:space="preserve"> after the contract's date of entry into force. The inception meeting shall address organisational aspects; ascertain project implementation strategy, interaction patterns, necessary input information, schedule of input information supply and delivery submission, etc. </w:t>
      </w:r>
      <w:r w:rsidR="006D0288">
        <w:rPr>
          <w:rFonts w:ascii="Arial" w:hAnsi="Arial" w:cs="Arial"/>
          <w:sz w:val="22"/>
          <w:szCs w:val="22"/>
        </w:rPr>
        <w:t xml:space="preserve">In the interest of </w:t>
      </w:r>
      <w:r w:rsidR="006516B7">
        <w:rPr>
          <w:rFonts w:ascii="Arial" w:hAnsi="Arial" w:cs="Arial"/>
          <w:sz w:val="22"/>
          <w:szCs w:val="22"/>
        </w:rPr>
        <w:t xml:space="preserve">conducting </w:t>
      </w:r>
      <w:r w:rsidR="006D0288">
        <w:rPr>
          <w:rFonts w:ascii="Arial" w:hAnsi="Arial" w:cs="Arial"/>
          <w:sz w:val="22"/>
          <w:szCs w:val="22"/>
        </w:rPr>
        <w:t>an efficient inception meeting, it</w:t>
      </w:r>
      <w:r w:rsidR="006D1E91">
        <w:rPr>
          <w:rFonts w:ascii="Arial" w:hAnsi="Arial" w:cs="Arial"/>
          <w:sz w:val="22"/>
          <w:szCs w:val="22"/>
        </w:rPr>
        <w:t xml:space="preserve"> may be preceded by technical meetings, possibly per task, in order to </w:t>
      </w:r>
      <w:r w:rsidR="004B3D14">
        <w:rPr>
          <w:rFonts w:ascii="Arial" w:hAnsi="Arial" w:cs="Arial"/>
          <w:sz w:val="22"/>
          <w:szCs w:val="22"/>
        </w:rPr>
        <w:t xml:space="preserve">update and to </w:t>
      </w:r>
      <w:r w:rsidR="004B3D14" w:rsidRPr="00ED5647">
        <w:rPr>
          <w:rFonts w:ascii="Arial" w:hAnsi="Arial" w:cs="Arial"/>
          <w:sz w:val="22"/>
          <w:szCs w:val="22"/>
        </w:rPr>
        <w:t>validate</w:t>
      </w:r>
      <w:r w:rsidR="006D0288" w:rsidRPr="00ED5647">
        <w:rPr>
          <w:rFonts w:ascii="Arial" w:hAnsi="Arial" w:cs="Arial"/>
          <w:sz w:val="22"/>
          <w:szCs w:val="22"/>
        </w:rPr>
        <w:t xml:space="preserve"> </w:t>
      </w:r>
      <w:r w:rsidR="004B3D14" w:rsidRPr="00ED5647">
        <w:rPr>
          <w:rFonts w:ascii="Arial" w:hAnsi="Arial" w:cs="Arial"/>
          <w:sz w:val="22"/>
          <w:szCs w:val="22"/>
        </w:rPr>
        <w:t>work plan and project implementation schedule</w:t>
      </w:r>
      <w:r w:rsidR="006D1E91" w:rsidRPr="00ED5647">
        <w:rPr>
          <w:rFonts w:ascii="Arial" w:hAnsi="Arial" w:cs="Arial"/>
          <w:sz w:val="22"/>
          <w:szCs w:val="22"/>
        </w:rPr>
        <w:t>.</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 xml:space="preserve">Develop a detailed project work plan, implementation schedule, working procedures and a project-specific Quality Assurance Plan (QAP), in agreement with the End User. The QAP includes, inter alia, the definition of </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project organisation, responsibilities, interfaces</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document control</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The following documents shall be submitted to the End User before the inception meeting:</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work plan and project implementation schedule</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draft of the Quality Assurance Plan</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full list of project Key Performance Indicators (see Section 8.1 and Appendix 1)</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Based on the inception meeting results, the Contractor shall elaborate the Inception report including the detailed work plan with project implementation schedule, risk analysis and project Quality Assurance Plan. </w:t>
      </w:r>
    </w:p>
    <w:p w:rsidR="00D15BB1" w:rsidRPr="008A57E4" w:rsidRDefault="00D15BB1">
      <w:pPr>
        <w:spacing w:after="0"/>
        <w:rPr>
          <w:rFonts w:ascii="Arial" w:hAnsi="Arial" w:cs="Arial"/>
          <w:sz w:val="22"/>
          <w:szCs w:val="22"/>
          <w:highlight w:val="yellow"/>
        </w:rPr>
      </w:pPr>
    </w:p>
    <w:p w:rsidR="0099090F" w:rsidRDefault="00D15BB1">
      <w:pPr>
        <w:spacing w:after="0"/>
        <w:rPr>
          <w:ins w:id="191" w:author="Ebrahim , Deylami" w:date="2016-10-01T17:50:00Z"/>
          <w:rFonts w:ascii="Arial" w:hAnsi="Arial" w:cs="Arial"/>
          <w:sz w:val="22"/>
          <w:szCs w:val="22"/>
        </w:rPr>
      </w:pPr>
      <w:r w:rsidRPr="00ED5647">
        <w:rPr>
          <w:rFonts w:ascii="Arial" w:hAnsi="Arial" w:cs="Arial"/>
          <w:sz w:val="22"/>
          <w:szCs w:val="22"/>
        </w:rPr>
        <w:t>During the project phase</w:t>
      </w:r>
    </w:p>
    <w:p w:rsidR="00D15BB1" w:rsidRPr="00ED5647" w:rsidRDefault="00D15BB1">
      <w:pPr>
        <w:spacing w:after="0"/>
        <w:rPr>
          <w:rFonts w:ascii="Arial" w:hAnsi="Arial" w:cs="Arial"/>
          <w:sz w:val="22"/>
          <w:szCs w:val="22"/>
        </w:rPr>
      </w:pPr>
      <w:proofErr w:type="gramStart"/>
      <w:r w:rsidRPr="00ED5647">
        <w:rPr>
          <w:rFonts w:ascii="Arial" w:hAnsi="Arial" w:cs="Arial"/>
          <w:sz w:val="22"/>
          <w:szCs w:val="22"/>
        </w:rPr>
        <w:t>s</w:t>
      </w:r>
      <w:proofErr w:type="gramEnd"/>
      <w:r w:rsidRPr="00ED5647">
        <w:rPr>
          <w:rFonts w:ascii="Arial" w:hAnsi="Arial" w:cs="Arial"/>
          <w:sz w:val="22"/>
          <w:szCs w:val="22"/>
        </w:rPr>
        <w:t xml:space="preserve"> following the inception period the Contractor shall:</w:t>
      </w:r>
    </w:p>
    <w:p w:rsidR="00D15BB1" w:rsidRPr="00ED5647" w:rsidRDefault="00D15BB1">
      <w:pPr>
        <w:spacing w:after="0"/>
        <w:rPr>
          <w:rFonts w:ascii="Arial" w:hAnsi="Arial" w:cs="Arial"/>
          <w:sz w:val="16"/>
          <w:szCs w:val="16"/>
        </w:rPr>
      </w:pP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Organise progress meetings and task meetings to enable timely and effective oversight and monitoring of project progress, both in terms of its quality and compliance with the project schedule and objectives.</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Issue project reports according to the reporting requirements (see Section 7).</w:t>
      </w:r>
    </w:p>
    <w:p w:rsidR="00D15BB1" w:rsidRPr="00E561B6" w:rsidRDefault="00D15BB1" w:rsidP="00F06DF2">
      <w:pPr>
        <w:numPr>
          <w:ilvl w:val="0"/>
          <w:numId w:val="25"/>
        </w:numPr>
        <w:rPr>
          <w:rFonts w:ascii="Arial" w:hAnsi="Arial" w:cs="Arial"/>
          <w:sz w:val="22"/>
          <w:szCs w:val="22"/>
        </w:rPr>
      </w:pPr>
      <w:r w:rsidRPr="00E561B6">
        <w:rPr>
          <w:rFonts w:ascii="Arial" w:hAnsi="Arial" w:cs="Arial"/>
          <w:sz w:val="22"/>
          <w:szCs w:val="22"/>
        </w:rPr>
        <w:t>Organise a final meeting to evaluate the work performed (in particular, in terms of its main outcomes and their sustainability), disseminate the outcomes more widely and identify the need for and nature of future cooperation.</w:t>
      </w:r>
    </w:p>
    <w:p w:rsidR="00D15BB1" w:rsidRDefault="00D15BB1">
      <w:pPr>
        <w:spacing w:after="0"/>
        <w:ind w:left="720"/>
        <w:rPr>
          <w:rFonts w:ascii="Arial" w:hAnsi="Arial" w:cs="Arial"/>
          <w:sz w:val="16"/>
          <w:szCs w:val="16"/>
        </w:rPr>
      </w:pPr>
    </w:p>
    <w:p w:rsidR="00D15BB1" w:rsidRDefault="00D15BB1">
      <w:pPr>
        <w:pStyle w:val="Text2"/>
        <w:tabs>
          <w:tab w:val="clear" w:pos="2161"/>
        </w:tabs>
        <w:spacing w:after="120"/>
        <w:ind w:left="0"/>
        <w:rPr>
          <w:rFonts w:ascii="Arial" w:hAnsi="Arial" w:cs="Arial"/>
          <w:i/>
          <w:sz w:val="22"/>
          <w:szCs w:val="22"/>
        </w:rPr>
      </w:pPr>
      <w:r>
        <w:rPr>
          <w:rFonts w:ascii="Arial" w:hAnsi="Arial" w:cs="Arial"/>
          <w:i/>
          <w:sz w:val="22"/>
          <w:szCs w:val="22"/>
        </w:rPr>
        <w:t>b) End User</w:t>
      </w:r>
    </w:p>
    <w:p w:rsidR="00D15BB1" w:rsidRDefault="00D15BB1">
      <w:pPr>
        <w:pStyle w:val="BodyText"/>
        <w:rPr>
          <w:rFonts w:ascii="Arial" w:hAnsi="Arial" w:cs="Arial"/>
          <w:sz w:val="22"/>
          <w:szCs w:val="22"/>
        </w:rPr>
      </w:pPr>
      <w:r>
        <w:rPr>
          <w:rFonts w:ascii="Arial" w:hAnsi="Arial" w:cs="Arial"/>
          <w:sz w:val="22"/>
          <w:szCs w:val="22"/>
        </w:rPr>
        <w:t xml:space="preserve">In order to </w:t>
      </w:r>
      <w:del w:id="192" w:author="Deilami, Ebrahim" w:date="2016-09-18T14:54:00Z">
        <w:r w:rsidDel="006A7F84">
          <w:rPr>
            <w:rFonts w:ascii="Arial" w:hAnsi="Arial" w:cs="Arial"/>
            <w:sz w:val="22"/>
            <w:szCs w:val="22"/>
          </w:rPr>
          <w:delText>fulfil</w:delText>
        </w:r>
      </w:del>
      <w:ins w:id="193" w:author="Deilami, Ebrahim" w:date="2016-09-18T14:54:00Z">
        <w:r w:rsidR="006A7F84">
          <w:rPr>
            <w:rFonts w:ascii="Arial" w:hAnsi="Arial" w:cs="Arial"/>
            <w:sz w:val="22"/>
            <w:szCs w:val="22"/>
          </w:rPr>
          <w:t>fulfill</w:t>
        </w:r>
      </w:ins>
      <w:r>
        <w:rPr>
          <w:rFonts w:ascii="Arial" w:hAnsi="Arial" w:cs="Arial"/>
          <w:sz w:val="22"/>
          <w:szCs w:val="22"/>
        </w:rPr>
        <w:t xml:space="preserve"> this project task, the End User  shall:</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Delegate appropriately qualified personnel to participate actively in the project meetings, in the Joint Working Group and in the Steering Committee. </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agree on the project work plan, implementation schedule, Quality Assurance Plan and list of project Key Performance Indicators.</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lastRenderedPageBreak/>
        <w:t>Organise the local a</w:t>
      </w:r>
      <w:r w:rsidR="00ED5647" w:rsidRPr="00ED5647">
        <w:rPr>
          <w:rFonts w:ascii="Arial" w:hAnsi="Arial" w:cs="Arial"/>
          <w:sz w:val="22"/>
          <w:szCs w:val="22"/>
        </w:rPr>
        <w:t>spects of the inception meeting and</w:t>
      </w:r>
      <w:r w:rsidRPr="00ED5647">
        <w:rPr>
          <w:rFonts w:ascii="Arial" w:hAnsi="Arial" w:cs="Arial"/>
          <w:sz w:val="22"/>
          <w:szCs w:val="22"/>
        </w:rPr>
        <w:t xml:space="preserve"> progress meetings </w:t>
      </w:r>
      <w:r w:rsidRPr="00153185">
        <w:rPr>
          <w:rFonts w:ascii="Arial" w:hAnsi="Arial" w:cs="Arial"/>
          <w:sz w:val="22"/>
          <w:szCs w:val="22"/>
        </w:rPr>
        <w:t>and final meeting</w:t>
      </w:r>
      <w:r w:rsidRPr="00ED5647">
        <w:rPr>
          <w:rFonts w:ascii="Arial" w:hAnsi="Arial" w:cs="Arial"/>
          <w:sz w:val="22"/>
          <w:szCs w:val="22"/>
        </w:rPr>
        <w: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all required and available inputs, documents, information, etc. for achieving the best results during project implementation.</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inputs to the meeting minutes, inception report, progress reports, individual tasks reports and final report.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approve the Inception report, progress reports, individual task reports and the Final report.</w:t>
      </w:r>
    </w:p>
    <w:p w:rsidR="00D15BB1" w:rsidRDefault="00D15BB1">
      <w:pPr>
        <w:pStyle w:val="BodyText"/>
        <w:spacing w:after="0"/>
        <w:rPr>
          <w:rFonts w:ascii="Arial" w:hAnsi="Arial" w:cs="Arial"/>
          <w:sz w:val="16"/>
          <w:szCs w:val="16"/>
        </w:rPr>
      </w:pPr>
    </w:p>
    <w:p w:rsidR="00D15BB1" w:rsidRDefault="00D15BB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Minutes of inception</w:t>
      </w:r>
      <w:r w:rsidR="00ED5647" w:rsidRPr="00ED5647">
        <w:rPr>
          <w:rFonts w:ascii="Arial" w:hAnsi="Arial" w:cs="Arial"/>
          <w:sz w:val="22"/>
          <w:szCs w:val="22"/>
        </w:rPr>
        <w:t xml:space="preserve"> and</w:t>
      </w:r>
      <w:r w:rsidRPr="00ED5647">
        <w:rPr>
          <w:rFonts w:ascii="Arial" w:hAnsi="Arial" w:cs="Arial"/>
          <w:sz w:val="22"/>
          <w:szCs w:val="22"/>
        </w:rPr>
        <w:t xml:space="preserve"> progress </w:t>
      </w:r>
      <w:r w:rsidRPr="00153185">
        <w:rPr>
          <w:rFonts w:ascii="Arial" w:hAnsi="Arial" w:cs="Arial"/>
          <w:sz w:val="22"/>
          <w:szCs w:val="22"/>
        </w:rPr>
        <w:t>and final</w:t>
      </w:r>
      <w:r w:rsidRPr="00ED5647">
        <w:rPr>
          <w:rFonts w:ascii="Arial" w:hAnsi="Arial" w:cs="Arial"/>
          <w:strike/>
          <w:sz w:val="22"/>
          <w:szCs w:val="22"/>
        </w:rPr>
        <w:t xml:space="preserve"> </w:t>
      </w:r>
      <w:r w:rsidRPr="00ED5647">
        <w:rPr>
          <w:rFonts w:ascii="Arial" w:hAnsi="Arial" w:cs="Arial"/>
          <w:sz w:val="22"/>
          <w:szCs w:val="22"/>
        </w:rPr>
        <w:t>meetings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Inception report, including the consolidated detailed Project Work Plan, the detailed Project Schedule and the Project Quality Assurance Plan (QAP)</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Progress reports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Task reports (see also below)</w:t>
      </w:r>
    </w:p>
    <w:p w:rsidR="00D15BB1" w:rsidRPr="00ED5647" w:rsidRDefault="00D15BB1" w:rsidP="00F06DF2">
      <w:pPr>
        <w:pStyle w:val="Text2"/>
        <w:numPr>
          <w:ilvl w:val="0"/>
          <w:numId w:val="28"/>
        </w:numPr>
        <w:tabs>
          <w:tab w:val="clear" w:pos="2161"/>
        </w:tabs>
        <w:spacing w:after="120"/>
        <w:rPr>
          <w:rFonts w:ascii="Arial" w:hAnsi="Arial" w:cs="Arial"/>
          <w:b/>
          <w:sz w:val="22"/>
          <w:szCs w:val="22"/>
        </w:rPr>
      </w:pPr>
      <w:r w:rsidRPr="00ED5647">
        <w:rPr>
          <w:rFonts w:ascii="Arial" w:hAnsi="Arial" w:cs="Arial"/>
          <w:sz w:val="22"/>
          <w:szCs w:val="22"/>
        </w:rPr>
        <w:t>Final report</w:t>
      </w:r>
    </w:p>
    <w:p w:rsidR="00D15BB1" w:rsidRDefault="00D15BB1">
      <w:pPr>
        <w:pStyle w:val="Text2"/>
        <w:tabs>
          <w:tab w:val="clear" w:pos="2161"/>
        </w:tabs>
        <w:spacing w:after="0"/>
        <w:ind w:left="720"/>
        <w:rPr>
          <w:rFonts w:ascii="Arial" w:hAnsi="Arial" w:cs="Arial"/>
          <w:b/>
          <w:sz w:val="22"/>
          <w:szCs w:val="22"/>
        </w:rPr>
      </w:pPr>
    </w:p>
    <w:p w:rsidR="00091901" w:rsidRDefault="00091901" w:rsidP="00D0486D">
      <w:pPr>
        <w:pStyle w:val="BodyText"/>
        <w:ind w:left="142"/>
        <w:rPr>
          <w:highlight w:val="yellow"/>
          <w:lang w:val="en-GB"/>
        </w:rPr>
      </w:pPr>
    </w:p>
    <w:p w:rsidR="00A0325D" w:rsidRDefault="00A0325D" w:rsidP="00536972">
      <w:pPr>
        <w:pStyle w:val="Heading3"/>
      </w:pPr>
      <w:bookmarkStart w:id="194" w:name="_Toc452709073"/>
      <w:r w:rsidRPr="00634709">
        <w:t xml:space="preserve">Task </w:t>
      </w:r>
      <w:r w:rsidR="002E0D1F">
        <w:t>1</w:t>
      </w:r>
      <w:r w:rsidRPr="00634709">
        <w:t xml:space="preserve">: </w:t>
      </w:r>
      <w:r w:rsidR="00536972" w:rsidRPr="00536972">
        <w:t xml:space="preserve">Development of the detailed methodology for </w:t>
      </w:r>
      <w:r w:rsidR="00536972">
        <w:t>the Stress Test</w:t>
      </w:r>
      <w:bookmarkEnd w:id="194"/>
    </w:p>
    <w:p w:rsidR="00FD02A2" w:rsidRPr="00FD02A2" w:rsidRDefault="00FD02A2" w:rsidP="00FD02A2">
      <w:pPr>
        <w:pStyle w:val="Text2"/>
        <w:spacing w:after="120"/>
        <w:ind w:left="0"/>
        <w:rPr>
          <w:rFonts w:ascii="Arial" w:hAnsi="Arial" w:cs="Arial"/>
          <w:sz w:val="22"/>
          <w:szCs w:val="22"/>
        </w:rPr>
      </w:pPr>
    </w:p>
    <w:p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D055FE" w:rsidRDefault="00536972" w:rsidP="006A7F84">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 xml:space="preserve">objective of this task is to </w:t>
      </w:r>
      <w:r w:rsidR="008A3924">
        <w:rPr>
          <w:rFonts w:ascii="Arial" w:hAnsi="Arial" w:cs="Arial"/>
          <w:sz w:val="22"/>
          <w:szCs w:val="22"/>
        </w:rPr>
        <w:t xml:space="preserve">review </w:t>
      </w:r>
      <w:r w:rsidR="00192F9C">
        <w:rPr>
          <w:rFonts w:ascii="Arial" w:hAnsi="Arial" w:cs="Arial"/>
          <w:sz w:val="22"/>
          <w:szCs w:val="22"/>
        </w:rPr>
        <w:t xml:space="preserve">the </w:t>
      </w:r>
      <w:r w:rsidR="008A3924">
        <w:rPr>
          <w:rFonts w:ascii="Arial" w:hAnsi="Arial" w:cs="Arial"/>
          <w:sz w:val="22"/>
          <w:szCs w:val="22"/>
        </w:rPr>
        <w:t xml:space="preserve">available </w:t>
      </w:r>
      <w:r w:rsidR="00192F9C">
        <w:rPr>
          <w:rFonts w:ascii="Arial" w:hAnsi="Arial" w:cs="Arial"/>
          <w:sz w:val="22"/>
          <w:szCs w:val="22"/>
        </w:rPr>
        <w:t>self-</w:t>
      </w:r>
      <w:r w:rsidR="00192F9C" w:rsidRPr="00536972">
        <w:rPr>
          <w:rFonts w:ascii="Arial" w:hAnsi="Arial" w:cs="Arial"/>
          <w:sz w:val="22"/>
          <w:szCs w:val="22"/>
        </w:rPr>
        <w:t xml:space="preserve">assessment </w:t>
      </w:r>
      <w:r w:rsidR="00192F9C">
        <w:rPr>
          <w:rFonts w:ascii="Arial" w:hAnsi="Arial" w:cs="Arial"/>
          <w:sz w:val="22"/>
          <w:szCs w:val="22"/>
        </w:rPr>
        <w:t>against the</w:t>
      </w:r>
      <w:r w:rsidR="008A3924">
        <w:rPr>
          <w:rFonts w:ascii="Arial" w:hAnsi="Arial" w:cs="Arial"/>
          <w:sz w:val="22"/>
          <w:szCs w:val="22"/>
        </w:rPr>
        <w:t xml:space="preserve"> </w:t>
      </w:r>
      <w:ins w:id="195" w:author="Deilami, Ebrahim" w:date="2016-09-18T14:54:00Z">
        <w:r w:rsidR="006A7F84">
          <w:rPr>
            <w:rFonts w:ascii="Arial" w:hAnsi="Arial" w:cs="Arial"/>
            <w:sz w:val="22"/>
            <w:szCs w:val="22"/>
          </w:rPr>
          <w:t xml:space="preserve">INRA </w:t>
        </w:r>
      </w:ins>
      <w:del w:id="196" w:author="Deilami, Ebrahim" w:date="2016-09-18T14:54:00Z">
        <w:r w:rsidR="00192F9C" w:rsidRPr="00536972" w:rsidDel="006A7F84">
          <w:rPr>
            <w:rFonts w:ascii="Arial" w:hAnsi="Arial" w:cs="Arial"/>
            <w:sz w:val="22"/>
            <w:szCs w:val="22"/>
          </w:rPr>
          <w:delText>ENSREG</w:delText>
        </w:r>
      </w:del>
      <w:r w:rsidR="00192F9C" w:rsidRPr="00536972">
        <w:rPr>
          <w:rFonts w:ascii="Arial" w:hAnsi="Arial" w:cs="Arial"/>
          <w:sz w:val="22"/>
          <w:szCs w:val="22"/>
        </w:rPr>
        <w:t xml:space="preserve"> Stress Test specification</w:t>
      </w:r>
      <w:r w:rsidR="00192F9C">
        <w:rPr>
          <w:rFonts w:ascii="Arial" w:hAnsi="Arial" w:cs="Arial"/>
          <w:sz w:val="22"/>
          <w:szCs w:val="22"/>
        </w:rPr>
        <w:t xml:space="preserve">, </w:t>
      </w:r>
      <w:r w:rsidR="008A3924">
        <w:rPr>
          <w:rFonts w:ascii="Arial" w:hAnsi="Arial" w:cs="Arial"/>
          <w:sz w:val="22"/>
          <w:szCs w:val="22"/>
        </w:rPr>
        <w:t xml:space="preserve">to </w:t>
      </w:r>
      <w:r w:rsidR="00192F9C">
        <w:rPr>
          <w:rFonts w:ascii="Arial" w:hAnsi="Arial" w:cs="Arial"/>
          <w:sz w:val="22"/>
          <w:szCs w:val="22"/>
        </w:rPr>
        <w:t xml:space="preserve">perform a gap analysis and </w:t>
      </w:r>
      <w:r w:rsidRPr="00536972">
        <w:rPr>
          <w:rFonts w:ascii="Arial" w:hAnsi="Arial" w:cs="Arial"/>
          <w:sz w:val="22"/>
          <w:szCs w:val="22"/>
        </w:rPr>
        <w:t xml:space="preserve">develop </w:t>
      </w:r>
      <w:r w:rsidR="00192F9C">
        <w:rPr>
          <w:rFonts w:ascii="Arial" w:hAnsi="Arial" w:cs="Arial"/>
          <w:sz w:val="22"/>
          <w:szCs w:val="22"/>
        </w:rPr>
        <w:t xml:space="preserve">as needed </w:t>
      </w:r>
      <w:r>
        <w:rPr>
          <w:rFonts w:ascii="Arial" w:hAnsi="Arial" w:cs="Arial"/>
          <w:sz w:val="22"/>
          <w:szCs w:val="22"/>
        </w:rPr>
        <w:t>a</w:t>
      </w:r>
      <w:r w:rsidRPr="00536972">
        <w:rPr>
          <w:rFonts w:ascii="Arial" w:hAnsi="Arial" w:cs="Arial"/>
          <w:sz w:val="22"/>
          <w:szCs w:val="22"/>
        </w:rPr>
        <w:t xml:space="preserve"> detailed methodology that shall enable </w:t>
      </w:r>
      <w:r>
        <w:rPr>
          <w:rFonts w:ascii="Arial" w:hAnsi="Arial" w:cs="Arial"/>
          <w:sz w:val="22"/>
          <w:szCs w:val="22"/>
        </w:rPr>
        <w:t xml:space="preserve">NPPD to </w:t>
      </w:r>
      <w:r w:rsidR="00192F9C">
        <w:rPr>
          <w:rFonts w:ascii="Arial" w:hAnsi="Arial" w:cs="Arial"/>
          <w:sz w:val="22"/>
          <w:szCs w:val="22"/>
        </w:rPr>
        <w:t>complete the self-assessment report</w:t>
      </w:r>
    </w:p>
    <w:p w:rsidR="00AD3C9B" w:rsidRPr="00AD3C9B" w:rsidRDefault="00AD3C9B" w:rsidP="00BC27BC">
      <w:pPr>
        <w:pStyle w:val="Text2"/>
        <w:tabs>
          <w:tab w:val="clear" w:pos="2161"/>
        </w:tabs>
        <w:spacing w:after="120"/>
        <w:ind w:left="0"/>
        <w:rPr>
          <w:rFonts w:ascii="Arial" w:hAnsi="Arial" w:cs="Arial"/>
          <w:sz w:val="22"/>
          <w:szCs w:val="22"/>
          <w:u w:val="single"/>
        </w:rPr>
      </w:pPr>
      <w:r w:rsidRPr="00AD3C9B">
        <w:rPr>
          <w:rFonts w:ascii="Arial" w:hAnsi="Arial" w:cs="Arial"/>
          <w:sz w:val="22"/>
          <w:szCs w:val="22"/>
          <w:u w:val="single"/>
        </w:rPr>
        <w:t xml:space="preserve">Stress test </w:t>
      </w:r>
      <w:r w:rsidR="00C90F18">
        <w:rPr>
          <w:rFonts w:ascii="Arial" w:hAnsi="Arial" w:cs="Arial"/>
          <w:sz w:val="22"/>
          <w:szCs w:val="22"/>
          <w:u w:val="single"/>
        </w:rPr>
        <w:t>methodology</w:t>
      </w:r>
    </w:p>
    <w:p w:rsidR="001E3D79" w:rsidRDefault="00B548E1" w:rsidP="001E3D79">
      <w:pPr>
        <w:pStyle w:val="Text2"/>
        <w:tabs>
          <w:tab w:val="clear" w:pos="2161"/>
        </w:tabs>
        <w:spacing w:after="120"/>
        <w:ind w:left="0"/>
        <w:rPr>
          <w:rFonts w:ascii="Arial" w:hAnsi="Arial" w:cs="Arial"/>
          <w:sz w:val="22"/>
          <w:szCs w:val="22"/>
        </w:rPr>
      </w:pPr>
      <w:r>
        <w:rPr>
          <w:rFonts w:ascii="Arial" w:hAnsi="Arial" w:cs="Arial"/>
          <w:sz w:val="22"/>
          <w:szCs w:val="22"/>
        </w:rPr>
        <w:t>NPPD</w:t>
      </w:r>
      <w:r w:rsidR="001E3D79" w:rsidRPr="00345FA9">
        <w:rPr>
          <w:rFonts w:ascii="Arial" w:hAnsi="Arial" w:cs="Arial"/>
          <w:sz w:val="22"/>
          <w:szCs w:val="22"/>
        </w:rPr>
        <w:t xml:space="preserve"> </w:t>
      </w:r>
      <w:r w:rsidR="001E3D79">
        <w:rPr>
          <w:rFonts w:ascii="Arial" w:hAnsi="Arial" w:cs="Arial"/>
          <w:sz w:val="22"/>
          <w:szCs w:val="22"/>
        </w:rPr>
        <w:t xml:space="preserve">– </w:t>
      </w:r>
      <w:r w:rsidR="001E3D79" w:rsidRPr="00345FA9">
        <w:rPr>
          <w:rFonts w:ascii="Arial" w:hAnsi="Arial" w:cs="Arial"/>
          <w:sz w:val="22"/>
          <w:szCs w:val="22"/>
        </w:rPr>
        <w:t>and eventually its technical support organisation</w:t>
      </w:r>
      <w:r w:rsidR="001E3D79">
        <w:rPr>
          <w:rFonts w:ascii="Arial" w:hAnsi="Arial" w:cs="Arial"/>
          <w:sz w:val="22"/>
          <w:szCs w:val="22"/>
        </w:rPr>
        <w:t xml:space="preserve"> –</w:t>
      </w:r>
      <w:r w:rsidR="001E3D79" w:rsidRPr="00345FA9">
        <w:rPr>
          <w:rFonts w:ascii="Arial" w:hAnsi="Arial" w:cs="Arial"/>
          <w:sz w:val="22"/>
          <w:szCs w:val="22"/>
        </w:rPr>
        <w:t xml:space="preserve"> will </w:t>
      </w:r>
      <w:r w:rsidR="005D44C4">
        <w:rPr>
          <w:rFonts w:ascii="Arial" w:hAnsi="Arial" w:cs="Arial"/>
          <w:sz w:val="22"/>
          <w:szCs w:val="22"/>
        </w:rPr>
        <w:t>review</w:t>
      </w:r>
      <w:r w:rsidR="005D44C4" w:rsidRPr="00345FA9">
        <w:rPr>
          <w:rFonts w:ascii="Arial" w:hAnsi="Arial" w:cs="Arial"/>
          <w:sz w:val="22"/>
          <w:szCs w:val="22"/>
        </w:rPr>
        <w:t xml:space="preserve"> </w:t>
      </w:r>
      <w:r w:rsidR="001E3D79">
        <w:rPr>
          <w:rFonts w:ascii="Arial" w:hAnsi="Arial" w:cs="Arial"/>
          <w:sz w:val="22"/>
          <w:szCs w:val="22"/>
        </w:rPr>
        <w:t>the SAST</w:t>
      </w:r>
      <w:r w:rsidR="001E3D79" w:rsidRPr="00345FA9">
        <w:rPr>
          <w:rFonts w:ascii="Arial" w:hAnsi="Arial" w:cs="Arial"/>
          <w:sz w:val="22"/>
          <w:szCs w:val="22"/>
        </w:rPr>
        <w:t xml:space="preserve"> report</w:t>
      </w:r>
      <w:r>
        <w:rPr>
          <w:rFonts w:ascii="Arial" w:hAnsi="Arial" w:cs="Arial"/>
          <w:sz w:val="22"/>
          <w:szCs w:val="22"/>
        </w:rPr>
        <w:t>, in cooperation with the Contractor</w:t>
      </w:r>
      <w:r w:rsidR="001E3D79" w:rsidRPr="00345FA9">
        <w:rPr>
          <w:rFonts w:ascii="Arial" w:hAnsi="Arial" w:cs="Arial"/>
          <w:sz w:val="22"/>
          <w:szCs w:val="22"/>
        </w:rPr>
        <w:t xml:space="preserve">, </w:t>
      </w:r>
      <w:r w:rsidR="00AA66A9">
        <w:rPr>
          <w:rFonts w:ascii="Arial" w:hAnsi="Arial" w:cs="Arial"/>
          <w:sz w:val="22"/>
          <w:szCs w:val="22"/>
        </w:rPr>
        <w:t xml:space="preserve">and </w:t>
      </w:r>
      <w:r w:rsidR="001E3D79" w:rsidRPr="00345FA9">
        <w:rPr>
          <w:rFonts w:ascii="Arial" w:hAnsi="Arial" w:cs="Arial"/>
          <w:sz w:val="22"/>
          <w:szCs w:val="22"/>
        </w:rPr>
        <w:t>consistently with the ENSREG</w:t>
      </w:r>
      <w:r w:rsidR="00C90F18">
        <w:rPr>
          <w:rFonts w:ascii="Arial" w:hAnsi="Arial" w:cs="Arial"/>
          <w:sz w:val="22"/>
          <w:szCs w:val="22"/>
        </w:rPr>
        <w:t>/WENRA</w:t>
      </w:r>
      <w:r w:rsidR="001E3D79" w:rsidRPr="00345FA9">
        <w:rPr>
          <w:rFonts w:ascii="Arial" w:hAnsi="Arial" w:cs="Arial"/>
          <w:sz w:val="22"/>
          <w:szCs w:val="22"/>
        </w:rPr>
        <w:t xml:space="preserve"> recommended format and content</w:t>
      </w:r>
      <w:r>
        <w:rPr>
          <w:rFonts w:ascii="Arial" w:hAnsi="Arial" w:cs="Arial"/>
          <w:sz w:val="22"/>
          <w:szCs w:val="22"/>
        </w:rPr>
        <w:t>.</w:t>
      </w:r>
      <w:r w:rsidR="00D962EB">
        <w:rPr>
          <w:rFonts w:ascii="Arial" w:hAnsi="Arial" w:cs="Arial"/>
          <w:sz w:val="22"/>
          <w:szCs w:val="22"/>
        </w:rPr>
        <w:t xml:space="preserve"> </w:t>
      </w:r>
    </w:p>
    <w:p w:rsidR="00222F65" w:rsidRPr="005B57FF" w:rsidRDefault="00222F65" w:rsidP="00625BC3">
      <w:pPr>
        <w:pStyle w:val="BodyText"/>
        <w:rPr>
          <w:rFonts w:ascii="Arial" w:hAnsi="Arial" w:cs="Arial"/>
          <w:sz w:val="22"/>
          <w:szCs w:val="22"/>
        </w:rPr>
      </w:pPr>
      <w:r w:rsidRPr="005B57FF">
        <w:rPr>
          <w:rFonts w:ascii="Arial" w:hAnsi="Arial" w:cs="Arial"/>
          <w:sz w:val="22"/>
          <w:szCs w:val="22"/>
        </w:rPr>
        <w:t>In summary</w:t>
      </w:r>
      <w:r w:rsidRPr="00F8344C">
        <w:rPr>
          <w:rFonts w:ascii="Arial" w:hAnsi="Arial" w:cs="Arial"/>
          <w:sz w:val="22"/>
          <w:szCs w:val="22"/>
          <w:lang w:val="en-GB"/>
        </w:rPr>
        <w:t xml:space="preserve"> of the</w:t>
      </w:r>
      <w:r w:rsidRPr="00F8344C">
        <w:rPr>
          <w:rFonts w:ascii="Arial" w:hAnsi="Arial" w:cs="Arial"/>
          <w:sz w:val="22"/>
          <w:szCs w:val="22"/>
        </w:rPr>
        <w:t xml:space="preserve"> </w:t>
      </w:r>
      <w:ins w:id="197" w:author="Deilami, Ebrahim" w:date="2016-09-18T14:55:00Z">
        <w:r w:rsidR="00625BC3">
          <w:rPr>
            <w:rFonts w:ascii="Arial" w:hAnsi="Arial" w:cs="Arial"/>
            <w:sz w:val="22"/>
            <w:szCs w:val="22"/>
            <w:lang w:val="en-US"/>
          </w:rPr>
          <w:t xml:space="preserve">INRA </w:t>
        </w:r>
      </w:ins>
      <w:del w:id="198" w:author="Deilami, Ebrahim" w:date="2016-09-18T14:55:00Z">
        <w:r w:rsidRPr="005B57FF" w:rsidDel="00625BC3">
          <w:rPr>
            <w:rFonts w:ascii="Arial" w:hAnsi="Arial" w:cs="Arial"/>
            <w:sz w:val="22"/>
            <w:szCs w:val="22"/>
          </w:rPr>
          <w:delText>ENSREG</w:delText>
        </w:r>
      </w:del>
      <w:r w:rsidRPr="005B57FF">
        <w:rPr>
          <w:rFonts w:ascii="Arial" w:hAnsi="Arial" w:cs="Arial"/>
          <w:sz w:val="22"/>
          <w:szCs w:val="22"/>
        </w:rPr>
        <w:t xml:space="preserve"> Stress Test specification, the methodology shall focus on the following main topics: </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 xml:space="preserve">Earthquakes, Flooding and other Extreme </w:t>
      </w:r>
      <w:r w:rsidR="00DD3130" w:rsidRPr="005B57FF">
        <w:rPr>
          <w:rFonts w:ascii="Arial" w:hAnsi="Arial" w:cs="Arial"/>
          <w:sz w:val="22"/>
          <w:szCs w:val="22"/>
        </w:rPr>
        <w:t>Weather</w:t>
      </w:r>
      <w:r w:rsidRPr="005B57FF">
        <w:rPr>
          <w:rFonts w:ascii="Arial" w:hAnsi="Arial" w:cs="Arial"/>
          <w:sz w:val="22"/>
          <w:szCs w:val="22"/>
        </w:rPr>
        <w:t xml:space="preserve"> Conditions </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 xml:space="preserve">For each of the external event, </w:t>
      </w:r>
      <w:proofErr w:type="spellStart"/>
      <w:r w:rsidRPr="005B57FF">
        <w:rPr>
          <w:rFonts w:ascii="Arial" w:hAnsi="Arial" w:cs="Arial"/>
          <w:sz w:val="22"/>
          <w:szCs w:val="22"/>
        </w:rPr>
        <w:t>analyse</w:t>
      </w:r>
      <w:proofErr w:type="spellEnd"/>
      <w:r w:rsidRPr="005B57FF">
        <w:rPr>
          <w:rFonts w:ascii="Arial" w:hAnsi="Arial" w:cs="Arial"/>
          <w:sz w:val="22"/>
          <w:szCs w:val="22"/>
        </w:rPr>
        <w: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Design basis</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Provisions to protect the plant against DBE</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Plant compliance with current design basis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Evaluation of the margins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W</w:t>
      </w:r>
      <w:r w:rsidRPr="00F86471">
        <w:rPr>
          <w:rFonts w:ascii="Arial" w:hAnsi="Arial" w:cs="Arial"/>
          <w:sz w:val="22"/>
          <w:szCs w:val="22"/>
        </w:rPr>
        <w:t xml:space="preserve">eak </w:t>
      </w:r>
      <w:r w:rsidR="00222F65" w:rsidRPr="00F86471">
        <w:rPr>
          <w:rFonts w:ascii="Arial" w:hAnsi="Arial" w:cs="Arial"/>
          <w:sz w:val="22"/>
          <w:szCs w:val="22"/>
        </w:rPr>
        <w:t>points and any cliff edge effects according to earthquake severity.</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P</w:t>
      </w:r>
      <w:r w:rsidRPr="00F86471">
        <w:rPr>
          <w:rFonts w:ascii="Arial" w:hAnsi="Arial" w:cs="Arial"/>
          <w:sz w:val="22"/>
          <w:szCs w:val="22"/>
        </w:rPr>
        <w:t xml:space="preserve">rovisions </w:t>
      </w:r>
      <w:r w:rsidR="00222F65" w:rsidRPr="00F86471">
        <w:rPr>
          <w:rFonts w:ascii="Arial" w:hAnsi="Arial" w:cs="Arial"/>
          <w:sz w:val="22"/>
          <w:szCs w:val="22"/>
        </w:rPr>
        <w:t>can be envisaged to prevent these cliff edge effects or to increase robustness of the plant (modifications of hardware, modification of procedures, organisational provisions...).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R</w:t>
      </w:r>
      <w:r w:rsidRPr="00F86471">
        <w:rPr>
          <w:rFonts w:ascii="Arial" w:hAnsi="Arial" w:cs="Arial"/>
          <w:sz w:val="22"/>
          <w:szCs w:val="22"/>
        </w:rPr>
        <w:t xml:space="preserve">ange </w:t>
      </w:r>
      <w:r w:rsidR="00222F65" w:rsidRPr="00F86471">
        <w:rPr>
          <w:rFonts w:ascii="Arial" w:hAnsi="Arial" w:cs="Arial"/>
          <w:sz w:val="22"/>
          <w:szCs w:val="22"/>
        </w:rPr>
        <w:t>of earthquake severity the plant can withstand without losing confinement integrity.</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off-site power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lastRenderedPageBreak/>
        <w:t>Short description of design solution for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Evaluation how the design cope with the LOOP, i.e. time constrains, etc.</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Provisions for the on-site power supply time prolongation</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Station blackout (SBO)</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off-site power and loss of the ordinary back-up AC power sources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permanently installed ordinary and diverse back-up AC power sources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Battery capacity, duration and possibilities to recharge batteries in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Time constraints for SBO</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foreseen to arrange exceptional AC power supply from transportable or dedicated off-site source</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Ultimate heat sinks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primary UHS, i.e. access to water from the river or the sea</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primary and alternate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situation, indicate:</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primary UHS with SBO</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Severe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Adequacy of present organizations, operational and design provisions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Organization and arrangements of the licensee to manage accidents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Procedures and guidelines for accident management</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Full power states</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Low power and shutdown states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Hardware provisions for severe accident management</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Accident management for events in the spent fuel pools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Evaluation of factors that may impede accident management and capability to severe accident management in multiple units case</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Margins, cliff edge effects and areas for improvements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Strong points, good practices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Week points, deficiencies (areas for improvements)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lastRenderedPageBreak/>
        <w:t>3. Possible measures to increase robustness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of the plants since the original design</w:t>
      </w:r>
    </w:p>
    <w:p w:rsidR="00222F65" w:rsidRPr="000165B5" w:rsidRDefault="00222F65" w:rsidP="00F06DF2">
      <w:pPr>
        <w:numPr>
          <w:ilvl w:val="1"/>
          <w:numId w:val="25"/>
        </w:numPr>
        <w:rPr>
          <w:rFonts w:ascii="Arial" w:hAnsi="Arial" w:cs="Arial"/>
          <w:sz w:val="22"/>
          <w:szCs w:val="22"/>
        </w:rPr>
      </w:pPr>
      <w:proofErr w:type="spellStart"/>
      <w:r w:rsidRPr="000165B5">
        <w:rPr>
          <w:rFonts w:ascii="Arial" w:hAnsi="Arial" w:cs="Arial"/>
          <w:sz w:val="22"/>
          <w:szCs w:val="22"/>
        </w:rPr>
        <w:t>Ongoing</w:t>
      </w:r>
      <w:proofErr w:type="spellEnd"/>
      <w:r w:rsidRPr="000165B5">
        <w:rPr>
          <w:rFonts w:ascii="Arial" w:hAnsi="Arial" w:cs="Arial"/>
          <w:sz w:val="22"/>
          <w:szCs w:val="22"/>
        </w:rPr>
        <w:t xml:space="preserve"> upgrading programmes in the area of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4. New initiatives from operators and others, and requirements or follow up actions (including further studies) from Regulatory Authorities: modifications, further studies, decisions regarding operation of plants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programmes initiated/accelerated after Fukushima</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Further studies envisaged</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Decisions regarding future operation of plants</w:t>
      </w:r>
    </w:p>
    <w:p w:rsidR="00222F65" w:rsidRPr="005B57FF" w:rsidRDefault="00222F65" w:rsidP="00222F65">
      <w:pPr>
        <w:pStyle w:val="BodyText"/>
        <w:rPr>
          <w:lang w:val="en-GB"/>
        </w:rPr>
      </w:pPr>
    </w:p>
    <w:p w:rsidR="00222F65" w:rsidRPr="005B57FF" w:rsidRDefault="00222F65" w:rsidP="00222F65">
      <w:pPr>
        <w:pStyle w:val="BodyText"/>
        <w:rPr>
          <w:rFonts w:ascii="Arial" w:hAnsi="Arial" w:cs="Arial"/>
          <w:sz w:val="22"/>
          <w:szCs w:val="22"/>
        </w:rPr>
      </w:pPr>
      <w:r w:rsidRPr="005B57FF">
        <w:rPr>
          <w:rFonts w:ascii="Arial" w:hAnsi="Arial" w:cs="Arial"/>
          <w:sz w:val="22"/>
          <w:szCs w:val="22"/>
        </w:rPr>
        <w:t xml:space="preserve">The detailed requirements for each of the topics outlined above are described in the ENSREG Stress Test specifications. The </w:t>
      </w:r>
      <w:r w:rsidR="000A396B">
        <w:rPr>
          <w:rFonts w:ascii="Arial" w:hAnsi="Arial" w:cs="Arial"/>
          <w:sz w:val="22"/>
          <w:szCs w:val="22"/>
          <w:lang w:val="en-GB"/>
        </w:rPr>
        <w:t xml:space="preserve">specific </w:t>
      </w:r>
      <w:r w:rsidRPr="005B57FF">
        <w:rPr>
          <w:rFonts w:ascii="Arial" w:hAnsi="Arial" w:cs="Arial"/>
          <w:sz w:val="22"/>
          <w:szCs w:val="22"/>
        </w:rPr>
        <w:t xml:space="preserve">methodology </w:t>
      </w:r>
      <w:r w:rsidR="000A396B" w:rsidRPr="00153185">
        <w:rPr>
          <w:rFonts w:ascii="Arial" w:hAnsi="Arial" w:cs="Arial"/>
          <w:sz w:val="22"/>
          <w:szCs w:val="22"/>
          <w:lang w:val="en-GB"/>
        </w:rPr>
        <w:t xml:space="preserve">to be developed in this task </w:t>
      </w:r>
      <w:r w:rsidR="00AA66A9" w:rsidRPr="00153185">
        <w:rPr>
          <w:rFonts w:ascii="Arial" w:hAnsi="Arial" w:cs="Arial"/>
          <w:sz w:val="22"/>
          <w:szCs w:val="22"/>
          <w:lang w:val="en-GB"/>
        </w:rPr>
        <w:t>shall</w:t>
      </w:r>
      <w:r w:rsidR="00AA66A9" w:rsidRPr="005B57FF">
        <w:rPr>
          <w:rFonts w:ascii="Arial" w:hAnsi="Arial" w:cs="Arial"/>
          <w:sz w:val="22"/>
          <w:szCs w:val="22"/>
        </w:rPr>
        <w:t xml:space="preserve"> </w:t>
      </w:r>
      <w:r w:rsidRPr="005B57FF">
        <w:rPr>
          <w:rFonts w:ascii="Arial" w:hAnsi="Arial" w:cs="Arial"/>
          <w:sz w:val="22"/>
          <w:szCs w:val="22"/>
        </w:rPr>
        <w:t xml:space="preserve">provide comprehensive guidance in order to </w:t>
      </w:r>
      <w:r w:rsidR="000A396B" w:rsidRPr="00153185">
        <w:rPr>
          <w:rFonts w:ascii="Arial" w:hAnsi="Arial" w:cs="Arial"/>
          <w:sz w:val="22"/>
          <w:szCs w:val="22"/>
          <w:lang w:val="en-GB"/>
        </w:rPr>
        <w:t xml:space="preserve">adequately </w:t>
      </w:r>
      <w:r w:rsidRPr="005B57FF">
        <w:rPr>
          <w:rFonts w:ascii="Arial" w:hAnsi="Arial" w:cs="Arial"/>
          <w:sz w:val="22"/>
          <w:szCs w:val="22"/>
        </w:rPr>
        <w:t xml:space="preserve">address each </w:t>
      </w:r>
      <w:r w:rsidR="000A396B" w:rsidRPr="00153185">
        <w:rPr>
          <w:rFonts w:ascii="Arial" w:hAnsi="Arial" w:cs="Arial"/>
          <w:sz w:val="22"/>
          <w:szCs w:val="22"/>
          <w:lang w:val="en-GB"/>
        </w:rPr>
        <w:t xml:space="preserve">of the </w:t>
      </w:r>
      <w:r w:rsidR="000A396B" w:rsidRPr="005B57FF">
        <w:rPr>
          <w:rFonts w:ascii="Arial" w:hAnsi="Arial" w:cs="Arial"/>
          <w:sz w:val="22"/>
          <w:szCs w:val="22"/>
        </w:rPr>
        <w:t xml:space="preserve">requirements </w:t>
      </w:r>
      <w:r w:rsidR="000A396B">
        <w:rPr>
          <w:rFonts w:ascii="Arial" w:hAnsi="Arial" w:cs="Arial"/>
          <w:sz w:val="22"/>
          <w:szCs w:val="22"/>
          <w:lang w:val="en-GB"/>
        </w:rPr>
        <w:t>a</w:t>
      </w:r>
      <w:r w:rsidR="000A396B" w:rsidRPr="00153185">
        <w:rPr>
          <w:rFonts w:ascii="Arial" w:hAnsi="Arial" w:cs="Arial"/>
          <w:sz w:val="22"/>
          <w:szCs w:val="22"/>
          <w:lang w:val="en-GB"/>
        </w:rPr>
        <w:t>bove</w:t>
      </w:r>
      <w:r w:rsidR="00DF651B">
        <w:rPr>
          <w:rFonts w:ascii="Arial" w:hAnsi="Arial" w:cs="Arial"/>
          <w:sz w:val="22"/>
          <w:szCs w:val="22"/>
          <w:lang w:val="en-GB"/>
        </w:rPr>
        <w:t>, taking into account</w:t>
      </w:r>
      <w:r w:rsidRPr="005B57FF">
        <w:rPr>
          <w:rFonts w:ascii="Arial" w:hAnsi="Arial" w:cs="Arial"/>
          <w:sz w:val="22"/>
          <w:szCs w:val="22"/>
        </w:rPr>
        <w:t xml:space="preserve"> </w:t>
      </w:r>
      <w:r w:rsidR="000A396B" w:rsidRPr="00153185">
        <w:rPr>
          <w:rFonts w:ascii="Arial" w:hAnsi="Arial" w:cs="Arial"/>
          <w:sz w:val="22"/>
          <w:szCs w:val="22"/>
          <w:lang w:val="en-GB"/>
        </w:rPr>
        <w:t>the specific situation of BNPP-1</w:t>
      </w:r>
      <w:r w:rsidRPr="005B57FF">
        <w:rPr>
          <w:rFonts w:ascii="Arial" w:hAnsi="Arial" w:cs="Arial"/>
          <w:sz w:val="22"/>
          <w:szCs w:val="22"/>
        </w:rPr>
        <w:t>.</w:t>
      </w:r>
      <w:r w:rsidR="00AA66A9" w:rsidRPr="00AA66A9">
        <w:rPr>
          <w:rFonts w:ascii="Arial" w:hAnsi="Arial" w:cs="Arial"/>
          <w:sz w:val="22"/>
          <w:szCs w:val="22"/>
        </w:rPr>
        <w:t xml:space="preserve"> </w:t>
      </w:r>
      <w:r w:rsidR="00AA66A9" w:rsidRPr="00153185">
        <w:rPr>
          <w:rFonts w:ascii="Arial" w:hAnsi="Arial" w:cs="Arial"/>
          <w:sz w:val="22"/>
          <w:szCs w:val="22"/>
          <w:lang w:val="en-GB"/>
        </w:rPr>
        <w:t>I</w:t>
      </w:r>
      <w:r w:rsidR="00AA66A9">
        <w:rPr>
          <w:rFonts w:ascii="Arial" w:hAnsi="Arial" w:cs="Arial"/>
          <w:sz w:val="22"/>
          <w:szCs w:val="22"/>
        </w:rPr>
        <w:t xml:space="preserve">t </w:t>
      </w:r>
      <w:r w:rsidR="00AA66A9" w:rsidRPr="004F0386">
        <w:rPr>
          <w:rFonts w:ascii="Arial" w:hAnsi="Arial" w:cs="Arial"/>
          <w:sz w:val="22"/>
          <w:szCs w:val="22"/>
          <w:lang w:val="en-GB"/>
        </w:rPr>
        <w:t>shall</w:t>
      </w:r>
      <w:r w:rsidR="00AA66A9" w:rsidRPr="005B57FF">
        <w:rPr>
          <w:rFonts w:ascii="Arial" w:hAnsi="Arial" w:cs="Arial"/>
          <w:sz w:val="22"/>
          <w:szCs w:val="22"/>
        </w:rPr>
        <w:t xml:space="preserve"> </w:t>
      </w:r>
      <w:r w:rsidR="00AA66A9">
        <w:rPr>
          <w:rFonts w:ascii="Arial" w:hAnsi="Arial" w:cs="Arial"/>
          <w:sz w:val="22"/>
          <w:szCs w:val="22"/>
        </w:rPr>
        <w:t xml:space="preserve">make optimal </w:t>
      </w:r>
      <w:r w:rsidR="00AA66A9" w:rsidRPr="00153185">
        <w:rPr>
          <w:rFonts w:ascii="Arial" w:hAnsi="Arial" w:cs="Arial"/>
          <w:sz w:val="22"/>
          <w:szCs w:val="22"/>
          <w:lang w:val="en-GB"/>
        </w:rPr>
        <w:t xml:space="preserve">(but critical) </w:t>
      </w:r>
      <w:r w:rsidR="00AA66A9">
        <w:rPr>
          <w:rFonts w:ascii="Arial" w:hAnsi="Arial" w:cs="Arial"/>
          <w:sz w:val="22"/>
          <w:szCs w:val="22"/>
        </w:rPr>
        <w:t>use of all available input documents on BNPP-1.</w:t>
      </w:r>
    </w:p>
    <w:p w:rsidR="00222F65" w:rsidRPr="00222F65" w:rsidRDefault="00222F65" w:rsidP="00A878E9">
      <w:pPr>
        <w:rPr>
          <w:rFonts w:ascii="Arial" w:hAnsi="Arial" w:cs="Arial"/>
          <w:sz w:val="22"/>
          <w:szCs w:val="22"/>
        </w:rPr>
      </w:pPr>
    </w:p>
    <w:p w:rsidR="00091901" w:rsidRDefault="00091901" w:rsidP="00091901">
      <w:pPr>
        <w:rPr>
          <w:rFonts w:ascii="Arial" w:hAnsi="Arial" w:cs="Arial"/>
          <w:sz w:val="22"/>
          <w:szCs w:val="22"/>
          <w:u w:val="single"/>
        </w:rPr>
      </w:pPr>
      <w:r>
        <w:rPr>
          <w:rFonts w:ascii="Arial" w:hAnsi="Arial" w:cs="Arial"/>
          <w:sz w:val="22"/>
          <w:szCs w:val="22"/>
          <w:u w:val="single"/>
        </w:rPr>
        <w:t>Activities of the task</w:t>
      </w:r>
    </w:p>
    <w:p w:rsidR="00091901" w:rsidRDefault="00091901" w:rsidP="0009190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091901" w:rsidRDefault="00091901" w:rsidP="0009190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825B58" w:rsidRDefault="00825B58" w:rsidP="00825B58">
      <w:pPr>
        <w:rPr>
          <w:rFonts w:ascii="Arial" w:hAnsi="Arial" w:cs="Arial"/>
          <w:sz w:val="22"/>
          <w:szCs w:val="22"/>
        </w:rPr>
      </w:pPr>
      <w:r>
        <w:rPr>
          <w:rFonts w:ascii="Arial" w:hAnsi="Arial" w:cs="Arial"/>
          <w:sz w:val="22"/>
          <w:szCs w:val="22"/>
        </w:rPr>
        <w:t>The Contractor shall:</w:t>
      </w:r>
    </w:p>
    <w:p w:rsidR="00580302" w:rsidRPr="00AA5FFE" w:rsidRDefault="00372044" w:rsidP="00F06DF2">
      <w:pPr>
        <w:numPr>
          <w:ilvl w:val="0"/>
          <w:numId w:val="25"/>
        </w:numPr>
        <w:rPr>
          <w:rFonts w:ascii="Arial" w:hAnsi="Arial" w:cs="Arial"/>
          <w:sz w:val="22"/>
          <w:szCs w:val="22"/>
        </w:rPr>
      </w:pPr>
      <w:r w:rsidRPr="00AA5FFE">
        <w:rPr>
          <w:rFonts w:ascii="Arial" w:hAnsi="Arial" w:cs="Arial"/>
          <w:sz w:val="22"/>
          <w:szCs w:val="22"/>
        </w:rPr>
        <w:t xml:space="preserve">Oversee </w:t>
      </w:r>
      <w:r w:rsidR="00944674" w:rsidRPr="00AA5FFE">
        <w:rPr>
          <w:rFonts w:ascii="Arial" w:hAnsi="Arial" w:cs="Arial"/>
          <w:sz w:val="22"/>
          <w:szCs w:val="22"/>
        </w:rPr>
        <w:t xml:space="preserve">and assess </w:t>
      </w:r>
      <w:r w:rsidRPr="00AA5FFE">
        <w:rPr>
          <w:rFonts w:ascii="Arial" w:hAnsi="Arial" w:cs="Arial"/>
          <w:sz w:val="22"/>
          <w:szCs w:val="22"/>
        </w:rPr>
        <w:t xml:space="preserve">the specific situation in Iran for conducting the stress test Self-Assessment for the </w:t>
      </w:r>
      <w:proofErr w:type="spellStart"/>
      <w:r w:rsidRPr="00AA5FFE">
        <w:rPr>
          <w:rFonts w:ascii="Arial" w:hAnsi="Arial" w:cs="Arial"/>
          <w:sz w:val="22"/>
          <w:szCs w:val="22"/>
        </w:rPr>
        <w:t>Bushehr</w:t>
      </w:r>
      <w:proofErr w:type="spellEnd"/>
      <w:r w:rsidRPr="00AA5FFE">
        <w:rPr>
          <w:rFonts w:ascii="Arial" w:hAnsi="Arial" w:cs="Arial"/>
          <w:sz w:val="22"/>
          <w:szCs w:val="22"/>
        </w:rPr>
        <w:t xml:space="preserve"> NPP. With the cooperation of NPPD, </w:t>
      </w:r>
      <w:r w:rsidR="009170F6" w:rsidRPr="00AA5FFE">
        <w:rPr>
          <w:rFonts w:ascii="Arial" w:hAnsi="Arial" w:cs="Arial"/>
          <w:sz w:val="22"/>
          <w:szCs w:val="22"/>
        </w:rPr>
        <w:t>consider the</w:t>
      </w:r>
      <w:r w:rsidRPr="00AA5FFE">
        <w:rPr>
          <w:rFonts w:ascii="Arial" w:hAnsi="Arial" w:cs="Arial"/>
          <w:sz w:val="22"/>
          <w:szCs w:val="22"/>
        </w:rPr>
        <w:t xml:space="preserve"> inventory of the available plant </w:t>
      </w:r>
      <w:r w:rsidR="005E23AF" w:rsidRPr="00AA5FFE">
        <w:rPr>
          <w:rFonts w:ascii="Arial" w:hAnsi="Arial" w:cs="Arial"/>
          <w:sz w:val="22"/>
          <w:szCs w:val="22"/>
        </w:rPr>
        <w:t xml:space="preserve">safety </w:t>
      </w:r>
      <w:r w:rsidRPr="00AA5FFE">
        <w:rPr>
          <w:rFonts w:ascii="Arial" w:hAnsi="Arial" w:cs="Arial"/>
          <w:sz w:val="22"/>
          <w:szCs w:val="22"/>
        </w:rPr>
        <w:t>documentation</w:t>
      </w:r>
      <w:r w:rsidR="005E23AF" w:rsidRPr="00153185">
        <w:rPr>
          <w:rFonts w:ascii="Arial" w:hAnsi="Arial" w:cs="Arial"/>
          <w:sz w:val="22"/>
          <w:szCs w:val="22"/>
        </w:rPr>
        <w:t xml:space="preserve"> and corresponding safety analyses</w:t>
      </w:r>
      <w:r w:rsidRPr="00AA5FFE">
        <w:rPr>
          <w:rFonts w:ascii="Arial" w:hAnsi="Arial" w:cs="Arial"/>
          <w:sz w:val="22"/>
          <w:szCs w:val="22"/>
        </w:rPr>
        <w:t xml:space="preserve"> </w:t>
      </w:r>
      <w:r w:rsidR="005E23AF" w:rsidRPr="00153185">
        <w:rPr>
          <w:rFonts w:ascii="Arial" w:hAnsi="Arial" w:cs="Arial"/>
          <w:sz w:val="22"/>
          <w:szCs w:val="22"/>
        </w:rPr>
        <w:t xml:space="preserve">in sufficient detail and </w:t>
      </w:r>
      <w:r w:rsidRPr="00AA5FFE">
        <w:rPr>
          <w:rFonts w:ascii="Arial" w:hAnsi="Arial" w:cs="Arial"/>
          <w:sz w:val="22"/>
          <w:szCs w:val="22"/>
        </w:rPr>
        <w:t xml:space="preserve">in function of the </w:t>
      </w:r>
      <w:r w:rsidR="006B5BA9" w:rsidRPr="00AA5FFE">
        <w:rPr>
          <w:rFonts w:ascii="Arial" w:hAnsi="Arial" w:cs="Arial"/>
          <w:sz w:val="22"/>
          <w:szCs w:val="22"/>
        </w:rPr>
        <w:t xml:space="preserve">specific </w:t>
      </w:r>
      <w:r w:rsidRPr="00AA5FFE">
        <w:rPr>
          <w:rFonts w:ascii="Arial" w:hAnsi="Arial" w:cs="Arial"/>
          <w:sz w:val="22"/>
          <w:szCs w:val="22"/>
        </w:rPr>
        <w:t>needs of the stress test Self-Assessment</w:t>
      </w:r>
      <w:r w:rsidR="006B578F" w:rsidRPr="00AA5FFE">
        <w:rPr>
          <w:rFonts w:ascii="Arial" w:hAnsi="Arial" w:cs="Arial"/>
          <w:sz w:val="22"/>
          <w:szCs w:val="22"/>
        </w:rPr>
        <w:t xml:space="preserve">. </w:t>
      </w:r>
    </w:p>
    <w:p w:rsidR="00580302" w:rsidRPr="00AA5FFE" w:rsidRDefault="006B578F" w:rsidP="00153185">
      <w:pPr>
        <w:numPr>
          <w:ilvl w:val="1"/>
          <w:numId w:val="25"/>
        </w:numPr>
        <w:rPr>
          <w:rFonts w:ascii="Arial" w:hAnsi="Arial" w:cs="Arial"/>
          <w:sz w:val="22"/>
          <w:szCs w:val="22"/>
        </w:rPr>
      </w:pPr>
      <w:r w:rsidRPr="00AA5FFE">
        <w:rPr>
          <w:rFonts w:ascii="Arial" w:hAnsi="Arial" w:cs="Arial"/>
          <w:sz w:val="22"/>
          <w:szCs w:val="22"/>
        </w:rPr>
        <w:t>Available are for instance</w:t>
      </w:r>
      <w:r w:rsidR="00580302" w:rsidRPr="00AA5FFE">
        <w:rPr>
          <w:rFonts w:ascii="Arial" w:hAnsi="Arial" w:cs="Arial"/>
          <w:sz w:val="22"/>
          <w:szCs w:val="22"/>
        </w:rPr>
        <w:t>:</w:t>
      </w:r>
      <w:r w:rsidRPr="00AA5FFE">
        <w:rPr>
          <w:rFonts w:ascii="Arial" w:hAnsi="Arial" w:cs="Arial"/>
          <w:sz w:val="22"/>
          <w:szCs w:val="22"/>
        </w:rPr>
        <w:t xml:space="preserve"> the </w:t>
      </w:r>
      <w:r w:rsidR="005E23AF" w:rsidRPr="00AA5FFE">
        <w:rPr>
          <w:rFonts w:ascii="Arial" w:hAnsi="Arial" w:cs="Arial"/>
          <w:sz w:val="22"/>
          <w:szCs w:val="22"/>
        </w:rPr>
        <w:t>Safety Analysis Report</w:t>
      </w:r>
      <w:r w:rsidRPr="00AA5FFE">
        <w:rPr>
          <w:rFonts w:ascii="Arial" w:hAnsi="Arial" w:cs="Arial"/>
          <w:sz w:val="22"/>
          <w:szCs w:val="22"/>
        </w:rPr>
        <w:t>, the EOPs, the BDBA Control Manual (event oriented procedures), and a level 2 PSA (</w:t>
      </w:r>
      <w:r w:rsidR="00CE6B0B" w:rsidRPr="00AA5FFE">
        <w:rPr>
          <w:rFonts w:ascii="Arial" w:hAnsi="Arial" w:cs="Arial"/>
          <w:sz w:val="22"/>
          <w:szCs w:val="22"/>
        </w:rPr>
        <w:t xml:space="preserve">with a report </w:t>
      </w:r>
      <w:r w:rsidR="005411B9">
        <w:rPr>
          <w:rFonts w:ascii="Arial" w:hAnsi="Arial" w:cs="Arial"/>
          <w:sz w:val="22"/>
          <w:szCs w:val="22"/>
        </w:rPr>
        <w:t>mainly</w:t>
      </w:r>
      <w:r w:rsidR="00CE6B0B" w:rsidRPr="00AA5FFE">
        <w:rPr>
          <w:rFonts w:ascii="Arial" w:hAnsi="Arial" w:cs="Arial"/>
          <w:sz w:val="22"/>
          <w:szCs w:val="22"/>
        </w:rPr>
        <w:t xml:space="preserve"> indicating results</w:t>
      </w:r>
      <w:r w:rsidR="00102629" w:rsidRPr="00AA5FFE">
        <w:rPr>
          <w:rFonts w:ascii="Arial" w:hAnsi="Arial" w:cs="Arial"/>
          <w:sz w:val="22"/>
          <w:szCs w:val="22"/>
        </w:rPr>
        <w:t xml:space="preserve"> obtained with the severe accident code SOCRAT</w:t>
      </w:r>
      <w:r w:rsidR="00CE6B0B" w:rsidRPr="00AA5FFE">
        <w:rPr>
          <w:rFonts w:ascii="Arial" w:hAnsi="Arial" w:cs="Arial"/>
          <w:sz w:val="22"/>
          <w:szCs w:val="22"/>
        </w:rPr>
        <w:t>, boundary conditions and initial conditions</w:t>
      </w:r>
      <w:r w:rsidR="00102629" w:rsidRPr="00AA5FFE">
        <w:rPr>
          <w:rFonts w:ascii="Arial" w:hAnsi="Arial" w:cs="Arial"/>
          <w:sz w:val="22"/>
          <w:szCs w:val="22"/>
        </w:rPr>
        <w:t xml:space="preserve">, </w:t>
      </w:r>
      <w:r w:rsidR="00CE6B0B" w:rsidRPr="00AA5FFE">
        <w:rPr>
          <w:rFonts w:ascii="Arial" w:hAnsi="Arial" w:cs="Arial"/>
          <w:sz w:val="22"/>
          <w:szCs w:val="22"/>
        </w:rPr>
        <w:t xml:space="preserve">and </w:t>
      </w:r>
      <w:r w:rsidRPr="00AA5FFE">
        <w:rPr>
          <w:rFonts w:ascii="Arial" w:hAnsi="Arial" w:cs="Arial"/>
          <w:sz w:val="22"/>
          <w:szCs w:val="22"/>
        </w:rPr>
        <w:t xml:space="preserve">which was so-far not submitted to any regulatory review in Iran). </w:t>
      </w:r>
      <w:r w:rsidR="007A4C7C" w:rsidRPr="00AA5FFE">
        <w:rPr>
          <w:rFonts w:ascii="Arial" w:hAnsi="Arial" w:cs="Arial"/>
          <w:sz w:val="22"/>
          <w:szCs w:val="22"/>
        </w:rPr>
        <w:t>A</w:t>
      </w:r>
      <w:r w:rsidR="00700915" w:rsidRPr="00AA5FFE">
        <w:rPr>
          <w:rFonts w:ascii="Arial" w:hAnsi="Arial" w:cs="Arial"/>
          <w:sz w:val="22"/>
          <w:szCs w:val="22"/>
        </w:rPr>
        <w:t xml:space="preserve">ll </w:t>
      </w:r>
      <w:r w:rsidR="007A4C7C" w:rsidRPr="00AA5FFE">
        <w:rPr>
          <w:rFonts w:ascii="Arial" w:hAnsi="Arial" w:cs="Arial"/>
          <w:sz w:val="22"/>
          <w:szCs w:val="22"/>
        </w:rPr>
        <w:t>mentioned</w:t>
      </w:r>
      <w:r w:rsidR="00700915" w:rsidRPr="00AA5FFE">
        <w:rPr>
          <w:rFonts w:ascii="Arial" w:hAnsi="Arial" w:cs="Arial"/>
          <w:sz w:val="22"/>
          <w:szCs w:val="22"/>
        </w:rPr>
        <w:t xml:space="preserve"> documents are available </w:t>
      </w:r>
      <w:r w:rsidR="00EE4751" w:rsidRPr="00AA5FFE">
        <w:rPr>
          <w:rFonts w:ascii="Arial" w:hAnsi="Arial" w:cs="Arial"/>
          <w:sz w:val="22"/>
          <w:szCs w:val="22"/>
        </w:rPr>
        <w:t>in English</w:t>
      </w:r>
      <w:r w:rsidR="00372044" w:rsidRPr="00AA5FFE">
        <w:rPr>
          <w:rFonts w:ascii="Arial" w:hAnsi="Arial" w:cs="Arial"/>
          <w:sz w:val="22"/>
          <w:szCs w:val="22"/>
        </w:rPr>
        <w:t xml:space="preserve">. </w:t>
      </w:r>
      <w:r w:rsidRPr="00AA5FFE">
        <w:rPr>
          <w:rFonts w:ascii="Arial" w:hAnsi="Arial" w:cs="Arial"/>
          <w:sz w:val="22"/>
          <w:szCs w:val="22"/>
        </w:rPr>
        <w:t xml:space="preserve">SAMGs are not available. </w:t>
      </w:r>
    </w:p>
    <w:p w:rsidR="00AA66A9" w:rsidRDefault="00AA66A9" w:rsidP="00153185">
      <w:pPr>
        <w:numPr>
          <w:ilvl w:val="1"/>
          <w:numId w:val="25"/>
        </w:numPr>
        <w:rPr>
          <w:rFonts w:ascii="Arial" w:hAnsi="Arial" w:cs="Arial"/>
          <w:sz w:val="22"/>
          <w:szCs w:val="22"/>
        </w:rPr>
      </w:pPr>
      <w:r>
        <w:rPr>
          <w:rFonts w:ascii="Arial" w:hAnsi="Arial" w:cs="Arial"/>
          <w:sz w:val="22"/>
          <w:szCs w:val="22"/>
        </w:rPr>
        <w:t>C</w:t>
      </w:r>
      <w:r w:rsidR="000A396B" w:rsidRPr="00AA5FFE">
        <w:rPr>
          <w:rFonts w:ascii="Arial" w:hAnsi="Arial" w:cs="Arial"/>
          <w:sz w:val="22"/>
          <w:szCs w:val="22"/>
        </w:rPr>
        <w:t>onsider the</w:t>
      </w:r>
      <w:r w:rsidR="00A420A7" w:rsidRPr="00AA5FFE">
        <w:rPr>
          <w:rFonts w:ascii="Arial" w:hAnsi="Arial" w:cs="Arial"/>
          <w:sz w:val="22"/>
          <w:szCs w:val="22"/>
        </w:rPr>
        <w:t xml:space="preserve"> existing 'stress test report' for BNPP-1 </w:t>
      </w:r>
      <w:r w:rsidR="00094EE2" w:rsidRPr="00AA5FFE">
        <w:rPr>
          <w:rFonts w:ascii="Arial" w:hAnsi="Arial" w:cs="Arial"/>
          <w:sz w:val="22"/>
          <w:szCs w:val="22"/>
        </w:rPr>
        <w:t xml:space="preserve">(available in English) </w:t>
      </w:r>
      <w:r w:rsidR="003C28E5" w:rsidRPr="00AA5FFE">
        <w:rPr>
          <w:rFonts w:ascii="Arial" w:hAnsi="Arial" w:cs="Arial"/>
          <w:sz w:val="22"/>
          <w:szCs w:val="22"/>
        </w:rPr>
        <w:t xml:space="preserve">as </w:t>
      </w:r>
      <w:r w:rsidR="00A420A7" w:rsidRPr="00AA5FFE">
        <w:rPr>
          <w:rFonts w:ascii="Arial" w:hAnsi="Arial" w:cs="Arial"/>
          <w:sz w:val="22"/>
          <w:szCs w:val="22"/>
        </w:rPr>
        <w:t>performed in 2012 by the vendor country (Russian Federation)</w:t>
      </w:r>
      <w:r w:rsidR="00217899" w:rsidRPr="00AA5FFE">
        <w:rPr>
          <w:rFonts w:ascii="Arial" w:hAnsi="Arial" w:cs="Arial"/>
          <w:sz w:val="22"/>
          <w:szCs w:val="22"/>
        </w:rPr>
        <w:t xml:space="preserve">, and </w:t>
      </w:r>
      <w:r w:rsidR="0075506A">
        <w:rPr>
          <w:rFonts w:ascii="Arial" w:hAnsi="Arial" w:cs="Arial"/>
          <w:sz w:val="22"/>
          <w:szCs w:val="22"/>
        </w:rPr>
        <w:t xml:space="preserve">perform an independent detailed </w:t>
      </w:r>
      <w:r w:rsidR="00217899" w:rsidRPr="00AA5FFE">
        <w:rPr>
          <w:rFonts w:ascii="Arial" w:hAnsi="Arial" w:cs="Arial"/>
          <w:sz w:val="22"/>
          <w:szCs w:val="22"/>
        </w:rPr>
        <w:t>review</w:t>
      </w:r>
      <w:r w:rsidR="000A396B" w:rsidRPr="00AA5FFE">
        <w:rPr>
          <w:rFonts w:ascii="Arial" w:hAnsi="Arial" w:cs="Arial"/>
          <w:sz w:val="22"/>
          <w:szCs w:val="22"/>
        </w:rPr>
        <w:t xml:space="preserve">. </w:t>
      </w:r>
      <w:r w:rsidR="00D764F4" w:rsidRPr="00AA5FFE">
        <w:rPr>
          <w:rFonts w:ascii="Arial" w:hAnsi="Arial" w:cs="Arial"/>
          <w:sz w:val="22"/>
          <w:szCs w:val="22"/>
        </w:rPr>
        <w:t xml:space="preserve">This document might for </w:t>
      </w:r>
      <w:r w:rsidR="001E4C23" w:rsidRPr="00AA5FFE">
        <w:rPr>
          <w:rFonts w:ascii="Arial" w:hAnsi="Arial" w:cs="Arial"/>
          <w:sz w:val="22"/>
          <w:szCs w:val="22"/>
        </w:rPr>
        <w:t>instance</w:t>
      </w:r>
      <w:r w:rsidR="00D764F4" w:rsidRPr="00AA5FFE">
        <w:rPr>
          <w:rFonts w:ascii="Arial" w:hAnsi="Arial" w:cs="Arial"/>
          <w:sz w:val="22"/>
          <w:szCs w:val="22"/>
        </w:rPr>
        <w:t xml:space="preserve"> have a reduced scope</w:t>
      </w:r>
      <w:r w:rsidR="00AA6845">
        <w:rPr>
          <w:rFonts w:ascii="Arial" w:hAnsi="Arial" w:cs="Arial"/>
          <w:sz w:val="22"/>
          <w:szCs w:val="22"/>
        </w:rPr>
        <w:t>. I</w:t>
      </w:r>
      <w:r w:rsidR="00D764F4" w:rsidRPr="00AA5FFE">
        <w:rPr>
          <w:rFonts w:ascii="Arial" w:hAnsi="Arial" w:cs="Arial"/>
          <w:sz w:val="22"/>
          <w:szCs w:val="22"/>
        </w:rPr>
        <w:t xml:space="preserve">t has not yet been submitted to any regulatory review in Iran. </w:t>
      </w:r>
    </w:p>
    <w:p w:rsidR="00F8544F" w:rsidRPr="00AA5FFE" w:rsidRDefault="00732B3B" w:rsidP="00153185">
      <w:pPr>
        <w:ind w:left="708"/>
        <w:rPr>
          <w:rFonts w:ascii="Arial" w:hAnsi="Arial" w:cs="Arial"/>
          <w:sz w:val="22"/>
          <w:szCs w:val="22"/>
        </w:rPr>
      </w:pPr>
      <w:r w:rsidRPr="00AA5FFE">
        <w:rPr>
          <w:rFonts w:ascii="Arial" w:hAnsi="Arial" w:cs="Arial"/>
          <w:sz w:val="22"/>
          <w:szCs w:val="22"/>
        </w:rPr>
        <w:t xml:space="preserve">Perform a </w:t>
      </w:r>
      <w:r w:rsidRPr="00153185">
        <w:rPr>
          <w:rFonts w:ascii="Arial" w:hAnsi="Arial" w:cs="Arial"/>
          <w:sz w:val="22"/>
          <w:szCs w:val="22"/>
          <w:u w:val="single"/>
        </w:rPr>
        <w:t>gap analysis</w:t>
      </w:r>
      <w:r w:rsidRPr="00AA5FFE">
        <w:rPr>
          <w:rFonts w:ascii="Arial" w:hAnsi="Arial" w:cs="Arial"/>
          <w:sz w:val="22"/>
          <w:szCs w:val="22"/>
        </w:rPr>
        <w:t xml:space="preserve"> </w:t>
      </w:r>
      <w:r w:rsidR="006B5BA9" w:rsidRPr="00AA5FFE">
        <w:rPr>
          <w:rFonts w:ascii="Arial" w:hAnsi="Arial" w:cs="Arial"/>
          <w:sz w:val="22"/>
          <w:szCs w:val="22"/>
        </w:rPr>
        <w:t>on</w:t>
      </w:r>
      <w:r w:rsidR="00A420A7" w:rsidRPr="00AA5FFE">
        <w:rPr>
          <w:rFonts w:ascii="Arial" w:hAnsi="Arial" w:cs="Arial"/>
          <w:sz w:val="22"/>
          <w:szCs w:val="22"/>
        </w:rPr>
        <w:t xml:space="preserve"> all</w:t>
      </w:r>
      <w:r w:rsidR="006B5BA9" w:rsidRPr="00AA5FFE">
        <w:rPr>
          <w:rFonts w:ascii="Arial" w:hAnsi="Arial" w:cs="Arial"/>
          <w:sz w:val="22"/>
          <w:szCs w:val="22"/>
        </w:rPr>
        <w:t xml:space="preserve"> the</w:t>
      </w:r>
      <w:r w:rsidR="00A420A7" w:rsidRPr="00AA5FFE">
        <w:rPr>
          <w:rFonts w:ascii="Arial" w:hAnsi="Arial" w:cs="Arial"/>
          <w:sz w:val="22"/>
          <w:szCs w:val="22"/>
        </w:rPr>
        <w:t>se</w:t>
      </w:r>
      <w:r w:rsidR="006B5BA9" w:rsidRPr="00AA5FFE">
        <w:rPr>
          <w:rFonts w:ascii="Arial" w:hAnsi="Arial" w:cs="Arial"/>
          <w:sz w:val="22"/>
          <w:szCs w:val="22"/>
        </w:rPr>
        <w:t xml:space="preserve"> input </w:t>
      </w:r>
      <w:r w:rsidR="006A1B3B" w:rsidRPr="00AA5FFE">
        <w:rPr>
          <w:rFonts w:ascii="Arial" w:hAnsi="Arial" w:cs="Arial"/>
          <w:sz w:val="22"/>
          <w:szCs w:val="22"/>
        </w:rPr>
        <w:t xml:space="preserve">documents </w:t>
      </w:r>
      <w:r w:rsidRPr="00AA5FFE">
        <w:rPr>
          <w:rFonts w:ascii="Arial" w:hAnsi="Arial" w:cs="Arial"/>
          <w:sz w:val="22"/>
          <w:szCs w:val="22"/>
        </w:rPr>
        <w:t xml:space="preserve">in order to identify </w:t>
      </w:r>
      <w:r w:rsidR="00290B55" w:rsidRPr="00AA5FFE">
        <w:rPr>
          <w:rFonts w:ascii="Arial" w:hAnsi="Arial" w:cs="Arial"/>
          <w:sz w:val="22"/>
          <w:szCs w:val="22"/>
        </w:rPr>
        <w:t xml:space="preserve">and address </w:t>
      </w:r>
      <w:r w:rsidRPr="00AA5FFE">
        <w:rPr>
          <w:rFonts w:ascii="Arial" w:hAnsi="Arial" w:cs="Arial"/>
          <w:sz w:val="22"/>
          <w:szCs w:val="22"/>
        </w:rPr>
        <w:t xml:space="preserve">in an early stage </w:t>
      </w:r>
      <w:r w:rsidR="005E23AF" w:rsidRPr="00AA5FFE">
        <w:rPr>
          <w:rFonts w:ascii="Arial" w:hAnsi="Arial" w:cs="Arial"/>
          <w:sz w:val="22"/>
          <w:szCs w:val="22"/>
        </w:rPr>
        <w:t>potential</w:t>
      </w:r>
      <w:r w:rsidRPr="00AA5FFE">
        <w:rPr>
          <w:rFonts w:ascii="Arial" w:hAnsi="Arial" w:cs="Arial"/>
          <w:sz w:val="22"/>
          <w:szCs w:val="22"/>
        </w:rPr>
        <w:t xml:space="preserve"> issues in terms of availability </w:t>
      </w:r>
      <w:r w:rsidR="00305E0F" w:rsidRPr="00AA5FFE">
        <w:rPr>
          <w:rFonts w:ascii="Arial" w:hAnsi="Arial" w:cs="Arial"/>
          <w:sz w:val="22"/>
          <w:szCs w:val="22"/>
        </w:rPr>
        <w:t xml:space="preserve">(in English) </w:t>
      </w:r>
      <w:r w:rsidR="00FB59AB">
        <w:rPr>
          <w:rFonts w:ascii="Arial" w:hAnsi="Arial" w:cs="Arial"/>
          <w:sz w:val="22"/>
          <w:szCs w:val="22"/>
        </w:rPr>
        <w:t xml:space="preserve">and status (verification and validation) </w:t>
      </w:r>
      <w:r w:rsidRPr="00AA5FFE">
        <w:rPr>
          <w:rFonts w:ascii="Arial" w:hAnsi="Arial" w:cs="Arial"/>
          <w:sz w:val="22"/>
          <w:szCs w:val="22"/>
        </w:rPr>
        <w:t xml:space="preserve">of </w:t>
      </w:r>
      <w:r w:rsidR="005E23AF" w:rsidRPr="00AA5FFE">
        <w:rPr>
          <w:rFonts w:ascii="Arial" w:hAnsi="Arial" w:cs="Arial"/>
          <w:sz w:val="22"/>
          <w:szCs w:val="22"/>
        </w:rPr>
        <w:t xml:space="preserve">adequate and complete </w:t>
      </w:r>
      <w:r w:rsidRPr="00AA5FFE">
        <w:rPr>
          <w:rFonts w:ascii="Arial" w:hAnsi="Arial" w:cs="Arial"/>
          <w:sz w:val="22"/>
          <w:szCs w:val="22"/>
        </w:rPr>
        <w:t xml:space="preserve">plant data, </w:t>
      </w:r>
      <w:r w:rsidR="008769E4" w:rsidRPr="00AA5FFE">
        <w:rPr>
          <w:rFonts w:ascii="Arial" w:hAnsi="Arial" w:cs="Arial"/>
          <w:sz w:val="22"/>
          <w:szCs w:val="22"/>
        </w:rPr>
        <w:t xml:space="preserve">safety </w:t>
      </w:r>
      <w:r w:rsidR="00FB59AB" w:rsidRPr="00AA5FFE">
        <w:rPr>
          <w:rFonts w:ascii="Arial" w:hAnsi="Arial" w:cs="Arial"/>
          <w:sz w:val="22"/>
          <w:szCs w:val="22"/>
        </w:rPr>
        <w:t>analys</w:t>
      </w:r>
      <w:r w:rsidR="00FB59AB">
        <w:rPr>
          <w:rFonts w:ascii="Arial" w:hAnsi="Arial" w:cs="Arial"/>
          <w:sz w:val="22"/>
          <w:szCs w:val="22"/>
        </w:rPr>
        <w:t>e</w:t>
      </w:r>
      <w:r w:rsidR="00FB59AB" w:rsidRPr="00AA5FFE">
        <w:rPr>
          <w:rFonts w:ascii="Arial" w:hAnsi="Arial" w:cs="Arial"/>
          <w:sz w:val="22"/>
          <w:szCs w:val="22"/>
        </w:rPr>
        <w:t>s</w:t>
      </w:r>
      <w:r w:rsidR="00A420A7" w:rsidRPr="00AA5FFE">
        <w:rPr>
          <w:rFonts w:ascii="Arial" w:hAnsi="Arial" w:cs="Arial"/>
          <w:sz w:val="22"/>
          <w:szCs w:val="22"/>
        </w:rPr>
        <w:t>,</w:t>
      </w:r>
      <w:r w:rsidRPr="00AA5FFE">
        <w:rPr>
          <w:rFonts w:ascii="Arial" w:hAnsi="Arial" w:cs="Arial"/>
          <w:sz w:val="22"/>
          <w:szCs w:val="22"/>
        </w:rPr>
        <w:t xml:space="preserve"> specific calculations</w:t>
      </w:r>
      <w:r w:rsidR="00A420A7" w:rsidRPr="00AA5FFE">
        <w:rPr>
          <w:rFonts w:ascii="Arial" w:hAnsi="Arial" w:cs="Arial"/>
          <w:sz w:val="22"/>
          <w:szCs w:val="22"/>
        </w:rPr>
        <w:t xml:space="preserve"> and results.</w:t>
      </w:r>
      <w:r w:rsidR="009F4204" w:rsidRPr="00AA5FFE">
        <w:rPr>
          <w:rFonts w:ascii="Arial" w:hAnsi="Arial" w:cs="Arial"/>
          <w:sz w:val="22"/>
          <w:szCs w:val="22"/>
        </w:rPr>
        <w:t xml:space="preserve"> </w:t>
      </w:r>
    </w:p>
    <w:p w:rsidR="00C40B73" w:rsidRDefault="007B3327" w:rsidP="00625BC3">
      <w:pPr>
        <w:numPr>
          <w:ilvl w:val="0"/>
          <w:numId w:val="25"/>
        </w:numPr>
        <w:rPr>
          <w:rFonts w:ascii="Arial" w:hAnsi="Arial" w:cs="Arial"/>
          <w:sz w:val="22"/>
          <w:szCs w:val="22"/>
        </w:rPr>
      </w:pPr>
      <w:r>
        <w:rPr>
          <w:rFonts w:ascii="Arial" w:hAnsi="Arial" w:cs="Arial"/>
          <w:sz w:val="22"/>
          <w:szCs w:val="22"/>
        </w:rPr>
        <w:t>In support of NPPD, d</w:t>
      </w:r>
      <w:r w:rsidR="00C40B73">
        <w:rPr>
          <w:rFonts w:ascii="Arial" w:hAnsi="Arial" w:cs="Arial"/>
          <w:sz w:val="22"/>
          <w:szCs w:val="22"/>
        </w:rPr>
        <w:t xml:space="preserve">evelop </w:t>
      </w:r>
      <w:r w:rsidR="008769E4">
        <w:rPr>
          <w:rFonts w:ascii="Arial" w:hAnsi="Arial" w:cs="Arial"/>
          <w:sz w:val="22"/>
          <w:szCs w:val="22"/>
        </w:rPr>
        <w:t>a</w:t>
      </w:r>
      <w:r w:rsidR="008769E4" w:rsidRPr="006C5065">
        <w:rPr>
          <w:rFonts w:ascii="Arial" w:hAnsi="Arial" w:cs="Arial"/>
          <w:sz w:val="22"/>
          <w:szCs w:val="22"/>
        </w:rPr>
        <w:t xml:space="preserve"> </w:t>
      </w:r>
      <w:r w:rsidR="008769E4">
        <w:rPr>
          <w:rFonts w:ascii="Arial" w:hAnsi="Arial" w:cs="Arial"/>
          <w:sz w:val="22"/>
          <w:szCs w:val="22"/>
        </w:rPr>
        <w:t xml:space="preserve">detailed </w:t>
      </w:r>
      <w:r w:rsidR="00C40B73" w:rsidRPr="007B124F">
        <w:rPr>
          <w:rFonts w:ascii="Arial" w:hAnsi="Arial" w:cs="Arial"/>
          <w:sz w:val="22"/>
          <w:szCs w:val="22"/>
          <w:u w:val="single"/>
        </w:rPr>
        <w:t>stress test methodology</w:t>
      </w:r>
      <w:r w:rsidR="00C40B73" w:rsidRPr="006C5065">
        <w:rPr>
          <w:rFonts w:ascii="Arial" w:hAnsi="Arial" w:cs="Arial"/>
          <w:sz w:val="22"/>
          <w:szCs w:val="22"/>
        </w:rPr>
        <w:t xml:space="preserve"> </w:t>
      </w:r>
      <w:r w:rsidR="00C40B73">
        <w:rPr>
          <w:rFonts w:ascii="Arial" w:hAnsi="Arial" w:cs="Arial"/>
          <w:sz w:val="22"/>
          <w:szCs w:val="22"/>
        </w:rPr>
        <w:t xml:space="preserve">to be </w:t>
      </w:r>
      <w:r w:rsidR="00C40B73" w:rsidRPr="006C5065">
        <w:rPr>
          <w:rFonts w:ascii="Arial" w:hAnsi="Arial" w:cs="Arial"/>
          <w:sz w:val="22"/>
          <w:szCs w:val="22"/>
        </w:rPr>
        <w:t xml:space="preserve">proposed </w:t>
      </w:r>
      <w:r w:rsidR="00C40B73">
        <w:rPr>
          <w:rFonts w:ascii="Arial" w:hAnsi="Arial" w:cs="Arial"/>
          <w:sz w:val="22"/>
          <w:szCs w:val="22"/>
        </w:rPr>
        <w:t>to</w:t>
      </w:r>
      <w:r w:rsidR="00C40B73" w:rsidRPr="006C5065">
        <w:rPr>
          <w:rFonts w:ascii="Arial" w:hAnsi="Arial" w:cs="Arial"/>
          <w:sz w:val="22"/>
          <w:szCs w:val="22"/>
        </w:rPr>
        <w:t xml:space="preserve"> </w:t>
      </w:r>
      <w:r w:rsidR="007C6676">
        <w:rPr>
          <w:rFonts w:ascii="Arial" w:hAnsi="Arial" w:cs="Arial"/>
          <w:sz w:val="22"/>
          <w:szCs w:val="22"/>
        </w:rPr>
        <w:t xml:space="preserve">and agreed with </w:t>
      </w:r>
      <w:r w:rsidR="00C073DC">
        <w:rPr>
          <w:rFonts w:ascii="Arial" w:hAnsi="Arial" w:cs="Arial"/>
          <w:sz w:val="22"/>
          <w:szCs w:val="22"/>
        </w:rPr>
        <w:t xml:space="preserve">NPPD. It shall </w:t>
      </w:r>
      <w:r w:rsidR="00ED75BE">
        <w:rPr>
          <w:rFonts w:ascii="Arial" w:hAnsi="Arial" w:cs="Arial"/>
          <w:sz w:val="22"/>
          <w:szCs w:val="22"/>
        </w:rPr>
        <w:t xml:space="preserve">propose specific approaches to fill all the identified gaps, and </w:t>
      </w:r>
      <w:r w:rsidR="00C073DC">
        <w:rPr>
          <w:rFonts w:ascii="Arial" w:hAnsi="Arial" w:cs="Arial"/>
          <w:sz w:val="22"/>
          <w:szCs w:val="22"/>
        </w:rPr>
        <w:t xml:space="preserve">contain detailed guidance for </w:t>
      </w:r>
      <w:r w:rsidR="00B47ED2">
        <w:rPr>
          <w:rFonts w:ascii="Arial" w:hAnsi="Arial" w:cs="Arial"/>
          <w:sz w:val="22"/>
          <w:szCs w:val="22"/>
        </w:rPr>
        <w:t>performing</w:t>
      </w:r>
      <w:r w:rsidR="00C073DC">
        <w:rPr>
          <w:rFonts w:ascii="Arial" w:hAnsi="Arial" w:cs="Arial"/>
          <w:sz w:val="22"/>
          <w:szCs w:val="22"/>
        </w:rPr>
        <w:t xml:space="preserve"> the </w:t>
      </w:r>
      <w:proofErr w:type="spellStart"/>
      <w:r w:rsidR="00C073DC">
        <w:rPr>
          <w:rFonts w:ascii="Arial" w:hAnsi="Arial" w:cs="Arial"/>
          <w:sz w:val="22"/>
          <w:szCs w:val="22"/>
        </w:rPr>
        <w:t>Bushehr</w:t>
      </w:r>
      <w:proofErr w:type="spellEnd"/>
      <w:r w:rsidR="00C073DC">
        <w:rPr>
          <w:rFonts w:ascii="Arial" w:hAnsi="Arial" w:cs="Arial"/>
          <w:sz w:val="22"/>
          <w:szCs w:val="22"/>
        </w:rPr>
        <w:t xml:space="preserve"> NPP stress test self-assessment</w:t>
      </w:r>
      <w:r w:rsidR="00ED75BE">
        <w:rPr>
          <w:rFonts w:ascii="Arial" w:hAnsi="Arial" w:cs="Arial"/>
          <w:sz w:val="22"/>
          <w:szCs w:val="22"/>
        </w:rPr>
        <w:t xml:space="preserve"> </w:t>
      </w:r>
      <w:r w:rsidR="00534905">
        <w:rPr>
          <w:rFonts w:ascii="Arial" w:hAnsi="Arial" w:cs="Arial"/>
          <w:sz w:val="22"/>
          <w:szCs w:val="22"/>
        </w:rPr>
        <w:t>and for drawing up the SAST report</w:t>
      </w:r>
      <w:r w:rsidR="00C073DC">
        <w:rPr>
          <w:rFonts w:ascii="Arial" w:hAnsi="Arial" w:cs="Arial"/>
          <w:sz w:val="22"/>
          <w:szCs w:val="22"/>
        </w:rPr>
        <w:t xml:space="preserve">, </w:t>
      </w:r>
      <w:r w:rsidR="00733510">
        <w:rPr>
          <w:rFonts w:ascii="Arial" w:hAnsi="Arial" w:cs="Arial"/>
          <w:sz w:val="22"/>
          <w:szCs w:val="22"/>
        </w:rPr>
        <w:t xml:space="preserve">systematically covering all the elements of the </w:t>
      </w:r>
      <w:ins w:id="199" w:author="Deilami, Ebrahim" w:date="2016-09-18T14:56:00Z">
        <w:r w:rsidR="00625BC3">
          <w:rPr>
            <w:rFonts w:ascii="Arial" w:hAnsi="Arial" w:cs="Arial"/>
            <w:sz w:val="22"/>
            <w:szCs w:val="22"/>
          </w:rPr>
          <w:t xml:space="preserve">INRA </w:t>
        </w:r>
      </w:ins>
      <w:del w:id="200" w:author="Deilami, Ebrahim" w:date="2016-09-18T14:56:00Z">
        <w:r w:rsidR="00733510" w:rsidDel="00625BC3">
          <w:rPr>
            <w:rFonts w:ascii="Arial" w:hAnsi="Arial" w:cs="Arial"/>
            <w:sz w:val="22"/>
            <w:szCs w:val="22"/>
          </w:rPr>
          <w:delText>ENSREG</w:delText>
        </w:r>
      </w:del>
      <w:r w:rsidR="00733510">
        <w:rPr>
          <w:rFonts w:ascii="Arial" w:hAnsi="Arial" w:cs="Arial"/>
          <w:sz w:val="22"/>
          <w:szCs w:val="22"/>
        </w:rPr>
        <w:t xml:space="preserve"> </w:t>
      </w:r>
      <w:r w:rsidR="00AD7F64">
        <w:rPr>
          <w:rFonts w:ascii="Arial" w:hAnsi="Arial" w:cs="Arial"/>
          <w:sz w:val="22"/>
          <w:szCs w:val="22"/>
        </w:rPr>
        <w:t>stress test specification</w:t>
      </w:r>
      <w:r w:rsidR="00AB313A">
        <w:rPr>
          <w:rFonts w:ascii="Arial" w:hAnsi="Arial" w:cs="Arial"/>
          <w:sz w:val="22"/>
          <w:szCs w:val="22"/>
        </w:rPr>
        <w:t>. It shall</w:t>
      </w:r>
      <w:r w:rsidR="00733510">
        <w:rPr>
          <w:rFonts w:ascii="Arial" w:hAnsi="Arial" w:cs="Arial"/>
          <w:sz w:val="22"/>
          <w:szCs w:val="22"/>
        </w:rPr>
        <w:t xml:space="preserve"> </w:t>
      </w:r>
      <w:r w:rsidR="00732B3B">
        <w:rPr>
          <w:rFonts w:ascii="Arial" w:hAnsi="Arial" w:cs="Arial"/>
          <w:sz w:val="22"/>
          <w:szCs w:val="22"/>
        </w:rPr>
        <w:t>address</w:t>
      </w:r>
      <w:r w:rsidR="00AB313A">
        <w:rPr>
          <w:rFonts w:ascii="Arial" w:hAnsi="Arial" w:cs="Arial"/>
          <w:sz w:val="22"/>
          <w:szCs w:val="22"/>
        </w:rPr>
        <w:t>,</w:t>
      </w:r>
      <w:r w:rsidR="00732B3B">
        <w:rPr>
          <w:rFonts w:ascii="Arial" w:hAnsi="Arial" w:cs="Arial"/>
          <w:sz w:val="22"/>
          <w:szCs w:val="22"/>
        </w:rPr>
        <w:t xml:space="preserve"> inter alia</w:t>
      </w:r>
      <w:r w:rsidR="00AB313A">
        <w:rPr>
          <w:rFonts w:ascii="Arial" w:hAnsi="Arial" w:cs="Arial"/>
          <w:sz w:val="22"/>
          <w:szCs w:val="22"/>
        </w:rPr>
        <w:t>,</w:t>
      </w:r>
      <w:r w:rsidR="00732B3B">
        <w:rPr>
          <w:rFonts w:ascii="Arial" w:hAnsi="Arial" w:cs="Arial"/>
          <w:sz w:val="22"/>
          <w:szCs w:val="22"/>
        </w:rPr>
        <w:t>:</w:t>
      </w:r>
    </w:p>
    <w:p w:rsidR="00160838" w:rsidRDefault="00160838" w:rsidP="00F06DF2">
      <w:pPr>
        <w:numPr>
          <w:ilvl w:val="1"/>
          <w:numId w:val="25"/>
        </w:numPr>
        <w:rPr>
          <w:rFonts w:ascii="Arial" w:hAnsi="Arial" w:cs="Arial"/>
          <w:sz w:val="22"/>
          <w:szCs w:val="22"/>
        </w:rPr>
      </w:pPr>
      <w:r>
        <w:rPr>
          <w:rFonts w:ascii="Arial" w:hAnsi="Arial" w:cs="Arial"/>
          <w:sz w:val="22"/>
          <w:szCs w:val="22"/>
        </w:rPr>
        <w:t>General considerations:</w:t>
      </w:r>
    </w:p>
    <w:p w:rsidR="00732B3B" w:rsidRDefault="00776E98" w:rsidP="00F06DF2">
      <w:pPr>
        <w:numPr>
          <w:ilvl w:val="2"/>
          <w:numId w:val="25"/>
        </w:numPr>
        <w:rPr>
          <w:rFonts w:ascii="Arial" w:hAnsi="Arial" w:cs="Arial"/>
          <w:sz w:val="22"/>
          <w:szCs w:val="22"/>
        </w:rPr>
      </w:pPr>
      <w:r>
        <w:rPr>
          <w:rFonts w:ascii="Arial" w:hAnsi="Arial" w:cs="Arial"/>
          <w:sz w:val="22"/>
          <w:szCs w:val="22"/>
        </w:rPr>
        <w:t>Data</w:t>
      </w:r>
      <w:r w:rsidR="00560AF2">
        <w:rPr>
          <w:rFonts w:ascii="Arial" w:hAnsi="Arial" w:cs="Arial"/>
          <w:sz w:val="22"/>
          <w:szCs w:val="22"/>
        </w:rPr>
        <w:t xml:space="preserve"> and documentation</w:t>
      </w:r>
      <w:r>
        <w:rPr>
          <w:rFonts w:ascii="Arial" w:hAnsi="Arial" w:cs="Arial"/>
          <w:sz w:val="22"/>
          <w:szCs w:val="22"/>
        </w:rPr>
        <w:t xml:space="preserve">: </w:t>
      </w:r>
      <w:r w:rsidR="004625FA">
        <w:rPr>
          <w:rFonts w:ascii="Arial" w:hAnsi="Arial" w:cs="Arial"/>
          <w:sz w:val="22"/>
          <w:szCs w:val="22"/>
        </w:rPr>
        <w:t xml:space="preserve">Specific </w:t>
      </w:r>
      <w:r w:rsidR="006B6319">
        <w:rPr>
          <w:rFonts w:ascii="Arial" w:hAnsi="Arial" w:cs="Arial"/>
          <w:sz w:val="22"/>
          <w:szCs w:val="22"/>
        </w:rPr>
        <w:t xml:space="preserve">and unique </w:t>
      </w:r>
      <w:proofErr w:type="spellStart"/>
      <w:r w:rsidR="004625FA" w:rsidRPr="003A6D20">
        <w:rPr>
          <w:rFonts w:ascii="Arial" w:hAnsi="Arial" w:cs="Arial"/>
          <w:sz w:val="22"/>
          <w:szCs w:val="22"/>
        </w:rPr>
        <w:t>Bushehr</w:t>
      </w:r>
      <w:proofErr w:type="spellEnd"/>
      <w:r w:rsidR="004625FA" w:rsidRPr="003A6D20">
        <w:rPr>
          <w:rFonts w:ascii="Arial" w:hAnsi="Arial" w:cs="Arial"/>
          <w:sz w:val="22"/>
          <w:szCs w:val="22"/>
        </w:rPr>
        <w:t xml:space="preserve"> NPP</w:t>
      </w:r>
      <w:r w:rsidR="004625FA">
        <w:rPr>
          <w:rFonts w:ascii="Arial" w:hAnsi="Arial" w:cs="Arial"/>
          <w:sz w:val="22"/>
          <w:szCs w:val="22"/>
        </w:rPr>
        <w:t xml:space="preserve"> </w:t>
      </w:r>
      <w:r w:rsidR="00732B3B">
        <w:rPr>
          <w:rFonts w:ascii="Arial" w:hAnsi="Arial" w:cs="Arial"/>
          <w:sz w:val="22"/>
          <w:szCs w:val="22"/>
        </w:rPr>
        <w:t>plant characteristics</w:t>
      </w:r>
      <w:r w:rsidR="000C0FE2">
        <w:rPr>
          <w:rFonts w:ascii="Arial" w:hAnsi="Arial" w:cs="Arial"/>
          <w:sz w:val="22"/>
          <w:szCs w:val="22"/>
        </w:rPr>
        <w:t xml:space="preserve"> (and possible implications on the detailed methodology for </w:t>
      </w:r>
      <w:r w:rsidR="000C0FE2">
        <w:rPr>
          <w:rFonts w:ascii="Arial" w:hAnsi="Arial" w:cs="Arial"/>
          <w:sz w:val="22"/>
          <w:szCs w:val="22"/>
        </w:rPr>
        <w:lastRenderedPageBreak/>
        <w:t>performing the stress test)</w:t>
      </w:r>
      <w:r>
        <w:rPr>
          <w:rFonts w:ascii="Arial" w:hAnsi="Arial" w:cs="Arial"/>
          <w:sz w:val="22"/>
          <w:szCs w:val="22"/>
        </w:rPr>
        <w:t xml:space="preserve">, documented safety </w:t>
      </w:r>
      <w:r w:rsidR="00BD4C31">
        <w:rPr>
          <w:rFonts w:ascii="Arial" w:hAnsi="Arial" w:cs="Arial"/>
          <w:sz w:val="22"/>
          <w:szCs w:val="22"/>
        </w:rPr>
        <w:t xml:space="preserve">analyses </w:t>
      </w:r>
      <w:r>
        <w:rPr>
          <w:rFonts w:ascii="Arial" w:hAnsi="Arial" w:cs="Arial"/>
          <w:sz w:val="22"/>
          <w:szCs w:val="22"/>
        </w:rPr>
        <w:t>and underlying calculations</w:t>
      </w:r>
      <w:r w:rsidR="00560AF2">
        <w:rPr>
          <w:rFonts w:ascii="Arial" w:hAnsi="Arial" w:cs="Arial"/>
          <w:sz w:val="22"/>
          <w:szCs w:val="22"/>
        </w:rPr>
        <w:t xml:space="preserve">; availability in English; </w:t>
      </w:r>
    </w:p>
    <w:p w:rsidR="00AF52FC" w:rsidRDefault="00AF52FC" w:rsidP="00AF52FC">
      <w:pPr>
        <w:numPr>
          <w:ilvl w:val="2"/>
          <w:numId w:val="25"/>
        </w:numPr>
        <w:rPr>
          <w:rFonts w:ascii="Arial" w:hAnsi="Arial" w:cs="Arial"/>
          <w:sz w:val="22"/>
          <w:szCs w:val="22"/>
        </w:rPr>
      </w:pPr>
      <w:r>
        <w:rPr>
          <w:rFonts w:ascii="Arial" w:hAnsi="Arial" w:cs="Arial"/>
          <w:sz w:val="22"/>
          <w:szCs w:val="22"/>
        </w:rPr>
        <w:t xml:space="preserve">Carefully plan for a chapter 1 of the SAST report on site and plant description (as BNPP is a unique design), to ensure that accurate, consistent and sufficient information is provided in a structured way, setting from the start a common English vocabulary and common SSC denominations for the rest of the report, avoiding poor translations and subsequent confusion, avoiding the need for subsequent major revisions, and serving the purpose of the stress test. As many experts and future peer reviewers are not familiar with the – in several aspects unique – design of BNPP, the importance of this descriptive part shall not be underestimated. </w:t>
      </w:r>
    </w:p>
    <w:p w:rsidR="00672F7E" w:rsidRDefault="00672F7E" w:rsidP="00F06DF2">
      <w:pPr>
        <w:numPr>
          <w:ilvl w:val="2"/>
          <w:numId w:val="25"/>
        </w:numPr>
        <w:rPr>
          <w:rFonts w:ascii="Arial" w:hAnsi="Arial" w:cs="Arial"/>
          <w:sz w:val="22"/>
          <w:szCs w:val="22"/>
        </w:rPr>
      </w:pPr>
      <w:r>
        <w:rPr>
          <w:rFonts w:ascii="Arial" w:hAnsi="Arial" w:cs="Arial"/>
          <w:sz w:val="22"/>
          <w:szCs w:val="22"/>
        </w:rPr>
        <w:t xml:space="preserve">A pragmatic approach to handle the different languages – if any. </w:t>
      </w:r>
      <w:r w:rsidR="00FF2EE6">
        <w:rPr>
          <w:rFonts w:ascii="Arial" w:hAnsi="Arial" w:cs="Arial"/>
          <w:sz w:val="22"/>
          <w:szCs w:val="22"/>
        </w:rPr>
        <w:t xml:space="preserve">In the interest of efficiency and </w:t>
      </w:r>
      <w:r w:rsidR="00C073DC">
        <w:rPr>
          <w:rFonts w:ascii="Arial" w:hAnsi="Arial" w:cs="Arial"/>
          <w:sz w:val="22"/>
          <w:szCs w:val="22"/>
        </w:rPr>
        <w:t xml:space="preserve">good </w:t>
      </w:r>
      <w:r w:rsidR="00FF2EE6">
        <w:rPr>
          <w:rFonts w:ascii="Arial" w:hAnsi="Arial" w:cs="Arial"/>
          <w:sz w:val="22"/>
          <w:szCs w:val="22"/>
        </w:rPr>
        <w:t>configuration control, t</w:t>
      </w:r>
      <w:r>
        <w:rPr>
          <w:rFonts w:ascii="Arial" w:hAnsi="Arial" w:cs="Arial"/>
          <w:sz w:val="22"/>
          <w:szCs w:val="22"/>
        </w:rPr>
        <w:t xml:space="preserve">he emerging </w:t>
      </w:r>
      <w:r w:rsidR="00FF2EE6">
        <w:rPr>
          <w:rFonts w:ascii="Arial" w:hAnsi="Arial" w:cs="Arial"/>
          <w:sz w:val="22"/>
          <w:szCs w:val="22"/>
        </w:rPr>
        <w:t xml:space="preserve">chapters of the </w:t>
      </w:r>
      <w:r>
        <w:rPr>
          <w:rFonts w:ascii="Arial" w:hAnsi="Arial" w:cs="Arial"/>
          <w:sz w:val="22"/>
          <w:szCs w:val="22"/>
        </w:rPr>
        <w:t xml:space="preserve">SAST report should be </w:t>
      </w:r>
      <w:r w:rsidR="00FF2EE6">
        <w:rPr>
          <w:rFonts w:ascii="Arial" w:hAnsi="Arial" w:cs="Arial"/>
          <w:sz w:val="22"/>
          <w:szCs w:val="22"/>
        </w:rPr>
        <w:t xml:space="preserve">planned to be </w:t>
      </w:r>
      <w:r>
        <w:rPr>
          <w:rFonts w:ascii="Arial" w:hAnsi="Arial" w:cs="Arial"/>
          <w:sz w:val="22"/>
          <w:szCs w:val="22"/>
        </w:rPr>
        <w:t>directly developed in English.</w:t>
      </w:r>
    </w:p>
    <w:p w:rsidR="00A44FB2" w:rsidRPr="0033461E" w:rsidRDefault="00A44FB2" w:rsidP="00F06DF2">
      <w:pPr>
        <w:numPr>
          <w:ilvl w:val="1"/>
          <w:numId w:val="25"/>
        </w:numPr>
        <w:rPr>
          <w:rFonts w:ascii="Arial" w:hAnsi="Arial" w:cs="Arial"/>
          <w:sz w:val="22"/>
          <w:szCs w:val="22"/>
        </w:rPr>
      </w:pPr>
      <w:r w:rsidRPr="0033461E">
        <w:rPr>
          <w:rFonts w:ascii="Arial" w:hAnsi="Arial" w:cs="Arial"/>
          <w:sz w:val="22"/>
          <w:szCs w:val="22"/>
        </w:rPr>
        <w:t>Defin</w:t>
      </w:r>
      <w:r w:rsidR="004718DF" w:rsidRPr="0033461E">
        <w:rPr>
          <w:rFonts w:ascii="Arial" w:hAnsi="Arial" w:cs="Arial"/>
          <w:sz w:val="22"/>
          <w:szCs w:val="22"/>
        </w:rPr>
        <w:t>ition of</w:t>
      </w:r>
      <w:r w:rsidRPr="0033461E">
        <w:rPr>
          <w:rFonts w:ascii="Arial" w:hAnsi="Arial" w:cs="Arial"/>
          <w:sz w:val="22"/>
          <w:szCs w:val="22"/>
        </w:rPr>
        <w:t xml:space="preserve"> the detailed scope of the assessment, including</w:t>
      </w:r>
      <w:r w:rsidR="0033461E" w:rsidRPr="0033461E">
        <w:rPr>
          <w:rFonts w:ascii="Arial" w:hAnsi="Arial" w:cs="Arial"/>
          <w:sz w:val="22"/>
          <w:szCs w:val="22"/>
        </w:rPr>
        <w:t xml:space="preserve"> </w:t>
      </w:r>
      <w:r w:rsidR="0033461E">
        <w:rPr>
          <w:rFonts w:ascii="Arial" w:hAnsi="Arial" w:cs="Arial"/>
          <w:sz w:val="22"/>
          <w:szCs w:val="22"/>
        </w:rPr>
        <w:t>a</w:t>
      </w:r>
      <w:r w:rsidRPr="0033461E">
        <w:rPr>
          <w:rFonts w:ascii="Arial" w:hAnsi="Arial" w:cs="Arial"/>
          <w:sz w:val="22"/>
          <w:szCs w:val="22"/>
        </w:rPr>
        <w:t>ssessment objectives</w:t>
      </w:r>
      <w:r w:rsidR="00722ACA" w:rsidRPr="0033461E">
        <w:rPr>
          <w:rFonts w:ascii="Arial" w:hAnsi="Arial" w:cs="Arial"/>
          <w:sz w:val="22"/>
          <w:szCs w:val="22"/>
        </w:rPr>
        <w:t xml:space="preserve">, the status of the plant to be considered (setting the plant reference date), </w:t>
      </w:r>
      <w:r w:rsidR="006B199B" w:rsidRPr="0033461E">
        <w:rPr>
          <w:rFonts w:ascii="Arial" w:hAnsi="Arial" w:cs="Arial"/>
          <w:sz w:val="22"/>
          <w:szCs w:val="22"/>
        </w:rPr>
        <w:t>the initial operating states of the plant</w:t>
      </w:r>
      <w:r w:rsidR="00B66BCE">
        <w:rPr>
          <w:rFonts w:ascii="Arial" w:hAnsi="Arial" w:cs="Arial"/>
          <w:sz w:val="22"/>
          <w:szCs w:val="22"/>
        </w:rPr>
        <w:t xml:space="preserve"> to be considered</w:t>
      </w:r>
      <w:r w:rsidR="006B199B" w:rsidRPr="0033461E">
        <w:rPr>
          <w:rFonts w:ascii="Arial" w:hAnsi="Arial" w:cs="Arial"/>
          <w:sz w:val="22"/>
          <w:szCs w:val="22"/>
        </w:rPr>
        <w:t xml:space="preserve">, </w:t>
      </w:r>
      <w:r w:rsidR="00F56E3B" w:rsidRPr="0033461E">
        <w:rPr>
          <w:rFonts w:ascii="Arial" w:hAnsi="Arial" w:cs="Arial"/>
          <w:sz w:val="22"/>
          <w:szCs w:val="22"/>
        </w:rPr>
        <w:t>plant challenges</w:t>
      </w:r>
      <w:r w:rsidR="00722ACA" w:rsidRPr="0033461E">
        <w:rPr>
          <w:rFonts w:ascii="Arial" w:hAnsi="Arial" w:cs="Arial"/>
          <w:sz w:val="22"/>
          <w:szCs w:val="22"/>
        </w:rPr>
        <w:t xml:space="preserve"> to be assessed, aspects to be reported</w:t>
      </w:r>
      <w:r w:rsidR="00F162DD" w:rsidRPr="0033461E">
        <w:rPr>
          <w:rFonts w:ascii="Arial" w:hAnsi="Arial" w:cs="Arial"/>
          <w:sz w:val="22"/>
          <w:szCs w:val="22"/>
        </w:rPr>
        <w:t>, level of detail of site and plant description</w:t>
      </w:r>
      <w:r w:rsidR="00722ACA" w:rsidRPr="0033461E">
        <w:rPr>
          <w:rFonts w:ascii="Arial" w:hAnsi="Arial" w:cs="Arial"/>
          <w:sz w:val="22"/>
          <w:szCs w:val="22"/>
        </w:rPr>
        <w:t>.</w:t>
      </w:r>
    </w:p>
    <w:p w:rsidR="00503CDA" w:rsidRPr="005C281E" w:rsidRDefault="009B6A08" w:rsidP="00625BC3">
      <w:pPr>
        <w:numPr>
          <w:ilvl w:val="1"/>
          <w:numId w:val="25"/>
        </w:numPr>
        <w:rPr>
          <w:rFonts w:ascii="Arial" w:hAnsi="Arial" w:cs="Arial"/>
          <w:sz w:val="22"/>
          <w:szCs w:val="22"/>
        </w:rPr>
      </w:pPr>
      <w:r w:rsidRPr="005C281E">
        <w:rPr>
          <w:rFonts w:ascii="Arial" w:hAnsi="Arial" w:cs="Arial"/>
          <w:sz w:val="22"/>
          <w:szCs w:val="22"/>
        </w:rPr>
        <w:t xml:space="preserve">Definition of a detailed </w:t>
      </w:r>
      <w:r w:rsidR="00AA5E1D" w:rsidRPr="005C281E">
        <w:rPr>
          <w:rFonts w:ascii="Arial" w:hAnsi="Arial" w:cs="Arial"/>
          <w:sz w:val="22"/>
          <w:szCs w:val="22"/>
        </w:rPr>
        <w:t xml:space="preserve">and specific </w:t>
      </w:r>
      <w:r w:rsidR="005E549D" w:rsidRPr="005C281E">
        <w:rPr>
          <w:rFonts w:ascii="Arial" w:hAnsi="Arial" w:cs="Arial"/>
          <w:sz w:val="22"/>
          <w:szCs w:val="22"/>
        </w:rPr>
        <w:t xml:space="preserve">technical </w:t>
      </w:r>
      <w:r w:rsidR="00722ACA" w:rsidRPr="005C281E">
        <w:rPr>
          <w:rFonts w:ascii="Arial" w:hAnsi="Arial" w:cs="Arial"/>
          <w:sz w:val="22"/>
          <w:szCs w:val="22"/>
        </w:rPr>
        <w:t>assessment</w:t>
      </w:r>
      <w:r w:rsidRPr="005C281E">
        <w:rPr>
          <w:rFonts w:ascii="Arial" w:hAnsi="Arial" w:cs="Arial"/>
          <w:sz w:val="22"/>
          <w:szCs w:val="22"/>
        </w:rPr>
        <w:t xml:space="preserve"> methodology </w:t>
      </w:r>
      <w:r w:rsidR="000279EF" w:rsidRPr="005C281E">
        <w:rPr>
          <w:rFonts w:ascii="Arial" w:hAnsi="Arial" w:cs="Arial"/>
          <w:sz w:val="22"/>
          <w:szCs w:val="22"/>
        </w:rPr>
        <w:t xml:space="preserve">required </w:t>
      </w:r>
      <w:r w:rsidRPr="005C281E">
        <w:rPr>
          <w:rFonts w:ascii="Arial" w:hAnsi="Arial" w:cs="Arial"/>
          <w:sz w:val="22"/>
          <w:szCs w:val="22"/>
        </w:rPr>
        <w:t xml:space="preserve">for </w:t>
      </w:r>
      <w:r w:rsidR="000279EF" w:rsidRPr="005C281E">
        <w:rPr>
          <w:rFonts w:ascii="Arial" w:hAnsi="Arial" w:cs="Arial"/>
          <w:sz w:val="22"/>
          <w:szCs w:val="22"/>
        </w:rPr>
        <w:t xml:space="preserve">the development of </w:t>
      </w:r>
      <w:r w:rsidRPr="005C281E">
        <w:rPr>
          <w:rFonts w:ascii="Arial" w:hAnsi="Arial" w:cs="Arial"/>
          <w:sz w:val="22"/>
          <w:szCs w:val="22"/>
        </w:rPr>
        <w:t xml:space="preserve">each of the </w:t>
      </w:r>
      <w:r w:rsidR="001307D6" w:rsidRPr="005C281E">
        <w:rPr>
          <w:rFonts w:ascii="Arial" w:hAnsi="Arial" w:cs="Arial"/>
          <w:sz w:val="22"/>
          <w:szCs w:val="22"/>
        </w:rPr>
        <w:t xml:space="preserve">different </w:t>
      </w:r>
      <w:r w:rsidRPr="005C281E">
        <w:rPr>
          <w:rFonts w:ascii="Arial" w:hAnsi="Arial" w:cs="Arial"/>
          <w:sz w:val="22"/>
          <w:szCs w:val="22"/>
        </w:rPr>
        <w:t>chapters of the SAST report</w:t>
      </w:r>
      <w:r w:rsidR="0074159B" w:rsidRPr="005C281E">
        <w:rPr>
          <w:rFonts w:ascii="Arial" w:hAnsi="Arial" w:cs="Arial"/>
          <w:sz w:val="22"/>
          <w:szCs w:val="22"/>
        </w:rPr>
        <w:t xml:space="preserve">, in accordance with the </w:t>
      </w:r>
      <w:ins w:id="201" w:author="Deilami, Ebrahim" w:date="2016-09-18T14:56:00Z">
        <w:r w:rsidR="00625BC3">
          <w:rPr>
            <w:rFonts w:ascii="Arial" w:hAnsi="Arial" w:cs="Arial"/>
            <w:sz w:val="22"/>
            <w:szCs w:val="22"/>
          </w:rPr>
          <w:t xml:space="preserve">INRA </w:t>
        </w:r>
      </w:ins>
      <w:del w:id="202" w:author="Deilami, Ebrahim" w:date="2016-09-18T14:56:00Z">
        <w:r w:rsidR="0074159B" w:rsidRPr="005C281E" w:rsidDel="00625BC3">
          <w:rPr>
            <w:rFonts w:ascii="Arial" w:hAnsi="Arial" w:cs="Arial"/>
            <w:sz w:val="22"/>
            <w:szCs w:val="22"/>
          </w:rPr>
          <w:delText>ENSREG</w:delText>
        </w:r>
      </w:del>
      <w:r w:rsidR="0074159B" w:rsidRPr="005C281E">
        <w:rPr>
          <w:rFonts w:ascii="Arial" w:hAnsi="Arial" w:cs="Arial"/>
          <w:sz w:val="22"/>
          <w:szCs w:val="22"/>
        </w:rPr>
        <w:t xml:space="preserve"> </w:t>
      </w:r>
      <w:r w:rsidR="00AD7F64" w:rsidRPr="005C281E">
        <w:rPr>
          <w:rFonts w:ascii="Arial" w:hAnsi="Arial" w:cs="Arial"/>
          <w:sz w:val="22"/>
          <w:szCs w:val="22"/>
        </w:rPr>
        <w:t>stress test specification</w:t>
      </w:r>
      <w:r w:rsidR="005C281E" w:rsidRPr="005C281E">
        <w:rPr>
          <w:rFonts w:ascii="Arial" w:hAnsi="Arial" w:cs="Arial"/>
          <w:sz w:val="22"/>
          <w:szCs w:val="22"/>
        </w:rPr>
        <w:t xml:space="preserve">. This shall </w:t>
      </w:r>
      <w:r w:rsidR="005C281E">
        <w:rPr>
          <w:rFonts w:ascii="Arial" w:hAnsi="Arial" w:cs="Arial"/>
          <w:sz w:val="22"/>
          <w:szCs w:val="22"/>
        </w:rPr>
        <w:t>describe</w:t>
      </w:r>
      <w:r w:rsidR="005C281E" w:rsidRPr="005C281E">
        <w:rPr>
          <w:rFonts w:ascii="Arial" w:hAnsi="Arial" w:cs="Arial"/>
          <w:sz w:val="22"/>
          <w:szCs w:val="22"/>
        </w:rPr>
        <w:t xml:space="preserve">, in summary, </w:t>
      </w:r>
      <w:r w:rsidR="005C281E">
        <w:rPr>
          <w:rFonts w:ascii="Arial" w:hAnsi="Arial" w:cs="Arial"/>
          <w:sz w:val="22"/>
          <w:szCs w:val="22"/>
        </w:rPr>
        <w:t>how to perform the e</w:t>
      </w:r>
      <w:r w:rsidR="0074159B" w:rsidRPr="005C281E">
        <w:rPr>
          <w:rFonts w:ascii="Arial" w:hAnsi="Arial" w:cs="Arial"/>
          <w:sz w:val="22"/>
          <w:szCs w:val="22"/>
        </w:rPr>
        <w:t>valuation of the response of the BNPP when facing a set of extreme situations - initiating events - loss of safety functions from any initiating events - severe accident management issues.</w:t>
      </w:r>
      <w:r w:rsidR="00503CDA" w:rsidRPr="005C281E">
        <w:rPr>
          <w:rFonts w:ascii="Arial" w:hAnsi="Arial" w:cs="Arial"/>
          <w:sz w:val="22"/>
          <w:szCs w:val="22"/>
        </w:rPr>
        <w:t xml:space="preserve"> This shall also address</w:t>
      </w:r>
      <w:r w:rsidR="005C281E">
        <w:rPr>
          <w:rFonts w:ascii="Arial" w:hAnsi="Arial" w:cs="Arial"/>
          <w:sz w:val="22"/>
          <w:szCs w:val="22"/>
        </w:rPr>
        <w:t>, inter alia,</w:t>
      </w:r>
      <w:r w:rsidR="00503CDA" w:rsidRPr="005C281E">
        <w:rPr>
          <w:rFonts w:ascii="Arial" w:hAnsi="Arial" w:cs="Arial"/>
          <w:sz w:val="22"/>
          <w:szCs w:val="22"/>
        </w:rPr>
        <w:t xml:space="preserve"> </w:t>
      </w:r>
      <w:r w:rsidR="005C281E">
        <w:rPr>
          <w:rFonts w:ascii="Arial" w:hAnsi="Arial" w:cs="Arial"/>
          <w:sz w:val="22"/>
          <w:szCs w:val="22"/>
        </w:rPr>
        <w:t xml:space="preserve">relevant </w:t>
      </w:r>
      <w:r w:rsidR="00503CDA" w:rsidRPr="005C281E">
        <w:rPr>
          <w:rFonts w:ascii="Arial" w:hAnsi="Arial" w:cs="Arial"/>
          <w:sz w:val="22"/>
          <w:szCs w:val="22"/>
        </w:rPr>
        <w:t>working hypothesis, technical definitions (e.g. safe shutdown, fuel damage in core or fuel pool, cliff edge effects, etc…).</w:t>
      </w:r>
    </w:p>
    <w:p w:rsidR="0074159B" w:rsidRPr="00ED75BE" w:rsidRDefault="00503CDA" w:rsidP="00F06DF2">
      <w:pPr>
        <w:numPr>
          <w:ilvl w:val="1"/>
          <w:numId w:val="25"/>
        </w:numPr>
        <w:rPr>
          <w:rFonts w:ascii="Arial" w:hAnsi="Arial" w:cs="Arial"/>
          <w:sz w:val="22"/>
          <w:szCs w:val="22"/>
        </w:rPr>
      </w:pPr>
      <w:r>
        <w:rPr>
          <w:rFonts w:ascii="Arial" w:hAnsi="Arial" w:cs="Arial"/>
          <w:sz w:val="22"/>
          <w:szCs w:val="22"/>
        </w:rPr>
        <w:t>A</w:t>
      </w:r>
      <w:r w:rsidR="00415CA2" w:rsidRPr="00415CA2">
        <w:rPr>
          <w:rFonts w:ascii="Arial" w:hAnsi="Arial" w:cs="Arial"/>
          <w:sz w:val="22"/>
          <w:szCs w:val="22"/>
        </w:rPr>
        <w:t>n additional chapter with the main conclusions and an action plan with the list of identified (decided or possible) improvement</w:t>
      </w:r>
      <w:r w:rsidR="00B66BCE">
        <w:rPr>
          <w:rFonts w:ascii="Arial" w:hAnsi="Arial" w:cs="Arial"/>
          <w:sz w:val="22"/>
          <w:szCs w:val="22"/>
        </w:rPr>
        <w:t xml:space="preserve"> measure</w:t>
      </w:r>
      <w:r w:rsidR="00415CA2" w:rsidRPr="00415CA2">
        <w:rPr>
          <w:rFonts w:ascii="Arial" w:hAnsi="Arial" w:cs="Arial"/>
          <w:sz w:val="22"/>
          <w:szCs w:val="22"/>
        </w:rPr>
        <w:t xml:space="preserve">s following the outcome of the stress test </w:t>
      </w:r>
      <w:r w:rsidR="00375147" w:rsidRPr="00415CA2">
        <w:rPr>
          <w:rFonts w:ascii="Arial" w:hAnsi="Arial" w:cs="Arial"/>
          <w:sz w:val="22"/>
          <w:szCs w:val="22"/>
        </w:rPr>
        <w:t>(</w:t>
      </w:r>
      <w:r w:rsidR="00B66BCE">
        <w:rPr>
          <w:rFonts w:ascii="Arial" w:hAnsi="Arial" w:cs="Arial"/>
          <w:sz w:val="22"/>
          <w:szCs w:val="22"/>
        </w:rPr>
        <w:t xml:space="preserve">hardware and software </w:t>
      </w:r>
      <w:r w:rsidR="0096296C" w:rsidRPr="00415CA2">
        <w:rPr>
          <w:rFonts w:ascii="Arial" w:hAnsi="Arial" w:cs="Arial"/>
          <w:sz w:val="22"/>
          <w:szCs w:val="22"/>
        </w:rPr>
        <w:t>modifications, further studies, decisions regarding operation of plants</w:t>
      </w:r>
      <w:r w:rsidR="005A4B98" w:rsidRPr="00415CA2">
        <w:rPr>
          <w:rFonts w:ascii="Arial" w:hAnsi="Arial" w:cs="Arial"/>
          <w:sz w:val="22"/>
          <w:szCs w:val="22"/>
        </w:rPr>
        <w:t>,</w:t>
      </w:r>
      <w:r w:rsidR="0096296C" w:rsidRPr="00415CA2">
        <w:rPr>
          <w:rFonts w:ascii="Arial" w:hAnsi="Arial" w:cs="Arial"/>
          <w:sz w:val="22"/>
          <w:szCs w:val="22"/>
        </w:rPr>
        <w:t xml:space="preserve"> indication of their implementation timescale</w:t>
      </w:r>
      <w:r w:rsidR="00415CA2" w:rsidRPr="00ED75BE">
        <w:rPr>
          <w:rFonts w:ascii="Arial" w:hAnsi="Arial" w:cs="Arial"/>
          <w:sz w:val="22"/>
          <w:szCs w:val="22"/>
        </w:rPr>
        <w:t>)</w:t>
      </w:r>
      <w:r w:rsidR="0096296C" w:rsidRPr="00ED75BE">
        <w:rPr>
          <w:rFonts w:ascii="Arial" w:hAnsi="Arial" w:cs="Arial"/>
          <w:sz w:val="22"/>
          <w:szCs w:val="22"/>
        </w:rPr>
        <w:t>.</w:t>
      </w:r>
      <w:r w:rsidR="00DB0C29" w:rsidRPr="00ED75BE">
        <w:rPr>
          <w:rFonts w:ascii="Arial" w:hAnsi="Arial" w:cs="Arial"/>
          <w:sz w:val="22"/>
          <w:szCs w:val="22"/>
        </w:rPr>
        <w:t xml:space="preserve"> </w:t>
      </w:r>
    </w:p>
    <w:p w:rsidR="005E549D" w:rsidRPr="005E549D" w:rsidRDefault="005E549D" w:rsidP="005E549D">
      <w:pPr>
        <w:ind w:left="708"/>
        <w:rPr>
          <w:rFonts w:ascii="Arial" w:hAnsi="Arial" w:cs="Arial"/>
          <w:sz w:val="22"/>
          <w:szCs w:val="22"/>
        </w:rPr>
      </w:pPr>
      <w:r w:rsidRPr="005E549D">
        <w:rPr>
          <w:rFonts w:ascii="Arial" w:hAnsi="Arial" w:cs="Arial"/>
          <w:sz w:val="22"/>
          <w:szCs w:val="22"/>
        </w:rPr>
        <w:t xml:space="preserve">The developed stress test methodology shall take </w:t>
      </w:r>
      <w:r w:rsidR="00BE2E33">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sidR="00825562">
        <w:rPr>
          <w:rFonts w:ascii="Arial" w:hAnsi="Arial" w:cs="Arial"/>
          <w:sz w:val="22"/>
          <w:szCs w:val="22"/>
        </w:rPr>
        <w:t xml:space="preserve">, and of the existing </w:t>
      </w:r>
      <w:r w:rsidR="00825562" w:rsidRPr="00284C0A">
        <w:rPr>
          <w:rFonts w:ascii="Arial" w:hAnsi="Arial" w:cs="Arial"/>
          <w:sz w:val="22"/>
          <w:szCs w:val="22"/>
        </w:rPr>
        <w:t>'stress test report'</w:t>
      </w:r>
      <w:r w:rsidR="00825562">
        <w:rPr>
          <w:rFonts w:ascii="Arial" w:hAnsi="Arial" w:cs="Arial"/>
          <w:sz w:val="22"/>
          <w:szCs w:val="22"/>
        </w:rPr>
        <w:t xml:space="preserve"> for</w:t>
      </w:r>
      <w:r w:rsidR="00825562" w:rsidRPr="005E7D98">
        <w:rPr>
          <w:rFonts w:ascii="Arial" w:hAnsi="Arial" w:cs="Arial"/>
          <w:sz w:val="22"/>
          <w:szCs w:val="22"/>
        </w:rPr>
        <w:t xml:space="preserve"> BNPP</w:t>
      </w:r>
      <w:r w:rsidR="00825562">
        <w:rPr>
          <w:rFonts w:ascii="Arial" w:hAnsi="Arial" w:cs="Arial"/>
          <w:sz w:val="22"/>
          <w:szCs w:val="22"/>
        </w:rPr>
        <w:t xml:space="preserve">-1 </w:t>
      </w:r>
      <w:r w:rsidR="00825562" w:rsidRPr="00284C0A">
        <w:rPr>
          <w:rFonts w:ascii="Arial" w:hAnsi="Arial" w:cs="Arial"/>
          <w:sz w:val="22"/>
          <w:szCs w:val="22"/>
        </w:rPr>
        <w:t>performed</w:t>
      </w:r>
      <w:r w:rsidR="00825562">
        <w:rPr>
          <w:rFonts w:ascii="Arial" w:hAnsi="Arial" w:cs="Arial"/>
          <w:sz w:val="22"/>
          <w:szCs w:val="22"/>
        </w:rPr>
        <w:t xml:space="preserve"> in 2012 by </w:t>
      </w:r>
      <w:r w:rsidR="00825562" w:rsidRPr="00284C0A">
        <w:rPr>
          <w:rFonts w:ascii="Arial" w:hAnsi="Arial" w:cs="Arial"/>
          <w:sz w:val="22"/>
          <w:szCs w:val="22"/>
        </w:rPr>
        <w:t>the vendor country</w:t>
      </w:r>
      <w:r w:rsidRPr="005E549D">
        <w:rPr>
          <w:rFonts w:ascii="Arial" w:hAnsi="Arial" w:cs="Arial"/>
          <w:sz w:val="22"/>
          <w:szCs w:val="22"/>
        </w:rPr>
        <w:t>.</w:t>
      </w:r>
    </w:p>
    <w:p w:rsidR="009662F6" w:rsidRDefault="009662F6" w:rsidP="00F06DF2">
      <w:pPr>
        <w:numPr>
          <w:ilvl w:val="0"/>
          <w:numId w:val="25"/>
        </w:numPr>
        <w:rPr>
          <w:rFonts w:ascii="Arial" w:hAnsi="Arial" w:cs="Arial"/>
          <w:sz w:val="22"/>
          <w:szCs w:val="22"/>
        </w:rPr>
      </w:pPr>
      <w:r>
        <w:rPr>
          <w:rFonts w:ascii="Arial" w:hAnsi="Arial" w:cs="Arial"/>
          <w:sz w:val="22"/>
          <w:szCs w:val="22"/>
        </w:rPr>
        <w:t xml:space="preserve">Support NPPD in </w:t>
      </w:r>
      <w:r w:rsidR="004A3BFC">
        <w:rPr>
          <w:rFonts w:ascii="Arial" w:hAnsi="Arial" w:cs="Arial"/>
          <w:sz w:val="22"/>
          <w:szCs w:val="22"/>
        </w:rPr>
        <w:t>presenting</w:t>
      </w:r>
      <w:r>
        <w:rPr>
          <w:rFonts w:ascii="Arial" w:hAnsi="Arial" w:cs="Arial"/>
          <w:sz w:val="22"/>
          <w:szCs w:val="22"/>
        </w:rPr>
        <w:t xml:space="preserve"> and discussing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w:t>
      </w:r>
      <w:r w:rsidR="00310D4D">
        <w:rPr>
          <w:rFonts w:ascii="Arial" w:hAnsi="Arial" w:cs="Arial"/>
          <w:sz w:val="22"/>
          <w:szCs w:val="22"/>
        </w:rPr>
        <w:t xml:space="preserve"> (and its Contractor in the framework of INSC project IRN3.01/16 Lot 1)</w:t>
      </w:r>
      <w:r>
        <w:rPr>
          <w:rFonts w:ascii="Arial" w:hAnsi="Arial" w:cs="Arial"/>
          <w:sz w:val="22"/>
          <w:szCs w:val="22"/>
        </w:rPr>
        <w:t xml:space="preserve">, and implement </w:t>
      </w:r>
      <w:r w:rsidR="004A3BFC">
        <w:rPr>
          <w:rFonts w:ascii="Arial" w:hAnsi="Arial" w:cs="Arial"/>
          <w:sz w:val="22"/>
          <w:szCs w:val="22"/>
        </w:rPr>
        <w:t>updates</w:t>
      </w:r>
      <w:r>
        <w:rPr>
          <w:rFonts w:ascii="Arial" w:hAnsi="Arial" w:cs="Arial"/>
          <w:sz w:val="22"/>
          <w:szCs w:val="22"/>
        </w:rPr>
        <w:t xml:space="preserve"> as needed.</w:t>
      </w:r>
    </w:p>
    <w:p w:rsidR="00C975AA" w:rsidRDefault="00C975AA" w:rsidP="00625BC3">
      <w:pPr>
        <w:numPr>
          <w:ilvl w:val="0"/>
          <w:numId w:val="25"/>
        </w:numPr>
        <w:rPr>
          <w:rFonts w:ascii="Arial" w:hAnsi="Arial" w:cs="Arial"/>
          <w:sz w:val="22"/>
          <w:szCs w:val="22"/>
        </w:rPr>
      </w:pPr>
      <w:r>
        <w:rPr>
          <w:rFonts w:ascii="Arial" w:hAnsi="Arial" w:cs="Arial"/>
          <w:sz w:val="22"/>
          <w:szCs w:val="22"/>
        </w:rPr>
        <w:t xml:space="preserve">In support </w:t>
      </w:r>
      <w:r w:rsidR="0036074B">
        <w:rPr>
          <w:rFonts w:ascii="Arial" w:hAnsi="Arial" w:cs="Arial"/>
          <w:sz w:val="22"/>
          <w:szCs w:val="22"/>
        </w:rPr>
        <w:t xml:space="preserve">of </w:t>
      </w:r>
      <w:r w:rsidR="008C732C">
        <w:rPr>
          <w:rFonts w:ascii="Arial" w:hAnsi="Arial" w:cs="Arial"/>
          <w:sz w:val="22"/>
          <w:szCs w:val="22"/>
        </w:rPr>
        <w:t xml:space="preserve">and </w:t>
      </w:r>
      <w:r w:rsidR="00420301">
        <w:rPr>
          <w:rFonts w:ascii="Arial" w:hAnsi="Arial" w:cs="Arial"/>
          <w:sz w:val="22"/>
          <w:szCs w:val="22"/>
        </w:rPr>
        <w:t xml:space="preserve">in </w:t>
      </w:r>
      <w:r w:rsidR="008C732C">
        <w:rPr>
          <w:rFonts w:ascii="Arial" w:hAnsi="Arial" w:cs="Arial"/>
          <w:sz w:val="22"/>
          <w:szCs w:val="22"/>
        </w:rPr>
        <w:t xml:space="preserve">agreement </w:t>
      </w:r>
      <w:r w:rsidR="0036074B">
        <w:rPr>
          <w:rFonts w:ascii="Arial" w:hAnsi="Arial" w:cs="Arial"/>
          <w:sz w:val="22"/>
          <w:szCs w:val="22"/>
        </w:rPr>
        <w:t xml:space="preserve">with </w:t>
      </w:r>
      <w:r>
        <w:rPr>
          <w:rFonts w:ascii="Arial" w:hAnsi="Arial" w:cs="Arial"/>
          <w:sz w:val="22"/>
          <w:szCs w:val="22"/>
        </w:rPr>
        <w:t>NPPD, develop a</w:t>
      </w:r>
      <w:r w:rsidRPr="006C5065">
        <w:rPr>
          <w:rFonts w:ascii="Arial" w:hAnsi="Arial" w:cs="Arial"/>
          <w:sz w:val="22"/>
          <w:szCs w:val="22"/>
        </w:rPr>
        <w:t xml:space="preserve"> </w:t>
      </w:r>
      <w:r w:rsidR="008C732C" w:rsidRPr="007B124F">
        <w:rPr>
          <w:rFonts w:ascii="Arial" w:hAnsi="Arial" w:cs="Arial"/>
          <w:sz w:val="22"/>
          <w:szCs w:val="22"/>
          <w:u w:val="single"/>
        </w:rPr>
        <w:t>work plan</w:t>
      </w:r>
      <w:r w:rsidR="008C732C">
        <w:rPr>
          <w:rFonts w:ascii="Arial" w:hAnsi="Arial" w:cs="Arial"/>
          <w:sz w:val="22"/>
          <w:szCs w:val="22"/>
        </w:rPr>
        <w:t xml:space="preserve"> for </w:t>
      </w:r>
      <w:r w:rsidR="005E549D">
        <w:rPr>
          <w:rFonts w:ascii="Arial" w:hAnsi="Arial" w:cs="Arial"/>
          <w:sz w:val="22"/>
          <w:szCs w:val="22"/>
        </w:rPr>
        <w:t>the</w:t>
      </w:r>
      <w:r w:rsidR="00C073DC">
        <w:rPr>
          <w:rFonts w:ascii="Arial" w:hAnsi="Arial" w:cs="Arial"/>
          <w:sz w:val="22"/>
          <w:szCs w:val="22"/>
        </w:rPr>
        <w:t xml:space="preserve"> </w:t>
      </w:r>
      <w:r w:rsidR="008C732C">
        <w:rPr>
          <w:rFonts w:ascii="Arial" w:hAnsi="Arial" w:cs="Arial"/>
          <w:sz w:val="22"/>
          <w:szCs w:val="22"/>
        </w:rPr>
        <w:t xml:space="preserve">implementation of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 xml:space="preserve">, systematically covering all the elements of the </w:t>
      </w:r>
      <w:ins w:id="203" w:author="Deilami, Ebrahim" w:date="2016-09-18T14:57:00Z">
        <w:r w:rsidR="00625BC3">
          <w:rPr>
            <w:rFonts w:ascii="Arial" w:hAnsi="Arial" w:cs="Arial"/>
            <w:sz w:val="22"/>
            <w:szCs w:val="22"/>
          </w:rPr>
          <w:t xml:space="preserve">INRA </w:t>
        </w:r>
      </w:ins>
      <w:del w:id="204" w:author="Deilami, Ebrahim" w:date="2016-09-18T14:57:00Z">
        <w:r w:rsidDel="00625BC3">
          <w:rPr>
            <w:rFonts w:ascii="Arial" w:hAnsi="Arial" w:cs="Arial"/>
            <w:sz w:val="22"/>
            <w:szCs w:val="22"/>
          </w:rPr>
          <w:delText>ENSREG</w:delText>
        </w:r>
      </w:del>
      <w:r>
        <w:rPr>
          <w:rFonts w:ascii="Arial" w:hAnsi="Arial" w:cs="Arial"/>
          <w:sz w:val="22"/>
          <w:szCs w:val="22"/>
        </w:rPr>
        <w:t xml:space="preserve"> requirements</w:t>
      </w:r>
      <w:r w:rsidR="005E549D">
        <w:rPr>
          <w:rFonts w:ascii="Arial" w:hAnsi="Arial" w:cs="Arial"/>
          <w:sz w:val="22"/>
          <w:szCs w:val="22"/>
        </w:rPr>
        <w:t xml:space="preserve">, </w:t>
      </w:r>
      <w:r w:rsidR="008C50D8">
        <w:rPr>
          <w:rFonts w:ascii="Arial" w:hAnsi="Arial" w:cs="Arial"/>
          <w:sz w:val="22"/>
          <w:szCs w:val="22"/>
        </w:rPr>
        <w:t xml:space="preserve">defining </w:t>
      </w:r>
      <w:r w:rsidR="001F6D6F">
        <w:rPr>
          <w:rFonts w:ascii="Arial" w:hAnsi="Arial" w:cs="Arial"/>
          <w:sz w:val="22"/>
          <w:szCs w:val="22"/>
        </w:rPr>
        <w:t xml:space="preserve">separate </w:t>
      </w:r>
      <w:r w:rsidR="008C50D8">
        <w:rPr>
          <w:rFonts w:ascii="Arial" w:hAnsi="Arial" w:cs="Arial"/>
          <w:sz w:val="22"/>
          <w:szCs w:val="22"/>
        </w:rPr>
        <w:t>work packages</w:t>
      </w:r>
      <w:r w:rsidR="001F6D6F">
        <w:rPr>
          <w:rFonts w:ascii="Arial" w:hAnsi="Arial" w:cs="Arial"/>
          <w:sz w:val="22"/>
          <w:szCs w:val="22"/>
        </w:rPr>
        <w:t xml:space="preserve"> / working groups</w:t>
      </w:r>
      <w:r w:rsidR="009B160D">
        <w:rPr>
          <w:rFonts w:ascii="Arial" w:hAnsi="Arial" w:cs="Arial"/>
          <w:sz w:val="22"/>
          <w:szCs w:val="22"/>
        </w:rPr>
        <w:t xml:space="preserve"> as appropriate</w:t>
      </w:r>
      <w:r w:rsidR="008C50D8">
        <w:rPr>
          <w:rFonts w:ascii="Arial" w:hAnsi="Arial" w:cs="Arial"/>
          <w:sz w:val="22"/>
          <w:szCs w:val="22"/>
        </w:rPr>
        <w:t xml:space="preserve">, </w:t>
      </w:r>
      <w:r w:rsidR="00110B97">
        <w:rPr>
          <w:rFonts w:ascii="Arial" w:hAnsi="Arial" w:cs="Arial"/>
          <w:sz w:val="22"/>
          <w:szCs w:val="22"/>
        </w:rPr>
        <w:t>outlining</w:t>
      </w:r>
      <w:r w:rsidR="005E549D">
        <w:rPr>
          <w:rFonts w:ascii="Arial" w:hAnsi="Arial" w:cs="Arial"/>
          <w:sz w:val="22"/>
          <w:szCs w:val="22"/>
        </w:rPr>
        <w:t xml:space="preserve"> the (possibly iterative) development process in terms of roles and responsibilities, interaction mechanisms, </w:t>
      </w:r>
      <w:r w:rsidR="008631EB">
        <w:rPr>
          <w:rFonts w:ascii="Arial" w:hAnsi="Arial" w:cs="Arial"/>
          <w:sz w:val="22"/>
          <w:szCs w:val="22"/>
        </w:rPr>
        <w:t xml:space="preserve">mutual review, integration into one coherent SAST report, </w:t>
      </w:r>
      <w:r w:rsidR="005E549D">
        <w:rPr>
          <w:rFonts w:ascii="Arial" w:hAnsi="Arial" w:cs="Arial"/>
          <w:sz w:val="22"/>
          <w:szCs w:val="22"/>
        </w:rPr>
        <w:t xml:space="preserve">milestones, planning of </w:t>
      </w:r>
      <w:r w:rsidR="00A63EBB">
        <w:rPr>
          <w:rFonts w:ascii="Arial" w:hAnsi="Arial" w:cs="Arial"/>
          <w:sz w:val="22"/>
          <w:szCs w:val="22"/>
        </w:rPr>
        <w:t xml:space="preserve">further </w:t>
      </w:r>
      <w:r w:rsidR="005E549D">
        <w:rPr>
          <w:rFonts w:ascii="Arial" w:hAnsi="Arial" w:cs="Arial"/>
          <w:sz w:val="22"/>
          <w:szCs w:val="22"/>
        </w:rPr>
        <w:t xml:space="preserve">interactions </w:t>
      </w:r>
      <w:r w:rsidR="00A63EBB">
        <w:rPr>
          <w:rFonts w:ascii="Arial" w:hAnsi="Arial" w:cs="Arial"/>
          <w:sz w:val="22"/>
          <w:szCs w:val="22"/>
        </w:rPr>
        <w:t>with INRA on the SAST report</w:t>
      </w:r>
      <w:r w:rsidR="00A61D21">
        <w:rPr>
          <w:rFonts w:ascii="Arial" w:hAnsi="Arial" w:cs="Arial"/>
          <w:sz w:val="22"/>
          <w:szCs w:val="22"/>
        </w:rPr>
        <w:t xml:space="preserve">. It shall also </w:t>
      </w:r>
      <w:r>
        <w:rPr>
          <w:rFonts w:ascii="Arial" w:hAnsi="Arial" w:cs="Arial"/>
          <w:sz w:val="22"/>
          <w:szCs w:val="22"/>
        </w:rPr>
        <w:t xml:space="preserve">address </w:t>
      </w:r>
      <w:r w:rsidR="005E549D">
        <w:rPr>
          <w:rFonts w:ascii="Arial" w:hAnsi="Arial" w:cs="Arial"/>
          <w:sz w:val="22"/>
          <w:szCs w:val="22"/>
        </w:rPr>
        <w:t>(</w:t>
      </w:r>
      <w:r>
        <w:rPr>
          <w:rFonts w:ascii="Arial" w:hAnsi="Arial" w:cs="Arial"/>
          <w:sz w:val="22"/>
          <w:szCs w:val="22"/>
        </w:rPr>
        <w:t>inter alia</w:t>
      </w:r>
      <w:r w:rsidR="005E549D">
        <w:rPr>
          <w:rFonts w:ascii="Arial" w:hAnsi="Arial" w:cs="Arial"/>
          <w:sz w:val="22"/>
          <w:szCs w:val="22"/>
        </w:rPr>
        <w:t>)</w:t>
      </w:r>
      <w:r>
        <w:rPr>
          <w:rFonts w:ascii="Arial" w:hAnsi="Arial" w:cs="Arial"/>
          <w:sz w:val="22"/>
          <w:szCs w:val="22"/>
        </w:rPr>
        <w:t>:</w:t>
      </w:r>
    </w:p>
    <w:p w:rsidR="00732B3B" w:rsidRPr="00F55A68" w:rsidRDefault="009C3D75" w:rsidP="00F06DF2">
      <w:pPr>
        <w:numPr>
          <w:ilvl w:val="1"/>
          <w:numId w:val="25"/>
        </w:numPr>
        <w:rPr>
          <w:rFonts w:ascii="Arial" w:hAnsi="Arial" w:cs="Arial"/>
          <w:sz w:val="22"/>
          <w:szCs w:val="22"/>
        </w:rPr>
      </w:pPr>
      <w:r w:rsidRPr="00153185">
        <w:rPr>
          <w:rFonts w:ascii="Arial" w:hAnsi="Arial" w:cs="Arial"/>
          <w:sz w:val="22"/>
          <w:szCs w:val="22"/>
        </w:rPr>
        <w:t xml:space="preserve">Capabilities of NPPD and other supporting organisations </w:t>
      </w:r>
      <w:r w:rsidR="00F06D84" w:rsidRPr="00153185">
        <w:rPr>
          <w:rFonts w:ascii="Arial" w:hAnsi="Arial" w:cs="Arial"/>
          <w:sz w:val="22"/>
          <w:szCs w:val="22"/>
        </w:rPr>
        <w:t>to which it has access</w:t>
      </w:r>
      <w:r w:rsidR="00560AF2" w:rsidRPr="00153185">
        <w:rPr>
          <w:rFonts w:ascii="Arial" w:hAnsi="Arial" w:cs="Arial"/>
          <w:sz w:val="22"/>
          <w:szCs w:val="22"/>
        </w:rPr>
        <w:t xml:space="preserve"> in view of the development of the SAST report</w:t>
      </w:r>
      <w:r w:rsidRPr="00153185">
        <w:rPr>
          <w:rFonts w:ascii="Arial" w:hAnsi="Arial" w:cs="Arial"/>
          <w:sz w:val="22"/>
          <w:szCs w:val="22"/>
        </w:rPr>
        <w:t>,</w:t>
      </w:r>
      <w:r w:rsidR="00F06D84" w:rsidRPr="00153185">
        <w:rPr>
          <w:rFonts w:ascii="Arial" w:hAnsi="Arial" w:cs="Arial"/>
          <w:sz w:val="22"/>
          <w:szCs w:val="22"/>
        </w:rPr>
        <w:t xml:space="preserve"> and an assessment of </w:t>
      </w:r>
      <w:r w:rsidR="00733510" w:rsidRPr="00153185">
        <w:rPr>
          <w:rFonts w:ascii="Arial" w:hAnsi="Arial" w:cs="Arial"/>
          <w:sz w:val="22"/>
          <w:szCs w:val="22"/>
        </w:rPr>
        <w:t>any specific</w:t>
      </w:r>
      <w:r w:rsidR="00F06D84" w:rsidRPr="00153185">
        <w:rPr>
          <w:rFonts w:ascii="Arial" w:hAnsi="Arial" w:cs="Arial"/>
          <w:sz w:val="22"/>
          <w:szCs w:val="22"/>
        </w:rPr>
        <w:t xml:space="preserve"> need for subcontracting </w:t>
      </w:r>
      <w:r w:rsidR="00560AF2" w:rsidRPr="00153185">
        <w:rPr>
          <w:rFonts w:ascii="Arial" w:hAnsi="Arial" w:cs="Arial"/>
          <w:sz w:val="22"/>
          <w:szCs w:val="22"/>
        </w:rPr>
        <w:t xml:space="preserve">selected </w:t>
      </w:r>
      <w:r w:rsidR="00F06D84" w:rsidRPr="00153185">
        <w:rPr>
          <w:rFonts w:ascii="Arial" w:hAnsi="Arial" w:cs="Arial"/>
          <w:sz w:val="22"/>
          <w:szCs w:val="22"/>
        </w:rPr>
        <w:t>parts of the</w:t>
      </w:r>
      <w:r w:rsidR="00560AF2" w:rsidRPr="00153185">
        <w:rPr>
          <w:rFonts w:ascii="Arial" w:hAnsi="Arial" w:cs="Arial"/>
          <w:sz w:val="22"/>
          <w:szCs w:val="22"/>
        </w:rPr>
        <w:t>se</w:t>
      </w:r>
      <w:r w:rsidR="00F06D84" w:rsidRPr="00153185">
        <w:rPr>
          <w:rFonts w:ascii="Arial" w:hAnsi="Arial" w:cs="Arial"/>
          <w:sz w:val="22"/>
          <w:szCs w:val="22"/>
        </w:rPr>
        <w:t xml:space="preserve"> activities</w:t>
      </w:r>
    </w:p>
    <w:p w:rsidR="001C7CFB" w:rsidRPr="009E6A63" w:rsidRDefault="001C7CFB" w:rsidP="009E6A63">
      <w:pPr>
        <w:numPr>
          <w:ilvl w:val="1"/>
          <w:numId w:val="25"/>
        </w:numPr>
        <w:rPr>
          <w:rFonts w:ascii="Arial" w:hAnsi="Arial" w:cs="Arial"/>
          <w:sz w:val="22"/>
          <w:szCs w:val="22"/>
        </w:rPr>
      </w:pPr>
      <w:r w:rsidRPr="00153185">
        <w:rPr>
          <w:rFonts w:ascii="Arial" w:hAnsi="Arial" w:cs="Arial"/>
          <w:sz w:val="22"/>
          <w:szCs w:val="22"/>
        </w:rPr>
        <w:t>For each work package, definition of the role and responsibilities of the different actors (within NPPD</w:t>
      </w:r>
      <w:r w:rsidR="00A256D7" w:rsidRPr="00153185">
        <w:rPr>
          <w:rFonts w:ascii="Arial" w:hAnsi="Arial" w:cs="Arial"/>
          <w:sz w:val="22"/>
          <w:szCs w:val="22"/>
        </w:rPr>
        <w:t xml:space="preserve"> and its supporting organisations</w:t>
      </w:r>
      <w:r w:rsidRPr="00153185">
        <w:rPr>
          <w:rFonts w:ascii="Arial" w:hAnsi="Arial" w:cs="Arial"/>
          <w:sz w:val="22"/>
          <w:szCs w:val="22"/>
        </w:rPr>
        <w:t>, the Contractor's consortium</w:t>
      </w:r>
      <w:r w:rsidR="00A256D7" w:rsidRPr="00153185">
        <w:rPr>
          <w:rFonts w:ascii="Arial" w:hAnsi="Arial" w:cs="Arial"/>
          <w:sz w:val="22"/>
          <w:szCs w:val="22"/>
        </w:rPr>
        <w:t xml:space="preserve"> members</w:t>
      </w:r>
      <w:r w:rsidRPr="00153185">
        <w:rPr>
          <w:rFonts w:ascii="Arial" w:hAnsi="Arial" w:cs="Arial"/>
          <w:sz w:val="22"/>
          <w:szCs w:val="22"/>
        </w:rPr>
        <w:t>, possible subcontractors)</w:t>
      </w:r>
      <w:r w:rsidR="00C46B9E" w:rsidRPr="009E6A63">
        <w:rPr>
          <w:rFonts w:ascii="Arial" w:hAnsi="Arial" w:cs="Arial"/>
          <w:sz w:val="22"/>
          <w:szCs w:val="22"/>
        </w:rPr>
        <w:t xml:space="preserve"> </w:t>
      </w:r>
    </w:p>
    <w:p w:rsidR="007F3F57" w:rsidRPr="00F55A68" w:rsidRDefault="00532214">
      <w:pPr>
        <w:numPr>
          <w:ilvl w:val="1"/>
          <w:numId w:val="25"/>
        </w:numPr>
        <w:rPr>
          <w:rFonts w:ascii="Arial" w:hAnsi="Arial" w:cs="Arial"/>
          <w:sz w:val="22"/>
          <w:szCs w:val="22"/>
        </w:rPr>
      </w:pPr>
      <w:r w:rsidRPr="00F55A68">
        <w:rPr>
          <w:rFonts w:ascii="Arial" w:hAnsi="Arial" w:cs="Arial"/>
          <w:sz w:val="22"/>
          <w:szCs w:val="22"/>
        </w:rPr>
        <w:lastRenderedPageBreak/>
        <w:t>Proposal</w:t>
      </w:r>
      <w:r w:rsidR="00B66BCE">
        <w:rPr>
          <w:rFonts w:ascii="Arial" w:hAnsi="Arial" w:cs="Arial"/>
          <w:sz w:val="22"/>
          <w:szCs w:val="22"/>
        </w:rPr>
        <w:t>s</w:t>
      </w:r>
      <w:r w:rsidRPr="00F55A68">
        <w:rPr>
          <w:rFonts w:ascii="Arial" w:hAnsi="Arial" w:cs="Arial"/>
          <w:sz w:val="22"/>
          <w:szCs w:val="22"/>
        </w:rPr>
        <w:t xml:space="preserve"> for f</w:t>
      </w:r>
      <w:r w:rsidR="007F3F57" w:rsidRPr="00F55A68">
        <w:rPr>
          <w:rFonts w:ascii="Arial" w:hAnsi="Arial" w:cs="Arial"/>
          <w:sz w:val="22"/>
          <w:szCs w:val="22"/>
        </w:rPr>
        <w:t>ill</w:t>
      </w:r>
      <w:r w:rsidR="001C7CFB" w:rsidRPr="00F55A68">
        <w:rPr>
          <w:rFonts w:ascii="Arial" w:hAnsi="Arial" w:cs="Arial"/>
          <w:sz w:val="22"/>
          <w:szCs w:val="22"/>
        </w:rPr>
        <w:t>ing</w:t>
      </w:r>
      <w:r w:rsidR="007F3F57" w:rsidRPr="00F55A68">
        <w:rPr>
          <w:rFonts w:ascii="Arial" w:hAnsi="Arial" w:cs="Arial"/>
          <w:sz w:val="22"/>
          <w:szCs w:val="22"/>
        </w:rPr>
        <w:t xml:space="preserve"> any identified gaps </w:t>
      </w:r>
      <w:r w:rsidR="008C50D8" w:rsidRPr="00F55A68">
        <w:rPr>
          <w:rFonts w:ascii="Arial" w:hAnsi="Arial" w:cs="Arial"/>
          <w:sz w:val="22"/>
          <w:szCs w:val="22"/>
        </w:rPr>
        <w:t xml:space="preserve">(e.g. regarding </w:t>
      </w:r>
      <w:r w:rsidR="00A23BEF">
        <w:rPr>
          <w:rFonts w:ascii="Arial" w:hAnsi="Arial" w:cs="Arial"/>
          <w:sz w:val="22"/>
          <w:szCs w:val="22"/>
        </w:rPr>
        <w:t xml:space="preserve">the existing </w:t>
      </w:r>
      <w:r w:rsidR="00A23BEF" w:rsidRPr="00284C0A">
        <w:rPr>
          <w:rFonts w:ascii="Arial" w:hAnsi="Arial" w:cs="Arial"/>
          <w:sz w:val="22"/>
          <w:szCs w:val="22"/>
        </w:rPr>
        <w:t>'stress test report'</w:t>
      </w:r>
      <w:r w:rsidR="00A23BEF">
        <w:rPr>
          <w:rFonts w:ascii="Arial" w:hAnsi="Arial" w:cs="Arial"/>
          <w:sz w:val="22"/>
          <w:szCs w:val="22"/>
        </w:rPr>
        <w:t xml:space="preserve"> for</w:t>
      </w:r>
      <w:r w:rsidR="00A23BEF" w:rsidRPr="005E7D98">
        <w:rPr>
          <w:rFonts w:ascii="Arial" w:hAnsi="Arial" w:cs="Arial"/>
          <w:sz w:val="22"/>
          <w:szCs w:val="22"/>
        </w:rPr>
        <w:t xml:space="preserve"> BNPP</w:t>
      </w:r>
      <w:r w:rsidR="00A23BEF">
        <w:rPr>
          <w:rFonts w:ascii="Arial" w:hAnsi="Arial" w:cs="Arial"/>
          <w:sz w:val="22"/>
          <w:szCs w:val="22"/>
        </w:rPr>
        <w:t xml:space="preserve">-1 </w:t>
      </w:r>
      <w:r w:rsidR="00A23BEF" w:rsidRPr="00284C0A">
        <w:rPr>
          <w:rFonts w:ascii="Arial" w:hAnsi="Arial" w:cs="Arial"/>
          <w:sz w:val="22"/>
          <w:szCs w:val="22"/>
        </w:rPr>
        <w:t>performed</w:t>
      </w:r>
      <w:r w:rsidR="00A23BEF">
        <w:rPr>
          <w:rFonts w:ascii="Arial" w:hAnsi="Arial" w:cs="Arial"/>
          <w:sz w:val="22"/>
          <w:szCs w:val="22"/>
        </w:rPr>
        <w:t xml:space="preserve"> in 2012 by </w:t>
      </w:r>
      <w:r w:rsidR="00A23BEF" w:rsidRPr="00284C0A">
        <w:rPr>
          <w:rFonts w:ascii="Arial" w:hAnsi="Arial" w:cs="Arial"/>
          <w:sz w:val="22"/>
          <w:szCs w:val="22"/>
        </w:rPr>
        <w:t>the vendor country</w:t>
      </w:r>
      <w:r w:rsidR="00A23BEF">
        <w:rPr>
          <w:rFonts w:ascii="Arial" w:hAnsi="Arial" w:cs="Arial"/>
          <w:sz w:val="22"/>
          <w:szCs w:val="22"/>
        </w:rPr>
        <w:t>, or regarding</w:t>
      </w:r>
      <w:r w:rsidR="00A23BEF" w:rsidRPr="00F55A68">
        <w:rPr>
          <w:rFonts w:ascii="Arial" w:hAnsi="Arial" w:cs="Arial"/>
          <w:sz w:val="22"/>
          <w:szCs w:val="22"/>
        </w:rPr>
        <w:t xml:space="preserve"> </w:t>
      </w:r>
      <w:r w:rsidR="008C50D8" w:rsidRPr="00F55A68">
        <w:rPr>
          <w:rFonts w:ascii="Arial" w:hAnsi="Arial" w:cs="Arial"/>
          <w:sz w:val="22"/>
          <w:szCs w:val="22"/>
        </w:rPr>
        <w:t>input data</w:t>
      </w:r>
      <w:r w:rsidR="007A3869" w:rsidRPr="00F55A68">
        <w:rPr>
          <w:rFonts w:ascii="Arial" w:hAnsi="Arial" w:cs="Arial"/>
          <w:sz w:val="22"/>
          <w:szCs w:val="22"/>
        </w:rPr>
        <w:t>, specific analyses and calculations</w:t>
      </w:r>
      <w:r w:rsidR="008C50D8" w:rsidRPr="00F55A68">
        <w:rPr>
          <w:rFonts w:ascii="Arial" w:hAnsi="Arial" w:cs="Arial"/>
          <w:sz w:val="22"/>
          <w:szCs w:val="22"/>
        </w:rPr>
        <w:t>)</w:t>
      </w:r>
    </w:p>
    <w:p w:rsidR="004718DF" w:rsidRPr="00F55A68" w:rsidRDefault="004718DF" w:rsidP="00F06DF2">
      <w:pPr>
        <w:numPr>
          <w:ilvl w:val="1"/>
          <w:numId w:val="25"/>
        </w:numPr>
        <w:rPr>
          <w:rFonts w:ascii="Arial" w:hAnsi="Arial" w:cs="Arial"/>
          <w:sz w:val="22"/>
          <w:szCs w:val="22"/>
        </w:rPr>
      </w:pPr>
      <w:r w:rsidRPr="00153185">
        <w:rPr>
          <w:rFonts w:ascii="Arial" w:hAnsi="Arial" w:cs="Arial"/>
          <w:sz w:val="22"/>
          <w:szCs w:val="22"/>
        </w:rPr>
        <w:t>Translations into English, where necessary</w:t>
      </w:r>
    </w:p>
    <w:p w:rsidR="0086367F" w:rsidRPr="00F55A68" w:rsidRDefault="0086367F" w:rsidP="00F06DF2">
      <w:pPr>
        <w:numPr>
          <w:ilvl w:val="1"/>
          <w:numId w:val="25"/>
        </w:numPr>
        <w:rPr>
          <w:rFonts w:ascii="Arial" w:hAnsi="Arial" w:cs="Arial"/>
          <w:sz w:val="22"/>
          <w:szCs w:val="22"/>
        </w:rPr>
      </w:pPr>
      <w:r>
        <w:rPr>
          <w:rFonts w:ascii="Arial" w:hAnsi="Arial" w:cs="Arial"/>
          <w:sz w:val="22"/>
          <w:szCs w:val="22"/>
        </w:rPr>
        <w:t>Support NPPD in addressing an e</w:t>
      </w:r>
      <w:r w:rsidRPr="00F55A68">
        <w:rPr>
          <w:rFonts w:ascii="Arial" w:hAnsi="Arial" w:cs="Arial"/>
          <w:sz w:val="22"/>
          <w:szCs w:val="22"/>
        </w:rPr>
        <w:t xml:space="preserve">ffective and efficient </w:t>
      </w:r>
      <w:r>
        <w:rPr>
          <w:rFonts w:ascii="Arial" w:hAnsi="Arial" w:cs="Arial"/>
          <w:sz w:val="22"/>
          <w:szCs w:val="22"/>
        </w:rPr>
        <w:t>version control, and the harmonisation of parts of the SAST that are developed by different authors/organisations. The drafting language should be English from in the beginning, avoiding the need for constant translations, poor efficiency and delays.</w:t>
      </w:r>
    </w:p>
    <w:p w:rsidR="00091901" w:rsidRPr="00755777" w:rsidRDefault="00755777" w:rsidP="00755777">
      <w:pPr>
        <w:ind w:left="708"/>
        <w:rPr>
          <w:rFonts w:ascii="Arial" w:hAnsi="Arial" w:cs="Arial"/>
          <w:sz w:val="22"/>
          <w:szCs w:val="22"/>
        </w:rPr>
      </w:pPr>
      <w:r>
        <w:rPr>
          <w:rFonts w:ascii="Arial" w:hAnsi="Arial" w:cs="Arial"/>
          <w:sz w:val="22"/>
          <w:szCs w:val="22"/>
        </w:rPr>
        <w:t xml:space="preserve">A </w:t>
      </w:r>
      <w:r w:rsidR="00FF6E38">
        <w:rPr>
          <w:rFonts w:ascii="Arial" w:hAnsi="Arial" w:cs="Arial"/>
          <w:sz w:val="22"/>
          <w:szCs w:val="22"/>
        </w:rPr>
        <w:t>preliminary</w:t>
      </w:r>
      <w:r>
        <w:rPr>
          <w:rFonts w:ascii="Arial" w:hAnsi="Arial" w:cs="Arial"/>
          <w:sz w:val="22"/>
          <w:szCs w:val="22"/>
        </w:rPr>
        <w:t xml:space="preserve"> version of the work plan</w:t>
      </w:r>
      <w:r w:rsidR="00FE4D9A">
        <w:rPr>
          <w:rFonts w:ascii="Arial" w:hAnsi="Arial" w:cs="Arial"/>
          <w:sz w:val="22"/>
          <w:szCs w:val="22"/>
        </w:rPr>
        <w:t>, indicating the proposed role and responsibilities of each of the Contractor's consortium partners,</w:t>
      </w:r>
      <w:r>
        <w:rPr>
          <w:rFonts w:ascii="Arial" w:hAnsi="Arial" w:cs="Arial"/>
          <w:sz w:val="22"/>
          <w:szCs w:val="22"/>
        </w:rPr>
        <w:t xml:space="preserve"> shall be included in the Contractor's technical offer.</w:t>
      </w:r>
      <w:r w:rsidR="007E2944">
        <w:rPr>
          <w:rFonts w:ascii="Arial" w:hAnsi="Arial" w:cs="Arial"/>
          <w:sz w:val="22"/>
          <w:szCs w:val="22"/>
        </w:rPr>
        <w:t xml:space="preserve"> In a first approach, plan for a major involvement of the Contractor in drafting all the chapters of the SAST report, except the first chapter </w:t>
      </w:r>
      <w:r w:rsidR="00627FC6">
        <w:rPr>
          <w:rFonts w:ascii="Arial" w:hAnsi="Arial" w:cs="Arial"/>
          <w:sz w:val="22"/>
          <w:szCs w:val="22"/>
        </w:rPr>
        <w:t>with general data about site /</w:t>
      </w:r>
      <w:r w:rsidR="007E2944">
        <w:rPr>
          <w:rFonts w:ascii="Arial" w:hAnsi="Arial" w:cs="Arial"/>
          <w:sz w:val="22"/>
          <w:szCs w:val="22"/>
        </w:rPr>
        <w:t xml:space="preserve"> plant </w:t>
      </w:r>
      <w:r w:rsidR="00627FC6">
        <w:rPr>
          <w:rFonts w:ascii="Arial" w:hAnsi="Arial" w:cs="Arial"/>
          <w:sz w:val="22"/>
          <w:szCs w:val="22"/>
        </w:rPr>
        <w:t>(for which a substantial review is to be foreseen)</w:t>
      </w:r>
      <w:r w:rsidR="007E2944">
        <w:rPr>
          <w:rFonts w:ascii="Arial" w:hAnsi="Arial" w:cs="Arial"/>
          <w:sz w:val="22"/>
          <w:szCs w:val="22"/>
        </w:rPr>
        <w:t>.</w:t>
      </w:r>
    </w:p>
    <w:p w:rsidR="00474D1B" w:rsidRPr="002F58D9" w:rsidRDefault="00474D1B" w:rsidP="00091901">
      <w:pPr>
        <w:pStyle w:val="BodyText"/>
        <w:rPr>
          <w:lang w:val="en-GB"/>
        </w:rPr>
      </w:pPr>
    </w:p>
    <w:p w:rsidR="00091901" w:rsidRDefault="00091901" w:rsidP="0009190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6D0A7A" w:rsidRDefault="006D0A7A" w:rsidP="006D0A7A">
      <w:pPr>
        <w:pStyle w:val="BodyText"/>
        <w:rPr>
          <w:rFonts w:ascii="Arial" w:hAnsi="Arial" w:cs="Arial"/>
          <w:sz w:val="22"/>
          <w:szCs w:val="22"/>
        </w:rPr>
      </w:pPr>
      <w:r>
        <w:rPr>
          <w:rFonts w:ascii="Arial" w:hAnsi="Arial" w:cs="Arial"/>
          <w:sz w:val="22"/>
          <w:szCs w:val="22"/>
        </w:rPr>
        <w:t xml:space="preserve">In order to </w:t>
      </w:r>
      <w:del w:id="205" w:author="Deilami, Ebrahim" w:date="2016-09-18T14:58:00Z">
        <w:r w:rsidDel="00625BC3">
          <w:rPr>
            <w:rFonts w:ascii="Arial" w:hAnsi="Arial" w:cs="Arial"/>
            <w:sz w:val="22"/>
            <w:szCs w:val="22"/>
          </w:rPr>
          <w:delText>fulfil</w:delText>
        </w:r>
      </w:del>
      <w:ins w:id="206" w:author="Deilami, Ebrahim" w:date="2016-09-18T14:58:00Z">
        <w:r w:rsidR="00625BC3">
          <w:rPr>
            <w:rFonts w:ascii="Arial" w:hAnsi="Arial" w:cs="Arial"/>
            <w:sz w:val="22"/>
            <w:szCs w:val="22"/>
          </w:rPr>
          <w:t>fulfill</w:t>
        </w:r>
      </w:ins>
      <w:r>
        <w:rPr>
          <w:rFonts w:ascii="Arial" w:hAnsi="Arial" w:cs="Arial"/>
          <w:sz w:val="22"/>
          <w:szCs w:val="22"/>
        </w:rPr>
        <w:t xml:space="preserve"> this project task, the End User shall:</w:t>
      </w:r>
    </w:p>
    <w:p w:rsidR="00C40B73" w:rsidRDefault="000926C6" w:rsidP="00F06DF2">
      <w:pPr>
        <w:numPr>
          <w:ilvl w:val="0"/>
          <w:numId w:val="25"/>
        </w:numPr>
        <w:rPr>
          <w:rFonts w:ascii="Arial" w:hAnsi="Arial" w:cs="Arial"/>
          <w:sz w:val="22"/>
          <w:szCs w:val="22"/>
        </w:rPr>
      </w:pPr>
      <w:r>
        <w:rPr>
          <w:rFonts w:ascii="Arial" w:hAnsi="Arial" w:cs="Arial"/>
          <w:sz w:val="22"/>
          <w:szCs w:val="22"/>
        </w:rPr>
        <w:t>Establish a</w:t>
      </w:r>
      <w:r w:rsidR="006158F5">
        <w:rPr>
          <w:rFonts w:ascii="Arial" w:hAnsi="Arial" w:cs="Arial"/>
          <w:sz w:val="22"/>
          <w:szCs w:val="22"/>
        </w:rPr>
        <w:t xml:space="preserve"> detailed</w:t>
      </w:r>
      <w:r>
        <w:rPr>
          <w:rFonts w:ascii="Arial" w:hAnsi="Arial" w:cs="Arial"/>
          <w:sz w:val="22"/>
          <w:szCs w:val="22"/>
        </w:rPr>
        <w:t xml:space="preserve"> inventory of </w:t>
      </w:r>
      <w:r w:rsidR="008C5FAB">
        <w:rPr>
          <w:rFonts w:ascii="Arial" w:hAnsi="Arial" w:cs="Arial"/>
          <w:sz w:val="22"/>
          <w:szCs w:val="22"/>
        </w:rPr>
        <w:t xml:space="preserve">relevant documents (including the existing </w:t>
      </w:r>
      <w:r w:rsidR="008C5FAB" w:rsidRPr="00284C0A">
        <w:rPr>
          <w:rFonts w:ascii="Arial" w:hAnsi="Arial" w:cs="Arial"/>
          <w:sz w:val="22"/>
          <w:szCs w:val="22"/>
        </w:rPr>
        <w:t>'stress test report'</w:t>
      </w:r>
      <w:r w:rsidR="008C5FAB">
        <w:rPr>
          <w:rFonts w:ascii="Arial" w:hAnsi="Arial" w:cs="Arial"/>
          <w:sz w:val="22"/>
          <w:szCs w:val="22"/>
        </w:rPr>
        <w:t xml:space="preserve"> for</w:t>
      </w:r>
      <w:r w:rsidR="008C5FAB" w:rsidRPr="005E7D98">
        <w:rPr>
          <w:rFonts w:ascii="Arial" w:hAnsi="Arial" w:cs="Arial"/>
          <w:sz w:val="22"/>
          <w:szCs w:val="22"/>
        </w:rPr>
        <w:t xml:space="preserve"> BNPP</w:t>
      </w:r>
      <w:r w:rsidR="008C5FAB">
        <w:rPr>
          <w:rFonts w:ascii="Arial" w:hAnsi="Arial" w:cs="Arial"/>
          <w:sz w:val="22"/>
          <w:szCs w:val="22"/>
        </w:rPr>
        <w:t xml:space="preserve">-1 as </w:t>
      </w:r>
      <w:r w:rsidR="008C5FAB" w:rsidRPr="00284C0A">
        <w:rPr>
          <w:rFonts w:ascii="Arial" w:hAnsi="Arial" w:cs="Arial"/>
          <w:sz w:val="22"/>
          <w:szCs w:val="22"/>
        </w:rPr>
        <w:t>performed</w:t>
      </w:r>
      <w:r w:rsidR="008C5FAB">
        <w:rPr>
          <w:rFonts w:ascii="Arial" w:hAnsi="Arial" w:cs="Arial"/>
          <w:sz w:val="22"/>
          <w:szCs w:val="22"/>
        </w:rPr>
        <w:t xml:space="preserve"> in 2012 by </w:t>
      </w:r>
      <w:r w:rsidR="008C5FAB" w:rsidRPr="00284C0A">
        <w:rPr>
          <w:rFonts w:ascii="Arial" w:hAnsi="Arial" w:cs="Arial"/>
          <w:sz w:val="22"/>
          <w:szCs w:val="22"/>
        </w:rPr>
        <w:t xml:space="preserve">the </w:t>
      </w:r>
      <w:r w:rsidR="008C5FAB">
        <w:rPr>
          <w:rFonts w:ascii="Arial" w:hAnsi="Arial" w:cs="Arial"/>
          <w:sz w:val="22"/>
          <w:szCs w:val="22"/>
        </w:rPr>
        <w:t xml:space="preserve">vendor country) and </w:t>
      </w:r>
      <w:r>
        <w:rPr>
          <w:rFonts w:ascii="Arial" w:hAnsi="Arial" w:cs="Arial"/>
          <w:sz w:val="22"/>
          <w:szCs w:val="22"/>
        </w:rPr>
        <w:t>available plant</w:t>
      </w:r>
      <w:r w:rsidR="00DB10A5">
        <w:rPr>
          <w:rFonts w:ascii="Arial" w:hAnsi="Arial" w:cs="Arial"/>
          <w:sz w:val="22"/>
          <w:szCs w:val="22"/>
        </w:rPr>
        <w:t xml:space="preserve"> data, plant</w:t>
      </w:r>
      <w:r>
        <w:rPr>
          <w:rFonts w:ascii="Arial" w:hAnsi="Arial" w:cs="Arial"/>
          <w:sz w:val="22"/>
          <w:szCs w:val="22"/>
        </w:rPr>
        <w:t xml:space="preserve"> safety documentation</w:t>
      </w:r>
      <w:r w:rsidRPr="005E23AF">
        <w:t xml:space="preserve"> </w:t>
      </w:r>
      <w:r w:rsidRPr="005E23AF">
        <w:rPr>
          <w:rFonts w:ascii="Arial" w:hAnsi="Arial" w:cs="Arial"/>
          <w:sz w:val="22"/>
          <w:szCs w:val="22"/>
        </w:rPr>
        <w:t>and safety analyses</w:t>
      </w:r>
      <w:r w:rsidR="00162251">
        <w:rPr>
          <w:rFonts w:ascii="Arial" w:hAnsi="Arial" w:cs="Arial"/>
          <w:sz w:val="22"/>
          <w:szCs w:val="22"/>
        </w:rPr>
        <w:t xml:space="preserve"> (specifying the level of validation)</w:t>
      </w:r>
      <w:r w:rsidR="006158F5">
        <w:rPr>
          <w:rFonts w:ascii="Arial" w:hAnsi="Arial" w:cs="Arial"/>
          <w:sz w:val="22"/>
          <w:szCs w:val="22"/>
        </w:rPr>
        <w:t>,</w:t>
      </w:r>
      <w:r>
        <w:rPr>
          <w:rFonts w:ascii="Arial" w:hAnsi="Arial" w:cs="Arial"/>
          <w:sz w:val="22"/>
          <w:szCs w:val="22"/>
        </w:rPr>
        <w:t xml:space="preserve"> in function of the specific needs of the stress test Self-Assessment (e.g. in the plant’s Safety Analysis Report), </w:t>
      </w:r>
      <w:r w:rsidR="006158F5">
        <w:rPr>
          <w:rFonts w:ascii="Arial" w:hAnsi="Arial" w:cs="Arial"/>
          <w:sz w:val="22"/>
          <w:szCs w:val="22"/>
        </w:rPr>
        <w:t xml:space="preserve">and </w:t>
      </w:r>
      <w:r w:rsidR="00D0310F">
        <w:rPr>
          <w:rFonts w:ascii="Arial" w:hAnsi="Arial" w:cs="Arial"/>
          <w:sz w:val="22"/>
          <w:szCs w:val="22"/>
        </w:rPr>
        <w:t>indicating their</w:t>
      </w:r>
      <w:r>
        <w:rPr>
          <w:rFonts w:ascii="Arial" w:hAnsi="Arial" w:cs="Arial"/>
          <w:sz w:val="22"/>
          <w:szCs w:val="22"/>
        </w:rPr>
        <w:t xml:space="preserve"> availability in English.</w:t>
      </w:r>
      <w:r w:rsidR="004741D8">
        <w:rPr>
          <w:rFonts w:ascii="Arial" w:hAnsi="Arial" w:cs="Arial"/>
          <w:sz w:val="22"/>
          <w:szCs w:val="22"/>
        </w:rPr>
        <w:t xml:space="preserve"> Provide </w:t>
      </w:r>
      <w:r w:rsidR="00D0310F">
        <w:rPr>
          <w:rFonts w:ascii="Arial" w:hAnsi="Arial" w:cs="Arial"/>
          <w:sz w:val="22"/>
          <w:szCs w:val="22"/>
        </w:rPr>
        <w:t xml:space="preserve">the inventory and </w:t>
      </w:r>
      <w:r w:rsidR="004741D8">
        <w:rPr>
          <w:rFonts w:ascii="Arial" w:hAnsi="Arial" w:cs="Arial"/>
          <w:sz w:val="22"/>
          <w:szCs w:val="22"/>
        </w:rPr>
        <w:t>the documents to the Contractor.</w:t>
      </w:r>
      <w:r w:rsidR="00067801">
        <w:rPr>
          <w:rFonts w:ascii="Arial" w:hAnsi="Arial" w:cs="Arial"/>
          <w:sz w:val="22"/>
          <w:szCs w:val="22"/>
        </w:rPr>
        <w:t xml:space="preserve"> Indicate known gaps, if any.</w:t>
      </w:r>
      <w:r w:rsidR="00AD18BD">
        <w:rPr>
          <w:rFonts w:ascii="Arial" w:hAnsi="Arial" w:cs="Arial"/>
          <w:sz w:val="22"/>
          <w:szCs w:val="22"/>
        </w:rPr>
        <w:t xml:space="preserve"> </w:t>
      </w:r>
    </w:p>
    <w:p w:rsidR="00BD4C31" w:rsidRDefault="00BD4C31" w:rsidP="00F06DF2">
      <w:pPr>
        <w:numPr>
          <w:ilvl w:val="0"/>
          <w:numId w:val="25"/>
        </w:numPr>
        <w:rPr>
          <w:rFonts w:ascii="Arial" w:hAnsi="Arial" w:cs="Arial"/>
          <w:sz w:val="22"/>
          <w:szCs w:val="22"/>
        </w:rPr>
      </w:pPr>
      <w:r>
        <w:rPr>
          <w:rFonts w:ascii="Arial" w:hAnsi="Arial" w:cs="Arial"/>
          <w:sz w:val="22"/>
          <w:szCs w:val="22"/>
        </w:rPr>
        <w:t>Agree with INRA on a plant reference date.</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w:t>
      </w:r>
      <w:r w:rsidR="00BD4C31">
        <w:rPr>
          <w:rFonts w:ascii="Arial" w:hAnsi="Arial" w:cs="Arial"/>
          <w:sz w:val="22"/>
          <w:szCs w:val="22"/>
        </w:rPr>
        <w:t xml:space="preserve">gap analysis and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w:t>
      </w:r>
    </w:p>
    <w:p w:rsidR="00D922A2" w:rsidRDefault="00D922A2" w:rsidP="00D922A2">
      <w:pPr>
        <w:numPr>
          <w:ilvl w:val="0"/>
          <w:numId w:val="25"/>
        </w:numPr>
        <w:rPr>
          <w:rFonts w:ascii="Arial" w:hAnsi="Arial" w:cs="Arial"/>
          <w:sz w:val="22"/>
          <w:szCs w:val="22"/>
        </w:rPr>
      </w:pPr>
      <w:r>
        <w:rPr>
          <w:rFonts w:ascii="Arial" w:hAnsi="Arial" w:cs="Arial"/>
          <w:sz w:val="22"/>
          <w:szCs w:val="22"/>
        </w:rPr>
        <w:t xml:space="preserve">With the support from the Contractor, present and discuss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 and implement updates as needed.</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detailed work programme. In particular, </w:t>
      </w:r>
      <w:r w:rsidR="008A7905">
        <w:rPr>
          <w:rFonts w:ascii="Arial" w:hAnsi="Arial" w:cs="Arial"/>
          <w:sz w:val="22"/>
          <w:szCs w:val="22"/>
        </w:rPr>
        <w:t>share</w:t>
      </w:r>
      <w:r>
        <w:rPr>
          <w:rFonts w:ascii="Arial" w:hAnsi="Arial" w:cs="Arial"/>
          <w:sz w:val="22"/>
          <w:szCs w:val="22"/>
        </w:rPr>
        <w:t xml:space="preserve"> </w:t>
      </w:r>
      <w:r w:rsidR="008A7905">
        <w:rPr>
          <w:rFonts w:ascii="Arial" w:hAnsi="Arial" w:cs="Arial"/>
          <w:sz w:val="22"/>
          <w:szCs w:val="22"/>
        </w:rPr>
        <w:t xml:space="preserve">with </w:t>
      </w:r>
      <w:r>
        <w:rPr>
          <w:rFonts w:ascii="Arial" w:hAnsi="Arial" w:cs="Arial"/>
          <w:sz w:val="22"/>
          <w:szCs w:val="22"/>
        </w:rPr>
        <w:t xml:space="preserve">the </w:t>
      </w:r>
      <w:r w:rsidR="00232C35">
        <w:rPr>
          <w:rFonts w:ascii="Arial" w:hAnsi="Arial" w:cs="Arial"/>
          <w:sz w:val="22"/>
          <w:szCs w:val="22"/>
        </w:rPr>
        <w:t>Contractor</w:t>
      </w:r>
      <w:r>
        <w:rPr>
          <w:rFonts w:ascii="Arial" w:hAnsi="Arial" w:cs="Arial"/>
          <w:sz w:val="22"/>
          <w:szCs w:val="22"/>
        </w:rPr>
        <w:t xml:space="preserve"> </w:t>
      </w:r>
      <w:r w:rsidR="008A7905">
        <w:rPr>
          <w:rFonts w:ascii="Arial" w:hAnsi="Arial" w:cs="Arial"/>
          <w:sz w:val="22"/>
          <w:szCs w:val="22"/>
        </w:rPr>
        <w:t xml:space="preserve">relevant </w:t>
      </w:r>
      <w:r w:rsidR="00232C35">
        <w:rPr>
          <w:rFonts w:ascii="Arial" w:hAnsi="Arial" w:cs="Arial"/>
          <w:sz w:val="22"/>
          <w:szCs w:val="22"/>
        </w:rPr>
        <w:t>information regarding NPPD's (and its supporting organisations') capabilities to develop the various parts of the SAST</w:t>
      </w:r>
      <w:r w:rsidR="008A7905">
        <w:rPr>
          <w:rFonts w:ascii="Arial" w:hAnsi="Arial" w:cs="Arial"/>
          <w:sz w:val="22"/>
          <w:szCs w:val="22"/>
        </w:rPr>
        <w:t xml:space="preserve"> </w:t>
      </w:r>
      <w:r w:rsidR="00232C35">
        <w:rPr>
          <w:rFonts w:ascii="Arial" w:hAnsi="Arial" w:cs="Arial"/>
          <w:sz w:val="22"/>
          <w:szCs w:val="22"/>
        </w:rPr>
        <w:t>report</w:t>
      </w:r>
      <w:r w:rsidR="008A7905">
        <w:rPr>
          <w:rFonts w:ascii="Arial" w:hAnsi="Arial" w:cs="Arial"/>
          <w:sz w:val="22"/>
          <w:szCs w:val="22"/>
        </w:rPr>
        <w:t>, and help indicating any gaps</w:t>
      </w:r>
      <w:r w:rsidR="00AD18BD">
        <w:rPr>
          <w:rFonts w:ascii="Arial" w:hAnsi="Arial" w:cs="Arial"/>
          <w:sz w:val="22"/>
          <w:szCs w:val="22"/>
        </w:rPr>
        <w:t xml:space="preserve"> and particular needs</w:t>
      </w:r>
      <w:r w:rsidR="00232C35">
        <w:rPr>
          <w:rFonts w:ascii="Arial" w:hAnsi="Arial" w:cs="Arial"/>
          <w:sz w:val="22"/>
          <w:szCs w:val="22"/>
        </w:rPr>
        <w:t>.</w:t>
      </w:r>
    </w:p>
    <w:p w:rsidR="00C40B73" w:rsidRPr="001332AE" w:rsidRDefault="001332AE"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091901" w:rsidRDefault="00091901" w:rsidP="00091901">
      <w:pPr>
        <w:pStyle w:val="BodyText"/>
        <w:rPr>
          <w:lang w:val="en-GB"/>
        </w:rPr>
      </w:pPr>
    </w:p>
    <w:p w:rsidR="00091901" w:rsidRDefault="00091901" w:rsidP="0009190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9F2ACC" w:rsidRDefault="009F2ACC" w:rsidP="00F06DF2">
      <w:pPr>
        <w:numPr>
          <w:ilvl w:val="0"/>
          <w:numId w:val="29"/>
        </w:numPr>
        <w:rPr>
          <w:rFonts w:ascii="Arial" w:hAnsi="Arial" w:cs="Arial"/>
          <w:sz w:val="22"/>
          <w:szCs w:val="22"/>
        </w:rPr>
      </w:pPr>
      <w:r>
        <w:rPr>
          <w:rFonts w:ascii="Arial" w:hAnsi="Arial" w:cs="Arial"/>
          <w:sz w:val="22"/>
          <w:szCs w:val="22"/>
        </w:rPr>
        <w:t xml:space="preserve">Review </w:t>
      </w:r>
      <w:r w:rsidR="001E2D29">
        <w:rPr>
          <w:rFonts w:ascii="Arial" w:hAnsi="Arial" w:cs="Arial"/>
          <w:sz w:val="22"/>
          <w:szCs w:val="22"/>
        </w:rPr>
        <w:t xml:space="preserve">results </w:t>
      </w:r>
      <w:r w:rsidR="00B66BCE">
        <w:rPr>
          <w:rFonts w:ascii="Arial" w:hAnsi="Arial" w:cs="Arial"/>
          <w:sz w:val="22"/>
          <w:szCs w:val="22"/>
        </w:rPr>
        <w:t>and gap analysis</w:t>
      </w:r>
      <w:r w:rsidR="001E2D29">
        <w:rPr>
          <w:rFonts w:ascii="Arial" w:hAnsi="Arial" w:cs="Arial"/>
          <w:sz w:val="22"/>
          <w:szCs w:val="22"/>
        </w:rPr>
        <w:t xml:space="preserve"> </w:t>
      </w:r>
      <w:r>
        <w:rPr>
          <w:rFonts w:ascii="Arial" w:hAnsi="Arial" w:cs="Arial"/>
          <w:sz w:val="22"/>
          <w:szCs w:val="22"/>
        </w:rPr>
        <w:t xml:space="preserve">of </w:t>
      </w:r>
      <w:r w:rsidR="00B66BCE">
        <w:rPr>
          <w:rFonts w:ascii="Arial" w:hAnsi="Arial" w:cs="Arial"/>
          <w:sz w:val="22"/>
          <w:szCs w:val="22"/>
        </w:rPr>
        <w:t xml:space="preserve">all input documents, and in particular of </w:t>
      </w:r>
      <w:r>
        <w:rPr>
          <w:rFonts w:ascii="Arial" w:hAnsi="Arial" w:cs="Arial"/>
          <w:sz w:val="22"/>
          <w:szCs w:val="22"/>
        </w:rPr>
        <w:t xml:space="preserve">the existing </w:t>
      </w:r>
      <w:r w:rsidRPr="00284C0A">
        <w:rPr>
          <w:rFonts w:ascii="Arial" w:hAnsi="Arial" w:cs="Arial"/>
          <w:sz w:val="22"/>
          <w:szCs w:val="22"/>
        </w:rPr>
        <w:t>'stress test report'</w:t>
      </w:r>
      <w:r>
        <w:rPr>
          <w:rFonts w:ascii="Arial" w:hAnsi="Arial" w:cs="Arial"/>
          <w:sz w:val="22"/>
          <w:szCs w:val="22"/>
        </w:rPr>
        <w:t xml:space="preserve"> for</w:t>
      </w:r>
      <w:r w:rsidRPr="005E7D98">
        <w:rPr>
          <w:rFonts w:ascii="Arial" w:hAnsi="Arial" w:cs="Arial"/>
          <w:sz w:val="22"/>
          <w:szCs w:val="22"/>
        </w:rPr>
        <w:t xml:space="preserve"> BNPP</w:t>
      </w:r>
      <w:r>
        <w:rPr>
          <w:rFonts w:ascii="Arial" w:hAnsi="Arial" w:cs="Arial"/>
          <w:sz w:val="22"/>
          <w:szCs w:val="22"/>
        </w:rPr>
        <w:t xml:space="preserve">-1 as </w:t>
      </w:r>
      <w:r w:rsidRPr="00284C0A">
        <w:rPr>
          <w:rFonts w:ascii="Arial" w:hAnsi="Arial" w:cs="Arial"/>
          <w:sz w:val="22"/>
          <w:szCs w:val="22"/>
        </w:rPr>
        <w:t>performed</w:t>
      </w:r>
      <w:r>
        <w:rPr>
          <w:rFonts w:ascii="Arial" w:hAnsi="Arial" w:cs="Arial"/>
          <w:sz w:val="22"/>
          <w:szCs w:val="22"/>
        </w:rPr>
        <w:t xml:space="preserve"> in 2012 by </w:t>
      </w:r>
      <w:r w:rsidRPr="00284C0A">
        <w:rPr>
          <w:rFonts w:ascii="Arial" w:hAnsi="Arial" w:cs="Arial"/>
          <w:sz w:val="22"/>
          <w:szCs w:val="22"/>
        </w:rPr>
        <w:t xml:space="preserve">the </w:t>
      </w:r>
      <w:r>
        <w:rPr>
          <w:rFonts w:ascii="Arial" w:hAnsi="Arial" w:cs="Arial"/>
          <w:sz w:val="22"/>
          <w:szCs w:val="22"/>
        </w:rPr>
        <w:t>vendor country</w:t>
      </w:r>
    </w:p>
    <w:p w:rsidR="003B598B" w:rsidRDefault="00B66BCE" w:rsidP="00F06DF2">
      <w:pPr>
        <w:numPr>
          <w:ilvl w:val="0"/>
          <w:numId w:val="29"/>
        </w:numPr>
        <w:rPr>
          <w:rFonts w:ascii="Arial" w:hAnsi="Arial" w:cs="Arial"/>
          <w:sz w:val="22"/>
          <w:szCs w:val="22"/>
        </w:rPr>
      </w:pPr>
      <w:r>
        <w:rPr>
          <w:rFonts w:ascii="Arial" w:hAnsi="Arial" w:cs="Arial"/>
          <w:sz w:val="22"/>
          <w:szCs w:val="22"/>
        </w:rPr>
        <w:t>D</w:t>
      </w:r>
      <w:r w:rsidR="00B1364D" w:rsidRPr="00C40B73">
        <w:rPr>
          <w:rFonts w:ascii="Arial" w:hAnsi="Arial" w:cs="Arial"/>
          <w:sz w:val="22"/>
          <w:szCs w:val="22"/>
        </w:rPr>
        <w:t xml:space="preserve">etailed </w:t>
      </w:r>
      <w:r w:rsidR="00C40B73" w:rsidRPr="00C40B73">
        <w:rPr>
          <w:rFonts w:ascii="Arial" w:hAnsi="Arial" w:cs="Arial"/>
          <w:sz w:val="22"/>
          <w:szCs w:val="22"/>
        </w:rPr>
        <w:t>methodology for the Stress Test</w:t>
      </w:r>
      <w:r w:rsidR="00B7739A" w:rsidRPr="00B7739A">
        <w:rPr>
          <w:rFonts w:ascii="Arial" w:hAnsi="Arial" w:cs="Arial"/>
          <w:sz w:val="22"/>
          <w:szCs w:val="22"/>
        </w:rPr>
        <w:t xml:space="preserve"> </w:t>
      </w:r>
      <w:r w:rsidR="00B7739A">
        <w:rPr>
          <w:rFonts w:ascii="Arial" w:hAnsi="Arial" w:cs="Arial"/>
          <w:sz w:val="22"/>
          <w:szCs w:val="22"/>
        </w:rPr>
        <w:t>self-assessment</w:t>
      </w:r>
    </w:p>
    <w:p w:rsidR="00B7739A" w:rsidRDefault="00B7739A" w:rsidP="00F06DF2">
      <w:pPr>
        <w:numPr>
          <w:ilvl w:val="0"/>
          <w:numId w:val="29"/>
        </w:numPr>
        <w:rPr>
          <w:rFonts w:ascii="Arial" w:hAnsi="Arial" w:cs="Arial"/>
          <w:sz w:val="22"/>
          <w:szCs w:val="22"/>
        </w:rPr>
      </w:pPr>
      <w:r>
        <w:rPr>
          <w:rFonts w:ascii="Arial" w:hAnsi="Arial" w:cs="Arial"/>
          <w:sz w:val="22"/>
          <w:szCs w:val="22"/>
        </w:rPr>
        <w:t xml:space="preserve">Work </w:t>
      </w:r>
      <w:r w:rsidR="00B1364D">
        <w:rPr>
          <w:rFonts w:ascii="Arial" w:hAnsi="Arial" w:cs="Arial"/>
          <w:sz w:val="22"/>
          <w:szCs w:val="22"/>
        </w:rPr>
        <w:t xml:space="preserve">plan </w:t>
      </w:r>
      <w:r w:rsidRPr="00C40B73">
        <w:rPr>
          <w:rFonts w:ascii="Arial" w:hAnsi="Arial" w:cs="Arial"/>
          <w:sz w:val="22"/>
          <w:szCs w:val="22"/>
        </w:rPr>
        <w:t xml:space="preserve">for the </w:t>
      </w:r>
      <w:r w:rsidR="00B1364D">
        <w:rPr>
          <w:rFonts w:ascii="Arial" w:hAnsi="Arial" w:cs="Arial"/>
          <w:sz w:val="22"/>
          <w:szCs w:val="22"/>
        </w:rPr>
        <w:t>s</w:t>
      </w:r>
      <w:r w:rsidR="00B1364D" w:rsidRPr="00C40B73">
        <w:rPr>
          <w:rFonts w:ascii="Arial" w:hAnsi="Arial" w:cs="Arial"/>
          <w:sz w:val="22"/>
          <w:szCs w:val="22"/>
        </w:rPr>
        <w:t xml:space="preserve">tress </w:t>
      </w:r>
      <w:r w:rsidR="00B1364D">
        <w:rPr>
          <w:rFonts w:ascii="Arial" w:hAnsi="Arial" w:cs="Arial"/>
          <w:sz w:val="22"/>
          <w:szCs w:val="22"/>
        </w:rPr>
        <w:t>t</w:t>
      </w:r>
      <w:r w:rsidR="00B1364D" w:rsidRPr="00C40B73">
        <w:rPr>
          <w:rFonts w:ascii="Arial" w:hAnsi="Arial" w:cs="Arial"/>
          <w:sz w:val="22"/>
          <w:szCs w:val="22"/>
        </w:rPr>
        <w:t>est</w:t>
      </w:r>
      <w:r w:rsidR="00B1364D">
        <w:rPr>
          <w:rFonts w:ascii="Arial" w:hAnsi="Arial" w:cs="Arial"/>
          <w:sz w:val="22"/>
          <w:szCs w:val="22"/>
        </w:rPr>
        <w:t xml:space="preserve">s </w:t>
      </w:r>
      <w:r>
        <w:rPr>
          <w:rFonts w:ascii="Arial" w:hAnsi="Arial" w:cs="Arial"/>
          <w:sz w:val="22"/>
          <w:szCs w:val="22"/>
        </w:rPr>
        <w:t>self-assessment</w:t>
      </w:r>
    </w:p>
    <w:p w:rsidR="003D4CCD" w:rsidRPr="00203383" w:rsidRDefault="003D4CCD"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D15BB1" w:rsidRPr="00C40B73" w:rsidRDefault="00D15BB1">
      <w:pPr>
        <w:tabs>
          <w:tab w:val="left" w:pos="0"/>
        </w:tabs>
        <w:autoSpaceDE w:val="0"/>
        <w:autoSpaceDN w:val="0"/>
        <w:adjustRightInd w:val="0"/>
        <w:jc w:val="left"/>
        <w:rPr>
          <w:rFonts w:ascii="Arial" w:hAnsi="Arial" w:cs="Arial"/>
          <w:sz w:val="22"/>
          <w:szCs w:val="22"/>
          <w:highlight w:val="yellow"/>
        </w:rPr>
      </w:pPr>
    </w:p>
    <w:p w:rsidR="00572FC9" w:rsidRDefault="00572FC9" w:rsidP="0045220C">
      <w:pPr>
        <w:pStyle w:val="Heading3"/>
      </w:pPr>
      <w:bookmarkStart w:id="207" w:name="_Toc452709074"/>
      <w:r w:rsidRPr="00634709">
        <w:t xml:space="preserve">Task </w:t>
      </w:r>
      <w:r>
        <w:t>2</w:t>
      </w:r>
      <w:r w:rsidRPr="00634709">
        <w:t xml:space="preserve">: </w:t>
      </w:r>
      <w:r w:rsidR="0045220C" w:rsidRPr="003A403A">
        <w:t xml:space="preserve">Support to </w:t>
      </w:r>
      <w:r w:rsidR="0045220C">
        <w:t>NPPD</w:t>
      </w:r>
      <w:r w:rsidR="0045220C" w:rsidRPr="003A403A">
        <w:t xml:space="preserve"> in prep</w:t>
      </w:r>
      <w:r w:rsidR="0045220C">
        <w:t>aration of the Self-A</w:t>
      </w:r>
      <w:r w:rsidR="0045220C" w:rsidRPr="003A403A">
        <w:t xml:space="preserve">ssessment </w:t>
      </w:r>
      <w:r w:rsidR="0045220C">
        <w:t xml:space="preserve">Stress Test </w:t>
      </w:r>
      <w:r w:rsidR="0045220C" w:rsidRPr="003A403A">
        <w:t>report</w:t>
      </w:r>
      <w:bookmarkEnd w:id="207"/>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lastRenderedPageBreak/>
        <w:t>Objective of the task</w:t>
      </w:r>
    </w:p>
    <w:p w:rsidR="005B57FF"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5B57FF" w:rsidRPr="005B57FF">
        <w:t xml:space="preserve"> </w:t>
      </w:r>
      <w:r w:rsidR="005B57FF" w:rsidRPr="005B57FF">
        <w:rPr>
          <w:rFonts w:ascii="Arial" w:hAnsi="Arial" w:cs="Arial"/>
          <w:sz w:val="22"/>
          <w:szCs w:val="22"/>
        </w:rPr>
        <w:t xml:space="preserve">support </w:t>
      </w:r>
      <w:r w:rsidR="005B57FF">
        <w:rPr>
          <w:rFonts w:ascii="Arial" w:hAnsi="Arial" w:cs="Arial"/>
          <w:sz w:val="22"/>
          <w:szCs w:val="22"/>
        </w:rPr>
        <w:t>NPPD</w:t>
      </w:r>
      <w:r w:rsidR="005B57FF" w:rsidRPr="005B57FF">
        <w:rPr>
          <w:rFonts w:ascii="Arial" w:hAnsi="Arial" w:cs="Arial"/>
          <w:sz w:val="22"/>
          <w:szCs w:val="22"/>
        </w:rPr>
        <w:t xml:space="preserve"> with </w:t>
      </w:r>
      <w:r w:rsidR="005B57FF">
        <w:rPr>
          <w:rFonts w:ascii="Arial" w:hAnsi="Arial" w:cs="Arial"/>
          <w:sz w:val="22"/>
          <w:szCs w:val="22"/>
        </w:rPr>
        <w:t xml:space="preserve">the </w:t>
      </w:r>
      <w:r w:rsidR="005B57FF" w:rsidRPr="005B57FF">
        <w:rPr>
          <w:rFonts w:ascii="Arial" w:hAnsi="Arial" w:cs="Arial"/>
          <w:sz w:val="22"/>
          <w:szCs w:val="22"/>
        </w:rPr>
        <w:t>preparation of the Self-Assessment Stress Test report</w:t>
      </w:r>
      <w:r w:rsidR="005B57FF">
        <w:rPr>
          <w:rFonts w:ascii="Arial" w:hAnsi="Arial" w:cs="Arial"/>
          <w:sz w:val="22"/>
          <w:szCs w:val="22"/>
        </w:rPr>
        <w:t>.</w:t>
      </w:r>
    </w:p>
    <w:p w:rsidR="00572FC9" w:rsidRDefault="0000367E" w:rsidP="00572FC9">
      <w:pPr>
        <w:pStyle w:val="Text2"/>
        <w:tabs>
          <w:tab w:val="clear" w:pos="2161"/>
        </w:tabs>
        <w:spacing w:after="120"/>
        <w:ind w:left="0"/>
        <w:rPr>
          <w:rFonts w:ascii="Arial" w:hAnsi="Arial" w:cs="Arial"/>
          <w:sz w:val="22"/>
          <w:szCs w:val="22"/>
        </w:rPr>
      </w:pPr>
      <w:r>
        <w:rPr>
          <w:rFonts w:ascii="Arial" w:hAnsi="Arial" w:cs="Arial"/>
          <w:sz w:val="22"/>
          <w:szCs w:val="22"/>
        </w:rPr>
        <w:t xml:space="preserve">This </w:t>
      </w:r>
      <w:r w:rsidR="00E35263">
        <w:rPr>
          <w:rFonts w:ascii="Arial" w:hAnsi="Arial" w:cs="Arial"/>
          <w:sz w:val="22"/>
          <w:szCs w:val="22"/>
        </w:rPr>
        <w:t xml:space="preserve">task </w:t>
      </w:r>
      <w:r w:rsidR="00C90F18">
        <w:rPr>
          <w:rFonts w:ascii="Arial" w:hAnsi="Arial" w:cs="Arial"/>
          <w:sz w:val="22"/>
          <w:szCs w:val="22"/>
        </w:rPr>
        <w:t>i</w:t>
      </w:r>
      <w:r>
        <w:rPr>
          <w:rFonts w:ascii="Arial" w:hAnsi="Arial" w:cs="Arial"/>
          <w:sz w:val="22"/>
          <w:szCs w:val="22"/>
        </w:rPr>
        <w:t>s the main task of th</w:t>
      </w:r>
      <w:r w:rsidR="0084686B">
        <w:rPr>
          <w:rFonts w:ascii="Arial" w:hAnsi="Arial" w:cs="Arial"/>
          <w:sz w:val="22"/>
          <w:szCs w:val="22"/>
        </w:rPr>
        <w:t>e</w:t>
      </w:r>
      <w:r>
        <w:rPr>
          <w:rFonts w:ascii="Arial" w:hAnsi="Arial" w:cs="Arial"/>
          <w:sz w:val="22"/>
          <w:szCs w:val="22"/>
        </w:rPr>
        <w:t xml:space="preserve"> project.</w:t>
      </w:r>
    </w:p>
    <w:p w:rsidR="00C90F18" w:rsidRDefault="00C90F18" w:rsidP="00572FC9">
      <w:pPr>
        <w:pStyle w:val="Text2"/>
        <w:tabs>
          <w:tab w:val="clear" w:pos="2161"/>
        </w:tabs>
        <w:spacing w:after="120"/>
        <w:ind w:left="0"/>
        <w:rPr>
          <w:rFonts w:ascii="Arial" w:hAnsi="Arial" w:cs="Arial"/>
          <w:sz w:val="22"/>
          <w:szCs w:val="22"/>
        </w:rPr>
      </w:pPr>
    </w:p>
    <w:p w:rsidR="00C90F18" w:rsidRPr="00AD3C9B" w:rsidRDefault="00FA6010" w:rsidP="00C90F18">
      <w:pPr>
        <w:pStyle w:val="Text2"/>
        <w:tabs>
          <w:tab w:val="clear" w:pos="2161"/>
        </w:tabs>
        <w:spacing w:after="120"/>
        <w:ind w:left="0"/>
        <w:rPr>
          <w:rFonts w:ascii="Arial" w:hAnsi="Arial" w:cs="Arial"/>
          <w:sz w:val="22"/>
          <w:szCs w:val="22"/>
          <w:u w:val="single"/>
        </w:rPr>
      </w:pPr>
      <w:r w:rsidRPr="00FA6010">
        <w:rPr>
          <w:rFonts w:ascii="Arial" w:hAnsi="Arial" w:cs="Arial"/>
          <w:sz w:val="22"/>
          <w:szCs w:val="22"/>
          <w:u w:val="single"/>
        </w:rPr>
        <w:t xml:space="preserve">Self-Assessment </w:t>
      </w:r>
      <w:r w:rsidR="00C90F18" w:rsidRPr="00AD3C9B">
        <w:rPr>
          <w:rFonts w:ascii="Arial" w:hAnsi="Arial" w:cs="Arial"/>
          <w:sz w:val="22"/>
          <w:szCs w:val="22"/>
          <w:u w:val="single"/>
        </w:rPr>
        <w:t xml:space="preserve">Stress </w:t>
      </w:r>
      <w:r>
        <w:rPr>
          <w:rFonts w:ascii="Arial" w:hAnsi="Arial" w:cs="Arial"/>
          <w:sz w:val="22"/>
          <w:szCs w:val="22"/>
          <w:u w:val="single"/>
        </w:rPr>
        <w:t>T</w:t>
      </w:r>
      <w:r w:rsidR="00C90F18" w:rsidRPr="00AD3C9B">
        <w:rPr>
          <w:rFonts w:ascii="Arial" w:hAnsi="Arial" w:cs="Arial"/>
          <w:sz w:val="22"/>
          <w:szCs w:val="22"/>
          <w:u w:val="single"/>
        </w:rPr>
        <w:t xml:space="preserve">est </w:t>
      </w:r>
      <w:r w:rsidR="00C90F18">
        <w:rPr>
          <w:rFonts w:ascii="Arial" w:hAnsi="Arial" w:cs="Arial"/>
          <w:sz w:val="22"/>
          <w:szCs w:val="22"/>
          <w:u w:val="single"/>
        </w:rPr>
        <w:t>report</w:t>
      </w:r>
    </w:p>
    <w:p w:rsidR="00C90F18" w:rsidRPr="00723921" w:rsidRDefault="00C90F18" w:rsidP="005E1749">
      <w:pPr>
        <w:pStyle w:val="BodyText"/>
        <w:rPr>
          <w:rFonts w:ascii="Arial" w:hAnsi="Arial" w:cs="Arial"/>
          <w:sz w:val="22"/>
          <w:szCs w:val="22"/>
          <w:lang w:val="en-GB"/>
        </w:rPr>
      </w:pPr>
      <w:r w:rsidRPr="00C31C88">
        <w:rPr>
          <w:rFonts w:ascii="Arial" w:hAnsi="Arial" w:cs="Arial"/>
          <w:sz w:val="22"/>
          <w:szCs w:val="22"/>
          <w:lang w:val="en-GB"/>
        </w:rPr>
        <w:t xml:space="preserve">The </w:t>
      </w:r>
      <w:r>
        <w:rPr>
          <w:rFonts w:ascii="Arial" w:hAnsi="Arial" w:cs="Arial"/>
          <w:sz w:val="22"/>
          <w:szCs w:val="22"/>
        </w:rPr>
        <w:t>SAST report</w:t>
      </w:r>
      <w:r>
        <w:rPr>
          <w:rFonts w:ascii="Arial" w:hAnsi="Arial" w:cs="Arial"/>
          <w:sz w:val="22"/>
          <w:szCs w:val="22"/>
          <w:lang w:val="en-GB"/>
        </w:rPr>
        <w:t xml:space="preserve"> shall be drawn up</w:t>
      </w:r>
      <w:r w:rsidRPr="00F0736B">
        <w:rPr>
          <w:rFonts w:ascii="Arial" w:hAnsi="Arial" w:cs="Arial"/>
          <w:sz w:val="22"/>
          <w:szCs w:val="22"/>
          <w:lang w:val="en-GB"/>
        </w:rPr>
        <w:t xml:space="preserve"> </w:t>
      </w:r>
      <w:r>
        <w:rPr>
          <w:rFonts w:ascii="Arial" w:hAnsi="Arial" w:cs="Arial"/>
          <w:sz w:val="22"/>
          <w:szCs w:val="22"/>
          <w:lang w:val="en-GB"/>
        </w:rPr>
        <w:t>according to</w:t>
      </w:r>
      <w:r w:rsidRPr="00F0736B">
        <w:rPr>
          <w:rFonts w:ascii="Arial" w:hAnsi="Arial" w:cs="Arial"/>
          <w:sz w:val="22"/>
          <w:szCs w:val="22"/>
          <w:lang w:val="en-GB"/>
        </w:rPr>
        <w:t xml:space="preserve"> the </w:t>
      </w:r>
      <w:ins w:id="208" w:author="Deilami, Ebrahim" w:date="2016-09-18T14:59:00Z">
        <w:r w:rsidR="005E1749">
          <w:rPr>
            <w:rFonts w:ascii="Arial" w:hAnsi="Arial" w:cs="Arial"/>
            <w:sz w:val="22"/>
            <w:szCs w:val="22"/>
            <w:lang w:val="en-GB"/>
          </w:rPr>
          <w:t xml:space="preserve">INRA </w:t>
        </w:r>
      </w:ins>
      <w:del w:id="209" w:author="Deilami, Ebrahim" w:date="2016-09-18T14:59:00Z">
        <w:r w:rsidRPr="00F0736B" w:rsidDel="005E1749">
          <w:rPr>
            <w:rFonts w:ascii="Arial" w:hAnsi="Arial" w:cs="Arial"/>
            <w:sz w:val="22"/>
            <w:szCs w:val="22"/>
            <w:lang w:val="en-GB"/>
          </w:rPr>
          <w:delText>ENSREG</w:delText>
        </w:r>
        <w:r w:rsidDel="005E1749">
          <w:rPr>
            <w:rFonts w:ascii="Arial" w:hAnsi="Arial" w:cs="Arial"/>
            <w:sz w:val="22"/>
            <w:szCs w:val="22"/>
            <w:lang w:val="en-GB"/>
          </w:rPr>
          <w:delText>/WENRA</w:delText>
        </w:r>
      </w:del>
      <w:r w:rsidRPr="00F0736B">
        <w:rPr>
          <w:rFonts w:ascii="Arial" w:hAnsi="Arial" w:cs="Arial"/>
          <w:sz w:val="22"/>
          <w:szCs w:val="22"/>
          <w:lang w:val="en-GB"/>
        </w:rPr>
        <w:t xml:space="preserve"> recommended Format and Content (</w:t>
      </w:r>
      <w:r w:rsidRPr="00BC2AC6">
        <w:rPr>
          <w:rFonts w:ascii="Arial" w:hAnsi="Arial" w:cs="Arial"/>
          <w:sz w:val="22"/>
          <w:szCs w:val="22"/>
          <w:lang w:val="en-GB"/>
        </w:rPr>
        <w:t xml:space="preserve">see Appendix </w:t>
      </w:r>
      <w:r w:rsidR="00BC2AC6" w:rsidRPr="00BC2AC6">
        <w:rPr>
          <w:rFonts w:ascii="Arial" w:hAnsi="Arial" w:cs="Arial"/>
          <w:sz w:val="22"/>
          <w:szCs w:val="22"/>
          <w:lang w:val="en-GB"/>
        </w:rPr>
        <w:t>3</w:t>
      </w:r>
      <w:r w:rsidRPr="00BC2AC6">
        <w:rPr>
          <w:rFonts w:ascii="Arial" w:hAnsi="Arial" w:cs="Arial"/>
          <w:sz w:val="22"/>
          <w:szCs w:val="22"/>
          <w:lang w:val="en-GB"/>
        </w:rPr>
        <w:t>).</w:t>
      </w:r>
      <w:r w:rsidR="00D613DB" w:rsidRPr="00BC2AC6">
        <w:rPr>
          <w:rFonts w:ascii="Arial" w:hAnsi="Arial" w:cs="Arial"/>
          <w:sz w:val="22"/>
          <w:szCs w:val="22"/>
          <w:lang w:val="en-GB"/>
        </w:rPr>
        <w:t xml:space="preserve"> </w:t>
      </w:r>
      <w:proofErr w:type="gramStart"/>
      <w:r w:rsidR="00D613DB" w:rsidRPr="00BC2AC6">
        <w:rPr>
          <w:rFonts w:ascii="Arial" w:hAnsi="Arial" w:cs="Arial"/>
          <w:sz w:val="22"/>
          <w:szCs w:val="22"/>
          <w:lang w:val="en-GB"/>
        </w:rPr>
        <w:t>A summary</w:t>
      </w:r>
      <w:r w:rsidR="00D613DB">
        <w:rPr>
          <w:rFonts w:ascii="Arial" w:hAnsi="Arial" w:cs="Arial"/>
          <w:sz w:val="22"/>
          <w:szCs w:val="22"/>
          <w:lang w:val="en-GB"/>
        </w:rPr>
        <w:t xml:space="preserve"> overview of its structure in given below.</w:t>
      </w:r>
      <w:proofErr w:type="gramEnd"/>
      <w:r w:rsidR="00D613DB">
        <w:rPr>
          <w:rFonts w:ascii="Arial" w:hAnsi="Arial" w:cs="Arial"/>
          <w:sz w:val="22"/>
          <w:szCs w:val="22"/>
          <w:lang w:val="en-GB"/>
        </w:rPr>
        <w:t xml:space="preserve"> </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first part of the report shall briefly describe site characteristics:</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location (sea, river)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number of units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license holder</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main characteristics of each unit shall be reflected, in particular: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reactor type</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thermal power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date of first criticality</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presence</w:t>
      </w:r>
      <w:proofErr w:type="gramEnd"/>
      <w:r w:rsidRPr="00C90F18">
        <w:rPr>
          <w:rFonts w:ascii="Arial" w:hAnsi="Arial" w:cs="Arial"/>
          <w:sz w:val="22"/>
          <w:szCs w:val="22"/>
        </w:rPr>
        <w:t xml:space="preserve"> of spent fuel storage (</w:t>
      </w:r>
      <w:r w:rsidR="002737E0">
        <w:rPr>
          <w:rFonts w:ascii="Arial" w:hAnsi="Arial" w:cs="Arial"/>
          <w:sz w:val="22"/>
          <w:szCs w:val="22"/>
        </w:rPr>
        <w:t>or shared storage of the fuel).</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main characteristics of systems for providing or supporting safety function, in particular for:</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Reactivity control</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spent fuel pools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containment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AC power supply</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Batteries and DC power supply</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w:t>
      </w:r>
      <w:r w:rsidR="00D613DB">
        <w:rPr>
          <w:rFonts w:ascii="Arial" w:hAnsi="Arial" w:cs="Arial"/>
          <w:sz w:val="22"/>
          <w:szCs w:val="22"/>
        </w:rPr>
        <w:t xml:space="preserve">SAST </w:t>
      </w:r>
      <w:r w:rsidRPr="00D613DB">
        <w:rPr>
          <w:rFonts w:ascii="Arial" w:hAnsi="Arial" w:cs="Arial"/>
          <w:sz w:val="22"/>
          <w:szCs w:val="22"/>
          <w:lang w:val="en-GB"/>
        </w:rPr>
        <w:t>report shall also reflect scope and main results of the PSA.</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report shall formally consider and reflect the status of the plant as it is currently built and operated on</w:t>
      </w:r>
      <w:r w:rsidR="007F57B0">
        <w:rPr>
          <w:rFonts w:ascii="Arial" w:hAnsi="Arial" w:cs="Arial"/>
          <w:sz w:val="22"/>
          <w:szCs w:val="22"/>
          <w:lang w:val="en-GB"/>
        </w:rPr>
        <w:t xml:space="preserve"> a</w:t>
      </w:r>
      <w:r w:rsidRPr="00D613DB">
        <w:rPr>
          <w:rFonts w:ascii="Arial" w:hAnsi="Arial" w:cs="Arial"/>
          <w:sz w:val="22"/>
          <w:szCs w:val="22"/>
          <w:lang w:val="en-GB"/>
        </w:rPr>
        <w:t xml:space="preserve"> </w:t>
      </w:r>
      <w:r w:rsidR="009C0B0E" w:rsidRPr="00153185">
        <w:rPr>
          <w:rFonts w:ascii="Arial" w:hAnsi="Arial" w:cs="Arial"/>
          <w:sz w:val="22"/>
          <w:szCs w:val="22"/>
          <w:lang w:val="en-GB"/>
        </w:rPr>
        <w:t>reference date</w:t>
      </w:r>
      <w:r w:rsidR="007F57B0">
        <w:rPr>
          <w:rFonts w:ascii="Arial" w:hAnsi="Arial" w:cs="Arial"/>
          <w:sz w:val="22"/>
          <w:szCs w:val="22"/>
          <w:lang w:val="en-GB"/>
        </w:rPr>
        <w:t xml:space="preserve"> to be agreed with INRA</w:t>
      </w:r>
      <w:r w:rsidRPr="00D613DB">
        <w:rPr>
          <w:rFonts w:ascii="Arial" w:hAnsi="Arial" w:cs="Arial"/>
          <w:sz w:val="22"/>
          <w:szCs w:val="22"/>
          <w:lang w:val="en-GB"/>
        </w:rPr>
        <w:t xml:space="preserve">. The </w:t>
      </w:r>
      <w:r w:rsidR="007C6C0F" w:rsidRPr="00D613DB">
        <w:rPr>
          <w:rFonts w:ascii="Arial" w:hAnsi="Arial" w:cs="Arial"/>
          <w:sz w:val="22"/>
          <w:szCs w:val="22"/>
          <w:lang w:val="en-GB"/>
        </w:rPr>
        <w:t>analys</w:t>
      </w:r>
      <w:r w:rsidR="007C6C0F">
        <w:rPr>
          <w:rFonts w:ascii="Arial" w:hAnsi="Arial" w:cs="Arial"/>
          <w:sz w:val="22"/>
          <w:szCs w:val="22"/>
          <w:lang w:val="en-GB"/>
        </w:rPr>
        <w:t>e</w:t>
      </w:r>
      <w:r w:rsidR="007C6C0F" w:rsidRPr="00D613DB">
        <w:rPr>
          <w:rFonts w:ascii="Arial" w:hAnsi="Arial" w:cs="Arial"/>
          <w:sz w:val="22"/>
          <w:szCs w:val="22"/>
          <w:lang w:val="en-GB"/>
        </w:rPr>
        <w:t xml:space="preserve">s </w:t>
      </w:r>
      <w:r w:rsidRPr="00D613DB">
        <w:rPr>
          <w:rFonts w:ascii="Arial" w:hAnsi="Arial" w:cs="Arial"/>
          <w:sz w:val="22"/>
          <w:szCs w:val="22"/>
          <w:lang w:val="en-GB"/>
        </w:rPr>
        <w:t xml:space="preserve">shall consider the plant in </w:t>
      </w:r>
      <w:r w:rsidR="007C6C0F">
        <w:rPr>
          <w:rFonts w:ascii="Arial" w:hAnsi="Arial" w:cs="Arial"/>
          <w:sz w:val="22"/>
          <w:szCs w:val="22"/>
          <w:lang w:val="en-GB"/>
        </w:rPr>
        <w:t xml:space="preserve">the </w:t>
      </w:r>
      <w:r w:rsidRPr="00D613DB">
        <w:rPr>
          <w:rFonts w:ascii="Arial" w:hAnsi="Arial" w:cs="Arial"/>
          <w:sz w:val="22"/>
          <w:szCs w:val="22"/>
          <w:lang w:val="en-GB"/>
        </w:rPr>
        <w:t xml:space="preserve">most unfavourable operational states that are permitted by Technical Specifications (Operational Limits and Conditions). Severe accident scenario </w:t>
      </w:r>
      <w:r w:rsidR="007C6C0F" w:rsidRPr="00D613DB">
        <w:rPr>
          <w:rFonts w:ascii="Arial" w:hAnsi="Arial" w:cs="Arial"/>
          <w:sz w:val="22"/>
          <w:szCs w:val="22"/>
          <w:lang w:val="en-GB"/>
        </w:rPr>
        <w:t>analys</w:t>
      </w:r>
      <w:r w:rsidR="007C6C0F">
        <w:rPr>
          <w:rFonts w:ascii="Arial" w:hAnsi="Arial" w:cs="Arial"/>
          <w:sz w:val="22"/>
          <w:szCs w:val="22"/>
          <w:lang w:val="en-GB"/>
        </w:rPr>
        <w:t>e</w:t>
      </w:r>
      <w:r w:rsidR="007C6C0F" w:rsidRPr="00D613DB">
        <w:rPr>
          <w:rFonts w:ascii="Arial" w:hAnsi="Arial" w:cs="Arial"/>
          <w:sz w:val="22"/>
          <w:szCs w:val="22"/>
          <w:lang w:val="en-GB"/>
        </w:rPr>
        <w:t xml:space="preserve">s </w:t>
      </w:r>
      <w:r w:rsidRPr="00D613DB">
        <w:rPr>
          <w:rFonts w:ascii="Arial" w:hAnsi="Arial" w:cs="Arial"/>
          <w:sz w:val="22"/>
          <w:szCs w:val="22"/>
          <w:lang w:val="en-GB"/>
        </w:rPr>
        <w:t xml:space="preserve">should also consider </w:t>
      </w:r>
      <w:r w:rsidR="002737E0">
        <w:rPr>
          <w:rFonts w:ascii="Arial" w:hAnsi="Arial" w:cs="Arial"/>
          <w:sz w:val="22"/>
          <w:szCs w:val="22"/>
          <w:lang w:val="en-GB"/>
        </w:rPr>
        <w:t xml:space="preserve">the </w:t>
      </w:r>
      <w:r w:rsidRPr="00D613DB">
        <w:rPr>
          <w:rFonts w:ascii="Arial" w:hAnsi="Arial" w:cs="Arial"/>
          <w:sz w:val="22"/>
          <w:szCs w:val="22"/>
          <w:lang w:val="en-GB"/>
        </w:rPr>
        <w:t xml:space="preserve">use of non-classified equipment as well as </w:t>
      </w:r>
      <w:r w:rsidR="002737E0">
        <w:rPr>
          <w:rFonts w:ascii="Arial" w:hAnsi="Arial" w:cs="Arial"/>
          <w:sz w:val="22"/>
          <w:szCs w:val="22"/>
          <w:lang w:val="en-GB"/>
        </w:rPr>
        <w:t xml:space="preserve">a </w:t>
      </w:r>
      <w:r w:rsidRPr="00D613DB">
        <w:rPr>
          <w:rFonts w:ascii="Arial" w:hAnsi="Arial" w:cs="Arial"/>
          <w:sz w:val="22"/>
          <w:szCs w:val="22"/>
          <w:lang w:val="en-GB"/>
        </w:rPr>
        <w:t xml:space="preserve">realistic assessment whether </w:t>
      </w:r>
      <w:r w:rsidR="007C6C0F" w:rsidRPr="00D613DB">
        <w:rPr>
          <w:rFonts w:ascii="Arial" w:hAnsi="Arial" w:cs="Arial"/>
          <w:sz w:val="22"/>
          <w:szCs w:val="22"/>
          <w:lang w:val="en-GB"/>
        </w:rPr>
        <w:t>th</w:t>
      </w:r>
      <w:r w:rsidR="007C6C0F">
        <w:rPr>
          <w:rFonts w:ascii="Arial" w:hAnsi="Arial" w:cs="Arial"/>
          <w:sz w:val="22"/>
          <w:szCs w:val="22"/>
          <w:lang w:val="en-GB"/>
        </w:rPr>
        <w:t>eir use</w:t>
      </w:r>
      <w:r w:rsidR="007C6C0F" w:rsidRPr="00D613DB">
        <w:rPr>
          <w:rFonts w:ascii="Arial" w:hAnsi="Arial" w:cs="Arial"/>
          <w:sz w:val="22"/>
          <w:szCs w:val="22"/>
          <w:lang w:val="en-GB"/>
        </w:rPr>
        <w:t xml:space="preserve"> </w:t>
      </w:r>
      <w:r w:rsidRPr="00D613DB">
        <w:rPr>
          <w:rFonts w:ascii="Arial" w:hAnsi="Arial" w:cs="Arial"/>
          <w:sz w:val="22"/>
          <w:szCs w:val="22"/>
          <w:lang w:val="en-GB"/>
        </w:rPr>
        <w:t>is possible in accident conditions. The analysis shall consider sim</w:t>
      </w:r>
      <w:r w:rsidR="002737E0">
        <w:rPr>
          <w:rFonts w:ascii="Arial" w:hAnsi="Arial" w:cs="Arial"/>
          <w:sz w:val="22"/>
          <w:szCs w:val="22"/>
          <w:lang w:val="en-GB"/>
        </w:rPr>
        <w:t>ultaneous impact on the reactor and spent fuel storage,</w:t>
      </w:r>
      <w:r w:rsidRPr="00D613DB">
        <w:rPr>
          <w:rFonts w:ascii="Arial" w:hAnsi="Arial" w:cs="Arial"/>
          <w:sz w:val="22"/>
          <w:szCs w:val="22"/>
          <w:lang w:val="en-GB"/>
        </w:rPr>
        <w:t xml:space="preserve"> as well as the possibility of deterioration of conditions of the site surrounding area. </w:t>
      </w:r>
      <w:r w:rsidR="007C6C0F">
        <w:rPr>
          <w:rFonts w:ascii="Arial" w:hAnsi="Arial" w:cs="Arial"/>
          <w:sz w:val="22"/>
          <w:szCs w:val="22"/>
          <w:lang w:val="en-GB"/>
        </w:rPr>
        <w:t>It is to be assumed that the site is isolated from delivery of heavy materials for 72 hours by road, rail or waterways. Portable light equipment can arrive to the site from other locations after the first 24 hours.</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report shall reflect three main aspects: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 xml:space="preserve">Provisions taken in the plant design basis, the plant conformance </w:t>
      </w:r>
      <w:r w:rsidR="00811BDA">
        <w:rPr>
          <w:rFonts w:ascii="Arial" w:hAnsi="Arial" w:cs="Arial"/>
          <w:sz w:val="22"/>
          <w:szCs w:val="22"/>
        </w:rPr>
        <w:t>to current design requirements.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Regulatory basis for safety assessment and regulatory oversight (national requirements, international standards, licensing basis already used by other countries, etc.)".</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Safety margins and robustness of the</w:t>
      </w:r>
      <w:r w:rsidR="00DD744B">
        <w:rPr>
          <w:rFonts w:ascii="Arial" w:hAnsi="Arial" w:cs="Arial"/>
          <w:sz w:val="22"/>
          <w:szCs w:val="22"/>
        </w:rPr>
        <w:t xml:space="preserve"> plant beyond its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lastRenderedPageBreak/>
        <w:t>Any potential for modifications likely to improve the considered level of defence-in-depth.</w:t>
      </w:r>
    </w:p>
    <w:p w:rsidR="00C90F18" w:rsidRPr="00D613DB" w:rsidRDefault="00DD744B" w:rsidP="00D613DB">
      <w:pPr>
        <w:pStyle w:val="BodyText"/>
        <w:rPr>
          <w:rFonts w:ascii="Arial" w:hAnsi="Arial" w:cs="Arial"/>
          <w:sz w:val="22"/>
          <w:szCs w:val="22"/>
          <w:lang w:val="en-GB"/>
        </w:rPr>
      </w:pPr>
      <w:r w:rsidRPr="00DD744B">
        <w:rPr>
          <w:rFonts w:ascii="Arial" w:hAnsi="Arial" w:cs="Arial"/>
          <w:sz w:val="22"/>
          <w:szCs w:val="22"/>
          <w:lang w:val="en-GB"/>
        </w:rPr>
        <w:t xml:space="preserve">For this purpose, </w:t>
      </w:r>
      <w:r w:rsidR="00C90F18" w:rsidRPr="00DD744B">
        <w:rPr>
          <w:rFonts w:ascii="Arial" w:hAnsi="Arial" w:cs="Arial"/>
          <w:sz w:val="22"/>
          <w:szCs w:val="22"/>
          <w:lang w:val="en-GB"/>
        </w:rPr>
        <w:t xml:space="preserve">provisions </w:t>
      </w:r>
      <w:r w:rsidRPr="00DD744B">
        <w:rPr>
          <w:rFonts w:ascii="Arial" w:hAnsi="Arial" w:cs="Arial"/>
          <w:sz w:val="22"/>
          <w:szCs w:val="22"/>
          <w:lang w:val="en-GB"/>
        </w:rPr>
        <w:t>shall be listed that are capable of</w:t>
      </w:r>
      <w:r w:rsidR="00C90F18" w:rsidRPr="00DD744B">
        <w:rPr>
          <w:rFonts w:ascii="Arial" w:hAnsi="Arial" w:cs="Arial"/>
          <w:sz w:val="22"/>
          <w:szCs w:val="22"/>
          <w:lang w:val="en-GB"/>
        </w:rPr>
        <w:t xml:space="preserve"> avoiding the extreme scenarios </w:t>
      </w:r>
      <w:r w:rsidR="00AB2D64">
        <w:rPr>
          <w:rFonts w:ascii="Arial" w:hAnsi="Arial" w:cs="Arial"/>
          <w:sz w:val="22"/>
          <w:szCs w:val="22"/>
          <w:lang w:val="en-GB"/>
        </w:rPr>
        <w:t>defined in</w:t>
      </w:r>
      <w:r w:rsidR="00C90F18" w:rsidRPr="00DD744B">
        <w:rPr>
          <w:rFonts w:ascii="Arial" w:hAnsi="Arial" w:cs="Arial"/>
          <w:sz w:val="22"/>
          <w:szCs w:val="22"/>
          <w:lang w:val="en-GB"/>
        </w:rPr>
        <w:t xml:space="preserve"> the stress tests technical specifications</w:t>
      </w:r>
      <w:r w:rsidRPr="00DD744B">
        <w:rPr>
          <w:rFonts w:ascii="Arial" w:hAnsi="Arial" w:cs="Arial"/>
          <w:sz w:val="22"/>
          <w:szCs w:val="22"/>
          <w:lang w:val="en-GB"/>
        </w:rPr>
        <w:t xml:space="preserve">, complemented </w:t>
      </w:r>
      <w:r w:rsidR="00AB2D64">
        <w:rPr>
          <w:rFonts w:ascii="Arial" w:hAnsi="Arial" w:cs="Arial"/>
          <w:sz w:val="22"/>
          <w:szCs w:val="22"/>
          <w:lang w:val="en-GB"/>
        </w:rPr>
        <w:t>where appropriate</w:t>
      </w:r>
      <w:r w:rsidR="00C90F18" w:rsidRPr="00DD744B">
        <w:rPr>
          <w:rFonts w:ascii="Arial" w:hAnsi="Arial" w:cs="Arial"/>
          <w:sz w:val="22"/>
          <w:szCs w:val="22"/>
          <w:lang w:val="en-GB"/>
        </w:rPr>
        <w:t xml:space="preserve"> by results of dedicated plant walk downs</w:t>
      </w:r>
      <w:r w:rsidRPr="00DD744B">
        <w:rPr>
          <w:rFonts w:ascii="Arial" w:hAnsi="Arial" w:cs="Arial"/>
          <w:sz w:val="22"/>
          <w:szCs w:val="22"/>
          <w:lang w:val="en-GB"/>
        </w:rPr>
        <w:t xml:space="preserve"> </w:t>
      </w:r>
      <w:r w:rsidR="00C90F18" w:rsidRPr="00DD744B">
        <w:rPr>
          <w:rFonts w:ascii="Arial" w:hAnsi="Arial" w:cs="Arial"/>
          <w:sz w:val="22"/>
          <w:szCs w:val="22"/>
          <w:lang w:val="en-GB"/>
        </w:rPr>
        <w:t>/ engineering judgements and/or calculations</w:t>
      </w:r>
      <w:r w:rsidRPr="00DD744B">
        <w:rPr>
          <w:rFonts w:ascii="Arial" w:hAnsi="Arial" w:cs="Arial"/>
          <w:sz w:val="22"/>
          <w:szCs w:val="22"/>
          <w:lang w:val="en-GB"/>
        </w:rPr>
        <w:t xml:space="preserve"> </w:t>
      </w:r>
      <w:r w:rsidR="00C90F18" w:rsidRPr="00DD744B">
        <w:rPr>
          <w:rFonts w:ascii="Arial" w:hAnsi="Arial" w:cs="Arial"/>
          <w:sz w:val="22"/>
          <w:szCs w:val="22"/>
          <w:lang w:val="en-GB"/>
        </w:rPr>
        <w:t>/</w:t>
      </w:r>
      <w:r w:rsidRPr="00DD744B">
        <w:rPr>
          <w:rFonts w:ascii="Arial" w:hAnsi="Arial" w:cs="Arial"/>
          <w:sz w:val="22"/>
          <w:szCs w:val="22"/>
          <w:lang w:val="en-GB"/>
        </w:rPr>
        <w:t xml:space="preserve"> </w:t>
      </w:r>
      <w:r w:rsidR="00C90F18" w:rsidRPr="00DD744B">
        <w:rPr>
          <w:rFonts w:ascii="Arial" w:hAnsi="Arial" w:cs="Arial"/>
          <w:sz w:val="22"/>
          <w:szCs w:val="22"/>
          <w:lang w:val="en-GB"/>
        </w:rPr>
        <w:t>analys</w:t>
      </w:r>
      <w:r w:rsidRPr="00DD744B">
        <w:rPr>
          <w:rFonts w:ascii="Arial" w:hAnsi="Arial" w:cs="Arial"/>
          <w:sz w:val="22"/>
          <w:szCs w:val="22"/>
          <w:lang w:val="en-GB"/>
        </w:rPr>
        <w:t>e</w:t>
      </w:r>
      <w:r w:rsidR="00C90F18" w:rsidRPr="00DD744B">
        <w:rPr>
          <w:rFonts w:ascii="Arial" w:hAnsi="Arial" w:cs="Arial"/>
          <w:sz w:val="22"/>
          <w:szCs w:val="22"/>
          <w:lang w:val="en-GB"/>
        </w:rPr>
        <w:t>s.</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analysis </w:t>
      </w:r>
      <w:r w:rsidR="001C2672" w:rsidRPr="00D613DB">
        <w:rPr>
          <w:rFonts w:ascii="Arial" w:hAnsi="Arial" w:cs="Arial"/>
          <w:sz w:val="22"/>
          <w:szCs w:val="22"/>
          <w:lang w:val="en-GB"/>
        </w:rPr>
        <w:t xml:space="preserve">in the report </w:t>
      </w:r>
      <w:r w:rsidRPr="00D613DB">
        <w:rPr>
          <w:rFonts w:ascii="Arial" w:hAnsi="Arial" w:cs="Arial"/>
          <w:sz w:val="22"/>
          <w:szCs w:val="22"/>
          <w:lang w:val="en-GB"/>
        </w:rPr>
        <w:t xml:space="preserve">shall identify and reflect the following </w:t>
      </w:r>
      <w:r w:rsidR="001C2672">
        <w:rPr>
          <w:rFonts w:ascii="Arial" w:hAnsi="Arial" w:cs="Arial"/>
          <w:sz w:val="22"/>
          <w:szCs w:val="22"/>
          <w:lang w:val="en-GB"/>
        </w:rPr>
        <w:t>elements</w:t>
      </w:r>
      <w:r w:rsidRPr="00D613DB">
        <w:rPr>
          <w:rFonts w:ascii="Arial" w:hAnsi="Arial" w:cs="Arial"/>
          <w:sz w:val="22"/>
          <w:szCs w:val="22"/>
          <w:lang w:val="en-GB"/>
        </w:rPr>
        <w:t>:</w:t>
      </w:r>
    </w:p>
    <w:p w:rsidR="00C90F18" w:rsidRPr="00811BDA" w:rsidRDefault="00C90F18" w:rsidP="00811BDA">
      <w:pPr>
        <w:pStyle w:val="BodyText"/>
        <w:rPr>
          <w:rFonts w:ascii="Arial" w:hAnsi="Arial" w:cs="Arial"/>
          <w:sz w:val="22"/>
          <w:szCs w:val="22"/>
          <w:lang w:val="en-GB"/>
        </w:rPr>
      </w:pPr>
      <w:r w:rsidRPr="00811BDA">
        <w:rPr>
          <w:rFonts w:ascii="Arial" w:hAnsi="Arial" w:cs="Arial"/>
          <w:sz w:val="22"/>
          <w:szCs w:val="22"/>
          <w:lang w:val="en-GB"/>
        </w:rPr>
        <w:t>Provisions of current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the means to maintain the three fundamental safety functions (control of reactivity, fuel cooling, confinement of radioactivity) and support functions (power supply, cooling through ultimate heat sink), taking into account the probable damage done by the initiating event and any means not credited in the safety de</w:t>
      </w:r>
      <w:r w:rsidR="00811BDA">
        <w:rPr>
          <w:rFonts w:ascii="Arial" w:hAnsi="Arial" w:cs="Arial"/>
          <w:sz w:val="22"/>
          <w:szCs w:val="22"/>
        </w:rPr>
        <w:t>monstration for plant licensing.</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possibility</w:t>
      </w:r>
      <w:proofErr w:type="gramEnd"/>
      <w:r w:rsidRPr="00C90F18">
        <w:rPr>
          <w:rFonts w:ascii="Arial" w:hAnsi="Arial" w:cs="Arial"/>
          <w:sz w:val="22"/>
          <w:szCs w:val="22"/>
        </w:rPr>
        <w:t xml:space="preserve"> of mobile external means </w:t>
      </w:r>
      <w:r w:rsidR="00811BDA">
        <w:rPr>
          <w:rFonts w:ascii="Arial" w:hAnsi="Arial" w:cs="Arial"/>
          <w:sz w:val="22"/>
          <w:szCs w:val="22"/>
        </w:rPr>
        <w:t>and the conditions of their use.</w:t>
      </w:r>
    </w:p>
    <w:p w:rsidR="00C90F18" w:rsidRPr="00811BDA" w:rsidRDefault="00C90F18" w:rsidP="00811BDA">
      <w:pPr>
        <w:pStyle w:val="BodyText"/>
        <w:rPr>
          <w:rFonts w:ascii="Arial" w:hAnsi="Arial" w:cs="Arial"/>
          <w:sz w:val="22"/>
          <w:szCs w:val="22"/>
          <w:lang w:val="en-GB"/>
        </w:rPr>
      </w:pPr>
      <w:r w:rsidRPr="00811BDA">
        <w:rPr>
          <w:rFonts w:ascii="Arial" w:hAnsi="Arial" w:cs="Arial"/>
          <w:sz w:val="22"/>
          <w:szCs w:val="22"/>
          <w:lang w:val="en-GB"/>
        </w:rPr>
        <w:t xml:space="preserve">Provisions </w:t>
      </w:r>
      <w:r w:rsidR="001C2672">
        <w:rPr>
          <w:rFonts w:ascii="Arial" w:hAnsi="Arial" w:cs="Arial"/>
          <w:sz w:val="22"/>
          <w:szCs w:val="22"/>
          <w:lang w:val="en-GB"/>
        </w:rPr>
        <w:t xml:space="preserve">for situations </w:t>
      </w:r>
      <w:r w:rsidRPr="00811BDA">
        <w:rPr>
          <w:rFonts w:ascii="Arial" w:hAnsi="Arial" w:cs="Arial"/>
          <w:sz w:val="22"/>
          <w:szCs w:val="22"/>
          <w:lang w:val="en-GB"/>
        </w:rPr>
        <w:t>beyond design basis and severe accident management:</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the</w:t>
      </w:r>
      <w:proofErr w:type="gramEnd"/>
      <w:r w:rsidRPr="00C90F18">
        <w:rPr>
          <w:rFonts w:ascii="Arial" w:hAnsi="Arial" w:cs="Arial"/>
          <w:sz w:val="22"/>
          <w:szCs w:val="22"/>
        </w:rPr>
        <w:t xml:space="preserve"> time before damage to the fuel becomes unavoidable. Indicate time before water level reaches the top of the core, and time before fuel degradation (fast cladding oxid</w:t>
      </w:r>
      <w:r w:rsidR="00811BDA">
        <w:rPr>
          <w:rFonts w:ascii="Arial" w:hAnsi="Arial" w:cs="Arial"/>
          <w:sz w:val="22"/>
          <w:szCs w:val="22"/>
        </w:rPr>
        <w:t>ation with hydrogen production).</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if</w:t>
      </w:r>
      <w:proofErr w:type="gramEnd"/>
      <w:r w:rsidRPr="00C90F18">
        <w:rPr>
          <w:rFonts w:ascii="Arial" w:hAnsi="Arial" w:cs="Arial"/>
          <w:sz w:val="22"/>
          <w:szCs w:val="22"/>
        </w:rPr>
        <w:t xml:space="preserve"> the fuel is in the spent fuel pool, the time before pool boiling, time up to when adequate shielding against radiation is maintained, time before water level reaches the top of the fuel elements, time</w:t>
      </w:r>
      <w:r w:rsidR="00811BDA">
        <w:rPr>
          <w:rFonts w:ascii="Arial" w:hAnsi="Arial" w:cs="Arial"/>
          <w:sz w:val="22"/>
          <w:szCs w:val="22"/>
        </w:rPr>
        <w:t xml:space="preserve"> before fuel degradation starts.</w:t>
      </w:r>
    </w:p>
    <w:p w:rsidR="007C6C0F" w:rsidRDefault="007C6C0F" w:rsidP="00D613DB">
      <w:pPr>
        <w:pStyle w:val="BodyText"/>
        <w:rPr>
          <w:rFonts w:ascii="Arial" w:hAnsi="Arial" w:cs="Arial"/>
          <w:sz w:val="22"/>
          <w:szCs w:val="22"/>
          <w:lang w:val="en-GB"/>
        </w:rPr>
      </w:pP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plant design, engineering and safety documentation referenced in </w:t>
      </w:r>
      <w:r w:rsidR="001C2672">
        <w:rPr>
          <w:rFonts w:ascii="Arial" w:hAnsi="Arial" w:cs="Arial"/>
          <w:sz w:val="22"/>
          <w:szCs w:val="22"/>
          <w:lang w:val="en-GB"/>
        </w:rPr>
        <w:t>the SAST</w:t>
      </w:r>
      <w:r w:rsidRPr="00D613DB">
        <w:rPr>
          <w:rFonts w:ascii="Arial" w:hAnsi="Arial" w:cs="Arial"/>
          <w:sz w:val="22"/>
          <w:szCs w:val="22"/>
          <w:lang w:val="en-GB"/>
        </w:rPr>
        <w:t xml:space="preserve"> report shall be characterised as: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val</w:t>
      </w:r>
      <w:r w:rsidR="00715C4F">
        <w:rPr>
          <w:rFonts w:ascii="Arial" w:hAnsi="Arial" w:cs="Arial"/>
          <w:sz w:val="22"/>
          <w:szCs w:val="22"/>
        </w:rPr>
        <w:t>idated in the licensing process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not validated in the licensing process, but gon</w:t>
      </w:r>
      <w:r w:rsidR="00715C4F">
        <w:rPr>
          <w:rFonts w:ascii="Arial" w:hAnsi="Arial" w:cs="Arial"/>
          <w:sz w:val="22"/>
          <w:szCs w:val="22"/>
        </w:rPr>
        <w:t>e through licensee's QA program</w:t>
      </w:r>
    </w:p>
    <w:p w:rsidR="0000367E" w:rsidRDefault="00715C4F" w:rsidP="00F06DF2">
      <w:pPr>
        <w:numPr>
          <w:ilvl w:val="0"/>
          <w:numId w:val="25"/>
        </w:numPr>
        <w:tabs>
          <w:tab w:val="left" w:pos="1134"/>
        </w:tabs>
        <w:ind w:left="1134" w:hanging="425"/>
        <w:rPr>
          <w:rFonts w:ascii="Arial" w:hAnsi="Arial" w:cs="Arial"/>
          <w:sz w:val="22"/>
          <w:szCs w:val="22"/>
        </w:rPr>
      </w:pPr>
      <w:proofErr w:type="gramStart"/>
      <w:r>
        <w:rPr>
          <w:rFonts w:ascii="Arial" w:hAnsi="Arial" w:cs="Arial"/>
          <w:sz w:val="22"/>
          <w:szCs w:val="22"/>
        </w:rPr>
        <w:t>n</w:t>
      </w:r>
      <w:r w:rsidR="00C90F18" w:rsidRPr="00C90F18">
        <w:rPr>
          <w:rFonts w:ascii="Arial" w:hAnsi="Arial" w:cs="Arial"/>
          <w:sz w:val="22"/>
          <w:szCs w:val="22"/>
        </w:rPr>
        <w:t>one</w:t>
      </w:r>
      <w:proofErr w:type="gramEnd"/>
      <w:r w:rsidR="00C90F18" w:rsidRPr="00C90F18">
        <w:rPr>
          <w:rFonts w:ascii="Arial" w:hAnsi="Arial" w:cs="Arial"/>
          <w:sz w:val="22"/>
          <w:szCs w:val="22"/>
        </w:rPr>
        <w:t xml:space="preserve"> of the above.</w:t>
      </w:r>
    </w:p>
    <w:p w:rsidR="00C90F18" w:rsidRDefault="00C90F18"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B957F6"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sidRPr="005B57FF">
        <w:rPr>
          <w:rFonts w:ascii="Arial" w:hAnsi="Arial" w:cs="Arial"/>
          <w:sz w:val="22"/>
          <w:szCs w:val="22"/>
        </w:rPr>
        <w:t xml:space="preserve">with </w:t>
      </w:r>
      <w:r>
        <w:rPr>
          <w:rFonts w:ascii="Arial" w:hAnsi="Arial" w:cs="Arial"/>
          <w:sz w:val="22"/>
          <w:szCs w:val="22"/>
        </w:rPr>
        <w:t xml:space="preserve">the </w:t>
      </w:r>
      <w:r w:rsidRPr="003351C0">
        <w:rPr>
          <w:rFonts w:ascii="Arial" w:hAnsi="Arial" w:cs="Arial"/>
          <w:sz w:val="22"/>
          <w:szCs w:val="22"/>
          <w:u w:val="single"/>
        </w:rPr>
        <w:t xml:space="preserve">preparation of the </w:t>
      </w:r>
      <w:r w:rsidR="00CE4FE0" w:rsidRPr="003351C0">
        <w:rPr>
          <w:rFonts w:ascii="Arial" w:hAnsi="Arial" w:cs="Arial"/>
          <w:sz w:val="22"/>
          <w:szCs w:val="22"/>
          <w:u w:val="single"/>
        </w:rPr>
        <w:t>SAST report</w:t>
      </w:r>
      <w:r>
        <w:rPr>
          <w:rFonts w:ascii="Arial" w:hAnsi="Arial" w:cs="Arial"/>
          <w:sz w:val="22"/>
          <w:szCs w:val="22"/>
        </w:rPr>
        <w:t xml:space="preserve">, according </w:t>
      </w:r>
      <w:r w:rsidR="00CE4FE0">
        <w:rPr>
          <w:rFonts w:ascii="Arial" w:hAnsi="Arial" w:cs="Arial"/>
          <w:sz w:val="22"/>
          <w:szCs w:val="22"/>
        </w:rPr>
        <w:t xml:space="preserve">to </w:t>
      </w:r>
      <w:r>
        <w:rPr>
          <w:rFonts w:ascii="Arial" w:hAnsi="Arial" w:cs="Arial"/>
          <w:sz w:val="22"/>
          <w:szCs w:val="22"/>
        </w:rPr>
        <w:t>the work programme established in the previous task.</w:t>
      </w:r>
      <w:r w:rsidR="00A256D7">
        <w:rPr>
          <w:rFonts w:ascii="Arial" w:hAnsi="Arial" w:cs="Arial"/>
          <w:sz w:val="22"/>
          <w:szCs w:val="22"/>
        </w:rPr>
        <w:t xml:space="preserve"> The work programme contains actions for NPPD</w:t>
      </w:r>
      <w:r w:rsidR="00A256D7" w:rsidRPr="00A256D7">
        <w:rPr>
          <w:rFonts w:ascii="Arial" w:hAnsi="Arial" w:cs="Arial"/>
          <w:sz w:val="22"/>
          <w:szCs w:val="22"/>
        </w:rPr>
        <w:t xml:space="preserve"> </w:t>
      </w:r>
      <w:r w:rsidR="00A256D7">
        <w:rPr>
          <w:rFonts w:ascii="Arial" w:hAnsi="Arial" w:cs="Arial"/>
          <w:sz w:val="22"/>
          <w:szCs w:val="22"/>
        </w:rPr>
        <w:t>and its supporting organisations, for the Contractor</w:t>
      </w:r>
      <w:r w:rsidR="00164194">
        <w:rPr>
          <w:rFonts w:ascii="Arial" w:hAnsi="Arial" w:cs="Arial"/>
          <w:sz w:val="22"/>
          <w:szCs w:val="22"/>
        </w:rPr>
        <w:t xml:space="preserve"> and his</w:t>
      </w:r>
      <w:r w:rsidR="00A256D7">
        <w:rPr>
          <w:rFonts w:ascii="Arial" w:hAnsi="Arial" w:cs="Arial"/>
          <w:sz w:val="22"/>
          <w:szCs w:val="22"/>
        </w:rPr>
        <w:t xml:space="preserve"> consortium members, and possibly also for subcontractors.</w:t>
      </w:r>
    </w:p>
    <w:p w:rsidR="00BD3C82" w:rsidRPr="00D613DB" w:rsidRDefault="00BD3C82" w:rsidP="00F06DF2">
      <w:pPr>
        <w:pStyle w:val="BodyText"/>
        <w:numPr>
          <w:ilvl w:val="0"/>
          <w:numId w:val="25"/>
        </w:numPr>
        <w:rPr>
          <w:rFonts w:ascii="Arial" w:hAnsi="Arial" w:cs="Arial"/>
          <w:sz w:val="22"/>
          <w:szCs w:val="22"/>
          <w:lang w:val="en-GB"/>
        </w:rPr>
      </w:pPr>
      <w:r>
        <w:rPr>
          <w:rFonts w:ascii="Arial" w:hAnsi="Arial" w:cs="Arial"/>
          <w:sz w:val="22"/>
          <w:szCs w:val="22"/>
          <w:lang w:val="en-GB"/>
        </w:rPr>
        <w:t>J</w:t>
      </w:r>
      <w:r w:rsidRPr="00D613DB">
        <w:rPr>
          <w:rFonts w:ascii="Arial" w:hAnsi="Arial" w:cs="Arial"/>
          <w:sz w:val="22"/>
          <w:szCs w:val="22"/>
          <w:lang w:val="en-GB"/>
        </w:rPr>
        <w:t xml:space="preserve">ointly with </w:t>
      </w:r>
      <w:r>
        <w:rPr>
          <w:rFonts w:ascii="Arial" w:hAnsi="Arial" w:cs="Arial"/>
          <w:sz w:val="22"/>
          <w:szCs w:val="22"/>
          <w:lang w:val="en-GB"/>
        </w:rPr>
        <w:t>NPPD,</w:t>
      </w:r>
      <w:r w:rsidRPr="00D613DB">
        <w:rPr>
          <w:rFonts w:ascii="Arial" w:hAnsi="Arial" w:cs="Arial"/>
          <w:sz w:val="22"/>
          <w:szCs w:val="22"/>
          <w:lang w:val="en-GB"/>
        </w:rPr>
        <w:t xml:space="preserve"> analyse the possibility of </w:t>
      </w:r>
      <w:r w:rsidR="00EC4EC9">
        <w:rPr>
          <w:rFonts w:ascii="Arial" w:hAnsi="Arial" w:cs="Arial"/>
          <w:sz w:val="22"/>
          <w:szCs w:val="22"/>
          <w:lang w:val="en-GB"/>
        </w:rPr>
        <w:t xml:space="preserve">any </w:t>
      </w:r>
      <w:r w:rsidRPr="00F658DC">
        <w:rPr>
          <w:rFonts w:ascii="Arial" w:hAnsi="Arial" w:cs="Arial"/>
          <w:sz w:val="22"/>
          <w:szCs w:val="22"/>
          <w:u w:val="single"/>
          <w:lang w:val="en-GB"/>
        </w:rPr>
        <w:t xml:space="preserve">provisions </w:t>
      </w:r>
      <w:r w:rsidR="00EC4EC9" w:rsidRPr="00F658DC">
        <w:rPr>
          <w:rFonts w:ascii="Arial" w:hAnsi="Arial" w:cs="Arial"/>
          <w:sz w:val="22"/>
          <w:szCs w:val="22"/>
          <w:u w:val="single"/>
          <w:lang w:val="en-GB"/>
        </w:rPr>
        <w:t>that are able to avoid</w:t>
      </w:r>
      <w:r w:rsidRPr="00F658DC">
        <w:rPr>
          <w:rFonts w:ascii="Arial" w:hAnsi="Arial" w:cs="Arial"/>
          <w:sz w:val="22"/>
          <w:szCs w:val="22"/>
          <w:u w:val="single"/>
          <w:lang w:val="en-GB"/>
        </w:rPr>
        <w:t xml:space="preserve"> the extreme scenarios</w:t>
      </w:r>
      <w:r w:rsidRPr="00D613DB">
        <w:rPr>
          <w:rFonts w:ascii="Arial" w:hAnsi="Arial" w:cs="Arial"/>
          <w:sz w:val="22"/>
          <w:szCs w:val="22"/>
          <w:lang w:val="en-GB"/>
        </w:rPr>
        <w:t xml:space="preserve"> that are foreseen by the stress tests technical specifications. The analysis should be complemented, where necessary and appropriate, by results of dedicated plant walk downs</w:t>
      </w:r>
      <w:r w:rsidR="00EC4EC9">
        <w:rPr>
          <w:rFonts w:ascii="Arial" w:hAnsi="Arial" w:cs="Arial"/>
          <w:sz w:val="22"/>
          <w:szCs w:val="22"/>
          <w:lang w:val="en-GB"/>
        </w:rPr>
        <w:t xml:space="preserve"> </w:t>
      </w:r>
      <w:r w:rsidRPr="00D613DB">
        <w:rPr>
          <w:rFonts w:ascii="Arial" w:hAnsi="Arial" w:cs="Arial"/>
          <w:sz w:val="22"/>
          <w:szCs w:val="22"/>
          <w:lang w:val="en-GB"/>
        </w:rPr>
        <w:t>/ engineering judgements and/or calculations</w:t>
      </w:r>
      <w:r w:rsidR="00EC4EC9">
        <w:rPr>
          <w:rFonts w:ascii="Arial" w:hAnsi="Arial" w:cs="Arial"/>
          <w:sz w:val="22"/>
          <w:szCs w:val="22"/>
          <w:lang w:val="en-GB"/>
        </w:rPr>
        <w:t xml:space="preserve"> </w:t>
      </w:r>
      <w:r w:rsidRPr="00D613DB">
        <w:rPr>
          <w:rFonts w:ascii="Arial" w:hAnsi="Arial" w:cs="Arial"/>
          <w:sz w:val="22"/>
          <w:szCs w:val="22"/>
          <w:lang w:val="en-GB"/>
        </w:rPr>
        <w:t>/</w:t>
      </w:r>
      <w:r w:rsidR="00EC4EC9">
        <w:rPr>
          <w:rFonts w:ascii="Arial" w:hAnsi="Arial" w:cs="Arial"/>
          <w:sz w:val="22"/>
          <w:szCs w:val="22"/>
          <w:lang w:val="en-GB"/>
        </w:rPr>
        <w:t xml:space="preserve"> </w:t>
      </w:r>
      <w:r w:rsidRPr="00D613DB">
        <w:rPr>
          <w:rFonts w:ascii="Arial" w:hAnsi="Arial" w:cs="Arial"/>
          <w:sz w:val="22"/>
          <w:szCs w:val="22"/>
          <w:lang w:val="en-GB"/>
        </w:rPr>
        <w:t>analys</w:t>
      </w:r>
      <w:r w:rsidR="00EC4EC9">
        <w:rPr>
          <w:rFonts w:ascii="Arial" w:hAnsi="Arial" w:cs="Arial"/>
          <w:sz w:val="22"/>
          <w:szCs w:val="22"/>
          <w:lang w:val="en-GB"/>
        </w:rPr>
        <w:t>e</w:t>
      </w:r>
      <w:r w:rsidRPr="00D613DB">
        <w:rPr>
          <w:rFonts w:ascii="Arial" w:hAnsi="Arial" w:cs="Arial"/>
          <w:sz w:val="22"/>
          <w:szCs w:val="22"/>
          <w:lang w:val="en-GB"/>
        </w:rPr>
        <w:t>s, if necessary.</w:t>
      </w:r>
    </w:p>
    <w:p w:rsidR="00CE4FE0" w:rsidRDefault="00CE4FE0"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Pr>
          <w:rFonts w:ascii="Arial" w:hAnsi="Arial" w:cs="Arial"/>
          <w:sz w:val="22"/>
          <w:szCs w:val="22"/>
        </w:rPr>
        <w:t xml:space="preserve">in </w:t>
      </w:r>
      <w:r w:rsidRPr="003351C0">
        <w:rPr>
          <w:rFonts w:ascii="Arial" w:hAnsi="Arial" w:cs="Arial"/>
          <w:sz w:val="22"/>
          <w:szCs w:val="22"/>
          <w:u w:val="single"/>
        </w:rPr>
        <w:t>monitoring</w:t>
      </w:r>
      <w:r>
        <w:rPr>
          <w:rFonts w:ascii="Arial" w:hAnsi="Arial" w:cs="Arial"/>
          <w:sz w:val="22"/>
          <w:szCs w:val="22"/>
        </w:rPr>
        <w:t xml:space="preserve"> the </w:t>
      </w:r>
      <w:r w:rsidR="00833F73">
        <w:rPr>
          <w:rFonts w:ascii="Arial" w:hAnsi="Arial" w:cs="Arial"/>
          <w:sz w:val="22"/>
          <w:szCs w:val="22"/>
        </w:rPr>
        <w:t xml:space="preserve">overall </w:t>
      </w:r>
      <w:r>
        <w:rPr>
          <w:rFonts w:ascii="Arial" w:hAnsi="Arial" w:cs="Arial"/>
          <w:sz w:val="22"/>
          <w:szCs w:val="22"/>
        </w:rPr>
        <w:t>progress in</w:t>
      </w:r>
      <w:r w:rsidRPr="005B57FF">
        <w:rPr>
          <w:rFonts w:ascii="Arial" w:hAnsi="Arial" w:cs="Arial"/>
          <w:sz w:val="22"/>
          <w:szCs w:val="22"/>
        </w:rPr>
        <w:t xml:space="preserve"> </w:t>
      </w:r>
      <w:r>
        <w:rPr>
          <w:rFonts w:ascii="Arial" w:hAnsi="Arial" w:cs="Arial"/>
          <w:sz w:val="22"/>
          <w:szCs w:val="22"/>
        </w:rPr>
        <w:t xml:space="preserve">the </w:t>
      </w:r>
      <w:r w:rsidR="00521858">
        <w:rPr>
          <w:rFonts w:ascii="Arial" w:hAnsi="Arial" w:cs="Arial"/>
          <w:sz w:val="22"/>
          <w:szCs w:val="22"/>
        </w:rPr>
        <w:t>different safety analyses and the development</w:t>
      </w:r>
      <w:r w:rsidRPr="005B57FF">
        <w:rPr>
          <w:rFonts w:ascii="Arial" w:hAnsi="Arial" w:cs="Arial"/>
          <w:sz w:val="22"/>
          <w:szCs w:val="22"/>
        </w:rPr>
        <w:t xml:space="preserve"> of the </w:t>
      </w:r>
      <w:r>
        <w:rPr>
          <w:rFonts w:ascii="Arial" w:hAnsi="Arial" w:cs="Arial"/>
          <w:sz w:val="22"/>
          <w:szCs w:val="22"/>
        </w:rPr>
        <w:t xml:space="preserve">SAST report, address any issues detected, </w:t>
      </w:r>
      <w:proofErr w:type="gramStart"/>
      <w:r w:rsidR="00D51420">
        <w:rPr>
          <w:rFonts w:ascii="Arial" w:hAnsi="Arial" w:cs="Arial"/>
          <w:sz w:val="22"/>
          <w:szCs w:val="22"/>
        </w:rPr>
        <w:t>advise</w:t>
      </w:r>
      <w:proofErr w:type="gramEnd"/>
      <w:r w:rsidR="00385EE6">
        <w:rPr>
          <w:rFonts w:ascii="Arial" w:hAnsi="Arial" w:cs="Arial"/>
          <w:sz w:val="22"/>
          <w:szCs w:val="22"/>
        </w:rPr>
        <w:t xml:space="preserve"> and agree with NPPD on issue resolution, </w:t>
      </w:r>
      <w:r>
        <w:rPr>
          <w:rFonts w:ascii="Arial" w:hAnsi="Arial" w:cs="Arial"/>
          <w:sz w:val="22"/>
          <w:szCs w:val="22"/>
        </w:rPr>
        <w:t xml:space="preserve">and </w:t>
      </w:r>
      <w:r w:rsidR="00812A1B">
        <w:rPr>
          <w:rFonts w:ascii="Arial" w:hAnsi="Arial" w:cs="Arial"/>
          <w:sz w:val="22"/>
          <w:szCs w:val="22"/>
        </w:rPr>
        <w:t xml:space="preserve">update </w:t>
      </w:r>
      <w:r>
        <w:rPr>
          <w:rFonts w:ascii="Arial" w:hAnsi="Arial" w:cs="Arial"/>
          <w:sz w:val="22"/>
          <w:szCs w:val="22"/>
        </w:rPr>
        <w:t>the work programme accordingly.</w:t>
      </w:r>
    </w:p>
    <w:p w:rsidR="00CE4FE0" w:rsidRDefault="00CE4FE0" w:rsidP="00F06DF2">
      <w:pPr>
        <w:numPr>
          <w:ilvl w:val="0"/>
          <w:numId w:val="25"/>
        </w:numPr>
        <w:rPr>
          <w:rFonts w:ascii="Arial" w:hAnsi="Arial" w:cs="Arial"/>
          <w:sz w:val="22"/>
          <w:szCs w:val="22"/>
        </w:rPr>
      </w:pPr>
      <w:r>
        <w:rPr>
          <w:rFonts w:ascii="Arial" w:hAnsi="Arial" w:cs="Arial"/>
          <w:sz w:val="22"/>
          <w:szCs w:val="22"/>
        </w:rPr>
        <w:t xml:space="preserve">In case of </w:t>
      </w:r>
      <w:r w:rsidRPr="003351C0">
        <w:rPr>
          <w:rFonts w:ascii="Arial" w:hAnsi="Arial" w:cs="Arial"/>
          <w:sz w:val="22"/>
          <w:szCs w:val="22"/>
          <w:u w:val="single"/>
        </w:rPr>
        <w:t>subcontracting</w:t>
      </w:r>
      <w:r w:rsidR="00257A94">
        <w:rPr>
          <w:rFonts w:ascii="Arial" w:hAnsi="Arial" w:cs="Arial"/>
          <w:sz w:val="22"/>
          <w:szCs w:val="22"/>
        </w:rPr>
        <w:t xml:space="preserve"> external experts</w:t>
      </w:r>
      <w:r w:rsidR="00833F73">
        <w:rPr>
          <w:rFonts w:ascii="Arial" w:hAnsi="Arial" w:cs="Arial"/>
          <w:sz w:val="22"/>
          <w:szCs w:val="22"/>
        </w:rPr>
        <w:t xml:space="preserve">, </w:t>
      </w:r>
      <w:r w:rsidR="00257A94">
        <w:rPr>
          <w:rFonts w:ascii="Arial" w:hAnsi="Arial" w:cs="Arial"/>
          <w:sz w:val="22"/>
          <w:szCs w:val="22"/>
        </w:rPr>
        <w:t xml:space="preserve">manage the entire subcontracting process, including </w:t>
      </w:r>
      <w:r w:rsidR="00833F73">
        <w:rPr>
          <w:rFonts w:ascii="Arial" w:hAnsi="Arial" w:cs="Arial"/>
          <w:sz w:val="22"/>
          <w:szCs w:val="22"/>
        </w:rPr>
        <w:t>a detailed monitoring and follow-up of the subcontractor(s)</w:t>
      </w:r>
      <w:r w:rsidR="00257A94">
        <w:rPr>
          <w:rFonts w:ascii="Arial" w:hAnsi="Arial" w:cs="Arial"/>
          <w:sz w:val="22"/>
          <w:szCs w:val="22"/>
        </w:rPr>
        <w:t xml:space="preserve"> and their deliverables.</w:t>
      </w:r>
    </w:p>
    <w:p w:rsidR="00A86F5C" w:rsidRDefault="00A86F5C" w:rsidP="00F06DF2">
      <w:pPr>
        <w:numPr>
          <w:ilvl w:val="0"/>
          <w:numId w:val="25"/>
        </w:numPr>
        <w:rPr>
          <w:rFonts w:ascii="Arial" w:hAnsi="Arial" w:cs="Arial"/>
          <w:sz w:val="22"/>
          <w:szCs w:val="22"/>
        </w:rPr>
      </w:pPr>
      <w:r w:rsidRPr="003351C0">
        <w:rPr>
          <w:rFonts w:ascii="Arial" w:hAnsi="Arial" w:cs="Arial"/>
          <w:sz w:val="22"/>
          <w:szCs w:val="22"/>
          <w:u w:val="single"/>
        </w:rPr>
        <w:lastRenderedPageBreak/>
        <w:t>R</w:t>
      </w:r>
      <w:r w:rsidR="007B14A0" w:rsidRPr="003351C0">
        <w:rPr>
          <w:rFonts w:ascii="Arial" w:hAnsi="Arial" w:cs="Arial"/>
          <w:sz w:val="22"/>
          <w:szCs w:val="22"/>
          <w:u w:val="single"/>
        </w:rPr>
        <w:t>eview</w:t>
      </w:r>
      <w:r w:rsidR="007B14A0">
        <w:rPr>
          <w:rFonts w:ascii="Arial" w:hAnsi="Arial" w:cs="Arial"/>
          <w:sz w:val="22"/>
          <w:szCs w:val="22"/>
        </w:rPr>
        <w:t xml:space="preserve"> </w:t>
      </w:r>
      <w:r w:rsidR="00683431">
        <w:rPr>
          <w:rFonts w:ascii="Arial" w:hAnsi="Arial" w:cs="Arial"/>
          <w:sz w:val="22"/>
          <w:szCs w:val="22"/>
        </w:rPr>
        <w:t xml:space="preserve">all parts of the </w:t>
      </w:r>
      <w:r w:rsidR="007B14A0">
        <w:rPr>
          <w:rFonts w:ascii="Arial" w:hAnsi="Arial" w:cs="Arial"/>
          <w:sz w:val="22"/>
          <w:szCs w:val="22"/>
        </w:rPr>
        <w:t xml:space="preserve">emerging SAST report, inter alia, </w:t>
      </w:r>
      <w:r>
        <w:rPr>
          <w:rFonts w:ascii="Arial" w:hAnsi="Arial" w:cs="Arial"/>
          <w:sz w:val="22"/>
          <w:szCs w:val="22"/>
        </w:rPr>
        <w:t>by</w:t>
      </w:r>
    </w:p>
    <w:p w:rsidR="0069270C" w:rsidRDefault="004A4B7F" w:rsidP="00F06DF2">
      <w:pPr>
        <w:numPr>
          <w:ilvl w:val="1"/>
          <w:numId w:val="25"/>
        </w:numPr>
        <w:rPr>
          <w:rFonts w:ascii="Arial" w:hAnsi="Arial" w:cs="Arial"/>
          <w:sz w:val="22"/>
          <w:szCs w:val="22"/>
        </w:rPr>
      </w:pPr>
      <w:r>
        <w:rPr>
          <w:rFonts w:ascii="Arial" w:hAnsi="Arial" w:cs="Arial"/>
          <w:sz w:val="22"/>
          <w:szCs w:val="22"/>
        </w:rPr>
        <w:t>r</w:t>
      </w:r>
      <w:r w:rsidR="00CB0232">
        <w:rPr>
          <w:rFonts w:ascii="Arial" w:hAnsi="Arial" w:cs="Arial"/>
          <w:sz w:val="22"/>
          <w:szCs w:val="22"/>
        </w:rPr>
        <w:t>eviewing for</w:t>
      </w:r>
      <w:r w:rsidR="0069270C">
        <w:rPr>
          <w:rFonts w:ascii="Arial" w:hAnsi="Arial" w:cs="Arial"/>
          <w:sz w:val="22"/>
          <w:szCs w:val="22"/>
        </w:rPr>
        <w:t xml:space="preserve"> </w:t>
      </w:r>
      <w:r w:rsidR="00CB0232">
        <w:rPr>
          <w:rFonts w:ascii="Arial" w:hAnsi="Arial" w:cs="Arial"/>
          <w:sz w:val="22"/>
          <w:szCs w:val="22"/>
        </w:rPr>
        <w:t>relevance, accuracy, completeness</w:t>
      </w:r>
    </w:p>
    <w:p w:rsidR="0069270C" w:rsidRDefault="00CB0232" w:rsidP="00F06DF2">
      <w:pPr>
        <w:numPr>
          <w:ilvl w:val="1"/>
          <w:numId w:val="25"/>
        </w:numPr>
        <w:rPr>
          <w:rFonts w:ascii="Arial" w:hAnsi="Arial" w:cs="Arial"/>
          <w:sz w:val="22"/>
          <w:szCs w:val="22"/>
        </w:rPr>
      </w:pPr>
      <w:r>
        <w:rPr>
          <w:rFonts w:ascii="Arial" w:hAnsi="Arial" w:cs="Arial"/>
          <w:sz w:val="22"/>
          <w:szCs w:val="22"/>
        </w:rPr>
        <w:t xml:space="preserve">verifying </w:t>
      </w:r>
      <w:r w:rsidR="004A4B7F">
        <w:rPr>
          <w:rFonts w:ascii="Arial" w:hAnsi="Arial" w:cs="Arial"/>
          <w:sz w:val="22"/>
          <w:szCs w:val="22"/>
        </w:rPr>
        <w:t xml:space="preserve">clarity, </w:t>
      </w:r>
      <w:r>
        <w:rPr>
          <w:rFonts w:ascii="Arial" w:hAnsi="Arial" w:cs="Arial"/>
          <w:sz w:val="22"/>
          <w:szCs w:val="22"/>
        </w:rPr>
        <w:t>consistency, readability</w:t>
      </w:r>
    </w:p>
    <w:p w:rsidR="007B14A0" w:rsidRDefault="007B14A0" w:rsidP="00F06DF2">
      <w:pPr>
        <w:numPr>
          <w:ilvl w:val="1"/>
          <w:numId w:val="25"/>
        </w:numPr>
        <w:rPr>
          <w:rFonts w:ascii="Arial" w:hAnsi="Arial" w:cs="Arial"/>
          <w:sz w:val="22"/>
          <w:szCs w:val="22"/>
        </w:rPr>
      </w:pPr>
      <w:proofErr w:type="gramStart"/>
      <w:r w:rsidRPr="005B57FF">
        <w:rPr>
          <w:rFonts w:ascii="Arial" w:hAnsi="Arial" w:cs="Arial"/>
          <w:sz w:val="22"/>
          <w:szCs w:val="22"/>
        </w:rPr>
        <w:t>providing</w:t>
      </w:r>
      <w:proofErr w:type="gramEnd"/>
      <w:r w:rsidRPr="005B57FF">
        <w:rPr>
          <w:rFonts w:ascii="Arial" w:hAnsi="Arial" w:cs="Arial"/>
          <w:sz w:val="22"/>
          <w:szCs w:val="22"/>
        </w:rPr>
        <w:t xml:space="preserve"> </w:t>
      </w:r>
      <w:r w:rsidR="00A86F5C">
        <w:rPr>
          <w:rFonts w:ascii="Arial" w:hAnsi="Arial" w:cs="Arial"/>
          <w:sz w:val="22"/>
          <w:szCs w:val="22"/>
        </w:rPr>
        <w:t>the Contractor's</w:t>
      </w:r>
      <w:r w:rsidRPr="005B57FF">
        <w:rPr>
          <w:rFonts w:ascii="Arial" w:hAnsi="Arial" w:cs="Arial"/>
          <w:sz w:val="22"/>
          <w:szCs w:val="22"/>
        </w:rPr>
        <w:t xml:space="preserve"> expertise </w:t>
      </w:r>
      <w:r w:rsidR="0069270C">
        <w:rPr>
          <w:rFonts w:ascii="Arial" w:hAnsi="Arial" w:cs="Arial"/>
          <w:sz w:val="22"/>
          <w:szCs w:val="22"/>
        </w:rPr>
        <w:t>in</w:t>
      </w:r>
      <w:r>
        <w:rPr>
          <w:rFonts w:ascii="Arial" w:hAnsi="Arial" w:cs="Arial"/>
          <w:sz w:val="22"/>
          <w:szCs w:val="22"/>
        </w:rPr>
        <w:t xml:space="preserve"> the</w:t>
      </w:r>
      <w:r w:rsidRPr="005B57FF">
        <w:rPr>
          <w:rFonts w:ascii="Arial" w:hAnsi="Arial" w:cs="Arial"/>
          <w:sz w:val="22"/>
          <w:szCs w:val="22"/>
        </w:rPr>
        <w:t xml:space="preserve"> review of the respective studies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calculations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 xml:space="preserve">research </w:t>
      </w:r>
      <w:r w:rsidR="00A86F5C">
        <w:rPr>
          <w:rFonts w:ascii="Arial" w:hAnsi="Arial" w:cs="Arial"/>
          <w:sz w:val="22"/>
          <w:szCs w:val="22"/>
        </w:rPr>
        <w:t>results</w:t>
      </w:r>
      <w:r w:rsidRPr="005B57FF">
        <w:rPr>
          <w:rFonts w:ascii="Arial" w:hAnsi="Arial" w:cs="Arial"/>
          <w:sz w:val="22"/>
          <w:szCs w:val="22"/>
        </w:rPr>
        <w:t xml:space="preserve"> available </w:t>
      </w:r>
      <w:r w:rsidR="00A86F5C">
        <w:rPr>
          <w:rFonts w:ascii="Arial" w:hAnsi="Arial" w:cs="Arial"/>
          <w:sz w:val="22"/>
          <w:szCs w:val="22"/>
        </w:rPr>
        <w:t>for</w:t>
      </w:r>
      <w:r w:rsidRPr="005B57FF">
        <w:rPr>
          <w:rFonts w:ascii="Arial" w:hAnsi="Arial" w:cs="Arial"/>
          <w:sz w:val="22"/>
          <w:szCs w:val="22"/>
        </w:rPr>
        <w:t xml:space="preserve"> </w:t>
      </w:r>
      <w:proofErr w:type="spellStart"/>
      <w:r>
        <w:rPr>
          <w:rFonts w:ascii="Arial" w:hAnsi="Arial" w:cs="Arial"/>
          <w:sz w:val="22"/>
          <w:szCs w:val="22"/>
        </w:rPr>
        <w:t>Bushehr</w:t>
      </w:r>
      <w:proofErr w:type="spellEnd"/>
      <w:r w:rsidRPr="005B57FF">
        <w:rPr>
          <w:rFonts w:ascii="Arial" w:hAnsi="Arial" w:cs="Arial"/>
          <w:sz w:val="22"/>
          <w:szCs w:val="22"/>
        </w:rPr>
        <w:t xml:space="preserve"> NPP</w:t>
      </w:r>
      <w:r w:rsidR="00A86F5C">
        <w:rPr>
          <w:rFonts w:ascii="Arial" w:hAnsi="Arial" w:cs="Arial"/>
          <w:sz w:val="22"/>
          <w:szCs w:val="22"/>
        </w:rPr>
        <w:t>,</w:t>
      </w:r>
      <w:r w:rsidRPr="005B57FF">
        <w:rPr>
          <w:rFonts w:ascii="Arial" w:hAnsi="Arial" w:cs="Arial"/>
          <w:sz w:val="22"/>
          <w:szCs w:val="22"/>
        </w:rPr>
        <w:t xml:space="preserve"> to ensure that </w:t>
      </w:r>
      <w:r w:rsidR="0069270C">
        <w:rPr>
          <w:rFonts w:ascii="Arial" w:hAnsi="Arial" w:cs="Arial"/>
          <w:sz w:val="22"/>
          <w:szCs w:val="22"/>
        </w:rPr>
        <w:t xml:space="preserve">properly </w:t>
      </w:r>
      <w:r w:rsidR="00213A05">
        <w:rPr>
          <w:rFonts w:ascii="Arial" w:hAnsi="Arial" w:cs="Arial"/>
          <w:sz w:val="22"/>
          <w:szCs w:val="22"/>
        </w:rPr>
        <w:t>validated</w:t>
      </w:r>
      <w:r w:rsidRPr="005B57FF">
        <w:rPr>
          <w:rFonts w:ascii="Arial" w:hAnsi="Arial" w:cs="Arial"/>
          <w:sz w:val="22"/>
          <w:szCs w:val="22"/>
        </w:rPr>
        <w:t xml:space="preserve"> </w:t>
      </w:r>
      <w:r w:rsidR="00213A05" w:rsidRPr="005B57FF">
        <w:rPr>
          <w:rFonts w:ascii="Arial" w:hAnsi="Arial" w:cs="Arial"/>
          <w:sz w:val="22"/>
          <w:szCs w:val="22"/>
        </w:rPr>
        <w:t>studies</w:t>
      </w:r>
      <w:r w:rsidR="00213A05">
        <w:rPr>
          <w:rFonts w:ascii="Arial" w:hAnsi="Arial" w:cs="Arial"/>
          <w:sz w:val="22"/>
          <w:szCs w:val="22"/>
        </w:rPr>
        <w:t xml:space="preserve"> </w:t>
      </w:r>
      <w:r w:rsidR="00213A05" w:rsidRPr="005B57FF">
        <w:rPr>
          <w:rFonts w:ascii="Arial" w:hAnsi="Arial" w:cs="Arial"/>
          <w:sz w:val="22"/>
          <w:szCs w:val="22"/>
        </w:rPr>
        <w:t>/</w:t>
      </w:r>
      <w:r w:rsidR="00213A05">
        <w:rPr>
          <w:rFonts w:ascii="Arial" w:hAnsi="Arial" w:cs="Arial"/>
          <w:sz w:val="22"/>
          <w:szCs w:val="22"/>
        </w:rPr>
        <w:t xml:space="preserve"> </w:t>
      </w:r>
      <w:r w:rsidR="00213A05" w:rsidRPr="005B57FF">
        <w:rPr>
          <w:rFonts w:ascii="Arial" w:hAnsi="Arial" w:cs="Arial"/>
          <w:sz w:val="22"/>
          <w:szCs w:val="22"/>
        </w:rPr>
        <w:t>calculations</w:t>
      </w:r>
      <w:r w:rsidR="00213A05">
        <w:rPr>
          <w:rFonts w:ascii="Arial" w:hAnsi="Arial" w:cs="Arial"/>
          <w:sz w:val="22"/>
          <w:szCs w:val="22"/>
        </w:rPr>
        <w:t xml:space="preserve"> relevant for the stress test </w:t>
      </w:r>
      <w:r w:rsidRPr="005B57FF">
        <w:rPr>
          <w:rFonts w:ascii="Arial" w:hAnsi="Arial" w:cs="Arial"/>
          <w:sz w:val="22"/>
          <w:szCs w:val="22"/>
        </w:rPr>
        <w:t>are</w:t>
      </w:r>
      <w:r w:rsidR="00213A05">
        <w:rPr>
          <w:rFonts w:ascii="Arial" w:hAnsi="Arial" w:cs="Arial"/>
          <w:sz w:val="22"/>
          <w:szCs w:val="22"/>
        </w:rPr>
        <w:t xml:space="preserve"> duly</w:t>
      </w:r>
      <w:r w:rsidRPr="005B57FF">
        <w:rPr>
          <w:rFonts w:ascii="Arial" w:hAnsi="Arial" w:cs="Arial"/>
          <w:sz w:val="22"/>
          <w:szCs w:val="22"/>
        </w:rPr>
        <w:t xml:space="preserve"> considered </w:t>
      </w:r>
      <w:r w:rsidR="00213A05">
        <w:rPr>
          <w:rFonts w:ascii="Arial" w:hAnsi="Arial" w:cs="Arial"/>
          <w:sz w:val="22"/>
          <w:szCs w:val="22"/>
        </w:rPr>
        <w:t>in the SAST report</w:t>
      </w:r>
      <w:r w:rsidRPr="005B57FF">
        <w:rPr>
          <w:rFonts w:ascii="Arial" w:hAnsi="Arial" w:cs="Arial"/>
          <w:sz w:val="22"/>
          <w:szCs w:val="22"/>
        </w:rPr>
        <w:t xml:space="preserve"> as supporting documents</w:t>
      </w:r>
      <w:r w:rsidR="00213A05">
        <w:rPr>
          <w:rFonts w:ascii="Arial" w:hAnsi="Arial" w:cs="Arial"/>
          <w:sz w:val="22"/>
          <w:szCs w:val="22"/>
        </w:rPr>
        <w:t xml:space="preserve"> </w:t>
      </w:r>
      <w:r w:rsidRPr="005B57FF">
        <w:rPr>
          <w:rFonts w:ascii="Arial" w:hAnsi="Arial" w:cs="Arial"/>
          <w:sz w:val="22"/>
          <w:szCs w:val="22"/>
        </w:rPr>
        <w:t>/</w:t>
      </w:r>
      <w:r w:rsidR="00213A05">
        <w:rPr>
          <w:rFonts w:ascii="Arial" w:hAnsi="Arial" w:cs="Arial"/>
          <w:sz w:val="22"/>
          <w:szCs w:val="22"/>
        </w:rPr>
        <w:t xml:space="preserve"> </w:t>
      </w:r>
      <w:r w:rsidRPr="005B57FF">
        <w:rPr>
          <w:rFonts w:ascii="Arial" w:hAnsi="Arial" w:cs="Arial"/>
          <w:sz w:val="22"/>
          <w:szCs w:val="22"/>
        </w:rPr>
        <w:t>justifications.</w:t>
      </w:r>
    </w:p>
    <w:p w:rsidR="00683431" w:rsidRDefault="00683431" w:rsidP="00F06DF2">
      <w:pPr>
        <w:numPr>
          <w:ilvl w:val="1"/>
          <w:numId w:val="25"/>
        </w:numPr>
        <w:rPr>
          <w:rFonts w:ascii="Arial" w:hAnsi="Arial" w:cs="Arial"/>
          <w:sz w:val="22"/>
          <w:szCs w:val="22"/>
        </w:rPr>
      </w:pPr>
      <w:r>
        <w:rPr>
          <w:rFonts w:ascii="Arial" w:hAnsi="Arial" w:cs="Arial"/>
          <w:sz w:val="22"/>
          <w:szCs w:val="22"/>
        </w:rPr>
        <w:t>organising cross-readings</w:t>
      </w:r>
    </w:p>
    <w:p w:rsidR="00A86F5C" w:rsidRDefault="009A1CE7" w:rsidP="00F06DF2">
      <w:pPr>
        <w:numPr>
          <w:ilvl w:val="1"/>
          <w:numId w:val="25"/>
        </w:numPr>
        <w:rPr>
          <w:rFonts w:ascii="Arial" w:hAnsi="Arial" w:cs="Arial"/>
          <w:sz w:val="22"/>
          <w:szCs w:val="22"/>
        </w:rPr>
      </w:pPr>
      <w:proofErr w:type="gramStart"/>
      <w:r>
        <w:rPr>
          <w:rFonts w:ascii="Arial" w:hAnsi="Arial" w:cs="Arial"/>
          <w:sz w:val="22"/>
          <w:szCs w:val="22"/>
        </w:rPr>
        <w:t>holding</w:t>
      </w:r>
      <w:proofErr w:type="gramEnd"/>
      <w:r>
        <w:rPr>
          <w:rFonts w:ascii="Arial" w:hAnsi="Arial" w:cs="Arial"/>
          <w:sz w:val="22"/>
          <w:szCs w:val="22"/>
        </w:rPr>
        <w:t xml:space="preserve"> review meetings with NPPD and other actors, as appropriate.</w:t>
      </w:r>
    </w:p>
    <w:p w:rsidR="002D52C6" w:rsidRPr="002D52C6" w:rsidRDefault="002D52C6" w:rsidP="002D52C6">
      <w:pPr>
        <w:ind w:left="708"/>
        <w:rPr>
          <w:rFonts w:ascii="Arial" w:hAnsi="Arial" w:cs="Arial"/>
          <w:sz w:val="22"/>
          <w:szCs w:val="22"/>
        </w:rPr>
      </w:pPr>
      <w:r>
        <w:rPr>
          <w:rFonts w:ascii="Arial" w:hAnsi="Arial" w:cs="Arial"/>
          <w:sz w:val="22"/>
          <w:szCs w:val="22"/>
        </w:rPr>
        <w:t>At least one full round of review</w:t>
      </w:r>
      <w:r w:rsidR="004A4B7F">
        <w:rPr>
          <w:rFonts w:ascii="Arial" w:hAnsi="Arial" w:cs="Arial"/>
          <w:sz w:val="22"/>
          <w:szCs w:val="22"/>
        </w:rPr>
        <w:t xml:space="preserve"> and update</w:t>
      </w:r>
      <w:r>
        <w:rPr>
          <w:rFonts w:ascii="Arial" w:hAnsi="Arial" w:cs="Arial"/>
          <w:sz w:val="22"/>
          <w:szCs w:val="22"/>
        </w:rPr>
        <w:t xml:space="preserve"> shall be completed before transmitting the draft SAST to INRA for comment.</w:t>
      </w:r>
    </w:p>
    <w:p w:rsidR="00222F65" w:rsidRDefault="00222F65"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C31C88" w:rsidRPr="00CE0846" w:rsidRDefault="00A878E9" w:rsidP="00A878E9">
      <w:pPr>
        <w:pStyle w:val="BodyText"/>
        <w:rPr>
          <w:rFonts w:ascii="Arial" w:hAnsi="Arial" w:cs="Arial"/>
          <w:sz w:val="22"/>
          <w:szCs w:val="22"/>
          <w:lang w:val="en-GB"/>
        </w:rPr>
      </w:pPr>
      <w:r>
        <w:rPr>
          <w:rFonts w:ascii="Arial" w:hAnsi="Arial" w:cs="Arial"/>
          <w:sz w:val="22"/>
          <w:szCs w:val="22"/>
          <w:lang w:val="en-GB"/>
        </w:rPr>
        <w:t>NPPD</w:t>
      </w:r>
      <w:r w:rsidRPr="00F0736B">
        <w:rPr>
          <w:rFonts w:ascii="Arial" w:hAnsi="Arial" w:cs="Arial"/>
          <w:sz w:val="22"/>
          <w:szCs w:val="22"/>
          <w:lang w:val="en-GB"/>
        </w:rPr>
        <w:t xml:space="preserve"> </w:t>
      </w:r>
      <w:r w:rsidRPr="00F0736B">
        <w:rPr>
          <w:rFonts w:ascii="Arial" w:hAnsi="Arial" w:cs="Arial"/>
          <w:sz w:val="22"/>
          <w:szCs w:val="22"/>
        </w:rPr>
        <w:t>(</w:t>
      </w:r>
      <w:r w:rsidR="00C31C88" w:rsidRPr="00F0736B">
        <w:rPr>
          <w:rFonts w:ascii="Arial" w:hAnsi="Arial" w:cs="Arial"/>
          <w:sz w:val="22"/>
          <w:szCs w:val="22"/>
          <w:lang w:val="en-GB"/>
        </w:rPr>
        <w:t>possibl</w:t>
      </w:r>
      <w:r w:rsidR="00C31C88">
        <w:rPr>
          <w:rFonts w:ascii="Arial" w:hAnsi="Arial" w:cs="Arial"/>
          <w:sz w:val="22"/>
          <w:szCs w:val="22"/>
          <w:lang w:val="en-GB"/>
        </w:rPr>
        <w:t>y</w:t>
      </w:r>
      <w:r w:rsidR="00C31C88" w:rsidRPr="00F0736B">
        <w:rPr>
          <w:rFonts w:ascii="Arial" w:hAnsi="Arial" w:cs="Arial"/>
          <w:sz w:val="22"/>
          <w:szCs w:val="22"/>
          <w:lang w:val="en-GB"/>
        </w:rPr>
        <w:t xml:space="preserve"> </w:t>
      </w:r>
      <w:r w:rsidR="00C31C88">
        <w:rPr>
          <w:rFonts w:ascii="Arial" w:hAnsi="Arial" w:cs="Arial"/>
          <w:sz w:val="22"/>
          <w:szCs w:val="22"/>
          <w:lang w:val="en-GB"/>
        </w:rPr>
        <w:t xml:space="preserve">together with </w:t>
      </w:r>
      <w:r w:rsidRPr="00F0736B">
        <w:rPr>
          <w:rFonts w:ascii="Arial" w:hAnsi="Arial" w:cs="Arial"/>
          <w:sz w:val="22"/>
          <w:szCs w:val="22"/>
        </w:rPr>
        <w:t xml:space="preserve">its </w:t>
      </w:r>
      <w:r w:rsidR="002F0132">
        <w:rPr>
          <w:rFonts w:ascii="Arial" w:hAnsi="Arial" w:cs="Arial"/>
          <w:sz w:val="22"/>
          <w:szCs w:val="22"/>
          <w:lang w:val="en-GB"/>
        </w:rPr>
        <w:t>s</w:t>
      </w:r>
      <w:proofErr w:type="spellStart"/>
      <w:r w:rsidRPr="00F0736B">
        <w:rPr>
          <w:rFonts w:ascii="Arial" w:hAnsi="Arial" w:cs="Arial"/>
          <w:sz w:val="22"/>
          <w:szCs w:val="22"/>
        </w:rPr>
        <w:t>upport</w:t>
      </w:r>
      <w:r w:rsidR="002F0132" w:rsidRPr="002F0132">
        <w:rPr>
          <w:rFonts w:ascii="Arial" w:hAnsi="Arial" w:cs="Arial"/>
          <w:sz w:val="22"/>
          <w:szCs w:val="22"/>
          <w:lang w:val="en-GB"/>
        </w:rPr>
        <w:t>ing</w:t>
      </w:r>
      <w:proofErr w:type="spellEnd"/>
      <w:r w:rsidRPr="00F0736B">
        <w:rPr>
          <w:rFonts w:ascii="Arial" w:hAnsi="Arial" w:cs="Arial"/>
          <w:sz w:val="22"/>
          <w:szCs w:val="22"/>
        </w:rPr>
        <w:t xml:space="preserve"> </w:t>
      </w:r>
      <w:r w:rsidR="002F0132">
        <w:rPr>
          <w:rFonts w:ascii="Arial" w:hAnsi="Arial" w:cs="Arial"/>
          <w:sz w:val="22"/>
          <w:szCs w:val="22"/>
          <w:lang w:val="en-GB"/>
        </w:rPr>
        <w:t>o</w:t>
      </w:r>
      <w:proofErr w:type="spellStart"/>
      <w:r w:rsidRPr="00F0736B">
        <w:rPr>
          <w:rFonts w:ascii="Arial" w:hAnsi="Arial" w:cs="Arial"/>
          <w:sz w:val="22"/>
          <w:szCs w:val="22"/>
        </w:rPr>
        <w:t>rganisation</w:t>
      </w:r>
      <w:proofErr w:type="spellEnd"/>
      <w:r w:rsidRPr="00F0736B">
        <w:rPr>
          <w:rFonts w:ascii="Arial" w:hAnsi="Arial" w:cs="Arial"/>
          <w:sz w:val="22"/>
          <w:szCs w:val="22"/>
        </w:rPr>
        <w:t>)</w:t>
      </w:r>
      <w:r w:rsidRPr="00F0736B">
        <w:rPr>
          <w:rFonts w:ascii="Arial" w:hAnsi="Arial" w:cs="Arial"/>
          <w:sz w:val="22"/>
          <w:szCs w:val="22"/>
          <w:lang w:val="en-GB"/>
        </w:rPr>
        <w:t xml:space="preserve"> plays a major role in this task. </w:t>
      </w:r>
      <w:r w:rsidR="00C31C88">
        <w:rPr>
          <w:rFonts w:ascii="Arial" w:hAnsi="Arial" w:cs="Arial"/>
          <w:sz w:val="22"/>
          <w:szCs w:val="22"/>
        </w:rPr>
        <w:t xml:space="preserve">As licensee and operator of the </w:t>
      </w:r>
      <w:proofErr w:type="spellStart"/>
      <w:r w:rsidR="00C31C88">
        <w:rPr>
          <w:rFonts w:ascii="Arial" w:hAnsi="Arial" w:cs="Arial"/>
          <w:sz w:val="22"/>
          <w:szCs w:val="22"/>
        </w:rPr>
        <w:t>Bushehr</w:t>
      </w:r>
      <w:proofErr w:type="spellEnd"/>
      <w:r w:rsidR="00C31C88">
        <w:rPr>
          <w:rFonts w:ascii="Arial" w:hAnsi="Arial" w:cs="Arial"/>
          <w:sz w:val="22"/>
          <w:szCs w:val="22"/>
        </w:rPr>
        <w:t xml:space="preserve"> NPP, </w:t>
      </w:r>
      <w:r w:rsidR="00C31C88">
        <w:rPr>
          <w:rFonts w:ascii="Arial" w:hAnsi="Arial" w:cs="Arial"/>
          <w:sz w:val="22"/>
          <w:szCs w:val="22"/>
          <w:lang w:val="en-GB"/>
        </w:rPr>
        <w:t>NPPD</w:t>
      </w:r>
      <w:r w:rsidR="00C31C88" w:rsidRPr="00F0736B">
        <w:rPr>
          <w:rFonts w:ascii="Arial" w:hAnsi="Arial" w:cs="Arial"/>
          <w:sz w:val="22"/>
          <w:szCs w:val="22"/>
          <w:lang w:val="en-GB"/>
        </w:rPr>
        <w:t xml:space="preserve"> </w:t>
      </w:r>
      <w:r w:rsidR="00C31C88" w:rsidRPr="007861A5">
        <w:rPr>
          <w:rFonts w:ascii="Arial" w:hAnsi="Arial" w:cs="Arial"/>
          <w:sz w:val="22"/>
          <w:szCs w:val="22"/>
          <w:lang w:val="en-GB"/>
        </w:rPr>
        <w:t>is</w:t>
      </w:r>
      <w:r w:rsidR="00C31C88">
        <w:rPr>
          <w:rFonts w:ascii="Arial" w:hAnsi="Arial" w:cs="Arial"/>
          <w:sz w:val="22"/>
          <w:szCs w:val="22"/>
        </w:rPr>
        <w:t xml:space="preserve"> the overall responsible for the </w:t>
      </w:r>
      <w:r w:rsidR="00CE0846">
        <w:rPr>
          <w:rFonts w:ascii="Arial" w:hAnsi="Arial" w:cs="Arial"/>
          <w:sz w:val="22"/>
          <w:szCs w:val="22"/>
        </w:rPr>
        <w:t xml:space="preserve">SAST report </w:t>
      </w:r>
      <w:r w:rsidR="00CE0846" w:rsidRPr="00CE0846">
        <w:rPr>
          <w:rFonts w:ascii="Arial" w:hAnsi="Arial" w:cs="Arial"/>
          <w:sz w:val="22"/>
          <w:szCs w:val="22"/>
          <w:lang w:val="en-GB"/>
        </w:rPr>
        <w:t xml:space="preserve">and its </w:t>
      </w:r>
      <w:r w:rsidR="00C31C88">
        <w:rPr>
          <w:rFonts w:ascii="Arial" w:hAnsi="Arial" w:cs="Arial"/>
          <w:sz w:val="22"/>
          <w:szCs w:val="22"/>
        </w:rPr>
        <w:t>development process</w:t>
      </w:r>
      <w:r w:rsidR="00CE0846" w:rsidRPr="00CE0846">
        <w:rPr>
          <w:rFonts w:ascii="Arial" w:hAnsi="Arial" w:cs="Arial"/>
          <w:sz w:val="22"/>
          <w:szCs w:val="22"/>
          <w:lang w:val="en-GB"/>
        </w:rPr>
        <w:t>.</w:t>
      </w:r>
      <w:r w:rsidR="00C31C88">
        <w:rPr>
          <w:rFonts w:ascii="Arial" w:hAnsi="Arial" w:cs="Arial"/>
          <w:sz w:val="22"/>
          <w:szCs w:val="22"/>
        </w:rPr>
        <w:t xml:space="preserve"> </w:t>
      </w:r>
      <w:r>
        <w:rPr>
          <w:rFonts w:ascii="Arial" w:hAnsi="Arial" w:cs="Arial"/>
          <w:sz w:val="22"/>
          <w:szCs w:val="22"/>
          <w:lang w:val="en-GB"/>
        </w:rPr>
        <w:t>This</w:t>
      </w:r>
      <w:r w:rsidRPr="00723921">
        <w:rPr>
          <w:rFonts w:ascii="Arial" w:hAnsi="Arial" w:cs="Arial"/>
          <w:sz w:val="22"/>
          <w:szCs w:val="22"/>
          <w:lang w:val="en-GB"/>
        </w:rPr>
        <w:t xml:space="preserve"> </w:t>
      </w:r>
      <w:r w:rsidR="00CE0846">
        <w:rPr>
          <w:rFonts w:ascii="Arial" w:hAnsi="Arial" w:cs="Arial"/>
          <w:sz w:val="22"/>
          <w:szCs w:val="22"/>
          <w:lang w:val="en-GB"/>
        </w:rPr>
        <w:t xml:space="preserve">activity </w:t>
      </w:r>
      <w:r w:rsidRPr="00723921">
        <w:rPr>
          <w:rFonts w:ascii="Arial" w:hAnsi="Arial" w:cs="Arial"/>
          <w:sz w:val="22"/>
          <w:szCs w:val="22"/>
          <w:lang w:val="en-GB"/>
        </w:rPr>
        <w:t xml:space="preserve">will require a major </w:t>
      </w:r>
      <w:r>
        <w:rPr>
          <w:rFonts w:ascii="Arial" w:hAnsi="Arial" w:cs="Arial"/>
          <w:sz w:val="22"/>
          <w:szCs w:val="22"/>
          <w:lang w:val="en-GB"/>
        </w:rPr>
        <w:t>involvement</w:t>
      </w:r>
      <w:r w:rsidRPr="00723921">
        <w:rPr>
          <w:rFonts w:ascii="Arial" w:hAnsi="Arial" w:cs="Arial"/>
          <w:sz w:val="22"/>
          <w:szCs w:val="22"/>
          <w:lang w:val="en-GB"/>
        </w:rPr>
        <w:t xml:space="preserve"> </w:t>
      </w:r>
      <w:r>
        <w:rPr>
          <w:rFonts w:ascii="Arial" w:hAnsi="Arial" w:cs="Arial"/>
          <w:sz w:val="22"/>
          <w:szCs w:val="22"/>
          <w:lang w:val="en-GB"/>
        </w:rPr>
        <w:t>of</w:t>
      </w:r>
      <w:r w:rsidRPr="00723921">
        <w:rPr>
          <w:rFonts w:ascii="Arial" w:hAnsi="Arial" w:cs="Arial"/>
          <w:sz w:val="22"/>
          <w:szCs w:val="22"/>
          <w:lang w:val="en-GB"/>
        </w:rPr>
        <w:t xml:space="preserve"> </w:t>
      </w:r>
      <w:r>
        <w:rPr>
          <w:rFonts w:ascii="Arial" w:hAnsi="Arial" w:cs="Arial"/>
          <w:sz w:val="22"/>
          <w:szCs w:val="22"/>
          <w:lang w:val="en-GB"/>
        </w:rPr>
        <w:t>NPPD</w:t>
      </w:r>
      <w:r w:rsidRPr="00723921">
        <w:rPr>
          <w:rFonts w:ascii="Arial" w:hAnsi="Arial" w:cs="Arial"/>
          <w:sz w:val="22"/>
          <w:szCs w:val="22"/>
          <w:lang w:val="en-GB"/>
        </w:rPr>
        <w:t>’s human resources.</w:t>
      </w:r>
      <w:r w:rsidR="00C31C88" w:rsidRPr="00C31C88">
        <w:rPr>
          <w:rFonts w:ascii="Arial" w:hAnsi="Arial" w:cs="Arial"/>
          <w:sz w:val="22"/>
          <w:szCs w:val="22"/>
        </w:rPr>
        <w:t xml:space="preserve">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del w:id="210" w:author="Tavakoli , Elham" w:date="2016-09-22T12:48:00Z">
        <w:r w:rsidDel="00D335C3">
          <w:rPr>
            <w:rFonts w:ascii="Arial" w:hAnsi="Arial" w:cs="Arial"/>
            <w:sz w:val="22"/>
            <w:szCs w:val="22"/>
          </w:rPr>
          <w:delText>fulfil</w:delText>
        </w:r>
      </w:del>
      <w:ins w:id="211" w:author="Tavakoli , Elham" w:date="2016-09-22T12:48:00Z">
        <w:r w:rsidR="00D335C3">
          <w:rPr>
            <w:rFonts w:ascii="Arial" w:hAnsi="Arial" w:cs="Arial"/>
            <w:sz w:val="22"/>
            <w:szCs w:val="22"/>
          </w:rPr>
          <w:t>fulfill</w:t>
        </w:r>
      </w:ins>
      <w:r>
        <w:rPr>
          <w:rFonts w:ascii="Arial" w:hAnsi="Arial" w:cs="Arial"/>
          <w:sz w:val="22"/>
          <w:szCs w:val="22"/>
        </w:rPr>
        <w:t xml:space="preserve"> this project task, the End User shall:</w:t>
      </w:r>
    </w:p>
    <w:p w:rsidR="00572FC9" w:rsidRPr="002F0132" w:rsidRDefault="00D927B4" w:rsidP="00F06DF2">
      <w:pPr>
        <w:numPr>
          <w:ilvl w:val="0"/>
          <w:numId w:val="25"/>
        </w:numPr>
        <w:rPr>
          <w:rFonts w:ascii="Arial" w:hAnsi="Arial" w:cs="Arial"/>
          <w:sz w:val="22"/>
          <w:szCs w:val="22"/>
        </w:rPr>
      </w:pPr>
      <w:r w:rsidRPr="0031696E">
        <w:rPr>
          <w:rFonts w:ascii="Arial" w:hAnsi="Arial" w:cs="Arial"/>
          <w:sz w:val="22"/>
          <w:szCs w:val="22"/>
          <w:u w:val="single"/>
        </w:rPr>
        <w:t>Develop</w:t>
      </w:r>
      <w:r w:rsidRPr="002F0132">
        <w:rPr>
          <w:rFonts w:ascii="Arial" w:hAnsi="Arial" w:cs="Arial"/>
          <w:sz w:val="22"/>
          <w:szCs w:val="22"/>
        </w:rPr>
        <w:t xml:space="preserve"> the SAST report in cooperation with </w:t>
      </w:r>
      <w:r w:rsidR="0031696E">
        <w:rPr>
          <w:rFonts w:ascii="Arial" w:hAnsi="Arial" w:cs="Arial"/>
          <w:sz w:val="22"/>
          <w:szCs w:val="22"/>
        </w:rPr>
        <w:t xml:space="preserve">the Contractor and </w:t>
      </w:r>
      <w:r w:rsidRPr="002F0132">
        <w:rPr>
          <w:rFonts w:ascii="Arial" w:hAnsi="Arial" w:cs="Arial"/>
          <w:sz w:val="22"/>
          <w:szCs w:val="22"/>
        </w:rPr>
        <w:t xml:space="preserve">all the other actors involved, according to the work programme established in the previous task. The work programme contains actions for NPPD and its supporting organisations, for the Contractor and his consortium members, and possibly also for </w:t>
      </w:r>
      <w:r w:rsidR="002F0132">
        <w:rPr>
          <w:rFonts w:ascii="Arial" w:hAnsi="Arial" w:cs="Arial"/>
          <w:sz w:val="22"/>
          <w:szCs w:val="22"/>
        </w:rPr>
        <w:t>s</w:t>
      </w:r>
      <w:r w:rsidRPr="002F0132">
        <w:rPr>
          <w:rFonts w:ascii="Arial" w:hAnsi="Arial" w:cs="Arial"/>
          <w:sz w:val="22"/>
          <w:szCs w:val="22"/>
        </w:rPr>
        <w:t>ubcontractors.</w:t>
      </w:r>
    </w:p>
    <w:p w:rsidR="00D927B4" w:rsidRDefault="00D927B4" w:rsidP="00F06DF2">
      <w:pPr>
        <w:numPr>
          <w:ilvl w:val="0"/>
          <w:numId w:val="25"/>
        </w:numPr>
        <w:rPr>
          <w:rFonts w:ascii="Arial" w:hAnsi="Arial" w:cs="Arial"/>
          <w:sz w:val="22"/>
          <w:szCs w:val="22"/>
        </w:rPr>
      </w:pPr>
      <w:r>
        <w:rPr>
          <w:rFonts w:ascii="Arial" w:hAnsi="Arial" w:cs="Arial"/>
          <w:sz w:val="22"/>
          <w:szCs w:val="22"/>
        </w:rPr>
        <w:t xml:space="preserve">Particular attention shall be devoted to the </w:t>
      </w:r>
      <w:r w:rsidRPr="0031696E">
        <w:rPr>
          <w:rFonts w:ascii="Arial" w:hAnsi="Arial" w:cs="Arial"/>
          <w:sz w:val="22"/>
          <w:szCs w:val="22"/>
          <w:u w:val="single"/>
        </w:rPr>
        <w:t>site and plant description</w:t>
      </w:r>
      <w:r>
        <w:rPr>
          <w:rFonts w:ascii="Arial" w:hAnsi="Arial" w:cs="Arial"/>
          <w:sz w:val="22"/>
          <w:szCs w:val="22"/>
        </w:rPr>
        <w:t xml:space="preserve"> </w:t>
      </w:r>
      <w:r w:rsidR="00E22108">
        <w:rPr>
          <w:rFonts w:ascii="Arial" w:hAnsi="Arial" w:cs="Arial"/>
          <w:sz w:val="22"/>
          <w:szCs w:val="22"/>
        </w:rPr>
        <w:t>as well as</w:t>
      </w:r>
      <w:r>
        <w:rPr>
          <w:rFonts w:ascii="Arial" w:hAnsi="Arial" w:cs="Arial"/>
          <w:sz w:val="22"/>
          <w:szCs w:val="22"/>
        </w:rPr>
        <w:t xml:space="preserve"> specific plant data and safety analyses for which the </w:t>
      </w:r>
      <w:r w:rsidR="00BA4777">
        <w:rPr>
          <w:rFonts w:ascii="Arial" w:hAnsi="Arial" w:cs="Arial"/>
          <w:sz w:val="22"/>
          <w:szCs w:val="22"/>
        </w:rPr>
        <w:t xml:space="preserve">End User has the best knowledge and expertise. The End User shall </w:t>
      </w:r>
      <w:r w:rsidR="00A705DA">
        <w:rPr>
          <w:rFonts w:ascii="Arial" w:hAnsi="Arial" w:cs="Arial"/>
          <w:sz w:val="22"/>
          <w:szCs w:val="22"/>
        </w:rPr>
        <w:t xml:space="preserve">therefore </w:t>
      </w:r>
      <w:r w:rsidR="00BA4777">
        <w:rPr>
          <w:rFonts w:ascii="Arial" w:hAnsi="Arial" w:cs="Arial"/>
          <w:sz w:val="22"/>
          <w:szCs w:val="22"/>
        </w:rPr>
        <w:t xml:space="preserve">be the main author of </w:t>
      </w:r>
      <w:r w:rsidR="00A33C60">
        <w:rPr>
          <w:rFonts w:ascii="Arial" w:hAnsi="Arial" w:cs="Arial"/>
          <w:sz w:val="22"/>
          <w:szCs w:val="22"/>
        </w:rPr>
        <w:t>C</w:t>
      </w:r>
      <w:r w:rsidR="00BA4777">
        <w:rPr>
          <w:rFonts w:ascii="Arial" w:hAnsi="Arial" w:cs="Arial"/>
          <w:sz w:val="22"/>
          <w:szCs w:val="22"/>
        </w:rPr>
        <w:t>hapter</w:t>
      </w:r>
      <w:r w:rsidR="00A33C60">
        <w:rPr>
          <w:rFonts w:ascii="Arial" w:hAnsi="Arial" w:cs="Arial"/>
          <w:sz w:val="22"/>
          <w:szCs w:val="22"/>
        </w:rPr>
        <w:t xml:space="preserve"> 1 'General Data about site/plant'</w:t>
      </w:r>
      <w:r w:rsidR="00BA4777">
        <w:rPr>
          <w:rFonts w:ascii="Arial" w:hAnsi="Arial" w:cs="Arial"/>
          <w:sz w:val="22"/>
          <w:szCs w:val="22"/>
        </w:rPr>
        <w:t xml:space="preserve"> </w:t>
      </w:r>
      <w:r w:rsidR="00A33C60">
        <w:rPr>
          <w:rFonts w:ascii="Arial" w:hAnsi="Arial" w:cs="Arial"/>
          <w:sz w:val="22"/>
          <w:szCs w:val="22"/>
        </w:rPr>
        <w:t>in the SAST report</w:t>
      </w:r>
      <w:r w:rsidR="00D029AA">
        <w:rPr>
          <w:rFonts w:ascii="Arial" w:hAnsi="Arial" w:cs="Arial"/>
          <w:sz w:val="22"/>
          <w:szCs w:val="22"/>
        </w:rPr>
        <w:t>, and shall validate all such data in other chapters</w:t>
      </w:r>
      <w:r w:rsidR="00BA4777">
        <w:rPr>
          <w:rFonts w:ascii="Arial" w:hAnsi="Arial" w:cs="Arial"/>
          <w:sz w:val="22"/>
          <w:szCs w:val="22"/>
        </w:rPr>
        <w:t>.</w:t>
      </w:r>
    </w:p>
    <w:p w:rsidR="0031696E" w:rsidRDefault="00A86896" w:rsidP="00F06DF2">
      <w:pPr>
        <w:numPr>
          <w:ilvl w:val="0"/>
          <w:numId w:val="25"/>
        </w:numPr>
        <w:rPr>
          <w:rFonts w:ascii="Arial" w:hAnsi="Arial" w:cs="Arial"/>
          <w:sz w:val="22"/>
          <w:szCs w:val="22"/>
        </w:rPr>
      </w:pPr>
      <w:r>
        <w:rPr>
          <w:rFonts w:ascii="Arial" w:hAnsi="Arial" w:cs="Arial"/>
          <w:sz w:val="22"/>
          <w:szCs w:val="22"/>
        </w:rPr>
        <w:t>I</w:t>
      </w:r>
      <w:r w:rsidRPr="002F0132">
        <w:rPr>
          <w:rFonts w:ascii="Arial" w:hAnsi="Arial" w:cs="Arial"/>
          <w:sz w:val="22"/>
          <w:szCs w:val="22"/>
        </w:rPr>
        <w:t xml:space="preserve">n cooperation with </w:t>
      </w:r>
      <w:r>
        <w:rPr>
          <w:rFonts w:ascii="Arial" w:hAnsi="Arial" w:cs="Arial"/>
          <w:sz w:val="22"/>
          <w:szCs w:val="22"/>
        </w:rPr>
        <w:t xml:space="preserve">the Contractor, </w:t>
      </w:r>
      <w:r>
        <w:rPr>
          <w:rFonts w:ascii="Arial" w:hAnsi="Arial" w:cs="Arial"/>
          <w:sz w:val="22"/>
          <w:szCs w:val="22"/>
          <w:u w:val="single"/>
        </w:rPr>
        <w:t>m</w:t>
      </w:r>
      <w:r w:rsidR="0031696E">
        <w:rPr>
          <w:rFonts w:ascii="Arial" w:hAnsi="Arial" w:cs="Arial"/>
          <w:sz w:val="22"/>
          <w:szCs w:val="22"/>
          <w:u w:val="single"/>
        </w:rPr>
        <w:t>onitor</w:t>
      </w:r>
      <w:r w:rsidR="0031696E">
        <w:rPr>
          <w:rFonts w:ascii="Arial" w:hAnsi="Arial" w:cs="Arial"/>
          <w:sz w:val="22"/>
          <w:szCs w:val="22"/>
        </w:rPr>
        <w:t xml:space="preserve"> the overall progress in</w:t>
      </w:r>
      <w:r w:rsidR="0031696E" w:rsidRPr="005B57FF">
        <w:rPr>
          <w:rFonts w:ascii="Arial" w:hAnsi="Arial" w:cs="Arial"/>
          <w:sz w:val="22"/>
          <w:szCs w:val="22"/>
        </w:rPr>
        <w:t xml:space="preserve"> </w:t>
      </w:r>
      <w:r w:rsidR="0031696E">
        <w:rPr>
          <w:rFonts w:ascii="Arial" w:hAnsi="Arial" w:cs="Arial"/>
          <w:sz w:val="22"/>
          <w:szCs w:val="22"/>
        </w:rPr>
        <w:t>the different safety analyses and the development</w:t>
      </w:r>
      <w:r w:rsidR="0031696E" w:rsidRPr="005B57FF">
        <w:rPr>
          <w:rFonts w:ascii="Arial" w:hAnsi="Arial" w:cs="Arial"/>
          <w:sz w:val="22"/>
          <w:szCs w:val="22"/>
        </w:rPr>
        <w:t xml:space="preserve"> of the </w:t>
      </w:r>
      <w:r w:rsidR="0031696E">
        <w:rPr>
          <w:rFonts w:ascii="Arial" w:hAnsi="Arial" w:cs="Arial"/>
          <w:sz w:val="22"/>
          <w:szCs w:val="22"/>
        </w:rPr>
        <w:t xml:space="preserve">SAST report, address any issues detected, advise and agree with </w:t>
      </w:r>
      <w:r>
        <w:rPr>
          <w:rFonts w:ascii="Arial" w:hAnsi="Arial" w:cs="Arial"/>
          <w:sz w:val="22"/>
          <w:szCs w:val="22"/>
        </w:rPr>
        <w:t xml:space="preserve">the Contractor </w:t>
      </w:r>
      <w:r w:rsidR="0031696E">
        <w:rPr>
          <w:rFonts w:ascii="Arial" w:hAnsi="Arial" w:cs="Arial"/>
          <w:sz w:val="22"/>
          <w:szCs w:val="22"/>
        </w:rPr>
        <w:t xml:space="preserve">on issue resolution and </w:t>
      </w:r>
      <w:r>
        <w:rPr>
          <w:rFonts w:ascii="Arial" w:hAnsi="Arial" w:cs="Arial"/>
          <w:sz w:val="22"/>
          <w:szCs w:val="22"/>
        </w:rPr>
        <w:t>updating</w:t>
      </w:r>
      <w:r w:rsidR="0031696E">
        <w:rPr>
          <w:rFonts w:ascii="Arial" w:hAnsi="Arial" w:cs="Arial"/>
          <w:sz w:val="22"/>
          <w:szCs w:val="22"/>
        </w:rPr>
        <w:t xml:space="preserve"> the work programme.</w:t>
      </w:r>
    </w:p>
    <w:p w:rsidR="002A1B04" w:rsidRDefault="00954A5A" w:rsidP="00F06DF2">
      <w:pPr>
        <w:numPr>
          <w:ilvl w:val="0"/>
          <w:numId w:val="25"/>
        </w:numPr>
        <w:rPr>
          <w:rFonts w:ascii="Arial" w:hAnsi="Arial" w:cs="Arial"/>
          <w:sz w:val="22"/>
          <w:szCs w:val="22"/>
        </w:rPr>
      </w:pPr>
      <w:r>
        <w:rPr>
          <w:rFonts w:ascii="Arial" w:hAnsi="Arial" w:cs="Arial"/>
          <w:sz w:val="22"/>
          <w:szCs w:val="22"/>
          <w:u w:val="single"/>
        </w:rPr>
        <w:t>R</w:t>
      </w:r>
      <w:r w:rsidR="00A86896" w:rsidRPr="00A86896">
        <w:rPr>
          <w:rFonts w:ascii="Arial" w:hAnsi="Arial" w:cs="Arial"/>
          <w:sz w:val="22"/>
          <w:szCs w:val="22"/>
          <w:u w:val="single"/>
        </w:rPr>
        <w:t>eview</w:t>
      </w:r>
      <w:r w:rsidR="00A86896">
        <w:rPr>
          <w:rFonts w:ascii="Arial" w:hAnsi="Arial" w:cs="Arial"/>
          <w:sz w:val="22"/>
          <w:szCs w:val="22"/>
        </w:rPr>
        <w:t xml:space="preserve"> </w:t>
      </w:r>
      <w:r w:rsidR="00BD0384">
        <w:rPr>
          <w:rFonts w:ascii="Arial" w:hAnsi="Arial" w:cs="Arial"/>
          <w:sz w:val="22"/>
          <w:szCs w:val="22"/>
        </w:rPr>
        <w:t xml:space="preserve">and validate </w:t>
      </w:r>
      <w:r w:rsidR="00A86896">
        <w:rPr>
          <w:rFonts w:ascii="Arial" w:hAnsi="Arial" w:cs="Arial"/>
          <w:sz w:val="22"/>
          <w:szCs w:val="22"/>
        </w:rPr>
        <w:t>all parts of the SAST report.</w:t>
      </w:r>
    </w:p>
    <w:p w:rsidR="00D330CE" w:rsidRPr="00E076FD" w:rsidRDefault="00D330CE" w:rsidP="00F06DF2">
      <w:pPr>
        <w:numPr>
          <w:ilvl w:val="0"/>
          <w:numId w:val="25"/>
        </w:numPr>
        <w:rPr>
          <w:rFonts w:ascii="Arial" w:hAnsi="Arial" w:cs="Arial"/>
          <w:sz w:val="22"/>
          <w:szCs w:val="22"/>
        </w:rPr>
      </w:pPr>
      <w:r w:rsidRPr="00E076FD">
        <w:rPr>
          <w:rFonts w:ascii="Arial" w:hAnsi="Arial" w:cs="Arial"/>
          <w:sz w:val="22"/>
          <w:szCs w:val="22"/>
        </w:rPr>
        <w:t xml:space="preserve">Agree with the Consultant on the draft </w:t>
      </w:r>
      <w:r>
        <w:rPr>
          <w:rFonts w:ascii="Arial" w:hAnsi="Arial" w:cs="Arial"/>
          <w:sz w:val="22"/>
          <w:szCs w:val="22"/>
        </w:rPr>
        <w:t>SAST report</w:t>
      </w:r>
      <w:r w:rsidRPr="00E076FD">
        <w:rPr>
          <w:rFonts w:ascii="Arial" w:hAnsi="Arial" w:cs="Arial"/>
          <w:sz w:val="22"/>
          <w:szCs w:val="22"/>
        </w:rPr>
        <w:t xml:space="preserve">, and </w:t>
      </w:r>
      <w:r>
        <w:rPr>
          <w:rFonts w:ascii="Arial" w:hAnsi="Arial" w:cs="Arial"/>
          <w:sz w:val="22"/>
          <w:szCs w:val="22"/>
        </w:rPr>
        <w:t>a</w:t>
      </w:r>
      <w:r w:rsidRPr="00E076FD">
        <w:rPr>
          <w:rFonts w:ascii="Arial" w:hAnsi="Arial" w:cs="Arial"/>
          <w:sz w:val="22"/>
          <w:szCs w:val="22"/>
        </w:rPr>
        <w:t xml:space="preserve">pprove </w:t>
      </w:r>
      <w:r>
        <w:rPr>
          <w:rFonts w:ascii="Arial" w:hAnsi="Arial" w:cs="Arial"/>
          <w:sz w:val="22"/>
          <w:szCs w:val="22"/>
        </w:rPr>
        <w:t>it.</w:t>
      </w:r>
    </w:p>
    <w:p w:rsidR="00D330CE" w:rsidRPr="00E83786" w:rsidRDefault="00D330CE" w:rsidP="00F06DF2">
      <w:pPr>
        <w:numPr>
          <w:ilvl w:val="0"/>
          <w:numId w:val="25"/>
        </w:numPr>
        <w:rPr>
          <w:rFonts w:ascii="Arial" w:hAnsi="Arial" w:cs="Arial"/>
          <w:sz w:val="22"/>
          <w:szCs w:val="22"/>
        </w:rPr>
      </w:pPr>
      <w:r w:rsidRPr="00E83786">
        <w:rPr>
          <w:rFonts w:ascii="Arial" w:hAnsi="Arial" w:cs="Arial"/>
          <w:sz w:val="22"/>
          <w:szCs w:val="22"/>
        </w:rPr>
        <w:t>Review and endorse the task deliverables.</w:t>
      </w:r>
    </w:p>
    <w:p w:rsidR="00222F65" w:rsidRDefault="00222F65"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572FC9" w:rsidRDefault="001146EA" w:rsidP="00F06DF2">
      <w:pPr>
        <w:numPr>
          <w:ilvl w:val="0"/>
          <w:numId w:val="29"/>
        </w:numPr>
        <w:rPr>
          <w:rFonts w:ascii="Arial" w:hAnsi="Arial" w:cs="Arial"/>
          <w:sz w:val="22"/>
          <w:szCs w:val="22"/>
        </w:rPr>
      </w:pPr>
      <w:r>
        <w:rPr>
          <w:rFonts w:ascii="Arial" w:hAnsi="Arial" w:cs="Arial"/>
          <w:sz w:val="22"/>
          <w:szCs w:val="22"/>
        </w:rPr>
        <w:t xml:space="preserve">First version of the </w:t>
      </w:r>
      <w:r w:rsidRPr="00C43EC0">
        <w:rPr>
          <w:rFonts w:ascii="Arial" w:hAnsi="Arial" w:cs="Arial"/>
          <w:sz w:val="22"/>
          <w:szCs w:val="22"/>
        </w:rPr>
        <w:t xml:space="preserve">Self-Assessment Stress Test </w:t>
      </w:r>
      <w:r w:rsidRPr="000D17C8">
        <w:rPr>
          <w:rFonts w:ascii="Arial" w:hAnsi="Arial" w:cs="Arial"/>
          <w:sz w:val="22"/>
          <w:szCs w:val="22"/>
        </w:rPr>
        <w:t>report</w:t>
      </w:r>
    </w:p>
    <w:p w:rsidR="00610D0F" w:rsidRDefault="00610D0F" w:rsidP="00F06DF2">
      <w:pPr>
        <w:numPr>
          <w:ilvl w:val="0"/>
          <w:numId w:val="29"/>
        </w:numPr>
        <w:rPr>
          <w:rFonts w:ascii="Arial" w:hAnsi="Arial" w:cs="Arial"/>
          <w:sz w:val="22"/>
          <w:szCs w:val="22"/>
        </w:rPr>
      </w:pPr>
      <w:r>
        <w:rPr>
          <w:rFonts w:ascii="Arial" w:hAnsi="Arial" w:cs="Arial"/>
          <w:sz w:val="22"/>
          <w:szCs w:val="22"/>
        </w:rPr>
        <w:t>R</w:t>
      </w:r>
      <w:r w:rsidR="00D927B4">
        <w:rPr>
          <w:rFonts w:ascii="Arial" w:hAnsi="Arial" w:cs="Arial"/>
          <w:sz w:val="22"/>
          <w:szCs w:val="22"/>
        </w:rPr>
        <w:t>esults of the r</w:t>
      </w:r>
      <w:r>
        <w:rPr>
          <w:rFonts w:ascii="Arial" w:hAnsi="Arial" w:cs="Arial"/>
          <w:sz w:val="22"/>
          <w:szCs w:val="22"/>
        </w:rPr>
        <w:t>eview</w:t>
      </w:r>
      <w:r w:rsidR="00D927B4">
        <w:rPr>
          <w:rFonts w:ascii="Arial" w:hAnsi="Arial" w:cs="Arial"/>
          <w:sz w:val="22"/>
          <w:szCs w:val="22"/>
        </w:rPr>
        <w:t>s</w:t>
      </w:r>
      <w:r>
        <w:rPr>
          <w:rFonts w:ascii="Arial" w:hAnsi="Arial" w:cs="Arial"/>
          <w:sz w:val="22"/>
          <w:szCs w:val="22"/>
        </w:rPr>
        <w:t xml:space="preserve"> </w:t>
      </w:r>
      <w:r w:rsidR="00D927B4">
        <w:rPr>
          <w:rFonts w:ascii="Arial" w:hAnsi="Arial" w:cs="Arial"/>
          <w:sz w:val="22"/>
          <w:szCs w:val="22"/>
        </w:rPr>
        <w:t>performed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pPr>
        <w:tabs>
          <w:tab w:val="left" w:pos="0"/>
        </w:tabs>
        <w:autoSpaceDE w:val="0"/>
        <w:autoSpaceDN w:val="0"/>
        <w:adjustRightInd w:val="0"/>
        <w:jc w:val="left"/>
        <w:rPr>
          <w:rFonts w:ascii="Arial" w:hAnsi="Arial" w:cs="Arial"/>
          <w:sz w:val="22"/>
          <w:szCs w:val="22"/>
          <w:highlight w:val="yellow"/>
        </w:rPr>
      </w:pPr>
    </w:p>
    <w:p w:rsidR="00572FC9" w:rsidRDefault="00572FC9" w:rsidP="006F4FA2">
      <w:pPr>
        <w:pStyle w:val="Heading3"/>
      </w:pPr>
      <w:bookmarkStart w:id="212" w:name="_Toc452709075"/>
      <w:r w:rsidRPr="00634709">
        <w:t xml:space="preserve">Task </w:t>
      </w:r>
      <w:r>
        <w:t>3</w:t>
      </w:r>
      <w:r w:rsidRPr="00634709">
        <w:t xml:space="preserve">: </w:t>
      </w:r>
      <w:r w:rsidR="006F4FA2" w:rsidRPr="006F4FA2">
        <w:t xml:space="preserve">Support to </w:t>
      </w:r>
      <w:r w:rsidR="006F4FA2">
        <w:t>NPPD</w:t>
      </w:r>
      <w:r w:rsidR="006F4FA2" w:rsidRPr="006F4FA2">
        <w:t xml:space="preserve"> in presentation of the </w:t>
      </w:r>
      <w:r w:rsidR="006F4FA2">
        <w:t>Self-A</w:t>
      </w:r>
      <w:r w:rsidR="006F4FA2" w:rsidRPr="003A403A">
        <w:t xml:space="preserve">ssessment </w:t>
      </w:r>
      <w:r w:rsidR="006F4FA2">
        <w:t xml:space="preserve">Stress Test </w:t>
      </w:r>
      <w:r w:rsidR="006F4FA2" w:rsidRPr="003A403A">
        <w:t>report</w:t>
      </w:r>
      <w:r w:rsidR="006F4FA2" w:rsidRPr="006F4FA2">
        <w:t xml:space="preserve"> to </w:t>
      </w:r>
      <w:r w:rsidR="006F4FA2">
        <w:t>INRA</w:t>
      </w:r>
      <w:bookmarkEnd w:id="212"/>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lastRenderedPageBreak/>
        <w:t xml:space="preserve">The </w:t>
      </w:r>
      <w:r>
        <w:rPr>
          <w:rFonts w:ascii="Arial" w:hAnsi="Arial" w:cs="Arial"/>
          <w:sz w:val="22"/>
          <w:szCs w:val="22"/>
        </w:rPr>
        <w:t>objective of this task is to</w:t>
      </w:r>
      <w:r w:rsidR="001A1F32">
        <w:rPr>
          <w:rFonts w:ascii="Arial" w:hAnsi="Arial" w:cs="Arial"/>
          <w:sz w:val="22"/>
          <w:szCs w:val="22"/>
        </w:rPr>
        <w:t xml:space="preserve"> s</w:t>
      </w:r>
      <w:r w:rsidR="001A1F32" w:rsidRPr="001A1F32">
        <w:rPr>
          <w:rFonts w:ascii="Arial" w:hAnsi="Arial" w:cs="Arial"/>
          <w:sz w:val="22"/>
          <w:szCs w:val="22"/>
        </w:rPr>
        <w:t xml:space="preserve">upport NPPD in </w:t>
      </w:r>
      <w:r w:rsidR="001A1F32">
        <w:rPr>
          <w:rFonts w:ascii="Arial" w:hAnsi="Arial" w:cs="Arial"/>
          <w:sz w:val="22"/>
          <w:szCs w:val="22"/>
        </w:rPr>
        <w:t xml:space="preserve">its </w:t>
      </w:r>
      <w:r w:rsidR="001A1F32" w:rsidRPr="001A1F32">
        <w:rPr>
          <w:rFonts w:ascii="Arial" w:hAnsi="Arial" w:cs="Arial"/>
          <w:sz w:val="22"/>
          <w:szCs w:val="22"/>
        </w:rPr>
        <w:t>presentation of the Self-Assessment Stress Test report to INRA</w:t>
      </w:r>
      <w:r w:rsidR="001A1F32">
        <w:rPr>
          <w:rFonts w:ascii="Arial" w:hAnsi="Arial" w:cs="Arial"/>
          <w:sz w:val="22"/>
          <w:szCs w:val="22"/>
        </w:rPr>
        <w:t>.</w:t>
      </w:r>
    </w:p>
    <w:p w:rsidR="001A1F32" w:rsidRDefault="001A1F32"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7943AF" w:rsidP="00F06DF2">
      <w:pPr>
        <w:numPr>
          <w:ilvl w:val="0"/>
          <w:numId w:val="25"/>
        </w:numPr>
        <w:rPr>
          <w:rFonts w:ascii="Arial" w:hAnsi="Arial" w:cs="Arial"/>
          <w:sz w:val="22"/>
          <w:szCs w:val="22"/>
        </w:rPr>
      </w:pPr>
      <w:r w:rsidRPr="007943AF">
        <w:rPr>
          <w:rFonts w:ascii="Arial" w:hAnsi="Arial" w:cs="Arial"/>
          <w:sz w:val="22"/>
          <w:szCs w:val="22"/>
        </w:rPr>
        <w:t xml:space="preserve">Support </w:t>
      </w:r>
      <w:r w:rsidR="000D2A93" w:rsidRPr="007943AF">
        <w:rPr>
          <w:rFonts w:ascii="Arial" w:hAnsi="Arial" w:cs="Arial"/>
          <w:sz w:val="22"/>
          <w:szCs w:val="22"/>
        </w:rPr>
        <w:t xml:space="preserve">NPPD </w:t>
      </w:r>
      <w:r w:rsidRPr="007943AF">
        <w:rPr>
          <w:rFonts w:ascii="Arial" w:hAnsi="Arial" w:cs="Arial"/>
          <w:sz w:val="22"/>
          <w:szCs w:val="22"/>
        </w:rPr>
        <w:t xml:space="preserve">in the presentation of the </w:t>
      </w:r>
      <w:r w:rsidRPr="001A1F32">
        <w:rPr>
          <w:rFonts w:ascii="Arial" w:hAnsi="Arial" w:cs="Arial"/>
          <w:sz w:val="22"/>
          <w:szCs w:val="22"/>
        </w:rPr>
        <w:t>Self-Assessment Stress Test report</w:t>
      </w:r>
      <w:r w:rsidRPr="007943AF">
        <w:rPr>
          <w:rFonts w:ascii="Arial" w:hAnsi="Arial" w:cs="Arial"/>
          <w:sz w:val="22"/>
          <w:szCs w:val="22"/>
        </w:rPr>
        <w:t xml:space="preserve"> to INRA</w:t>
      </w:r>
      <w:r w:rsidR="008D1108">
        <w:rPr>
          <w:rFonts w:ascii="Arial" w:hAnsi="Arial" w:cs="Arial"/>
          <w:sz w:val="22"/>
          <w:szCs w:val="22"/>
        </w:rPr>
        <w:t xml:space="preserve"> (and its Contractor in the framework of INSC project IRN3.01/16 </w:t>
      </w:r>
      <w:r w:rsidR="003F7FD5">
        <w:rPr>
          <w:rFonts w:ascii="Arial" w:hAnsi="Arial" w:cs="Arial"/>
          <w:sz w:val="22"/>
          <w:szCs w:val="22"/>
        </w:rPr>
        <w:t>Lot 1</w:t>
      </w:r>
      <w:r w:rsidR="008D1108">
        <w:rPr>
          <w:rFonts w:ascii="Arial" w:hAnsi="Arial" w:cs="Arial"/>
          <w:sz w:val="22"/>
          <w:szCs w:val="22"/>
        </w:rPr>
        <w:t>)</w:t>
      </w:r>
      <w:r w:rsidRPr="007943AF">
        <w:rPr>
          <w:rFonts w:ascii="Arial" w:hAnsi="Arial" w:cs="Arial"/>
          <w:sz w:val="22"/>
          <w:szCs w:val="22"/>
        </w:rPr>
        <w:t xml:space="preserve">. This should be achieved via preparation of a two-day workshop during which NPPD and the Consultant experts will present the results of the joint work to </w:t>
      </w:r>
      <w:r w:rsidR="000D2A93">
        <w:rPr>
          <w:rFonts w:ascii="Arial" w:hAnsi="Arial" w:cs="Arial"/>
          <w:sz w:val="22"/>
          <w:szCs w:val="22"/>
        </w:rPr>
        <w:t>I</w:t>
      </w:r>
      <w:r w:rsidRPr="007943AF">
        <w:rPr>
          <w:rFonts w:ascii="Arial" w:hAnsi="Arial" w:cs="Arial"/>
          <w:sz w:val="22"/>
          <w:szCs w:val="22"/>
        </w:rPr>
        <w:t>NRA.</w:t>
      </w:r>
    </w:p>
    <w:p w:rsidR="000D2A93" w:rsidRDefault="000D2A93" w:rsidP="00F06DF2">
      <w:pPr>
        <w:numPr>
          <w:ilvl w:val="0"/>
          <w:numId w:val="25"/>
        </w:numPr>
        <w:rPr>
          <w:rFonts w:ascii="Arial" w:hAnsi="Arial" w:cs="Arial"/>
          <w:sz w:val="22"/>
          <w:szCs w:val="22"/>
        </w:rPr>
      </w:pPr>
      <w:r>
        <w:rPr>
          <w:rFonts w:ascii="Arial" w:hAnsi="Arial" w:cs="Arial"/>
          <w:sz w:val="22"/>
          <w:szCs w:val="22"/>
        </w:rPr>
        <w:t>S</w:t>
      </w:r>
      <w:r w:rsidRPr="000D2A93">
        <w:rPr>
          <w:rFonts w:ascii="Arial" w:hAnsi="Arial" w:cs="Arial"/>
          <w:sz w:val="22"/>
          <w:szCs w:val="22"/>
        </w:rPr>
        <w:t xml:space="preserve">hare with </w:t>
      </w:r>
      <w:r w:rsidRPr="007943AF">
        <w:rPr>
          <w:rFonts w:ascii="Arial" w:hAnsi="Arial" w:cs="Arial"/>
          <w:sz w:val="22"/>
          <w:szCs w:val="22"/>
        </w:rPr>
        <w:t xml:space="preserve">NPPD </w:t>
      </w:r>
      <w:r w:rsidRPr="000D2A93">
        <w:rPr>
          <w:rFonts w:ascii="Arial" w:hAnsi="Arial" w:cs="Arial"/>
          <w:sz w:val="22"/>
          <w:szCs w:val="22"/>
        </w:rPr>
        <w:t xml:space="preserve">the responsibilities for the workshop logistics and workshop materials development. A two-day workshop shall be arranged in </w:t>
      </w:r>
      <w:r>
        <w:rPr>
          <w:rFonts w:ascii="Arial" w:hAnsi="Arial" w:cs="Arial"/>
          <w:sz w:val="22"/>
          <w:szCs w:val="22"/>
        </w:rPr>
        <w:t>Iran</w:t>
      </w:r>
      <w:r w:rsidRPr="000D2A93">
        <w:rPr>
          <w:rFonts w:ascii="Arial" w:hAnsi="Arial" w:cs="Arial"/>
          <w:sz w:val="22"/>
          <w:szCs w:val="22"/>
        </w:rPr>
        <w:t xml:space="preserve"> (e.g. at </w:t>
      </w:r>
      <w:r w:rsidRPr="007943AF">
        <w:rPr>
          <w:rFonts w:ascii="Arial" w:hAnsi="Arial" w:cs="Arial"/>
          <w:sz w:val="22"/>
          <w:szCs w:val="22"/>
        </w:rPr>
        <w:t xml:space="preserve">NPPD </w:t>
      </w:r>
      <w:r w:rsidRPr="000D2A93">
        <w:rPr>
          <w:rFonts w:ascii="Arial" w:hAnsi="Arial" w:cs="Arial"/>
          <w:sz w:val="22"/>
          <w:szCs w:val="22"/>
        </w:rPr>
        <w:t xml:space="preserve">premises). The first day will be dedicated to </w:t>
      </w:r>
      <w:r>
        <w:rPr>
          <w:rFonts w:ascii="Arial" w:hAnsi="Arial" w:cs="Arial"/>
          <w:sz w:val="22"/>
          <w:szCs w:val="22"/>
        </w:rPr>
        <w:t xml:space="preserve">the </w:t>
      </w:r>
      <w:r w:rsidRPr="000D2A93">
        <w:rPr>
          <w:rFonts w:ascii="Arial" w:hAnsi="Arial" w:cs="Arial"/>
          <w:sz w:val="22"/>
          <w:szCs w:val="22"/>
        </w:rPr>
        <w:t xml:space="preserve">presentation of </w:t>
      </w:r>
      <w:r>
        <w:rPr>
          <w:rFonts w:ascii="Arial" w:hAnsi="Arial" w:cs="Arial"/>
          <w:sz w:val="22"/>
          <w:szCs w:val="22"/>
        </w:rPr>
        <w:t xml:space="preserve">the </w:t>
      </w:r>
      <w:r w:rsidRPr="001A1F32">
        <w:rPr>
          <w:rFonts w:ascii="Arial" w:hAnsi="Arial" w:cs="Arial"/>
          <w:sz w:val="22"/>
          <w:szCs w:val="22"/>
        </w:rPr>
        <w:t>Self-Assessment Stress Test report</w:t>
      </w:r>
      <w:r w:rsidRPr="007943AF">
        <w:rPr>
          <w:rFonts w:ascii="Arial" w:hAnsi="Arial" w:cs="Arial"/>
          <w:sz w:val="22"/>
          <w:szCs w:val="22"/>
        </w:rPr>
        <w:t xml:space="preserve"> </w:t>
      </w:r>
      <w:r>
        <w:rPr>
          <w:rFonts w:ascii="Arial" w:hAnsi="Arial" w:cs="Arial"/>
          <w:sz w:val="22"/>
          <w:szCs w:val="22"/>
        </w:rPr>
        <w:t xml:space="preserve">and its results, </w:t>
      </w:r>
      <w:r w:rsidRPr="000D2A93">
        <w:rPr>
          <w:rFonts w:ascii="Arial" w:hAnsi="Arial" w:cs="Arial"/>
          <w:sz w:val="22"/>
          <w:szCs w:val="22"/>
        </w:rPr>
        <w:t xml:space="preserve">and the second day will be dedicated to </w:t>
      </w:r>
      <w:r>
        <w:rPr>
          <w:rFonts w:ascii="Arial" w:hAnsi="Arial" w:cs="Arial"/>
          <w:sz w:val="22"/>
          <w:szCs w:val="22"/>
        </w:rPr>
        <w:t xml:space="preserve">a </w:t>
      </w:r>
      <w:r w:rsidRPr="000D2A93">
        <w:rPr>
          <w:rFonts w:ascii="Arial" w:hAnsi="Arial" w:cs="Arial"/>
          <w:sz w:val="22"/>
          <w:szCs w:val="22"/>
        </w:rPr>
        <w:t>discussion of the results.</w:t>
      </w:r>
    </w:p>
    <w:p w:rsidR="005057AB" w:rsidRPr="005057AB" w:rsidRDefault="005057AB"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sidR="00142254">
        <w:rPr>
          <w:rFonts w:ascii="Arial" w:hAnsi="Arial" w:cs="Arial"/>
          <w:sz w:val="22"/>
          <w:szCs w:val="22"/>
        </w:rPr>
        <w:t>NPPD</w:t>
      </w:r>
      <w:r w:rsidR="00142254" w:rsidRPr="005057AB">
        <w:rPr>
          <w:rFonts w:ascii="Arial" w:hAnsi="Arial" w:cs="Arial"/>
          <w:sz w:val="22"/>
          <w:szCs w:val="22"/>
        </w:rPr>
        <w:t xml:space="preserve"> </w:t>
      </w:r>
      <w:r w:rsidRPr="005057AB">
        <w:rPr>
          <w:rFonts w:ascii="Arial" w:hAnsi="Arial" w:cs="Arial"/>
          <w:sz w:val="22"/>
          <w:szCs w:val="22"/>
        </w:rPr>
        <w:t xml:space="preserve">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The</w:t>
      </w:r>
      <w:r w:rsidRPr="005057AB">
        <w:rPr>
          <w:rFonts w:ascii="Arial" w:hAnsi="Arial" w:cs="Arial"/>
          <w:sz w:val="22"/>
          <w:szCs w:val="22"/>
        </w:rPr>
        <w:t xml:space="preserve"> </w:t>
      </w:r>
      <w:r>
        <w:rPr>
          <w:rFonts w:ascii="Arial" w:hAnsi="Arial" w:cs="Arial"/>
          <w:sz w:val="22"/>
          <w:szCs w:val="22"/>
        </w:rPr>
        <w:t xml:space="preserve">Contractor </w:t>
      </w:r>
      <w:r w:rsidRPr="005057AB">
        <w:rPr>
          <w:rFonts w:ascii="Arial" w:hAnsi="Arial" w:cs="Arial"/>
          <w:sz w:val="22"/>
          <w:szCs w:val="22"/>
        </w:rPr>
        <w:t>is responsible for:</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and distribution of the workshop agenda</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 xml:space="preserve">Presentation of the methodology developed for the Stress Test implementation </w:t>
      </w:r>
    </w:p>
    <w:p w:rsidR="005057AB" w:rsidRPr="005057AB" w:rsidRDefault="00142254" w:rsidP="00F06DF2">
      <w:pPr>
        <w:numPr>
          <w:ilvl w:val="1"/>
          <w:numId w:val="25"/>
        </w:numPr>
        <w:rPr>
          <w:rFonts w:ascii="Arial" w:hAnsi="Arial" w:cs="Arial"/>
          <w:sz w:val="22"/>
          <w:szCs w:val="22"/>
        </w:rPr>
      </w:pPr>
      <w:r>
        <w:rPr>
          <w:rFonts w:ascii="Arial" w:hAnsi="Arial" w:cs="Arial"/>
          <w:sz w:val="22"/>
          <w:szCs w:val="22"/>
        </w:rPr>
        <w:t>Presentation of the work</w:t>
      </w:r>
      <w:r w:rsidR="005057AB" w:rsidRPr="005057AB">
        <w:rPr>
          <w:rFonts w:ascii="Arial" w:hAnsi="Arial" w:cs="Arial"/>
          <w:sz w:val="22"/>
          <w:szCs w:val="22"/>
        </w:rPr>
        <w:t xml:space="preserve"> and analys</w:t>
      </w:r>
      <w:r>
        <w:rPr>
          <w:rFonts w:ascii="Arial" w:hAnsi="Arial" w:cs="Arial"/>
          <w:sz w:val="22"/>
          <w:szCs w:val="22"/>
        </w:rPr>
        <w:t>e</w:t>
      </w:r>
      <w:r w:rsidR="005057AB" w:rsidRPr="005057AB">
        <w:rPr>
          <w:rFonts w:ascii="Arial" w:hAnsi="Arial" w:cs="Arial"/>
          <w:sz w:val="22"/>
          <w:szCs w:val="22"/>
        </w:rPr>
        <w:t xml:space="preserve">s performed in </w:t>
      </w:r>
      <w:r>
        <w:rPr>
          <w:rFonts w:ascii="Arial" w:hAnsi="Arial" w:cs="Arial"/>
          <w:sz w:val="22"/>
          <w:szCs w:val="22"/>
        </w:rPr>
        <w:t xml:space="preserve">the </w:t>
      </w:r>
      <w:r w:rsidR="005057AB" w:rsidRPr="005057AB">
        <w:rPr>
          <w:rFonts w:ascii="Arial" w:hAnsi="Arial" w:cs="Arial"/>
          <w:sz w:val="22"/>
          <w:szCs w:val="22"/>
        </w:rPr>
        <w:t>frame</w:t>
      </w:r>
      <w:r>
        <w:rPr>
          <w:rFonts w:ascii="Arial" w:hAnsi="Arial" w:cs="Arial"/>
          <w:sz w:val="22"/>
          <w:szCs w:val="22"/>
        </w:rPr>
        <w:t xml:space="preserve">work </w:t>
      </w:r>
      <w:r w:rsidR="005057AB" w:rsidRPr="005057AB">
        <w:rPr>
          <w:rFonts w:ascii="Arial" w:hAnsi="Arial" w:cs="Arial"/>
          <w:sz w:val="22"/>
          <w:szCs w:val="22"/>
        </w:rPr>
        <w:t>of</w:t>
      </w:r>
      <w:r>
        <w:rPr>
          <w:rFonts w:ascii="Arial" w:hAnsi="Arial" w:cs="Arial"/>
          <w:sz w:val="22"/>
          <w:szCs w:val="22"/>
        </w:rPr>
        <w:t xml:space="preserve"> the</w:t>
      </w:r>
      <w:r w:rsidR="005057AB" w:rsidRPr="005057AB">
        <w:rPr>
          <w:rFonts w:ascii="Arial" w:hAnsi="Arial" w:cs="Arial"/>
          <w:sz w:val="22"/>
          <w:szCs w:val="22"/>
        </w:rPr>
        <w:t xml:space="preserve"> Stress Test</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of the Workshop hand</w:t>
      </w:r>
      <w:r w:rsidR="00142254">
        <w:rPr>
          <w:rFonts w:ascii="Arial" w:hAnsi="Arial" w:cs="Arial"/>
          <w:sz w:val="22"/>
          <w:szCs w:val="22"/>
        </w:rPr>
        <w:t>-</w:t>
      </w:r>
      <w:r w:rsidRPr="005057AB">
        <w:rPr>
          <w:rFonts w:ascii="Arial" w:hAnsi="Arial" w:cs="Arial"/>
          <w:sz w:val="22"/>
          <w:szCs w:val="22"/>
        </w:rPr>
        <w:t>outs and for their distribution among workshop participants</w:t>
      </w:r>
    </w:p>
    <w:p w:rsidR="005057AB" w:rsidRDefault="00F51F92" w:rsidP="00F06DF2">
      <w:pPr>
        <w:numPr>
          <w:ilvl w:val="0"/>
          <w:numId w:val="25"/>
        </w:numPr>
        <w:rPr>
          <w:rFonts w:ascii="Arial" w:hAnsi="Arial" w:cs="Arial"/>
          <w:sz w:val="22"/>
          <w:szCs w:val="22"/>
        </w:rPr>
      </w:pPr>
      <w:r w:rsidRPr="00F51F92">
        <w:rPr>
          <w:rFonts w:ascii="Arial" w:hAnsi="Arial" w:cs="Arial"/>
          <w:sz w:val="22"/>
          <w:szCs w:val="22"/>
        </w:rPr>
        <w:t xml:space="preserve">After </w:t>
      </w:r>
      <w:r>
        <w:rPr>
          <w:rFonts w:ascii="Arial" w:hAnsi="Arial" w:cs="Arial"/>
          <w:sz w:val="22"/>
          <w:szCs w:val="22"/>
        </w:rPr>
        <w:t xml:space="preserve">the </w:t>
      </w:r>
      <w:r w:rsidRPr="00F51F92">
        <w:rPr>
          <w:rFonts w:ascii="Arial" w:hAnsi="Arial" w:cs="Arial"/>
          <w:sz w:val="22"/>
          <w:szCs w:val="22"/>
        </w:rPr>
        <w:t>workshop discussion</w:t>
      </w:r>
      <w:r>
        <w:rPr>
          <w:rFonts w:ascii="Arial" w:hAnsi="Arial" w:cs="Arial"/>
          <w:sz w:val="22"/>
          <w:szCs w:val="22"/>
        </w:rPr>
        <w:t>s, and</w:t>
      </w:r>
      <w:r w:rsidRPr="00F51F92">
        <w:rPr>
          <w:rFonts w:ascii="Arial" w:hAnsi="Arial" w:cs="Arial"/>
          <w:sz w:val="22"/>
          <w:szCs w:val="22"/>
        </w:rPr>
        <w:t xml:space="preserve"> jointly with </w:t>
      </w:r>
      <w:r w:rsidR="001A4EFB">
        <w:rPr>
          <w:rFonts w:ascii="Arial" w:hAnsi="Arial" w:cs="Arial"/>
          <w:sz w:val="22"/>
          <w:szCs w:val="22"/>
        </w:rPr>
        <w:t>NPPD</w:t>
      </w:r>
      <w:r>
        <w:rPr>
          <w:rFonts w:ascii="Arial" w:hAnsi="Arial" w:cs="Arial"/>
          <w:sz w:val="22"/>
          <w:szCs w:val="22"/>
        </w:rPr>
        <w:t>,</w:t>
      </w:r>
      <w:r w:rsidRPr="00F51F92">
        <w:rPr>
          <w:rFonts w:ascii="Arial" w:hAnsi="Arial" w:cs="Arial"/>
          <w:sz w:val="22"/>
          <w:szCs w:val="22"/>
        </w:rPr>
        <w:t xml:space="preserve"> review and</w:t>
      </w:r>
      <w:r>
        <w:rPr>
          <w:rFonts w:ascii="Arial" w:hAnsi="Arial" w:cs="Arial"/>
          <w:sz w:val="22"/>
          <w:szCs w:val="22"/>
        </w:rPr>
        <w:t xml:space="preserve"> – if necessary – </w:t>
      </w:r>
      <w:r w:rsidRPr="00F51F92">
        <w:rPr>
          <w:rFonts w:ascii="Arial" w:hAnsi="Arial" w:cs="Arial"/>
          <w:sz w:val="22"/>
          <w:szCs w:val="22"/>
        </w:rPr>
        <w:t xml:space="preserve">consider comments received during the workshop </w:t>
      </w:r>
      <w:r w:rsidR="00F67F97" w:rsidRPr="00F51F92">
        <w:rPr>
          <w:rFonts w:ascii="Arial" w:hAnsi="Arial" w:cs="Arial"/>
          <w:sz w:val="22"/>
          <w:szCs w:val="22"/>
        </w:rPr>
        <w:t xml:space="preserve">in </w:t>
      </w:r>
      <w:r w:rsidR="00F67F97">
        <w:rPr>
          <w:rFonts w:ascii="Arial" w:hAnsi="Arial" w:cs="Arial"/>
          <w:sz w:val="22"/>
          <w:szCs w:val="22"/>
        </w:rPr>
        <w:t xml:space="preserve">view of </w:t>
      </w:r>
      <w:r w:rsidR="00F67F97" w:rsidRPr="00F51F92">
        <w:rPr>
          <w:rFonts w:ascii="Arial" w:hAnsi="Arial" w:cs="Arial"/>
          <w:sz w:val="22"/>
          <w:szCs w:val="22"/>
        </w:rPr>
        <w:t>updat</w:t>
      </w:r>
      <w:r w:rsidR="00F67F97">
        <w:rPr>
          <w:rFonts w:ascii="Arial" w:hAnsi="Arial" w:cs="Arial"/>
          <w:sz w:val="22"/>
          <w:szCs w:val="22"/>
        </w:rPr>
        <w:t>ing</w:t>
      </w:r>
      <w:r w:rsidR="00F67F97" w:rsidRPr="00F51F92">
        <w:rPr>
          <w:rFonts w:ascii="Arial" w:hAnsi="Arial" w:cs="Arial"/>
          <w:sz w:val="22"/>
          <w:szCs w:val="22"/>
        </w:rPr>
        <w:t xml:space="preserve"> </w:t>
      </w:r>
      <w:r w:rsidRPr="00F51F92">
        <w:rPr>
          <w:rFonts w:ascii="Arial" w:hAnsi="Arial" w:cs="Arial"/>
          <w:sz w:val="22"/>
          <w:szCs w:val="22"/>
        </w:rPr>
        <w:t xml:space="preserve">the </w:t>
      </w:r>
      <w:r w:rsidRPr="001A1F32">
        <w:rPr>
          <w:rFonts w:ascii="Arial" w:hAnsi="Arial" w:cs="Arial"/>
          <w:sz w:val="22"/>
          <w:szCs w:val="22"/>
        </w:rPr>
        <w:t>Self-Assessment Stress Test</w:t>
      </w:r>
      <w:r w:rsidRPr="00F51F92">
        <w:rPr>
          <w:rFonts w:ascii="Arial" w:hAnsi="Arial" w:cs="Arial"/>
          <w:sz w:val="22"/>
          <w:szCs w:val="22"/>
        </w:rPr>
        <w:t xml:space="preserve"> report.</w:t>
      </w:r>
    </w:p>
    <w:p w:rsidR="00572FC9" w:rsidRDefault="00572FC9"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del w:id="213" w:author="Tavakoli , Elham" w:date="2016-09-22T12:48:00Z">
        <w:r w:rsidDel="00D335C3">
          <w:rPr>
            <w:rFonts w:ascii="Arial" w:hAnsi="Arial" w:cs="Arial"/>
            <w:sz w:val="22"/>
            <w:szCs w:val="22"/>
          </w:rPr>
          <w:delText>fulfil</w:delText>
        </w:r>
      </w:del>
      <w:ins w:id="214" w:author="Tavakoli , Elham" w:date="2016-09-22T12:48:00Z">
        <w:r w:rsidR="00D335C3">
          <w:rPr>
            <w:rFonts w:ascii="Arial" w:hAnsi="Arial" w:cs="Arial"/>
            <w:sz w:val="22"/>
            <w:szCs w:val="22"/>
          </w:rPr>
          <w:t>fulfill</w:t>
        </w:r>
      </w:ins>
      <w:r>
        <w:rPr>
          <w:rFonts w:ascii="Arial" w:hAnsi="Arial" w:cs="Arial"/>
          <w:sz w:val="22"/>
          <w:szCs w:val="22"/>
        </w:rPr>
        <w:t xml:space="preserve"> this project task, the End User shall:</w:t>
      </w:r>
    </w:p>
    <w:p w:rsidR="00142254" w:rsidRPr="005057AB" w:rsidRDefault="00142254"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Pr>
          <w:rFonts w:ascii="Arial" w:hAnsi="Arial" w:cs="Arial"/>
          <w:sz w:val="22"/>
          <w:szCs w:val="22"/>
        </w:rPr>
        <w:t>NPPD</w:t>
      </w:r>
      <w:r w:rsidRPr="005057AB">
        <w:rPr>
          <w:rFonts w:ascii="Arial" w:hAnsi="Arial" w:cs="Arial"/>
          <w:sz w:val="22"/>
          <w:szCs w:val="22"/>
        </w:rPr>
        <w:t xml:space="preserve"> 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NPPD</w:t>
      </w:r>
      <w:r w:rsidRPr="005057AB">
        <w:rPr>
          <w:rFonts w:ascii="Arial" w:hAnsi="Arial" w:cs="Arial"/>
          <w:sz w:val="22"/>
          <w:szCs w:val="22"/>
        </w:rPr>
        <w:t xml:space="preserve"> is responsible for:</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 xml:space="preserve">Presentation of 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results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safety justifications, analys</w:t>
      </w:r>
      <w:r>
        <w:rPr>
          <w:rFonts w:ascii="Arial" w:hAnsi="Arial" w:cs="Arial"/>
          <w:sz w:val="22"/>
          <w:szCs w:val="22"/>
        </w:rPr>
        <w:t>e</w:t>
      </w:r>
      <w:r w:rsidRPr="00142254">
        <w:rPr>
          <w:rFonts w:ascii="Arial" w:hAnsi="Arial" w:cs="Arial"/>
          <w:sz w:val="22"/>
          <w:szCs w:val="22"/>
        </w:rPr>
        <w:t xml:space="preserve">s and other materials used in </w:t>
      </w:r>
      <w:r>
        <w:rPr>
          <w:rFonts w:ascii="Arial" w:hAnsi="Arial" w:cs="Arial"/>
          <w:sz w:val="22"/>
          <w:szCs w:val="22"/>
        </w:rPr>
        <w:t xml:space="preserve">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as reference documents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gaps identified by the Stress Test and preliminary proposal</w:t>
      </w:r>
      <w:r>
        <w:rPr>
          <w:rFonts w:ascii="Arial" w:hAnsi="Arial" w:cs="Arial"/>
          <w:sz w:val="22"/>
          <w:szCs w:val="22"/>
        </w:rPr>
        <w:t>s</w:t>
      </w:r>
      <w:r w:rsidRPr="00142254">
        <w:rPr>
          <w:rFonts w:ascii="Arial" w:hAnsi="Arial" w:cs="Arial"/>
          <w:sz w:val="22"/>
          <w:szCs w:val="22"/>
        </w:rPr>
        <w:t xml:space="preserve"> to overcome th</w:t>
      </w:r>
      <w:r>
        <w:rPr>
          <w:rFonts w:ascii="Arial" w:hAnsi="Arial" w:cs="Arial"/>
          <w:sz w:val="22"/>
          <w:szCs w:val="22"/>
        </w:rPr>
        <w:t>em</w:t>
      </w:r>
      <w:r w:rsidRPr="00142254">
        <w:rPr>
          <w:rFonts w:ascii="Arial" w:hAnsi="Arial" w:cs="Arial"/>
          <w:sz w:val="22"/>
          <w:szCs w:val="22"/>
        </w:rPr>
        <w:t xml:space="preserve"> (</w:t>
      </w:r>
      <w:r>
        <w:rPr>
          <w:rFonts w:ascii="Arial" w:hAnsi="Arial" w:cs="Arial"/>
          <w:sz w:val="22"/>
          <w:szCs w:val="22"/>
        </w:rPr>
        <w:t>upgrades</w:t>
      </w:r>
      <w:r w:rsidRPr="00142254">
        <w:rPr>
          <w:rFonts w:ascii="Arial" w:hAnsi="Arial" w:cs="Arial"/>
          <w:sz w:val="22"/>
          <w:szCs w:val="22"/>
        </w:rPr>
        <w:t>, procedures, interface with external organisations as applicable)</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Provision of the workshop venue and translation/interpretation services during workshop</w:t>
      </w:r>
    </w:p>
    <w:p w:rsidR="00BB1221" w:rsidRDefault="001A4EFB" w:rsidP="00F06DF2">
      <w:pPr>
        <w:numPr>
          <w:ilvl w:val="0"/>
          <w:numId w:val="25"/>
        </w:numPr>
        <w:rPr>
          <w:rFonts w:ascii="Arial" w:hAnsi="Arial" w:cs="Arial"/>
          <w:sz w:val="22"/>
          <w:szCs w:val="22"/>
        </w:rPr>
      </w:pPr>
      <w:r>
        <w:rPr>
          <w:rFonts w:ascii="Arial" w:hAnsi="Arial" w:cs="Arial"/>
          <w:sz w:val="22"/>
          <w:szCs w:val="22"/>
        </w:rPr>
        <w:t>J</w:t>
      </w:r>
      <w:r w:rsidR="00BB1221" w:rsidRPr="00F51F92">
        <w:rPr>
          <w:rFonts w:ascii="Arial" w:hAnsi="Arial" w:cs="Arial"/>
          <w:sz w:val="22"/>
          <w:szCs w:val="22"/>
        </w:rPr>
        <w:t xml:space="preserve">ointly with </w:t>
      </w:r>
      <w:r w:rsidR="00BB1221" w:rsidRPr="005057AB">
        <w:rPr>
          <w:rFonts w:ascii="Arial" w:hAnsi="Arial" w:cs="Arial"/>
          <w:sz w:val="22"/>
          <w:szCs w:val="22"/>
        </w:rPr>
        <w:t xml:space="preserve">the </w:t>
      </w:r>
      <w:r w:rsidR="00BB1221">
        <w:rPr>
          <w:rFonts w:ascii="Arial" w:hAnsi="Arial" w:cs="Arial"/>
          <w:sz w:val="22"/>
          <w:szCs w:val="22"/>
        </w:rPr>
        <w:t>Contractor,</w:t>
      </w:r>
      <w:r w:rsidR="00BB1221" w:rsidRPr="00F51F92">
        <w:rPr>
          <w:rFonts w:ascii="Arial" w:hAnsi="Arial" w:cs="Arial"/>
          <w:sz w:val="22"/>
          <w:szCs w:val="22"/>
        </w:rPr>
        <w:t xml:space="preserve"> review and</w:t>
      </w:r>
      <w:r w:rsidR="00BB1221">
        <w:rPr>
          <w:rFonts w:ascii="Arial" w:hAnsi="Arial" w:cs="Arial"/>
          <w:sz w:val="22"/>
          <w:szCs w:val="22"/>
        </w:rPr>
        <w:t xml:space="preserve"> – if necessary – </w:t>
      </w:r>
      <w:r w:rsidR="00BB1221" w:rsidRPr="00F51F92">
        <w:rPr>
          <w:rFonts w:ascii="Arial" w:hAnsi="Arial" w:cs="Arial"/>
          <w:sz w:val="22"/>
          <w:szCs w:val="22"/>
        </w:rPr>
        <w:t xml:space="preserve">consider </w:t>
      </w:r>
      <w:r>
        <w:rPr>
          <w:rFonts w:ascii="Arial" w:hAnsi="Arial" w:cs="Arial"/>
          <w:sz w:val="22"/>
          <w:szCs w:val="22"/>
        </w:rPr>
        <w:t xml:space="preserve">the </w:t>
      </w:r>
      <w:r w:rsidR="00BB1221" w:rsidRPr="00F51F92">
        <w:rPr>
          <w:rFonts w:ascii="Arial" w:hAnsi="Arial" w:cs="Arial"/>
          <w:sz w:val="22"/>
          <w:szCs w:val="22"/>
        </w:rPr>
        <w:t xml:space="preserve">comments received during the workshop in </w:t>
      </w:r>
      <w:r w:rsidR="00786CAD">
        <w:rPr>
          <w:rFonts w:ascii="Arial" w:hAnsi="Arial" w:cs="Arial"/>
          <w:sz w:val="22"/>
          <w:szCs w:val="22"/>
        </w:rPr>
        <w:t xml:space="preserve">view of </w:t>
      </w:r>
      <w:r w:rsidR="00BB1221" w:rsidRPr="00F51F92">
        <w:rPr>
          <w:rFonts w:ascii="Arial" w:hAnsi="Arial" w:cs="Arial"/>
          <w:sz w:val="22"/>
          <w:szCs w:val="22"/>
        </w:rPr>
        <w:t>updat</w:t>
      </w:r>
      <w:r w:rsidR="00786CAD">
        <w:rPr>
          <w:rFonts w:ascii="Arial" w:hAnsi="Arial" w:cs="Arial"/>
          <w:sz w:val="22"/>
          <w:szCs w:val="22"/>
        </w:rPr>
        <w:t>ing</w:t>
      </w:r>
      <w:r w:rsidR="00BB1221" w:rsidRPr="00F51F92">
        <w:rPr>
          <w:rFonts w:ascii="Arial" w:hAnsi="Arial" w:cs="Arial"/>
          <w:sz w:val="22"/>
          <w:szCs w:val="22"/>
        </w:rPr>
        <w:t xml:space="preserve"> the </w:t>
      </w:r>
      <w:r w:rsidR="00BB1221" w:rsidRPr="001A1F32">
        <w:rPr>
          <w:rFonts w:ascii="Arial" w:hAnsi="Arial" w:cs="Arial"/>
          <w:sz w:val="22"/>
          <w:szCs w:val="22"/>
        </w:rPr>
        <w:t>Self-Assessment Stress Test</w:t>
      </w:r>
      <w:r w:rsidR="00BB1221" w:rsidRPr="00F51F92">
        <w:rPr>
          <w:rFonts w:ascii="Arial" w:hAnsi="Arial" w:cs="Arial"/>
          <w:sz w:val="22"/>
          <w:szCs w:val="22"/>
        </w:rPr>
        <w:t xml:space="preserve"> report.</w:t>
      </w:r>
    </w:p>
    <w:p w:rsidR="001A4EFB" w:rsidRPr="001332AE" w:rsidRDefault="001A4EFB"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572FC9" w:rsidRDefault="00311110" w:rsidP="00F06DF2">
      <w:pPr>
        <w:numPr>
          <w:ilvl w:val="0"/>
          <w:numId w:val="29"/>
        </w:numPr>
        <w:rPr>
          <w:rFonts w:ascii="Arial" w:hAnsi="Arial" w:cs="Arial"/>
          <w:sz w:val="22"/>
          <w:szCs w:val="22"/>
        </w:rPr>
      </w:pPr>
      <w:r>
        <w:rPr>
          <w:rFonts w:ascii="Arial" w:hAnsi="Arial" w:cs="Arial"/>
          <w:sz w:val="22"/>
          <w:szCs w:val="22"/>
        </w:rPr>
        <w:lastRenderedPageBreak/>
        <w:t>Summary report on the workshop, including the c</w:t>
      </w:r>
      <w:r w:rsidR="00F4524C">
        <w:rPr>
          <w:rFonts w:ascii="Arial" w:hAnsi="Arial" w:cs="Arial"/>
          <w:sz w:val="22"/>
          <w:szCs w:val="22"/>
        </w:rPr>
        <w:t xml:space="preserve">omments on the </w:t>
      </w:r>
      <w:r w:rsidRPr="001A1F32">
        <w:rPr>
          <w:rFonts w:ascii="Arial" w:hAnsi="Arial" w:cs="Arial"/>
          <w:sz w:val="22"/>
          <w:szCs w:val="22"/>
        </w:rPr>
        <w:t>Self-Assessment Stress Test</w:t>
      </w:r>
      <w:r>
        <w:rPr>
          <w:rFonts w:ascii="Arial" w:hAnsi="Arial" w:cs="Arial"/>
          <w:sz w:val="22"/>
          <w:szCs w:val="22"/>
        </w:rPr>
        <w:t xml:space="preserve"> and the discussions held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rsidP="00572FC9">
      <w:pPr>
        <w:tabs>
          <w:tab w:val="left" w:pos="0"/>
        </w:tabs>
        <w:autoSpaceDE w:val="0"/>
        <w:autoSpaceDN w:val="0"/>
        <w:adjustRightInd w:val="0"/>
        <w:jc w:val="left"/>
        <w:rPr>
          <w:rFonts w:ascii="Arial" w:hAnsi="Arial" w:cs="Arial"/>
          <w:sz w:val="22"/>
          <w:szCs w:val="22"/>
          <w:highlight w:val="yellow"/>
        </w:rPr>
      </w:pPr>
    </w:p>
    <w:p w:rsidR="00572FC9" w:rsidRDefault="00572FC9" w:rsidP="003B6555">
      <w:pPr>
        <w:pStyle w:val="Heading3"/>
      </w:pPr>
      <w:bookmarkStart w:id="215" w:name="_Toc452709076"/>
      <w:r w:rsidRPr="00634709">
        <w:t xml:space="preserve">Task </w:t>
      </w:r>
      <w:r>
        <w:t>4</w:t>
      </w:r>
      <w:r w:rsidRPr="00634709">
        <w:t xml:space="preserve">: </w:t>
      </w:r>
      <w:r w:rsidR="003B6555" w:rsidRPr="003B6555">
        <w:t xml:space="preserve">Support in the development of the </w:t>
      </w:r>
      <w:r w:rsidR="003B6555">
        <w:t>final Self-A</w:t>
      </w:r>
      <w:r w:rsidR="003B6555" w:rsidRPr="003A403A">
        <w:t xml:space="preserve">ssessment </w:t>
      </w:r>
      <w:r w:rsidR="003B6555">
        <w:t xml:space="preserve">Stress Test </w:t>
      </w:r>
      <w:r w:rsidR="003B6555" w:rsidRPr="003A403A">
        <w:t>report</w:t>
      </w:r>
      <w:bookmarkEnd w:id="215"/>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C43EC0">
        <w:rPr>
          <w:rFonts w:ascii="Arial" w:hAnsi="Arial" w:cs="Arial"/>
          <w:sz w:val="22"/>
          <w:szCs w:val="22"/>
        </w:rPr>
        <w:t xml:space="preserve"> s</w:t>
      </w:r>
      <w:r w:rsidR="00C43EC0" w:rsidRPr="00C43EC0">
        <w:rPr>
          <w:rFonts w:ascii="Arial" w:hAnsi="Arial" w:cs="Arial"/>
          <w:sz w:val="22"/>
          <w:szCs w:val="22"/>
        </w:rPr>
        <w:t xml:space="preserve">upport </w:t>
      </w:r>
      <w:r w:rsidR="00C43EC0">
        <w:rPr>
          <w:rFonts w:ascii="Arial" w:hAnsi="Arial" w:cs="Arial"/>
          <w:sz w:val="22"/>
          <w:szCs w:val="22"/>
        </w:rPr>
        <w:t xml:space="preserve">NPPD </w:t>
      </w:r>
      <w:r w:rsidR="00C43EC0" w:rsidRPr="00C43EC0">
        <w:rPr>
          <w:rFonts w:ascii="Arial" w:hAnsi="Arial" w:cs="Arial"/>
          <w:sz w:val="22"/>
          <w:szCs w:val="22"/>
        </w:rPr>
        <w:t>in the development of the final Self-Assessment Stress Test report</w:t>
      </w:r>
      <w:r w:rsidR="00C43EC0">
        <w:rPr>
          <w:rFonts w:ascii="Arial" w:hAnsi="Arial" w:cs="Arial"/>
          <w:sz w:val="22"/>
          <w:szCs w:val="22"/>
        </w:rPr>
        <w:t>.</w:t>
      </w:r>
    </w:p>
    <w:p w:rsidR="00572FC9" w:rsidRDefault="00572FC9"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0D17C8" w:rsidRDefault="000D17C8" w:rsidP="005E1749">
      <w:pPr>
        <w:numPr>
          <w:ilvl w:val="0"/>
          <w:numId w:val="25"/>
        </w:numPr>
        <w:rPr>
          <w:rFonts w:ascii="Arial" w:hAnsi="Arial" w:cs="Arial"/>
          <w:sz w:val="22"/>
          <w:szCs w:val="22"/>
        </w:rPr>
      </w:pPr>
      <w:r>
        <w:rPr>
          <w:rFonts w:ascii="Arial" w:hAnsi="Arial" w:cs="Arial"/>
          <w:sz w:val="22"/>
          <w:szCs w:val="22"/>
        </w:rPr>
        <w:t>S</w:t>
      </w:r>
      <w:r w:rsidRPr="000D17C8">
        <w:rPr>
          <w:rFonts w:ascii="Arial" w:hAnsi="Arial" w:cs="Arial"/>
          <w:sz w:val="22"/>
          <w:szCs w:val="22"/>
        </w:rPr>
        <w:t xml:space="preserve">upport </w:t>
      </w:r>
      <w:r>
        <w:rPr>
          <w:rFonts w:ascii="Arial" w:hAnsi="Arial" w:cs="Arial"/>
          <w:sz w:val="22"/>
          <w:szCs w:val="22"/>
        </w:rPr>
        <w:t>NPPD</w:t>
      </w:r>
      <w:r w:rsidRPr="000D17C8">
        <w:rPr>
          <w:rFonts w:ascii="Arial" w:hAnsi="Arial" w:cs="Arial"/>
          <w:sz w:val="22"/>
          <w:szCs w:val="22"/>
        </w:rPr>
        <w:t xml:space="preserve"> in the </w:t>
      </w:r>
      <w:r w:rsidR="000116D8">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sidR="00786CAD">
        <w:rPr>
          <w:rFonts w:ascii="Arial" w:hAnsi="Arial" w:cs="Arial"/>
          <w:sz w:val="22"/>
          <w:szCs w:val="22"/>
        </w:rPr>
        <w:t>INRA's r</w:t>
      </w:r>
      <w:r w:rsidRPr="000D17C8">
        <w:rPr>
          <w:rFonts w:ascii="Arial" w:hAnsi="Arial" w:cs="Arial"/>
          <w:sz w:val="22"/>
          <w:szCs w:val="22"/>
        </w:rPr>
        <w:t xml:space="preserve">egulatory review. </w:t>
      </w:r>
      <w:r w:rsidR="000116D8">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NPPD</w:t>
      </w:r>
      <w:r w:rsidRPr="000D17C8">
        <w:rPr>
          <w:rFonts w:ascii="Arial" w:hAnsi="Arial" w:cs="Arial"/>
          <w:sz w:val="22"/>
          <w:szCs w:val="22"/>
        </w:rPr>
        <w:t xml:space="preserve"> experts</w:t>
      </w:r>
      <w:r w:rsidR="000116D8">
        <w:rPr>
          <w:rFonts w:ascii="Arial" w:hAnsi="Arial" w:cs="Arial"/>
          <w:sz w:val="22"/>
          <w:szCs w:val="22"/>
        </w:rPr>
        <w:t>,</w:t>
      </w:r>
      <w:r w:rsidRPr="000D17C8">
        <w:rPr>
          <w:rFonts w:ascii="Arial" w:hAnsi="Arial" w:cs="Arial"/>
          <w:sz w:val="22"/>
          <w:szCs w:val="22"/>
        </w:rPr>
        <w:t xml:space="preserve"> </w:t>
      </w:r>
      <w:r w:rsidR="000116D8">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sidR="000116D8">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 Th</w:t>
      </w:r>
      <w:r>
        <w:rPr>
          <w:rFonts w:ascii="Arial" w:hAnsi="Arial" w:cs="Arial"/>
          <w:sz w:val="22"/>
          <w:szCs w:val="22"/>
        </w:rPr>
        <w:t>is</w:t>
      </w:r>
      <w:r w:rsidRPr="000D17C8">
        <w:rPr>
          <w:rFonts w:ascii="Arial" w:hAnsi="Arial" w:cs="Arial"/>
          <w:sz w:val="22"/>
          <w:szCs w:val="22"/>
        </w:rPr>
        <w:t xml:space="preserve"> </w:t>
      </w:r>
      <w:r>
        <w:rPr>
          <w:rFonts w:ascii="Arial" w:hAnsi="Arial" w:cs="Arial"/>
          <w:sz w:val="22"/>
          <w:szCs w:val="22"/>
        </w:rPr>
        <w:t>f</w:t>
      </w:r>
      <w:r w:rsidRPr="000D17C8">
        <w:rPr>
          <w:rFonts w:ascii="Arial" w:hAnsi="Arial" w:cs="Arial"/>
          <w:sz w:val="22"/>
          <w:szCs w:val="22"/>
        </w:rPr>
        <w:t xml:space="preserve">inal report shall follow </w:t>
      </w:r>
      <w:r w:rsidR="000116D8">
        <w:rPr>
          <w:rFonts w:ascii="Arial" w:hAnsi="Arial" w:cs="Arial"/>
          <w:sz w:val="22"/>
          <w:szCs w:val="22"/>
        </w:rPr>
        <w:t xml:space="preserve">the </w:t>
      </w:r>
      <w:ins w:id="216" w:author="Deilami, Ebrahim" w:date="2016-09-18T15:01:00Z">
        <w:r w:rsidR="005E1749">
          <w:rPr>
            <w:rFonts w:ascii="Arial" w:hAnsi="Arial" w:cs="Arial"/>
            <w:sz w:val="22"/>
            <w:szCs w:val="22"/>
          </w:rPr>
          <w:t xml:space="preserve">INRA </w:t>
        </w:r>
      </w:ins>
      <w:del w:id="217" w:author="Deilami, Ebrahim" w:date="2016-09-18T15:01:00Z">
        <w:r w:rsidRPr="000D17C8" w:rsidDel="005E1749">
          <w:rPr>
            <w:rFonts w:ascii="Arial" w:hAnsi="Arial" w:cs="Arial"/>
            <w:sz w:val="22"/>
            <w:szCs w:val="22"/>
          </w:rPr>
          <w:delText>WENRA</w:delText>
        </w:r>
      </w:del>
      <w:r w:rsidRPr="000D17C8">
        <w:rPr>
          <w:rFonts w:ascii="Arial" w:hAnsi="Arial" w:cs="Arial"/>
          <w:sz w:val="22"/>
          <w:szCs w:val="22"/>
        </w:rPr>
        <w:t xml:space="preserve"> format</w:t>
      </w:r>
      <w:del w:id="218" w:author="Deilami, Ebrahim" w:date="2016-09-18T15:02:00Z">
        <w:r w:rsidRPr="000D17C8" w:rsidDel="005E1749">
          <w:rPr>
            <w:rFonts w:ascii="Arial" w:hAnsi="Arial" w:cs="Arial"/>
            <w:sz w:val="22"/>
            <w:szCs w:val="22"/>
          </w:rPr>
          <w:delText xml:space="preserve"> and content used for implementation of the stress tests at EU NPPs</w:delText>
        </w:r>
      </w:del>
      <w:r w:rsidR="000B7C03">
        <w:rPr>
          <w:rFonts w:ascii="Arial" w:hAnsi="Arial" w:cs="Arial"/>
          <w:sz w:val="22"/>
          <w:szCs w:val="22"/>
        </w:rPr>
        <w:t>, and a</w:t>
      </w:r>
      <w:r w:rsidR="000B7C03" w:rsidRPr="00415CA2">
        <w:rPr>
          <w:rFonts w:ascii="Arial" w:hAnsi="Arial" w:cs="Arial"/>
          <w:sz w:val="22"/>
          <w:szCs w:val="22"/>
        </w:rPr>
        <w:t>n additional chapter with the main conclusions and an action plan with the list of identified (decided or possible) improvement</w:t>
      </w:r>
      <w:r w:rsidR="000B7C03">
        <w:rPr>
          <w:rFonts w:ascii="Arial" w:hAnsi="Arial" w:cs="Arial"/>
          <w:sz w:val="22"/>
          <w:szCs w:val="22"/>
        </w:rPr>
        <w:t xml:space="preserve"> measure</w:t>
      </w:r>
      <w:r w:rsidR="000B7C03" w:rsidRPr="00415CA2">
        <w:rPr>
          <w:rFonts w:ascii="Arial" w:hAnsi="Arial" w:cs="Arial"/>
          <w:sz w:val="22"/>
          <w:szCs w:val="22"/>
        </w:rPr>
        <w:t>s following the outcome of the stress test (</w:t>
      </w:r>
      <w:r w:rsidR="000B7C03">
        <w:rPr>
          <w:rFonts w:ascii="Arial" w:hAnsi="Arial" w:cs="Arial"/>
          <w:sz w:val="22"/>
          <w:szCs w:val="22"/>
        </w:rPr>
        <w:t xml:space="preserve">hardware and software </w:t>
      </w:r>
      <w:r w:rsidR="000B7C03" w:rsidRPr="00415CA2">
        <w:rPr>
          <w:rFonts w:ascii="Arial" w:hAnsi="Arial" w:cs="Arial"/>
          <w:sz w:val="22"/>
          <w:szCs w:val="22"/>
        </w:rPr>
        <w:t>modifications, further studies, decisions regarding operation of plants, indication of their implementation timescale</w:t>
      </w:r>
      <w:r w:rsidR="000B7C03" w:rsidRPr="00ED75BE">
        <w:rPr>
          <w:rFonts w:ascii="Arial" w:hAnsi="Arial" w:cs="Arial"/>
          <w:sz w:val="22"/>
          <w:szCs w:val="22"/>
        </w:rPr>
        <w:t>).</w:t>
      </w:r>
    </w:p>
    <w:p w:rsidR="0014319B" w:rsidRPr="000D17C8" w:rsidRDefault="0014319B" w:rsidP="0014319B">
      <w:pPr>
        <w:ind w:left="708"/>
        <w:rPr>
          <w:rFonts w:ascii="Arial" w:hAnsi="Arial" w:cs="Arial"/>
          <w:sz w:val="22"/>
          <w:szCs w:val="22"/>
        </w:rPr>
      </w:pPr>
      <w:r>
        <w:rPr>
          <w:rFonts w:ascii="Arial" w:hAnsi="Arial" w:cs="Arial"/>
          <w:sz w:val="22"/>
          <w:szCs w:val="22"/>
        </w:rPr>
        <w:t>The satisfactory resolution of all INRA comments may take a few iterations. Support NPPD in</w:t>
      </w:r>
      <w:r w:rsidR="00363B89">
        <w:rPr>
          <w:rFonts w:ascii="Arial" w:hAnsi="Arial" w:cs="Arial"/>
          <w:sz w:val="22"/>
          <w:szCs w:val="22"/>
        </w:rPr>
        <w:t xml:space="preserve"> an</w:t>
      </w:r>
      <w:r>
        <w:rPr>
          <w:rFonts w:ascii="Arial" w:hAnsi="Arial" w:cs="Arial"/>
          <w:sz w:val="22"/>
          <w:szCs w:val="22"/>
        </w:rPr>
        <w:t xml:space="preserve"> </w:t>
      </w:r>
      <w:r w:rsidR="00363B89">
        <w:rPr>
          <w:rFonts w:ascii="Arial" w:hAnsi="Arial" w:cs="Arial"/>
          <w:sz w:val="22"/>
          <w:szCs w:val="22"/>
        </w:rPr>
        <w:t xml:space="preserve">effective and efficient organisation of the </w:t>
      </w:r>
      <w:r>
        <w:rPr>
          <w:rFonts w:ascii="Arial" w:hAnsi="Arial" w:cs="Arial"/>
          <w:sz w:val="22"/>
          <w:szCs w:val="22"/>
        </w:rPr>
        <w:t>corresponding interactions and meetings with INRA, as adequate.</w:t>
      </w:r>
    </w:p>
    <w:p w:rsidR="00572FC9" w:rsidRDefault="00572FC9"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del w:id="219" w:author="Tavakoli , Elham" w:date="2016-09-22T12:48:00Z">
        <w:r w:rsidDel="00D335C3">
          <w:rPr>
            <w:rFonts w:ascii="Arial" w:hAnsi="Arial" w:cs="Arial"/>
            <w:sz w:val="22"/>
            <w:szCs w:val="22"/>
          </w:rPr>
          <w:delText>fulfil</w:delText>
        </w:r>
      </w:del>
      <w:ins w:id="220" w:author="Tavakoli , Elham" w:date="2016-09-22T12:48:00Z">
        <w:r w:rsidR="00D335C3">
          <w:rPr>
            <w:rFonts w:ascii="Arial" w:hAnsi="Arial" w:cs="Arial"/>
            <w:sz w:val="22"/>
            <w:szCs w:val="22"/>
          </w:rPr>
          <w:t>fulfill</w:t>
        </w:r>
      </w:ins>
      <w:r>
        <w:rPr>
          <w:rFonts w:ascii="Arial" w:hAnsi="Arial" w:cs="Arial"/>
          <w:sz w:val="22"/>
          <w:szCs w:val="22"/>
        </w:rPr>
        <w:t xml:space="preserve"> this project task, the End User shall:</w:t>
      </w:r>
    </w:p>
    <w:p w:rsidR="00786CAD" w:rsidRDefault="00E16DBC" w:rsidP="00F06DF2">
      <w:pPr>
        <w:numPr>
          <w:ilvl w:val="0"/>
          <w:numId w:val="25"/>
        </w:numPr>
        <w:rPr>
          <w:rFonts w:ascii="Arial" w:hAnsi="Arial" w:cs="Arial"/>
          <w:sz w:val="22"/>
          <w:szCs w:val="22"/>
        </w:rPr>
      </w:pPr>
      <w:r>
        <w:rPr>
          <w:rFonts w:ascii="Arial" w:hAnsi="Arial" w:cs="Arial"/>
          <w:sz w:val="22"/>
          <w:szCs w:val="22"/>
        </w:rPr>
        <w:t xml:space="preserve">Cooperate with the Contractor in </w:t>
      </w:r>
      <w:r w:rsidRPr="000D17C8">
        <w:rPr>
          <w:rFonts w:ascii="Arial" w:hAnsi="Arial" w:cs="Arial"/>
          <w:sz w:val="22"/>
          <w:szCs w:val="22"/>
        </w:rPr>
        <w:t xml:space="preserve">the </w:t>
      </w:r>
      <w:r>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Pr>
          <w:rFonts w:ascii="Arial" w:hAnsi="Arial" w:cs="Arial"/>
          <w:sz w:val="22"/>
          <w:szCs w:val="22"/>
        </w:rPr>
        <w:t>INRA's r</w:t>
      </w:r>
      <w:r w:rsidRPr="000D17C8">
        <w:rPr>
          <w:rFonts w:ascii="Arial" w:hAnsi="Arial" w:cs="Arial"/>
          <w:sz w:val="22"/>
          <w:szCs w:val="22"/>
        </w:rPr>
        <w:t xml:space="preserve">egulatory review. </w:t>
      </w:r>
      <w:r>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the Contractor,</w:t>
      </w:r>
      <w:r w:rsidRPr="000D17C8">
        <w:rPr>
          <w:rFonts w:ascii="Arial" w:hAnsi="Arial" w:cs="Arial"/>
          <w:sz w:val="22"/>
          <w:szCs w:val="22"/>
        </w:rPr>
        <w:t xml:space="preserve"> </w:t>
      </w:r>
      <w:r>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w:t>
      </w:r>
      <w:r w:rsidR="0014319B">
        <w:rPr>
          <w:rFonts w:ascii="Arial" w:hAnsi="Arial" w:cs="Arial"/>
          <w:sz w:val="22"/>
          <w:szCs w:val="22"/>
        </w:rPr>
        <w:t xml:space="preserve"> The satisfactory resolution of all INRA comments may take a few iterations.</w:t>
      </w:r>
    </w:p>
    <w:p w:rsidR="00786CAD" w:rsidRDefault="003C36F6" w:rsidP="00F06DF2">
      <w:pPr>
        <w:numPr>
          <w:ilvl w:val="0"/>
          <w:numId w:val="25"/>
        </w:numPr>
        <w:rPr>
          <w:rFonts w:ascii="Arial" w:hAnsi="Arial" w:cs="Arial"/>
          <w:sz w:val="22"/>
          <w:szCs w:val="22"/>
        </w:rPr>
      </w:pPr>
      <w:r>
        <w:rPr>
          <w:rFonts w:ascii="Arial" w:hAnsi="Arial" w:cs="Arial"/>
          <w:sz w:val="22"/>
          <w:szCs w:val="22"/>
        </w:rPr>
        <w:t>Consider making</w:t>
      </w:r>
      <w:r w:rsidR="00E16DBC">
        <w:rPr>
          <w:rFonts w:ascii="Arial" w:hAnsi="Arial" w:cs="Arial"/>
          <w:sz w:val="22"/>
          <w:szCs w:val="22"/>
        </w:rPr>
        <w:t xml:space="preserve"> t</w:t>
      </w:r>
      <w:r w:rsidR="00786CAD" w:rsidRPr="000D17C8">
        <w:rPr>
          <w:rFonts w:ascii="Arial" w:hAnsi="Arial" w:cs="Arial"/>
          <w:sz w:val="22"/>
          <w:szCs w:val="22"/>
        </w:rPr>
        <w:t xml:space="preserve">he </w:t>
      </w:r>
      <w:r w:rsidR="00786CAD">
        <w:rPr>
          <w:rFonts w:ascii="Arial" w:hAnsi="Arial" w:cs="Arial"/>
          <w:sz w:val="22"/>
          <w:szCs w:val="22"/>
        </w:rPr>
        <w:t>f</w:t>
      </w:r>
      <w:r w:rsidR="00786CAD" w:rsidRPr="000D17C8">
        <w:rPr>
          <w:rFonts w:ascii="Arial" w:hAnsi="Arial" w:cs="Arial"/>
          <w:sz w:val="22"/>
          <w:szCs w:val="22"/>
        </w:rPr>
        <w:t xml:space="preserve">inal </w:t>
      </w:r>
      <w:r w:rsidR="00786CAD" w:rsidRPr="00C43EC0">
        <w:rPr>
          <w:rFonts w:ascii="Arial" w:hAnsi="Arial" w:cs="Arial"/>
          <w:sz w:val="22"/>
          <w:szCs w:val="22"/>
        </w:rPr>
        <w:t xml:space="preserve">Self-Assessment Stress Test </w:t>
      </w:r>
      <w:r w:rsidR="00786CAD" w:rsidRPr="000D17C8">
        <w:rPr>
          <w:rFonts w:ascii="Arial" w:hAnsi="Arial" w:cs="Arial"/>
          <w:sz w:val="22"/>
          <w:szCs w:val="22"/>
        </w:rPr>
        <w:t>report available to the public in accordance with national legislation and international obligations, provided that this does not jeopardize other interests such as, inter alia, security, recognized in national legislation or international obligations.</w:t>
      </w:r>
    </w:p>
    <w:p w:rsidR="001C0948" w:rsidRPr="001332AE" w:rsidRDefault="001C0948"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E16DBC" w:rsidRDefault="00E16DBC" w:rsidP="00F06DF2">
      <w:pPr>
        <w:numPr>
          <w:ilvl w:val="0"/>
          <w:numId w:val="29"/>
        </w:numPr>
        <w:rPr>
          <w:rFonts w:ascii="Arial" w:hAnsi="Arial" w:cs="Arial"/>
          <w:sz w:val="22"/>
          <w:szCs w:val="22"/>
        </w:rPr>
      </w:pPr>
      <w:r>
        <w:rPr>
          <w:rFonts w:ascii="Arial" w:hAnsi="Arial" w:cs="Arial"/>
          <w:sz w:val="22"/>
          <w:szCs w:val="22"/>
        </w:rPr>
        <w:t xml:space="preserve">Final </w:t>
      </w:r>
      <w:r w:rsidRPr="00C43EC0">
        <w:rPr>
          <w:rFonts w:ascii="Arial" w:hAnsi="Arial" w:cs="Arial"/>
          <w:sz w:val="22"/>
          <w:szCs w:val="22"/>
        </w:rPr>
        <w:t xml:space="preserve">Self-Assessment Stress Test </w:t>
      </w:r>
      <w:r w:rsidRPr="000D17C8">
        <w:rPr>
          <w:rFonts w:ascii="Arial" w:hAnsi="Arial" w:cs="Arial"/>
          <w:sz w:val="22"/>
          <w:szCs w:val="22"/>
        </w:rPr>
        <w:t>report</w:t>
      </w:r>
    </w:p>
    <w:p w:rsidR="00572FC9" w:rsidRDefault="00572FC9" w:rsidP="00F06DF2">
      <w:pPr>
        <w:numPr>
          <w:ilvl w:val="0"/>
          <w:numId w:val="29"/>
        </w:numPr>
        <w:rPr>
          <w:rFonts w:ascii="Arial" w:hAnsi="Arial" w:cs="Arial"/>
          <w:sz w:val="22"/>
          <w:szCs w:val="22"/>
        </w:rPr>
      </w:pPr>
      <w:r w:rsidRPr="00203383">
        <w:rPr>
          <w:rFonts w:ascii="Arial" w:hAnsi="Arial" w:cs="Arial"/>
          <w:sz w:val="22"/>
          <w:szCs w:val="22"/>
        </w:rPr>
        <w:lastRenderedPageBreak/>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274608" w:rsidRDefault="00274608" w:rsidP="00153185">
      <w:pPr>
        <w:pStyle w:val="Text2"/>
        <w:tabs>
          <w:tab w:val="clear" w:pos="2161"/>
        </w:tabs>
        <w:spacing w:after="120"/>
        <w:ind w:left="0"/>
        <w:rPr>
          <w:rFonts w:ascii="Arial" w:hAnsi="Arial" w:cs="Arial"/>
          <w:sz w:val="22"/>
          <w:szCs w:val="22"/>
        </w:rPr>
      </w:pPr>
    </w:p>
    <w:p w:rsidR="00274608" w:rsidRPr="00153185" w:rsidRDefault="00274608">
      <w:pPr>
        <w:pStyle w:val="Heading3"/>
        <w:rPr>
          <w:szCs w:val="24"/>
        </w:rPr>
      </w:pPr>
      <w:bookmarkStart w:id="221" w:name="_Toc452709077"/>
      <w:r w:rsidRPr="00EB1B74">
        <w:rPr>
          <w:szCs w:val="24"/>
        </w:rPr>
        <w:t xml:space="preserve">Task </w:t>
      </w:r>
      <w:r w:rsidRPr="00731915">
        <w:rPr>
          <w:szCs w:val="24"/>
        </w:rPr>
        <w:t>5</w:t>
      </w:r>
      <w:r w:rsidRPr="003F7876">
        <w:rPr>
          <w:szCs w:val="24"/>
        </w:rPr>
        <w:t>: Suppo</w:t>
      </w:r>
      <w:r w:rsidRPr="00153185">
        <w:rPr>
          <w:szCs w:val="24"/>
        </w:rPr>
        <w:t xml:space="preserve">rt in designing </w:t>
      </w:r>
      <w:r w:rsidR="001D6CCA" w:rsidRPr="00153185">
        <w:rPr>
          <w:szCs w:val="24"/>
        </w:rPr>
        <w:t xml:space="preserve">safety improvement measures </w:t>
      </w:r>
      <w:r w:rsidR="001D6CCA" w:rsidRPr="00153185">
        <w:rPr>
          <w:rFonts w:cs="Arial"/>
          <w:szCs w:val="24"/>
        </w:rPr>
        <w:t>resulting from the stress test</w:t>
      </w:r>
      <w:r w:rsidR="001D6CCA" w:rsidRPr="00EB1B74">
        <w:rPr>
          <w:szCs w:val="24"/>
        </w:rPr>
        <w:t xml:space="preserve"> </w:t>
      </w:r>
      <w:r w:rsidR="001D6CCA" w:rsidRPr="00731915">
        <w:rPr>
          <w:szCs w:val="24"/>
        </w:rPr>
        <w:t xml:space="preserve">(i.e. </w:t>
      </w:r>
      <w:r w:rsidRPr="003F7876">
        <w:rPr>
          <w:szCs w:val="24"/>
        </w:rPr>
        <w:t>mobile equipment</w:t>
      </w:r>
      <w:r w:rsidR="001D6CCA" w:rsidRPr="00153185">
        <w:rPr>
          <w:szCs w:val="24"/>
        </w:rPr>
        <w:t>)</w:t>
      </w:r>
      <w:bookmarkEnd w:id="221"/>
    </w:p>
    <w:p w:rsidR="00274608" w:rsidRPr="00FD02A2" w:rsidRDefault="00274608" w:rsidP="00274608">
      <w:pPr>
        <w:pStyle w:val="Text2"/>
        <w:spacing w:after="120"/>
        <w:ind w:left="0"/>
        <w:rPr>
          <w:rFonts w:ascii="Arial" w:hAnsi="Arial" w:cs="Arial"/>
          <w:sz w:val="22"/>
          <w:szCs w:val="22"/>
        </w:rPr>
      </w:pPr>
    </w:p>
    <w:p w:rsidR="00274608" w:rsidRPr="00C95583" w:rsidRDefault="00274608" w:rsidP="00274608">
      <w:pPr>
        <w:pStyle w:val="Text2"/>
        <w:spacing w:after="120"/>
        <w:ind w:left="0"/>
        <w:rPr>
          <w:rFonts w:ascii="Arial" w:hAnsi="Arial" w:cs="Arial"/>
          <w:sz w:val="22"/>
          <w:szCs w:val="22"/>
          <w:u w:val="single"/>
        </w:rPr>
      </w:pPr>
      <w:r w:rsidRPr="00C95583">
        <w:rPr>
          <w:rFonts w:ascii="Arial" w:hAnsi="Arial" w:cs="Arial"/>
          <w:sz w:val="22"/>
          <w:szCs w:val="22"/>
          <w:u w:val="single"/>
        </w:rPr>
        <w:t>Objective of the task</w:t>
      </w:r>
    </w:p>
    <w:p w:rsidR="00C95583" w:rsidRDefault="00274608" w:rsidP="00274608">
      <w:pPr>
        <w:pStyle w:val="Text2"/>
        <w:tabs>
          <w:tab w:val="clear" w:pos="2161"/>
        </w:tabs>
        <w:spacing w:after="120"/>
        <w:ind w:left="0"/>
        <w:rPr>
          <w:rFonts w:ascii="Arial" w:hAnsi="Arial" w:cs="Arial"/>
          <w:sz w:val="22"/>
          <w:szCs w:val="22"/>
        </w:rPr>
      </w:pPr>
      <w:r w:rsidRPr="00C95583">
        <w:rPr>
          <w:rFonts w:ascii="Arial" w:hAnsi="Arial" w:cs="Arial"/>
          <w:sz w:val="22"/>
          <w:szCs w:val="22"/>
        </w:rPr>
        <w:t xml:space="preserve">The objective of this task is to support NPPD in the design of </w:t>
      </w:r>
      <w:r w:rsidR="005C64E1">
        <w:rPr>
          <w:rFonts w:ascii="Arial" w:hAnsi="Arial" w:cs="Arial"/>
          <w:sz w:val="22"/>
          <w:szCs w:val="22"/>
        </w:rPr>
        <w:t>(</w:t>
      </w:r>
      <w:r w:rsidR="008E4010">
        <w:rPr>
          <w:rFonts w:ascii="Arial" w:hAnsi="Arial" w:cs="Arial"/>
          <w:sz w:val="22"/>
          <w:szCs w:val="22"/>
        </w:rPr>
        <w:t xml:space="preserve">already </w:t>
      </w:r>
      <w:r w:rsidR="005C64E1" w:rsidRPr="00284C0A">
        <w:rPr>
          <w:rFonts w:ascii="Arial" w:hAnsi="Arial" w:cs="Arial"/>
          <w:sz w:val="22"/>
          <w:szCs w:val="22"/>
        </w:rPr>
        <w:t>decided</w:t>
      </w:r>
      <w:r w:rsidR="005C64E1">
        <w:rPr>
          <w:rFonts w:ascii="Arial" w:hAnsi="Arial" w:cs="Arial"/>
          <w:sz w:val="22"/>
          <w:szCs w:val="22"/>
        </w:rPr>
        <w:t>)</w:t>
      </w:r>
      <w:r w:rsidR="005C64E1" w:rsidRPr="00284C0A">
        <w:rPr>
          <w:rFonts w:ascii="Arial" w:hAnsi="Arial" w:cs="Arial"/>
          <w:sz w:val="22"/>
          <w:szCs w:val="22"/>
        </w:rPr>
        <w:t xml:space="preserve"> </w:t>
      </w:r>
      <w:r w:rsidR="00C95583" w:rsidRPr="00153185">
        <w:rPr>
          <w:rFonts w:ascii="Arial" w:hAnsi="Arial" w:cs="Arial"/>
          <w:sz w:val="22"/>
          <w:szCs w:val="22"/>
        </w:rPr>
        <w:t>safety improvement measures resulting from the stress test</w:t>
      </w:r>
      <w:r w:rsidR="00C95583" w:rsidRPr="00C95583">
        <w:rPr>
          <w:rFonts w:ascii="Arial" w:hAnsi="Arial" w:cs="Arial"/>
          <w:sz w:val="22"/>
          <w:szCs w:val="22"/>
        </w:rPr>
        <w:t xml:space="preserve">, </w:t>
      </w:r>
      <w:r w:rsidR="00C95583">
        <w:rPr>
          <w:rFonts w:ascii="Arial" w:hAnsi="Arial" w:cs="Arial"/>
          <w:sz w:val="22"/>
          <w:szCs w:val="22"/>
        </w:rPr>
        <w:t xml:space="preserve">and </w:t>
      </w:r>
      <w:r w:rsidR="00C95583" w:rsidRPr="00C95583">
        <w:rPr>
          <w:rFonts w:ascii="Arial" w:hAnsi="Arial" w:cs="Arial"/>
          <w:sz w:val="22"/>
          <w:szCs w:val="22"/>
        </w:rPr>
        <w:t xml:space="preserve">in particular </w:t>
      </w:r>
      <w:r w:rsidR="00C95583">
        <w:rPr>
          <w:rFonts w:ascii="Arial" w:hAnsi="Arial" w:cs="Arial"/>
          <w:sz w:val="22"/>
          <w:szCs w:val="22"/>
        </w:rPr>
        <w:t xml:space="preserve">of </w:t>
      </w:r>
      <w:r w:rsidRPr="00C95583">
        <w:rPr>
          <w:rFonts w:ascii="Arial" w:hAnsi="Arial" w:cs="Arial"/>
          <w:sz w:val="22"/>
          <w:szCs w:val="22"/>
        </w:rPr>
        <w:t>the mobile equipment</w:t>
      </w:r>
      <w:r w:rsidR="001D6CCA" w:rsidRPr="00C95583">
        <w:rPr>
          <w:rFonts w:ascii="Arial" w:hAnsi="Arial" w:cs="Arial"/>
          <w:sz w:val="22"/>
          <w:szCs w:val="22"/>
        </w:rPr>
        <w:t xml:space="preserve"> </w:t>
      </w:r>
      <w:r w:rsidR="00C95583" w:rsidRPr="0042121E">
        <w:rPr>
          <w:rFonts w:ascii="Arial" w:hAnsi="Arial" w:cs="Arial"/>
          <w:sz w:val="22"/>
          <w:szCs w:val="22"/>
        </w:rPr>
        <w:t>to be installed at BNPP-1</w:t>
      </w:r>
      <w:r w:rsidR="00C95583">
        <w:rPr>
          <w:rFonts w:ascii="Arial" w:hAnsi="Arial" w:cs="Arial"/>
          <w:sz w:val="22"/>
          <w:szCs w:val="22"/>
        </w:rPr>
        <w:t xml:space="preserve"> </w:t>
      </w:r>
      <w:r w:rsidR="001D6CCA" w:rsidRPr="00C95583">
        <w:rPr>
          <w:rFonts w:ascii="Arial" w:hAnsi="Arial" w:cs="Arial"/>
          <w:sz w:val="22"/>
          <w:szCs w:val="22"/>
        </w:rPr>
        <w:t>in support of accident management</w:t>
      </w:r>
      <w:r w:rsidR="00C95583">
        <w:rPr>
          <w:rFonts w:ascii="Arial" w:hAnsi="Arial" w:cs="Arial"/>
          <w:sz w:val="22"/>
          <w:szCs w:val="22"/>
        </w:rPr>
        <w:t>.</w:t>
      </w:r>
    </w:p>
    <w:p w:rsidR="00AC4A47" w:rsidRDefault="00195562" w:rsidP="00AC4A47">
      <w:pPr>
        <w:pStyle w:val="Text2"/>
        <w:tabs>
          <w:tab w:val="clear" w:pos="2161"/>
        </w:tabs>
        <w:spacing w:after="120"/>
        <w:ind w:left="0"/>
        <w:rPr>
          <w:rFonts w:ascii="Arial" w:hAnsi="Arial" w:cs="Arial"/>
          <w:sz w:val="22"/>
          <w:szCs w:val="22"/>
        </w:rPr>
      </w:pPr>
      <w:r w:rsidRPr="00C95583">
        <w:rPr>
          <w:rFonts w:ascii="Arial" w:hAnsi="Arial" w:cs="Arial"/>
          <w:sz w:val="22"/>
          <w:szCs w:val="22"/>
        </w:rPr>
        <w:t>However, t</w:t>
      </w:r>
      <w:r w:rsidR="00274608" w:rsidRPr="00C95583">
        <w:rPr>
          <w:rFonts w:ascii="Arial" w:hAnsi="Arial" w:cs="Arial"/>
          <w:sz w:val="22"/>
          <w:szCs w:val="22"/>
        </w:rPr>
        <w:t xml:space="preserve">his task </w:t>
      </w:r>
      <w:r w:rsidR="00707F70">
        <w:rPr>
          <w:rFonts w:ascii="Arial" w:hAnsi="Arial" w:cs="Arial"/>
          <w:sz w:val="22"/>
          <w:szCs w:val="22"/>
        </w:rPr>
        <w:t xml:space="preserve">is of second priority and </w:t>
      </w:r>
      <w:r w:rsidR="00274608" w:rsidRPr="00C95583">
        <w:rPr>
          <w:rFonts w:ascii="Arial" w:hAnsi="Arial" w:cs="Arial"/>
          <w:sz w:val="22"/>
          <w:szCs w:val="22"/>
        </w:rPr>
        <w:t xml:space="preserve">shall be submitted to an overriding priority </w:t>
      </w:r>
      <w:r w:rsidR="00707F70">
        <w:rPr>
          <w:rFonts w:ascii="Arial" w:hAnsi="Arial" w:cs="Arial"/>
          <w:sz w:val="22"/>
          <w:szCs w:val="22"/>
        </w:rPr>
        <w:t>to</w:t>
      </w:r>
      <w:r w:rsidR="00274608" w:rsidRPr="00C95583">
        <w:rPr>
          <w:rFonts w:ascii="Arial" w:hAnsi="Arial" w:cs="Arial"/>
          <w:sz w:val="22"/>
          <w:szCs w:val="22"/>
        </w:rPr>
        <w:t xml:space="preserve"> the tasks related to the stress test self-assessment (tasks 1 to 4), in terms of project resources as well as project schedule.</w:t>
      </w:r>
      <w:r w:rsidR="00AC4A47" w:rsidRPr="00AC4A47">
        <w:rPr>
          <w:rFonts w:ascii="Arial" w:hAnsi="Arial" w:cs="Arial"/>
          <w:sz w:val="22"/>
          <w:szCs w:val="22"/>
        </w:rPr>
        <w:t xml:space="preserve"> </w:t>
      </w:r>
    </w:p>
    <w:p w:rsidR="00274608" w:rsidRPr="00C95583" w:rsidRDefault="00983437" w:rsidP="00274608">
      <w:pPr>
        <w:pStyle w:val="Text2"/>
        <w:tabs>
          <w:tab w:val="clear" w:pos="2161"/>
        </w:tabs>
        <w:spacing w:after="120"/>
        <w:ind w:left="0"/>
        <w:rPr>
          <w:rFonts w:ascii="Arial" w:hAnsi="Arial" w:cs="Arial"/>
          <w:sz w:val="22"/>
          <w:szCs w:val="22"/>
        </w:rPr>
      </w:pPr>
      <w:r>
        <w:rPr>
          <w:rFonts w:ascii="Arial" w:hAnsi="Arial" w:cs="Arial"/>
          <w:sz w:val="22"/>
          <w:szCs w:val="22"/>
        </w:rPr>
        <w:t>Moreover, t</w:t>
      </w:r>
      <w:r w:rsidR="008E5C93" w:rsidRPr="00C95583">
        <w:rPr>
          <w:rFonts w:ascii="Arial" w:hAnsi="Arial" w:cs="Arial"/>
          <w:sz w:val="22"/>
          <w:szCs w:val="22"/>
        </w:rPr>
        <w:t xml:space="preserve">ask </w:t>
      </w:r>
      <w:r w:rsidR="008F1F78">
        <w:rPr>
          <w:rFonts w:ascii="Arial" w:hAnsi="Arial" w:cs="Arial"/>
          <w:sz w:val="22"/>
          <w:szCs w:val="22"/>
        </w:rPr>
        <w:t xml:space="preserve">5 </w:t>
      </w:r>
      <w:r w:rsidR="008E5C93" w:rsidRPr="00C95583">
        <w:rPr>
          <w:rFonts w:ascii="Arial" w:hAnsi="Arial" w:cs="Arial"/>
          <w:sz w:val="22"/>
          <w:szCs w:val="22"/>
        </w:rPr>
        <w:t xml:space="preserve">shall be performed in consideration of </w:t>
      </w:r>
      <w:r w:rsidR="00F17AAE">
        <w:rPr>
          <w:rFonts w:ascii="Arial" w:hAnsi="Arial" w:cs="Arial"/>
          <w:sz w:val="22"/>
          <w:szCs w:val="22"/>
        </w:rPr>
        <w:t xml:space="preserve">– </w:t>
      </w:r>
      <w:r w:rsidR="00707F70">
        <w:rPr>
          <w:rFonts w:ascii="Arial" w:hAnsi="Arial" w:cs="Arial"/>
          <w:sz w:val="22"/>
          <w:szCs w:val="22"/>
        </w:rPr>
        <w:t>and in line with</w:t>
      </w:r>
      <w:r w:rsidR="00F17AAE">
        <w:rPr>
          <w:rFonts w:ascii="Arial" w:hAnsi="Arial" w:cs="Arial"/>
          <w:sz w:val="22"/>
          <w:szCs w:val="22"/>
        </w:rPr>
        <w:t xml:space="preserve"> –</w:t>
      </w:r>
      <w:r w:rsidR="00707F70">
        <w:rPr>
          <w:rFonts w:ascii="Arial" w:hAnsi="Arial" w:cs="Arial"/>
          <w:sz w:val="22"/>
          <w:szCs w:val="22"/>
        </w:rPr>
        <w:t xml:space="preserve"> </w:t>
      </w:r>
      <w:r w:rsidR="008E5C93" w:rsidRPr="00C95583">
        <w:rPr>
          <w:rFonts w:ascii="Arial" w:hAnsi="Arial" w:cs="Arial"/>
          <w:sz w:val="22"/>
          <w:szCs w:val="22"/>
        </w:rPr>
        <w:t>the emerging results of tasks 1 to 4.</w:t>
      </w:r>
    </w:p>
    <w:p w:rsidR="00AC4A47" w:rsidRDefault="00AC4A47" w:rsidP="00274608">
      <w:pPr>
        <w:pStyle w:val="Text2"/>
        <w:tabs>
          <w:tab w:val="clear" w:pos="2161"/>
        </w:tabs>
        <w:spacing w:after="120"/>
        <w:ind w:left="0"/>
        <w:rPr>
          <w:rFonts w:ascii="Arial" w:hAnsi="Arial" w:cs="Arial"/>
          <w:sz w:val="22"/>
          <w:szCs w:val="22"/>
        </w:rPr>
      </w:pPr>
    </w:p>
    <w:p w:rsidR="007B239D" w:rsidRPr="00284C0A" w:rsidRDefault="007B239D" w:rsidP="007B239D">
      <w:pPr>
        <w:pStyle w:val="Text2"/>
        <w:spacing w:after="120"/>
        <w:ind w:left="0"/>
        <w:rPr>
          <w:rFonts w:ascii="Arial" w:hAnsi="Arial" w:cs="Arial"/>
          <w:sz w:val="22"/>
          <w:szCs w:val="22"/>
          <w:u w:val="single"/>
        </w:rPr>
      </w:pPr>
      <w:r>
        <w:rPr>
          <w:rFonts w:ascii="Arial" w:hAnsi="Arial" w:cs="Arial"/>
          <w:sz w:val="22"/>
          <w:szCs w:val="22"/>
          <w:u w:val="single"/>
        </w:rPr>
        <w:t>Background information</w:t>
      </w:r>
    </w:p>
    <w:p w:rsidR="00747BE5" w:rsidRDefault="007730E3" w:rsidP="00274608">
      <w:pPr>
        <w:pStyle w:val="Text2"/>
        <w:tabs>
          <w:tab w:val="clear" w:pos="2161"/>
        </w:tabs>
        <w:spacing w:after="120"/>
        <w:ind w:left="0"/>
        <w:rPr>
          <w:rFonts w:ascii="Arial" w:hAnsi="Arial" w:cs="Arial"/>
          <w:sz w:val="22"/>
          <w:szCs w:val="22"/>
        </w:rPr>
      </w:pPr>
      <w:r>
        <w:rPr>
          <w:rFonts w:ascii="Arial" w:hAnsi="Arial" w:cs="Arial"/>
          <w:sz w:val="22"/>
          <w:szCs w:val="22"/>
        </w:rPr>
        <w:t>Following its</w:t>
      </w:r>
      <w:r w:rsidR="000A6320">
        <w:rPr>
          <w:rFonts w:ascii="Arial" w:hAnsi="Arial" w:cs="Arial"/>
          <w:sz w:val="22"/>
          <w:szCs w:val="22"/>
        </w:rPr>
        <w:t xml:space="preserve"> 2012</w:t>
      </w:r>
      <w:r>
        <w:rPr>
          <w:rFonts w:ascii="Arial" w:hAnsi="Arial" w:cs="Arial"/>
          <w:sz w:val="22"/>
          <w:szCs w:val="22"/>
        </w:rPr>
        <w:t xml:space="preserve"> </w:t>
      </w:r>
      <w:r w:rsidRPr="00284C0A">
        <w:rPr>
          <w:rFonts w:ascii="Arial" w:hAnsi="Arial" w:cs="Arial"/>
          <w:sz w:val="22"/>
          <w:szCs w:val="22"/>
        </w:rPr>
        <w:t>'stress test report'</w:t>
      </w:r>
      <w:r w:rsidRPr="007730E3">
        <w:rPr>
          <w:rFonts w:ascii="Arial" w:hAnsi="Arial" w:cs="Arial"/>
          <w:sz w:val="22"/>
          <w:szCs w:val="22"/>
        </w:rPr>
        <w:t xml:space="preserve"> </w:t>
      </w:r>
      <w:r>
        <w:rPr>
          <w:rFonts w:ascii="Arial" w:hAnsi="Arial" w:cs="Arial"/>
          <w:sz w:val="22"/>
          <w:szCs w:val="22"/>
        </w:rPr>
        <w:t xml:space="preserve">for BNPP-1, </w:t>
      </w:r>
      <w:r w:rsidRPr="00284C0A">
        <w:rPr>
          <w:rFonts w:ascii="Arial" w:hAnsi="Arial" w:cs="Arial"/>
          <w:sz w:val="22"/>
          <w:szCs w:val="22"/>
        </w:rPr>
        <w:t xml:space="preserve">the vendor country </w:t>
      </w:r>
      <w:r>
        <w:rPr>
          <w:rFonts w:ascii="Arial" w:hAnsi="Arial" w:cs="Arial"/>
          <w:sz w:val="22"/>
          <w:szCs w:val="22"/>
        </w:rPr>
        <w:t xml:space="preserve">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 xml:space="preserve">-1. </w:t>
      </w:r>
      <w:r w:rsidR="00747BE5">
        <w:rPr>
          <w:rFonts w:ascii="Arial" w:hAnsi="Arial" w:cs="Arial"/>
          <w:sz w:val="22"/>
          <w:szCs w:val="22"/>
        </w:rPr>
        <w:t xml:space="preserve">This equipment </w:t>
      </w:r>
      <w:r w:rsidR="00BC74DA">
        <w:rPr>
          <w:rFonts w:ascii="Arial" w:hAnsi="Arial" w:cs="Arial"/>
          <w:sz w:val="22"/>
          <w:szCs w:val="22"/>
        </w:rPr>
        <w:t xml:space="preserve">mainly </w:t>
      </w:r>
      <w:r w:rsidR="00747BE5">
        <w:rPr>
          <w:rFonts w:ascii="Arial" w:hAnsi="Arial" w:cs="Arial"/>
          <w:sz w:val="22"/>
          <w:szCs w:val="22"/>
        </w:rPr>
        <w:t>includes:</w:t>
      </w:r>
    </w:p>
    <w:p w:rsidR="00747BE5" w:rsidRDefault="00747BE5" w:rsidP="00747BE5">
      <w:pPr>
        <w:numPr>
          <w:ilvl w:val="0"/>
          <w:numId w:val="25"/>
        </w:numPr>
        <w:rPr>
          <w:ins w:id="222" w:author="Deilami, Ebrahim" w:date="2016-10-02T09:52:00Z"/>
          <w:rFonts w:ascii="Arial" w:hAnsi="Arial" w:cs="Arial"/>
          <w:sz w:val="22"/>
          <w:szCs w:val="22"/>
        </w:rPr>
      </w:pPr>
      <w:r>
        <w:rPr>
          <w:rFonts w:ascii="Arial" w:hAnsi="Arial" w:cs="Arial"/>
          <w:sz w:val="22"/>
          <w:szCs w:val="22"/>
        </w:rPr>
        <w:t xml:space="preserve"> 4 mobile diesel-driven pumps for </w:t>
      </w:r>
      <w:r w:rsidR="00096237">
        <w:rPr>
          <w:rFonts w:ascii="Arial" w:hAnsi="Arial" w:cs="Arial"/>
          <w:sz w:val="22"/>
          <w:szCs w:val="22"/>
        </w:rPr>
        <w:t xml:space="preserve">the </w:t>
      </w:r>
      <w:r>
        <w:rPr>
          <w:rFonts w:ascii="Arial" w:hAnsi="Arial" w:cs="Arial"/>
          <w:sz w:val="22"/>
          <w:szCs w:val="22"/>
        </w:rPr>
        <w:t>injection</w:t>
      </w:r>
      <w:r w:rsidR="002776BC">
        <w:rPr>
          <w:rFonts w:ascii="Arial" w:hAnsi="Arial" w:cs="Arial"/>
          <w:sz w:val="22"/>
          <w:szCs w:val="22"/>
        </w:rPr>
        <w:t xml:space="preserve"> of water</w:t>
      </w:r>
      <w:r>
        <w:rPr>
          <w:rFonts w:ascii="Arial" w:hAnsi="Arial" w:cs="Arial"/>
          <w:sz w:val="22"/>
          <w:szCs w:val="22"/>
        </w:rPr>
        <w:t xml:space="preserve"> into the primary circuit</w:t>
      </w:r>
      <w:del w:id="223" w:author="GHaffari , Hossein" w:date="2016-10-03T10:29:00Z">
        <w:r w:rsidDel="001162D4">
          <w:rPr>
            <w:rFonts w:ascii="Arial" w:hAnsi="Arial" w:cs="Arial"/>
            <w:sz w:val="22"/>
            <w:szCs w:val="22"/>
          </w:rPr>
          <w:delText>,</w:delText>
        </w:r>
      </w:del>
      <w:r>
        <w:rPr>
          <w:rFonts w:ascii="Arial" w:hAnsi="Arial" w:cs="Arial"/>
          <w:sz w:val="22"/>
          <w:szCs w:val="22"/>
        </w:rPr>
        <w:t xml:space="preserve"> into the steam generator(s), into the spent fuel pool, and for the make-up of </w:t>
      </w:r>
      <w:r w:rsidR="002776BC">
        <w:rPr>
          <w:rFonts w:ascii="Arial" w:hAnsi="Arial" w:cs="Arial"/>
          <w:sz w:val="22"/>
          <w:szCs w:val="22"/>
        </w:rPr>
        <w:t xml:space="preserve">specific </w:t>
      </w:r>
      <w:r>
        <w:rPr>
          <w:rFonts w:ascii="Arial" w:hAnsi="Arial" w:cs="Arial"/>
          <w:sz w:val="22"/>
          <w:szCs w:val="22"/>
        </w:rPr>
        <w:t>water reservoir</w:t>
      </w:r>
      <w:r w:rsidR="002776BC">
        <w:rPr>
          <w:rFonts w:ascii="Arial" w:hAnsi="Arial" w:cs="Arial"/>
          <w:sz w:val="22"/>
          <w:szCs w:val="22"/>
        </w:rPr>
        <w:t>(</w:t>
      </w:r>
      <w:r>
        <w:rPr>
          <w:rFonts w:ascii="Arial" w:hAnsi="Arial" w:cs="Arial"/>
          <w:sz w:val="22"/>
          <w:szCs w:val="22"/>
        </w:rPr>
        <w:t>s</w:t>
      </w:r>
      <w:r w:rsidR="002776BC">
        <w:rPr>
          <w:rFonts w:ascii="Arial" w:hAnsi="Arial" w:cs="Arial"/>
          <w:sz w:val="22"/>
          <w:szCs w:val="22"/>
        </w:rPr>
        <w:t>)</w:t>
      </w:r>
      <w:ins w:id="224" w:author="GHaffari , Hossein" w:date="2016-10-03T10:21:00Z">
        <w:r w:rsidR="00EF4805">
          <w:rPr>
            <w:rFonts w:ascii="Arial" w:hAnsi="Arial" w:cs="Arial"/>
            <w:sz w:val="22"/>
            <w:szCs w:val="22"/>
          </w:rPr>
          <w:t xml:space="preserve"> </w:t>
        </w:r>
      </w:ins>
      <w:ins w:id="225" w:author="GHaffari , Hossein" w:date="2016-10-03T10:30:00Z">
        <w:r w:rsidR="001162D4">
          <w:rPr>
            <w:rFonts w:ascii="Arial" w:hAnsi="Arial" w:cs="Arial"/>
            <w:sz w:val="22"/>
            <w:szCs w:val="22"/>
          </w:rPr>
          <w:t>whose</w:t>
        </w:r>
      </w:ins>
      <w:ins w:id="226" w:author="GHaffari , Hossein" w:date="2016-10-03T10:21:00Z">
        <w:r w:rsidR="00EF4805">
          <w:t xml:space="preserve">  characteristics are</w:t>
        </w:r>
        <w:r w:rsidR="00EF4805">
          <w:t xml:space="preserve"> as follows</w:t>
        </w:r>
      </w:ins>
      <w:del w:id="227" w:author="GHaffari , Hossein" w:date="2016-10-03T10:21:00Z">
        <w:r w:rsidDel="00EF4805">
          <w:rPr>
            <w:rFonts w:ascii="Arial" w:hAnsi="Arial" w:cs="Arial"/>
            <w:sz w:val="22"/>
            <w:szCs w:val="22"/>
          </w:rPr>
          <w:delText>.</w:delText>
        </w:r>
      </w:del>
    </w:p>
    <w:p w:rsidR="00EF4805" w:rsidRPr="00EF4805" w:rsidRDefault="00EF4805">
      <w:pPr>
        <w:pStyle w:val="ListParagraph"/>
        <w:numPr>
          <w:ilvl w:val="1"/>
          <w:numId w:val="25"/>
        </w:numPr>
        <w:spacing w:after="0" w:line="240" w:lineRule="auto"/>
        <w:jc w:val="both"/>
        <w:rPr>
          <w:ins w:id="228" w:author="GHaffari , Hossein" w:date="2016-10-03T10:13:00Z"/>
          <w:rFonts w:asciiTheme="minorHAnsi" w:eastAsia="Times New Roman" w:hAnsiTheme="minorHAnsi" w:cs="B Nazanin"/>
          <w:rPrChange w:id="229" w:author="GHaffari , Hossein" w:date="2016-10-03T10:13:00Z">
            <w:rPr>
              <w:ins w:id="230" w:author="GHaffari , Hossein" w:date="2016-10-03T10:13:00Z"/>
              <w:rFonts w:cs="B Nazanin"/>
            </w:rPr>
          </w:rPrChange>
        </w:rPr>
        <w:pPrChange w:id="231" w:author="Deilami, Ebrahim" w:date="2016-10-02T09:56:00Z">
          <w:pPr>
            <w:pStyle w:val="ListParagraph"/>
            <w:numPr>
              <w:numId w:val="25"/>
            </w:numPr>
            <w:spacing w:after="0" w:line="240" w:lineRule="auto"/>
            <w:ind w:hanging="360"/>
            <w:jc w:val="both"/>
          </w:pPr>
        </w:pPrChange>
      </w:pPr>
      <w:ins w:id="232" w:author="GHaffari , Hossein" w:date="2016-10-03T10:13:00Z">
        <w:r>
          <w:rPr>
            <w:rFonts w:ascii="Arial" w:hAnsi="Arial" w:cs="Arial"/>
          </w:rPr>
          <w:t xml:space="preserve"> </w:t>
        </w:r>
      </w:ins>
      <w:ins w:id="233" w:author="GHaffari , Hossein" w:date="2016-10-03T10:31:00Z">
        <w:r w:rsidR="001162D4">
          <w:rPr>
            <w:rFonts w:ascii="Arial" w:hAnsi="Arial" w:cs="Arial"/>
          </w:rPr>
          <w:t>P</w:t>
        </w:r>
      </w:ins>
      <w:ins w:id="234" w:author="GHaffari , Hossein" w:date="2016-10-03T10:13:00Z">
        <w:r>
          <w:rPr>
            <w:rFonts w:ascii="Arial" w:hAnsi="Arial" w:cs="Arial"/>
          </w:rPr>
          <w:t>ump</w:t>
        </w:r>
        <w:r>
          <w:rPr>
            <w:rFonts w:ascii="Arial" w:hAnsi="Arial" w:cs="Arial"/>
          </w:rPr>
          <w:t xml:space="preserve"> for the injection of water into the primary circuit</w:t>
        </w:r>
      </w:ins>
      <w:ins w:id="235" w:author="GHaffari , Hossein" w:date="2016-10-03T10:14:00Z">
        <w:r>
          <w:rPr>
            <w:rFonts w:ascii="Arial" w:hAnsi="Arial" w:cs="Arial"/>
          </w:rPr>
          <w:t>:</w:t>
        </w:r>
      </w:ins>
    </w:p>
    <w:p w:rsidR="00595F14" w:rsidRPr="001F2206" w:rsidRDefault="00595F14">
      <w:pPr>
        <w:pStyle w:val="ListParagraph"/>
        <w:numPr>
          <w:ilvl w:val="1"/>
          <w:numId w:val="25"/>
        </w:numPr>
        <w:spacing w:after="0" w:line="240" w:lineRule="auto"/>
        <w:jc w:val="both"/>
        <w:rPr>
          <w:ins w:id="236" w:author="Deilami, Ebrahim" w:date="2016-10-02T09:53:00Z"/>
          <w:rFonts w:asciiTheme="minorHAnsi" w:eastAsia="Times New Roman" w:hAnsiTheme="minorHAnsi" w:cs="B Nazanin"/>
        </w:rPr>
        <w:pPrChange w:id="237" w:author="Deilami, Ebrahim" w:date="2016-10-02T09:56:00Z">
          <w:pPr>
            <w:pStyle w:val="ListParagraph"/>
            <w:numPr>
              <w:numId w:val="25"/>
            </w:numPr>
            <w:spacing w:after="0" w:line="240" w:lineRule="auto"/>
            <w:ind w:hanging="360"/>
            <w:jc w:val="both"/>
          </w:pPr>
        </w:pPrChange>
      </w:pPr>
      <w:ins w:id="238" w:author="Deilami, Ebrahim" w:date="2016-10-02T09:56:00Z">
        <w:r>
          <w:rPr>
            <w:rFonts w:cs="B Nazanin"/>
          </w:rPr>
          <w:t>Engine Driven Pump</w:t>
        </w:r>
        <w:r>
          <w:rPr>
            <w:rFonts w:asciiTheme="minorHAnsi" w:eastAsiaTheme="minorEastAsia" w:hAnsiTheme="minorHAnsi" w:cs="B Nazanin"/>
            <w:color w:val="000000" w:themeColor="dark1"/>
            <w:kern w:val="24"/>
          </w:rPr>
          <w:t xml:space="preserve"> </w:t>
        </w:r>
      </w:ins>
      <w:ins w:id="239" w:author="Deilami, Ebrahim" w:date="2016-10-02T09:53:00Z">
        <w:r w:rsidRPr="001F2206">
          <w:rPr>
            <w:rFonts w:asciiTheme="minorHAnsi" w:eastAsiaTheme="minorEastAsia" w:hAnsiTheme="minorHAnsi" w:cs="B Nazanin"/>
            <w:color w:val="000000" w:themeColor="dark1"/>
            <w:kern w:val="24"/>
          </w:rPr>
          <w:t>EDP (Q=150 m3/h, H=120 m)</w:t>
        </w:r>
      </w:ins>
    </w:p>
    <w:p w:rsidR="00595F14" w:rsidRDefault="00EF4805" w:rsidP="00EF4805">
      <w:pPr>
        <w:pStyle w:val="ListParagraph"/>
        <w:ind w:firstLine="360"/>
        <w:jc w:val="both"/>
        <w:rPr>
          <w:ins w:id="240" w:author="Deilami, Ebrahim" w:date="2016-10-02T09:53:00Z"/>
          <w:rFonts w:asciiTheme="minorHAnsi" w:eastAsiaTheme="minorEastAsia" w:hAnsiTheme="minorHAnsi" w:cs="B Nazanin"/>
          <w:color w:val="000000" w:themeColor="dark1"/>
          <w:kern w:val="24"/>
          <w:lang w:bidi="fa-IR"/>
        </w:rPr>
        <w:pPrChange w:id="241" w:author="GHaffari , Hossein" w:date="2016-10-03T10:19:00Z">
          <w:pPr>
            <w:pStyle w:val="ListParagraph"/>
            <w:jc w:val="both"/>
          </w:pPr>
        </w:pPrChange>
      </w:pPr>
      <w:ins w:id="242" w:author="GHaffari , Hossein" w:date="2016-10-03T10:14:00Z">
        <w:r>
          <w:rPr>
            <w:rFonts w:asciiTheme="minorHAnsi" w:eastAsiaTheme="minorEastAsia" w:hAnsiTheme="minorHAnsi" w:cs="B Nazanin"/>
            <w:color w:val="000000" w:themeColor="dark1"/>
            <w:kern w:val="24"/>
            <w:lang w:bidi="fa-IR"/>
          </w:rPr>
          <w:t>(</w:t>
        </w:r>
      </w:ins>
      <w:proofErr w:type="gramStart"/>
      <w:ins w:id="243" w:author="GHaffari , Hossein" w:date="2016-10-03T10:15:00Z">
        <w:r>
          <w:rPr>
            <w:rFonts w:asciiTheme="minorHAnsi" w:eastAsiaTheme="minorEastAsia" w:hAnsiTheme="minorHAnsi" w:cs="B Nazanin"/>
            <w:color w:val="000000" w:themeColor="dark1"/>
            <w:kern w:val="24"/>
            <w:lang w:bidi="fa-IR"/>
          </w:rPr>
          <w:t>h</w:t>
        </w:r>
      </w:ins>
      <w:proofErr w:type="gramEnd"/>
      <w:ins w:id="244" w:author="Deilami, Ebrahim" w:date="2016-10-02T09:53:00Z">
        <w:del w:id="245" w:author="GHaffari , Hossein" w:date="2016-10-03T10:15:00Z">
          <w:r w:rsidR="00595F14" w:rsidRPr="001F2206" w:rsidDel="00EF4805">
            <w:rPr>
              <w:rFonts w:asciiTheme="minorHAnsi" w:eastAsiaTheme="minorEastAsia" w:hAnsiTheme="minorHAnsi" w:cs="B Nazanin"/>
              <w:color w:val="000000" w:themeColor="dark1"/>
              <w:kern w:val="24"/>
              <w:lang w:bidi="fa-IR"/>
            </w:rPr>
            <w:delText>H</w:delText>
          </w:r>
        </w:del>
        <w:r w:rsidR="00595F14" w:rsidRPr="001F2206">
          <w:rPr>
            <w:rFonts w:asciiTheme="minorHAnsi" w:eastAsiaTheme="minorEastAsia" w:hAnsiTheme="minorHAnsi" w:cs="B Nazanin"/>
            <w:color w:val="000000" w:themeColor="dark1"/>
            <w:kern w:val="24"/>
            <w:lang w:bidi="fa-IR"/>
          </w:rPr>
          <w:t>eat removal from the core through the primary circuit</w:t>
        </w:r>
      </w:ins>
      <w:ins w:id="246" w:author="GHaffari , Hossein" w:date="2016-10-03T10:14:00Z">
        <w:r>
          <w:rPr>
            <w:rFonts w:asciiTheme="minorHAnsi" w:eastAsiaTheme="minorEastAsia" w:hAnsiTheme="minorHAnsi" w:cs="B Nazanin"/>
            <w:color w:val="000000" w:themeColor="dark1"/>
            <w:kern w:val="24"/>
            <w:lang w:bidi="fa-IR"/>
          </w:rPr>
          <w:t>)</w:t>
        </w:r>
      </w:ins>
      <w:ins w:id="247" w:author="Deilami, Ebrahim" w:date="2016-10-02T09:53:00Z">
        <w:r w:rsidR="00595F14" w:rsidRPr="001F2206">
          <w:rPr>
            <w:rFonts w:asciiTheme="minorHAnsi" w:eastAsiaTheme="minorEastAsia" w:hAnsiTheme="minorHAnsi" w:cs="B Nazanin"/>
            <w:color w:val="000000" w:themeColor="dark1"/>
            <w:kern w:val="24"/>
            <w:lang w:bidi="fa-IR"/>
          </w:rPr>
          <w:t xml:space="preserve"> </w:t>
        </w:r>
      </w:ins>
    </w:p>
    <w:p w:rsidR="00595F14" w:rsidRPr="001F2206" w:rsidRDefault="00595F14" w:rsidP="00595F14">
      <w:pPr>
        <w:pStyle w:val="ListParagraph"/>
        <w:jc w:val="both"/>
        <w:rPr>
          <w:ins w:id="248" w:author="Deilami, Ebrahim" w:date="2016-10-02T09:53:00Z"/>
          <w:rFonts w:asciiTheme="minorHAnsi" w:hAnsiTheme="minorHAnsi" w:cs="B Nazanin"/>
          <w:lang w:bidi="fa-IR"/>
        </w:rPr>
      </w:pPr>
    </w:p>
    <w:p w:rsidR="00EF4805" w:rsidRPr="00EF4805" w:rsidRDefault="00EF4805" w:rsidP="00EF4805">
      <w:pPr>
        <w:pStyle w:val="ListParagraph"/>
        <w:numPr>
          <w:ilvl w:val="1"/>
          <w:numId w:val="25"/>
        </w:numPr>
        <w:spacing w:after="0" w:line="240" w:lineRule="auto"/>
        <w:jc w:val="both"/>
        <w:rPr>
          <w:ins w:id="249" w:author="GHaffari , Hossein" w:date="2016-10-03T10:15:00Z"/>
          <w:rFonts w:asciiTheme="minorHAnsi" w:eastAsia="Times New Roman" w:hAnsiTheme="minorHAnsi" w:cs="B Nazanin"/>
          <w:rPrChange w:id="250" w:author="GHaffari , Hossein" w:date="2016-10-03T10:15:00Z">
            <w:rPr>
              <w:ins w:id="251" w:author="GHaffari , Hossein" w:date="2016-10-03T10:15:00Z"/>
              <w:rFonts w:cs="B Nazanin"/>
            </w:rPr>
          </w:rPrChange>
        </w:rPr>
        <w:pPrChange w:id="252" w:author="GHaffari , Hossein" w:date="2016-10-03T10:16:00Z">
          <w:pPr>
            <w:pStyle w:val="ListParagraph"/>
            <w:numPr>
              <w:numId w:val="25"/>
            </w:numPr>
            <w:spacing w:after="0" w:line="240" w:lineRule="auto"/>
            <w:ind w:hanging="360"/>
            <w:jc w:val="both"/>
          </w:pPr>
        </w:pPrChange>
      </w:pPr>
      <w:ins w:id="253" w:author="GHaffari , Hossein" w:date="2016-10-03T10:15:00Z">
        <w:r>
          <w:rPr>
            <w:rFonts w:ascii="Arial" w:hAnsi="Arial" w:cs="Arial"/>
          </w:rPr>
          <w:t xml:space="preserve"> </w:t>
        </w:r>
      </w:ins>
      <w:ins w:id="254" w:author="GHaffari , Hossein" w:date="2016-10-03T10:31:00Z">
        <w:r w:rsidR="001162D4">
          <w:rPr>
            <w:rFonts w:ascii="Arial" w:hAnsi="Arial" w:cs="Arial"/>
          </w:rPr>
          <w:t>P</w:t>
        </w:r>
      </w:ins>
      <w:ins w:id="255" w:author="GHaffari , Hossein" w:date="2016-10-03T10:15:00Z">
        <w:r>
          <w:rPr>
            <w:rFonts w:ascii="Arial" w:hAnsi="Arial" w:cs="Arial"/>
          </w:rPr>
          <w:t>ump for</w:t>
        </w:r>
        <w:r>
          <w:rPr>
            <w:rFonts w:ascii="Arial" w:hAnsi="Arial" w:cs="Arial"/>
          </w:rPr>
          <w:t xml:space="preserve"> the injec</w:t>
        </w:r>
      </w:ins>
      <w:ins w:id="256" w:author="GHaffari , Hossein" w:date="2016-10-03T10:16:00Z">
        <w:r>
          <w:rPr>
            <w:rFonts w:ascii="Arial" w:hAnsi="Arial" w:cs="Arial"/>
          </w:rPr>
          <w:t>t</w:t>
        </w:r>
      </w:ins>
      <w:ins w:id="257" w:author="GHaffari , Hossein" w:date="2016-10-03T10:15:00Z">
        <w:r>
          <w:rPr>
            <w:rFonts w:ascii="Arial" w:hAnsi="Arial" w:cs="Arial"/>
          </w:rPr>
          <w:t>i</w:t>
        </w:r>
      </w:ins>
      <w:ins w:id="258" w:author="GHaffari , Hossein" w:date="2016-10-03T10:16:00Z">
        <w:r>
          <w:rPr>
            <w:rFonts w:ascii="Arial" w:hAnsi="Arial" w:cs="Arial"/>
          </w:rPr>
          <w:t>o</w:t>
        </w:r>
      </w:ins>
      <w:ins w:id="259" w:author="GHaffari , Hossein" w:date="2016-10-03T10:15:00Z">
        <w:r>
          <w:rPr>
            <w:rFonts w:ascii="Arial" w:hAnsi="Arial" w:cs="Arial"/>
          </w:rPr>
          <w:t>n</w:t>
        </w:r>
      </w:ins>
      <w:ins w:id="260" w:author="GHaffari , Hossein" w:date="2016-10-03T10:16:00Z">
        <w:r>
          <w:rPr>
            <w:rFonts w:ascii="Arial" w:hAnsi="Arial" w:cs="Arial"/>
          </w:rPr>
          <w:t xml:space="preserve"> into</w:t>
        </w:r>
      </w:ins>
      <w:ins w:id="261" w:author="GHaffari , Hossein" w:date="2016-10-03T10:15:00Z">
        <w:r>
          <w:rPr>
            <w:rFonts w:ascii="Arial" w:hAnsi="Arial" w:cs="Arial"/>
          </w:rPr>
          <w:t xml:space="preserve"> the steam generator(s)</w:t>
        </w:r>
      </w:ins>
      <w:ins w:id="262" w:author="GHaffari , Hossein" w:date="2016-10-03T10:17:00Z">
        <w:r>
          <w:rPr>
            <w:rFonts w:ascii="Arial" w:hAnsi="Arial" w:cs="Arial"/>
          </w:rPr>
          <w:t>:</w:t>
        </w:r>
      </w:ins>
    </w:p>
    <w:p w:rsidR="00595F14" w:rsidRPr="001F2206" w:rsidRDefault="00595F14">
      <w:pPr>
        <w:pStyle w:val="ListParagraph"/>
        <w:numPr>
          <w:ilvl w:val="1"/>
          <w:numId w:val="25"/>
        </w:numPr>
        <w:spacing w:after="0" w:line="240" w:lineRule="auto"/>
        <w:jc w:val="both"/>
        <w:rPr>
          <w:ins w:id="263" w:author="Deilami, Ebrahim" w:date="2016-10-02T09:53:00Z"/>
          <w:rFonts w:asciiTheme="minorHAnsi" w:eastAsia="Times New Roman" w:hAnsiTheme="minorHAnsi" w:cs="B Nazanin"/>
        </w:rPr>
        <w:pPrChange w:id="264" w:author="Deilami, Ebrahim" w:date="2016-10-02T09:56:00Z">
          <w:pPr>
            <w:pStyle w:val="ListParagraph"/>
            <w:numPr>
              <w:numId w:val="25"/>
            </w:numPr>
            <w:spacing w:after="0" w:line="240" w:lineRule="auto"/>
            <w:ind w:hanging="360"/>
            <w:jc w:val="both"/>
          </w:pPr>
        </w:pPrChange>
      </w:pPr>
      <w:ins w:id="265" w:author="Deilami, Ebrahim" w:date="2016-10-02T09:56:00Z">
        <w:r>
          <w:rPr>
            <w:rFonts w:cs="B Nazanin"/>
          </w:rPr>
          <w:t>Portable Pump Unit</w:t>
        </w:r>
        <w:r w:rsidRPr="001F2206">
          <w:rPr>
            <w:rFonts w:asciiTheme="minorHAnsi" w:eastAsiaTheme="minorEastAsia" w:hAnsiTheme="minorHAnsi" w:cs="B Nazanin"/>
            <w:color w:val="000000" w:themeColor="dark1"/>
            <w:kern w:val="24"/>
          </w:rPr>
          <w:t xml:space="preserve"> </w:t>
        </w:r>
      </w:ins>
      <w:ins w:id="266" w:author="Deilami, Ebrahim" w:date="2016-10-02T09:53:00Z">
        <w:r w:rsidRPr="001F2206">
          <w:rPr>
            <w:rFonts w:asciiTheme="minorHAnsi" w:eastAsiaTheme="minorEastAsia" w:hAnsiTheme="minorHAnsi" w:cs="B Nazanin"/>
            <w:color w:val="000000" w:themeColor="dark1"/>
            <w:kern w:val="24"/>
          </w:rPr>
          <w:t>PPU (Q=150 m3/h, H=900 m)</w:t>
        </w:r>
      </w:ins>
    </w:p>
    <w:p w:rsidR="00595F14" w:rsidDel="00EF4805" w:rsidRDefault="00595F14">
      <w:pPr>
        <w:pStyle w:val="ListParagraph"/>
        <w:ind w:firstLine="360"/>
        <w:jc w:val="both"/>
        <w:rPr>
          <w:ins w:id="267" w:author="Deilami, Ebrahim" w:date="2016-10-02T09:53:00Z"/>
          <w:del w:id="268" w:author="GHaffari , Hossein" w:date="2016-10-03T10:17:00Z"/>
          <w:rFonts w:asciiTheme="minorHAnsi" w:hAnsiTheme="minorHAnsi" w:cs="B Nazanin"/>
        </w:rPr>
        <w:pPrChange w:id="269" w:author="Deilami, Ebrahim" w:date="2016-10-02T09:53:00Z">
          <w:pPr>
            <w:pStyle w:val="ListParagraph"/>
            <w:jc w:val="both"/>
          </w:pPr>
        </w:pPrChange>
      </w:pPr>
      <w:ins w:id="270" w:author="Deilami, Ebrahim" w:date="2016-10-02T09:53:00Z">
        <w:del w:id="271" w:author="GHaffari , Hossein" w:date="2016-10-03T10:17:00Z">
          <w:r w:rsidDel="00EF4805">
            <w:rPr>
              <w:rFonts w:asciiTheme="minorHAnsi" w:hAnsiTheme="minorHAnsi" w:cs="B Nazanin"/>
            </w:rPr>
            <w:delText>Water supply</w:delText>
          </w:r>
          <w:r w:rsidRPr="001F2206" w:rsidDel="00EF4805">
            <w:rPr>
              <w:rFonts w:asciiTheme="minorHAnsi" w:hAnsiTheme="minorHAnsi" w:cs="B Nazanin"/>
            </w:rPr>
            <w:delText xml:space="preserve"> for steam generator</w:delText>
          </w:r>
        </w:del>
      </w:ins>
    </w:p>
    <w:p w:rsidR="00595F14" w:rsidRPr="001F2206" w:rsidRDefault="00595F14" w:rsidP="00595F14">
      <w:pPr>
        <w:pStyle w:val="ListParagraph"/>
        <w:jc w:val="both"/>
        <w:rPr>
          <w:ins w:id="272" w:author="Deilami, Ebrahim" w:date="2016-10-02T09:53:00Z"/>
          <w:rFonts w:asciiTheme="minorHAnsi" w:eastAsia="Times New Roman" w:hAnsiTheme="minorHAnsi" w:cs="B Nazanin"/>
        </w:rPr>
      </w:pPr>
      <w:ins w:id="273" w:author="Deilami, Ebrahim" w:date="2016-10-02T09:53:00Z">
        <w:del w:id="274" w:author="GHaffari , Hossein" w:date="2016-10-03T10:17:00Z">
          <w:r w:rsidRPr="001F2206" w:rsidDel="00EF4805">
            <w:rPr>
              <w:rFonts w:asciiTheme="minorHAnsi" w:hAnsiTheme="minorHAnsi" w:cs="B Nazanin"/>
            </w:rPr>
            <w:delText xml:space="preserve"> </w:delText>
          </w:r>
        </w:del>
      </w:ins>
    </w:p>
    <w:p w:rsidR="00EF4805" w:rsidRDefault="00EF4805" w:rsidP="00EF4805">
      <w:pPr>
        <w:numPr>
          <w:ilvl w:val="0"/>
          <w:numId w:val="25"/>
        </w:numPr>
        <w:rPr>
          <w:ins w:id="275" w:author="GHaffari , Hossein" w:date="2016-10-03T10:18:00Z"/>
          <w:rFonts w:ascii="Arial" w:hAnsi="Arial" w:cs="Arial"/>
          <w:sz w:val="22"/>
          <w:szCs w:val="22"/>
        </w:rPr>
      </w:pPr>
      <w:ins w:id="276" w:author="GHaffari , Hossein" w:date="2016-10-03T10:17:00Z">
        <w:r>
          <w:rPr>
            <w:rFonts w:ascii="Arial" w:hAnsi="Arial" w:cs="Arial"/>
          </w:rPr>
          <w:t xml:space="preserve"> </w:t>
        </w:r>
      </w:ins>
      <w:ins w:id="277" w:author="GHaffari , Hossein" w:date="2016-10-03T10:32:00Z">
        <w:r w:rsidR="001162D4">
          <w:rPr>
            <w:rFonts w:ascii="Arial" w:hAnsi="Arial" w:cs="Arial"/>
          </w:rPr>
          <w:t>P</w:t>
        </w:r>
      </w:ins>
      <w:ins w:id="278" w:author="GHaffari , Hossein" w:date="2016-10-03T10:17:00Z">
        <w:r>
          <w:rPr>
            <w:rFonts w:ascii="Arial" w:hAnsi="Arial" w:cs="Arial"/>
          </w:rPr>
          <w:t>ump</w:t>
        </w:r>
        <w:r>
          <w:rPr>
            <w:rFonts w:ascii="Arial" w:hAnsi="Arial" w:cs="Arial"/>
            <w:sz w:val="22"/>
            <w:szCs w:val="22"/>
          </w:rPr>
          <w:t xml:space="preserve"> </w:t>
        </w:r>
      </w:ins>
      <w:ins w:id="279" w:author="GHaffari , Hossein" w:date="2016-10-03T10:18:00Z">
        <w:r>
          <w:rPr>
            <w:rFonts w:ascii="Arial" w:hAnsi="Arial" w:cs="Arial"/>
            <w:sz w:val="22"/>
            <w:szCs w:val="22"/>
          </w:rPr>
          <w:t>for the make-up of specific water reservoir(s)</w:t>
        </w:r>
        <w:r>
          <w:rPr>
            <w:rFonts w:ascii="Arial" w:hAnsi="Arial" w:cs="Arial"/>
            <w:sz w:val="22"/>
            <w:szCs w:val="22"/>
          </w:rPr>
          <w:t>:</w:t>
        </w:r>
      </w:ins>
    </w:p>
    <w:p w:rsidR="00EF4805" w:rsidRPr="00EF4805" w:rsidRDefault="00EF4805" w:rsidP="00EF4805">
      <w:pPr>
        <w:pStyle w:val="ListParagraph"/>
        <w:spacing w:after="0" w:line="240" w:lineRule="auto"/>
        <w:ind w:left="1440"/>
        <w:jc w:val="both"/>
        <w:rPr>
          <w:ins w:id="280" w:author="GHaffari , Hossein" w:date="2016-10-03T10:17:00Z"/>
          <w:rFonts w:asciiTheme="minorHAnsi" w:eastAsia="Times New Roman" w:hAnsiTheme="minorHAnsi" w:cs="B Nazanin"/>
          <w:rPrChange w:id="281" w:author="GHaffari , Hossein" w:date="2016-10-03T10:17:00Z">
            <w:rPr>
              <w:ins w:id="282" w:author="GHaffari , Hossein" w:date="2016-10-03T10:17:00Z"/>
              <w:rFonts w:asciiTheme="minorHAnsi" w:eastAsiaTheme="minorEastAsia" w:hAnsiTheme="minorHAnsi" w:cs="B Nazanin"/>
              <w:color w:val="000000" w:themeColor="dark1"/>
              <w:kern w:val="24"/>
            </w:rPr>
          </w:rPrChange>
        </w:rPr>
        <w:pPrChange w:id="283" w:author="GHaffari , Hossein" w:date="2016-10-03T10:18:00Z">
          <w:pPr>
            <w:pStyle w:val="ListParagraph"/>
            <w:numPr>
              <w:numId w:val="25"/>
            </w:numPr>
            <w:spacing w:after="0" w:line="240" w:lineRule="auto"/>
            <w:ind w:hanging="360"/>
            <w:jc w:val="both"/>
          </w:pPr>
        </w:pPrChange>
      </w:pPr>
    </w:p>
    <w:p w:rsidR="00595F14" w:rsidRPr="001F2206" w:rsidRDefault="00595F14">
      <w:pPr>
        <w:pStyle w:val="ListParagraph"/>
        <w:numPr>
          <w:ilvl w:val="1"/>
          <w:numId w:val="25"/>
        </w:numPr>
        <w:spacing w:after="0" w:line="240" w:lineRule="auto"/>
        <w:jc w:val="both"/>
        <w:rPr>
          <w:ins w:id="284" w:author="Deilami, Ebrahim" w:date="2016-10-02T09:53:00Z"/>
          <w:rFonts w:asciiTheme="minorHAnsi" w:eastAsia="Times New Roman" w:hAnsiTheme="minorHAnsi" w:cs="B Nazanin"/>
        </w:rPr>
        <w:pPrChange w:id="285" w:author="Deilami, Ebrahim" w:date="2016-10-02T09:53:00Z">
          <w:pPr>
            <w:pStyle w:val="ListParagraph"/>
            <w:numPr>
              <w:numId w:val="25"/>
            </w:numPr>
            <w:spacing w:after="0" w:line="240" w:lineRule="auto"/>
            <w:ind w:hanging="360"/>
            <w:jc w:val="both"/>
          </w:pPr>
        </w:pPrChange>
      </w:pPr>
      <w:ins w:id="286" w:author="Deilami, Ebrahim" w:date="2016-10-02T09:53:00Z">
        <w:r w:rsidRPr="001F2206">
          <w:rPr>
            <w:rFonts w:asciiTheme="minorHAnsi" w:eastAsiaTheme="minorEastAsia" w:hAnsiTheme="minorHAnsi" w:cs="B Nazanin"/>
            <w:color w:val="000000" w:themeColor="dark1"/>
            <w:kern w:val="24"/>
          </w:rPr>
          <w:t>EDP (Q=500 m3/h, H=50 m)</w:t>
        </w:r>
      </w:ins>
    </w:p>
    <w:p w:rsidR="00595F14" w:rsidRDefault="00EF4805">
      <w:pPr>
        <w:pStyle w:val="ListParagraph"/>
        <w:ind w:firstLine="360"/>
        <w:jc w:val="both"/>
        <w:rPr>
          <w:ins w:id="287" w:author="Deilami, Ebrahim" w:date="2016-10-02T09:53:00Z"/>
          <w:rFonts w:asciiTheme="minorHAnsi" w:eastAsiaTheme="minorEastAsia" w:hAnsiTheme="minorHAnsi" w:cs="B Nazanin"/>
          <w:color w:val="000000" w:themeColor="dark1"/>
          <w:kern w:val="24"/>
        </w:rPr>
        <w:pPrChange w:id="288" w:author="Deilami, Ebrahim" w:date="2016-10-02T09:53:00Z">
          <w:pPr>
            <w:pStyle w:val="ListParagraph"/>
            <w:jc w:val="both"/>
          </w:pPr>
        </w:pPrChange>
      </w:pPr>
      <w:ins w:id="289" w:author="GHaffari , Hossein" w:date="2016-10-03T10:19:00Z">
        <w:r>
          <w:rPr>
            <w:rFonts w:asciiTheme="minorHAnsi" w:hAnsiTheme="minorHAnsi" w:cs="B Nazanin"/>
          </w:rPr>
          <w:t>(</w:t>
        </w:r>
      </w:ins>
      <w:ins w:id="290" w:author="Deilami, Ebrahim" w:date="2016-10-02T09:53:00Z">
        <w:r w:rsidR="00595F14">
          <w:rPr>
            <w:rFonts w:asciiTheme="minorHAnsi" w:hAnsiTheme="minorHAnsi" w:cs="B Nazanin"/>
          </w:rPr>
          <w:t>Water supply</w:t>
        </w:r>
        <w:r w:rsidR="00595F14" w:rsidRPr="001F2206">
          <w:rPr>
            <w:rFonts w:asciiTheme="minorHAnsi" w:hAnsiTheme="minorHAnsi" w:cs="B Nazanin"/>
          </w:rPr>
          <w:t xml:space="preserve"> </w:t>
        </w:r>
        <w:r w:rsidR="00595F14" w:rsidRPr="001F2206">
          <w:rPr>
            <w:rFonts w:asciiTheme="minorHAnsi" w:eastAsiaTheme="minorEastAsia" w:hAnsiTheme="minorHAnsi" w:cs="B Nazanin"/>
            <w:color w:val="000000" w:themeColor="dark1"/>
            <w:kern w:val="24"/>
          </w:rPr>
          <w:t xml:space="preserve">for tanks of </w:t>
        </w:r>
        <w:r w:rsidR="00595F14" w:rsidRPr="00FE4E45">
          <w:rPr>
            <w:rFonts w:asciiTheme="minorHAnsi" w:eastAsiaTheme="minorEastAsia" w:hAnsiTheme="minorHAnsi" w:cs="B Nazanin"/>
            <w:color w:val="000000" w:themeColor="dark1"/>
            <w:kern w:val="24"/>
          </w:rPr>
          <w:t xml:space="preserve">emergency </w:t>
        </w:r>
        <w:r w:rsidR="00595F14" w:rsidRPr="001F2206">
          <w:rPr>
            <w:rFonts w:asciiTheme="minorHAnsi" w:eastAsiaTheme="minorEastAsia" w:hAnsiTheme="minorHAnsi" w:cs="B Nazanin"/>
            <w:color w:val="000000" w:themeColor="dark1"/>
            <w:kern w:val="24"/>
          </w:rPr>
          <w:t xml:space="preserve">water </w:t>
        </w:r>
        <w:r w:rsidR="00595F14">
          <w:rPr>
            <w:rFonts w:asciiTheme="minorHAnsi" w:eastAsiaTheme="minorEastAsia" w:hAnsiTheme="minorHAnsi" w:cs="B Nazanin"/>
            <w:color w:val="000000" w:themeColor="dark1"/>
            <w:kern w:val="24"/>
          </w:rPr>
          <w:t>supply</w:t>
        </w:r>
        <w:r w:rsidR="00595F14" w:rsidRPr="001F2206">
          <w:rPr>
            <w:rFonts w:asciiTheme="minorHAnsi" w:eastAsiaTheme="minorEastAsia" w:hAnsiTheme="minorHAnsi" w:cs="B Nazanin"/>
            <w:color w:val="000000" w:themeColor="dark1"/>
            <w:kern w:val="24"/>
          </w:rPr>
          <w:t xml:space="preserve"> system </w:t>
        </w:r>
        <w:r w:rsidR="00595F14">
          <w:rPr>
            <w:rFonts w:asciiTheme="minorHAnsi" w:eastAsiaTheme="minorEastAsia" w:hAnsiTheme="minorHAnsi" w:cs="B Nazanin"/>
            <w:color w:val="000000" w:themeColor="dark1"/>
            <w:kern w:val="24"/>
          </w:rPr>
          <w:t xml:space="preserve">of </w:t>
        </w:r>
        <w:r w:rsidR="00595F14" w:rsidRPr="001F2206">
          <w:rPr>
            <w:rFonts w:asciiTheme="minorHAnsi" w:eastAsiaTheme="minorEastAsia" w:hAnsiTheme="minorHAnsi" w:cs="B Nazanin"/>
            <w:color w:val="000000" w:themeColor="dark1"/>
            <w:kern w:val="24"/>
          </w:rPr>
          <w:t>steam generator</w:t>
        </w:r>
      </w:ins>
      <w:ins w:id="291" w:author="GHaffari , Hossein" w:date="2016-10-03T10:19:00Z">
        <w:r>
          <w:rPr>
            <w:rFonts w:asciiTheme="minorHAnsi" w:eastAsiaTheme="minorEastAsia" w:hAnsiTheme="minorHAnsi" w:cs="B Nazanin"/>
            <w:color w:val="000000" w:themeColor="dark1"/>
            <w:kern w:val="24"/>
          </w:rPr>
          <w:t>)</w:t>
        </w:r>
      </w:ins>
    </w:p>
    <w:p w:rsidR="00595F14" w:rsidRPr="001F2206" w:rsidRDefault="00595F14" w:rsidP="00595F14">
      <w:pPr>
        <w:pStyle w:val="ListParagraph"/>
        <w:jc w:val="both"/>
        <w:rPr>
          <w:ins w:id="292" w:author="Deilami, Ebrahim" w:date="2016-10-02T09:53:00Z"/>
          <w:rFonts w:asciiTheme="minorHAnsi" w:hAnsiTheme="minorHAnsi" w:cs="B Nazanin"/>
        </w:rPr>
      </w:pPr>
    </w:p>
    <w:p w:rsidR="00EF4805" w:rsidRPr="00EF4805" w:rsidRDefault="00EF4805">
      <w:pPr>
        <w:pStyle w:val="ListParagraph"/>
        <w:numPr>
          <w:ilvl w:val="1"/>
          <w:numId w:val="25"/>
        </w:numPr>
        <w:spacing w:after="0" w:line="240" w:lineRule="auto"/>
        <w:jc w:val="both"/>
        <w:rPr>
          <w:ins w:id="293" w:author="GHaffari , Hossein" w:date="2016-10-03T10:19:00Z"/>
          <w:rFonts w:asciiTheme="minorHAnsi" w:eastAsia="Times New Roman" w:hAnsiTheme="minorHAnsi" w:cs="B Nazanin"/>
          <w:rPrChange w:id="294" w:author="GHaffari , Hossein" w:date="2016-10-03T10:19:00Z">
            <w:rPr>
              <w:ins w:id="295" w:author="GHaffari , Hossein" w:date="2016-10-03T10:19:00Z"/>
              <w:rFonts w:asciiTheme="minorHAnsi" w:eastAsiaTheme="minorEastAsia" w:hAnsiTheme="minorHAnsi" w:cs="B Nazanin"/>
              <w:color w:val="000000" w:themeColor="dark1"/>
              <w:kern w:val="24"/>
            </w:rPr>
          </w:rPrChange>
        </w:rPr>
        <w:pPrChange w:id="296" w:author="Deilami, Ebrahim" w:date="2016-10-02T09:53:00Z">
          <w:pPr>
            <w:pStyle w:val="ListParagraph"/>
            <w:numPr>
              <w:numId w:val="25"/>
            </w:numPr>
            <w:spacing w:after="0" w:line="240" w:lineRule="auto"/>
            <w:ind w:hanging="360"/>
            <w:jc w:val="both"/>
          </w:pPr>
        </w:pPrChange>
      </w:pPr>
      <w:ins w:id="297" w:author="GHaffari , Hossein" w:date="2016-10-03T10:20:00Z">
        <w:r>
          <w:rPr>
            <w:rFonts w:ascii="Arial" w:hAnsi="Arial" w:cs="Arial"/>
          </w:rPr>
          <w:t xml:space="preserve"> </w:t>
        </w:r>
      </w:ins>
      <w:ins w:id="298" w:author="GHaffari , Hossein" w:date="2016-10-03T10:32:00Z">
        <w:r w:rsidR="001162D4">
          <w:rPr>
            <w:rFonts w:ascii="Arial" w:hAnsi="Arial" w:cs="Arial"/>
          </w:rPr>
          <w:t>P</w:t>
        </w:r>
      </w:ins>
      <w:ins w:id="299" w:author="GHaffari , Hossein" w:date="2016-10-03T10:20:00Z">
        <w:r>
          <w:rPr>
            <w:rFonts w:ascii="Arial" w:hAnsi="Arial" w:cs="Arial"/>
          </w:rPr>
          <w:t>ump for the injection into</w:t>
        </w:r>
        <w:r w:rsidRPr="00EF4805">
          <w:rPr>
            <w:rFonts w:ascii="Arial" w:hAnsi="Arial" w:cs="Arial"/>
          </w:rPr>
          <w:t xml:space="preserve"> </w:t>
        </w:r>
        <w:r>
          <w:rPr>
            <w:rFonts w:ascii="Arial" w:hAnsi="Arial" w:cs="Arial"/>
          </w:rPr>
          <w:t>the spent fuel pool</w:t>
        </w:r>
        <w:r>
          <w:rPr>
            <w:rFonts w:ascii="Arial" w:hAnsi="Arial" w:cs="Arial"/>
          </w:rPr>
          <w:t>:</w:t>
        </w:r>
      </w:ins>
    </w:p>
    <w:p w:rsidR="00595F14" w:rsidRPr="001F2206" w:rsidRDefault="00595F14">
      <w:pPr>
        <w:pStyle w:val="ListParagraph"/>
        <w:numPr>
          <w:ilvl w:val="1"/>
          <w:numId w:val="25"/>
        </w:numPr>
        <w:spacing w:after="0" w:line="240" w:lineRule="auto"/>
        <w:jc w:val="both"/>
        <w:rPr>
          <w:ins w:id="300" w:author="Deilami, Ebrahim" w:date="2016-10-02T09:53:00Z"/>
          <w:rFonts w:asciiTheme="minorHAnsi" w:eastAsia="Times New Roman" w:hAnsiTheme="minorHAnsi" w:cs="B Nazanin"/>
        </w:rPr>
        <w:pPrChange w:id="301" w:author="Deilami, Ebrahim" w:date="2016-10-02T09:53:00Z">
          <w:pPr>
            <w:pStyle w:val="ListParagraph"/>
            <w:numPr>
              <w:numId w:val="25"/>
            </w:numPr>
            <w:spacing w:after="0" w:line="240" w:lineRule="auto"/>
            <w:ind w:hanging="360"/>
            <w:jc w:val="both"/>
          </w:pPr>
        </w:pPrChange>
      </w:pPr>
      <w:ins w:id="302" w:author="Deilami, Ebrahim" w:date="2016-10-02T09:53:00Z">
        <w:r w:rsidRPr="001F2206">
          <w:rPr>
            <w:rFonts w:asciiTheme="minorHAnsi" w:eastAsiaTheme="minorEastAsia" w:hAnsiTheme="minorHAnsi" w:cs="B Nazanin"/>
            <w:color w:val="000000" w:themeColor="dark1"/>
            <w:kern w:val="24"/>
          </w:rPr>
          <w:t>EDP (Q=40 m3/h, H=50 m</w:t>
        </w:r>
        <w:r w:rsidRPr="001F2206">
          <w:rPr>
            <w:rFonts w:asciiTheme="minorHAnsi" w:hAnsiTheme="minorHAnsi" w:cs="B Nazanin"/>
            <w:color w:val="000000" w:themeColor="dark1"/>
            <w:kern w:val="24"/>
          </w:rPr>
          <w:t>)</w:t>
        </w:r>
      </w:ins>
    </w:p>
    <w:p w:rsidR="00595F14" w:rsidDel="00EF4805" w:rsidRDefault="00595F14">
      <w:pPr>
        <w:pStyle w:val="ListParagraph"/>
        <w:ind w:firstLine="360"/>
        <w:jc w:val="both"/>
        <w:rPr>
          <w:ins w:id="303" w:author="Deilami, Ebrahim" w:date="2016-10-02T09:53:00Z"/>
          <w:del w:id="304" w:author="GHaffari , Hossein" w:date="2016-10-03T10:20:00Z"/>
          <w:rFonts w:asciiTheme="minorHAnsi" w:eastAsiaTheme="minorEastAsia" w:hAnsiTheme="minorHAnsi" w:cs="B Nazanin"/>
          <w:color w:val="000000" w:themeColor="dark1"/>
          <w:kern w:val="24"/>
          <w:lang w:bidi="fa-IR"/>
        </w:rPr>
        <w:pPrChange w:id="305" w:author="Deilami, Ebrahim" w:date="2016-10-02T09:53:00Z">
          <w:pPr>
            <w:pStyle w:val="ListParagraph"/>
            <w:jc w:val="both"/>
          </w:pPr>
        </w:pPrChange>
      </w:pPr>
      <w:ins w:id="306" w:author="Deilami, Ebrahim" w:date="2016-10-02T09:53:00Z">
        <w:del w:id="307" w:author="GHaffari , Hossein" w:date="2016-10-03T10:20:00Z">
          <w:r w:rsidRPr="001F2206" w:rsidDel="00EF4805">
            <w:rPr>
              <w:rFonts w:asciiTheme="minorHAnsi" w:eastAsiaTheme="minorEastAsia" w:hAnsiTheme="minorHAnsi" w:cs="B Nazanin"/>
              <w:color w:val="000000" w:themeColor="dark1"/>
              <w:kern w:val="24"/>
              <w:lang w:bidi="fa-IR"/>
            </w:rPr>
            <w:delText>Heat removal from the fuel pool</w:delText>
          </w:r>
        </w:del>
      </w:ins>
    </w:p>
    <w:p w:rsidR="00595F14" w:rsidDel="00595F14" w:rsidRDefault="00595F14">
      <w:pPr>
        <w:rPr>
          <w:del w:id="308" w:author="Deilami, Ebrahim" w:date="2016-10-02T09:54:00Z"/>
          <w:rFonts w:ascii="Arial" w:hAnsi="Arial" w:cs="Arial"/>
          <w:sz w:val="22"/>
          <w:szCs w:val="22"/>
        </w:rPr>
        <w:pPrChange w:id="309" w:author="Deilami, Ebrahim" w:date="2016-10-02T09:54:00Z">
          <w:pPr>
            <w:numPr>
              <w:numId w:val="25"/>
            </w:numPr>
            <w:ind w:left="720" w:hanging="360"/>
          </w:pPr>
        </w:pPrChange>
      </w:pPr>
    </w:p>
    <w:p w:rsidR="00747BE5" w:rsidRDefault="00747BE5" w:rsidP="00747BE5">
      <w:pPr>
        <w:numPr>
          <w:ilvl w:val="0"/>
          <w:numId w:val="25"/>
        </w:numPr>
        <w:rPr>
          <w:ins w:id="310" w:author="Deilami, Ebrahim" w:date="2016-10-02T09:54:00Z"/>
          <w:rFonts w:ascii="Arial" w:hAnsi="Arial" w:cs="Arial"/>
          <w:sz w:val="22"/>
          <w:szCs w:val="22"/>
        </w:rPr>
      </w:pPr>
      <w:r w:rsidRPr="00747BE5">
        <w:rPr>
          <w:rFonts w:ascii="Arial" w:hAnsi="Arial" w:cs="Arial"/>
          <w:sz w:val="22"/>
          <w:szCs w:val="22"/>
        </w:rPr>
        <w:t xml:space="preserve">2 mobile diesel generators </w:t>
      </w:r>
      <w:r w:rsidRPr="00153185">
        <w:rPr>
          <w:rFonts w:ascii="Arial" w:hAnsi="Arial" w:cs="Arial"/>
          <w:sz w:val="22"/>
          <w:szCs w:val="22"/>
        </w:rPr>
        <w:t xml:space="preserve">with the power of </w:t>
      </w:r>
      <w:r w:rsidRPr="00747BE5">
        <w:rPr>
          <w:rFonts w:ascii="Arial" w:hAnsi="Arial" w:cs="Arial"/>
          <w:sz w:val="22"/>
          <w:szCs w:val="22"/>
        </w:rPr>
        <w:t xml:space="preserve">2 </w:t>
      </w:r>
      <w:r w:rsidRPr="00153185">
        <w:rPr>
          <w:rFonts w:ascii="Arial" w:hAnsi="Arial" w:cs="Arial"/>
          <w:sz w:val="22"/>
          <w:szCs w:val="22"/>
        </w:rPr>
        <w:t>MW</w:t>
      </w:r>
      <w:r w:rsidRPr="00747BE5">
        <w:rPr>
          <w:rFonts w:ascii="Arial" w:hAnsi="Arial" w:cs="Arial"/>
          <w:sz w:val="22"/>
          <w:szCs w:val="22"/>
        </w:rPr>
        <w:t xml:space="preserve"> </w:t>
      </w:r>
      <w:r>
        <w:rPr>
          <w:rFonts w:ascii="Arial" w:hAnsi="Arial" w:cs="Arial"/>
          <w:sz w:val="22"/>
          <w:szCs w:val="22"/>
        </w:rPr>
        <w:t>and</w:t>
      </w:r>
      <w:r w:rsidRPr="00747BE5">
        <w:rPr>
          <w:rFonts w:ascii="Arial" w:hAnsi="Arial" w:cs="Arial"/>
          <w:sz w:val="22"/>
          <w:szCs w:val="22"/>
        </w:rPr>
        <w:t xml:space="preserve"> 0</w:t>
      </w:r>
      <w:r>
        <w:rPr>
          <w:rFonts w:ascii="Arial" w:hAnsi="Arial" w:cs="Arial"/>
          <w:sz w:val="22"/>
          <w:szCs w:val="22"/>
        </w:rPr>
        <w:t>.</w:t>
      </w:r>
      <w:r w:rsidR="002776BC">
        <w:rPr>
          <w:rFonts w:ascii="Arial" w:hAnsi="Arial" w:cs="Arial"/>
          <w:sz w:val="22"/>
          <w:szCs w:val="22"/>
        </w:rPr>
        <w:t>2 MW</w:t>
      </w:r>
      <w:r w:rsidRPr="00747BE5">
        <w:rPr>
          <w:rFonts w:ascii="Arial" w:hAnsi="Arial" w:cs="Arial"/>
          <w:sz w:val="22"/>
          <w:szCs w:val="22"/>
        </w:rPr>
        <w:t xml:space="preserve"> </w:t>
      </w:r>
      <w:r>
        <w:rPr>
          <w:rFonts w:ascii="Arial" w:hAnsi="Arial" w:cs="Arial"/>
          <w:sz w:val="22"/>
          <w:szCs w:val="22"/>
        </w:rPr>
        <w:t xml:space="preserve">for the electrical back-up of </w:t>
      </w:r>
      <w:r w:rsidR="002776BC">
        <w:rPr>
          <w:rFonts w:ascii="Arial" w:hAnsi="Arial" w:cs="Arial"/>
          <w:sz w:val="22"/>
          <w:szCs w:val="22"/>
        </w:rPr>
        <w:t>various safety systems.</w:t>
      </w:r>
    </w:p>
    <w:p w:rsidR="00595F14" w:rsidRPr="001F2206" w:rsidRDefault="00595F14">
      <w:pPr>
        <w:pStyle w:val="ListParagraph"/>
        <w:numPr>
          <w:ilvl w:val="1"/>
          <w:numId w:val="25"/>
        </w:numPr>
        <w:spacing w:after="0" w:line="240" w:lineRule="auto"/>
        <w:jc w:val="both"/>
        <w:rPr>
          <w:ins w:id="311" w:author="Deilami, Ebrahim" w:date="2016-10-02T09:54:00Z"/>
          <w:rFonts w:asciiTheme="minorHAnsi" w:eastAsia="Times New Roman" w:hAnsiTheme="minorHAnsi" w:cs="B Nazanin"/>
        </w:rPr>
        <w:pPrChange w:id="312" w:author="Deilami, Ebrahim" w:date="2016-10-02T09:54:00Z">
          <w:pPr>
            <w:pStyle w:val="ListParagraph"/>
            <w:numPr>
              <w:numId w:val="25"/>
            </w:numPr>
            <w:spacing w:after="0" w:line="240" w:lineRule="auto"/>
            <w:ind w:hanging="360"/>
            <w:jc w:val="both"/>
          </w:pPr>
        </w:pPrChange>
      </w:pPr>
      <w:ins w:id="313" w:author="Deilami, Ebrahim" w:date="2016-10-02T09:54:00Z">
        <w:r w:rsidRPr="001F2206">
          <w:rPr>
            <w:rFonts w:asciiTheme="minorHAnsi" w:hAnsiTheme="minorHAnsi" w:cs="B Nazanin"/>
            <w:color w:val="000000" w:themeColor="text1"/>
            <w:kern w:val="24"/>
          </w:rPr>
          <w:t xml:space="preserve">DG </w:t>
        </w:r>
      </w:ins>
      <w:ins w:id="314" w:author="Deilami, Ebrahim" w:date="2016-10-02T09:57:00Z">
        <w:r>
          <w:rPr>
            <w:rFonts w:cs="B Nazanin"/>
          </w:rPr>
          <w:t xml:space="preserve">Diesel Generator </w:t>
        </w:r>
      </w:ins>
      <w:ins w:id="315" w:author="Deilami, Ebrahim" w:date="2016-10-02T09:54:00Z">
        <w:r w:rsidRPr="001F2206">
          <w:rPr>
            <w:rFonts w:asciiTheme="minorHAnsi" w:hAnsiTheme="minorHAnsi" w:cs="B Nazanin"/>
            <w:color w:val="000000" w:themeColor="text1"/>
            <w:kern w:val="24"/>
          </w:rPr>
          <w:t>2MW /10 KV</w:t>
        </w:r>
      </w:ins>
    </w:p>
    <w:p w:rsidR="00595F14" w:rsidRPr="001F2206" w:rsidRDefault="00595F14">
      <w:pPr>
        <w:pStyle w:val="ListParagraph"/>
        <w:ind w:firstLine="360"/>
        <w:jc w:val="both"/>
        <w:rPr>
          <w:ins w:id="316" w:author="Deilami, Ebrahim" w:date="2016-10-02T09:54:00Z"/>
          <w:rFonts w:asciiTheme="minorHAnsi" w:hAnsiTheme="minorHAnsi" w:cs="B Nazanin"/>
          <w:color w:val="000000" w:themeColor="text1"/>
          <w:kern w:val="24"/>
        </w:rPr>
        <w:pPrChange w:id="317" w:author="Deilami, Ebrahim" w:date="2016-10-02T09:54:00Z">
          <w:pPr>
            <w:pStyle w:val="ListParagraph"/>
            <w:jc w:val="both"/>
          </w:pPr>
        </w:pPrChange>
      </w:pPr>
      <w:ins w:id="318" w:author="Deilami, Ebrahim" w:date="2016-10-02T09:54:00Z">
        <w:r w:rsidRPr="001F2206">
          <w:rPr>
            <w:rFonts w:asciiTheme="minorHAnsi" w:hAnsiTheme="minorHAnsi" w:cs="B Nazanin"/>
            <w:color w:val="000000" w:themeColor="text1"/>
            <w:kern w:val="24"/>
          </w:rPr>
          <w:t xml:space="preserve">Power supply for safety systems during the accident </w:t>
        </w:r>
      </w:ins>
    </w:p>
    <w:p w:rsidR="00595F14" w:rsidRPr="001F2206" w:rsidRDefault="00595F14" w:rsidP="00595F14">
      <w:pPr>
        <w:pStyle w:val="ListParagraph"/>
        <w:jc w:val="both"/>
        <w:rPr>
          <w:ins w:id="319" w:author="Deilami, Ebrahim" w:date="2016-10-02T09:54:00Z"/>
          <w:rFonts w:asciiTheme="minorHAnsi" w:hAnsiTheme="minorHAnsi" w:cs="B Nazanin"/>
        </w:rPr>
      </w:pPr>
    </w:p>
    <w:p w:rsidR="00595F14" w:rsidRPr="001F2206" w:rsidRDefault="00595F14">
      <w:pPr>
        <w:pStyle w:val="ListParagraph"/>
        <w:numPr>
          <w:ilvl w:val="1"/>
          <w:numId w:val="25"/>
        </w:numPr>
        <w:spacing w:after="0" w:line="240" w:lineRule="auto"/>
        <w:jc w:val="both"/>
        <w:rPr>
          <w:ins w:id="320" w:author="Deilami, Ebrahim" w:date="2016-10-02T09:54:00Z"/>
          <w:rFonts w:asciiTheme="minorHAnsi" w:eastAsia="Times New Roman" w:hAnsiTheme="minorHAnsi" w:cs="B Nazanin"/>
        </w:rPr>
        <w:pPrChange w:id="321" w:author="Deilami, Ebrahim" w:date="2016-10-02T09:54:00Z">
          <w:pPr>
            <w:pStyle w:val="ListParagraph"/>
            <w:numPr>
              <w:numId w:val="25"/>
            </w:numPr>
            <w:spacing w:after="0" w:line="240" w:lineRule="auto"/>
            <w:ind w:hanging="360"/>
            <w:jc w:val="both"/>
          </w:pPr>
        </w:pPrChange>
      </w:pPr>
      <w:ins w:id="322" w:author="Deilami, Ebrahim" w:date="2016-10-02T09:54:00Z">
        <w:r w:rsidRPr="001F2206">
          <w:rPr>
            <w:rFonts w:asciiTheme="minorHAnsi" w:hAnsiTheme="minorHAnsi" w:cs="B Nazanin"/>
            <w:color w:val="000000" w:themeColor="text1"/>
            <w:kern w:val="24"/>
          </w:rPr>
          <w:lastRenderedPageBreak/>
          <w:t>DG 0.2 MW /400 V</w:t>
        </w:r>
      </w:ins>
    </w:p>
    <w:p w:rsidR="00595F14" w:rsidRDefault="00595F14">
      <w:pPr>
        <w:pStyle w:val="ListParagraph"/>
        <w:ind w:firstLine="360"/>
        <w:jc w:val="both"/>
        <w:rPr>
          <w:ins w:id="323" w:author="Deilami, Ebrahim" w:date="2016-10-02T10:24:00Z"/>
          <w:rFonts w:asciiTheme="minorHAnsi" w:hAnsiTheme="minorHAnsi" w:cs="B Nazanin"/>
          <w:color w:val="000000" w:themeColor="text1"/>
          <w:kern w:val="24"/>
          <w:lang w:bidi="fa-IR"/>
        </w:rPr>
        <w:pPrChange w:id="324" w:author="Deilami, Ebrahim" w:date="2016-10-02T09:54:00Z">
          <w:pPr>
            <w:pStyle w:val="ListParagraph"/>
            <w:jc w:val="both"/>
          </w:pPr>
        </w:pPrChange>
      </w:pPr>
      <w:ins w:id="325" w:author="Deilami, Ebrahim" w:date="2016-10-02T09:54:00Z">
        <w:r w:rsidRPr="001F2206">
          <w:rPr>
            <w:rFonts w:asciiTheme="minorHAnsi" w:hAnsiTheme="minorHAnsi" w:cs="B Nazanin"/>
            <w:color w:val="000000" w:themeColor="text1"/>
            <w:kern w:val="24"/>
          </w:rPr>
          <w:t xml:space="preserve">Power supply </w:t>
        </w:r>
        <w:r w:rsidRPr="001F2206">
          <w:rPr>
            <w:rFonts w:asciiTheme="minorHAnsi" w:hAnsiTheme="minorHAnsi" w:cs="B Nazanin"/>
            <w:color w:val="000000" w:themeColor="text1"/>
            <w:kern w:val="24"/>
            <w:lang w:bidi="fa-IR"/>
          </w:rPr>
          <w:t xml:space="preserve">for </w:t>
        </w:r>
        <w:proofErr w:type="gramStart"/>
        <w:r w:rsidRPr="001F2206">
          <w:rPr>
            <w:rFonts w:asciiTheme="minorHAnsi" w:hAnsiTheme="minorHAnsi" w:cs="B Nazanin"/>
            <w:color w:val="000000" w:themeColor="text1"/>
            <w:kern w:val="24"/>
            <w:lang w:bidi="fa-IR"/>
          </w:rPr>
          <w:t>I&amp;C</w:t>
        </w:r>
        <w:proofErr w:type="gramEnd"/>
        <w:r w:rsidRPr="001F2206">
          <w:rPr>
            <w:rFonts w:asciiTheme="minorHAnsi" w:hAnsiTheme="minorHAnsi" w:cs="B Nazanin"/>
            <w:color w:val="000000" w:themeColor="text1"/>
            <w:kern w:val="24"/>
            <w:lang w:bidi="fa-IR"/>
          </w:rPr>
          <w:t xml:space="preserve"> systems </w:t>
        </w:r>
      </w:ins>
    </w:p>
    <w:p w:rsidR="00CE2B07" w:rsidRDefault="00CE2B07">
      <w:pPr>
        <w:pStyle w:val="ListParagraph"/>
        <w:ind w:firstLine="360"/>
        <w:jc w:val="both"/>
        <w:rPr>
          <w:ins w:id="326" w:author="Deilami, Ebrahim" w:date="2016-10-02T10:24:00Z"/>
          <w:rFonts w:asciiTheme="minorHAnsi" w:hAnsiTheme="minorHAnsi" w:cs="B Nazanin"/>
          <w:color w:val="000000" w:themeColor="text1"/>
          <w:kern w:val="24"/>
          <w:lang w:bidi="fa-IR"/>
        </w:rPr>
        <w:pPrChange w:id="327" w:author="Deilami, Ebrahim" w:date="2016-10-02T09:54:00Z">
          <w:pPr>
            <w:pStyle w:val="ListParagraph"/>
            <w:jc w:val="both"/>
          </w:pPr>
        </w:pPrChange>
      </w:pPr>
    </w:p>
    <w:p w:rsidR="00CE2B07" w:rsidRDefault="001162D4" w:rsidP="001162D4">
      <w:pPr>
        <w:pStyle w:val="ListParagraph"/>
        <w:ind w:firstLine="360"/>
        <w:jc w:val="both"/>
        <w:rPr>
          <w:ins w:id="328" w:author="Deilami, Ebrahim" w:date="2016-10-02T10:24:00Z"/>
          <w:rFonts w:asciiTheme="minorHAnsi" w:hAnsiTheme="minorHAnsi" w:cs="B Nazanin"/>
          <w:color w:val="000000" w:themeColor="text1"/>
          <w:kern w:val="24"/>
          <w:lang w:bidi="fa-IR"/>
        </w:rPr>
        <w:pPrChange w:id="329" w:author="GHaffari , Hossein" w:date="2016-10-03T10:27:00Z">
          <w:pPr>
            <w:pStyle w:val="ListParagraph"/>
            <w:jc w:val="both"/>
          </w:pPr>
        </w:pPrChange>
      </w:pPr>
      <w:ins w:id="330" w:author="GHaffari , Hossein" w:date="2016-10-03T10:27:00Z">
        <w:r>
          <w:rPr>
            <w:rFonts w:asciiTheme="minorHAnsi" w:hAnsiTheme="minorHAnsi" w:cs="B Nazanin"/>
            <w:color w:val="000000" w:themeColor="text1"/>
            <w:kern w:val="24"/>
            <w:lang w:bidi="fa-IR"/>
          </w:rPr>
          <w:t>Meanwhile i</w:t>
        </w:r>
      </w:ins>
      <w:ins w:id="331" w:author="Deilami, Ebrahim" w:date="2016-10-02T10:46:00Z">
        <w:del w:id="332" w:author="GHaffari , Hossein" w:date="2016-10-03T10:27:00Z">
          <w:r w:rsidR="004D2142" w:rsidDel="001162D4">
            <w:rPr>
              <w:rFonts w:asciiTheme="minorHAnsi" w:hAnsiTheme="minorHAnsi" w:cs="B Nazanin"/>
              <w:color w:val="000000" w:themeColor="text1"/>
              <w:kern w:val="24"/>
              <w:lang w:bidi="fa-IR"/>
            </w:rPr>
            <w:delText>I</w:delText>
          </w:r>
        </w:del>
        <w:r w:rsidR="004D2142">
          <w:rPr>
            <w:rFonts w:asciiTheme="minorHAnsi" w:hAnsiTheme="minorHAnsi" w:cs="B Nazanin"/>
            <w:color w:val="000000" w:themeColor="text1"/>
            <w:kern w:val="24"/>
            <w:lang w:bidi="fa-IR"/>
          </w:rPr>
          <w:t>n BNPP</w:t>
        </w:r>
      </w:ins>
      <w:ins w:id="333" w:author="Deilami, Ebrahim" w:date="2016-10-02T10:49:00Z">
        <w:r w:rsidR="008F6B78">
          <w:rPr>
            <w:rFonts w:asciiTheme="minorHAnsi" w:hAnsiTheme="minorHAnsi" w:cs="B Nazanin"/>
            <w:color w:val="000000" w:themeColor="text1"/>
            <w:kern w:val="24"/>
            <w:lang w:bidi="fa-IR"/>
          </w:rPr>
          <w:t>,</w:t>
        </w:r>
      </w:ins>
      <w:ins w:id="334" w:author="Deilami, Ebrahim" w:date="2016-10-02T10:46:00Z">
        <w:r w:rsidR="004D2142">
          <w:rPr>
            <w:rFonts w:asciiTheme="minorHAnsi" w:hAnsiTheme="minorHAnsi" w:cs="B Nazanin"/>
            <w:color w:val="000000" w:themeColor="text1"/>
            <w:kern w:val="24"/>
            <w:lang w:bidi="fa-IR"/>
          </w:rPr>
          <w:t xml:space="preserve"> t</w:t>
        </w:r>
      </w:ins>
      <w:ins w:id="335" w:author="Deilami, Ebrahim" w:date="2016-10-02T10:24:00Z">
        <w:r w:rsidR="00CE2B07">
          <w:rPr>
            <w:rFonts w:asciiTheme="minorHAnsi" w:hAnsiTheme="minorHAnsi" w:cs="B Nazanin"/>
            <w:color w:val="000000" w:themeColor="text1"/>
            <w:kern w:val="24"/>
            <w:lang w:bidi="fa-IR"/>
          </w:rPr>
          <w:t xml:space="preserve">here are </w:t>
        </w:r>
      </w:ins>
      <w:ins w:id="336" w:author="Deilami, Ebrahim" w:date="2016-10-02T10:25:00Z">
        <w:r w:rsidR="00CE2B07">
          <w:rPr>
            <w:rFonts w:asciiTheme="minorHAnsi" w:hAnsiTheme="minorHAnsi" w:cs="B Nazanin"/>
            <w:color w:val="000000" w:themeColor="text1"/>
            <w:kern w:val="24"/>
            <w:lang w:bidi="fa-IR"/>
          </w:rPr>
          <w:t xml:space="preserve">four </w:t>
        </w:r>
        <w:r w:rsidR="00CE2B07">
          <w:t>channel</w:t>
        </w:r>
      </w:ins>
      <w:ins w:id="337" w:author="Deilami, Ebrahim" w:date="2016-10-02T10:49:00Z">
        <w:r w:rsidR="008F6B78">
          <w:t>s</w:t>
        </w:r>
      </w:ins>
      <w:ins w:id="338" w:author="Deilami, Ebrahim" w:date="2016-10-02T10:25:00Z">
        <w:r w:rsidR="00CE2B07">
          <w:t xml:space="preserve"> of the emergency power supply system</w:t>
        </w:r>
      </w:ins>
      <w:ins w:id="339" w:author="GHaffari , Hossein" w:date="2016-10-03T10:33:00Z">
        <w:r w:rsidR="000E65EE">
          <w:t xml:space="preserve"> as follows:</w:t>
        </w:r>
      </w:ins>
      <w:ins w:id="340" w:author="Deilami, Ebrahim" w:date="2016-10-02T10:25:00Z">
        <w:del w:id="341" w:author="GHaffari , Hossein" w:date="2016-10-03T10:33:00Z">
          <w:r w:rsidR="00CE2B07" w:rsidDel="000E65EE">
            <w:delText>.</w:delText>
          </w:r>
        </w:del>
      </w:ins>
    </w:p>
    <w:p w:rsidR="00CE2B07" w:rsidRDefault="00CE2B07" w:rsidP="00CE2B07">
      <w:pPr>
        <w:pStyle w:val="a1"/>
        <w:numPr>
          <w:ilvl w:val="0"/>
          <w:numId w:val="25"/>
        </w:numPr>
        <w:spacing w:before="0" w:beforeAutospacing="0" w:after="120" w:afterAutospacing="0"/>
        <w:rPr>
          <w:ins w:id="342" w:author="Deilami, Ebrahim" w:date="2016-10-02T10:30:00Z"/>
          <w:rFonts w:ascii="Arial" w:hAnsi="Arial" w:cs="Arial"/>
          <w:sz w:val="20"/>
          <w:szCs w:val="20"/>
        </w:rPr>
      </w:pPr>
      <w:ins w:id="343" w:author="Deilami, Ebrahim" w:date="2016-10-02T10:30:00Z">
        <w:r>
          <w:t>Each channel is equipped with two diesel-generators. Diesel-generators are connected in parallel and connected with the emergency power supply section via one circuit breaker.</w:t>
        </w:r>
      </w:ins>
    </w:p>
    <w:p w:rsidR="00CE2B07" w:rsidRDefault="00CE2B07" w:rsidP="00CE2B07">
      <w:pPr>
        <w:pStyle w:val="a1"/>
        <w:numPr>
          <w:ilvl w:val="0"/>
          <w:numId w:val="25"/>
        </w:numPr>
        <w:spacing w:before="0" w:beforeAutospacing="0" w:after="120" w:afterAutospacing="0"/>
        <w:rPr>
          <w:ins w:id="344" w:author="Deilami, Ebrahim" w:date="2016-10-02T10:30:00Z"/>
          <w:rFonts w:ascii="Arial" w:hAnsi="Arial" w:cs="Arial"/>
          <w:sz w:val="20"/>
          <w:szCs w:val="20"/>
        </w:rPr>
      </w:pPr>
      <w:ins w:id="345" w:author="Deilami, Ebrahim" w:date="2016-10-02T10:30:00Z">
        <w:r>
          <w:t>Basic characteristics of the diesel-generator:</w:t>
        </w:r>
      </w:ins>
    </w:p>
    <w:p w:rsidR="00CE2B07" w:rsidRDefault="00CE2B07" w:rsidP="00CE2B07">
      <w:pPr>
        <w:pStyle w:val="a1"/>
        <w:numPr>
          <w:ilvl w:val="0"/>
          <w:numId w:val="25"/>
        </w:numPr>
        <w:spacing w:before="0" w:beforeAutospacing="0" w:after="120" w:afterAutospacing="0"/>
        <w:rPr>
          <w:ins w:id="346" w:author="Deilami, Ebrahim" w:date="2016-10-02T10:30:00Z"/>
          <w:rFonts w:ascii="Arial" w:hAnsi="Arial" w:cs="Arial"/>
          <w:sz w:val="20"/>
          <w:szCs w:val="20"/>
        </w:rPr>
      </w:pPr>
      <w:ins w:id="347" w:author="Deilami, Ebrahim" w:date="2016-10-02T10:30:00Z">
        <w:del w:id="348" w:author="GHaffari , Hossein" w:date="2016-10-03T10:34:00Z">
          <w:r w:rsidDel="000E65EE">
            <w:delText xml:space="preserve">1 </w:delText>
          </w:r>
        </w:del>
        <w:r>
          <w:t xml:space="preserve">Capacity, kW                                                                                                   </w:t>
        </w:r>
        <w:r>
          <w:tab/>
          <w:t xml:space="preserve"> 3100</w:t>
        </w:r>
      </w:ins>
    </w:p>
    <w:p w:rsidR="00CE2B07" w:rsidRDefault="00CE2B07" w:rsidP="00CE2B07">
      <w:pPr>
        <w:pStyle w:val="a1"/>
        <w:numPr>
          <w:ilvl w:val="0"/>
          <w:numId w:val="25"/>
        </w:numPr>
        <w:spacing w:before="0" w:beforeAutospacing="0" w:after="120" w:afterAutospacing="0"/>
        <w:rPr>
          <w:ins w:id="349" w:author="Deilami, Ebrahim" w:date="2016-10-02T10:30:00Z"/>
          <w:rFonts w:ascii="Arial" w:hAnsi="Arial" w:cs="Arial"/>
          <w:sz w:val="20"/>
          <w:szCs w:val="20"/>
        </w:rPr>
      </w:pPr>
      <w:ins w:id="350" w:author="Deilami, Ebrahim" w:date="2016-10-02T10:30:00Z">
        <w:r>
          <w:t xml:space="preserve">   (total capacity)</w:t>
        </w:r>
        <w:r>
          <w:tab/>
        </w:r>
        <w:r>
          <w:tab/>
        </w:r>
        <w:r>
          <w:tab/>
        </w:r>
        <w:r>
          <w:tab/>
        </w:r>
        <w:r>
          <w:tab/>
        </w:r>
        <w:r>
          <w:tab/>
        </w:r>
        <w:r>
          <w:tab/>
          <w:t xml:space="preserve">          3100</w:t>
        </w:r>
        <w:r>
          <w:rPr>
            <w:rFonts w:cs="Arial"/>
            <w:lang w:val="ru-RU"/>
          </w:rPr>
          <w:sym w:font="Symbol" w:char="F0B4"/>
        </w:r>
        <w:r>
          <w:t>2=6200)</w:t>
        </w:r>
      </w:ins>
    </w:p>
    <w:p w:rsidR="00CE2B07" w:rsidRDefault="00CE2B07" w:rsidP="00CE2B07">
      <w:pPr>
        <w:pStyle w:val="a1"/>
        <w:numPr>
          <w:ilvl w:val="0"/>
          <w:numId w:val="25"/>
        </w:numPr>
        <w:spacing w:before="0" w:beforeAutospacing="0" w:after="120" w:afterAutospacing="0"/>
        <w:rPr>
          <w:ins w:id="351" w:author="Deilami, Ebrahim" w:date="2016-10-02T10:30:00Z"/>
          <w:rFonts w:ascii="Arial" w:hAnsi="Arial" w:cs="Arial"/>
          <w:sz w:val="20"/>
          <w:szCs w:val="20"/>
        </w:rPr>
      </w:pPr>
      <w:ins w:id="352" w:author="Deilami, Ebrahim" w:date="2016-10-02T10:30:00Z">
        <w:del w:id="353" w:author="GHaffari , Hossein" w:date="2016-10-03T10:34:00Z">
          <w:r w:rsidDel="000E65EE">
            <w:delText>2</w:delText>
          </w:r>
        </w:del>
        <w:r>
          <w:t xml:space="preserve"> Voltage of the diesel-generator, kV                                                        </w:t>
        </w:r>
        <w:r>
          <w:tab/>
          <w:t xml:space="preserve">              10.5</w:t>
        </w:r>
      </w:ins>
    </w:p>
    <w:p w:rsidR="00CE2B07" w:rsidRDefault="00CE2B07" w:rsidP="00CE2B07">
      <w:pPr>
        <w:pStyle w:val="a1"/>
        <w:numPr>
          <w:ilvl w:val="0"/>
          <w:numId w:val="25"/>
        </w:numPr>
        <w:spacing w:before="0" w:beforeAutospacing="0" w:after="120" w:afterAutospacing="0"/>
        <w:rPr>
          <w:ins w:id="354" w:author="Deilami, Ebrahim" w:date="2016-10-02T10:30:00Z"/>
          <w:rFonts w:ascii="Arial" w:hAnsi="Arial" w:cs="Arial"/>
          <w:sz w:val="20"/>
          <w:szCs w:val="20"/>
        </w:rPr>
      </w:pPr>
      <w:ins w:id="355" w:author="Deilami, Ebrahim" w:date="2016-10-02T10:30:00Z">
        <w:del w:id="356" w:author="GHaffari , Hossein" w:date="2016-10-03T10:34:00Z">
          <w:r w:rsidDel="000E65EE">
            <w:delText>3</w:delText>
          </w:r>
        </w:del>
        <w:r>
          <w:t xml:space="preserve"> Frequency, Hz                                                                                                            50</w:t>
        </w:r>
      </w:ins>
    </w:p>
    <w:p w:rsidR="00CE2B07" w:rsidRDefault="00CE2B07" w:rsidP="00CE2B07">
      <w:pPr>
        <w:pStyle w:val="a1"/>
        <w:numPr>
          <w:ilvl w:val="0"/>
          <w:numId w:val="25"/>
        </w:numPr>
        <w:spacing w:before="0" w:beforeAutospacing="0" w:after="120" w:afterAutospacing="0"/>
        <w:rPr>
          <w:ins w:id="357" w:author="Deilami, Ebrahim" w:date="2016-10-02T10:30:00Z"/>
          <w:rFonts w:ascii="Arial" w:hAnsi="Arial" w:cs="Arial"/>
          <w:sz w:val="20"/>
          <w:szCs w:val="20"/>
        </w:rPr>
      </w:pPr>
      <w:ins w:id="358" w:author="Deilami, Ebrahim" w:date="2016-10-02T10:30:00Z">
        <w:del w:id="359" w:author="GHaffari , Hossein" w:date="2016-10-03T10:34:00Z">
          <w:r w:rsidDel="000E65EE">
            <w:delText>4</w:delText>
          </w:r>
        </w:del>
        <w:r>
          <w:t xml:space="preserve"> Time of </w:t>
        </w:r>
        <w:proofErr w:type="spellStart"/>
        <w:r>
          <w:t>unserviced</w:t>
        </w:r>
        <w:proofErr w:type="spellEnd"/>
        <w:r>
          <w:t xml:space="preserve"> operation at full load </w:t>
        </w:r>
      </w:ins>
    </w:p>
    <w:p w:rsidR="00CE2B07" w:rsidRDefault="00CE2B07" w:rsidP="000E65EE">
      <w:pPr>
        <w:pStyle w:val="a1"/>
        <w:spacing w:before="0" w:beforeAutospacing="0" w:after="120" w:afterAutospacing="0"/>
        <w:rPr>
          <w:ins w:id="360" w:author="Deilami, Ebrahim" w:date="2016-10-02T10:30:00Z"/>
          <w:rFonts w:ascii="Arial" w:hAnsi="Arial" w:cs="Arial"/>
          <w:sz w:val="20"/>
          <w:szCs w:val="20"/>
        </w:rPr>
        <w:pPrChange w:id="361" w:author="GHaffari , Hossein" w:date="2016-10-03T10:35:00Z">
          <w:pPr>
            <w:pStyle w:val="a1"/>
            <w:numPr>
              <w:numId w:val="25"/>
            </w:numPr>
            <w:spacing w:before="0" w:beforeAutospacing="0" w:after="120" w:afterAutospacing="0"/>
            <w:ind w:left="720" w:hanging="360"/>
          </w:pPr>
        </w:pPrChange>
      </w:pPr>
      <w:ins w:id="362" w:author="Deilami, Ebrahim" w:date="2016-10-02T10:30:00Z">
        <w:r>
          <w:t>(</w:t>
        </w:r>
        <w:proofErr w:type="gramStart"/>
        <w:r>
          <w:t>without</w:t>
        </w:r>
        <w:proofErr w:type="gramEnd"/>
        <w:r>
          <w:t xml:space="preserve"> maintenance and repair), hours                                                                     250</w:t>
        </w:r>
      </w:ins>
    </w:p>
    <w:p w:rsidR="00CE2B07" w:rsidRDefault="00CE2B07" w:rsidP="00CE2B07">
      <w:pPr>
        <w:pStyle w:val="a1"/>
        <w:numPr>
          <w:ilvl w:val="0"/>
          <w:numId w:val="25"/>
        </w:numPr>
        <w:spacing w:before="0" w:beforeAutospacing="0" w:after="120" w:afterAutospacing="0"/>
        <w:rPr>
          <w:ins w:id="363" w:author="Deilami, Ebrahim" w:date="2016-10-02T10:30:00Z"/>
          <w:rFonts w:ascii="Arial" w:hAnsi="Arial" w:cs="Arial"/>
          <w:sz w:val="20"/>
          <w:szCs w:val="20"/>
        </w:rPr>
      </w:pPr>
      <w:ins w:id="364" w:author="Deilami, Ebrahim" w:date="2016-10-02T10:30:00Z">
        <w:del w:id="365" w:author="GHaffari , Hossein" w:date="2016-10-03T10:34:00Z">
          <w:r w:rsidDel="000E65EE">
            <w:delText>5</w:delText>
          </w:r>
        </w:del>
        <w:r>
          <w:t xml:space="preserve"> Mean time before failure, hours                                                    </w:t>
        </w:r>
        <w:r>
          <w:tab/>
          <w:t xml:space="preserve">                         1600</w:t>
        </w:r>
      </w:ins>
    </w:p>
    <w:p w:rsidR="00CE2B07" w:rsidRDefault="00CE2B07" w:rsidP="00CE2B07">
      <w:pPr>
        <w:pStyle w:val="a1"/>
        <w:numPr>
          <w:ilvl w:val="0"/>
          <w:numId w:val="25"/>
        </w:numPr>
        <w:spacing w:before="0" w:beforeAutospacing="0" w:after="120" w:afterAutospacing="0"/>
        <w:rPr>
          <w:ins w:id="366" w:author="Deilami, Ebrahim" w:date="2016-10-02T10:30:00Z"/>
          <w:rFonts w:ascii="Arial" w:hAnsi="Arial" w:cs="Arial"/>
          <w:sz w:val="20"/>
          <w:szCs w:val="20"/>
        </w:rPr>
      </w:pPr>
      <w:ins w:id="367" w:author="Deilami, Ebrahim" w:date="2016-10-02T10:30:00Z">
        <w:del w:id="368" w:author="GHaffari , Hossein" w:date="2016-10-03T10:34:00Z">
          <w:r w:rsidDel="000E65EE">
            <w:delText>6</w:delText>
          </w:r>
        </w:del>
        <w:r>
          <w:t xml:space="preserve"> Prescribed service life to overhaul, hours                                                 </w:t>
        </w:r>
        <w:r>
          <w:tab/>
          <w:t xml:space="preserve">           16000</w:t>
        </w:r>
      </w:ins>
    </w:p>
    <w:p w:rsidR="008B5141" w:rsidRDefault="008B5141">
      <w:pPr>
        <w:rPr>
          <w:ins w:id="369" w:author="Deilami, Ebrahim" w:date="2016-10-02T10:41:00Z"/>
        </w:rPr>
        <w:pPrChange w:id="370" w:author="Deilami, Ebrahim" w:date="2016-10-02T10:52:00Z">
          <w:pPr>
            <w:numPr>
              <w:numId w:val="25"/>
            </w:numPr>
            <w:ind w:left="720" w:hanging="360"/>
          </w:pPr>
        </w:pPrChange>
      </w:pPr>
      <w:ins w:id="371" w:author="Deilami, Ebrahim" w:date="2016-10-02T10:41:00Z">
        <w:r>
          <w:t>Normal operation reliable power supply system consists of two mutually redundant channels, which allows to provide power supply to process loads, required for ensuring reliable  power supply in case of a loss of normal power supply</w:t>
        </w:r>
      </w:ins>
      <w:ins w:id="372" w:author="Deilami, Ebrahim" w:date="2016-10-02T10:42:00Z">
        <w:r>
          <w:t>.</w:t>
        </w:r>
      </w:ins>
      <w:ins w:id="373" w:author="Deilami, Ebrahim" w:date="2016-10-02T10:41:00Z">
        <w:r>
          <w:t xml:space="preserve"> </w:t>
        </w:r>
      </w:ins>
      <w:ins w:id="374" w:author="Deilami, Ebrahim" w:date="2016-10-02T10:42:00Z">
        <w:r>
          <w:t>Both channe</w:t>
        </w:r>
        <w:r w:rsidR="00B10DA0">
          <w:t>ls are provided with one diesel</w:t>
        </w:r>
      </w:ins>
      <w:ins w:id="375" w:author="Deilami, Ebrahim" w:date="2016-10-02T10:48:00Z">
        <w:r w:rsidR="00B10DA0">
          <w:t>-</w:t>
        </w:r>
      </w:ins>
      <w:ins w:id="376" w:author="Deilami, Ebrahim" w:date="2016-10-02T10:42:00Z">
        <w:r w:rsidR="008F6B78">
          <w:t>generato</w:t>
        </w:r>
      </w:ins>
      <w:ins w:id="377" w:author="Deilami, Ebrahim" w:date="2016-10-02T10:51:00Z">
        <w:r w:rsidR="008F6B78">
          <w:t>r</w:t>
        </w:r>
      </w:ins>
      <w:ins w:id="378" w:author="Deilami, Ebrahim" w:date="2016-10-02T10:47:00Z">
        <w:r w:rsidR="004D2142">
          <w:t xml:space="preserve"> </w:t>
        </w:r>
      </w:ins>
      <w:ins w:id="379" w:author="Deilami, Ebrahim" w:date="2016-10-02T10:52:00Z">
        <w:r w:rsidR="008F6B78">
          <w:t xml:space="preserve">(with power 3100 kW) </w:t>
        </w:r>
      </w:ins>
      <w:ins w:id="380" w:author="Deilami, Ebrahim" w:date="2016-10-02T10:47:00Z">
        <w:r w:rsidR="004D2142">
          <w:t xml:space="preserve">of which </w:t>
        </w:r>
      </w:ins>
      <w:ins w:id="381" w:author="Deilami, Ebrahim" w:date="2016-10-02T10:51:00Z">
        <w:r w:rsidR="008F6B78">
          <w:t>the characteristics are</w:t>
        </w:r>
      </w:ins>
      <w:ins w:id="382" w:author="Deilami, Ebrahim" w:date="2016-10-02T10:47:00Z">
        <w:r w:rsidR="004D2142">
          <w:t xml:space="preserve"> similar to emergency diesel</w:t>
        </w:r>
      </w:ins>
      <w:ins w:id="383" w:author="Deilami, Ebrahim" w:date="2016-10-02T10:48:00Z">
        <w:r w:rsidR="00B10DA0">
          <w:t>-</w:t>
        </w:r>
      </w:ins>
      <w:ins w:id="384" w:author="Deilami, Ebrahim" w:date="2016-10-02T10:47:00Z">
        <w:r w:rsidR="004D2142">
          <w:t>generator.</w:t>
        </w:r>
      </w:ins>
    </w:p>
    <w:p w:rsidR="00595F14" w:rsidDel="00CE2B07" w:rsidRDefault="00595F14">
      <w:pPr>
        <w:ind w:left="360"/>
        <w:rPr>
          <w:del w:id="385" w:author="Deilami, Ebrahim" w:date="2016-10-02T09:54:00Z"/>
          <w:rFonts w:ascii="Arial" w:hAnsi="Arial" w:cs="Arial"/>
          <w:sz w:val="22"/>
          <w:szCs w:val="22"/>
        </w:rPr>
        <w:pPrChange w:id="386" w:author="Deilami, Ebrahim" w:date="2016-10-02T10:37:00Z">
          <w:pPr>
            <w:numPr>
              <w:numId w:val="25"/>
            </w:numPr>
            <w:ind w:left="720" w:hanging="360"/>
          </w:pPr>
        </w:pPrChange>
      </w:pPr>
    </w:p>
    <w:p w:rsidR="00CE2B07" w:rsidRPr="00747BE5" w:rsidRDefault="00CE2B07">
      <w:pPr>
        <w:ind w:left="360"/>
        <w:rPr>
          <w:ins w:id="387" w:author="Deilami, Ebrahim" w:date="2016-10-02T10:37:00Z"/>
          <w:rFonts w:ascii="Arial" w:hAnsi="Arial" w:cs="Arial"/>
          <w:sz w:val="22"/>
          <w:szCs w:val="22"/>
        </w:rPr>
        <w:pPrChange w:id="388" w:author="Deilami, Ebrahim" w:date="2016-10-02T10:37:00Z">
          <w:pPr>
            <w:numPr>
              <w:numId w:val="25"/>
            </w:numPr>
            <w:ind w:left="720" w:hanging="360"/>
          </w:pPr>
        </w:pPrChange>
      </w:pPr>
    </w:p>
    <w:p w:rsidR="00F52F70" w:rsidRDefault="007730E3" w:rsidP="00274608">
      <w:pPr>
        <w:pStyle w:val="Text2"/>
        <w:tabs>
          <w:tab w:val="clear" w:pos="2161"/>
        </w:tabs>
        <w:spacing w:after="120"/>
        <w:ind w:left="0"/>
        <w:rPr>
          <w:rFonts w:ascii="Arial" w:hAnsi="Arial" w:cs="Arial"/>
          <w:sz w:val="22"/>
          <w:szCs w:val="22"/>
        </w:rPr>
      </w:pPr>
      <w:r>
        <w:rPr>
          <w:rFonts w:ascii="Arial" w:hAnsi="Arial" w:cs="Arial"/>
          <w:sz w:val="22"/>
          <w:szCs w:val="22"/>
        </w:rPr>
        <w:t xml:space="preserve">The </w:t>
      </w:r>
      <w:r w:rsidR="00460018" w:rsidRPr="00284C0A">
        <w:rPr>
          <w:rFonts w:ascii="Arial" w:hAnsi="Arial" w:cs="Arial"/>
          <w:sz w:val="22"/>
          <w:szCs w:val="22"/>
        </w:rPr>
        <w:t xml:space="preserve">diesel generators </w:t>
      </w:r>
      <w:r>
        <w:rPr>
          <w:rFonts w:ascii="Arial" w:hAnsi="Arial" w:cs="Arial"/>
          <w:sz w:val="22"/>
          <w:szCs w:val="22"/>
        </w:rPr>
        <w:t xml:space="preserve">will be supplied to </w:t>
      </w:r>
      <w:r w:rsidRPr="00284C0A">
        <w:rPr>
          <w:rFonts w:ascii="Arial" w:hAnsi="Arial" w:cs="Arial"/>
          <w:sz w:val="22"/>
          <w:szCs w:val="22"/>
        </w:rPr>
        <w:t>BNPP</w:t>
      </w:r>
      <w:r>
        <w:rPr>
          <w:rFonts w:ascii="Arial" w:hAnsi="Arial" w:cs="Arial"/>
          <w:sz w:val="22"/>
          <w:szCs w:val="22"/>
        </w:rPr>
        <w:t xml:space="preserve">-1 relatively soon.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r w:rsidR="00F75C92">
        <w:rPr>
          <w:rFonts w:ascii="Arial" w:hAnsi="Arial" w:cs="Arial"/>
          <w:sz w:val="22"/>
          <w:szCs w:val="22"/>
        </w:rPr>
        <w:t xml:space="preserve"> of this mobile equipment</w:t>
      </w:r>
      <w:r w:rsidRPr="00284C0A">
        <w:rPr>
          <w:rFonts w:ascii="Arial" w:hAnsi="Arial" w:cs="Arial"/>
          <w:sz w:val="22"/>
          <w:szCs w:val="22"/>
        </w:rPr>
        <w:t>.</w:t>
      </w:r>
      <w:r w:rsidR="00460018">
        <w:rPr>
          <w:rFonts w:ascii="Arial" w:hAnsi="Arial" w:cs="Arial"/>
          <w:sz w:val="22"/>
          <w:szCs w:val="22"/>
        </w:rPr>
        <w:t xml:space="preserve"> </w:t>
      </w:r>
      <w:r w:rsidR="00C6037C">
        <w:rPr>
          <w:rFonts w:ascii="Arial" w:hAnsi="Arial" w:cs="Arial"/>
          <w:sz w:val="22"/>
          <w:szCs w:val="22"/>
        </w:rPr>
        <w:t xml:space="preserve">The design is </w:t>
      </w:r>
      <w:r w:rsidR="009B3692">
        <w:rPr>
          <w:rFonts w:ascii="Arial" w:hAnsi="Arial" w:cs="Arial"/>
          <w:sz w:val="22"/>
          <w:szCs w:val="22"/>
        </w:rPr>
        <w:t>being</w:t>
      </w:r>
      <w:r w:rsidR="00C6037C">
        <w:rPr>
          <w:rFonts w:ascii="Arial" w:hAnsi="Arial" w:cs="Arial"/>
          <w:sz w:val="22"/>
          <w:szCs w:val="22"/>
        </w:rPr>
        <w:t xml:space="preserve"> performed by a local contractor</w:t>
      </w:r>
      <w:ins w:id="389" w:author="Tavakoli , Elham" w:date="2016-09-22T12:52:00Z">
        <w:r w:rsidR="00272667">
          <w:rPr>
            <w:rFonts w:ascii="Arial" w:hAnsi="Arial" w:cs="Arial"/>
            <w:sz w:val="22"/>
            <w:szCs w:val="22"/>
          </w:rPr>
          <w:t xml:space="preserve"> </w:t>
        </w:r>
        <w:r w:rsidR="00272667" w:rsidRPr="00272667">
          <w:rPr>
            <w:rFonts w:ascii="Arial" w:hAnsi="Arial" w:cs="Arial"/>
            <w:sz w:val="22"/>
            <w:szCs w:val="22"/>
            <w:highlight w:val="cyan"/>
            <w:rPrChange w:id="390" w:author="Tavakoli , Elham" w:date="2016-09-22T12:52:00Z">
              <w:rPr>
                <w:rFonts w:ascii="Arial" w:hAnsi="Arial" w:cs="Arial"/>
                <w:sz w:val="22"/>
                <w:szCs w:val="22"/>
              </w:rPr>
            </w:rPrChange>
          </w:rPr>
          <w:t>(TAVANA)</w:t>
        </w:r>
      </w:ins>
      <w:r w:rsidR="00C6037C">
        <w:rPr>
          <w:rFonts w:ascii="Arial" w:hAnsi="Arial" w:cs="Arial"/>
          <w:sz w:val="22"/>
          <w:szCs w:val="22"/>
        </w:rPr>
        <w:t xml:space="preserve"> of NPPD.</w:t>
      </w:r>
    </w:p>
    <w:p w:rsidR="00F52F70" w:rsidRDefault="00F75C92" w:rsidP="00274608">
      <w:pPr>
        <w:pStyle w:val="Text2"/>
        <w:tabs>
          <w:tab w:val="clear" w:pos="2161"/>
        </w:tabs>
        <w:spacing w:after="120"/>
        <w:ind w:left="0"/>
        <w:rPr>
          <w:rFonts w:ascii="Arial" w:hAnsi="Arial" w:cs="Arial"/>
          <w:sz w:val="22"/>
          <w:szCs w:val="22"/>
        </w:rPr>
      </w:pPr>
      <w:r>
        <w:rPr>
          <w:rFonts w:ascii="Arial" w:hAnsi="Arial" w:cs="Arial"/>
          <w:sz w:val="22"/>
          <w:szCs w:val="22"/>
        </w:rPr>
        <w:t>The status of the design is as follows:</w:t>
      </w:r>
    </w:p>
    <w:p w:rsidR="00F75C92" w:rsidRDefault="00F75C92" w:rsidP="00F75C92">
      <w:pPr>
        <w:numPr>
          <w:ilvl w:val="0"/>
          <w:numId w:val="25"/>
        </w:numPr>
        <w:rPr>
          <w:rFonts w:ascii="Arial" w:hAnsi="Arial" w:cs="Arial"/>
          <w:sz w:val="22"/>
          <w:szCs w:val="22"/>
        </w:rPr>
      </w:pPr>
      <w:r>
        <w:rPr>
          <w:rFonts w:ascii="Arial" w:hAnsi="Arial" w:cs="Arial"/>
          <w:sz w:val="22"/>
          <w:szCs w:val="22"/>
        </w:rPr>
        <w:t xml:space="preserve">Conceptual </w:t>
      </w:r>
      <w:r w:rsidR="0086585B">
        <w:rPr>
          <w:rFonts w:ascii="Arial" w:hAnsi="Arial" w:cs="Arial"/>
          <w:sz w:val="22"/>
          <w:szCs w:val="22"/>
        </w:rPr>
        <w:t>D</w:t>
      </w:r>
      <w:r>
        <w:rPr>
          <w:rFonts w:ascii="Arial" w:hAnsi="Arial" w:cs="Arial"/>
          <w:sz w:val="22"/>
          <w:szCs w:val="22"/>
        </w:rPr>
        <w:t>esign</w:t>
      </w:r>
      <w:r w:rsidR="0086585B">
        <w:rPr>
          <w:rFonts w:ascii="Arial" w:hAnsi="Arial" w:cs="Arial"/>
          <w:sz w:val="22"/>
          <w:szCs w:val="22"/>
        </w:rPr>
        <w:t xml:space="preserve"> is currently being finalised</w:t>
      </w:r>
    </w:p>
    <w:p w:rsidR="00F75C92" w:rsidRPr="0086585B" w:rsidRDefault="00F75C92">
      <w:pPr>
        <w:numPr>
          <w:ilvl w:val="0"/>
          <w:numId w:val="25"/>
        </w:numPr>
        <w:rPr>
          <w:rFonts w:ascii="Arial" w:hAnsi="Arial" w:cs="Arial"/>
          <w:sz w:val="22"/>
          <w:szCs w:val="22"/>
        </w:rPr>
      </w:pPr>
      <w:r w:rsidRPr="0086585B">
        <w:rPr>
          <w:rFonts w:ascii="Arial" w:hAnsi="Arial" w:cs="Arial"/>
          <w:sz w:val="22"/>
          <w:szCs w:val="22"/>
        </w:rPr>
        <w:t xml:space="preserve">Basic </w:t>
      </w:r>
      <w:r w:rsidR="0086585B">
        <w:rPr>
          <w:rFonts w:ascii="Arial" w:hAnsi="Arial" w:cs="Arial"/>
          <w:sz w:val="22"/>
          <w:szCs w:val="22"/>
        </w:rPr>
        <w:t xml:space="preserve">Design </w:t>
      </w:r>
      <w:r w:rsidR="0086585B" w:rsidRPr="0086585B">
        <w:rPr>
          <w:rFonts w:ascii="Arial" w:hAnsi="Arial" w:cs="Arial"/>
          <w:sz w:val="22"/>
          <w:szCs w:val="22"/>
        </w:rPr>
        <w:t xml:space="preserve">and </w:t>
      </w:r>
      <w:r w:rsidRPr="0086585B">
        <w:rPr>
          <w:rFonts w:ascii="Arial" w:hAnsi="Arial" w:cs="Arial"/>
          <w:sz w:val="22"/>
          <w:szCs w:val="22"/>
        </w:rPr>
        <w:t xml:space="preserve">Detailed </w:t>
      </w:r>
      <w:r w:rsidR="0086585B">
        <w:rPr>
          <w:rFonts w:ascii="Arial" w:hAnsi="Arial" w:cs="Arial"/>
          <w:sz w:val="22"/>
          <w:szCs w:val="22"/>
        </w:rPr>
        <w:t xml:space="preserve">Design: a list and a schedule of activities to be performed by the contractor of NPPD </w:t>
      </w:r>
      <w:r w:rsidR="00287D7A">
        <w:rPr>
          <w:rFonts w:ascii="Arial" w:hAnsi="Arial" w:cs="Arial"/>
          <w:sz w:val="22"/>
          <w:szCs w:val="22"/>
        </w:rPr>
        <w:t>have</w:t>
      </w:r>
      <w:r w:rsidR="0086585B">
        <w:rPr>
          <w:rFonts w:ascii="Arial" w:hAnsi="Arial" w:cs="Arial"/>
          <w:sz w:val="22"/>
          <w:szCs w:val="22"/>
        </w:rPr>
        <w:t xml:space="preserve"> been drawn up. The design is estimated to be finalised by the end of 2017</w:t>
      </w:r>
      <w:r w:rsidR="00362466">
        <w:rPr>
          <w:rFonts w:ascii="Arial" w:hAnsi="Arial" w:cs="Arial"/>
          <w:sz w:val="22"/>
          <w:szCs w:val="22"/>
        </w:rPr>
        <w:t xml:space="preserve"> (tentative date)</w:t>
      </w:r>
      <w:r w:rsidR="0086585B">
        <w:rPr>
          <w:rFonts w:ascii="Arial" w:hAnsi="Arial" w:cs="Arial"/>
          <w:sz w:val="22"/>
          <w:szCs w:val="22"/>
        </w:rPr>
        <w:t>.</w:t>
      </w:r>
    </w:p>
    <w:p w:rsidR="00DB4B46" w:rsidRPr="00C95583" w:rsidRDefault="00DB4B46" w:rsidP="00274608">
      <w:pPr>
        <w:pStyle w:val="Text2"/>
        <w:tabs>
          <w:tab w:val="clear" w:pos="2161"/>
        </w:tabs>
        <w:spacing w:after="120"/>
        <w:ind w:left="0"/>
        <w:rPr>
          <w:rFonts w:ascii="Arial" w:hAnsi="Arial" w:cs="Arial"/>
          <w:sz w:val="22"/>
          <w:szCs w:val="22"/>
        </w:rPr>
      </w:pPr>
    </w:p>
    <w:p w:rsidR="00274608" w:rsidRDefault="00274608" w:rsidP="00274608">
      <w:pPr>
        <w:rPr>
          <w:rFonts w:ascii="Arial" w:hAnsi="Arial" w:cs="Arial"/>
          <w:sz w:val="22"/>
          <w:szCs w:val="22"/>
          <w:u w:val="single"/>
        </w:rPr>
      </w:pPr>
      <w:r>
        <w:rPr>
          <w:rFonts w:ascii="Arial" w:hAnsi="Arial" w:cs="Arial"/>
          <w:sz w:val="22"/>
          <w:szCs w:val="22"/>
          <w:u w:val="single"/>
        </w:rPr>
        <w:t>Activities of the task</w:t>
      </w:r>
    </w:p>
    <w:p w:rsidR="00274608" w:rsidRDefault="00274608" w:rsidP="00274608">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274608" w:rsidRDefault="00274608" w:rsidP="00274608">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274608" w:rsidRDefault="00274608" w:rsidP="00274608">
      <w:pPr>
        <w:rPr>
          <w:rFonts w:ascii="Arial" w:hAnsi="Arial" w:cs="Arial"/>
          <w:sz w:val="22"/>
          <w:szCs w:val="22"/>
        </w:rPr>
      </w:pPr>
      <w:r>
        <w:rPr>
          <w:rFonts w:ascii="Arial" w:hAnsi="Arial" w:cs="Arial"/>
          <w:sz w:val="22"/>
          <w:szCs w:val="22"/>
        </w:rPr>
        <w:t>The Contractor shall:</w:t>
      </w:r>
    </w:p>
    <w:p w:rsidR="00523E77" w:rsidRDefault="00E37A44">
      <w:pPr>
        <w:numPr>
          <w:ilvl w:val="0"/>
          <w:numId w:val="25"/>
        </w:numPr>
        <w:rPr>
          <w:rFonts w:ascii="Arial" w:hAnsi="Arial" w:cs="Arial"/>
          <w:sz w:val="22"/>
          <w:szCs w:val="22"/>
        </w:rPr>
      </w:pPr>
      <w:r w:rsidRPr="00A76B00">
        <w:rPr>
          <w:rFonts w:ascii="Arial" w:hAnsi="Arial" w:cs="Arial"/>
          <w:sz w:val="22"/>
          <w:szCs w:val="22"/>
        </w:rPr>
        <w:t>Review the approach to the design</w:t>
      </w:r>
      <w:r w:rsidR="009B3692">
        <w:rPr>
          <w:rFonts w:ascii="Arial" w:hAnsi="Arial" w:cs="Arial"/>
          <w:sz w:val="22"/>
          <w:szCs w:val="22"/>
        </w:rPr>
        <w:t xml:space="preserve"> process</w:t>
      </w:r>
      <w:r w:rsidR="00A76B00" w:rsidRPr="00A76B00">
        <w:rPr>
          <w:rFonts w:ascii="Arial" w:hAnsi="Arial" w:cs="Arial"/>
          <w:sz w:val="22"/>
          <w:szCs w:val="22"/>
        </w:rPr>
        <w:t>,</w:t>
      </w:r>
      <w:r w:rsidR="009B3692">
        <w:rPr>
          <w:rFonts w:ascii="Arial" w:hAnsi="Arial" w:cs="Arial"/>
          <w:sz w:val="22"/>
          <w:szCs w:val="22"/>
        </w:rPr>
        <w:t xml:space="preserve"> the design requirements</w:t>
      </w:r>
      <w:r w:rsidRPr="00A76B00">
        <w:rPr>
          <w:rFonts w:ascii="Arial" w:hAnsi="Arial" w:cs="Arial"/>
          <w:sz w:val="22"/>
          <w:szCs w:val="22"/>
        </w:rPr>
        <w:t xml:space="preserve"> and the</w:t>
      </w:r>
      <w:r w:rsidR="00CC6CF8" w:rsidRPr="00A76B00">
        <w:rPr>
          <w:rFonts w:ascii="Arial" w:hAnsi="Arial" w:cs="Arial"/>
          <w:sz w:val="22"/>
          <w:szCs w:val="22"/>
        </w:rPr>
        <w:t xml:space="preserve"> </w:t>
      </w:r>
      <w:r w:rsidR="009B3692">
        <w:rPr>
          <w:rFonts w:ascii="Arial" w:hAnsi="Arial" w:cs="Arial"/>
          <w:sz w:val="22"/>
          <w:szCs w:val="22"/>
        </w:rPr>
        <w:t xml:space="preserve">results of the </w:t>
      </w:r>
      <w:r w:rsidR="00CC6CF8" w:rsidRPr="00A76B00">
        <w:rPr>
          <w:rFonts w:ascii="Arial" w:hAnsi="Arial" w:cs="Arial"/>
          <w:sz w:val="22"/>
          <w:szCs w:val="22"/>
        </w:rPr>
        <w:t xml:space="preserve">different stages of the design, formulate </w:t>
      </w:r>
      <w:r w:rsidRPr="00A76B00">
        <w:rPr>
          <w:rFonts w:ascii="Arial" w:hAnsi="Arial" w:cs="Arial"/>
          <w:sz w:val="22"/>
          <w:szCs w:val="22"/>
        </w:rPr>
        <w:t xml:space="preserve">comments and </w:t>
      </w:r>
      <w:r w:rsidR="00CC6CF8" w:rsidRPr="00A76B00">
        <w:rPr>
          <w:rFonts w:ascii="Arial" w:hAnsi="Arial" w:cs="Arial"/>
          <w:sz w:val="22"/>
          <w:szCs w:val="22"/>
        </w:rPr>
        <w:t>recommendations</w:t>
      </w:r>
      <w:r w:rsidR="00523E77" w:rsidRPr="00A76B00">
        <w:rPr>
          <w:rFonts w:ascii="Arial" w:hAnsi="Arial" w:cs="Arial"/>
          <w:sz w:val="22"/>
          <w:szCs w:val="22"/>
        </w:rPr>
        <w:t>, considering inter alia:</w:t>
      </w:r>
      <w:r w:rsidR="00A76B00" w:rsidRPr="00A76B00">
        <w:rPr>
          <w:rFonts w:ascii="Arial" w:hAnsi="Arial" w:cs="Arial"/>
          <w:sz w:val="22"/>
          <w:szCs w:val="22"/>
        </w:rPr>
        <w:t xml:space="preserve"> </w:t>
      </w:r>
      <w:r w:rsidR="00A76B00">
        <w:rPr>
          <w:rFonts w:ascii="Arial" w:hAnsi="Arial" w:cs="Arial"/>
          <w:sz w:val="22"/>
          <w:szCs w:val="22"/>
        </w:rPr>
        <w:t>e</w:t>
      </w:r>
      <w:r w:rsidR="00523E77" w:rsidRPr="00A76B00">
        <w:rPr>
          <w:rFonts w:ascii="Arial" w:hAnsi="Arial" w:cs="Arial"/>
          <w:sz w:val="22"/>
          <w:szCs w:val="22"/>
        </w:rPr>
        <w:t>nvisaged safety functions</w:t>
      </w:r>
      <w:r w:rsidR="00212B48">
        <w:rPr>
          <w:rFonts w:ascii="Arial" w:hAnsi="Arial" w:cs="Arial"/>
          <w:sz w:val="22"/>
          <w:szCs w:val="22"/>
        </w:rPr>
        <w:t xml:space="preserve"> (accurate definition, completeness);</w:t>
      </w:r>
      <w:r w:rsidR="00523E77" w:rsidRPr="00A76B00">
        <w:rPr>
          <w:rFonts w:ascii="Arial" w:hAnsi="Arial" w:cs="Arial"/>
          <w:sz w:val="22"/>
          <w:szCs w:val="22"/>
        </w:rPr>
        <w:t xml:space="preserve"> </w:t>
      </w:r>
      <w:r w:rsidR="00212B48">
        <w:rPr>
          <w:rFonts w:ascii="Arial" w:hAnsi="Arial" w:cs="Arial"/>
          <w:sz w:val="22"/>
          <w:szCs w:val="22"/>
        </w:rPr>
        <w:t xml:space="preserve">operability of batteries, I&amp;C systems and actuators that are necessary to perform the safety functions; accessibility; </w:t>
      </w:r>
      <w:r w:rsidR="00523E77" w:rsidRPr="00A76B00">
        <w:rPr>
          <w:rFonts w:ascii="Arial" w:hAnsi="Arial" w:cs="Arial"/>
          <w:sz w:val="22"/>
          <w:szCs w:val="22"/>
        </w:rPr>
        <w:t>implantation</w:t>
      </w:r>
      <w:r w:rsidR="00212B48">
        <w:rPr>
          <w:rFonts w:ascii="Arial" w:hAnsi="Arial" w:cs="Arial"/>
          <w:sz w:val="22"/>
          <w:szCs w:val="22"/>
        </w:rPr>
        <w:t>;</w:t>
      </w:r>
      <w:r w:rsidR="00523E77" w:rsidRPr="00A76B00">
        <w:rPr>
          <w:rFonts w:ascii="Arial" w:hAnsi="Arial" w:cs="Arial"/>
          <w:sz w:val="22"/>
          <w:szCs w:val="22"/>
        </w:rPr>
        <w:t xml:space="preserve"> connections</w:t>
      </w:r>
      <w:r w:rsidR="00212B48">
        <w:rPr>
          <w:rFonts w:ascii="Arial" w:hAnsi="Arial" w:cs="Arial"/>
          <w:sz w:val="22"/>
          <w:szCs w:val="22"/>
        </w:rPr>
        <w:t>;</w:t>
      </w:r>
      <w:r w:rsidR="00523E77" w:rsidRPr="00A76B00">
        <w:rPr>
          <w:rFonts w:ascii="Arial" w:hAnsi="Arial" w:cs="Arial"/>
          <w:sz w:val="22"/>
          <w:szCs w:val="22"/>
        </w:rPr>
        <w:t xml:space="preserve"> test</w:t>
      </w:r>
      <w:r w:rsidR="002007B8" w:rsidRPr="00A76B00">
        <w:rPr>
          <w:rFonts w:ascii="Arial" w:hAnsi="Arial" w:cs="Arial"/>
          <w:sz w:val="22"/>
          <w:szCs w:val="22"/>
        </w:rPr>
        <w:t>ing</w:t>
      </w:r>
      <w:r w:rsidR="00212B48">
        <w:rPr>
          <w:rFonts w:ascii="Arial" w:hAnsi="Arial" w:cs="Arial"/>
          <w:sz w:val="22"/>
          <w:szCs w:val="22"/>
        </w:rPr>
        <w:t>;</w:t>
      </w:r>
      <w:r w:rsidR="00523E77" w:rsidRPr="00A76B00">
        <w:rPr>
          <w:rFonts w:ascii="Arial" w:hAnsi="Arial" w:cs="Arial"/>
          <w:sz w:val="22"/>
          <w:szCs w:val="22"/>
        </w:rPr>
        <w:t xml:space="preserve"> </w:t>
      </w:r>
      <w:r w:rsidR="009B3692">
        <w:rPr>
          <w:rFonts w:ascii="Arial" w:hAnsi="Arial" w:cs="Arial"/>
          <w:sz w:val="22"/>
          <w:szCs w:val="22"/>
        </w:rPr>
        <w:t>reliability</w:t>
      </w:r>
      <w:r w:rsidR="00212B48">
        <w:rPr>
          <w:rFonts w:ascii="Arial" w:hAnsi="Arial" w:cs="Arial"/>
          <w:sz w:val="22"/>
          <w:szCs w:val="22"/>
        </w:rPr>
        <w:t>;</w:t>
      </w:r>
      <w:r w:rsidR="009B3692">
        <w:rPr>
          <w:rFonts w:ascii="Arial" w:hAnsi="Arial" w:cs="Arial"/>
          <w:sz w:val="22"/>
          <w:szCs w:val="22"/>
        </w:rPr>
        <w:t xml:space="preserve"> </w:t>
      </w:r>
      <w:r w:rsidR="00523E77" w:rsidRPr="00A76B00">
        <w:rPr>
          <w:rFonts w:ascii="Arial" w:hAnsi="Arial" w:cs="Arial"/>
          <w:sz w:val="22"/>
          <w:szCs w:val="22"/>
        </w:rPr>
        <w:t>storage</w:t>
      </w:r>
      <w:r w:rsidR="00212B48">
        <w:rPr>
          <w:rFonts w:ascii="Arial" w:hAnsi="Arial" w:cs="Arial"/>
          <w:sz w:val="22"/>
          <w:szCs w:val="22"/>
        </w:rPr>
        <w:t>;</w:t>
      </w:r>
      <w:r w:rsidR="00523E77" w:rsidRPr="00A76B00">
        <w:rPr>
          <w:rFonts w:ascii="Arial" w:hAnsi="Arial" w:cs="Arial"/>
          <w:sz w:val="22"/>
          <w:szCs w:val="22"/>
        </w:rPr>
        <w:t xml:space="preserve"> supplies</w:t>
      </w:r>
      <w:r w:rsidR="00212B48">
        <w:rPr>
          <w:rFonts w:ascii="Arial" w:hAnsi="Arial" w:cs="Arial"/>
          <w:sz w:val="22"/>
          <w:szCs w:val="22"/>
        </w:rPr>
        <w:t>;</w:t>
      </w:r>
      <w:r w:rsidR="002007B8" w:rsidRPr="00A76B00">
        <w:rPr>
          <w:rFonts w:ascii="Arial" w:hAnsi="Arial" w:cs="Arial"/>
          <w:sz w:val="22"/>
          <w:szCs w:val="22"/>
        </w:rPr>
        <w:t xml:space="preserve"> procedures</w:t>
      </w:r>
      <w:r w:rsidR="00212B48">
        <w:rPr>
          <w:rFonts w:ascii="Arial" w:hAnsi="Arial" w:cs="Arial"/>
          <w:sz w:val="22"/>
          <w:szCs w:val="22"/>
        </w:rPr>
        <w:t>;</w:t>
      </w:r>
      <w:r w:rsidR="00A76B00" w:rsidRPr="00A76B00">
        <w:rPr>
          <w:rFonts w:ascii="Arial" w:hAnsi="Arial" w:cs="Arial"/>
          <w:sz w:val="22"/>
          <w:szCs w:val="22"/>
        </w:rPr>
        <w:t xml:space="preserve"> etc.</w:t>
      </w:r>
    </w:p>
    <w:p w:rsidR="009850B3" w:rsidRPr="00A76B00" w:rsidRDefault="009850B3">
      <w:pPr>
        <w:numPr>
          <w:ilvl w:val="0"/>
          <w:numId w:val="25"/>
        </w:numPr>
        <w:rPr>
          <w:rFonts w:ascii="Arial" w:hAnsi="Arial" w:cs="Arial"/>
          <w:sz w:val="22"/>
          <w:szCs w:val="22"/>
        </w:rPr>
      </w:pPr>
      <w:r>
        <w:rPr>
          <w:rFonts w:ascii="Arial" w:hAnsi="Arial" w:cs="Arial"/>
          <w:sz w:val="22"/>
          <w:szCs w:val="22"/>
        </w:rPr>
        <w:lastRenderedPageBreak/>
        <w:t>T</w:t>
      </w:r>
      <w:r w:rsidRPr="005E549D">
        <w:rPr>
          <w:rFonts w:ascii="Arial" w:hAnsi="Arial" w:cs="Arial"/>
          <w:sz w:val="22"/>
          <w:szCs w:val="22"/>
        </w:rPr>
        <w:t xml:space="preserve">ake </w:t>
      </w:r>
      <w:r>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Pr>
          <w:rFonts w:ascii="Arial" w:hAnsi="Arial" w:cs="Arial"/>
          <w:sz w:val="22"/>
          <w:szCs w:val="22"/>
        </w:rPr>
        <w:t>.</w:t>
      </w:r>
    </w:p>
    <w:p w:rsidR="00CC6CF8" w:rsidRDefault="00CC6CF8" w:rsidP="00274608">
      <w:pPr>
        <w:numPr>
          <w:ilvl w:val="0"/>
          <w:numId w:val="25"/>
        </w:numPr>
        <w:rPr>
          <w:rFonts w:ascii="Arial" w:hAnsi="Arial" w:cs="Arial"/>
          <w:sz w:val="22"/>
          <w:szCs w:val="22"/>
        </w:rPr>
      </w:pPr>
      <w:r>
        <w:rPr>
          <w:rFonts w:ascii="Arial" w:hAnsi="Arial" w:cs="Arial"/>
          <w:sz w:val="22"/>
          <w:szCs w:val="22"/>
        </w:rPr>
        <w:t xml:space="preserve">Take </w:t>
      </w:r>
      <w:r w:rsidR="009B3692">
        <w:rPr>
          <w:rFonts w:ascii="Arial" w:hAnsi="Arial" w:cs="Arial"/>
          <w:sz w:val="22"/>
          <w:szCs w:val="22"/>
        </w:rPr>
        <w:t xml:space="preserve">explicitly </w:t>
      </w:r>
      <w:r>
        <w:rPr>
          <w:rFonts w:ascii="Arial" w:hAnsi="Arial" w:cs="Arial"/>
          <w:sz w:val="22"/>
          <w:szCs w:val="22"/>
        </w:rPr>
        <w:t>into account the emerging results of the stress test (tasks 1 to 4)</w:t>
      </w:r>
      <w:r w:rsidR="00A64AE0">
        <w:rPr>
          <w:rFonts w:ascii="Arial" w:hAnsi="Arial" w:cs="Arial"/>
          <w:sz w:val="22"/>
          <w:szCs w:val="22"/>
        </w:rPr>
        <w:t>, e.g. by assessing</w:t>
      </w:r>
    </w:p>
    <w:p w:rsidR="00A64AE0" w:rsidRDefault="00A64AE0" w:rsidP="00153185">
      <w:pPr>
        <w:numPr>
          <w:ilvl w:val="1"/>
          <w:numId w:val="25"/>
        </w:numPr>
        <w:rPr>
          <w:rFonts w:ascii="Arial" w:hAnsi="Arial" w:cs="Arial"/>
          <w:sz w:val="22"/>
          <w:szCs w:val="22"/>
        </w:rPr>
      </w:pPr>
      <w:r>
        <w:rPr>
          <w:rFonts w:ascii="Arial" w:hAnsi="Arial" w:cs="Arial"/>
          <w:sz w:val="22"/>
          <w:szCs w:val="22"/>
        </w:rPr>
        <w:t>the adequacy of the equipment and its safety functions being designed</w:t>
      </w:r>
    </w:p>
    <w:p w:rsidR="00A64AE0" w:rsidRDefault="00A64AE0" w:rsidP="00153185">
      <w:pPr>
        <w:numPr>
          <w:ilvl w:val="1"/>
          <w:numId w:val="25"/>
        </w:numPr>
        <w:rPr>
          <w:rFonts w:ascii="Arial" w:hAnsi="Arial" w:cs="Arial"/>
          <w:sz w:val="22"/>
          <w:szCs w:val="22"/>
        </w:rPr>
      </w:pPr>
      <w:r>
        <w:rPr>
          <w:rFonts w:ascii="Arial" w:hAnsi="Arial" w:cs="Arial"/>
          <w:sz w:val="22"/>
          <w:szCs w:val="22"/>
        </w:rPr>
        <w:t>the completeness of the</w:t>
      </w:r>
      <w:r w:rsidR="009B3692">
        <w:rPr>
          <w:rFonts w:ascii="Arial" w:hAnsi="Arial" w:cs="Arial"/>
          <w:sz w:val="22"/>
          <w:szCs w:val="22"/>
        </w:rPr>
        <w:t>se</w:t>
      </w:r>
      <w:r>
        <w:rPr>
          <w:rFonts w:ascii="Arial" w:hAnsi="Arial" w:cs="Arial"/>
          <w:sz w:val="22"/>
          <w:szCs w:val="22"/>
        </w:rPr>
        <w:t xml:space="preserve"> decided </w:t>
      </w:r>
      <w:r w:rsidR="009B3692">
        <w:rPr>
          <w:rFonts w:ascii="Arial" w:hAnsi="Arial" w:cs="Arial"/>
          <w:sz w:val="22"/>
          <w:szCs w:val="22"/>
        </w:rPr>
        <w:t xml:space="preserve">improvement </w:t>
      </w:r>
      <w:r>
        <w:rPr>
          <w:rFonts w:ascii="Arial" w:hAnsi="Arial" w:cs="Arial"/>
          <w:sz w:val="22"/>
          <w:szCs w:val="22"/>
        </w:rPr>
        <w:t>measures</w:t>
      </w:r>
      <w:r w:rsidR="009B3692">
        <w:rPr>
          <w:rFonts w:ascii="Arial" w:hAnsi="Arial" w:cs="Arial"/>
          <w:sz w:val="22"/>
          <w:szCs w:val="22"/>
        </w:rPr>
        <w:t xml:space="preserve"> for BNPP-1</w:t>
      </w:r>
    </w:p>
    <w:p w:rsidR="00A76B00" w:rsidRDefault="00EC3ABD" w:rsidP="00153185">
      <w:pPr>
        <w:ind w:left="708"/>
        <w:rPr>
          <w:ins w:id="391" w:author="Tavakoli , Elham" w:date="2016-09-22T12:54:00Z"/>
          <w:rFonts w:ascii="Arial" w:hAnsi="Arial" w:cs="Arial"/>
          <w:sz w:val="22"/>
          <w:szCs w:val="22"/>
        </w:rPr>
      </w:pPr>
      <w:ins w:id="392" w:author="Tavakoli , Elham" w:date="2016-09-22T12:58:00Z">
        <w:r>
          <w:rPr>
            <w:rFonts w:ascii="Arial" w:hAnsi="Arial" w:cs="Arial"/>
            <w:sz w:val="22"/>
            <w:szCs w:val="22"/>
          </w:rPr>
          <w:t xml:space="preserve">          </w:t>
        </w:r>
      </w:ins>
      <w:ins w:id="393" w:author="Tavakoli , Elham" w:date="2016-09-22T12:59:00Z">
        <w:r>
          <w:rPr>
            <w:rFonts w:ascii="Arial" w:hAnsi="Arial" w:cs="Arial"/>
            <w:sz w:val="22"/>
            <w:szCs w:val="22"/>
          </w:rPr>
          <w:t xml:space="preserve"> </w:t>
        </w:r>
      </w:ins>
      <w:proofErr w:type="gramStart"/>
      <w:r w:rsidR="00A76B00">
        <w:rPr>
          <w:rFonts w:ascii="Arial" w:hAnsi="Arial" w:cs="Arial"/>
          <w:sz w:val="22"/>
          <w:szCs w:val="22"/>
        </w:rPr>
        <w:t>and</w:t>
      </w:r>
      <w:proofErr w:type="gramEnd"/>
      <w:r w:rsidR="00A76B00">
        <w:rPr>
          <w:rFonts w:ascii="Arial" w:hAnsi="Arial" w:cs="Arial"/>
          <w:sz w:val="22"/>
          <w:szCs w:val="22"/>
        </w:rPr>
        <w:t xml:space="preserve"> formulate recommendations as appropriate.</w:t>
      </w:r>
    </w:p>
    <w:p w:rsidR="00931372" w:rsidRPr="00354E96" w:rsidRDefault="00931372">
      <w:pPr>
        <w:numPr>
          <w:ilvl w:val="0"/>
          <w:numId w:val="25"/>
        </w:numPr>
        <w:rPr>
          <w:rFonts w:ascii="Arial" w:hAnsi="Arial" w:cs="Arial"/>
          <w:sz w:val="22"/>
          <w:szCs w:val="22"/>
          <w:highlight w:val="cyan"/>
          <w:rPrChange w:id="394" w:author="Tavakoli , Elham" w:date="2016-09-22T13:02:00Z">
            <w:rPr>
              <w:rFonts w:ascii="Arial" w:hAnsi="Arial" w:cs="Arial"/>
              <w:sz w:val="22"/>
              <w:szCs w:val="22"/>
            </w:rPr>
          </w:rPrChange>
        </w:rPr>
        <w:pPrChange w:id="395" w:author="Tavakoli , Elham" w:date="2016-09-22T13:02:00Z">
          <w:pPr>
            <w:ind w:left="708"/>
          </w:pPr>
        </w:pPrChange>
      </w:pPr>
      <w:ins w:id="396" w:author="Tavakoli , Elham" w:date="2016-09-22T12:55:00Z">
        <w:r w:rsidRPr="00354E96">
          <w:rPr>
            <w:rFonts w:ascii="Arial" w:hAnsi="Arial" w:cs="Arial"/>
            <w:sz w:val="22"/>
            <w:szCs w:val="22"/>
            <w:highlight w:val="cyan"/>
            <w:rPrChange w:id="397" w:author="Tavakoli , Elham" w:date="2016-09-22T13:02:00Z">
              <w:rPr>
                <w:rFonts w:ascii="Arial" w:hAnsi="Arial" w:cs="Arial"/>
                <w:sz w:val="22"/>
                <w:szCs w:val="22"/>
              </w:rPr>
            </w:rPrChange>
          </w:rPr>
          <w:t xml:space="preserve">Facilitate and provide opportunity </w:t>
        </w:r>
      </w:ins>
      <w:ins w:id="398" w:author="Tavakoli , Elham" w:date="2016-09-22T12:56:00Z">
        <w:r w:rsidRPr="00354E96">
          <w:rPr>
            <w:rFonts w:ascii="Arial" w:hAnsi="Arial" w:cs="Arial"/>
            <w:sz w:val="22"/>
            <w:szCs w:val="22"/>
            <w:highlight w:val="cyan"/>
            <w:rPrChange w:id="399" w:author="Tavakoli , Elham" w:date="2016-09-22T13:02:00Z">
              <w:rPr>
                <w:rFonts w:ascii="Arial" w:hAnsi="Arial" w:cs="Arial"/>
                <w:sz w:val="22"/>
                <w:szCs w:val="22"/>
              </w:rPr>
            </w:rPrChange>
          </w:rPr>
          <w:t xml:space="preserve">for the local contractor (which is responsible for the design of </w:t>
        </w:r>
      </w:ins>
      <w:ins w:id="400" w:author="Tavakoli , Elham" w:date="2016-09-22T12:57:00Z">
        <w:r w:rsidR="00EC3ABD" w:rsidRPr="00354E96">
          <w:rPr>
            <w:rFonts w:ascii="Arial" w:hAnsi="Arial" w:cs="Arial"/>
            <w:sz w:val="22"/>
            <w:szCs w:val="22"/>
            <w:highlight w:val="cyan"/>
            <w:rPrChange w:id="401" w:author="Tavakoli , Elham" w:date="2016-09-22T13:02:00Z">
              <w:rPr>
                <w:rFonts w:ascii="Arial" w:hAnsi="Arial" w:cs="Arial"/>
                <w:sz w:val="22"/>
                <w:szCs w:val="22"/>
              </w:rPr>
            </w:rPrChange>
          </w:rPr>
          <w:t>implementation of mobile equipment) with scientific</w:t>
        </w:r>
      </w:ins>
      <w:ins w:id="402" w:author="Tavakoli , Elham" w:date="2016-09-22T12:59:00Z">
        <w:r w:rsidR="00EC3ABD" w:rsidRPr="00354E96">
          <w:rPr>
            <w:rFonts w:ascii="Arial" w:hAnsi="Arial" w:cs="Arial"/>
            <w:sz w:val="22"/>
            <w:szCs w:val="22"/>
            <w:highlight w:val="cyan"/>
            <w:rPrChange w:id="403" w:author="Tavakoli , Elham" w:date="2016-09-22T13:02:00Z">
              <w:rPr>
                <w:rFonts w:ascii="Arial" w:hAnsi="Arial" w:cs="Arial"/>
                <w:sz w:val="22"/>
                <w:szCs w:val="22"/>
              </w:rPr>
            </w:rPrChange>
          </w:rPr>
          <w:t>/benchmarking</w:t>
        </w:r>
      </w:ins>
      <w:ins w:id="404" w:author="Tavakoli , Elham" w:date="2016-09-22T12:57:00Z">
        <w:r w:rsidR="00EC3ABD" w:rsidRPr="00354E96">
          <w:rPr>
            <w:rFonts w:ascii="Arial" w:hAnsi="Arial" w:cs="Arial"/>
            <w:sz w:val="22"/>
            <w:szCs w:val="22"/>
            <w:highlight w:val="cyan"/>
            <w:rPrChange w:id="405" w:author="Tavakoli , Elham" w:date="2016-09-22T13:02:00Z">
              <w:rPr>
                <w:rFonts w:ascii="Arial" w:hAnsi="Arial" w:cs="Arial"/>
                <w:sz w:val="22"/>
                <w:szCs w:val="22"/>
              </w:rPr>
            </w:rPrChange>
          </w:rPr>
          <w:t xml:space="preserve"> visits to nuclear power plants </w:t>
        </w:r>
      </w:ins>
      <w:ins w:id="406" w:author="Tavakoli , Elham" w:date="2016-09-22T12:59:00Z">
        <w:r w:rsidR="00006419" w:rsidRPr="00354E96">
          <w:rPr>
            <w:rFonts w:ascii="Arial" w:hAnsi="Arial" w:cs="Arial"/>
            <w:sz w:val="22"/>
            <w:szCs w:val="22"/>
            <w:highlight w:val="cyan"/>
            <w:rPrChange w:id="407" w:author="Tavakoli , Elham" w:date="2016-09-22T13:02:00Z">
              <w:rPr>
                <w:rFonts w:ascii="Arial" w:hAnsi="Arial" w:cs="Arial"/>
                <w:sz w:val="22"/>
                <w:szCs w:val="22"/>
              </w:rPr>
            </w:rPrChange>
          </w:rPr>
          <w:t>in which modernizations related to implementation of mobile equipment has been</w:t>
        </w:r>
      </w:ins>
      <w:ins w:id="408" w:author="Tavakoli , Elham" w:date="2016-09-22T13:02:00Z">
        <w:r w:rsidR="00354E96">
          <w:rPr>
            <w:rFonts w:ascii="Arial" w:hAnsi="Arial" w:cs="Arial"/>
            <w:sz w:val="22"/>
            <w:szCs w:val="22"/>
            <w:highlight w:val="cyan"/>
          </w:rPr>
          <w:t xml:space="preserve"> successfully</w:t>
        </w:r>
      </w:ins>
      <w:ins w:id="409" w:author="Tavakoli , Elham" w:date="2016-09-22T12:59:00Z">
        <w:r w:rsidR="00006419" w:rsidRPr="00354E96">
          <w:rPr>
            <w:rFonts w:ascii="Arial" w:hAnsi="Arial" w:cs="Arial"/>
            <w:sz w:val="22"/>
            <w:szCs w:val="22"/>
            <w:highlight w:val="cyan"/>
            <w:rPrChange w:id="410" w:author="Tavakoli , Elham" w:date="2016-09-22T13:02:00Z">
              <w:rPr>
                <w:rFonts w:ascii="Arial" w:hAnsi="Arial" w:cs="Arial"/>
                <w:sz w:val="22"/>
                <w:szCs w:val="22"/>
              </w:rPr>
            </w:rPrChange>
          </w:rPr>
          <w:t xml:space="preserve"> </w:t>
        </w:r>
      </w:ins>
      <w:ins w:id="411" w:author="Tavakoli , Elham" w:date="2016-09-22T13:01:00Z">
        <w:r w:rsidR="00354E96" w:rsidRPr="00354E96">
          <w:rPr>
            <w:rFonts w:ascii="Arial" w:hAnsi="Arial" w:cs="Arial"/>
            <w:sz w:val="22"/>
            <w:szCs w:val="22"/>
            <w:highlight w:val="cyan"/>
            <w:rPrChange w:id="412" w:author="Tavakoli , Elham" w:date="2016-09-22T13:02:00Z">
              <w:rPr>
                <w:rFonts w:ascii="Arial" w:hAnsi="Arial" w:cs="Arial"/>
                <w:sz w:val="22"/>
                <w:szCs w:val="22"/>
              </w:rPr>
            </w:rPrChange>
          </w:rPr>
          <w:t>accomplished.</w:t>
        </w:r>
      </w:ins>
    </w:p>
    <w:p w:rsidR="00274608" w:rsidRDefault="00274608" w:rsidP="00274608">
      <w:pPr>
        <w:pStyle w:val="BodyText"/>
        <w:rPr>
          <w:lang w:val="en-GB"/>
        </w:rPr>
      </w:pPr>
    </w:p>
    <w:p w:rsidR="00274608" w:rsidRDefault="00274608" w:rsidP="00274608">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274608" w:rsidRDefault="00274608" w:rsidP="00274608">
      <w:pPr>
        <w:pStyle w:val="BodyText"/>
        <w:rPr>
          <w:rFonts w:ascii="Arial" w:hAnsi="Arial" w:cs="Arial"/>
          <w:sz w:val="22"/>
          <w:szCs w:val="22"/>
        </w:rPr>
      </w:pPr>
      <w:r>
        <w:rPr>
          <w:rFonts w:ascii="Arial" w:hAnsi="Arial" w:cs="Arial"/>
          <w:sz w:val="22"/>
          <w:szCs w:val="22"/>
        </w:rPr>
        <w:t xml:space="preserve">In order to </w:t>
      </w:r>
      <w:del w:id="413" w:author="Tavakoli , Elham" w:date="2016-09-22T13:02:00Z">
        <w:r w:rsidDel="00766DF1">
          <w:rPr>
            <w:rFonts w:ascii="Arial" w:hAnsi="Arial" w:cs="Arial"/>
            <w:sz w:val="22"/>
            <w:szCs w:val="22"/>
          </w:rPr>
          <w:delText>fulfil</w:delText>
        </w:r>
      </w:del>
      <w:ins w:id="414" w:author="Tavakoli , Elham" w:date="2016-09-22T13:02:00Z">
        <w:r w:rsidR="00766DF1">
          <w:rPr>
            <w:rFonts w:ascii="Arial" w:hAnsi="Arial" w:cs="Arial"/>
            <w:sz w:val="22"/>
            <w:szCs w:val="22"/>
          </w:rPr>
          <w:t>fulfill</w:t>
        </w:r>
      </w:ins>
      <w:r>
        <w:rPr>
          <w:rFonts w:ascii="Arial" w:hAnsi="Arial" w:cs="Arial"/>
          <w:sz w:val="22"/>
          <w:szCs w:val="22"/>
        </w:rPr>
        <w:t xml:space="preserve"> this project task, the End User shall:</w:t>
      </w:r>
    </w:p>
    <w:p w:rsidR="00BB2BAC" w:rsidRDefault="00BB2BAC" w:rsidP="00274608">
      <w:pPr>
        <w:numPr>
          <w:ilvl w:val="0"/>
          <w:numId w:val="25"/>
        </w:numPr>
        <w:rPr>
          <w:rFonts w:ascii="Arial" w:hAnsi="Arial" w:cs="Arial"/>
          <w:sz w:val="22"/>
          <w:szCs w:val="22"/>
        </w:rPr>
      </w:pPr>
      <w:r>
        <w:rPr>
          <w:rFonts w:ascii="Arial" w:hAnsi="Arial" w:cs="Arial"/>
          <w:sz w:val="22"/>
          <w:szCs w:val="22"/>
        </w:rPr>
        <w:t>Provide the Contractor with all relevant information</w:t>
      </w:r>
      <w:r w:rsidR="007828B5">
        <w:rPr>
          <w:rFonts w:ascii="Arial" w:hAnsi="Arial" w:cs="Arial"/>
          <w:sz w:val="22"/>
          <w:szCs w:val="22"/>
        </w:rPr>
        <w:t xml:space="preserve"> regarding the design process in place</w:t>
      </w:r>
      <w:r>
        <w:rPr>
          <w:rFonts w:ascii="Arial" w:hAnsi="Arial" w:cs="Arial"/>
          <w:sz w:val="22"/>
          <w:szCs w:val="22"/>
        </w:rPr>
        <w:t>.</w:t>
      </w:r>
    </w:p>
    <w:p w:rsidR="00274608" w:rsidRDefault="00274608">
      <w:pPr>
        <w:numPr>
          <w:ilvl w:val="0"/>
          <w:numId w:val="25"/>
        </w:numPr>
        <w:rPr>
          <w:rFonts w:ascii="Arial" w:hAnsi="Arial" w:cs="Arial"/>
          <w:sz w:val="22"/>
          <w:szCs w:val="22"/>
        </w:rPr>
      </w:pPr>
      <w:r w:rsidRPr="00BB2BAC">
        <w:rPr>
          <w:rFonts w:ascii="Arial" w:hAnsi="Arial" w:cs="Arial"/>
          <w:sz w:val="22"/>
          <w:szCs w:val="22"/>
        </w:rPr>
        <w:t xml:space="preserve">Cooperate with the Contractor in </w:t>
      </w:r>
      <w:r w:rsidR="00BB2BAC" w:rsidRPr="00BB2BAC">
        <w:rPr>
          <w:rFonts w:ascii="Arial" w:hAnsi="Arial" w:cs="Arial"/>
          <w:sz w:val="22"/>
          <w:szCs w:val="22"/>
        </w:rPr>
        <w:t>his</w:t>
      </w:r>
      <w:r w:rsidRPr="00BB2BAC">
        <w:rPr>
          <w:rFonts w:ascii="Arial" w:hAnsi="Arial" w:cs="Arial"/>
          <w:sz w:val="22"/>
          <w:szCs w:val="22"/>
        </w:rPr>
        <w:t xml:space="preserve"> </w:t>
      </w:r>
      <w:r w:rsidR="00BB2BAC" w:rsidRPr="00BB2BAC">
        <w:rPr>
          <w:rFonts w:ascii="Arial" w:hAnsi="Arial" w:cs="Arial"/>
          <w:sz w:val="22"/>
          <w:szCs w:val="22"/>
        </w:rPr>
        <w:t>review</w:t>
      </w:r>
      <w:r w:rsidR="00BB2BAC">
        <w:rPr>
          <w:rFonts w:ascii="Arial" w:hAnsi="Arial" w:cs="Arial"/>
          <w:sz w:val="22"/>
          <w:szCs w:val="22"/>
        </w:rPr>
        <w:t>,</w:t>
      </w:r>
      <w:r w:rsidR="00BB2BAC" w:rsidRPr="00BB2BAC">
        <w:rPr>
          <w:rFonts w:ascii="Arial" w:hAnsi="Arial" w:cs="Arial"/>
          <w:sz w:val="22"/>
          <w:szCs w:val="22"/>
        </w:rPr>
        <w:t xml:space="preserve"> and consider his comments and recommendations</w:t>
      </w:r>
      <w:r w:rsidR="00BB2BAC">
        <w:rPr>
          <w:rFonts w:ascii="Arial" w:hAnsi="Arial" w:cs="Arial"/>
          <w:sz w:val="22"/>
          <w:szCs w:val="22"/>
        </w:rPr>
        <w:t>. Consider involving the Contractor in meeting</w:t>
      </w:r>
      <w:r w:rsidR="007828B5">
        <w:rPr>
          <w:rFonts w:ascii="Arial" w:hAnsi="Arial" w:cs="Arial"/>
          <w:sz w:val="22"/>
          <w:szCs w:val="22"/>
        </w:rPr>
        <w:t>s, walk-downs and tests</w:t>
      </w:r>
      <w:r w:rsidR="00BB2BAC">
        <w:rPr>
          <w:rFonts w:ascii="Arial" w:hAnsi="Arial" w:cs="Arial"/>
          <w:sz w:val="22"/>
          <w:szCs w:val="22"/>
        </w:rPr>
        <w:t>, as appropriate.</w:t>
      </w:r>
    </w:p>
    <w:p w:rsidR="00274608" w:rsidRPr="001332AE" w:rsidRDefault="00274608" w:rsidP="00274608">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274608" w:rsidRDefault="00274608" w:rsidP="00274608">
      <w:pPr>
        <w:pStyle w:val="BodyText"/>
        <w:rPr>
          <w:lang w:val="en-GB"/>
        </w:rPr>
      </w:pPr>
    </w:p>
    <w:p w:rsidR="00274608" w:rsidRDefault="00274608" w:rsidP="00274608">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274608" w:rsidRPr="00203383" w:rsidRDefault="00274608" w:rsidP="00274608">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0E65EE" w:rsidRDefault="00FB5B3F" w:rsidP="0095250D">
      <w:pPr>
        <w:tabs>
          <w:tab w:val="left" w:pos="0"/>
        </w:tabs>
        <w:autoSpaceDE w:val="0"/>
        <w:autoSpaceDN w:val="0"/>
        <w:adjustRightInd w:val="0"/>
        <w:jc w:val="left"/>
        <w:rPr>
          <w:ins w:id="415" w:author="GHaffari , Hossein" w:date="2016-10-03T10:35:00Z"/>
          <w:rFonts w:ascii="Arial" w:hAnsi="Arial" w:cs="Arial"/>
          <w:sz w:val="22"/>
          <w:szCs w:val="22"/>
          <w:highlight w:val="cyan"/>
        </w:rPr>
      </w:pPr>
      <w:ins w:id="416" w:author="Tavakoli , Elham" w:date="2016-09-22T13:07:00Z">
        <w:del w:id="417" w:author="Ebrahim , Deylami" w:date="2016-10-01T17:24:00Z">
          <w:r w:rsidRPr="00462AE6" w:rsidDel="00A81FDF">
            <w:rPr>
              <w:rFonts w:ascii="Arial" w:hAnsi="Arial" w:cs="Arial"/>
              <w:sz w:val="22"/>
              <w:szCs w:val="22"/>
              <w:highlight w:val="cyan"/>
              <w:rPrChange w:id="418" w:author="Tavakoli , Elham" w:date="2016-09-22T13:13:00Z">
                <w:rPr>
                  <w:rFonts w:ascii="Arial" w:hAnsi="Arial" w:cs="Arial"/>
                  <w:sz w:val="22"/>
                  <w:szCs w:val="22"/>
                  <w:highlight w:val="yellow"/>
                </w:rPr>
              </w:rPrChange>
            </w:rPr>
            <w:delText>Note</w:delText>
          </w:r>
        </w:del>
      </w:ins>
      <w:ins w:id="419" w:author="GHaffari , Hossein" w:date="2016-10-03T10:35:00Z">
        <w:r w:rsidR="000E65EE">
          <w:rPr>
            <w:rFonts w:ascii="Arial" w:hAnsi="Arial" w:cs="Arial"/>
            <w:sz w:val="22"/>
            <w:szCs w:val="22"/>
            <w:highlight w:val="cyan"/>
          </w:rPr>
          <w:t xml:space="preserve"> </w:t>
        </w:r>
      </w:ins>
    </w:p>
    <w:p w:rsidR="00572FC9" w:rsidRPr="00462AE6" w:rsidDel="00A81FDF" w:rsidRDefault="0095250D" w:rsidP="00611226">
      <w:pPr>
        <w:tabs>
          <w:tab w:val="left" w:pos="0"/>
        </w:tabs>
        <w:autoSpaceDE w:val="0"/>
        <w:autoSpaceDN w:val="0"/>
        <w:adjustRightInd w:val="0"/>
        <w:jc w:val="left"/>
        <w:rPr>
          <w:ins w:id="420" w:author="Tavakoli , Elham" w:date="2016-09-22T13:07:00Z"/>
          <w:del w:id="421" w:author="Ebrahim , Deylami" w:date="2016-10-01T17:24:00Z"/>
          <w:rFonts w:ascii="Arial" w:hAnsi="Arial" w:cs="Arial"/>
          <w:sz w:val="22"/>
          <w:szCs w:val="22"/>
          <w:highlight w:val="cyan"/>
          <w:rPrChange w:id="422" w:author="Tavakoli , Elham" w:date="2016-09-22T13:13:00Z">
            <w:rPr>
              <w:ins w:id="423" w:author="Tavakoli , Elham" w:date="2016-09-22T13:07:00Z"/>
              <w:del w:id="424" w:author="Ebrahim , Deylami" w:date="2016-10-01T17:24:00Z"/>
              <w:rFonts w:ascii="Arial" w:hAnsi="Arial" w:cs="Arial"/>
              <w:sz w:val="22"/>
              <w:szCs w:val="22"/>
              <w:highlight w:val="yellow"/>
            </w:rPr>
          </w:rPrChange>
        </w:rPr>
      </w:pPr>
      <w:ins w:id="425" w:author="GHaffari , Hossein" w:date="2016-10-03T10:51:00Z">
        <w:r>
          <w:rPr>
            <w:rFonts w:ascii="Arial" w:hAnsi="Arial" w:cs="Arial"/>
            <w:sz w:val="22"/>
            <w:szCs w:val="22"/>
            <w:highlight w:val="cyan"/>
          </w:rPr>
          <w:t>Meanwhile</w:t>
        </w:r>
      </w:ins>
      <w:ins w:id="426" w:author="GHaffari , Hossein" w:date="2016-10-03T11:00:00Z">
        <w:r w:rsidR="00611226">
          <w:rPr>
            <w:rFonts w:ascii="Arial" w:hAnsi="Arial" w:cs="Arial"/>
            <w:sz w:val="22"/>
            <w:szCs w:val="22"/>
            <w:highlight w:val="cyan"/>
          </w:rPr>
          <w:t>,</w:t>
        </w:r>
      </w:ins>
      <w:ins w:id="427" w:author="GHaffari , Hossein" w:date="2016-10-03T10:59:00Z">
        <w:r w:rsidR="00611226">
          <w:rPr>
            <w:rFonts w:ascii="Arial" w:hAnsi="Arial" w:cs="Arial"/>
            <w:sz w:val="22"/>
            <w:szCs w:val="22"/>
            <w:highlight w:val="cyan"/>
          </w:rPr>
          <w:t xml:space="preserve"> for all the above-mentioned tasks,</w:t>
        </w:r>
      </w:ins>
      <w:ins w:id="428" w:author="GHaffari , Hossein" w:date="2016-10-03T10:51:00Z">
        <w:r>
          <w:rPr>
            <w:rFonts w:ascii="Arial" w:hAnsi="Arial" w:cs="Arial"/>
            <w:sz w:val="22"/>
            <w:szCs w:val="22"/>
            <w:highlight w:val="cyan"/>
          </w:rPr>
          <w:t xml:space="preserve"> </w:t>
        </w:r>
      </w:ins>
      <w:ins w:id="429" w:author="GHaffari , Hossein" w:date="2016-10-03T10:52:00Z">
        <w:r>
          <w:rPr>
            <w:rFonts w:ascii="Arial" w:hAnsi="Arial" w:cs="Arial"/>
            <w:sz w:val="22"/>
            <w:szCs w:val="22"/>
            <w:highlight w:val="cyan"/>
          </w:rPr>
          <w:t>t</w:t>
        </w:r>
      </w:ins>
      <w:ins w:id="430" w:author="GHaffari , Hossein" w:date="2016-10-03T10:38:00Z">
        <w:r w:rsidR="000E65EE">
          <w:rPr>
            <w:rFonts w:ascii="Arial" w:hAnsi="Arial" w:cs="Arial"/>
            <w:sz w:val="22"/>
            <w:szCs w:val="22"/>
            <w:highlight w:val="cyan"/>
          </w:rPr>
          <w:t xml:space="preserve">he </w:t>
        </w:r>
      </w:ins>
      <w:ins w:id="431" w:author="GHaffari , Hossein" w:date="2016-10-03T10:54:00Z">
        <w:r w:rsidR="00611226">
          <w:rPr>
            <w:rFonts w:ascii="Arial" w:hAnsi="Arial" w:cs="Arial"/>
            <w:sz w:val="22"/>
            <w:szCs w:val="22"/>
            <w:highlight w:val="cyan"/>
          </w:rPr>
          <w:t>E</w:t>
        </w:r>
      </w:ins>
      <w:ins w:id="432" w:author="GHaffari , Hossein" w:date="2016-10-03T10:38:00Z">
        <w:r w:rsidR="00611226">
          <w:rPr>
            <w:rFonts w:ascii="Arial" w:hAnsi="Arial" w:cs="Arial"/>
            <w:sz w:val="22"/>
            <w:szCs w:val="22"/>
            <w:highlight w:val="cyan"/>
          </w:rPr>
          <w:t>nd</w:t>
        </w:r>
      </w:ins>
      <w:ins w:id="433" w:author="GHaffari , Hossein" w:date="2016-10-03T10:54:00Z">
        <w:r w:rsidR="00611226">
          <w:rPr>
            <w:rFonts w:ascii="Arial" w:hAnsi="Arial" w:cs="Arial"/>
            <w:sz w:val="22"/>
            <w:szCs w:val="22"/>
            <w:highlight w:val="cyan"/>
          </w:rPr>
          <w:t xml:space="preserve"> U</w:t>
        </w:r>
      </w:ins>
      <w:ins w:id="434" w:author="GHaffari , Hossein" w:date="2016-10-03T10:38:00Z">
        <w:r w:rsidR="000E65EE">
          <w:rPr>
            <w:rFonts w:ascii="Arial" w:hAnsi="Arial" w:cs="Arial"/>
            <w:sz w:val="22"/>
            <w:szCs w:val="22"/>
            <w:highlight w:val="cyan"/>
          </w:rPr>
          <w:t>ser reviews and approves the task report</w:t>
        </w:r>
      </w:ins>
      <w:ins w:id="435" w:author="GHaffari , Hossein" w:date="2016-10-03T10:50:00Z">
        <w:r>
          <w:rPr>
            <w:rFonts w:ascii="Arial" w:hAnsi="Arial" w:cs="Arial"/>
            <w:sz w:val="22"/>
            <w:szCs w:val="22"/>
            <w:highlight w:val="cyan"/>
          </w:rPr>
          <w:t>s</w:t>
        </w:r>
      </w:ins>
      <w:ins w:id="436" w:author="GHaffari , Hossein" w:date="2016-10-03T10:38:00Z">
        <w:r w:rsidR="000E65EE">
          <w:rPr>
            <w:rFonts w:ascii="Arial" w:hAnsi="Arial" w:cs="Arial"/>
            <w:sz w:val="22"/>
            <w:szCs w:val="22"/>
            <w:highlight w:val="cyan"/>
          </w:rPr>
          <w:t xml:space="preserve"> and the results </w:t>
        </w:r>
      </w:ins>
      <w:ins w:id="437" w:author="GHaffari , Hossein" w:date="2016-10-03T10:39:00Z">
        <w:r w:rsidR="000E65EE">
          <w:rPr>
            <w:rFonts w:ascii="Arial" w:hAnsi="Arial" w:cs="Arial"/>
            <w:sz w:val="22"/>
            <w:szCs w:val="22"/>
            <w:highlight w:val="cyan"/>
          </w:rPr>
          <w:t>obtained</w:t>
        </w:r>
      </w:ins>
      <w:ins w:id="438" w:author="GHaffari , Hossein" w:date="2016-10-03T10:38:00Z">
        <w:r w:rsidR="000E65EE">
          <w:rPr>
            <w:rFonts w:ascii="Arial" w:hAnsi="Arial" w:cs="Arial"/>
            <w:sz w:val="22"/>
            <w:szCs w:val="22"/>
            <w:highlight w:val="cyan"/>
          </w:rPr>
          <w:t xml:space="preserve"> </w:t>
        </w:r>
      </w:ins>
      <w:ins w:id="439" w:author="GHaffari , Hossein" w:date="2016-10-03T10:39:00Z">
        <w:r w:rsidR="000E65EE">
          <w:rPr>
            <w:rFonts w:ascii="Arial" w:hAnsi="Arial" w:cs="Arial"/>
            <w:sz w:val="22"/>
            <w:szCs w:val="22"/>
            <w:highlight w:val="cyan"/>
          </w:rPr>
          <w:t xml:space="preserve">from the </w:t>
        </w:r>
      </w:ins>
      <w:ins w:id="440" w:author="GHaffari , Hossein" w:date="2016-10-03T10:52:00Z">
        <w:r>
          <w:rPr>
            <w:rFonts w:ascii="Arial" w:hAnsi="Arial" w:cs="Arial"/>
            <w:sz w:val="22"/>
            <w:szCs w:val="22"/>
            <w:highlight w:val="cyan"/>
          </w:rPr>
          <w:t>activities</w:t>
        </w:r>
      </w:ins>
      <w:ins w:id="441" w:author="GHaffari , Hossein" w:date="2016-10-03T10:39:00Z">
        <w:r w:rsidR="000E65EE">
          <w:rPr>
            <w:rFonts w:ascii="Arial" w:hAnsi="Arial" w:cs="Arial"/>
            <w:sz w:val="22"/>
            <w:szCs w:val="22"/>
            <w:highlight w:val="cyan"/>
          </w:rPr>
          <w:t xml:space="preserve"> performed by the Contractor. </w:t>
        </w:r>
      </w:ins>
      <w:ins w:id="442" w:author="GHaffari , Hossein" w:date="2016-10-03T10:40:00Z">
        <w:r w:rsidR="000E65EE">
          <w:rPr>
            <w:rFonts w:ascii="Arial" w:hAnsi="Arial" w:cs="Arial"/>
            <w:sz w:val="22"/>
            <w:szCs w:val="22"/>
            <w:highlight w:val="cyan"/>
          </w:rPr>
          <w:t xml:space="preserve">The </w:t>
        </w:r>
      </w:ins>
      <w:ins w:id="443" w:author="GHaffari , Hossein" w:date="2016-10-03T10:52:00Z">
        <w:r>
          <w:rPr>
            <w:rFonts w:ascii="Arial" w:hAnsi="Arial" w:cs="Arial"/>
            <w:sz w:val="22"/>
            <w:szCs w:val="22"/>
            <w:highlight w:val="cyan"/>
          </w:rPr>
          <w:t>start</w:t>
        </w:r>
      </w:ins>
      <w:ins w:id="444" w:author="GHaffari , Hossein" w:date="2016-10-03T10:40:00Z">
        <w:r w:rsidR="000E65EE">
          <w:rPr>
            <w:rFonts w:ascii="Arial" w:hAnsi="Arial" w:cs="Arial"/>
            <w:sz w:val="22"/>
            <w:szCs w:val="22"/>
            <w:highlight w:val="cyan"/>
          </w:rPr>
          <w:t xml:space="preserve"> of the executive activities o</w:t>
        </w:r>
      </w:ins>
      <w:ins w:id="445" w:author="GHaffari , Hossein" w:date="2016-10-03T10:42:00Z">
        <w:r w:rsidR="000E65EE">
          <w:rPr>
            <w:rFonts w:ascii="Arial" w:hAnsi="Arial" w:cs="Arial"/>
            <w:sz w:val="22"/>
            <w:szCs w:val="22"/>
            <w:highlight w:val="cyan"/>
          </w:rPr>
          <w:t>f</w:t>
        </w:r>
      </w:ins>
      <w:ins w:id="446" w:author="GHaffari , Hossein" w:date="2016-10-03T10:40:00Z">
        <w:r w:rsidR="000E65EE">
          <w:rPr>
            <w:rFonts w:ascii="Arial" w:hAnsi="Arial" w:cs="Arial"/>
            <w:sz w:val="22"/>
            <w:szCs w:val="22"/>
            <w:highlight w:val="cyan"/>
          </w:rPr>
          <w:t xml:space="preserve"> the next task is dependent on</w:t>
        </w:r>
      </w:ins>
      <w:ins w:id="447" w:author="GHaffari , Hossein" w:date="2016-10-03T10:42:00Z">
        <w:r w:rsidR="000E65EE">
          <w:rPr>
            <w:rFonts w:ascii="Arial" w:hAnsi="Arial" w:cs="Arial"/>
            <w:sz w:val="22"/>
            <w:szCs w:val="22"/>
            <w:highlight w:val="cyan"/>
          </w:rPr>
          <w:t xml:space="preserve"> the successful </w:t>
        </w:r>
      </w:ins>
      <w:ins w:id="448" w:author="GHaffari , Hossein" w:date="2016-10-03T10:43:00Z">
        <w:r>
          <w:rPr>
            <w:rFonts w:ascii="Arial" w:hAnsi="Arial" w:cs="Arial"/>
            <w:sz w:val="22"/>
            <w:szCs w:val="22"/>
            <w:highlight w:val="cyan"/>
          </w:rPr>
          <w:t xml:space="preserve">fulfilment </w:t>
        </w:r>
        <w:r w:rsidR="00611226">
          <w:rPr>
            <w:rFonts w:ascii="Arial" w:hAnsi="Arial" w:cs="Arial"/>
            <w:sz w:val="22"/>
            <w:szCs w:val="22"/>
            <w:highlight w:val="cyan"/>
          </w:rPr>
          <w:t>of the</w:t>
        </w:r>
      </w:ins>
      <w:ins w:id="449" w:author="GHaffari , Hossein" w:date="2016-10-03T10:55:00Z">
        <w:r w:rsidR="00611226">
          <w:rPr>
            <w:rFonts w:ascii="Arial" w:hAnsi="Arial" w:cs="Arial"/>
            <w:sz w:val="22"/>
            <w:szCs w:val="22"/>
            <w:highlight w:val="cyan"/>
          </w:rPr>
          <w:t xml:space="preserve"> </w:t>
        </w:r>
      </w:ins>
      <w:ins w:id="450" w:author="GHaffari , Hossein" w:date="2016-10-03T10:43:00Z">
        <w:r>
          <w:rPr>
            <w:rFonts w:ascii="Arial" w:hAnsi="Arial" w:cs="Arial"/>
            <w:sz w:val="22"/>
            <w:szCs w:val="22"/>
            <w:highlight w:val="cyan"/>
          </w:rPr>
          <w:t>Contractor</w:t>
        </w:r>
      </w:ins>
      <w:ins w:id="451" w:author="GHaffari , Hossein" w:date="2016-10-03T10:55:00Z">
        <w:r w:rsidR="00611226">
          <w:rPr>
            <w:rFonts w:ascii="Arial" w:hAnsi="Arial" w:cs="Arial"/>
            <w:sz w:val="22"/>
            <w:szCs w:val="22"/>
            <w:highlight w:val="cyan"/>
          </w:rPr>
          <w:t xml:space="preserve">’s </w:t>
        </w:r>
        <w:r w:rsidR="00611226">
          <w:rPr>
            <w:rFonts w:ascii="Arial" w:hAnsi="Arial" w:cs="Arial"/>
            <w:sz w:val="22"/>
            <w:szCs w:val="22"/>
            <w:highlight w:val="cyan"/>
          </w:rPr>
          <w:t xml:space="preserve">obligations </w:t>
        </w:r>
      </w:ins>
      <w:ins w:id="452" w:author="GHaffari , Hossein" w:date="2016-10-03T10:43:00Z">
        <w:r>
          <w:rPr>
            <w:rFonts w:ascii="Arial" w:hAnsi="Arial" w:cs="Arial"/>
            <w:sz w:val="22"/>
            <w:szCs w:val="22"/>
            <w:highlight w:val="cyan"/>
          </w:rPr>
          <w:t>related to the previous task and the</w:t>
        </w:r>
      </w:ins>
      <w:ins w:id="453" w:author="GHaffari , Hossein" w:date="2016-10-03T10:53:00Z">
        <w:r w:rsidR="00611226">
          <w:rPr>
            <w:rFonts w:ascii="Arial" w:hAnsi="Arial" w:cs="Arial"/>
            <w:sz w:val="22"/>
            <w:szCs w:val="22"/>
            <w:highlight w:val="cyan"/>
          </w:rPr>
          <w:t xml:space="preserve"> </w:t>
        </w:r>
      </w:ins>
      <w:ins w:id="454" w:author="GHaffari , Hossein" w:date="2016-10-03T10:54:00Z">
        <w:r w:rsidR="00611226">
          <w:rPr>
            <w:rFonts w:ascii="Arial" w:hAnsi="Arial" w:cs="Arial"/>
            <w:sz w:val="22"/>
            <w:szCs w:val="22"/>
            <w:highlight w:val="cyan"/>
          </w:rPr>
          <w:t>E</w:t>
        </w:r>
      </w:ins>
      <w:ins w:id="455" w:author="GHaffari , Hossein" w:date="2016-10-03T10:53:00Z">
        <w:r w:rsidR="00611226">
          <w:rPr>
            <w:rFonts w:ascii="Arial" w:hAnsi="Arial" w:cs="Arial"/>
            <w:sz w:val="22"/>
            <w:szCs w:val="22"/>
            <w:highlight w:val="cyan"/>
          </w:rPr>
          <w:t>nd</w:t>
        </w:r>
      </w:ins>
      <w:ins w:id="456" w:author="GHaffari , Hossein" w:date="2016-10-03T10:54:00Z">
        <w:r w:rsidR="00611226">
          <w:rPr>
            <w:rFonts w:ascii="Arial" w:hAnsi="Arial" w:cs="Arial"/>
            <w:sz w:val="22"/>
            <w:szCs w:val="22"/>
            <w:highlight w:val="cyan"/>
          </w:rPr>
          <w:t xml:space="preserve"> U</w:t>
        </w:r>
      </w:ins>
      <w:ins w:id="457" w:author="GHaffari , Hossein" w:date="2016-10-03T10:53:00Z">
        <w:r w:rsidR="00611226">
          <w:rPr>
            <w:rFonts w:ascii="Arial" w:hAnsi="Arial" w:cs="Arial"/>
            <w:sz w:val="22"/>
            <w:szCs w:val="22"/>
            <w:highlight w:val="cyan"/>
          </w:rPr>
          <w:t>ser</w:t>
        </w:r>
      </w:ins>
      <w:ins w:id="458" w:author="GHaffari , Hossein" w:date="2016-10-03T10:54:00Z">
        <w:r w:rsidR="00611226">
          <w:rPr>
            <w:rFonts w:ascii="Arial" w:hAnsi="Arial" w:cs="Arial"/>
            <w:sz w:val="22"/>
            <w:szCs w:val="22"/>
            <w:highlight w:val="cyan"/>
          </w:rPr>
          <w:t>’s</w:t>
        </w:r>
      </w:ins>
      <w:ins w:id="459" w:author="GHaffari , Hossein" w:date="2016-10-03T10:43:00Z">
        <w:r>
          <w:rPr>
            <w:rFonts w:ascii="Arial" w:hAnsi="Arial" w:cs="Arial"/>
            <w:sz w:val="22"/>
            <w:szCs w:val="22"/>
            <w:highlight w:val="cyan"/>
          </w:rPr>
          <w:t xml:space="preserve"> approval</w:t>
        </w:r>
      </w:ins>
      <w:ins w:id="460" w:author="GHaffari , Hossein" w:date="2016-10-03T10:46:00Z">
        <w:r>
          <w:rPr>
            <w:rFonts w:ascii="Arial" w:hAnsi="Arial" w:cs="Arial"/>
            <w:sz w:val="22"/>
            <w:szCs w:val="22"/>
            <w:highlight w:val="cyan"/>
          </w:rPr>
          <w:t xml:space="preserve"> of report and </w:t>
        </w:r>
      </w:ins>
      <w:ins w:id="461" w:author="GHaffari , Hossein" w:date="2016-10-03T10:59:00Z">
        <w:r w:rsidR="00611226">
          <w:rPr>
            <w:rFonts w:ascii="Arial" w:hAnsi="Arial" w:cs="Arial"/>
            <w:sz w:val="22"/>
            <w:szCs w:val="22"/>
            <w:highlight w:val="cyan"/>
          </w:rPr>
          <w:t>the</w:t>
        </w:r>
      </w:ins>
      <w:ins w:id="462" w:author="GHaffari , Hossein" w:date="2016-10-03T10:46:00Z">
        <w:r>
          <w:rPr>
            <w:rFonts w:ascii="Arial" w:hAnsi="Arial" w:cs="Arial"/>
            <w:sz w:val="22"/>
            <w:szCs w:val="22"/>
            <w:highlight w:val="cyan"/>
          </w:rPr>
          <w:t xml:space="preserve"> </w:t>
        </w:r>
      </w:ins>
      <w:ins w:id="463" w:author="GHaffari , Hossein" w:date="2016-10-03T10:48:00Z">
        <w:r>
          <w:rPr>
            <w:rFonts w:ascii="Arial" w:hAnsi="Arial" w:cs="Arial"/>
            <w:sz w:val="22"/>
            <w:szCs w:val="22"/>
            <w:highlight w:val="cyan"/>
          </w:rPr>
          <w:t xml:space="preserve">required technical </w:t>
        </w:r>
      </w:ins>
      <w:ins w:id="464" w:author="GHaffari , Hossein" w:date="2016-10-03T11:01:00Z">
        <w:r w:rsidR="00611226">
          <w:rPr>
            <w:rFonts w:ascii="Arial" w:hAnsi="Arial" w:cs="Arial"/>
            <w:sz w:val="22"/>
            <w:szCs w:val="22"/>
            <w:highlight w:val="cyan"/>
          </w:rPr>
          <w:t>documents of</w:t>
        </w:r>
      </w:ins>
      <w:ins w:id="465" w:author="GHaffari , Hossein" w:date="2016-10-03T10:59:00Z">
        <w:r w:rsidR="00611226">
          <w:rPr>
            <w:rFonts w:ascii="Arial" w:hAnsi="Arial" w:cs="Arial"/>
            <w:sz w:val="22"/>
            <w:szCs w:val="22"/>
            <w:highlight w:val="cyan"/>
          </w:rPr>
          <w:t xml:space="preserve"> </w:t>
        </w:r>
        <w:r w:rsidR="00611226">
          <w:rPr>
            <w:rFonts w:ascii="Arial" w:hAnsi="Arial" w:cs="Arial"/>
            <w:sz w:val="22"/>
            <w:szCs w:val="22"/>
            <w:highlight w:val="cyan"/>
          </w:rPr>
          <w:t xml:space="preserve">that </w:t>
        </w:r>
        <w:proofErr w:type="spellStart"/>
        <w:r w:rsidR="00611226">
          <w:rPr>
            <w:rFonts w:ascii="Arial" w:hAnsi="Arial" w:cs="Arial"/>
            <w:sz w:val="22"/>
            <w:szCs w:val="22"/>
            <w:highlight w:val="cyan"/>
          </w:rPr>
          <w:t>task</w:t>
        </w:r>
      </w:ins>
      <w:ins w:id="466" w:author="Tavakoli , Elham" w:date="2016-09-22T13:07:00Z">
        <w:del w:id="467" w:author="Ebrahim , Deylami" w:date="2016-10-01T17:24:00Z">
          <w:r w:rsidR="00FB5B3F" w:rsidRPr="00462AE6" w:rsidDel="00A81FDF">
            <w:rPr>
              <w:rFonts w:ascii="Arial" w:hAnsi="Arial" w:cs="Arial"/>
              <w:sz w:val="22"/>
              <w:szCs w:val="22"/>
              <w:highlight w:val="cyan"/>
              <w:rPrChange w:id="468" w:author="Tavakoli , Elham" w:date="2016-09-22T13:13:00Z">
                <w:rPr>
                  <w:rFonts w:ascii="Arial" w:hAnsi="Arial" w:cs="Arial"/>
                  <w:sz w:val="22"/>
                  <w:szCs w:val="22"/>
                  <w:highlight w:val="yellow"/>
                </w:rPr>
              </w:rPrChange>
            </w:rPr>
            <w:delText xml:space="preserve">: </w:delText>
          </w:r>
        </w:del>
      </w:ins>
    </w:p>
    <w:p w:rsidR="00FB5B3F" w:rsidRPr="00462AE6" w:rsidDel="00A81FDF" w:rsidRDefault="000A6D78">
      <w:pPr>
        <w:pStyle w:val="ListParagraph"/>
        <w:numPr>
          <w:ilvl w:val="0"/>
          <w:numId w:val="43"/>
        </w:numPr>
        <w:tabs>
          <w:tab w:val="left" w:pos="0"/>
        </w:tabs>
        <w:autoSpaceDE w:val="0"/>
        <w:autoSpaceDN w:val="0"/>
        <w:adjustRightInd w:val="0"/>
        <w:jc w:val="both"/>
        <w:rPr>
          <w:ins w:id="469" w:author="Tavakoli , Elham" w:date="2016-09-22T13:09:00Z"/>
          <w:del w:id="470" w:author="Ebrahim , Deylami" w:date="2016-10-01T17:24:00Z"/>
          <w:rFonts w:ascii="Arial" w:hAnsi="Arial" w:cs="Arial"/>
          <w:highlight w:val="cyan"/>
          <w:rPrChange w:id="471" w:author="Tavakoli , Elham" w:date="2016-09-22T13:13:00Z">
            <w:rPr>
              <w:ins w:id="472" w:author="Tavakoli , Elham" w:date="2016-09-22T13:09:00Z"/>
              <w:del w:id="473" w:author="Ebrahim , Deylami" w:date="2016-10-01T17:24:00Z"/>
              <w:rFonts w:ascii="Arial" w:hAnsi="Arial" w:cs="Arial"/>
              <w:highlight w:val="yellow"/>
            </w:rPr>
          </w:rPrChange>
        </w:rPr>
        <w:pPrChange w:id="474" w:author="Tavakoli , Elham" w:date="2016-09-22T13:14:00Z">
          <w:pPr>
            <w:tabs>
              <w:tab w:val="left" w:pos="0"/>
            </w:tabs>
            <w:autoSpaceDE w:val="0"/>
            <w:autoSpaceDN w:val="0"/>
            <w:adjustRightInd w:val="0"/>
            <w:jc w:val="left"/>
          </w:pPr>
        </w:pPrChange>
      </w:pPr>
      <w:ins w:id="475" w:author="Tavakoli , Elham" w:date="2016-09-22T13:09:00Z">
        <w:del w:id="476" w:author="Ebrahim , Deylami" w:date="2016-10-01T17:24:00Z">
          <w:r w:rsidRPr="00462AE6" w:rsidDel="00A81FDF">
            <w:rPr>
              <w:rFonts w:ascii="Arial" w:hAnsi="Arial" w:cs="Arial"/>
              <w:highlight w:val="cyan"/>
              <w:rPrChange w:id="477" w:author="Tavakoli , Elham" w:date="2016-09-22T13:13:00Z">
                <w:rPr>
                  <w:rFonts w:ascii="Arial" w:hAnsi="Arial" w:cs="Arial"/>
                  <w:highlight w:val="yellow"/>
                </w:rPr>
              </w:rPrChange>
            </w:rPr>
            <w:delText>Any predefined activity for the contractor relating to sections 4.2.2 through 4.2.6 shall be approved by BNPP for commencement.</w:delText>
          </w:r>
        </w:del>
      </w:ins>
    </w:p>
    <w:p w:rsidR="000A6D78" w:rsidRPr="00462AE6" w:rsidDel="00A81FDF" w:rsidRDefault="00462AE6">
      <w:pPr>
        <w:pStyle w:val="ListParagraph"/>
        <w:numPr>
          <w:ilvl w:val="0"/>
          <w:numId w:val="43"/>
        </w:numPr>
        <w:tabs>
          <w:tab w:val="left" w:pos="0"/>
        </w:tabs>
        <w:autoSpaceDE w:val="0"/>
        <w:autoSpaceDN w:val="0"/>
        <w:adjustRightInd w:val="0"/>
        <w:jc w:val="both"/>
        <w:rPr>
          <w:del w:id="478" w:author="Ebrahim , Deylami" w:date="2016-10-01T17:24:00Z"/>
          <w:rFonts w:ascii="Arial" w:hAnsi="Arial" w:cs="Arial"/>
          <w:highlight w:val="cyan"/>
          <w:rPrChange w:id="479" w:author="Tavakoli , Elham" w:date="2016-09-22T13:13:00Z">
            <w:rPr>
              <w:del w:id="480" w:author="Ebrahim , Deylami" w:date="2016-10-01T17:24:00Z"/>
              <w:highlight w:val="yellow"/>
            </w:rPr>
          </w:rPrChange>
        </w:rPr>
        <w:pPrChange w:id="481" w:author="Tavakoli , Elham" w:date="2016-09-22T13:14:00Z">
          <w:pPr>
            <w:tabs>
              <w:tab w:val="left" w:pos="0"/>
            </w:tabs>
            <w:autoSpaceDE w:val="0"/>
            <w:autoSpaceDN w:val="0"/>
            <w:adjustRightInd w:val="0"/>
            <w:jc w:val="left"/>
          </w:pPr>
        </w:pPrChange>
      </w:pPr>
      <w:ins w:id="482" w:author="Tavakoli , Elham" w:date="2016-09-22T13:11:00Z">
        <w:del w:id="483" w:author="Ebrahim , Deylami" w:date="2016-10-01T17:24:00Z">
          <w:r w:rsidRPr="00462AE6" w:rsidDel="00A81FDF">
            <w:rPr>
              <w:rFonts w:ascii="Arial" w:hAnsi="Arial" w:cs="Arial"/>
              <w:highlight w:val="cyan"/>
              <w:rPrChange w:id="484" w:author="Tavakoli , Elham" w:date="2016-09-22T13:13:00Z">
                <w:rPr>
                  <w:rFonts w:ascii="Arial" w:hAnsi="Arial" w:cs="Arial"/>
                  <w:highlight w:val="yellow"/>
                </w:rPr>
              </w:rPrChange>
            </w:rPr>
            <w:delText xml:space="preserve">The activities which shall be performed by BNPP can be assigned to the contractor provided that BNPP would supply the required budget </w:delText>
          </w:r>
        </w:del>
      </w:ins>
      <w:ins w:id="485" w:author="Tavakoli , Elham" w:date="2016-09-22T13:13:00Z">
        <w:del w:id="486" w:author="Ebrahim , Deylami" w:date="2016-10-01T17:24:00Z">
          <w:r w:rsidRPr="00462AE6" w:rsidDel="00A81FDF">
            <w:rPr>
              <w:rFonts w:ascii="Arial" w:hAnsi="Arial" w:cs="Arial"/>
              <w:highlight w:val="cyan"/>
              <w:rPrChange w:id="487" w:author="Tavakoli , Elham" w:date="2016-09-22T13:13:00Z">
                <w:rPr>
                  <w:rFonts w:ascii="Arial" w:hAnsi="Arial" w:cs="Arial"/>
                  <w:highlight w:val="yellow"/>
                </w:rPr>
              </w:rPrChange>
            </w:rPr>
            <w:delText>for these activities.</w:delText>
          </w:r>
        </w:del>
      </w:ins>
    </w:p>
    <w:p w:rsidR="00D15BB1" w:rsidRPr="00F34461" w:rsidRDefault="00D15BB1">
      <w:pPr>
        <w:pStyle w:val="Heading2"/>
      </w:pPr>
      <w:bookmarkStart w:id="488" w:name="_Toc319415887"/>
      <w:bookmarkStart w:id="489" w:name="_Toc319574202"/>
      <w:bookmarkStart w:id="490" w:name="_Toc319415889"/>
      <w:bookmarkStart w:id="491" w:name="_Toc319574204"/>
      <w:bookmarkStart w:id="492" w:name="_Toc319415892"/>
      <w:bookmarkStart w:id="493" w:name="_Toc319574207"/>
      <w:bookmarkStart w:id="494" w:name="_Toc319415904"/>
      <w:bookmarkStart w:id="495" w:name="_Toc319574219"/>
      <w:bookmarkStart w:id="496" w:name="_Toc319415906"/>
      <w:bookmarkStart w:id="497" w:name="_Toc319574221"/>
      <w:bookmarkStart w:id="498" w:name="_Toc319415907"/>
      <w:bookmarkStart w:id="499" w:name="_Toc319574222"/>
      <w:bookmarkStart w:id="500" w:name="_Toc319415910"/>
      <w:bookmarkStart w:id="501" w:name="_Toc319574225"/>
      <w:bookmarkStart w:id="502" w:name="_Toc251846541"/>
      <w:bookmarkStart w:id="503" w:name="_Toc258595997"/>
      <w:bookmarkStart w:id="504" w:name="_Toc272310677"/>
      <w:bookmarkStart w:id="505" w:name="_Toc452709078"/>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F34461">
        <w:t>Project</w:t>
      </w:r>
      <w:proofErr w:type="spellEnd"/>
      <w:r w:rsidRPr="00F34461">
        <w:t xml:space="preserve"> management</w:t>
      </w:r>
      <w:bookmarkEnd w:id="502"/>
      <w:bookmarkEnd w:id="503"/>
      <w:bookmarkEnd w:id="504"/>
      <w:bookmarkEnd w:id="505"/>
    </w:p>
    <w:p w:rsidR="00D15BB1" w:rsidRPr="00FB59DD" w:rsidRDefault="00D15BB1">
      <w:pPr>
        <w:pStyle w:val="Heading3"/>
      </w:pPr>
      <w:bookmarkStart w:id="506" w:name="_Toc272310678"/>
      <w:bookmarkStart w:id="507" w:name="_Toc452709079"/>
      <w:r w:rsidRPr="00FB59DD">
        <w:t>Responsible bodies</w:t>
      </w:r>
      <w:bookmarkEnd w:id="506"/>
      <w:bookmarkEnd w:id="507"/>
    </w:p>
    <w:p w:rsidR="00D15BB1" w:rsidRPr="00FB59DD" w:rsidRDefault="00D15BB1">
      <w:pPr>
        <w:pStyle w:val="BodyText"/>
        <w:spacing w:after="0"/>
        <w:rPr>
          <w:sz w:val="16"/>
          <w:szCs w:val="16"/>
        </w:rPr>
      </w:pPr>
    </w:p>
    <w:p w:rsidR="00B1364D" w:rsidRPr="00FB59DD" w:rsidRDefault="00D15BB1" w:rsidP="00B1364D">
      <w:pPr>
        <w:numPr>
          <w:ilvl w:val="0"/>
          <w:numId w:val="6"/>
        </w:numPr>
        <w:jc w:val="left"/>
        <w:rPr>
          <w:rFonts w:ascii="Arial" w:hAnsi="Arial" w:cs="Arial"/>
          <w:color w:val="000000"/>
          <w:sz w:val="22"/>
          <w:szCs w:val="22"/>
        </w:rPr>
      </w:pPr>
      <w:r w:rsidRPr="00FB59DD">
        <w:rPr>
          <w:rFonts w:ascii="Arial" w:hAnsi="Arial" w:cs="Arial"/>
          <w:color w:val="000000"/>
          <w:sz w:val="22"/>
          <w:szCs w:val="22"/>
        </w:rPr>
        <w:t>Contracting Authority –</w:t>
      </w:r>
      <w:r w:rsidR="00FB59DD" w:rsidRPr="00FB59DD">
        <w:rPr>
          <w:rFonts w:ascii="Arial" w:hAnsi="Arial" w:cs="Arial"/>
          <w:color w:val="000000"/>
          <w:sz w:val="22"/>
          <w:szCs w:val="22"/>
        </w:rPr>
        <w:t xml:space="preserve"> </w:t>
      </w:r>
      <w:r w:rsidR="00B1364D" w:rsidRPr="00FB59DD">
        <w:rPr>
          <w:rFonts w:ascii="Arial" w:hAnsi="Arial" w:cs="Arial"/>
          <w:color w:val="000000"/>
          <w:sz w:val="22"/>
          <w:szCs w:val="22"/>
        </w:rPr>
        <w:t>European Commission</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 xml:space="preserve">Partner Country – </w:t>
      </w:r>
      <w:r w:rsidR="00B1364D">
        <w:rPr>
          <w:rFonts w:ascii="Arial" w:hAnsi="Arial" w:cs="Arial"/>
          <w:color w:val="000000"/>
          <w:sz w:val="22"/>
          <w:szCs w:val="22"/>
        </w:rPr>
        <w:t xml:space="preserve">The Islamic Republic of </w:t>
      </w:r>
      <w:r w:rsidR="00FB59DD" w:rsidRPr="00FB59DD">
        <w:rPr>
          <w:rFonts w:ascii="Arial" w:hAnsi="Arial" w:cs="Arial"/>
          <w:sz w:val="22"/>
          <w:szCs w:val="22"/>
        </w:rPr>
        <w:t>Iran</w:t>
      </w:r>
    </w:p>
    <w:p w:rsidR="006C19B8" w:rsidRPr="00FB59DD" w:rsidRDefault="006C19B8" w:rsidP="006C19B8">
      <w:pPr>
        <w:numPr>
          <w:ilvl w:val="0"/>
          <w:numId w:val="6"/>
        </w:numPr>
        <w:jc w:val="left"/>
        <w:rPr>
          <w:rFonts w:ascii="Arial" w:hAnsi="Arial" w:cs="Arial"/>
          <w:color w:val="000000"/>
          <w:sz w:val="22"/>
          <w:szCs w:val="22"/>
        </w:rPr>
      </w:pPr>
      <w:r>
        <w:rPr>
          <w:rFonts w:ascii="Arial" w:hAnsi="Arial" w:cs="Arial"/>
          <w:color w:val="000000"/>
          <w:sz w:val="22"/>
          <w:szCs w:val="22"/>
        </w:rPr>
        <w:t>Beneficiary</w:t>
      </w:r>
      <w:r w:rsidRPr="00FB59DD">
        <w:rPr>
          <w:rFonts w:ascii="Arial" w:hAnsi="Arial" w:cs="Arial"/>
          <w:color w:val="000000"/>
          <w:sz w:val="22"/>
          <w:szCs w:val="22"/>
        </w:rPr>
        <w:t xml:space="preserve"> –</w:t>
      </w:r>
      <w:r>
        <w:rPr>
          <w:rFonts w:ascii="Arial" w:hAnsi="Arial" w:cs="Arial"/>
          <w:color w:val="000000"/>
          <w:sz w:val="22"/>
          <w:szCs w:val="22"/>
        </w:rPr>
        <w:t xml:space="preserve"> </w:t>
      </w:r>
      <w:r w:rsidRPr="006C19B8">
        <w:rPr>
          <w:rFonts w:ascii="Arial" w:hAnsi="Arial" w:cs="Arial"/>
          <w:color w:val="000000"/>
          <w:sz w:val="22"/>
          <w:szCs w:val="22"/>
        </w:rPr>
        <w:t>Atomic Energy Organization of Iran (AEOI)</w:t>
      </w:r>
    </w:p>
    <w:p w:rsidR="006C19B8" w:rsidRPr="0056107D" w:rsidRDefault="006C19B8" w:rsidP="005E750E">
      <w:pPr>
        <w:numPr>
          <w:ilvl w:val="0"/>
          <w:numId w:val="6"/>
        </w:numPr>
        <w:jc w:val="left"/>
        <w:rPr>
          <w:rFonts w:ascii="Arial" w:hAnsi="Arial" w:cs="Arial"/>
          <w:color w:val="000000"/>
          <w:sz w:val="22"/>
          <w:szCs w:val="22"/>
          <w:highlight w:val="green"/>
          <w:rPrChange w:id="508" w:author="GHaffari , Hossein" w:date="2016-09-22T11:59:00Z">
            <w:rPr>
              <w:rFonts w:ascii="Arial" w:hAnsi="Arial" w:cs="Arial"/>
              <w:color w:val="000000"/>
              <w:sz w:val="22"/>
              <w:szCs w:val="22"/>
            </w:rPr>
          </w:rPrChange>
        </w:rPr>
      </w:pPr>
      <w:r w:rsidRPr="0056107D">
        <w:rPr>
          <w:rFonts w:ascii="Arial" w:hAnsi="Arial" w:cs="Arial"/>
          <w:color w:val="000000"/>
          <w:sz w:val="22"/>
          <w:szCs w:val="22"/>
          <w:highlight w:val="green"/>
          <w:rPrChange w:id="509" w:author="GHaffari , Hossein" w:date="2016-09-22T11:59:00Z">
            <w:rPr>
              <w:rFonts w:ascii="Arial" w:hAnsi="Arial" w:cs="Arial"/>
              <w:color w:val="000000"/>
              <w:sz w:val="22"/>
              <w:szCs w:val="22"/>
            </w:rPr>
          </w:rPrChange>
        </w:rPr>
        <w:t xml:space="preserve">End User – Iranian </w:t>
      </w:r>
      <w:r w:rsidR="00B7065A" w:rsidRPr="0056107D">
        <w:rPr>
          <w:rFonts w:ascii="Arial" w:hAnsi="Arial" w:cs="Arial"/>
          <w:color w:val="000000"/>
          <w:sz w:val="22"/>
          <w:szCs w:val="22"/>
          <w:highlight w:val="green"/>
          <w:rPrChange w:id="510" w:author="GHaffari , Hossein" w:date="2016-09-22T11:59:00Z">
            <w:rPr>
              <w:rFonts w:ascii="Arial" w:hAnsi="Arial" w:cs="Arial"/>
              <w:color w:val="000000"/>
              <w:sz w:val="22"/>
              <w:szCs w:val="22"/>
            </w:rPr>
          </w:rPrChange>
        </w:rPr>
        <w:t>operat</w:t>
      </w:r>
      <w:ins w:id="511" w:author="GHaffari , Hossein" w:date="2016-09-22T11:08:00Z">
        <w:r w:rsidR="009C3690" w:rsidRPr="0056107D">
          <w:rPr>
            <w:rFonts w:ascii="Arial" w:hAnsi="Arial" w:cs="Arial"/>
            <w:color w:val="000000"/>
            <w:sz w:val="22"/>
            <w:szCs w:val="22"/>
            <w:highlight w:val="green"/>
            <w:rPrChange w:id="512" w:author="GHaffari , Hossein" w:date="2016-09-22T11:59:00Z">
              <w:rPr>
                <w:rFonts w:ascii="Arial" w:hAnsi="Arial" w:cs="Arial"/>
                <w:color w:val="000000"/>
                <w:sz w:val="22"/>
                <w:szCs w:val="22"/>
                <w:highlight w:val="yellow"/>
              </w:rPr>
            </w:rPrChange>
          </w:rPr>
          <w:t>ing organi</w:t>
        </w:r>
      </w:ins>
      <w:ins w:id="513" w:author="GHaffari , Hossein" w:date="2016-09-22T11:09:00Z">
        <w:r w:rsidR="005E750E" w:rsidRPr="0056107D">
          <w:rPr>
            <w:rFonts w:ascii="Arial" w:hAnsi="Arial" w:cs="Arial"/>
            <w:color w:val="000000"/>
            <w:sz w:val="22"/>
            <w:szCs w:val="22"/>
            <w:highlight w:val="green"/>
            <w:rPrChange w:id="514" w:author="GHaffari , Hossein" w:date="2016-09-22T11:59:00Z">
              <w:rPr>
                <w:rFonts w:ascii="Arial" w:hAnsi="Arial" w:cs="Arial"/>
                <w:color w:val="000000"/>
                <w:sz w:val="22"/>
                <w:szCs w:val="22"/>
                <w:highlight w:val="yellow"/>
              </w:rPr>
            </w:rPrChange>
          </w:rPr>
          <w:t>s</w:t>
        </w:r>
      </w:ins>
      <w:ins w:id="515" w:author="GHaffari , Hossein" w:date="2016-09-22T11:08:00Z">
        <w:r w:rsidR="009C3690" w:rsidRPr="0056107D">
          <w:rPr>
            <w:rFonts w:ascii="Arial" w:hAnsi="Arial" w:cs="Arial"/>
            <w:color w:val="000000"/>
            <w:sz w:val="22"/>
            <w:szCs w:val="22"/>
            <w:highlight w:val="green"/>
            <w:rPrChange w:id="516" w:author="GHaffari , Hossein" w:date="2016-09-22T11:59:00Z">
              <w:rPr>
                <w:rFonts w:ascii="Arial" w:hAnsi="Arial" w:cs="Arial"/>
                <w:color w:val="000000"/>
                <w:sz w:val="22"/>
                <w:szCs w:val="22"/>
                <w:highlight w:val="yellow"/>
              </w:rPr>
            </w:rPrChange>
          </w:rPr>
          <w:t xml:space="preserve">ation </w:t>
        </w:r>
      </w:ins>
      <w:del w:id="517" w:author="GHaffari , Hossein" w:date="2016-09-22T11:07:00Z">
        <w:r w:rsidR="00B7065A" w:rsidRPr="0056107D" w:rsidDel="009C3690">
          <w:rPr>
            <w:rFonts w:ascii="Arial" w:hAnsi="Arial" w:cs="Arial"/>
            <w:color w:val="000000"/>
            <w:sz w:val="22"/>
            <w:szCs w:val="22"/>
            <w:highlight w:val="green"/>
            <w:rPrChange w:id="518" w:author="GHaffari , Hossein" w:date="2016-09-22T11:59:00Z">
              <w:rPr>
                <w:rFonts w:ascii="Arial" w:hAnsi="Arial" w:cs="Arial"/>
                <w:color w:val="000000"/>
                <w:sz w:val="22"/>
                <w:szCs w:val="22"/>
              </w:rPr>
            </w:rPrChange>
          </w:rPr>
          <w:delText>or</w:delText>
        </w:r>
      </w:del>
      <w:r w:rsidR="00B7065A" w:rsidRPr="0056107D">
        <w:rPr>
          <w:rFonts w:ascii="Arial" w:hAnsi="Arial" w:cs="Arial"/>
          <w:color w:val="000000"/>
          <w:sz w:val="22"/>
          <w:szCs w:val="22"/>
          <w:highlight w:val="green"/>
          <w:rPrChange w:id="519" w:author="GHaffari , Hossein" w:date="2016-09-22T11:59:00Z">
            <w:rPr>
              <w:rFonts w:ascii="Arial" w:hAnsi="Arial" w:cs="Arial"/>
              <w:color w:val="000000"/>
              <w:sz w:val="22"/>
              <w:szCs w:val="22"/>
            </w:rPr>
          </w:rPrChange>
        </w:rPr>
        <w:t xml:space="preserve"> of the </w:t>
      </w:r>
      <w:proofErr w:type="spellStart"/>
      <w:r w:rsidR="00B7065A" w:rsidRPr="0056107D">
        <w:rPr>
          <w:rFonts w:ascii="Arial" w:hAnsi="Arial" w:cs="Arial"/>
          <w:color w:val="000000"/>
          <w:sz w:val="22"/>
          <w:szCs w:val="22"/>
          <w:highlight w:val="green"/>
          <w:rPrChange w:id="520" w:author="GHaffari , Hossein" w:date="2016-09-22T11:59:00Z">
            <w:rPr>
              <w:rFonts w:ascii="Arial" w:hAnsi="Arial" w:cs="Arial"/>
              <w:color w:val="000000"/>
              <w:sz w:val="22"/>
              <w:szCs w:val="22"/>
            </w:rPr>
          </w:rPrChange>
        </w:rPr>
        <w:t>Bushehr</w:t>
      </w:r>
      <w:proofErr w:type="spellEnd"/>
      <w:r w:rsidR="00B7065A" w:rsidRPr="0056107D">
        <w:rPr>
          <w:rFonts w:ascii="Arial" w:hAnsi="Arial" w:cs="Arial"/>
          <w:color w:val="000000"/>
          <w:sz w:val="22"/>
          <w:szCs w:val="22"/>
          <w:highlight w:val="green"/>
          <w:rPrChange w:id="521" w:author="GHaffari , Hossein" w:date="2016-09-22T11:59:00Z">
            <w:rPr>
              <w:rFonts w:ascii="Arial" w:hAnsi="Arial" w:cs="Arial"/>
              <w:color w:val="000000"/>
              <w:sz w:val="22"/>
              <w:szCs w:val="22"/>
            </w:rPr>
          </w:rPrChange>
        </w:rPr>
        <w:t xml:space="preserve"> Nuclear Power Plant</w:t>
      </w:r>
      <w:r w:rsidRPr="0056107D">
        <w:rPr>
          <w:rFonts w:ascii="Arial" w:hAnsi="Arial" w:cs="Arial"/>
          <w:color w:val="000000"/>
          <w:sz w:val="22"/>
          <w:szCs w:val="22"/>
          <w:highlight w:val="green"/>
          <w:rPrChange w:id="522" w:author="GHaffari , Hossein" w:date="2016-09-22T11:59:00Z">
            <w:rPr>
              <w:rFonts w:ascii="Arial" w:hAnsi="Arial" w:cs="Arial"/>
              <w:color w:val="000000"/>
              <w:sz w:val="22"/>
              <w:szCs w:val="22"/>
            </w:rPr>
          </w:rPrChange>
        </w:rPr>
        <w:t xml:space="preserve"> (</w:t>
      </w:r>
      <w:r w:rsidR="00B7065A" w:rsidRPr="0056107D">
        <w:rPr>
          <w:rFonts w:ascii="Arial" w:hAnsi="Arial" w:cs="Arial"/>
          <w:color w:val="000000"/>
          <w:sz w:val="22"/>
          <w:szCs w:val="22"/>
          <w:highlight w:val="green"/>
          <w:rPrChange w:id="523" w:author="GHaffari , Hossein" w:date="2016-09-22T11:59:00Z">
            <w:rPr>
              <w:rFonts w:ascii="Arial" w:hAnsi="Arial" w:cs="Arial"/>
              <w:color w:val="000000"/>
              <w:sz w:val="22"/>
              <w:szCs w:val="22"/>
            </w:rPr>
          </w:rPrChange>
        </w:rPr>
        <w:t>NPPD</w:t>
      </w:r>
      <w:r w:rsidRPr="0056107D">
        <w:rPr>
          <w:rFonts w:ascii="Arial" w:hAnsi="Arial" w:cs="Arial"/>
          <w:color w:val="000000"/>
          <w:sz w:val="22"/>
          <w:szCs w:val="22"/>
          <w:highlight w:val="green"/>
          <w:rPrChange w:id="524" w:author="GHaffari , Hossein" w:date="2016-09-22T11:59:00Z">
            <w:rPr>
              <w:rFonts w:ascii="Arial" w:hAnsi="Arial" w:cs="Arial"/>
              <w:color w:val="000000"/>
              <w:sz w:val="22"/>
              <w:szCs w:val="22"/>
            </w:rPr>
          </w:rPrChange>
        </w:rPr>
        <w:t>)</w:t>
      </w:r>
      <w:ins w:id="525" w:author="GHaffari , Hossein" w:date="2016-09-22T11:10:00Z">
        <w:r w:rsidR="005E750E" w:rsidRPr="0056107D">
          <w:rPr>
            <w:rFonts w:ascii="Arial" w:hAnsi="Arial" w:cs="Arial"/>
            <w:color w:val="000000"/>
            <w:sz w:val="22"/>
            <w:szCs w:val="22"/>
            <w:highlight w:val="green"/>
            <w:rPrChange w:id="526" w:author="GHaffari , Hossein" w:date="2016-09-22T11:59:00Z">
              <w:rPr>
                <w:rFonts w:ascii="Arial" w:hAnsi="Arial" w:cs="Arial"/>
                <w:color w:val="000000"/>
                <w:sz w:val="22"/>
                <w:szCs w:val="22"/>
                <w:highlight w:val="yellow"/>
              </w:rPr>
            </w:rPrChange>
          </w:rPr>
          <w:t xml:space="preserve">/The unite operator of the </w:t>
        </w:r>
        <w:proofErr w:type="spellStart"/>
        <w:r w:rsidR="005E750E" w:rsidRPr="0056107D">
          <w:rPr>
            <w:rFonts w:ascii="Arial" w:hAnsi="Arial" w:cs="Arial"/>
            <w:color w:val="000000"/>
            <w:sz w:val="22"/>
            <w:szCs w:val="22"/>
            <w:highlight w:val="green"/>
            <w:rPrChange w:id="527" w:author="GHaffari , Hossein" w:date="2016-09-22T11:59:00Z">
              <w:rPr>
                <w:rFonts w:ascii="Arial" w:hAnsi="Arial" w:cs="Arial"/>
                <w:color w:val="000000"/>
                <w:sz w:val="22"/>
                <w:szCs w:val="22"/>
                <w:highlight w:val="yellow"/>
              </w:rPr>
            </w:rPrChange>
          </w:rPr>
          <w:t>Bushehr</w:t>
        </w:r>
        <w:proofErr w:type="spellEnd"/>
        <w:r w:rsidR="005E750E" w:rsidRPr="0056107D">
          <w:rPr>
            <w:rFonts w:ascii="Arial" w:hAnsi="Arial" w:cs="Arial"/>
            <w:color w:val="000000"/>
            <w:sz w:val="22"/>
            <w:szCs w:val="22"/>
            <w:highlight w:val="green"/>
            <w:rPrChange w:id="528" w:author="GHaffari , Hossein" w:date="2016-09-22T11:59:00Z">
              <w:rPr>
                <w:rFonts w:ascii="Arial" w:hAnsi="Arial" w:cs="Arial"/>
                <w:color w:val="000000"/>
                <w:sz w:val="22"/>
                <w:szCs w:val="22"/>
                <w:highlight w:val="yellow"/>
              </w:rPr>
            </w:rPrChange>
          </w:rPr>
          <w:t xml:space="preserve"> Nuclear Power Plant</w:t>
        </w:r>
      </w:ins>
      <w:ins w:id="529" w:author="GHaffari , Hossein" w:date="2016-09-22T11:11:00Z">
        <w:r w:rsidR="005E750E" w:rsidRPr="0056107D">
          <w:rPr>
            <w:rFonts w:ascii="Arial" w:hAnsi="Arial" w:cs="Arial"/>
            <w:color w:val="000000"/>
            <w:sz w:val="22"/>
            <w:szCs w:val="22"/>
            <w:highlight w:val="green"/>
            <w:rPrChange w:id="530" w:author="GHaffari , Hossein" w:date="2016-09-22T11:59:00Z">
              <w:rPr>
                <w:rFonts w:ascii="Arial" w:hAnsi="Arial" w:cs="Arial"/>
                <w:color w:val="000000"/>
                <w:sz w:val="22"/>
                <w:szCs w:val="22"/>
                <w:highlight w:val="yellow"/>
              </w:rPr>
            </w:rPrChange>
          </w:rPr>
          <w:t xml:space="preserve"> </w:t>
        </w:r>
      </w:ins>
      <w:ins w:id="531" w:author="GHaffari , Hossein" w:date="2016-09-22T11:10:00Z">
        <w:r w:rsidR="005E750E" w:rsidRPr="0056107D">
          <w:rPr>
            <w:rFonts w:ascii="Arial" w:hAnsi="Arial" w:cs="Arial"/>
            <w:color w:val="000000"/>
            <w:sz w:val="22"/>
            <w:szCs w:val="22"/>
            <w:highlight w:val="green"/>
            <w:rPrChange w:id="532" w:author="GHaffari , Hossein" w:date="2016-09-22T11:59:00Z">
              <w:rPr>
                <w:rFonts w:ascii="Arial" w:hAnsi="Arial" w:cs="Arial"/>
                <w:color w:val="000000"/>
                <w:sz w:val="22"/>
                <w:szCs w:val="22"/>
                <w:highlight w:val="yellow"/>
              </w:rPr>
            </w:rPrChange>
          </w:rPr>
          <w:t xml:space="preserve">(BNPP) </w:t>
        </w:r>
      </w:ins>
      <w:r w:rsidR="00332FBF" w:rsidRPr="0056107D">
        <w:rPr>
          <w:rFonts w:ascii="Arial" w:hAnsi="Arial" w:cs="Arial"/>
          <w:color w:val="000000"/>
          <w:sz w:val="22"/>
          <w:szCs w:val="22"/>
          <w:highlight w:val="green"/>
          <w:rPrChange w:id="533" w:author="GHaffari , Hossein" w:date="2016-09-22T11:59:00Z">
            <w:rPr>
              <w:rFonts w:ascii="Arial" w:hAnsi="Arial" w:cs="Arial"/>
              <w:color w:val="000000"/>
              <w:sz w:val="22"/>
              <w:szCs w:val="22"/>
            </w:rPr>
          </w:rPrChange>
        </w:rPr>
        <w:t xml:space="preserve">, and its technical support organisation </w:t>
      </w:r>
      <w:proofErr w:type="spellStart"/>
      <w:r w:rsidR="00332FBF" w:rsidRPr="0056107D">
        <w:rPr>
          <w:rFonts w:ascii="Arial" w:hAnsi="Arial" w:cs="Arial"/>
          <w:color w:val="000000"/>
          <w:sz w:val="22"/>
          <w:szCs w:val="22"/>
          <w:highlight w:val="green"/>
          <w:rPrChange w:id="534" w:author="GHaffari , Hossein" w:date="2016-09-22T11:59:00Z">
            <w:rPr>
              <w:rFonts w:ascii="Arial" w:hAnsi="Arial" w:cs="Arial"/>
              <w:color w:val="000000"/>
              <w:sz w:val="22"/>
              <w:szCs w:val="22"/>
            </w:rPr>
          </w:rPrChange>
        </w:rPr>
        <w:t>Tavana</w:t>
      </w:r>
      <w:proofErr w:type="spellEnd"/>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lastRenderedPageBreak/>
        <w:t>The Contractor</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EC Monitors</w:t>
      </w:r>
    </w:p>
    <w:p w:rsidR="00D15BB1" w:rsidRPr="00763191" w:rsidRDefault="00D15BB1">
      <w:pPr>
        <w:spacing w:after="0"/>
        <w:ind w:left="357"/>
        <w:jc w:val="left"/>
        <w:rPr>
          <w:rFonts w:ascii="Arial" w:hAnsi="Arial" w:cs="Arial"/>
          <w:color w:val="000000"/>
          <w:sz w:val="22"/>
          <w:szCs w:val="22"/>
          <w:highlight w:val="yellow"/>
        </w:rPr>
      </w:pPr>
    </w:p>
    <w:p w:rsidR="00D15BB1" w:rsidRPr="00F34461" w:rsidRDefault="00D15BB1">
      <w:pPr>
        <w:pStyle w:val="Heading3"/>
      </w:pPr>
      <w:bookmarkStart w:id="535" w:name="_Toc452709080"/>
      <w:r w:rsidRPr="00F34461">
        <w:t>Management structure</w:t>
      </w:r>
      <w:bookmarkEnd w:id="535"/>
    </w:p>
    <w:p w:rsidR="00D15BB1" w:rsidRPr="00763191" w:rsidRDefault="00D15BB1">
      <w:pPr>
        <w:pStyle w:val="BodyText"/>
        <w:spacing w:after="0"/>
        <w:rPr>
          <w:highlight w:val="yellow"/>
        </w:rPr>
      </w:pPr>
    </w:p>
    <w:p w:rsidR="00D15BB1" w:rsidRPr="00007963" w:rsidRDefault="00D15BB1">
      <w:pPr>
        <w:pStyle w:val="Heading4"/>
      </w:pPr>
      <w:r w:rsidRPr="00007963">
        <w:t>EU stakeholders</w:t>
      </w:r>
    </w:p>
    <w:p w:rsidR="00D15BB1" w:rsidRPr="00007963" w:rsidRDefault="00D15BB1">
      <w:pPr>
        <w:rPr>
          <w:rFonts w:ascii="Arial" w:hAnsi="Arial" w:cs="Arial"/>
          <w:sz w:val="22"/>
          <w:szCs w:val="22"/>
        </w:rPr>
      </w:pPr>
      <w:r w:rsidRPr="00007963">
        <w:rPr>
          <w:rFonts w:ascii="Arial" w:hAnsi="Arial" w:cs="Arial"/>
          <w:sz w:val="22"/>
          <w:szCs w:val="22"/>
        </w:rPr>
        <w:t>During the implementation of the project, the Contractor and the other project participants must interact with the European Commission (EC) through the following bodies involved in the implementation of the INSC programme:</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unit B5 “Instrument for Stability, Nuclear Safety” of the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this unit formulates the annual programme (on the basis of the multi-annual plan), identifies the projects, and is responsible for the project descriptions as well as for all tendering. The EC Project Manager responsible for the management of the work to be performed under this contract is based in unit B5.</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unit B6 “Financial and Contract Management” of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this unit is responsible for the financial management of the contract and invoice settlement.</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The EC Monitors: these are external experts mandated by the EU to check and monitor implementation of INSC projects in the Partner Country. They report to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w:t>
      </w:r>
      <w:r w:rsidR="00F42C28">
        <w:rPr>
          <w:rFonts w:ascii="Arial" w:hAnsi="Arial" w:cs="Arial"/>
          <w:sz w:val="22"/>
          <w:szCs w:val="22"/>
        </w:rPr>
        <w:t xml:space="preserve">future </w:t>
      </w:r>
      <w:r w:rsidRPr="00007963">
        <w:rPr>
          <w:rFonts w:ascii="Arial" w:hAnsi="Arial" w:cs="Arial"/>
          <w:sz w:val="22"/>
          <w:szCs w:val="22"/>
        </w:rPr>
        <w:t xml:space="preserve">EU Delegation in </w:t>
      </w:r>
      <w:r w:rsidR="00F42C28">
        <w:rPr>
          <w:rFonts w:ascii="Arial" w:hAnsi="Arial" w:cs="Arial"/>
          <w:sz w:val="22"/>
          <w:szCs w:val="22"/>
        </w:rPr>
        <w:t>Iran</w:t>
      </w:r>
      <w:r w:rsidR="00F42C28" w:rsidRPr="00007963">
        <w:rPr>
          <w:rFonts w:ascii="Arial" w:hAnsi="Arial" w:cs="Arial"/>
          <w:sz w:val="22"/>
          <w:szCs w:val="22"/>
        </w:rPr>
        <w:t xml:space="preserve"> </w:t>
      </w:r>
      <w:r w:rsidR="00F42C28">
        <w:rPr>
          <w:rFonts w:ascii="Arial" w:hAnsi="Arial" w:cs="Arial"/>
          <w:sz w:val="22"/>
          <w:szCs w:val="22"/>
        </w:rPr>
        <w:t>will be</w:t>
      </w:r>
      <w:r w:rsidR="00F42C28" w:rsidRPr="00007963">
        <w:rPr>
          <w:rFonts w:ascii="Arial" w:hAnsi="Arial" w:cs="Arial"/>
          <w:sz w:val="22"/>
          <w:szCs w:val="22"/>
        </w:rPr>
        <w:t xml:space="preserve"> </w:t>
      </w:r>
      <w:r w:rsidRPr="00007963">
        <w:rPr>
          <w:rFonts w:ascii="Arial" w:hAnsi="Arial" w:cs="Arial"/>
          <w:sz w:val="22"/>
          <w:szCs w:val="22"/>
        </w:rPr>
        <w:t>the local representative body of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Joint Research Centre (JRC) of the EU: JRC provides technical support to the EU services and is involved in </w:t>
      </w:r>
      <w:proofErr w:type="spellStart"/>
      <w:r w:rsidRPr="00007963">
        <w:rPr>
          <w:rFonts w:ascii="Arial" w:hAnsi="Arial" w:cs="Arial"/>
          <w:sz w:val="22"/>
          <w:szCs w:val="22"/>
        </w:rPr>
        <w:t>ToR</w:t>
      </w:r>
      <w:proofErr w:type="spellEnd"/>
      <w:r w:rsidRPr="00007963">
        <w:rPr>
          <w:rFonts w:ascii="Arial" w:hAnsi="Arial" w:cs="Arial"/>
          <w:sz w:val="22"/>
          <w:szCs w:val="22"/>
        </w:rPr>
        <w:t xml:space="preserve"> preparation, tender evaluation, project technical follow-up, review of reports, etc.</w:t>
      </w:r>
    </w:p>
    <w:p w:rsidR="00D15BB1" w:rsidRPr="00007963" w:rsidRDefault="00D15BB1">
      <w:pPr>
        <w:rPr>
          <w:rFonts w:ascii="Arial" w:hAnsi="Arial" w:cs="Arial"/>
          <w:sz w:val="22"/>
          <w:szCs w:val="22"/>
        </w:rPr>
      </w:pPr>
      <w:r w:rsidRPr="00007963">
        <w:rPr>
          <w:rFonts w:ascii="Arial" w:hAnsi="Arial" w:cs="Arial"/>
          <w:sz w:val="22"/>
          <w:szCs w:val="22"/>
        </w:rPr>
        <w:t>During the course of the implementation of the project, the Contractor and the other project participants should apply modern management practices in order to have a close follow-up of the project's progresses and regularly report to the European Commission (EC). The Contractor will use modern computer software tools for the management of the project.</w:t>
      </w:r>
    </w:p>
    <w:p w:rsidR="00D15BB1" w:rsidRDefault="00D15BB1">
      <w:pPr>
        <w:rPr>
          <w:ins w:id="536" w:author="GHaffari , Hossein" w:date="2016-09-22T11:24:00Z"/>
          <w:rFonts w:ascii="Arial" w:hAnsi="Arial" w:cs="Arial"/>
          <w:sz w:val="22"/>
          <w:szCs w:val="22"/>
        </w:rPr>
      </w:pPr>
      <w:r w:rsidRPr="00007963">
        <w:rPr>
          <w:rFonts w:ascii="Arial" w:hAnsi="Arial" w:cs="Arial"/>
          <w:sz w:val="22"/>
          <w:szCs w:val="22"/>
        </w:rPr>
        <w:t xml:space="preserve">After the signature of the contract, the Contractor will initiate with the Partner Country negotiation to have a </w:t>
      </w:r>
      <w:r w:rsidRPr="00007963">
        <w:rPr>
          <w:rFonts w:ascii="Arial" w:hAnsi="Arial" w:cs="Arial"/>
          <w:b/>
          <w:sz w:val="22"/>
          <w:szCs w:val="22"/>
        </w:rPr>
        <w:t>Communication Procedure</w:t>
      </w:r>
      <w:r w:rsidRPr="00007963">
        <w:rPr>
          <w:rFonts w:ascii="Arial" w:hAnsi="Arial" w:cs="Arial"/>
          <w:sz w:val="22"/>
          <w:szCs w:val="22"/>
        </w:rPr>
        <w:t xml:space="preserve"> - describing the exchange of the documents between the partners - ideally signed before or at the latest at the Inception Meeting.</w:t>
      </w:r>
    </w:p>
    <w:p w:rsidR="00BE258F" w:rsidRPr="00007963" w:rsidDel="00A81FDF" w:rsidRDefault="00247D24" w:rsidP="00A512C1">
      <w:pPr>
        <w:rPr>
          <w:del w:id="537" w:author="Ebrahim , Deylami" w:date="2016-10-01T17:25:00Z"/>
          <w:rFonts w:ascii="Arial" w:hAnsi="Arial" w:cs="Arial"/>
          <w:sz w:val="22"/>
          <w:szCs w:val="22"/>
        </w:rPr>
      </w:pPr>
      <w:ins w:id="538" w:author="GHaffari , Hossein" w:date="2016-09-22T11:25:00Z">
        <w:del w:id="539" w:author="Ebrahim , Deylami" w:date="2016-10-01T17:25:00Z">
          <w:r w:rsidRPr="0056107D" w:rsidDel="00A81FDF">
            <w:rPr>
              <w:rFonts w:ascii="Arial" w:hAnsi="Arial" w:cs="Arial"/>
              <w:sz w:val="22"/>
              <w:szCs w:val="22"/>
              <w:highlight w:val="green"/>
              <w:rPrChange w:id="540" w:author="GHaffari , Hossein" w:date="2016-09-22T11:59:00Z">
                <w:rPr>
                  <w:rFonts w:ascii="Arial" w:hAnsi="Arial" w:cs="Arial"/>
                  <w:sz w:val="22"/>
                  <w:szCs w:val="22"/>
                </w:rPr>
              </w:rPrChange>
            </w:rPr>
            <w:delText xml:space="preserve">Note : During the implementation of the contract, the EU </w:delText>
          </w:r>
        </w:del>
      </w:ins>
      <w:ins w:id="541" w:author="GHaffari , Hossein" w:date="2016-09-22T11:26:00Z">
        <w:del w:id="542" w:author="Ebrahim , Deylami" w:date="2016-10-01T17:25:00Z">
          <w:r w:rsidRPr="0056107D" w:rsidDel="00A81FDF">
            <w:rPr>
              <w:rFonts w:ascii="Arial" w:hAnsi="Arial" w:cs="Arial"/>
              <w:sz w:val="22"/>
              <w:szCs w:val="22"/>
              <w:highlight w:val="green"/>
              <w:rPrChange w:id="543" w:author="GHaffari , Hossein" w:date="2016-09-22T11:59:00Z">
                <w:rPr>
                  <w:rFonts w:ascii="Arial" w:hAnsi="Arial" w:cs="Arial"/>
                  <w:sz w:val="22"/>
                  <w:szCs w:val="22"/>
                </w:rPr>
              </w:rPrChange>
            </w:rPr>
            <w:delText>shal</w:delText>
          </w:r>
          <w:r w:rsidR="00BE258F" w:rsidRPr="0056107D" w:rsidDel="00A81FDF">
            <w:rPr>
              <w:rFonts w:ascii="Arial" w:hAnsi="Arial" w:cs="Arial"/>
              <w:sz w:val="22"/>
              <w:szCs w:val="22"/>
              <w:highlight w:val="green"/>
              <w:rPrChange w:id="544" w:author="GHaffari , Hossein" w:date="2016-09-22T11:59:00Z">
                <w:rPr>
                  <w:rFonts w:ascii="Arial" w:hAnsi="Arial" w:cs="Arial"/>
                  <w:sz w:val="22"/>
                  <w:szCs w:val="22"/>
                </w:rPr>
              </w:rPrChange>
            </w:rPr>
            <w:delText>l cooperate with the End User</w:delText>
          </w:r>
          <w:r w:rsidRPr="0056107D" w:rsidDel="00A81FDF">
            <w:rPr>
              <w:rFonts w:ascii="Arial" w:hAnsi="Arial" w:cs="Arial"/>
              <w:sz w:val="22"/>
              <w:szCs w:val="22"/>
              <w:highlight w:val="green"/>
              <w:rPrChange w:id="545" w:author="GHaffari , Hossein" w:date="2016-09-22T11:59:00Z">
                <w:rPr>
                  <w:rFonts w:ascii="Arial" w:hAnsi="Arial" w:cs="Arial"/>
                  <w:sz w:val="22"/>
                  <w:szCs w:val="22"/>
                </w:rPr>
              </w:rPrChange>
            </w:rPr>
            <w:delText xml:space="preserve"> for conducting </w:delText>
          </w:r>
        </w:del>
      </w:ins>
      <w:ins w:id="546" w:author="GHaffari , Hossein" w:date="2016-09-22T11:29:00Z">
        <w:del w:id="547" w:author="Ebrahim , Deylami" w:date="2016-10-01T17:25:00Z">
          <w:r w:rsidR="00BE258F" w:rsidRPr="0056107D" w:rsidDel="00A81FDF">
            <w:rPr>
              <w:rFonts w:ascii="Arial" w:hAnsi="Arial" w:cs="Arial"/>
              <w:sz w:val="22"/>
              <w:szCs w:val="22"/>
              <w:highlight w:val="green"/>
              <w:rPrChange w:id="548" w:author="GHaffari , Hossein" w:date="2016-09-22T11:59:00Z">
                <w:rPr>
                  <w:rFonts w:ascii="Arial" w:hAnsi="Arial" w:cs="Arial"/>
                  <w:sz w:val="22"/>
                  <w:szCs w:val="22"/>
                </w:rPr>
              </w:rPrChange>
            </w:rPr>
            <w:delText xml:space="preserve">of the required tenders for carring </w:delText>
          </w:r>
        </w:del>
      </w:ins>
      <w:ins w:id="549" w:author="GHaffari , Hossein" w:date="2016-09-22T11:30:00Z">
        <w:del w:id="550" w:author="Ebrahim , Deylami" w:date="2016-10-01T17:25:00Z">
          <w:r w:rsidR="00BE258F" w:rsidRPr="0056107D" w:rsidDel="00A81FDF">
            <w:rPr>
              <w:rFonts w:ascii="Arial" w:hAnsi="Arial" w:cs="Arial"/>
              <w:sz w:val="22"/>
              <w:szCs w:val="22"/>
              <w:highlight w:val="green"/>
              <w:rPrChange w:id="551" w:author="GHaffari , Hossein" w:date="2016-09-22T11:59:00Z">
                <w:rPr>
                  <w:rFonts w:ascii="Arial" w:hAnsi="Arial" w:cs="Arial"/>
                  <w:sz w:val="22"/>
                  <w:szCs w:val="22"/>
                </w:rPr>
              </w:rPrChange>
            </w:rPr>
            <w:delText>out correction measears</w:delText>
          </w:r>
        </w:del>
      </w:ins>
      <w:ins w:id="552" w:author="Tavakoli , Elham" w:date="2016-09-22T13:03:00Z">
        <w:del w:id="553" w:author="Ebrahim , Deylami" w:date="2016-10-01T17:25:00Z">
          <w:r w:rsidR="00766DF1" w:rsidRPr="00766DF1" w:rsidDel="00A81FDF">
            <w:rPr>
              <w:rFonts w:ascii="Arial" w:hAnsi="Arial" w:cs="Arial"/>
              <w:sz w:val="22"/>
              <w:szCs w:val="22"/>
              <w:highlight w:val="green"/>
            </w:rPr>
            <w:delText>measures</w:delText>
          </w:r>
        </w:del>
      </w:ins>
      <w:ins w:id="554" w:author="GHaffari , Hossein" w:date="2016-09-22T11:30:00Z">
        <w:del w:id="555" w:author="Ebrahim , Deylami" w:date="2016-10-01T17:25:00Z">
          <w:r w:rsidR="00BE258F" w:rsidRPr="0056107D" w:rsidDel="00A81FDF">
            <w:rPr>
              <w:rFonts w:ascii="Arial" w:hAnsi="Arial" w:cs="Arial"/>
              <w:sz w:val="22"/>
              <w:szCs w:val="22"/>
              <w:highlight w:val="green"/>
              <w:rPrChange w:id="556" w:author="GHaffari , Hossein" w:date="2016-09-22T11:59:00Z">
                <w:rPr>
                  <w:rFonts w:ascii="Arial" w:hAnsi="Arial" w:cs="Arial"/>
                  <w:sz w:val="22"/>
                  <w:szCs w:val="22"/>
                </w:rPr>
              </w:rPrChange>
            </w:rPr>
            <w:delText xml:space="preserve"> stipulated in </w:delText>
          </w:r>
        </w:del>
      </w:ins>
      <w:ins w:id="557" w:author="GHaffari , Hossein" w:date="2016-09-22T11:37:00Z">
        <w:del w:id="558" w:author="Ebrahim , Deylami" w:date="2016-10-01T17:25:00Z">
          <w:r w:rsidR="00BE258F" w:rsidRPr="0056107D" w:rsidDel="00A81FDF">
            <w:rPr>
              <w:rFonts w:ascii="Arial" w:hAnsi="Arial" w:cs="Arial"/>
              <w:sz w:val="22"/>
              <w:szCs w:val="22"/>
              <w:highlight w:val="green"/>
              <w:rPrChange w:id="559" w:author="GHaffari , Hossein" w:date="2016-09-22T11:59:00Z">
                <w:rPr>
                  <w:rFonts w:ascii="Arial" w:hAnsi="Arial" w:cs="Arial"/>
                  <w:sz w:val="22"/>
                  <w:szCs w:val="22"/>
                </w:rPr>
              </w:rPrChange>
            </w:rPr>
            <w:delText>NA</w:delText>
          </w:r>
        </w:del>
      </w:ins>
      <w:ins w:id="560" w:author="GHaffari , Hossein" w:date="2016-09-22T11:38:00Z">
        <w:del w:id="561" w:author="Ebrahim , Deylami" w:date="2016-10-01T17:25:00Z">
          <w:r w:rsidR="00A512C1" w:rsidRPr="0056107D" w:rsidDel="00A81FDF">
            <w:rPr>
              <w:rFonts w:ascii="Arial" w:hAnsi="Arial" w:cs="Arial"/>
              <w:sz w:val="22"/>
              <w:szCs w:val="22"/>
              <w:highlight w:val="green"/>
              <w:rPrChange w:id="562" w:author="GHaffari , Hossein" w:date="2016-09-22T11:59:00Z">
                <w:rPr>
                  <w:rFonts w:ascii="Arial" w:hAnsi="Arial" w:cs="Arial"/>
                  <w:sz w:val="22"/>
                  <w:szCs w:val="22"/>
                </w:rPr>
              </w:rPrChange>
            </w:rPr>
            <w:delText>c</w:delText>
          </w:r>
        </w:del>
      </w:ins>
      <w:ins w:id="563" w:author="GHaffari , Hossein" w:date="2016-09-22T11:31:00Z">
        <w:del w:id="564" w:author="Ebrahim , Deylami" w:date="2016-10-01T17:25:00Z">
          <w:r w:rsidR="00BE258F" w:rsidRPr="0056107D" w:rsidDel="00A81FDF">
            <w:rPr>
              <w:rFonts w:ascii="Arial" w:hAnsi="Arial" w:cs="Arial"/>
              <w:sz w:val="22"/>
              <w:szCs w:val="22"/>
              <w:highlight w:val="green"/>
              <w:rPrChange w:id="565" w:author="GHaffari , Hossein" w:date="2016-09-22T11:59:00Z">
                <w:rPr>
                  <w:rFonts w:ascii="Arial" w:hAnsi="Arial" w:cs="Arial"/>
                  <w:sz w:val="22"/>
                  <w:szCs w:val="22"/>
                </w:rPr>
              </w:rPrChange>
            </w:rPr>
            <w:delText>P on the base of the End Uesr request.</w:delText>
          </w:r>
        </w:del>
      </w:ins>
    </w:p>
    <w:p w:rsidR="00D15BB1" w:rsidRPr="00763191" w:rsidRDefault="00D15BB1">
      <w:pPr>
        <w:pStyle w:val="Bulletsdash"/>
        <w:numPr>
          <w:ilvl w:val="0"/>
          <w:numId w:val="0"/>
        </w:numPr>
        <w:tabs>
          <w:tab w:val="left" w:pos="810"/>
        </w:tabs>
        <w:spacing w:before="0" w:after="0"/>
        <w:ind w:right="113"/>
        <w:rPr>
          <w:rFonts w:ascii="Arial" w:hAnsi="Arial" w:cs="Arial"/>
          <w:sz w:val="22"/>
          <w:szCs w:val="22"/>
          <w:highlight w:val="yellow"/>
        </w:rPr>
      </w:pPr>
    </w:p>
    <w:p w:rsidR="00D15BB1" w:rsidRPr="00100C76" w:rsidRDefault="00D15BB1">
      <w:pPr>
        <w:pStyle w:val="Heading4"/>
      </w:pPr>
      <w:bookmarkStart w:id="566" w:name="_Toc272310680"/>
      <w:r w:rsidRPr="00100C76">
        <w:t>End User</w:t>
      </w:r>
      <w:bookmarkEnd w:id="566"/>
    </w:p>
    <w:p w:rsidR="005E750E" w:rsidRPr="0056107D" w:rsidRDefault="005E750E">
      <w:pPr>
        <w:pStyle w:val="Heading1"/>
        <w:numPr>
          <w:ilvl w:val="0"/>
          <w:numId w:val="0"/>
        </w:numPr>
        <w:rPr>
          <w:ins w:id="567" w:author="GHaffari , Hossein" w:date="2016-09-22T11:14:00Z"/>
          <w:rFonts w:cs="Arial"/>
          <w:b w:val="0"/>
          <w:kern w:val="0"/>
          <w:sz w:val="22"/>
          <w:highlight w:val="green"/>
          <w:lang w:val="en-GB" w:eastAsia="en-US"/>
          <w:rPrChange w:id="568" w:author="GHaffari , Hossein" w:date="2016-09-22T11:59:00Z">
            <w:rPr>
              <w:ins w:id="569" w:author="GHaffari , Hossein" w:date="2016-09-22T11:14:00Z"/>
              <w:highlight w:val="yellow"/>
            </w:rPr>
          </w:rPrChange>
        </w:rPr>
        <w:pPrChange w:id="570" w:author="GHaffari , Hossein" w:date="2016-09-22T11:15:00Z">
          <w:pPr>
            <w:pStyle w:val="Heading1"/>
          </w:pPr>
        </w:pPrChange>
      </w:pPr>
      <w:ins w:id="571" w:author="GHaffari , Hossein" w:date="2016-09-22T11:15:00Z">
        <w:r>
          <w:rPr>
            <w:rFonts w:cs="Arial"/>
            <w:b w:val="0"/>
            <w:kern w:val="0"/>
            <w:sz w:val="22"/>
            <w:lang w:val="en-GB" w:eastAsia="en-US"/>
          </w:rPr>
          <w:t xml:space="preserve"> </w:t>
        </w:r>
        <w:r w:rsidRPr="0056107D">
          <w:rPr>
            <w:rFonts w:cs="Arial"/>
            <w:b w:val="0"/>
            <w:kern w:val="0"/>
            <w:sz w:val="22"/>
            <w:highlight w:val="green"/>
            <w:lang w:val="en-GB" w:eastAsia="en-US"/>
            <w:rPrChange w:id="572" w:author="GHaffari , Hossein" w:date="2016-09-22T11:59:00Z">
              <w:rPr>
                <w:rFonts w:cs="Arial"/>
                <w:b w:val="0"/>
                <w:kern w:val="0"/>
                <w:sz w:val="22"/>
                <w:lang w:val="en-GB" w:eastAsia="en-US"/>
              </w:rPr>
            </w:rPrChange>
          </w:rPr>
          <w:t xml:space="preserve">The </w:t>
        </w:r>
      </w:ins>
      <w:ins w:id="573" w:author="GHaffari , Hossein" w:date="2016-09-22T11:14:00Z">
        <w:r w:rsidRPr="0056107D">
          <w:rPr>
            <w:rFonts w:cs="Arial"/>
            <w:b w:val="0"/>
            <w:kern w:val="0"/>
            <w:sz w:val="22"/>
            <w:highlight w:val="green"/>
            <w:lang w:val="en-GB" w:eastAsia="en-US"/>
            <w:rPrChange w:id="574" w:author="GHaffari , Hossein" w:date="2016-09-22T11:59:00Z">
              <w:rPr>
                <w:highlight w:val="yellow"/>
              </w:rPr>
            </w:rPrChange>
          </w:rPr>
          <w:t>End User</w:t>
        </w:r>
      </w:ins>
      <w:ins w:id="575" w:author="GHaffari , Hossein" w:date="2016-09-22T11:15:00Z">
        <w:r w:rsidRPr="0056107D">
          <w:rPr>
            <w:rFonts w:cs="Arial"/>
            <w:b w:val="0"/>
            <w:kern w:val="0"/>
            <w:sz w:val="22"/>
            <w:highlight w:val="green"/>
            <w:lang w:val="en-GB" w:eastAsia="en-US"/>
            <w:rPrChange w:id="576" w:author="GHaffari , Hossein" w:date="2016-09-22T11:59:00Z">
              <w:rPr>
                <w:rFonts w:cs="Arial"/>
                <w:b w:val="0"/>
                <w:kern w:val="0"/>
                <w:sz w:val="22"/>
                <w:lang w:val="en-GB" w:eastAsia="en-US"/>
              </w:rPr>
            </w:rPrChange>
          </w:rPr>
          <w:t xml:space="preserve"> is</w:t>
        </w:r>
      </w:ins>
      <w:ins w:id="577" w:author="GHaffari , Hossein" w:date="2016-09-22T11:14:00Z">
        <w:r w:rsidRPr="0056107D">
          <w:rPr>
            <w:rFonts w:cs="Arial"/>
            <w:b w:val="0"/>
            <w:kern w:val="0"/>
            <w:sz w:val="22"/>
            <w:highlight w:val="green"/>
            <w:lang w:val="en-GB" w:eastAsia="en-US"/>
            <w:rPrChange w:id="578" w:author="GHaffari , Hossein" w:date="2016-09-22T11:59:00Z">
              <w:rPr>
                <w:highlight w:val="yellow"/>
              </w:rPr>
            </w:rPrChange>
          </w:rPr>
          <w:t xml:space="preserve"> Iranian operating </w:t>
        </w:r>
        <w:proofErr w:type="gramStart"/>
        <w:r w:rsidRPr="0056107D">
          <w:rPr>
            <w:rFonts w:cs="Arial"/>
            <w:b w:val="0"/>
            <w:kern w:val="0"/>
            <w:sz w:val="22"/>
            <w:highlight w:val="green"/>
            <w:lang w:val="en-GB" w:eastAsia="en-US"/>
            <w:rPrChange w:id="579" w:author="GHaffari , Hossein" w:date="2016-09-22T11:59:00Z">
              <w:rPr>
                <w:highlight w:val="yellow"/>
              </w:rPr>
            </w:rPrChange>
          </w:rPr>
          <w:t>organisation  of</w:t>
        </w:r>
        <w:proofErr w:type="gramEnd"/>
        <w:r w:rsidRPr="0056107D">
          <w:rPr>
            <w:rFonts w:cs="Arial"/>
            <w:b w:val="0"/>
            <w:kern w:val="0"/>
            <w:sz w:val="22"/>
            <w:highlight w:val="green"/>
            <w:lang w:val="en-GB" w:eastAsia="en-US"/>
            <w:rPrChange w:id="580" w:author="GHaffari , Hossein" w:date="2016-09-22T11:59:00Z">
              <w:rPr>
                <w:highlight w:val="yellow"/>
              </w:rPr>
            </w:rPrChange>
          </w:rPr>
          <w:t xml:space="preserve"> the </w:t>
        </w:r>
        <w:proofErr w:type="spellStart"/>
        <w:r w:rsidRPr="0056107D">
          <w:rPr>
            <w:rFonts w:cs="Arial"/>
            <w:b w:val="0"/>
            <w:kern w:val="0"/>
            <w:sz w:val="22"/>
            <w:highlight w:val="green"/>
            <w:lang w:val="en-GB" w:eastAsia="en-US"/>
            <w:rPrChange w:id="581" w:author="GHaffari , Hossein" w:date="2016-09-22T11:59:00Z">
              <w:rPr>
                <w:highlight w:val="yellow"/>
              </w:rPr>
            </w:rPrChange>
          </w:rPr>
          <w:t>Bushehr</w:t>
        </w:r>
        <w:proofErr w:type="spellEnd"/>
        <w:r w:rsidRPr="0056107D">
          <w:rPr>
            <w:rFonts w:cs="Arial"/>
            <w:b w:val="0"/>
            <w:kern w:val="0"/>
            <w:sz w:val="22"/>
            <w:highlight w:val="green"/>
            <w:lang w:val="en-GB" w:eastAsia="en-US"/>
            <w:rPrChange w:id="582" w:author="GHaffari , Hossein" w:date="2016-09-22T11:59:00Z">
              <w:rPr>
                <w:highlight w:val="yellow"/>
              </w:rPr>
            </w:rPrChange>
          </w:rPr>
          <w:t xml:space="preserve"> Nuclear Power Plant (NPPD)/The unite operator of the </w:t>
        </w:r>
        <w:proofErr w:type="spellStart"/>
        <w:r w:rsidRPr="0056107D">
          <w:rPr>
            <w:rFonts w:cs="Arial"/>
            <w:b w:val="0"/>
            <w:kern w:val="0"/>
            <w:sz w:val="22"/>
            <w:highlight w:val="green"/>
            <w:lang w:val="en-GB" w:eastAsia="en-US"/>
            <w:rPrChange w:id="583" w:author="GHaffari , Hossein" w:date="2016-09-22T11:59:00Z">
              <w:rPr>
                <w:highlight w:val="yellow"/>
              </w:rPr>
            </w:rPrChange>
          </w:rPr>
          <w:t>Bushehr</w:t>
        </w:r>
        <w:proofErr w:type="spellEnd"/>
        <w:r w:rsidRPr="0056107D">
          <w:rPr>
            <w:rFonts w:cs="Arial"/>
            <w:b w:val="0"/>
            <w:kern w:val="0"/>
            <w:sz w:val="22"/>
            <w:highlight w:val="green"/>
            <w:lang w:val="en-GB" w:eastAsia="en-US"/>
            <w:rPrChange w:id="584" w:author="GHaffari , Hossein" w:date="2016-09-22T11:59:00Z">
              <w:rPr>
                <w:highlight w:val="yellow"/>
              </w:rPr>
            </w:rPrChange>
          </w:rPr>
          <w:t xml:space="preserve"> Nuclear Power Plant (BNPP) , and its technical support organisation </w:t>
        </w:r>
        <w:proofErr w:type="spellStart"/>
        <w:r w:rsidRPr="0056107D">
          <w:rPr>
            <w:rFonts w:cs="Arial"/>
            <w:b w:val="0"/>
            <w:kern w:val="0"/>
            <w:sz w:val="22"/>
            <w:highlight w:val="green"/>
            <w:lang w:val="en-GB" w:eastAsia="en-US"/>
            <w:rPrChange w:id="585" w:author="GHaffari , Hossein" w:date="2016-09-22T11:59:00Z">
              <w:rPr>
                <w:highlight w:val="yellow"/>
              </w:rPr>
            </w:rPrChange>
          </w:rPr>
          <w:t>Tavana</w:t>
        </w:r>
        <w:proofErr w:type="spellEnd"/>
      </w:ins>
    </w:p>
    <w:p w:rsidR="00D15BB1" w:rsidRPr="00100C76" w:rsidRDefault="00D15BB1">
      <w:pPr>
        <w:rPr>
          <w:rFonts w:ascii="Arial" w:hAnsi="Arial" w:cs="Arial"/>
          <w:sz w:val="22"/>
          <w:szCs w:val="22"/>
        </w:rPr>
      </w:pPr>
      <w:del w:id="586" w:author="GHaffari , Hossein" w:date="2016-09-22T11:14:00Z">
        <w:r w:rsidRPr="0056107D" w:rsidDel="005E750E">
          <w:rPr>
            <w:rFonts w:ascii="Arial" w:hAnsi="Arial" w:cs="Arial"/>
            <w:sz w:val="22"/>
            <w:szCs w:val="22"/>
            <w:highlight w:val="green"/>
            <w:rPrChange w:id="587" w:author="GHaffari , Hossein" w:date="2016-09-22T11:59:00Z">
              <w:rPr>
                <w:rFonts w:ascii="Arial" w:hAnsi="Arial" w:cs="Arial"/>
                <w:b/>
                <w:kern w:val="28"/>
                <w:sz w:val="22"/>
                <w:szCs w:val="22"/>
                <w:lang w:val="x-none" w:eastAsia="x-none"/>
              </w:rPr>
            </w:rPrChange>
          </w:rPr>
          <w:delText xml:space="preserve">The End User is </w:delText>
        </w:r>
        <w:r w:rsidR="00007963" w:rsidRPr="0056107D" w:rsidDel="005E750E">
          <w:rPr>
            <w:rFonts w:ascii="Arial" w:hAnsi="Arial" w:cs="Arial"/>
            <w:color w:val="000000"/>
            <w:sz w:val="22"/>
            <w:szCs w:val="22"/>
            <w:highlight w:val="green"/>
            <w:rPrChange w:id="588" w:author="GHaffari , Hossein" w:date="2016-09-22T11:59:00Z">
              <w:rPr>
                <w:rFonts w:ascii="Arial" w:hAnsi="Arial" w:cs="Arial"/>
                <w:b/>
                <w:color w:val="000000"/>
                <w:kern w:val="28"/>
                <w:sz w:val="22"/>
                <w:szCs w:val="22"/>
                <w:lang w:val="x-none" w:eastAsia="x-none"/>
              </w:rPr>
            </w:rPrChange>
          </w:rPr>
          <w:delText>NPPD,</w:delText>
        </w:r>
        <w:r w:rsidR="00007963" w:rsidRPr="0056107D" w:rsidDel="005E750E">
          <w:rPr>
            <w:rFonts w:ascii="Arial" w:hAnsi="Arial" w:cs="Arial"/>
            <w:sz w:val="22"/>
            <w:szCs w:val="22"/>
            <w:highlight w:val="green"/>
            <w:rPrChange w:id="589" w:author="GHaffari , Hossein" w:date="2016-09-22T11:59:00Z">
              <w:rPr>
                <w:rFonts w:ascii="Arial" w:hAnsi="Arial" w:cs="Arial"/>
                <w:b/>
                <w:kern w:val="28"/>
                <w:sz w:val="22"/>
                <w:szCs w:val="22"/>
                <w:lang w:val="x-none" w:eastAsia="x-none"/>
              </w:rPr>
            </w:rPrChange>
          </w:rPr>
          <w:delText xml:space="preserve"> </w:delText>
        </w:r>
        <w:r w:rsidRPr="0056107D" w:rsidDel="005E750E">
          <w:rPr>
            <w:rFonts w:ascii="Arial" w:hAnsi="Arial" w:cs="Arial"/>
            <w:sz w:val="22"/>
            <w:szCs w:val="22"/>
            <w:highlight w:val="green"/>
            <w:rPrChange w:id="590" w:author="GHaffari , Hossein" w:date="2016-09-22T11:59:00Z">
              <w:rPr>
                <w:rFonts w:ascii="Arial" w:hAnsi="Arial" w:cs="Arial"/>
                <w:b/>
                <w:kern w:val="28"/>
                <w:sz w:val="22"/>
                <w:szCs w:val="22"/>
                <w:lang w:val="x-none" w:eastAsia="x-none"/>
              </w:rPr>
            </w:rPrChange>
          </w:rPr>
          <w:delText xml:space="preserve">the </w:delText>
        </w:r>
        <w:r w:rsidR="00007963" w:rsidRPr="0056107D" w:rsidDel="005E750E">
          <w:rPr>
            <w:rFonts w:ascii="Arial" w:hAnsi="Arial" w:cs="Arial"/>
            <w:color w:val="000000"/>
            <w:sz w:val="22"/>
            <w:szCs w:val="22"/>
            <w:highlight w:val="green"/>
            <w:rPrChange w:id="591" w:author="GHaffari , Hossein" w:date="2016-09-22T11:59:00Z">
              <w:rPr>
                <w:rFonts w:ascii="Arial" w:hAnsi="Arial" w:cs="Arial"/>
                <w:b/>
                <w:color w:val="000000"/>
                <w:kern w:val="28"/>
                <w:sz w:val="22"/>
                <w:szCs w:val="22"/>
                <w:lang w:val="x-none" w:eastAsia="x-none"/>
              </w:rPr>
            </w:rPrChange>
          </w:rPr>
          <w:delText>Iranian operator of the Bushehr Nuclear Power Plant</w:delText>
        </w:r>
        <w:r w:rsidR="005F17AD" w:rsidRPr="0056107D" w:rsidDel="005E750E">
          <w:rPr>
            <w:rFonts w:ascii="Arial" w:hAnsi="Arial" w:cs="Arial"/>
            <w:color w:val="000000"/>
            <w:sz w:val="22"/>
            <w:szCs w:val="22"/>
            <w:highlight w:val="green"/>
            <w:rPrChange w:id="592" w:author="GHaffari , Hossein" w:date="2016-09-22T11:59:00Z">
              <w:rPr>
                <w:rFonts w:ascii="Arial" w:hAnsi="Arial" w:cs="Arial"/>
                <w:b/>
                <w:color w:val="000000"/>
                <w:kern w:val="28"/>
                <w:sz w:val="22"/>
                <w:szCs w:val="22"/>
                <w:lang w:val="x-none" w:eastAsia="x-none"/>
              </w:rPr>
            </w:rPrChange>
          </w:rPr>
          <w:delText>, and its technical support organisation Tavana</w:delText>
        </w:r>
        <w:r w:rsidRPr="0056107D" w:rsidDel="005E750E">
          <w:rPr>
            <w:rFonts w:ascii="Arial" w:hAnsi="Arial" w:cs="Arial"/>
            <w:sz w:val="22"/>
            <w:szCs w:val="22"/>
            <w:highlight w:val="green"/>
            <w:rPrChange w:id="593" w:author="GHaffari , Hossein" w:date="2016-09-22T11:59:00Z">
              <w:rPr>
                <w:rFonts w:ascii="Arial" w:hAnsi="Arial" w:cs="Arial"/>
                <w:b/>
                <w:kern w:val="28"/>
                <w:sz w:val="22"/>
                <w:szCs w:val="22"/>
                <w:lang w:val="x-none" w:eastAsia="x-none"/>
              </w:rPr>
            </w:rPrChange>
          </w:rPr>
          <w:delText>.</w:delText>
        </w:r>
      </w:del>
    </w:p>
    <w:p w:rsidR="00D15BB1" w:rsidRPr="00100C76" w:rsidRDefault="00D15BB1">
      <w:pPr>
        <w:rPr>
          <w:rFonts w:ascii="Arial" w:hAnsi="Arial" w:cs="Arial"/>
          <w:sz w:val="22"/>
          <w:szCs w:val="22"/>
        </w:rPr>
      </w:pPr>
      <w:r w:rsidRPr="00100C76">
        <w:rPr>
          <w:rFonts w:ascii="Arial" w:hAnsi="Arial" w:cs="Arial"/>
          <w:sz w:val="22"/>
          <w:szCs w:val="22"/>
        </w:rPr>
        <w:t xml:space="preserve">The End User should provide during the inception phase full information of other past, </w:t>
      </w:r>
      <w:proofErr w:type="spellStart"/>
      <w:r w:rsidRPr="00100C76">
        <w:rPr>
          <w:rFonts w:ascii="Arial" w:hAnsi="Arial" w:cs="Arial"/>
          <w:sz w:val="22"/>
          <w:szCs w:val="22"/>
        </w:rPr>
        <w:t>ongoing</w:t>
      </w:r>
      <w:proofErr w:type="spellEnd"/>
      <w:r w:rsidRPr="00100C76">
        <w:rPr>
          <w:rFonts w:ascii="Arial" w:hAnsi="Arial" w:cs="Arial"/>
          <w:sz w:val="22"/>
          <w:szCs w:val="22"/>
        </w:rPr>
        <w:t xml:space="preserve"> and planned future cooperation projects. During implementation, it should, together with the Contractor, co-ordinate the work to avoid overlapping and ensure complementarities, as appropriate.</w:t>
      </w:r>
    </w:p>
    <w:p w:rsidR="00D15BB1" w:rsidRPr="00100C76" w:rsidRDefault="00D15BB1">
      <w:pPr>
        <w:rPr>
          <w:rFonts w:ascii="Arial" w:hAnsi="Arial" w:cs="Arial"/>
          <w:sz w:val="22"/>
          <w:szCs w:val="22"/>
        </w:rPr>
      </w:pPr>
      <w:r w:rsidRPr="00100C76">
        <w:rPr>
          <w:rFonts w:ascii="Arial" w:hAnsi="Arial" w:cs="Arial"/>
          <w:sz w:val="22"/>
          <w:szCs w:val="22"/>
        </w:rPr>
        <w:t xml:space="preserve">During the implementation of the contract, the End User shall: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Approve the Inception Report as well as any further updates of the work plan and the schedule, and the project related procedures established by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lastRenderedPageBreak/>
        <w:t xml:space="preserve">Prepare all formal documents that may be required for implementation of project tasks at the End User’s facilities by Partner Country’s national or industry standards, rules and regulations.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the Contractor with all necessary technical information, design documentation, specific local regulations, input data, etc., as required by these </w:t>
      </w:r>
      <w:proofErr w:type="spellStart"/>
      <w:r w:rsidRPr="00100C76">
        <w:rPr>
          <w:rFonts w:ascii="Arial" w:hAnsi="Arial" w:cs="Arial"/>
          <w:sz w:val="22"/>
          <w:szCs w:val="22"/>
        </w:rPr>
        <w:t>ToR</w:t>
      </w:r>
      <w:proofErr w:type="spellEnd"/>
      <w:r w:rsidRPr="00100C76">
        <w:rPr>
          <w:rFonts w:ascii="Arial" w:hAnsi="Arial" w:cs="Arial"/>
          <w:sz w:val="22"/>
          <w:szCs w:val="22"/>
        </w:rPr>
        <w:t xml:space="preserve"> or deemed necessary by the Contractor for performance of technical tasks and preparation of technical reports.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Analyse the results of the project phases.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Receive and comment on the project results, the final report and the specific deliverables.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as necessary, information for the project-related actions taking place in or out of </w:t>
      </w:r>
      <w:r w:rsidR="00100C76" w:rsidRPr="00100C76">
        <w:rPr>
          <w:rFonts w:ascii="Arial" w:hAnsi="Arial" w:cs="Arial"/>
          <w:sz w:val="22"/>
          <w:szCs w:val="22"/>
        </w:rPr>
        <w:t>Iran</w:t>
      </w:r>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Endorse all technical deliverables of the project (reports or other products), before they enter the approval procedure as defined in Section 7.2 of these </w:t>
      </w:r>
      <w:proofErr w:type="spellStart"/>
      <w:r w:rsidRPr="00100C76">
        <w:rPr>
          <w:rFonts w:ascii="Arial" w:hAnsi="Arial" w:cs="Arial"/>
          <w:sz w:val="22"/>
          <w:szCs w:val="22"/>
        </w:rPr>
        <w:t>ToR</w:t>
      </w:r>
      <w:proofErr w:type="spellEnd"/>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Support the Contractor in working at the End User’s facilities during project implementation. The End User shall arrange all necessary permits for the Contractor experts to access the specified End Users’ facilities and assist them in the work with the facility equipment to the extent necessary and permitted to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Provide necessary interpretation from and to the Partner Country language for project-related activities, like workshops, training activities, visits to technical facilities, etc., taking place inside the Partner Country.</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Appoint a senior member of its staff to liaise with the Contractor and ensure that staff of an appropriate level is made available to work alongside the staff of the Contractor. Staff of the End User shall not be paid from project funds.</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 xml:space="preserve">Provide all reasonable assistance to solve unforeseen problems that the Contractor may face locally in </w:t>
      </w:r>
      <w:r w:rsidR="00100C76" w:rsidRPr="00100C76">
        <w:rPr>
          <w:rFonts w:ascii="Arial" w:hAnsi="Arial" w:cs="Arial"/>
          <w:sz w:val="22"/>
          <w:szCs w:val="22"/>
        </w:rPr>
        <w:t>Iran</w:t>
      </w:r>
      <w:r w:rsidRPr="00100C76">
        <w:rPr>
          <w:rFonts w:ascii="Arial" w:hAnsi="Arial" w:cs="Arial"/>
          <w:sz w:val="22"/>
          <w:szCs w:val="22"/>
        </w:rPr>
        <w:t>. The possible failure to solve some of the Contractor's problems encountered locally will not free the Contractor from meeting its contractual obligation vis-à-vis the Contracting Authority.</w:t>
      </w:r>
    </w:p>
    <w:p w:rsidR="00D15BB1" w:rsidRPr="00763191" w:rsidRDefault="00D15BB1">
      <w:pPr>
        <w:pStyle w:val="Bulletsdash"/>
        <w:numPr>
          <w:ilvl w:val="0"/>
          <w:numId w:val="0"/>
        </w:numPr>
        <w:spacing w:before="0" w:after="0"/>
        <w:ind w:left="720" w:right="113"/>
        <w:rPr>
          <w:rFonts w:ascii="Arial" w:hAnsi="Arial" w:cs="Arial"/>
          <w:sz w:val="22"/>
          <w:szCs w:val="22"/>
          <w:highlight w:val="yellow"/>
        </w:rPr>
      </w:pPr>
    </w:p>
    <w:p w:rsidR="00D15BB1" w:rsidRPr="00EA3D30" w:rsidRDefault="00D15BB1">
      <w:pPr>
        <w:pStyle w:val="Heading4"/>
      </w:pPr>
      <w:bookmarkStart w:id="594" w:name="_Toc272310681"/>
      <w:r w:rsidRPr="00EA3D30">
        <w:t>The Contractor</w:t>
      </w:r>
      <w:bookmarkEnd w:id="594"/>
    </w:p>
    <w:p w:rsidR="00D15BB1" w:rsidRPr="00EA3D30" w:rsidRDefault="00D15BB1">
      <w:pPr>
        <w:rPr>
          <w:rFonts w:ascii="Arial" w:hAnsi="Arial" w:cs="Arial"/>
          <w:sz w:val="22"/>
          <w:szCs w:val="22"/>
        </w:rPr>
      </w:pPr>
      <w:r w:rsidRPr="00EA3D30">
        <w:rPr>
          <w:rFonts w:ascii="Arial" w:hAnsi="Arial" w:cs="Arial"/>
          <w:sz w:val="22"/>
          <w:szCs w:val="22"/>
        </w:rPr>
        <w:t xml:space="preserve">The Contractor is the legal person with whom the European Commission has concluded the contract. The Contractor is responsible for all the achievements of the project and for the assistance and transfer of know-how to the Partner Country organisations. He/she shall directly perform part of the work within the scope and limits that are described in these </w:t>
      </w:r>
      <w:proofErr w:type="spellStart"/>
      <w:r w:rsidRPr="00EA3D30">
        <w:rPr>
          <w:rFonts w:ascii="Arial" w:hAnsi="Arial" w:cs="Arial"/>
          <w:sz w:val="22"/>
          <w:szCs w:val="22"/>
        </w:rPr>
        <w:t>ToR</w:t>
      </w:r>
      <w:proofErr w:type="spellEnd"/>
      <w:r w:rsidRPr="00EA3D30">
        <w:rPr>
          <w:rFonts w:ascii="Arial" w:hAnsi="Arial" w:cs="Arial"/>
          <w:sz w:val="22"/>
          <w:szCs w:val="22"/>
        </w:rPr>
        <w:t xml:space="preserve">. </w:t>
      </w:r>
    </w:p>
    <w:p w:rsidR="00D15BB1" w:rsidRPr="00EA3D30" w:rsidRDefault="00D15BB1">
      <w:pPr>
        <w:rPr>
          <w:rFonts w:ascii="Arial" w:hAnsi="Arial" w:cs="Arial"/>
          <w:sz w:val="22"/>
          <w:szCs w:val="22"/>
        </w:rPr>
      </w:pPr>
      <w:r w:rsidRPr="00EA3D30">
        <w:rPr>
          <w:rFonts w:ascii="Arial" w:hAnsi="Arial" w:cs="Arial"/>
          <w:sz w:val="22"/>
          <w:szCs w:val="22"/>
        </w:rPr>
        <w:t xml:space="preserve">The Contractor, inter alia, shall: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interface with the European Commission (DEVCO B5). In particular, the Contractor's Project Leader will regularly brief and de-brief the European Commission project manager on meetings and achievements.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co-ordination between all participating organisations and definition of procedures for exchange of information.</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Establish the planning and schedule of the activities as well as the inception report.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Perform the project according to the scope, as described in these Terms of Reference, and the agreed time schedule.</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Survey other related activities and establish inter-relationships with other parties involved in the work of this project.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Prepare the administrative reports and technical task reports as described in Section </w:t>
      </w:r>
      <w:proofErr w:type="gramStart"/>
      <w:r w:rsidRPr="00EA3D30">
        <w:rPr>
          <w:rFonts w:ascii="Arial" w:hAnsi="Arial" w:cs="Arial"/>
          <w:sz w:val="22"/>
          <w:szCs w:val="22"/>
        </w:rPr>
        <w:t>7  and</w:t>
      </w:r>
      <w:proofErr w:type="gramEnd"/>
      <w:r w:rsidRPr="00EA3D30">
        <w:rPr>
          <w:rFonts w:ascii="Arial" w:hAnsi="Arial" w:cs="Arial"/>
          <w:sz w:val="22"/>
          <w:szCs w:val="22"/>
        </w:rPr>
        <w:t xml:space="preserve"> have them circulated for approval according to the procedure set out in Section 7.2.</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lastRenderedPageBreak/>
        <w:t>Organise regular project progress meetings and prepare minutes of the meetings; the minutes will be produced in English.</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Be responsible for translating selected technical reports and related written deliverables (User‘s manuals, training/workshop materials, etc.) into </w:t>
      </w:r>
      <w:r w:rsidR="000200BE" w:rsidRPr="00EA3D30">
        <w:rPr>
          <w:rFonts w:ascii="Arial" w:hAnsi="Arial" w:cs="Arial"/>
          <w:sz w:val="22"/>
          <w:szCs w:val="22"/>
        </w:rPr>
        <w:t>Iranian</w:t>
      </w:r>
      <w:r w:rsidRPr="00EA3D30">
        <w:rPr>
          <w:rFonts w:ascii="Arial" w:hAnsi="Arial" w:cs="Arial"/>
          <w:sz w:val="22"/>
          <w:szCs w:val="22"/>
        </w:rPr>
        <w:t xml:space="preserve"> language, </w:t>
      </w:r>
      <w:r w:rsidR="006B78C0" w:rsidRPr="00EA3D30">
        <w:rPr>
          <w:rFonts w:ascii="Arial" w:hAnsi="Arial" w:cs="Arial"/>
          <w:sz w:val="22"/>
          <w:szCs w:val="22"/>
        </w:rPr>
        <w:t>if justified</w:t>
      </w:r>
      <w:r w:rsidRPr="00EA3D30">
        <w:rPr>
          <w:rFonts w:ascii="Arial" w:hAnsi="Arial" w:cs="Arial"/>
          <w:sz w:val="22"/>
          <w:szCs w:val="22"/>
        </w:rPr>
        <w:t xml:space="preserve">. The selection will be </w:t>
      </w:r>
      <w:r w:rsidR="004D2D47" w:rsidRPr="00EA3D30">
        <w:rPr>
          <w:rFonts w:ascii="Arial" w:hAnsi="Arial" w:cs="Arial"/>
          <w:sz w:val="22"/>
          <w:szCs w:val="22"/>
        </w:rPr>
        <w:t xml:space="preserve">proposed and justified </w:t>
      </w:r>
      <w:r w:rsidRPr="00EA3D30">
        <w:rPr>
          <w:rFonts w:ascii="Arial" w:hAnsi="Arial" w:cs="Arial"/>
          <w:sz w:val="22"/>
          <w:szCs w:val="22"/>
        </w:rPr>
        <w:t xml:space="preserve">by </w:t>
      </w:r>
      <w:r w:rsidR="000200BE" w:rsidRPr="00EA3D30">
        <w:rPr>
          <w:rFonts w:ascii="Arial" w:hAnsi="Arial" w:cs="Arial"/>
          <w:sz w:val="22"/>
          <w:szCs w:val="22"/>
        </w:rPr>
        <w:t>NPPD</w:t>
      </w:r>
      <w:r w:rsidRPr="00EA3D30">
        <w:rPr>
          <w:rFonts w:ascii="Arial" w:hAnsi="Arial" w:cs="Arial"/>
          <w:sz w:val="22"/>
          <w:szCs w:val="22"/>
        </w:rPr>
        <w:t xml:space="preserve"> and agreed by the project partners</w:t>
      </w:r>
      <w:r w:rsidR="00B4555B">
        <w:rPr>
          <w:rFonts w:ascii="Arial" w:hAnsi="Arial" w:cs="Arial"/>
          <w:sz w:val="22"/>
          <w:szCs w:val="22"/>
        </w:rPr>
        <w:t>.</w:t>
      </w:r>
      <w:r w:rsidRPr="00EA3D30">
        <w:rPr>
          <w:rFonts w:ascii="Arial" w:hAnsi="Arial" w:cs="Arial"/>
          <w:sz w:val="22"/>
          <w:szCs w:val="22"/>
        </w:rPr>
        <w:t xml:space="preserve">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Provide necessary interpretation from and to the Partner Country language for project-related activities, like workshops, training activities, visits to technical facilities, etc., taking place outside the Partner Country. Note that in principle interpretation may be required only for those events, where participants are mainly from </w:t>
      </w:r>
      <w:r w:rsidR="002C4A1B" w:rsidRPr="00EA3D30">
        <w:rPr>
          <w:rFonts w:ascii="Arial" w:hAnsi="Arial" w:cs="Arial"/>
          <w:sz w:val="22"/>
          <w:szCs w:val="22"/>
        </w:rPr>
        <w:t xml:space="preserve">other </w:t>
      </w:r>
      <w:r w:rsidR="000200BE" w:rsidRPr="00EA3D30">
        <w:rPr>
          <w:rFonts w:ascii="Arial" w:hAnsi="Arial" w:cs="Arial"/>
          <w:sz w:val="22"/>
          <w:szCs w:val="22"/>
        </w:rPr>
        <w:t>Iranian</w:t>
      </w:r>
      <w:r w:rsidRPr="00EA3D30">
        <w:rPr>
          <w:rFonts w:ascii="Arial" w:hAnsi="Arial" w:cs="Arial"/>
          <w:sz w:val="22"/>
          <w:szCs w:val="22"/>
        </w:rPr>
        <w:t xml:space="preserve"> stakeholders</w:t>
      </w:r>
      <w:r w:rsidR="002C4A1B" w:rsidRPr="00EA3D30">
        <w:rPr>
          <w:rFonts w:ascii="Arial" w:hAnsi="Arial" w:cs="Arial"/>
          <w:sz w:val="22"/>
          <w:szCs w:val="22"/>
        </w:rPr>
        <w:t xml:space="preserve"> </w:t>
      </w:r>
      <w:r w:rsidR="00D42DEE" w:rsidRPr="00EA3D30">
        <w:rPr>
          <w:rFonts w:ascii="Arial" w:hAnsi="Arial" w:cs="Arial"/>
          <w:sz w:val="22"/>
          <w:szCs w:val="22"/>
        </w:rPr>
        <w:t xml:space="preserve">and not only from </w:t>
      </w:r>
      <w:r w:rsidR="000200BE" w:rsidRPr="00EA3D30">
        <w:rPr>
          <w:rFonts w:ascii="Arial" w:hAnsi="Arial" w:cs="Arial"/>
          <w:sz w:val="22"/>
          <w:szCs w:val="22"/>
        </w:rPr>
        <w:t>NPPD</w:t>
      </w:r>
      <w:r w:rsidRPr="00EA3D30">
        <w:rPr>
          <w:rFonts w:ascii="Arial" w:hAnsi="Arial" w:cs="Arial"/>
          <w:sz w:val="22"/>
          <w:szCs w:val="22"/>
        </w:rPr>
        <w: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a sound financial project management.</w:t>
      </w:r>
    </w:p>
    <w:p w:rsidR="00D15BB1" w:rsidRPr="00E561B6" w:rsidRDefault="00D15BB1">
      <w:pPr>
        <w:pStyle w:val="Bulletsdash"/>
        <w:numPr>
          <w:ilvl w:val="0"/>
          <w:numId w:val="10"/>
        </w:numPr>
        <w:spacing w:before="0" w:after="120"/>
        <w:ind w:right="113"/>
        <w:rPr>
          <w:rFonts w:ascii="Arial" w:hAnsi="Arial" w:cs="Arial"/>
          <w:sz w:val="22"/>
          <w:szCs w:val="22"/>
        </w:rPr>
      </w:pPr>
      <w:r w:rsidRPr="00E561B6">
        <w:rPr>
          <w:rFonts w:ascii="Arial" w:hAnsi="Arial" w:cs="Arial"/>
          <w:sz w:val="22"/>
          <w:szCs w:val="22"/>
        </w:rPr>
        <w:t>Organise the final project meeting and participate in the final project presentation for the dissemination of results.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coordination with other cooperation or support projects (e.g. IAEA) in order to avoid overlaps.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Take care, in accordance with applicable procedures of the European Commission, of:</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Travel, accommodation, local travel, subsistence and medical insurance for the experts of the counterpart organisations who will be travelling to/within/from the European Union (EU) at the request of the Contractor.</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The necessary interpretation in case of visits and joint work in the EU countries.</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Local transport and accommodation arrangements for the above mentioned experts when they travel with or at the request of the Contractor outside their normal place of work.</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 xml:space="preserve">Translation of documents when necessary </w:t>
      </w:r>
    </w:p>
    <w:p w:rsidR="00D15BB1" w:rsidRPr="00EA3D30" w:rsidRDefault="00D15BB1">
      <w:pPr>
        <w:pStyle w:val="Bulletsdash"/>
        <w:numPr>
          <w:ilvl w:val="0"/>
          <w:numId w:val="0"/>
        </w:numPr>
        <w:spacing w:before="0" w:after="120"/>
        <w:ind w:left="1440" w:right="113"/>
        <w:rPr>
          <w:rFonts w:ascii="Arial" w:hAnsi="Arial" w:cs="Arial"/>
          <w:sz w:val="22"/>
          <w:szCs w:val="22"/>
        </w:rPr>
      </w:pPr>
    </w:p>
    <w:p w:rsidR="00D15BB1" w:rsidRPr="00EA3D30" w:rsidRDefault="00D15BB1">
      <w:pPr>
        <w:rPr>
          <w:rFonts w:ascii="Arial" w:hAnsi="Arial" w:cs="Arial"/>
          <w:sz w:val="22"/>
          <w:szCs w:val="22"/>
        </w:rPr>
      </w:pPr>
      <w:r w:rsidRPr="00EA3D30">
        <w:rPr>
          <w:rFonts w:ascii="Arial" w:hAnsi="Arial" w:cs="Arial"/>
          <w:sz w:val="22"/>
          <w:szCs w:val="22"/>
        </w:rPr>
        <w:t xml:space="preserve">Meetings between the Contractor and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and other appropriate EU Commission services will be organised by the respective parties as appropriate. Meetings between representative of the End User, the Contractor, the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Commission Delegation may be called as appropriate.</w:t>
      </w:r>
    </w:p>
    <w:p w:rsidR="00D15BB1" w:rsidRPr="00763191" w:rsidRDefault="002D4BAC">
      <w:pPr>
        <w:rPr>
          <w:rFonts w:ascii="Arial" w:hAnsi="Arial" w:cs="Arial"/>
          <w:sz w:val="22"/>
          <w:szCs w:val="22"/>
          <w:highlight w:val="yellow"/>
        </w:rPr>
      </w:pPr>
      <w:r w:rsidRPr="00763191" w:rsidDel="002D4BAC">
        <w:rPr>
          <w:rFonts w:ascii="Arial" w:hAnsi="Arial" w:cs="Arial"/>
          <w:sz w:val="22"/>
          <w:szCs w:val="22"/>
          <w:highlight w:val="yellow"/>
        </w:rPr>
        <w:t xml:space="preserve"> </w:t>
      </w:r>
    </w:p>
    <w:p w:rsidR="00D15BB1" w:rsidRPr="00EA3D30" w:rsidRDefault="00D15BB1">
      <w:pPr>
        <w:pStyle w:val="Heading3"/>
      </w:pPr>
      <w:bookmarkStart w:id="595" w:name="_Toc452709081"/>
      <w:r w:rsidRPr="00EA3D30">
        <w:t>Project language</w:t>
      </w:r>
      <w:bookmarkEnd w:id="595"/>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official language of the project is English. The working language for the documentation within the project is English and/or </w:t>
      </w:r>
      <w:r w:rsidR="00EA3D30" w:rsidRPr="00EA3D30">
        <w:rPr>
          <w:rFonts w:ascii="Arial" w:hAnsi="Arial" w:cs="Arial"/>
          <w:sz w:val="22"/>
          <w:szCs w:val="22"/>
        </w:rPr>
        <w:t>Farsi</w:t>
      </w:r>
      <w:r w:rsidRPr="00EA3D30">
        <w:rPr>
          <w:rFonts w:ascii="Arial" w:hAnsi="Arial" w:cs="Arial"/>
          <w:sz w:val="22"/>
          <w:szCs w:val="22"/>
        </w:rPr>
        <w:t xml:space="preserve">, as appropriate. </w:t>
      </w:r>
    </w:p>
    <w:p w:rsidR="00D15BB1" w:rsidRPr="00EA3D30" w:rsidRDefault="00D15BB1">
      <w:pPr>
        <w:tabs>
          <w:tab w:val="left" w:pos="0"/>
        </w:tabs>
        <w:rPr>
          <w:rFonts w:ascii="Arial" w:hAnsi="Arial" w:cs="Arial"/>
          <w:sz w:val="22"/>
          <w:szCs w:val="22"/>
        </w:rPr>
      </w:pPr>
      <w:r w:rsidRPr="00153185">
        <w:rPr>
          <w:rFonts w:ascii="Arial" w:hAnsi="Arial" w:cs="Arial"/>
          <w:sz w:val="22"/>
          <w:szCs w:val="22"/>
        </w:rPr>
        <w:t xml:space="preserve">All input and working documents (normative, technical, training, etc.) will be submitted to the Contractor in </w:t>
      </w:r>
      <w:r w:rsidR="00EA3D30" w:rsidRPr="00153185">
        <w:rPr>
          <w:rFonts w:ascii="Arial" w:hAnsi="Arial" w:cs="Arial"/>
          <w:sz w:val="22"/>
          <w:szCs w:val="22"/>
        </w:rPr>
        <w:t xml:space="preserve">Farsi </w:t>
      </w:r>
      <w:r w:rsidRPr="00153185">
        <w:rPr>
          <w:rFonts w:ascii="Arial" w:hAnsi="Arial" w:cs="Arial"/>
          <w:sz w:val="22"/>
          <w:szCs w:val="22"/>
        </w:rPr>
        <w:t>language; the English versions shall be provided, if available.</w:t>
      </w:r>
      <w:r w:rsidRPr="00EA3D30">
        <w:rPr>
          <w:rFonts w:ascii="Arial" w:hAnsi="Arial" w:cs="Arial"/>
          <w:sz w:val="22"/>
          <w:szCs w:val="22"/>
        </w:rPr>
        <w:t xml:space="preserve"> </w:t>
      </w:r>
      <w:r w:rsidR="001B1E08">
        <w:rPr>
          <w:rFonts w:ascii="Arial" w:hAnsi="Arial" w:cs="Arial"/>
          <w:sz w:val="22"/>
          <w:szCs w:val="22"/>
        </w:rPr>
        <w:t>Almost all</w:t>
      </w:r>
      <w:r w:rsidR="001B1E08" w:rsidRPr="00011A18">
        <w:rPr>
          <w:rFonts w:ascii="Arial" w:hAnsi="Arial" w:cs="Arial"/>
          <w:sz w:val="22"/>
          <w:szCs w:val="22"/>
        </w:rPr>
        <w:t xml:space="preserve"> documents are however available in English.</w:t>
      </w:r>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technical reports and deliverables prepared by the Contractor are prepared in English as specified in Section 7.2. </w:t>
      </w:r>
    </w:p>
    <w:p w:rsidR="00D15BB1" w:rsidRPr="00EA3D30" w:rsidRDefault="00D15BB1">
      <w:pPr>
        <w:pStyle w:val="Heading1"/>
      </w:pPr>
      <w:bookmarkStart w:id="596" w:name="_Toc258595998"/>
      <w:bookmarkStart w:id="597" w:name="_Toc272310682"/>
      <w:bookmarkStart w:id="598" w:name="_Toc452709082"/>
      <w:r w:rsidRPr="00EA3D30">
        <w:t>LOGISTICS AND TIMING</w:t>
      </w:r>
      <w:bookmarkEnd w:id="596"/>
      <w:bookmarkEnd w:id="597"/>
      <w:bookmarkEnd w:id="598"/>
    </w:p>
    <w:p w:rsidR="00D15BB1" w:rsidRPr="00EA3D30" w:rsidRDefault="00D15BB1">
      <w:pPr>
        <w:pStyle w:val="Heading2"/>
      </w:pPr>
      <w:bookmarkStart w:id="599" w:name="_Toc258595999"/>
      <w:bookmarkStart w:id="600" w:name="_Toc272310683"/>
      <w:bookmarkStart w:id="601" w:name="_Toc452709083"/>
      <w:r w:rsidRPr="00EA3D30">
        <w:t>Location</w:t>
      </w:r>
      <w:bookmarkEnd w:id="599"/>
      <w:bookmarkEnd w:id="600"/>
      <w:bookmarkEnd w:id="601"/>
    </w:p>
    <w:p w:rsidR="000C253D" w:rsidRDefault="000C253D">
      <w:pPr>
        <w:rPr>
          <w:rFonts w:ascii="Arial" w:hAnsi="Arial" w:cs="Arial"/>
          <w:sz w:val="22"/>
          <w:szCs w:val="22"/>
        </w:rPr>
      </w:pPr>
      <w:r w:rsidRPr="000C253D">
        <w:rPr>
          <w:rFonts w:ascii="Arial" w:hAnsi="Arial" w:cs="Arial"/>
          <w:sz w:val="22"/>
          <w:szCs w:val="22"/>
        </w:rPr>
        <w:t xml:space="preserve">Iran, Tehran and </w:t>
      </w:r>
      <w:proofErr w:type="spellStart"/>
      <w:r w:rsidRPr="000C253D">
        <w:rPr>
          <w:rFonts w:ascii="Arial" w:hAnsi="Arial" w:cs="Arial"/>
          <w:sz w:val="22"/>
          <w:szCs w:val="22"/>
        </w:rPr>
        <w:t>Bushehr</w:t>
      </w:r>
      <w:proofErr w:type="spellEnd"/>
      <w:r w:rsidRPr="000C253D">
        <w:rPr>
          <w:rFonts w:ascii="Arial" w:hAnsi="Arial" w:cs="Arial"/>
          <w:sz w:val="22"/>
          <w:szCs w:val="22"/>
        </w:rPr>
        <w:t xml:space="preserve"> Nuclear Power Plant, and possibly other locations linked to the work of the Action, e.g. research reactors, fuel cycle facilities or other locations where </w:t>
      </w:r>
      <w:r>
        <w:rPr>
          <w:rFonts w:ascii="Arial" w:hAnsi="Arial" w:cs="Arial"/>
          <w:sz w:val="22"/>
          <w:szCs w:val="22"/>
        </w:rPr>
        <w:t>nuclear and</w:t>
      </w:r>
      <w:r w:rsidRPr="002F475F">
        <w:rPr>
          <w:rFonts w:ascii="Arial" w:hAnsi="Arial" w:cs="Arial"/>
          <w:sz w:val="22"/>
          <w:szCs w:val="22"/>
        </w:rPr>
        <w:t xml:space="preserve"> </w:t>
      </w:r>
      <w:r w:rsidRPr="000C253D">
        <w:rPr>
          <w:rFonts w:ascii="Arial" w:hAnsi="Arial" w:cs="Arial"/>
          <w:sz w:val="22"/>
          <w:szCs w:val="22"/>
        </w:rPr>
        <w:t>radiation activities are carried out in Iran</w:t>
      </w:r>
      <w:r>
        <w:rPr>
          <w:rFonts w:ascii="Arial" w:hAnsi="Arial" w:cs="Arial"/>
          <w:sz w:val="22"/>
          <w:szCs w:val="22"/>
        </w:rPr>
        <w:t>.</w:t>
      </w:r>
    </w:p>
    <w:p w:rsidR="00D15BB1" w:rsidRPr="002372EA" w:rsidRDefault="00D15BB1">
      <w:pPr>
        <w:rPr>
          <w:rFonts w:ascii="Arial" w:hAnsi="Arial" w:cs="Arial"/>
          <w:sz w:val="22"/>
          <w:szCs w:val="22"/>
        </w:rPr>
      </w:pPr>
      <w:r w:rsidRPr="002372EA">
        <w:rPr>
          <w:rFonts w:ascii="Arial" w:hAnsi="Arial" w:cs="Arial"/>
          <w:sz w:val="22"/>
          <w:szCs w:val="22"/>
        </w:rPr>
        <w:t xml:space="preserve">The operational base for the project shall be </w:t>
      </w:r>
      <w:r w:rsidR="001F4635" w:rsidRPr="00153185">
        <w:rPr>
          <w:rFonts w:ascii="Arial" w:hAnsi="Arial" w:cs="Arial"/>
          <w:sz w:val="22"/>
          <w:szCs w:val="22"/>
        </w:rPr>
        <w:t>Tehran</w:t>
      </w:r>
      <w:r w:rsidRPr="00153185">
        <w:rPr>
          <w:rFonts w:ascii="Arial" w:hAnsi="Arial" w:cs="Arial"/>
          <w:sz w:val="22"/>
          <w:szCs w:val="22"/>
        </w:rPr>
        <w:t xml:space="preserve"> </w:t>
      </w:r>
      <w:r w:rsidR="001F4635" w:rsidRPr="00153185">
        <w:rPr>
          <w:rFonts w:ascii="Arial" w:hAnsi="Arial" w:cs="Arial"/>
          <w:sz w:val="22"/>
          <w:szCs w:val="22"/>
        </w:rPr>
        <w:t xml:space="preserve">and the </w:t>
      </w:r>
      <w:proofErr w:type="spellStart"/>
      <w:r w:rsidR="001F4635" w:rsidRPr="00153185">
        <w:rPr>
          <w:rFonts w:ascii="Arial" w:hAnsi="Arial" w:cs="Arial"/>
          <w:sz w:val="22"/>
          <w:szCs w:val="22"/>
        </w:rPr>
        <w:t>Bushehr</w:t>
      </w:r>
      <w:proofErr w:type="spellEnd"/>
      <w:r w:rsidR="001F4635" w:rsidRPr="00153185">
        <w:rPr>
          <w:rFonts w:ascii="Arial" w:hAnsi="Arial" w:cs="Arial"/>
          <w:sz w:val="22"/>
          <w:szCs w:val="22"/>
        </w:rPr>
        <w:t xml:space="preserve"> Nuclear Power Plant (Iran)</w:t>
      </w:r>
      <w:r w:rsidRPr="002372EA">
        <w:rPr>
          <w:rFonts w:ascii="Arial" w:hAnsi="Arial" w:cs="Arial"/>
          <w:sz w:val="22"/>
          <w:szCs w:val="22"/>
        </w:rPr>
        <w:t xml:space="preserve">. </w:t>
      </w:r>
    </w:p>
    <w:p w:rsidR="00D15BB1" w:rsidRPr="001F4635" w:rsidRDefault="00D15BB1">
      <w:pPr>
        <w:rPr>
          <w:rFonts w:ascii="Arial" w:hAnsi="Arial" w:cs="Arial"/>
          <w:sz w:val="22"/>
          <w:szCs w:val="22"/>
        </w:rPr>
      </w:pPr>
      <w:r w:rsidRPr="002372EA">
        <w:rPr>
          <w:rFonts w:ascii="Arial" w:hAnsi="Arial" w:cs="Arial"/>
          <w:sz w:val="22"/>
          <w:szCs w:val="22"/>
        </w:rPr>
        <w:lastRenderedPageBreak/>
        <w:t xml:space="preserve">The normal places of posting of the Contractor are </w:t>
      </w:r>
      <w:r w:rsidR="001F4635" w:rsidRPr="00153185">
        <w:rPr>
          <w:rFonts w:ascii="Arial" w:hAnsi="Arial" w:cs="Arial"/>
          <w:sz w:val="22"/>
          <w:szCs w:val="22"/>
        </w:rPr>
        <w:t xml:space="preserve">Tehran and the </w:t>
      </w:r>
      <w:proofErr w:type="spellStart"/>
      <w:r w:rsidR="001F4635" w:rsidRPr="00153185">
        <w:rPr>
          <w:rFonts w:ascii="Arial" w:hAnsi="Arial" w:cs="Arial"/>
          <w:sz w:val="22"/>
          <w:szCs w:val="22"/>
        </w:rPr>
        <w:t>Bushehr</w:t>
      </w:r>
      <w:proofErr w:type="spellEnd"/>
      <w:r w:rsidR="001F4635" w:rsidRPr="00153185">
        <w:rPr>
          <w:rFonts w:ascii="Arial" w:hAnsi="Arial" w:cs="Arial"/>
          <w:sz w:val="22"/>
          <w:szCs w:val="22"/>
        </w:rPr>
        <w:t xml:space="preserve"> Nuclear Power Plant (Iran) </w:t>
      </w:r>
      <w:r w:rsidRPr="002372EA">
        <w:rPr>
          <w:rFonts w:ascii="Arial" w:hAnsi="Arial" w:cs="Arial"/>
          <w:sz w:val="22"/>
          <w:szCs w:val="22"/>
        </w:rPr>
        <w:t>and the premises of the Contractor.</w:t>
      </w:r>
      <w:r w:rsidRPr="001F4635">
        <w:rPr>
          <w:rFonts w:ascii="Arial" w:hAnsi="Arial" w:cs="Arial"/>
          <w:sz w:val="22"/>
          <w:szCs w:val="22"/>
        </w:rPr>
        <w:t xml:space="preserve"> </w:t>
      </w:r>
    </w:p>
    <w:p w:rsidR="00D15BB1" w:rsidRPr="00CC7508" w:rsidRDefault="00D15BB1">
      <w:pPr>
        <w:pStyle w:val="Heading2"/>
      </w:pPr>
      <w:bookmarkStart w:id="602" w:name="_Toc258596000"/>
      <w:bookmarkStart w:id="603" w:name="_Toc272310684"/>
      <w:bookmarkStart w:id="604" w:name="_Toc452709084"/>
      <w:r w:rsidRPr="00CC7508">
        <w:t>Start date and period of implementation</w:t>
      </w:r>
      <w:bookmarkEnd w:id="602"/>
      <w:bookmarkEnd w:id="603"/>
      <w:bookmarkEnd w:id="604"/>
    </w:p>
    <w:p w:rsidR="00D15BB1" w:rsidRPr="00CC7508" w:rsidRDefault="00D15BB1">
      <w:pPr>
        <w:rPr>
          <w:rFonts w:ascii="Arial" w:hAnsi="Arial" w:cs="Arial"/>
          <w:sz w:val="22"/>
          <w:szCs w:val="22"/>
        </w:rPr>
      </w:pPr>
      <w:r w:rsidRPr="00CC7508">
        <w:rPr>
          <w:rFonts w:ascii="Arial" w:hAnsi="Arial" w:cs="Arial"/>
          <w:sz w:val="22"/>
          <w:szCs w:val="22"/>
        </w:rPr>
        <w:t xml:space="preserve">The intended start date is the Contract signature and the period of implementation of the contract will be </w:t>
      </w:r>
      <w:r w:rsidR="00D863D6">
        <w:rPr>
          <w:rFonts w:ascii="Arial" w:hAnsi="Arial" w:cs="Arial"/>
          <w:b/>
          <w:sz w:val="22"/>
          <w:szCs w:val="22"/>
          <w:u w:val="single"/>
        </w:rPr>
        <w:t>36</w:t>
      </w:r>
      <w:r w:rsidR="00D863D6" w:rsidRPr="00CC7508">
        <w:rPr>
          <w:rFonts w:ascii="Arial" w:hAnsi="Arial" w:cs="Arial"/>
          <w:b/>
          <w:sz w:val="22"/>
          <w:szCs w:val="22"/>
          <w:u w:val="single"/>
        </w:rPr>
        <w:t xml:space="preserve"> </w:t>
      </w:r>
      <w:r w:rsidRPr="00CC7508">
        <w:rPr>
          <w:rFonts w:ascii="Arial" w:hAnsi="Arial" w:cs="Arial"/>
          <w:b/>
          <w:sz w:val="22"/>
          <w:szCs w:val="22"/>
          <w:u w:val="single"/>
        </w:rPr>
        <w:t>months</w:t>
      </w:r>
      <w:r w:rsidRPr="00CC7508">
        <w:rPr>
          <w:rFonts w:ascii="Arial" w:hAnsi="Arial" w:cs="Arial"/>
          <w:sz w:val="22"/>
          <w:szCs w:val="22"/>
        </w:rPr>
        <w:t xml:space="preserve"> from this date. Please refer to Articles 19.1 and 19.2 of the Special Conditions for the actual start date and period of implementation.</w:t>
      </w:r>
    </w:p>
    <w:p w:rsidR="00D15BB1" w:rsidRPr="00CC7508" w:rsidRDefault="00D15BB1">
      <w:pPr>
        <w:rPr>
          <w:rFonts w:ascii="Arial" w:hAnsi="Arial" w:cs="Arial"/>
          <w:sz w:val="22"/>
          <w:szCs w:val="22"/>
        </w:rPr>
      </w:pPr>
      <w:bookmarkStart w:id="605" w:name="_Toc106181802"/>
      <w:r w:rsidRPr="00CC7508">
        <w:rPr>
          <w:rFonts w:ascii="Arial" w:hAnsi="Arial" w:cs="Arial"/>
          <w:sz w:val="22"/>
          <w:szCs w:val="22"/>
        </w:rPr>
        <w:t>An explicit work plan and schedule must be provided in the Contractor's "Organisation and Methodology" document. At the project start, a detailed schedule identifying the various interfaces of the project, input/output information, deliverables, etc. will be laid down by the Contractor with the agreement of the End User in the "Inception Report".</w:t>
      </w:r>
    </w:p>
    <w:p w:rsidR="00D15BB1" w:rsidRPr="00763191" w:rsidRDefault="00D15BB1">
      <w:pPr>
        <w:spacing w:after="0"/>
        <w:rPr>
          <w:rFonts w:ascii="Arial" w:hAnsi="Arial" w:cs="Arial"/>
          <w:sz w:val="22"/>
          <w:szCs w:val="22"/>
          <w:highlight w:val="yellow"/>
        </w:rPr>
      </w:pPr>
    </w:p>
    <w:p w:rsidR="00D15BB1" w:rsidRPr="00F34461" w:rsidRDefault="00D15BB1">
      <w:pPr>
        <w:pStyle w:val="Heading1"/>
      </w:pPr>
      <w:bookmarkStart w:id="606" w:name="_Toc258596001"/>
      <w:bookmarkStart w:id="607" w:name="_Toc272310685"/>
      <w:bookmarkStart w:id="608" w:name="_Toc452709085"/>
      <w:bookmarkEnd w:id="605"/>
      <w:r w:rsidRPr="00F34461">
        <w:t>REQUIREMENTS</w:t>
      </w:r>
      <w:bookmarkEnd w:id="606"/>
      <w:bookmarkEnd w:id="607"/>
      <w:bookmarkEnd w:id="608"/>
    </w:p>
    <w:p w:rsidR="00D15BB1" w:rsidRPr="00AF44B9" w:rsidRDefault="00D15BB1">
      <w:pPr>
        <w:pStyle w:val="Heading2"/>
      </w:pPr>
      <w:bookmarkStart w:id="609" w:name="_Toc452709086"/>
      <w:r w:rsidRPr="00AF44B9">
        <w:t>Staff</w:t>
      </w:r>
      <w:bookmarkEnd w:id="609"/>
    </w:p>
    <w:p w:rsidR="00D15BB1" w:rsidRPr="00AF44B9" w:rsidRDefault="00D15BB1">
      <w:pPr>
        <w:autoSpaceDE w:val="0"/>
        <w:autoSpaceDN w:val="0"/>
        <w:adjustRightInd w:val="0"/>
        <w:rPr>
          <w:rFonts w:ascii="Arial" w:hAnsi="Arial" w:cs="Arial"/>
          <w:sz w:val="22"/>
          <w:szCs w:val="22"/>
        </w:rPr>
      </w:pPr>
      <w:r w:rsidRPr="00AF44B9">
        <w:rPr>
          <w:rFonts w:ascii="Arial" w:hAnsi="Arial" w:cs="Arial"/>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rsidR="00D15BB1" w:rsidRPr="00AF44B9" w:rsidRDefault="00D15BB1">
      <w:pPr>
        <w:rPr>
          <w:rFonts w:ascii="Arial" w:hAnsi="Arial" w:cs="Arial"/>
          <w:sz w:val="22"/>
          <w:szCs w:val="22"/>
        </w:rPr>
      </w:pPr>
      <w:r w:rsidRPr="00AF44B9">
        <w:rPr>
          <w:rFonts w:ascii="Arial" w:hAnsi="Arial" w:cs="Arial"/>
          <w:sz w:val="22"/>
          <w:szCs w:val="22"/>
        </w:rPr>
        <w:t xml:space="preserve">A team of </w:t>
      </w:r>
      <w:r w:rsidR="003024DA" w:rsidRPr="00AF44B9">
        <w:rPr>
          <w:rFonts w:ascii="Arial" w:hAnsi="Arial" w:cs="Arial"/>
          <w:sz w:val="22"/>
          <w:szCs w:val="22"/>
        </w:rPr>
        <w:t xml:space="preserve">nuclear safety </w:t>
      </w:r>
      <w:r w:rsidRPr="00AF44B9">
        <w:rPr>
          <w:rFonts w:ascii="Arial" w:hAnsi="Arial" w:cs="Arial"/>
          <w:sz w:val="22"/>
          <w:szCs w:val="22"/>
        </w:rPr>
        <w:t xml:space="preserve">experts from different EU Member States shall be set up to cooperate with and support the Partner organisation. Their experience in partner relations with the </w:t>
      </w:r>
      <w:r w:rsidR="003024DA" w:rsidRPr="00AF44B9">
        <w:rPr>
          <w:rFonts w:ascii="Arial" w:hAnsi="Arial" w:cs="Arial"/>
          <w:sz w:val="22"/>
          <w:szCs w:val="22"/>
        </w:rPr>
        <w:t>Iranian</w:t>
      </w:r>
      <w:r w:rsidRPr="00AF44B9">
        <w:rPr>
          <w:rFonts w:ascii="Arial" w:hAnsi="Arial" w:cs="Arial"/>
          <w:sz w:val="22"/>
          <w:szCs w:val="22"/>
        </w:rPr>
        <w:t xml:space="preserve"> </w:t>
      </w:r>
      <w:r w:rsidR="00AF44B9" w:rsidRPr="00AF44B9">
        <w:rPr>
          <w:rFonts w:ascii="Arial" w:hAnsi="Arial" w:cs="Arial"/>
          <w:sz w:val="22"/>
          <w:szCs w:val="22"/>
        </w:rPr>
        <w:t>nuclear operator</w:t>
      </w:r>
      <w:r w:rsidRPr="00AF44B9">
        <w:rPr>
          <w:rFonts w:ascii="Arial" w:hAnsi="Arial" w:cs="Arial"/>
          <w:sz w:val="22"/>
          <w:szCs w:val="22"/>
        </w:rPr>
        <w:t xml:space="preserve"> and its support organization</w:t>
      </w:r>
      <w:r w:rsidR="00563C8A">
        <w:rPr>
          <w:rFonts w:ascii="Arial" w:hAnsi="Arial" w:cs="Arial"/>
          <w:sz w:val="22"/>
          <w:szCs w:val="22"/>
        </w:rPr>
        <w:t>s</w:t>
      </w:r>
      <w:r w:rsidRPr="00AF44B9">
        <w:rPr>
          <w:rFonts w:ascii="Arial" w:hAnsi="Arial" w:cs="Arial"/>
          <w:sz w:val="22"/>
          <w:szCs w:val="22"/>
        </w:rPr>
        <w:t xml:space="preserve">, as well as familiarity with </w:t>
      </w:r>
      <w:r w:rsidR="00AF44B9" w:rsidRPr="00AF44B9">
        <w:rPr>
          <w:rFonts w:ascii="Arial" w:hAnsi="Arial" w:cs="Arial"/>
          <w:sz w:val="22"/>
          <w:szCs w:val="22"/>
        </w:rPr>
        <w:t xml:space="preserve">nuclear technology </w:t>
      </w:r>
      <w:r w:rsidR="00563C8A">
        <w:rPr>
          <w:rFonts w:ascii="Arial" w:hAnsi="Arial" w:cs="Arial"/>
          <w:sz w:val="22"/>
          <w:szCs w:val="22"/>
        </w:rPr>
        <w:t xml:space="preserve">present </w:t>
      </w:r>
      <w:r w:rsidR="00AF44B9" w:rsidRPr="00AF44B9">
        <w:rPr>
          <w:rFonts w:ascii="Arial" w:hAnsi="Arial" w:cs="Arial"/>
          <w:sz w:val="22"/>
          <w:szCs w:val="22"/>
        </w:rPr>
        <w:t xml:space="preserve">in Iran and </w:t>
      </w:r>
      <w:r w:rsidR="00563C8A">
        <w:rPr>
          <w:rFonts w:ascii="Arial" w:hAnsi="Arial" w:cs="Arial"/>
          <w:sz w:val="22"/>
          <w:szCs w:val="22"/>
        </w:rPr>
        <w:t xml:space="preserve">with </w:t>
      </w:r>
      <w:r w:rsidRPr="00AF44B9">
        <w:rPr>
          <w:rFonts w:ascii="Arial" w:hAnsi="Arial" w:cs="Arial"/>
          <w:sz w:val="22"/>
          <w:szCs w:val="22"/>
        </w:rPr>
        <w:t xml:space="preserve">current nuclear regulatory requirements of </w:t>
      </w:r>
      <w:r w:rsidR="003024DA" w:rsidRPr="00AF44B9">
        <w:rPr>
          <w:rFonts w:ascii="Arial" w:hAnsi="Arial" w:cs="Arial"/>
          <w:sz w:val="22"/>
          <w:szCs w:val="22"/>
        </w:rPr>
        <w:t>Iran</w:t>
      </w:r>
      <w:r w:rsidRPr="00AF44B9">
        <w:rPr>
          <w:rFonts w:ascii="Arial" w:hAnsi="Arial" w:cs="Arial"/>
          <w:sz w:val="22"/>
          <w:szCs w:val="22"/>
        </w:rPr>
        <w:t xml:space="preserve"> would be an asset. </w:t>
      </w:r>
    </w:p>
    <w:p w:rsidR="00D15BB1" w:rsidRPr="00F57D8D" w:rsidRDefault="00D15BB1">
      <w:pPr>
        <w:rPr>
          <w:rFonts w:ascii="Arial" w:hAnsi="Arial" w:cs="Arial"/>
          <w:sz w:val="22"/>
          <w:szCs w:val="22"/>
        </w:rPr>
      </w:pPr>
      <w:r w:rsidRPr="00F57D8D">
        <w:rPr>
          <w:rFonts w:ascii="Arial" w:hAnsi="Arial" w:cs="Arial"/>
          <w:sz w:val="22"/>
          <w:szCs w:val="22"/>
        </w:rPr>
        <w:t>Clearly structured information shall be provided in the Contractor’s "Organisation and Methodology" for the following items:</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diagram covering the responsibilities for each of the tasks of the project, involving the Contractor, the End User and other stakeholders. This diagram shall indicate the names of the key persons carrying responsibility for the management of the work.</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table regarding the breakdown of planned manpower, providing the expected number of man-days, per task</w:t>
      </w:r>
      <w:r w:rsidR="00B76D78" w:rsidRPr="00F57D8D">
        <w:rPr>
          <w:rFonts w:ascii="Arial" w:hAnsi="Arial" w:cs="Arial"/>
          <w:iCs/>
          <w:sz w:val="22"/>
          <w:szCs w:val="22"/>
        </w:rPr>
        <w:t xml:space="preserve"> (</w:t>
      </w:r>
      <w:r w:rsidR="009D7D1E" w:rsidRPr="00F57D8D">
        <w:rPr>
          <w:rFonts w:ascii="Arial" w:hAnsi="Arial" w:cs="Arial"/>
          <w:iCs/>
          <w:sz w:val="22"/>
          <w:szCs w:val="22"/>
        </w:rPr>
        <w:t xml:space="preserve">also </w:t>
      </w:r>
      <w:r w:rsidR="00B76D78" w:rsidRPr="00F57D8D">
        <w:rPr>
          <w:rFonts w:ascii="Arial" w:hAnsi="Arial" w:cs="Arial"/>
          <w:iCs/>
          <w:sz w:val="22"/>
          <w:szCs w:val="22"/>
        </w:rPr>
        <w:t xml:space="preserve">indicating the part spent in </w:t>
      </w:r>
      <w:r w:rsidR="00402E64" w:rsidRPr="00F57D8D">
        <w:rPr>
          <w:rFonts w:ascii="Arial" w:hAnsi="Arial" w:cs="Arial"/>
          <w:iCs/>
          <w:sz w:val="22"/>
          <w:szCs w:val="22"/>
        </w:rPr>
        <w:t xml:space="preserve">the </w:t>
      </w:r>
      <w:r w:rsidR="00B76D78" w:rsidRPr="00F57D8D">
        <w:rPr>
          <w:rFonts w:ascii="Arial" w:hAnsi="Arial" w:cs="Arial"/>
          <w:iCs/>
          <w:sz w:val="22"/>
          <w:szCs w:val="22"/>
        </w:rPr>
        <w:t xml:space="preserve">EU and in </w:t>
      </w:r>
      <w:r w:rsidR="00F57D8D" w:rsidRPr="00F57D8D">
        <w:rPr>
          <w:rFonts w:ascii="Arial" w:hAnsi="Arial" w:cs="Arial"/>
          <w:iCs/>
          <w:sz w:val="22"/>
          <w:szCs w:val="22"/>
        </w:rPr>
        <w:t>Iran</w:t>
      </w:r>
      <w:r w:rsidR="00B76D78" w:rsidRPr="00F57D8D">
        <w:rPr>
          <w:rFonts w:ascii="Arial" w:hAnsi="Arial" w:cs="Arial"/>
          <w:iCs/>
          <w:sz w:val="22"/>
          <w:szCs w:val="22"/>
        </w:rPr>
        <w:t>)</w:t>
      </w:r>
      <w:r w:rsidR="009D7D1E" w:rsidRPr="00F57D8D">
        <w:rPr>
          <w:rFonts w:ascii="Arial" w:hAnsi="Arial" w:cs="Arial"/>
          <w:iCs/>
          <w:sz w:val="22"/>
          <w:szCs w:val="22"/>
        </w:rPr>
        <w:t>,</w:t>
      </w:r>
      <w:r w:rsidRPr="00F57D8D">
        <w:rPr>
          <w:rFonts w:ascii="Arial" w:hAnsi="Arial" w:cs="Arial"/>
          <w:iCs/>
          <w:sz w:val="22"/>
          <w:szCs w:val="22"/>
        </w:rPr>
        <w:t xml:space="preserve"> and in total.</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log frame matrix, clearly indicating objectives, targets, inputs, outputs, milestones, progress and performance indicators, monitoring, etc. Examples given in Appendixes I A and I B should be adapted and developed in the offer.</w:t>
      </w:r>
    </w:p>
    <w:p w:rsidR="00D15BB1" w:rsidRPr="00763191" w:rsidRDefault="00D15BB1">
      <w:pPr>
        <w:spacing w:after="0"/>
        <w:ind w:left="357"/>
        <w:rPr>
          <w:rFonts w:ascii="Arial" w:hAnsi="Arial" w:cs="Arial"/>
          <w:iCs/>
          <w:sz w:val="16"/>
          <w:szCs w:val="16"/>
          <w:highlight w:val="yellow"/>
        </w:rPr>
      </w:pPr>
    </w:p>
    <w:p w:rsidR="00D15BB1" w:rsidRPr="00763191" w:rsidRDefault="00D15BB1" w:rsidP="00F06DF2">
      <w:pPr>
        <w:pStyle w:val="Heading3"/>
        <w:numPr>
          <w:ilvl w:val="2"/>
          <w:numId w:val="15"/>
        </w:numPr>
        <w:rPr>
          <w:highlight w:val="yellow"/>
        </w:rPr>
      </w:pPr>
      <w:bookmarkStart w:id="610" w:name="_Toc452709087"/>
      <w:r w:rsidRPr="00763191">
        <w:rPr>
          <w:highlight w:val="yellow"/>
        </w:rPr>
        <w:t>Key experts</w:t>
      </w:r>
      <w:bookmarkEnd w:id="610"/>
    </w:p>
    <w:p w:rsidR="00D15BB1" w:rsidRPr="00F34461" w:rsidRDefault="00D15BB1">
      <w:pPr>
        <w:rPr>
          <w:rFonts w:ascii="Arial" w:hAnsi="Arial" w:cs="Arial"/>
          <w:sz w:val="22"/>
          <w:szCs w:val="22"/>
        </w:rPr>
      </w:pPr>
      <w:r w:rsidRPr="00F34461">
        <w:rPr>
          <w:rFonts w:ascii="Arial" w:hAnsi="Arial" w:cs="Arial"/>
          <w:sz w:val="22"/>
          <w:szCs w:val="22"/>
        </w:rPr>
        <w:t xml:space="preserve">Key experts have a crucial role in implementing the contract. </w:t>
      </w:r>
    </w:p>
    <w:p w:rsidR="00D15BB1" w:rsidRPr="00F34461" w:rsidRDefault="00D15BB1">
      <w:pPr>
        <w:rPr>
          <w:rFonts w:ascii="Arial" w:hAnsi="Arial" w:cs="Arial"/>
          <w:sz w:val="22"/>
          <w:szCs w:val="22"/>
        </w:rPr>
      </w:pPr>
      <w:r w:rsidRPr="00F34461">
        <w:rPr>
          <w:rFonts w:ascii="Arial" w:hAnsi="Arial" w:cs="Arial"/>
          <w:sz w:val="22"/>
          <w:szCs w:val="22"/>
        </w:rPr>
        <w:t>These terms of reference contain the required key experts’ profiles. The tenderer shall submit CVs and Statements of Exclusivity and Availability for the following key experts.</w:t>
      </w:r>
    </w:p>
    <w:p w:rsidR="00D15BB1" w:rsidRPr="00F34461" w:rsidRDefault="00D15BB1">
      <w:pPr>
        <w:tabs>
          <w:tab w:val="left" w:pos="1134"/>
        </w:tabs>
        <w:rPr>
          <w:rFonts w:ascii="Arial" w:hAnsi="Arial" w:cs="Arial"/>
          <w:sz w:val="22"/>
          <w:szCs w:val="22"/>
        </w:rPr>
      </w:pPr>
      <w:r w:rsidRPr="00F34461">
        <w:rPr>
          <w:rFonts w:ascii="Arial" w:hAnsi="Arial" w:cs="Arial"/>
          <w:sz w:val="22"/>
          <w:szCs w:val="22"/>
        </w:rPr>
        <w:t>The profiles of the key experts for this contract are as follows:</w:t>
      </w:r>
    </w:p>
    <w:p w:rsidR="00D15BB1" w:rsidRPr="00763191" w:rsidRDefault="00D15BB1">
      <w:pPr>
        <w:tabs>
          <w:tab w:val="left" w:pos="1134"/>
        </w:tabs>
        <w:spacing w:after="0"/>
        <w:rPr>
          <w:rFonts w:ascii="Arial" w:hAnsi="Arial" w:cs="Arial"/>
          <w:sz w:val="16"/>
          <w:szCs w:val="16"/>
          <w:highlight w:val="yellow"/>
        </w:rPr>
      </w:pPr>
    </w:p>
    <w:p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1: Project Leader </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lastRenderedPageBreak/>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spacing w:after="0"/>
        <w:jc w:val="left"/>
        <w:rPr>
          <w:rFonts w:ascii="Arial" w:hAnsi="Arial" w:cs="Arial"/>
          <w:sz w:val="16"/>
          <w:szCs w:val="16"/>
          <w:highlight w:val="yellow"/>
          <w:lang w:eastAsia="de-DE"/>
        </w:rPr>
      </w:pPr>
    </w:p>
    <w:p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r w:rsidRPr="00763191">
        <w:rPr>
          <w:rFonts w:ascii="Arial" w:hAnsi="Arial" w:cs="Arial"/>
          <w:sz w:val="22"/>
          <w:szCs w:val="22"/>
          <w:highlight w:val="yellow"/>
          <w:lang w:eastAsia="de-DE"/>
        </w:rPr>
        <w:t>.</w:t>
      </w:r>
    </w:p>
    <w:p w:rsidR="00F34461" w:rsidRPr="00763191" w:rsidRDefault="00F34461" w:rsidP="00F34461">
      <w:pPr>
        <w:spacing w:after="0"/>
        <w:ind w:left="720"/>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2: Senior expert Nuclear Safety </w:t>
      </w:r>
      <w:r w:rsidR="00E23FBF" w:rsidRPr="00763191">
        <w:rPr>
          <w:rFonts w:ascii="Arial" w:hAnsi="Arial" w:cs="Arial"/>
          <w:bCs/>
          <w:sz w:val="22"/>
          <w:szCs w:val="22"/>
          <w:highlight w:val="yellow"/>
          <w:u w:val="single"/>
          <w:lang w:eastAsia="de-DE"/>
        </w:rPr>
        <w:t>Assessment</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tabs>
          <w:tab w:val="num" w:pos="1003"/>
        </w:tabs>
        <w:spacing w:after="0"/>
        <w:jc w:val="left"/>
        <w:rPr>
          <w:rFonts w:ascii="Arial" w:hAnsi="Arial" w:cs="Arial"/>
          <w:sz w:val="16"/>
          <w:szCs w:val="16"/>
          <w:highlight w:val="yellow"/>
          <w:lang w:eastAsia="de-DE"/>
        </w:rPr>
      </w:pPr>
    </w:p>
    <w:p w:rsidR="00F3446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F34461" w:rsidRPr="00763191" w:rsidRDefault="00F34461" w:rsidP="00F34461">
      <w:pPr>
        <w:keepLines/>
        <w:jc w:val="left"/>
        <w:rPr>
          <w:rFonts w:ascii="Arial" w:hAnsi="Arial" w:cs="Arial"/>
          <w:sz w:val="22"/>
          <w:szCs w:val="22"/>
          <w:highlight w:val="yellow"/>
          <w:lang w:eastAsia="de-DE"/>
        </w:rPr>
      </w:pPr>
    </w:p>
    <w:p w:rsidR="00F34461" w:rsidRPr="00763191" w:rsidRDefault="00F34461" w:rsidP="00F34461">
      <w:pPr>
        <w:keepLines/>
        <w:rPr>
          <w:rFonts w:ascii="Arial" w:hAnsi="Arial" w:cs="Arial"/>
          <w:bCs/>
          <w:sz w:val="22"/>
          <w:szCs w:val="22"/>
          <w:highlight w:val="yellow"/>
          <w:u w:val="single"/>
          <w:lang w:eastAsia="de-DE"/>
        </w:rPr>
      </w:pPr>
      <w:r w:rsidRPr="00763191">
        <w:rPr>
          <w:rFonts w:ascii="Arial" w:hAnsi="Arial" w:cs="Arial"/>
          <w:bCs/>
          <w:sz w:val="22"/>
          <w:szCs w:val="22"/>
          <w:highlight w:val="yellow"/>
          <w:u w:val="single"/>
          <w:lang w:eastAsia="de-DE"/>
        </w:rPr>
        <w:t>Key expert 3: Senior expert Nuclear Safety Assessment</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tabs>
          <w:tab w:val="num" w:pos="1003"/>
        </w:tabs>
        <w:spacing w:after="0"/>
        <w:jc w:val="left"/>
        <w:rPr>
          <w:rFonts w:ascii="Arial" w:hAnsi="Arial" w:cs="Arial"/>
          <w:sz w:val="16"/>
          <w:szCs w:val="16"/>
          <w:highlight w:val="yellow"/>
          <w:lang w:eastAsia="de-DE"/>
        </w:rPr>
      </w:pPr>
    </w:p>
    <w:p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D15BB1" w:rsidRPr="00763191" w:rsidRDefault="00D15BB1">
      <w:pPr>
        <w:autoSpaceDE w:val="0"/>
        <w:autoSpaceDN w:val="0"/>
        <w:adjustRightInd w:val="0"/>
        <w:spacing w:after="0"/>
        <w:rPr>
          <w:rFonts w:ascii="Arial" w:hAnsi="Arial" w:cs="Arial"/>
          <w:sz w:val="22"/>
          <w:szCs w:val="22"/>
          <w:highlight w:val="yellow"/>
          <w:lang w:eastAsia="de-DE"/>
        </w:rPr>
      </w:pPr>
    </w:p>
    <w:p w:rsidR="00D15BB1" w:rsidRPr="00763191" w:rsidRDefault="00D15BB1">
      <w:pPr>
        <w:rPr>
          <w:rFonts w:ascii="Arial" w:hAnsi="Arial" w:cs="Arial"/>
          <w:sz w:val="22"/>
          <w:szCs w:val="22"/>
          <w:highlight w:val="yellow"/>
        </w:rPr>
      </w:pPr>
      <w:r w:rsidRPr="00763191">
        <w:rPr>
          <w:rFonts w:ascii="Arial" w:hAnsi="Arial" w:cs="Arial"/>
          <w:sz w:val="22"/>
          <w:szCs w:val="22"/>
          <w:highlight w:val="yellow"/>
        </w:rPr>
        <w:t>All experts must be independent and free from conflicts of interest in the responsibilities they take on.</w:t>
      </w:r>
    </w:p>
    <w:p w:rsidR="00D15BB1" w:rsidRPr="00763191" w:rsidRDefault="00D15BB1">
      <w:pPr>
        <w:keepLines/>
        <w:spacing w:after="0"/>
        <w:jc w:val="left"/>
        <w:rPr>
          <w:rFonts w:ascii="Arial" w:hAnsi="Arial" w:cs="Arial"/>
          <w:sz w:val="22"/>
          <w:szCs w:val="22"/>
          <w:highlight w:val="yellow"/>
          <w:lang w:eastAsia="de-DE"/>
        </w:rPr>
      </w:pPr>
    </w:p>
    <w:p w:rsidR="00D15BB1" w:rsidRPr="00285B8E" w:rsidRDefault="00D15BB1">
      <w:pPr>
        <w:pStyle w:val="Heading3"/>
      </w:pPr>
      <w:bookmarkStart w:id="611" w:name="_Toc272310688"/>
      <w:bookmarkStart w:id="612" w:name="_Toc452709088"/>
      <w:r w:rsidRPr="00285B8E">
        <w:t>Non-key experts</w:t>
      </w:r>
      <w:bookmarkEnd w:id="611"/>
      <w:bookmarkEnd w:id="612"/>
    </w:p>
    <w:p w:rsidR="00D15BB1" w:rsidRPr="00285B8E" w:rsidRDefault="00D15BB1">
      <w:pPr>
        <w:rPr>
          <w:rFonts w:ascii="Arial" w:hAnsi="Arial" w:cs="Arial"/>
          <w:sz w:val="22"/>
          <w:szCs w:val="22"/>
        </w:rPr>
      </w:pPr>
      <w:r w:rsidRPr="00285B8E">
        <w:rPr>
          <w:rFonts w:ascii="Arial" w:hAnsi="Arial" w:cs="Arial"/>
          <w:sz w:val="22"/>
          <w:szCs w:val="22"/>
        </w:rPr>
        <w:t xml:space="preserve">CVs for non-key experts should not be submitted in the tender but the tenderers will have to demonstrate in their offer that they have access to experts with the required profiles. </w:t>
      </w:r>
    </w:p>
    <w:p w:rsidR="00D15BB1" w:rsidRPr="00285B8E" w:rsidRDefault="00D15BB1">
      <w:pPr>
        <w:spacing w:after="0"/>
        <w:rPr>
          <w:rFonts w:ascii="Arial" w:hAnsi="Arial" w:cs="Arial"/>
          <w:sz w:val="16"/>
          <w:szCs w:val="16"/>
        </w:rPr>
      </w:pPr>
    </w:p>
    <w:p w:rsidR="00D15BB1" w:rsidRPr="00285B8E" w:rsidRDefault="00D15BB1">
      <w:pPr>
        <w:rPr>
          <w:rFonts w:ascii="Arial" w:hAnsi="Arial" w:cs="Arial"/>
          <w:sz w:val="22"/>
          <w:szCs w:val="22"/>
        </w:rPr>
      </w:pPr>
      <w:r w:rsidRPr="00285B8E">
        <w:rPr>
          <w:rFonts w:ascii="Arial" w:hAnsi="Arial" w:cs="Arial"/>
          <w:sz w:val="22"/>
          <w:szCs w:val="22"/>
        </w:rPr>
        <w:t xml:space="preserve">The Contractor must select and hire other experts as required according to the profiles identified in the Organisation &amp; Methodology or these Terms of Reference. They must indicate clearly which profile they have so it is clear which fee rate in the budget breakdown will apply. All experts must be independent and free from conflicts of interest in the responsibilities they take on. </w:t>
      </w:r>
    </w:p>
    <w:p w:rsidR="00D15BB1" w:rsidRPr="00285B8E" w:rsidRDefault="00D15BB1">
      <w:pPr>
        <w:rPr>
          <w:rFonts w:ascii="Arial" w:hAnsi="Arial" w:cs="Arial"/>
          <w:sz w:val="22"/>
          <w:szCs w:val="22"/>
        </w:rPr>
      </w:pPr>
      <w:r w:rsidRPr="00285B8E">
        <w:rPr>
          <w:rFonts w:ascii="Arial" w:hAnsi="Arial" w:cs="Arial"/>
          <w:sz w:val="22"/>
          <w:szCs w:val="22"/>
        </w:rPr>
        <w:t>Two types of experts can be distinguished:</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Senior experts: they should have at least 10 years professional experience in the area defined for the tasks they will be committed to;</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Junior experts: they should have at least 5 years professional experience in the area defined for the tasks they will be committed to.</w:t>
      </w:r>
    </w:p>
    <w:p w:rsidR="00D15BB1" w:rsidRPr="00285B8E" w:rsidRDefault="00D15BB1">
      <w:pPr>
        <w:rPr>
          <w:rFonts w:ascii="Arial" w:hAnsi="Arial" w:cs="Arial"/>
          <w:sz w:val="22"/>
          <w:szCs w:val="22"/>
        </w:rPr>
      </w:pPr>
      <w:r w:rsidRPr="00285B8E">
        <w:rPr>
          <w:rFonts w:ascii="Arial" w:hAnsi="Arial" w:cs="Arial"/>
          <w:sz w:val="22"/>
          <w:szCs w:val="22"/>
        </w:rPr>
        <w:t xml:space="preserve">The selection procedures used by the Contractor to select these non-key experts shall be transparent, and shall be based on pre-defined criteria, including professional qualifications, language skills and work experience. The findings of the selection panel shall be recorded. </w:t>
      </w:r>
    </w:p>
    <w:p w:rsidR="00D15BB1" w:rsidRPr="00285B8E" w:rsidRDefault="00D15BB1">
      <w:pPr>
        <w:rPr>
          <w:rFonts w:ascii="Arial" w:hAnsi="Arial" w:cs="Arial"/>
          <w:sz w:val="22"/>
          <w:szCs w:val="22"/>
        </w:rPr>
      </w:pPr>
      <w:r w:rsidRPr="00285B8E">
        <w:rPr>
          <w:rFonts w:ascii="Arial" w:hAnsi="Arial" w:cs="Arial"/>
          <w:sz w:val="22"/>
          <w:szCs w:val="22"/>
        </w:rPr>
        <w:lastRenderedPageBreak/>
        <w:t>The selected experts shall be subject to approval by the Contracting Authority before the start of their implementation of tasks.</w:t>
      </w:r>
    </w:p>
    <w:p w:rsidR="00D15BB1" w:rsidRPr="00763191" w:rsidRDefault="00D15BB1">
      <w:pPr>
        <w:spacing w:after="0"/>
        <w:rPr>
          <w:rFonts w:ascii="Arial" w:hAnsi="Arial" w:cs="Arial"/>
          <w:sz w:val="22"/>
          <w:szCs w:val="22"/>
          <w:highlight w:val="yellow"/>
        </w:rPr>
      </w:pPr>
    </w:p>
    <w:p w:rsidR="00D15BB1" w:rsidRPr="00285B8E" w:rsidRDefault="00D15BB1">
      <w:pPr>
        <w:pStyle w:val="Heading3"/>
      </w:pPr>
      <w:bookmarkStart w:id="613" w:name="_Toc272310689"/>
      <w:bookmarkStart w:id="614" w:name="_Toc452709089"/>
      <w:r w:rsidRPr="00285B8E">
        <w:t>Support staff &amp; backstopping</w:t>
      </w:r>
      <w:bookmarkEnd w:id="613"/>
      <w:bookmarkEnd w:id="614"/>
    </w:p>
    <w:p w:rsidR="00107ED4" w:rsidRPr="00285B8E" w:rsidRDefault="00107ED4" w:rsidP="00285B8E">
      <w:pPr>
        <w:rPr>
          <w:rFonts w:ascii="Arial" w:hAnsi="Arial" w:cs="Arial"/>
          <w:sz w:val="22"/>
          <w:szCs w:val="22"/>
        </w:rPr>
      </w:pPr>
      <w:r w:rsidRPr="00285B8E">
        <w:rPr>
          <w:rFonts w:ascii="Arial" w:hAnsi="Arial" w:cs="Arial"/>
          <w:sz w:val="22"/>
          <w:szCs w:val="22"/>
        </w:rPr>
        <w:t xml:space="preserve">The Contractor will provide support facilities to their team of experts (back-stopping) during the implementation of the contract. </w:t>
      </w:r>
    </w:p>
    <w:p w:rsidR="00107ED4" w:rsidRPr="00285B8E" w:rsidRDefault="00107ED4" w:rsidP="00107ED4">
      <w:pPr>
        <w:rPr>
          <w:rFonts w:ascii="Arial" w:hAnsi="Arial" w:cs="Arial"/>
          <w:sz w:val="22"/>
          <w:szCs w:val="22"/>
        </w:rPr>
      </w:pPr>
      <w:r w:rsidRPr="00285B8E">
        <w:rPr>
          <w:rFonts w:ascii="Arial" w:hAnsi="Arial" w:cs="Arial"/>
          <w:sz w:val="22"/>
          <w:szCs w:val="22"/>
        </w:rPr>
        <w:t xml:space="preserve">The support staff shall include personnel in charge of administrative and financial management of the project. </w:t>
      </w:r>
    </w:p>
    <w:p w:rsidR="00107ED4" w:rsidRPr="00285B8E" w:rsidRDefault="00107ED4" w:rsidP="00107ED4">
      <w:pPr>
        <w:spacing w:after="0"/>
        <w:jc w:val="left"/>
        <w:rPr>
          <w:rFonts w:ascii="Times New Roman" w:hAnsi="Times New Roman"/>
          <w:sz w:val="24"/>
          <w:szCs w:val="24"/>
          <w:lang w:eastAsia="en-GB"/>
        </w:rPr>
      </w:pPr>
      <w:r w:rsidRPr="00285B8E">
        <w:rPr>
          <w:rFonts w:ascii="Arial" w:hAnsi="Arial" w:cs="Arial"/>
          <w:sz w:val="22"/>
          <w:szCs w:val="22"/>
        </w:rPr>
        <w:t xml:space="preserve">Backstopping and support staff costs must be included in the fee rates of the experts. </w:t>
      </w:r>
    </w:p>
    <w:p w:rsidR="00D15BB1" w:rsidRPr="00285B8E" w:rsidRDefault="00107ED4">
      <w:pPr>
        <w:pStyle w:val="Heading2"/>
      </w:pPr>
      <w:r w:rsidRPr="00285B8E" w:rsidDel="00107ED4">
        <w:rPr>
          <w:rFonts w:cs="Arial"/>
          <w:sz w:val="22"/>
          <w:szCs w:val="22"/>
        </w:rPr>
        <w:t xml:space="preserve"> </w:t>
      </w:r>
      <w:bookmarkStart w:id="615" w:name="_Toc258596003"/>
      <w:bookmarkStart w:id="616" w:name="_Toc272310690"/>
      <w:bookmarkStart w:id="617" w:name="_Toc452709090"/>
      <w:r w:rsidR="00D15BB1" w:rsidRPr="00285B8E">
        <w:t>Office accommodation</w:t>
      </w:r>
      <w:bookmarkEnd w:id="615"/>
      <w:bookmarkEnd w:id="616"/>
      <w:bookmarkEnd w:id="617"/>
    </w:p>
    <w:p w:rsidR="00D15BB1" w:rsidRPr="00285B8E" w:rsidRDefault="00D15BB1">
      <w:pPr>
        <w:rPr>
          <w:rFonts w:ascii="Arial" w:hAnsi="Arial" w:cs="Arial"/>
          <w:sz w:val="22"/>
          <w:szCs w:val="22"/>
        </w:rPr>
      </w:pPr>
      <w:bookmarkStart w:id="618" w:name="_Toc294166779"/>
      <w:bookmarkStart w:id="619" w:name="_Ref294181656"/>
      <w:bookmarkStart w:id="620" w:name="_Ref294260863"/>
      <w:bookmarkStart w:id="621" w:name="_Ref295218282"/>
      <w:r w:rsidRPr="00285B8E">
        <w:rPr>
          <w:rFonts w:ascii="Arial" w:hAnsi="Arial" w:cs="Arial"/>
          <w:sz w:val="22"/>
          <w:szCs w:val="22"/>
        </w:rPr>
        <w:t>Office accommodation of a reasonable standard and of approximately 10 square metres for each expert working on the contract is to be provided by the Partner Country/End User.</w:t>
      </w:r>
    </w:p>
    <w:p w:rsidR="00D15BB1" w:rsidRPr="00285B8E" w:rsidRDefault="00D15BB1">
      <w:pPr>
        <w:spacing w:before="120" w:after="0"/>
        <w:rPr>
          <w:rFonts w:ascii="Arial" w:hAnsi="Arial" w:cs="Arial"/>
          <w:sz w:val="22"/>
          <w:szCs w:val="22"/>
        </w:rPr>
      </w:pPr>
      <w:r w:rsidRPr="00285B8E">
        <w:rPr>
          <w:rFonts w:ascii="Arial" w:hAnsi="Arial" w:cs="Arial"/>
          <w:sz w:val="22"/>
          <w:szCs w:val="22"/>
        </w:rPr>
        <w:t>The workplaces shall be equipped with desks, chairs, telephone and Internet connection. The costs for the telephone line and Internet connection are to be covered by the fees.</w:t>
      </w:r>
    </w:p>
    <w:bookmarkEnd w:id="618"/>
    <w:bookmarkEnd w:id="619"/>
    <w:bookmarkEnd w:id="620"/>
    <w:bookmarkEnd w:id="621"/>
    <w:p w:rsidR="00D15BB1" w:rsidRPr="00763191" w:rsidRDefault="00D15BB1">
      <w:pPr>
        <w:rPr>
          <w:rFonts w:ascii="Arial" w:hAnsi="Arial" w:cs="Arial"/>
          <w:sz w:val="22"/>
          <w:szCs w:val="22"/>
          <w:highlight w:val="yellow"/>
        </w:rPr>
      </w:pPr>
    </w:p>
    <w:p w:rsidR="00D15BB1" w:rsidRPr="00285B8E" w:rsidRDefault="00D15BB1">
      <w:pPr>
        <w:pStyle w:val="Heading2"/>
      </w:pPr>
      <w:bookmarkStart w:id="622" w:name="_Toc258596004"/>
      <w:bookmarkStart w:id="623" w:name="_Toc272310691"/>
      <w:bookmarkStart w:id="624" w:name="_Toc452709091"/>
      <w:r w:rsidRPr="00285B8E">
        <w:t>Facilities to be provided by the Contractor</w:t>
      </w:r>
      <w:bookmarkEnd w:id="622"/>
      <w:bookmarkEnd w:id="623"/>
      <w:bookmarkEnd w:id="624"/>
    </w:p>
    <w:p w:rsidR="00D15BB1" w:rsidRPr="00285B8E" w:rsidRDefault="00D15BB1">
      <w:pPr>
        <w:rPr>
          <w:rFonts w:ascii="Arial" w:hAnsi="Arial" w:cs="Arial"/>
          <w:sz w:val="22"/>
          <w:szCs w:val="22"/>
        </w:rPr>
      </w:pPr>
      <w:r w:rsidRPr="00285B8E">
        <w:rPr>
          <w:rFonts w:ascii="Arial" w:hAnsi="Arial" w:cs="Arial"/>
          <w:sz w:val="22"/>
          <w:szCs w:val="22"/>
        </w:rPr>
        <w:t>The Contractor shall ensure that experts are adequately supported and equipped. In particular it shall ensure that there is sufficient administrative, secretarial and interpreting provision to enable experts to concentrate on their primary responsibilities. It must also transfer funds as necessary to support its activities under the contract and to ensure that its employees are paid regularly and in a timely fashion.</w:t>
      </w:r>
    </w:p>
    <w:p w:rsidR="00D15BB1" w:rsidRPr="00285B8E" w:rsidRDefault="00D15BB1">
      <w:pPr>
        <w:pStyle w:val="Heading2"/>
      </w:pPr>
      <w:bookmarkStart w:id="625" w:name="_Toc258596005"/>
      <w:bookmarkStart w:id="626" w:name="_Toc272310692"/>
      <w:bookmarkStart w:id="627" w:name="_Toc452709092"/>
      <w:r w:rsidRPr="00285B8E">
        <w:t>Equipment</w:t>
      </w:r>
      <w:bookmarkEnd w:id="625"/>
      <w:bookmarkEnd w:id="626"/>
      <w:bookmarkEnd w:id="627"/>
    </w:p>
    <w:p w:rsidR="00D15BB1" w:rsidRPr="00285B8E" w:rsidDel="00F52B9B" w:rsidRDefault="00D15BB1" w:rsidP="00F52B9B">
      <w:pPr>
        <w:rPr>
          <w:del w:id="628" w:author="GHaffari , Hossein" w:date="2016-10-03T11:02:00Z"/>
          <w:rFonts w:ascii="Arial" w:hAnsi="Arial" w:cs="Arial"/>
          <w:sz w:val="22"/>
          <w:szCs w:val="22"/>
        </w:rPr>
      </w:pPr>
      <w:r w:rsidRPr="004241C2">
        <w:rPr>
          <w:rFonts w:ascii="Arial" w:hAnsi="Arial" w:cs="Arial"/>
          <w:sz w:val="22"/>
          <w:szCs w:val="22"/>
        </w:rPr>
        <w:t>No equipment (hardware or software) is to be purc</w:t>
      </w:r>
      <w:r w:rsidRPr="004651A4">
        <w:rPr>
          <w:rFonts w:ascii="Arial" w:hAnsi="Arial" w:cs="Arial"/>
          <w:sz w:val="22"/>
          <w:szCs w:val="22"/>
        </w:rPr>
        <w:t>hased on behalf of the Contracting Authority / Partner Country as part of this service contract or transferred to the Contracting Authority / Partner Country at the end of this contract.</w:t>
      </w:r>
      <w:ins w:id="629" w:author="GHaffari , Hossein" w:date="2016-09-22T10:40:00Z">
        <w:r w:rsidR="004651A4">
          <w:rPr>
            <w:rFonts w:ascii="Arial" w:hAnsi="Arial" w:cs="Arial"/>
            <w:sz w:val="22"/>
            <w:szCs w:val="22"/>
          </w:rPr>
          <w:t xml:space="preserve"> </w:t>
        </w:r>
      </w:ins>
      <w:del w:id="630" w:author="GHaffari , Hossein" w:date="2016-10-03T11:02:00Z">
        <w:r w:rsidRPr="0056107D" w:rsidDel="00F52B9B">
          <w:rPr>
            <w:rFonts w:ascii="Arial" w:hAnsi="Arial" w:cs="Arial"/>
            <w:sz w:val="22"/>
            <w:szCs w:val="22"/>
            <w:highlight w:val="green"/>
            <w:rPrChange w:id="631" w:author="GHaffari , Hossein" w:date="2016-09-22T11:59:00Z">
              <w:rPr>
                <w:rFonts w:ascii="Arial" w:hAnsi="Arial" w:cs="Arial"/>
                <w:b/>
                <w:kern w:val="28"/>
                <w:sz w:val="22"/>
                <w:szCs w:val="22"/>
                <w:lang w:val="x-none" w:eastAsia="x-none"/>
              </w:rPr>
            </w:rPrChange>
          </w:rPr>
          <w:delText xml:space="preserve"> </w:delText>
        </w:r>
      </w:del>
      <w:ins w:id="632" w:author="Tavakoli , Elham" w:date="2016-09-22T13:03:00Z">
        <w:del w:id="633" w:author="GHaffari , Hossein" w:date="2016-10-03T11:02:00Z">
          <w:r w:rsidR="00E51328" w:rsidRPr="00E51328" w:rsidDel="00F52B9B">
            <w:rPr>
              <w:rFonts w:ascii="Arial" w:hAnsi="Arial" w:cs="Arial"/>
              <w:sz w:val="22"/>
              <w:szCs w:val="22"/>
              <w:highlight w:val="cyan"/>
              <w:rPrChange w:id="634" w:author="Tavakoli , Elham" w:date="2016-09-22T13:04:00Z">
                <w:rPr>
                  <w:rFonts w:ascii="Arial" w:hAnsi="Arial" w:cs="Arial"/>
                  <w:b/>
                  <w:kern w:val="28"/>
                  <w:sz w:val="22"/>
                  <w:szCs w:val="22"/>
                  <w:highlight w:val="green"/>
                  <w:lang w:val="x-none" w:eastAsia="x-none"/>
                </w:rPr>
              </w:rPrChange>
            </w:rPr>
            <w:delText>corrective</w:delText>
          </w:r>
        </w:del>
      </w:ins>
      <w:ins w:id="635" w:author="Tavakoli , Elham" w:date="2016-09-22T13:04:00Z">
        <w:del w:id="636" w:author="GHaffari , Hossein" w:date="2016-10-03T11:02:00Z">
          <w:r w:rsidR="00E51328" w:rsidRPr="00E51328" w:rsidDel="00F52B9B">
            <w:rPr>
              <w:rFonts w:ascii="Arial" w:hAnsi="Arial" w:cs="Arial"/>
              <w:sz w:val="22"/>
              <w:szCs w:val="22"/>
              <w:highlight w:val="green"/>
            </w:rPr>
            <w:delText>e</w:delText>
          </w:r>
          <w:r w:rsidR="00E51328" w:rsidRPr="00E51328" w:rsidDel="00F52B9B">
            <w:rPr>
              <w:rFonts w:ascii="Arial" w:hAnsi="Arial" w:cs="Arial"/>
              <w:sz w:val="22"/>
              <w:szCs w:val="22"/>
              <w:highlight w:val="cyan"/>
              <w:rPrChange w:id="637" w:author="Tavakoli , Elham" w:date="2016-09-22T13:04:00Z">
                <w:rPr>
                  <w:rFonts w:ascii="Arial" w:hAnsi="Arial" w:cs="Arial"/>
                  <w:b/>
                  <w:kern w:val="28"/>
                  <w:sz w:val="22"/>
                  <w:szCs w:val="22"/>
                  <w:highlight w:val="green"/>
                  <w:lang w:val="x-none" w:eastAsia="x-none"/>
                </w:rPr>
              </w:rPrChange>
            </w:rPr>
            <w:delText>quipment</w:delText>
          </w:r>
        </w:del>
      </w:ins>
      <w:ins w:id="638" w:author="Tavakoli , Elham" w:date="2016-09-22T13:05:00Z">
        <w:del w:id="639" w:author="GHaffari , Hossein" w:date="2016-10-03T11:02:00Z">
          <w:r w:rsidR="00E51328" w:rsidDel="00F52B9B">
            <w:rPr>
              <w:rFonts w:ascii="Arial" w:hAnsi="Arial" w:cs="Arial"/>
              <w:sz w:val="22"/>
              <w:szCs w:val="22"/>
              <w:highlight w:val="green"/>
            </w:rPr>
            <w:delText xml:space="preserve"> </w:delText>
          </w:r>
          <w:r w:rsidR="00E51328" w:rsidRPr="00E51328" w:rsidDel="00F52B9B">
            <w:rPr>
              <w:rFonts w:ascii="Arial" w:hAnsi="Arial" w:cs="Arial"/>
              <w:sz w:val="22"/>
              <w:szCs w:val="22"/>
              <w:highlight w:val="cyan"/>
              <w:rPrChange w:id="640" w:author="Tavakoli , Elham" w:date="2016-09-22T13:05:00Z">
                <w:rPr>
                  <w:rFonts w:ascii="Arial" w:hAnsi="Arial" w:cs="Arial"/>
                  <w:b/>
                  <w:kern w:val="28"/>
                  <w:sz w:val="22"/>
                  <w:szCs w:val="22"/>
                  <w:highlight w:val="green"/>
                  <w:lang w:val="x-none" w:eastAsia="x-none"/>
                </w:rPr>
              </w:rPrChange>
            </w:rPr>
            <w:delText>expensesa</w:delText>
          </w:r>
        </w:del>
      </w:ins>
    </w:p>
    <w:p w:rsidR="00D15BB1" w:rsidRPr="004B3127" w:rsidRDefault="00D15BB1">
      <w:pPr>
        <w:pStyle w:val="Heading2"/>
      </w:pPr>
      <w:bookmarkStart w:id="641" w:name="_Toc258596006"/>
      <w:bookmarkStart w:id="642" w:name="_Toc272310693"/>
      <w:bookmarkStart w:id="643" w:name="_Toc452709093"/>
      <w:bookmarkStart w:id="644" w:name="_GoBack"/>
      <w:bookmarkEnd w:id="644"/>
      <w:r w:rsidRPr="004B3127">
        <w:t>Incidental expenditure</w:t>
      </w:r>
      <w:bookmarkEnd w:id="641"/>
      <w:bookmarkEnd w:id="642"/>
      <w:bookmarkEnd w:id="643"/>
    </w:p>
    <w:p w:rsidR="00D15BB1" w:rsidRPr="00285B8E" w:rsidRDefault="00D15BB1">
      <w:pPr>
        <w:rPr>
          <w:rFonts w:ascii="Arial" w:hAnsi="Arial" w:cs="Arial"/>
          <w:sz w:val="22"/>
          <w:szCs w:val="22"/>
        </w:rPr>
      </w:pPr>
      <w:r w:rsidRPr="00285B8E">
        <w:rPr>
          <w:rFonts w:ascii="Arial" w:hAnsi="Arial" w:cs="Arial"/>
          <w:sz w:val="22"/>
          <w:szCs w:val="22"/>
        </w:rPr>
        <w:t xml:space="preserve">The Provision for incidental expenditure covers the ancillary and exceptional eligible expenditure incurred under this contract. It cannot be used for costs which should be covered by the Contractor as part of its fee rates, as defined above.  Its use is governed by the provisions in the General Conditions and the notes in Annex V of the contract. It covers: </w:t>
      </w:r>
    </w:p>
    <w:p w:rsidR="00D15BB1" w:rsidRPr="00285B8E" w:rsidRDefault="00D15BB1" w:rsidP="00F06DF2">
      <w:pPr>
        <w:numPr>
          <w:ilvl w:val="0"/>
          <w:numId w:val="19"/>
        </w:numPr>
        <w:tabs>
          <w:tab w:val="clear" w:pos="1004"/>
          <w:tab w:val="num" w:pos="720"/>
        </w:tabs>
        <w:ind w:left="720"/>
        <w:rPr>
          <w:rFonts w:ascii="Arial" w:hAnsi="Arial" w:cs="Arial"/>
          <w:iCs/>
          <w:sz w:val="22"/>
          <w:szCs w:val="22"/>
        </w:rPr>
      </w:pPr>
      <w:r w:rsidRPr="00285B8E">
        <w:rPr>
          <w:rFonts w:ascii="Arial" w:hAnsi="Arial" w:cs="Arial"/>
          <w:iCs/>
          <w:sz w:val="22"/>
          <w:szCs w:val="22"/>
        </w:rPr>
        <w:t>Travel costs and subsistence allowances for missions, outside the normal place of posting, undertaken as part of this contract:</w:t>
      </w:r>
    </w:p>
    <w:p w:rsidR="00D15BB1" w:rsidRPr="00285B8E" w:rsidRDefault="00D15BB1" w:rsidP="00F06DF2">
      <w:pPr>
        <w:keepLines/>
        <w:numPr>
          <w:ilvl w:val="1"/>
          <w:numId w:val="20"/>
        </w:numPr>
        <w:tabs>
          <w:tab w:val="clear" w:pos="1800"/>
        </w:tabs>
        <w:ind w:left="1418" w:hanging="425"/>
        <w:rPr>
          <w:rFonts w:ascii="Arial" w:hAnsi="Arial" w:cs="Arial"/>
          <w:sz w:val="22"/>
          <w:szCs w:val="22"/>
          <w:lang w:eastAsia="de-DE"/>
        </w:rPr>
      </w:pPr>
      <w:r w:rsidRPr="00285B8E">
        <w:rPr>
          <w:rFonts w:ascii="Arial" w:hAnsi="Arial" w:cs="Arial"/>
          <w:sz w:val="22"/>
          <w:szCs w:val="22"/>
          <w:lang w:eastAsia="de-DE"/>
        </w:rPr>
        <w:t>trips within EU for key and non-key experts for meetings and missions approved in the framework of the project</w:t>
      </w:r>
      <w:r w:rsidR="00F912B0">
        <w:rPr>
          <w:rFonts w:ascii="Arial" w:hAnsi="Arial" w:cs="Arial"/>
          <w:sz w:val="22"/>
          <w:szCs w:val="22"/>
          <w:lang w:eastAsia="de-DE"/>
        </w:rPr>
        <w:t>;</w:t>
      </w:r>
    </w:p>
    <w:p w:rsidR="00F912B0" w:rsidRPr="00E561B6" w:rsidRDefault="00D15BB1" w:rsidP="00F06DF2">
      <w:pPr>
        <w:numPr>
          <w:ilvl w:val="1"/>
          <w:numId w:val="20"/>
        </w:numPr>
        <w:tabs>
          <w:tab w:val="clear" w:pos="1800"/>
        </w:tabs>
        <w:spacing w:after="0"/>
        <w:ind w:left="1417" w:hanging="425"/>
        <w:jc w:val="left"/>
        <w:rPr>
          <w:rFonts w:ascii="Arial" w:hAnsi="Arial" w:cs="Arial"/>
          <w:iCs/>
          <w:sz w:val="22"/>
          <w:szCs w:val="22"/>
        </w:rPr>
      </w:pPr>
      <w:r w:rsidRPr="00285B8E">
        <w:rPr>
          <w:rFonts w:ascii="Arial" w:hAnsi="Arial" w:cs="Arial"/>
          <w:sz w:val="22"/>
          <w:szCs w:val="22"/>
          <w:lang w:eastAsia="de-DE"/>
        </w:rPr>
        <w:t xml:space="preserve">trips of </w:t>
      </w:r>
      <w:r w:rsidR="00285B8E" w:rsidRPr="00285B8E">
        <w:rPr>
          <w:rFonts w:ascii="Arial" w:hAnsi="Arial" w:cs="Arial"/>
          <w:sz w:val="22"/>
          <w:szCs w:val="22"/>
          <w:lang w:eastAsia="de-DE"/>
        </w:rPr>
        <w:t>Iranian</w:t>
      </w:r>
      <w:r w:rsidRPr="00285B8E">
        <w:rPr>
          <w:rFonts w:ascii="Arial" w:hAnsi="Arial" w:cs="Arial"/>
          <w:sz w:val="22"/>
          <w:szCs w:val="22"/>
          <w:lang w:eastAsia="de-DE"/>
        </w:rPr>
        <w:t xml:space="preserve"> experts (</w:t>
      </w:r>
      <w:r w:rsidR="00285B8E" w:rsidRPr="00285B8E">
        <w:rPr>
          <w:rFonts w:ascii="Arial" w:hAnsi="Arial" w:cs="Arial"/>
          <w:sz w:val="22"/>
          <w:szCs w:val="22"/>
          <w:lang w:eastAsia="de-DE"/>
        </w:rPr>
        <w:t>NPPD</w:t>
      </w:r>
      <w:r w:rsidRPr="00285B8E">
        <w:rPr>
          <w:rFonts w:ascii="Arial" w:hAnsi="Arial" w:cs="Arial"/>
          <w:sz w:val="22"/>
          <w:szCs w:val="22"/>
          <w:lang w:eastAsia="de-DE"/>
        </w:rPr>
        <w:t xml:space="preserve"> and/or its </w:t>
      </w:r>
      <w:r w:rsidR="00285B8E" w:rsidRPr="00285B8E">
        <w:rPr>
          <w:rFonts w:ascii="Arial" w:hAnsi="Arial" w:cs="Arial"/>
          <w:sz w:val="22"/>
          <w:szCs w:val="22"/>
          <w:lang w:eastAsia="de-DE"/>
        </w:rPr>
        <w:t>support organisation</w:t>
      </w:r>
      <w:r w:rsidRPr="00285B8E">
        <w:rPr>
          <w:rFonts w:ascii="Arial" w:hAnsi="Arial" w:cs="Arial"/>
          <w:sz w:val="22"/>
          <w:szCs w:val="22"/>
          <w:lang w:eastAsia="de-DE"/>
        </w:rPr>
        <w:t>s) for study tours, workshops and training in the EU</w:t>
      </w:r>
      <w:r w:rsidR="00F912B0">
        <w:rPr>
          <w:rFonts w:ascii="Arial" w:hAnsi="Arial" w:cs="Arial"/>
          <w:sz w:val="22"/>
          <w:szCs w:val="22"/>
          <w:lang w:eastAsia="de-DE"/>
        </w:rPr>
        <w:t>;</w:t>
      </w:r>
    </w:p>
    <w:p w:rsidR="00D15BB1" w:rsidRPr="00285B8E" w:rsidRDefault="00F912B0" w:rsidP="00F06DF2">
      <w:pPr>
        <w:numPr>
          <w:ilvl w:val="1"/>
          <w:numId w:val="20"/>
        </w:numPr>
        <w:tabs>
          <w:tab w:val="clear" w:pos="1800"/>
        </w:tabs>
        <w:spacing w:after="0"/>
        <w:ind w:left="1417" w:hanging="425"/>
        <w:jc w:val="left"/>
        <w:rPr>
          <w:rFonts w:ascii="Arial" w:hAnsi="Arial" w:cs="Arial"/>
          <w:iCs/>
          <w:sz w:val="22"/>
          <w:szCs w:val="22"/>
        </w:rPr>
      </w:pPr>
      <w:r>
        <w:rPr>
          <w:rFonts w:ascii="Arial" w:hAnsi="Arial" w:cs="Arial"/>
          <w:sz w:val="22"/>
          <w:szCs w:val="22"/>
          <w:lang w:eastAsia="de-DE"/>
        </w:rPr>
        <w:t>Visa costs for the beneficiary and end-user's experts</w:t>
      </w:r>
      <w:r w:rsidR="00D15BB1" w:rsidRPr="00285B8E">
        <w:rPr>
          <w:rFonts w:ascii="Arial" w:hAnsi="Arial" w:cs="Arial"/>
          <w:sz w:val="22"/>
          <w:szCs w:val="22"/>
          <w:lang w:eastAsia="de-DE"/>
        </w:rPr>
        <w:t>.</w:t>
      </w:r>
      <w:r w:rsidR="00D15BB1" w:rsidRPr="00285B8E">
        <w:rPr>
          <w:rFonts w:ascii="Arial" w:hAnsi="Arial" w:cs="Arial"/>
          <w:iCs/>
          <w:sz w:val="22"/>
          <w:szCs w:val="22"/>
        </w:rPr>
        <w:t xml:space="preserve"> </w:t>
      </w:r>
      <w:r w:rsidR="00D15BB1" w:rsidRPr="00285B8E">
        <w:rPr>
          <w:rFonts w:ascii="Arial" w:hAnsi="Arial" w:cs="Arial"/>
          <w:iCs/>
          <w:sz w:val="22"/>
          <w:szCs w:val="22"/>
        </w:rPr>
        <w:br/>
      </w:r>
    </w:p>
    <w:p w:rsidR="00D15BB1" w:rsidRPr="00285B8E" w:rsidRDefault="00D15BB1" w:rsidP="00F06DF2">
      <w:pPr>
        <w:numPr>
          <w:ilvl w:val="0"/>
          <w:numId w:val="21"/>
        </w:numPr>
        <w:tabs>
          <w:tab w:val="clear" w:pos="1004"/>
        </w:tabs>
        <w:ind w:left="720"/>
        <w:rPr>
          <w:rFonts w:ascii="Arial" w:hAnsi="Arial" w:cs="Arial"/>
          <w:iCs/>
          <w:sz w:val="22"/>
          <w:szCs w:val="22"/>
        </w:rPr>
      </w:pPr>
      <w:r w:rsidRPr="00285B8E">
        <w:rPr>
          <w:rFonts w:ascii="Arial" w:hAnsi="Arial" w:cs="Arial"/>
          <w:iCs/>
          <w:sz w:val="22"/>
          <w:szCs w:val="22"/>
        </w:rPr>
        <w:t xml:space="preserve">Other incidental costs: </w:t>
      </w:r>
    </w:p>
    <w:p w:rsidR="00D15BB1" w:rsidRPr="00285B8E" w:rsidRDefault="00D15BB1"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Study tour, training, tutoring, workshops</w:t>
      </w:r>
    </w:p>
    <w:p w:rsidR="001A5564" w:rsidRPr="00285B8E" w:rsidRDefault="001A5564"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Translations and interpretations costs</w:t>
      </w:r>
      <w:r w:rsidR="002A5343">
        <w:rPr>
          <w:rFonts w:ascii="Arial" w:hAnsi="Arial" w:cs="Arial"/>
          <w:iCs/>
          <w:sz w:val="22"/>
          <w:szCs w:val="22"/>
        </w:rPr>
        <w:t>. However, almost all documentation is available in English</w:t>
      </w:r>
      <w:r w:rsidR="00B4555B">
        <w:rPr>
          <w:rFonts w:ascii="Arial" w:hAnsi="Arial" w:cs="Arial"/>
          <w:iCs/>
          <w:sz w:val="22"/>
          <w:szCs w:val="22"/>
        </w:rPr>
        <w:t>, and no translations into Farsi are foreseen</w:t>
      </w:r>
      <w:r w:rsidR="002A5343">
        <w:rPr>
          <w:rFonts w:ascii="Arial" w:hAnsi="Arial" w:cs="Arial"/>
          <w:iCs/>
          <w:sz w:val="22"/>
          <w:szCs w:val="22"/>
        </w:rPr>
        <w:t>.</w:t>
      </w:r>
      <w:r w:rsidR="00B4555B">
        <w:rPr>
          <w:rFonts w:ascii="Arial" w:hAnsi="Arial" w:cs="Arial"/>
          <w:iCs/>
          <w:sz w:val="22"/>
          <w:szCs w:val="22"/>
        </w:rPr>
        <w:t xml:space="preserve"> </w:t>
      </w:r>
      <w:r w:rsidR="002A5343">
        <w:rPr>
          <w:rFonts w:ascii="Arial" w:hAnsi="Arial" w:cs="Arial"/>
          <w:iCs/>
          <w:sz w:val="22"/>
          <w:szCs w:val="22"/>
        </w:rPr>
        <w:t>Interpretation is probably also not necessary (and if necessary, interpretation will be provided by the Beneficiary/End User).</w:t>
      </w:r>
    </w:p>
    <w:p w:rsidR="00813E69" w:rsidRPr="00285B8E" w:rsidRDefault="00D15BB1">
      <w:pPr>
        <w:rPr>
          <w:rFonts w:ascii="Arial" w:hAnsi="Arial" w:cs="Arial"/>
          <w:sz w:val="22"/>
          <w:szCs w:val="22"/>
        </w:rPr>
      </w:pPr>
      <w:r w:rsidRPr="00285B8E">
        <w:rPr>
          <w:rFonts w:ascii="Arial" w:hAnsi="Arial" w:cs="Arial"/>
          <w:sz w:val="22"/>
          <w:szCs w:val="22"/>
        </w:rPr>
        <w:t xml:space="preserve">It is reminded that the travels to/from the base of operations and per diems of international experts are included in their fee rates. </w:t>
      </w:r>
    </w:p>
    <w:p w:rsidR="00D15BB1" w:rsidRPr="00285B8E" w:rsidRDefault="00D15BB1">
      <w:pPr>
        <w:rPr>
          <w:rFonts w:ascii="Arial" w:hAnsi="Arial" w:cs="Arial"/>
          <w:iCs/>
          <w:sz w:val="22"/>
          <w:szCs w:val="22"/>
        </w:rPr>
      </w:pPr>
      <w:r w:rsidRPr="00285B8E">
        <w:rPr>
          <w:rFonts w:ascii="Arial" w:hAnsi="Arial" w:cs="Arial"/>
          <w:iCs/>
          <w:sz w:val="22"/>
          <w:szCs w:val="22"/>
        </w:rPr>
        <w:lastRenderedPageBreak/>
        <w:t>The provision for incidental expenditures is</w:t>
      </w:r>
      <w:r w:rsidRPr="00285B8E">
        <w:rPr>
          <w:rFonts w:ascii="Arial" w:hAnsi="Arial" w:cs="Arial"/>
          <w:b/>
          <w:iCs/>
          <w:sz w:val="22"/>
          <w:szCs w:val="22"/>
        </w:rPr>
        <w:t xml:space="preserve"> </w:t>
      </w:r>
      <w:r w:rsidR="00285B8E" w:rsidRPr="00153185">
        <w:rPr>
          <w:rFonts w:ascii="Arial" w:hAnsi="Arial" w:cs="Arial"/>
          <w:b/>
          <w:iCs/>
          <w:sz w:val="22"/>
          <w:szCs w:val="22"/>
        </w:rPr>
        <w:t xml:space="preserve">€ </w:t>
      </w:r>
      <w:r w:rsidR="003F7876" w:rsidRPr="003F7876">
        <w:rPr>
          <w:rFonts w:ascii="Arial" w:hAnsi="Arial" w:cs="Arial"/>
          <w:b/>
          <w:iCs/>
          <w:sz w:val="22"/>
          <w:szCs w:val="22"/>
        </w:rPr>
        <w:t>1</w:t>
      </w:r>
      <w:r w:rsidR="003F7876" w:rsidRPr="00153185">
        <w:rPr>
          <w:rFonts w:ascii="Arial" w:hAnsi="Arial" w:cs="Arial"/>
          <w:b/>
          <w:iCs/>
          <w:sz w:val="22"/>
          <w:szCs w:val="22"/>
        </w:rPr>
        <w:t>00</w:t>
      </w:r>
      <w:r w:rsidR="003F7876">
        <w:rPr>
          <w:rFonts w:ascii="Arial" w:hAnsi="Arial" w:cs="Arial"/>
          <w:b/>
          <w:iCs/>
          <w:sz w:val="22"/>
          <w:szCs w:val="22"/>
        </w:rPr>
        <w:t>.000</w:t>
      </w:r>
      <w:r w:rsidRPr="00285B8E">
        <w:rPr>
          <w:rFonts w:ascii="Arial" w:hAnsi="Arial" w:cs="Arial"/>
          <w:b/>
          <w:iCs/>
          <w:sz w:val="22"/>
          <w:szCs w:val="22"/>
        </w:rPr>
        <w:t>.</w:t>
      </w:r>
      <w:r w:rsidRPr="00285B8E">
        <w:rPr>
          <w:rFonts w:ascii="Arial" w:hAnsi="Arial" w:cs="Arial"/>
          <w:iCs/>
          <w:sz w:val="22"/>
          <w:szCs w:val="22"/>
        </w:rPr>
        <w:t xml:space="preserve"> This amount must be included unchanged in the Budget Breakdown.</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Daily subsistence costs may be reimbursed for missions foreseen in these terms of reference or approved by the Contracting Authority, and carried out by the contractor’s authorised experts, entailing overnight stays outside the expert’s normal place of posting. </w:t>
      </w:r>
    </w:p>
    <w:p w:rsidR="00D15BB1" w:rsidRPr="00763191" w:rsidRDefault="00D15BB1">
      <w:pPr>
        <w:autoSpaceDE w:val="0"/>
        <w:autoSpaceDN w:val="0"/>
        <w:adjustRightInd w:val="0"/>
        <w:spacing w:after="0"/>
        <w:rPr>
          <w:rFonts w:ascii="Arial" w:hAnsi="Arial" w:cs="Arial"/>
          <w:iCs/>
          <w:sz w:val="22"/>
          <w:szCs w:val="22"/>
          <w:highlight w:val="yellow"/>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The per diem is a flat-rate maximum sum covering daily subsistence costs. These include accommodation, meals, tips and local travel, including travel to and from the airport. Taxi fares are therefore covered by the per diem. Per diem are payable on the basis of the number of hours spent on the mission by the contractor's authorised experts for missions carried out outside the expert's normal place of posting. The per diem is payable if the duration of the mission is 12 hours or more.  The per diem may be paid in half or in full, with 12 hours = 50% of the per diem rate and 24 hours = 100% of the per diem rate.  Any subsistence allowances to be paid for missions undertaken as part of this contract must not exceed the per diem rates published on the website </w:t>
      </w:r>
      <w:proofErr w:type="gramStart"/>
      <w:r w:rsidRPr="00285B8E">
        <w:rPr>
          <w:rFonts w:ascii="Arial" w:hAnsi="Arial" w:cs="Arial"/>
          <w:iCs/>
          <w:sz w:val="22"/>
          <w:szCs w:val="22"/>
        </w:rPr>
        <w:t xml:space="preserve">-  </w:t>
      </w:r>
      <w:proofErr w:type="gramEnd"/>
      <w:r w:rsidR="00CE2B07">
        <w:fldChar w:fldCharType="begin"/>
      </w:r>
      <w:r w:rsidR="00CE2B07">
        <w:instrText xml:space="preserve"> HYPERLINK "http://ec.europa.eu/europeaid/work/procedures/implementation/per_diems/index_en.htm" </w:instrText>
      </w:r>
      <w:r w:rsidR="00CE2B07">
        <w:fldChar w:fldCharType="separate"/>
      </w:r>
      <w:r w:rsidRPr="00285B8E">
        <w:rPr>
          <w:rFonts w:ascii="Arial" w:hAnsi="Arial" w:cs="Arial"/>
          <w:iCs/>
        </w:rPr>
        <w:t>http://ec.europa.eu/europeaid/work/procedures/implementation/per_diems/index_en.htm</w:t>
      </w:r>
      <w:r w:rsidR="00CE2B07">
        <w:rPr>
          <w:rFonts w:ascii="Arial" w:hAnsi="Arial" w:cs="Arial"/>
          <w:iCs/>
        </w:rPr>
        <w:fldChar w:fldCharType="end"/>
      </w:r>
      <w:r w:rsidRPr="00285B8E">
        <w:rPr>
          <w:rFonts w:ascii="Arial" w:hAnsi="Arial" w:cs="Arial"/>
          <w:iCs/>
          <w:sz w:val="22"/>
          <w:szCs w:val="22"/>
        </w:rPr>
        <w:t xml:space="preserve"> </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 -  </w:t>
      </w:r>
      <w:proofErr w:type="gramStart"/>
      <w:r w:rsidRPr="00285B8E">
        <w:rPr>
          <w:rFonts w:ascii="Arial" w:hAnsi="Arial" w:cs="Arial"/>
          <w:iCs/>
          <w:sz w:val="22"/>
          <w:szCs w:val="22"/>
        </w:rPr>
        <w:t>at</w:t>
      </w:r>
      <w:proofErr w:type="gramEnd"/>
      <w:r w:rsidRPr="00285B8E">
        <w:rPr>
          <w:rFonts w:ascii="Arial" w:hAnsi="Arial" w:cs="Arial"/>
          <w:iCs/>
          <w:sz w:val="22"/>
          <w:szCs w:val="22"/>
        </w:rPr>
        <w:t xml:space="preserve"> the start of each such mission. </w:t>
      </w:r>
    </w:p>
    <w:p w:rsidR="00D15BB1" w:rsidRPr="00285B8E" w:rsidRDefault="00D15BB1">
      <w:pPr>
        <w:autoSpaceDE w:val="0"/>
        <w:autoSpaceDN w:val="0"/>
        <w:adjustRightInd w:val="0"/>
        <w:spacing w:after="0"/>
        <w:rPr>
          <w:rFonts w:ascii="Arial" w:hAnsi="Arial" w:cs="Arial"/>
          <w:iCs/>
          <w:sz w:val="22"/>
          <w:szCs w:val="22"/>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The Contracting Authority reserves the right to reject payment of per diem</w:t>
      </w:r>
      <w:r w:rsidR="00661B88" w:rsidRPr="00285B8E">
        <w:rPr>
          <w:rFonts w:ascii="Arial" w:hAnsi="Arial" w:cs="Arial"/>
          <w:iCs/>
          <w:sz w:val="22"/>
          <w:szCs w:val="22"/>
        </w:rPr>
        <w:t>s</w:t>
      </w:r>
      <w:r w:rsidRPr="00285B8E">
        <w:rPr>
          <w:rFonts w:ascii="Arial" w:hAnsi="Arial" w:cs="Arial"/>
          <w:iCs/>
          <w:sz w:val="22"/>
          <w:szCs w:val="22"/>
        </w:rPr>
        <w:t xml:space="preserve"> for time spent travelling, if the most direct route and the most economical fare criteria have not been applied.</w:t>
      </w:r>
    </w:p>
    <w:p w:rsidR="001A5564" w:rsidRPr="00285B8E" w:rsidRDefault="001A5564">
      <w:pPr>
        <w:autoSpaceDE w:val="0"/>
        <w:autoSpaceDN w:val="0"/>
        <w:adjustRightInd w:val="0"/>
        <w:spacing w:after="0"/>
        <w:rPr>
          <w:rFonts w:ascii="Arial" w:hAnsi="Arial" w:cs="Arial"/>
          <w:iCs/>
          <w:sz w:val="22"/>
          <w:szCs w:val="22"/>
        </w:rPr>
      </w:pPr>
    </w:p>
    <w:p w:rsidR="001A5564" w:rsidRPr="00285B8E" w:rsidRDefault="001A5564">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Prior approval by the Contracting Authority for the use of the incidental expenditure is not needed [with the exception of training for </w:t>
      </w:r>
      <w:r w:rsidR="00285B8E" w:rsidRPr="00285B8E">
        <w:rPr>
          <w:rFonts w:ascii="Arial" w:hAnsi="Arial" w:cs="Arial"/>
          <w:iCs/>
          <w:sz w:val="22"/>
          <w:szCs w:val="22"/>
        </w:rPr>
        <w:t>NPPD</w:t>
      </w:r>
      <w:r w:rsidRPr="00285B8E">
        <w:rPr>
          <w:rFonts w:ascii="Arial" w:hAnsi="Arial" w:cs="Arial"/>
          <w:iCs/>
          <w:sz w:val="22"/>
          <w:szCs w:val="22"/>
        </w:rPr>
        <w:t xml:space="preserve"> experts in the EU. </w:t>
      </w:r>
    </w:p>
    <w:p w:rsidR="00D15BB1" w:rsidRPr="00763191" w:rsidRDefault="00D15BB1">
      <w:pPr>
        <w:rPr>
          <w:rFonts w:ascii="Arial" w:hAnsi="Arial" w:cs="Arial"/>
          <w:sz w:val="22"/>
          <w:szCs w:val="22"/>
          <w:highlight w:val="yellow"/>
        </w:rPr>
      </w:pPr>
    </w:p>
    <w:p w:rsidR="00D15BB1" w:rsidRPr="00B03A81" w:rsidRDefault="00D15BB1">
      <w:pPr>
        <w:pStyle w:val="Heading2"/>
        <w:ind w:left="754" w:hanging="754"/>
      </w:pPr>
      <w:bookmarkStart w:id="645" w:name="_Toc452709094"/>
      <w:bookmarkStart w:id="646" w:name="_Toc258596007"/>
      <w:bookmarkStart w:id="647" w:name="_Toc272310694"/>
      <w:r w:rsidRPr="00B03A81">
        <w:t>Lump sums</w:t>
      </w:r>
      <w:bookmarkEnd w:id="645"/>
    </w:p>
    <w:p w:rsidR="0065654D" w:rsidRPr="00EB1B74" w:rsidRDefault="0065654D" w:rsidP="00153185">
      <w:pPr>
        <w:autoSpaceDE w:val="0"/>
        <w:autoSpaceDN w:val="0"/>
        <w:adjustRightInd w:val="0"/>
        <w:spacing w:after="0"/>
        <w:rPr>
          <w:rFonts w:ascii="Arial" w:hAnsi="Arial" w:cs="Arial"/>
          <w:iCs/>
          <w:sz w:val="22"/>
          <w:szCs w:val="22"/>
        </w:rPr>
      </w:pPr>
      <w:r w:rsidRPr="00153185">
        <w:rPr>
          <w:rFonts w:ascii="Arial" w:hAnsi="Arial" w:cs="Arial"/>
          <w:iCs/>
          <w:sz w:val="22"/>
          <w:szCs w:val="22"/>
        </w:rPr>
        <w:t>No lump sums are foreseen in this contract.</w:t>
      </w:r>
    </w:p>
    <w:p w:rsidR="00D15BB1" w:rsidRPr="00763191" w:rsidRDefault="00D15BB1">
      <w:pPr>
        <w:pStyle w:val="BodyText"/>
        <w:spacing w:after="0"/>
        <w:rPr>
          <w:rFonts w:ascii="Arial" w:hAnsi="Arial" w:cs="Arial"/>
          <w:sz w:val="16"/>
          <w:szCs w:val="16"/>
          <w:highlight w:val="yellow"/>
          <w:lang w:val="en-GB"/>
        </w:rPr>
      </w:pPr>
    </w:p>
    <w:p w:rsidR="00D15BB1" w:rsidRPr="00216A9D" w:rsidRDefault="00D15BB1">
      <w:pPr>
        <w:pStyle w:val="Heading2"/>
      </w:pPr>
      <w:bookmarkStart w:id="648" w:name="_Toc452709095"/>
      <w:r w:rsidRPr="00216A9D">
        <w:t>Expenditure verification</w:t>
      </w:r>
      <w:bookmarkEnd w:id="646"/>
      <w:bookmarkEnd w:id="647"/>
      <w:bookmarkEnd w:id="648"/>
    </w:p>
    <w:p w:rsidR="00D15BB1" w:rsidRPr="00216A9D" w:rsidRDefault="00D15BB1">
      <w:pPr>
        <w:rPr>
          <w:rFonts w:ascii="Arial" w:hAnsi="Arial" w:cs="Arial"/>
          <w:sz w:val="22"/>
          <w:szCs w:val="22"/>
        </w:rPr>
      </w:pPr>
      <w:r w:rsidRPr="00216A9D">
        <w:rPr>
          <w:rFonts w:ascii="Arial" w:hAnsi="Arial" w:cs="Arial"/>
          <w:sz w:val="22"/>
          <w:szCs w:val="22"/>
        </w:rPr>
        <w:t>The Provision for expenditure verification covers the fees of the auditor who has been charged with the expenditure verification of this contract in order to proceed with the payment of any pre-financing instalments and/or interim payments.</w:t>
      </w:r>
    </w:p>
    <w:p w:rsidR="00D15BB1" w:rsidRPr="00216A9D" w:rsidRDefault="00D15BB1">
      <w:pPr>
        <w:rPr>
          <w:rFonts w:ascii="Arial" w:hAnsi="Arial" w:cs="Arial"/>
          <w:sz w:val="22"/>
          <w:szCs w:val="22"/>
        </w:rPr>
      </w:pPr>
      <w:r w:rsidRPr="00216A9D">
        <w:rPr>
          <w:rFonts w:ascii="Arial" w:hAnsi="Arial" w:cs="Arial"/>
          <w:sz w:val="22"/>
          <w:szCs w:val="22"/>
        </w:rPr>
        <w:t xml:space="preserve">The Provision for expenditure verification for this contract </w:t>
      </w:r>
      <w:r w:rsidRPr="00216A9D">
        <w:rPr>
          <w:rFonts w:ascii="Arial" w:hAnsi="Arial" w:cs="Arial"/>
          <w:b/>
          <w:sz w:val="22"/>
          <w:szCs w:val="22"/>
        </w:rPr>
        <w:t xml:space="preserve">is € </w:t>
      </w:r>
      <w:r w:rsidR="00195597">
        <w:rPr>
          <w:rFonts w:ascii="Arial" w:hAnsi="Arial" w:cs="Arial"/>
          <w:b/>
          <w:sz w:val="22"/>
          <w:szCs w:val="22"/>
        </w:rPr>
        <w:t>30</w:t>
      </w:r>
      <w:r w:rsidRPr="00216A9D">
        <w:rPr>
          <w:rFonts w:ascii="Arial" w:hAnsi="Arial" w:cs="Arial"/>
          <w:b/>
          <w:sz w:val="22"/>
          <w:szCs w:val="22"/>
        </w:rPr>
        <w:t>.000</w:t>
      </w:r>
      <w:r w:rsidRPr="00216A9D">
        <w:rPr>
          <w:rFonts w:ascii="Arial" w:hAnsi="Arial" w:cs="Arial"/>
          <w:sz w:val="22"/>
          <w:szCs w:val="22"/>
        </w:rPr>
        <w:t xml:space="preserve">. This amount must be included unchanged in the Budget breakdown. </w:t>
      </w:r>
    </w:p>
    <w:p w:rsidR="00D15BB1" w:rsidRPr="00216A9D" w:rsidRDefault="00D15BB1">
      <w:pPr>
        <w:rPr>
          <w:rFonts w:ascii="Arial" w:hAnsi="Arial" w:cs="Arial"/>
          <w:sz w:val="22"/>
          <w:szCs w:val="22"/>
        </w:rPr>
      </w:pPr>
      <w:r w:rsidRPr="00216A9D">
        <w:rPr>
          <w:rFonts w:ascii="Arial" w:hAnsi="Arial" w:cs="Arial"/>
          <w:sz w:val="22"/>
          <w:szCs w:val="22"/>
        </w:rPr>
        <w:t>This provision cannot be decreased but can be increased during the execution of the contract.</w:t>
      </w:r>
    </w:p>
    <w:p w:rsidR="00D15BB1" w:rsidRPr="00BF5685" w:rsidRDefault="00D15BB1">
      <w:pPr>
        <w:pStyle w:val="Heading1"/>
        <w:rPr>
          <w:highlight w:val="yellow"/>
        </w:rPr>
      </w:pPr>
      <w:bookmarkStart w:id="649" w:name="_Toc288731582"/>
      <w:bookmarkStart w:id="650" w:name="_Toc452709096"/>
      <w:r w:rsidRPr="00BF5685">
        <w:rPr>
          <w:highlight w:val="yellow"/>
        </w:rPr>
        <w:t>Reports</w:t>
      </w:r>
      <w:bookmarkEnd w:id="649"/>
      <w:bookmarkEnd w:id="650"/>
    </w:p>
    <w:p w:rsidR="00D15BB1" w:rsidRPr="00216A9D" w:rsidRDefault="001A5564">
      <w:pPr>
        <w:pStyle w:val="Heading2"/>
      </w:pPr>
      <w:bookmarkStart w:id="651" w:name="_Toc452709106"/>
      <w:r w:rsidRPr="00216A9D">
        <w:t>Reporting requirements</w:t>
      </w:r>
      <w:bookmarkEnd w:id="651"/>
      <w:r w:rsidRPr="00216A9D">
        <w:t xml:space="preserve"> </w:t>
      </w:r>
    </w:p>
    <w:p w:rsidR="000A415D" w:rsidRPr="00284C0A" w:rsidRDefault="000A415D" w:rsidP="000A415D">
      <w:pPr>
        <w:rPr>
          <w:rFonts w:ascii="Arial" w:hAnsi="Arial" w:cs="Arial"/>
          <w:sz w:val="22"/>
          <w:szCs w:val="22"/>
        </w:rPr>
      </w:pPr>
      <w:r w:rsidRPr="00284C0A">
        <w:rPr>
          <w:rFonts w:ascii="Arial" w:hAnsi="Arial" w:cs="Arial"/>
          <w:sz w:val="22"/>
          <w:szCs w:val="22"/>
        </w:rPr>
        <w:t xml:space="preserve">Please see Article 26 of the General Conditions. Interim reports must be prepared every six months during the period of implementation of the tasks. They must be provided along with the corresponding invoice, the financial report and an expenditure verification report defined in Article 28 of the General Conditions. There must be a final report, a final invoice and the financial report accompanied by an expenditure verification report at the end of the period of implementation of the tasks. The draft final report must be submitted at least one month before the end of the period of implementation of the tasks. Note that these interim and final reports are additional to any required in Section </w:t>
      </w:r>
      <w:r w:rsidR="000648E5">
        <w:rPr>
          <w:rFonts w:ascii="Arial" w:hAnsi="Arial" w:cs="Arial"/>
          <w:sz w:val="22"/>
          <w:szCs w:val="22"/>
        </w:rPr>
        <w:fldChar w:fldCharType="begin"/>
      </w:r>
      <w:r w:rsidR="000648E5">
        <w:rPr>
          <w:rFonts w:ascii="Arial" w:hAnsi="Arial" w:cs="Arial"/>
          <w:sz w:val="22"/>
          <w:szCs w:val="22"/>
        </w:rPr>
        <w:instrText xml:space="preserve"> REF _Ref452707291 \r \h </w:instrText>
      </w:r>
      <w:r w:rsidR="000648E5">
        <w:rPr>
          <w:rFonts w:ascii="Arial" w:hAnsi="Arial" w:cs="Arial"/>
          <w:sz w:val="22"/>
          <w:szCs w:val="22"/>
        </w:rPr>
      </w:r>
      <w:r w:rsidR="000648E5">
        <w:rPr>
          <w:rFonts w:ascii="Arial" w:hAnsi="Arial" w:cs="Arial"/>
          <w:sz w:val="22"/>
          <w:szCs w:val="22"/>
        </w:rPr>
        <w:fldChar w:fldCharType="separate"/>
      </w:r>
      <w:r w:rsidR="000648E5">
        <w:rPr>
          <w:rFonts w:ascii="Arial" w:hAnsi="Arial" w:cs="Arial"/>
          <w:sz w:val="22"/>
          <w:szCs w:val="22"/>
        </w:rPr>
        <w:t>4.2</w:t>
      </w:r>
      <w:r w:rsidR="000648E5">
        <w:rPr>
          <w:rFonts w:ascii="Arial" w:hAnsi="Arial" w:cs="Arial"/>
          <w:sz w:val="22"/>
          <w:szCs w:val="22"/>
        </w:rPr>
        <w:fldChar w:fldCharType="end"/>
      </w:r>
      <w:r w:rsidRPr="00284C0A">
        <w:rPr>
          <w:rFonts w:ascii="Arial" w:hAnsi="Arial" w:cs="Arial"/>
          <w:sz w:val="22"/>
          <w:szCs w:val="22"/>
        </w:rPr>
        <w:t xml:space="preserve"> of these Terms of Reference.</w:t>
      </w:r>
    </w:p>
    <w:p w:rsidR="000A415D" w:rsidRPr="00284C0A" w:rsidRDefault="000A415D" w:rsidP="000A415D">
      <w:pPr>
        <w:rPr>
          <w:rFonts w:ascii="Arial" w:hAnsi="Arial" w:cs="Arial"/>
          <w:sz w:val="22"/>
          <w:szCs w:val="22"/>
        </w:rPr>
      </w:pPr>
      <w:r w:rsidRPr="00284C0A">
        <w:rPr>
          <w:rFonts w:ascii="Arial" w:hAnsi="Arial" w:cs="Arial"/>
          <w:sz w:val="22"/>
          <w:szCs w:val="22"/>
        </w:rPr>
        <w:t xml:space="preserve">Each report must consist of a narrative section and a financial section. The financial section must contain details of the time inputs of the experts, incidental expenditure and expenditure verification. </w:t>
      </w:r>
    </w:p>
    <w:p w:rsidR="000A415D" w:rsidRDefault="000A415D" w:rsidP="000A415D">
      <w:pPr>
        <w:rPr>
          <w:rFonts w:ascii="Arial" w:hAnsi="Arial" w:cs="Arial"/>
          <w:sz w:val="22"/>
          <w:szCs w:val="22"/>
        </w:rPr>
      </w:pPr>
      <w:r w:rsidRPr="00284C0A">
        <w:rPr>
          <w:rFonts w:ascii="Arial" w:hAnsi="Arial" w:cs="Arial"/>
          <w:sz w:val="22"/>
          <w:szCs w:val="22"/>
        </w:rPr>
        <w:t>To summarise, in addition to any documents, reports and output specified under the duties and responsibilities of each key expert above, the Contractor shall provide the following reports:</w:t>
      </w:r>
    </w:p>
    <w:p w:rsidR="000A415D" w:rsidRPr="00284C0A" w:rsidRDefault="000A415D" w:rsidP="000A415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03"/>
        <w:gridCol w:w="3004"/>
      </w:tblGrid>
      <w:tr w:rsidR="000A415D" w:rsidRPr="008B65B6" w:rsidTr="00C5763C">
        <w:tc>
          <w:tcPr>
            <w:tcW w:w="3003"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lastRenderedPageBreak/>
              <w:t>Name of report</w:t>
            </w:r>
          </w:p>
        </w:tc>
        <w:tc>
          <w:tcPr>
            <w:tcW w:w="3003"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Content</w:t>
            </w:r>
          </w:p>
        </w:tc>
        <w:tc>
          <w:tcPr>
            <w:tcW w:w="3004"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Time of submission</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Inception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Analysis of existing situation and work plan for the project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No later than 1 month after the start of implementation</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6-month Progress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progress (technical and financial) including problems encountered; planned work for the next 6 months accompanied by an invoice and the expenditure verification report.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No later than 1 month after the end of each 6-month implementation period.</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Draft Final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achievements including problems encountered and recommendations.</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 xml:space="preserve">No later than 1 month before the end of the implementation period. </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Final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achievements including problems encountered and recommendations; a final invoice and the financial report accompanied by the expenditure verification report.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Within 1 month of receiving comments on the draft final report from the Project Manager identified in the contract.</w:t>
            </w:r>
          </w:p>
        </w:tc>
      </w:tr>
    </w:tbl>
    <w:p w:rsidR="000A415D" w:rsidRDefault="000A415D">
      <w:pPr>
        <w:rPr>
          <w:rFonts w:ascii="Arial" w:hAnsi="Arial" w:cs="Arial"/>
          <w:sz w:val="22"/>
          <w:szCs w:val="22"/>
        </w:rPr>
      </w:pPr>
    </w:p>
    <w:p w:rsidR="00353D51" w:rsidRPr="00353D51" w:rsidRDefault="00353D51" w:rsidP="00353D51">
      <w:pPr>
        <w:rPr>
          <w:rFonts w:ascii="Arial" w:hAnsi="Arial" w:cs="Arial"/>
          <w:sz w:val="22"/>
          <w:szCs w:val="22"/>
        </w:rPr>
      </w:pPr>
      <w:r w:rsidRPr="00353D51">
        <w:rPr>
          <w:rFonts w:ascii="Arial" w:hAnsi="Arial" w:cs="Arial"/>
          <w:sz w:val="22"/>
          <w:szCs w:val="22"/>
        </w:rPr>
        <w:t>For the sake of dissemination of project results and possible re-use for similar projects in other countries, the Contractor shall provide the European Commission with electronic copies of all deliverables and any training material prepared under this project.</w:t>
      </w:r>
    </w:p>
    <w:p w:rsidR="00353D51" w:rsidRPr="00353D51" w:rsidRDefault="00353D51" w:rsidP="00353D51">
      <w:pPr>
        <w:rPr>
          <w:rFonts w:ascii="Arial" w:hAnsi="Arial" w:cs="Arial"/>
          <w:sz w:val="22"/>
          <w:szCs w:val="22"/>
        </w:rPr>
      </w:pPr>
      <w:r w:rsidRPr="00353D51">
        <w:rPr>
          <w:rFonts w:ascii="Arial" w:hAnsi="Arial" w:cs="Arial"/>
          <w:sz w:val="22"/>
          <w:szCs w:val="22"/>
        </w:rPr>
        <w:t xml:space="preserve">A final press release, summarizing the achievements of the project, shall be </w:t>
      </w:r>
      <w:proofErr w:type="spellStart"/>
      <w:r w:rsidRPr="00353D51">
        <w:rPr>
          <w:rFonts w:ascii="Arial" w:hAnsi="Arial" w:cs="Arial"/>
          <w:sz w:val="22"/>
          <w:szCs w:val="22"/>
        </w:rPr>
        <w:t>pro¬duced</w:t>
      </w:r>
      <w:proofErr w:type="spellEnd"/>
      <w:r w:rsidRPr="00353D51">
        <w:rPr>
          <w:rFonts w:ascii="Arial" w:hAnsi="Arial" w:cs="Arial"/>
          <w:sz w:val="22"/>
          <w:szCs w:val="22"/>
        </w:rPr>
        <w:t xml:space="preserve"> by the Contractor and has to be approved by the EC before publication;</w:t>
      </w:r>
    </w:p>
    <w:p w:rsidR="00353D51" w:rsidRPr="00353D51" w:rsidRDefault="00353D51" w:rsidP="00353D51">
      <w:pPr>
        <w:rPr>
          <w:rFonts w:ascii="Arial" w:hAnsi="Arial" w:cs="Arial"/>
          <w:sz w:val="22"/>
          <w:szCs w:val="22"/>
        </w:rPr>
      </w:pPr>
      <w:proofErr w:type="gramStart"/>
      <w:r w:rsidRPr="00353D51">
        <w:rPr>
          <w:rFonts w:ascii="Arial" w:hAnsi="Arial" w:cs="Arial"/>
          <w:sz w:val="22"/>
          <w:szCs w:val="22"/>
        </w:rPr>
        <w:t>A final presentation meeting for the dissemination of the project results organized by the Contractor.</w:t>
      </w:r>
      <w:proofErr w:type="gramEnd"/>
      <w:r w:rsidRPr="00353D51">
        <w:rPr>
          <w:rFonts w:ascii="Arial" w:hAnsi="Arial" w:cs="Arial"/>
          <w:sz w:val="22"/>
          <w:szCs w:val="22"/>
        </w:rPr>
        <w:t xml:space="preserve"> The proposal for such meeting needs approval from the End User and from the Commission in order to ensure the dissemination of the results under an audience as wide as possible. Organization and costs (except the travel expenses of EC representatives) shall be borne by the Contractor (part of incidental expenditure). </w:t>
      </w:r>
      <w:proofErr w:type="spellStart"/>
      <w:r w:rsidRPr="00353D51">
        <w:rPr>
          <w:rFonts w:ascii="Arial" w:hAnsi="Arial" w:cs="Arial"/>
          <w:sz w:val="22"/>
          <w:szCs w:val="22"/>
        </w:rPr>
        <w:t>There¬fore</w:t>
      </w:r>
      <w:proofErr w:type="spellEnd"/>
      <w:r w:rsidRPr="00353D51">
        <w:rPr>
          <w:rFonts w:ascii="Arial" w:hAnsi="Arial" w:cs="Arial"/>
          <w:sz w:val="22"/>
          <w:szCs w:val="22"/>
        </w:rPr>
        <w:t xml:space="preserve"> the Contractor shall include a proposal for the organization and attendance of such meeting in his offer as well as a provision for its cost in his financial proposal.</w:t>
      </w:r>
    </w:p>
    <w:p w:rsidR="00D15BB1" w:rsidRPr="00763191" w:rsidRDefault="00D15BB1">
      <w:pPr>
        <w:spacing w:after="0"/>
        <w:rPr>
          <w:rFonts w:ascii="Arial" w:hAnsi="Arial" w:cs="Arial"/>
          <w:sz w:val="22"/>
          <w:szCs w:val="22"/>
          <w:highlight w:val="yellow"/>
        </w:rPr>
      </w:pPr>
    </w:p>
    <w:p w:rsidR="00D15BB1" w:rsidRPr="00763191" w:rsidRDefault="00D15BB1">
      <w:pPr>
        <w:pStyle w:val="ss"/>
        <w:widowControl w:val="0"/>
        <w:numPr>
          <w:ilvl w:val="0"/>
          <w:numId w:val="0"/>
        </w:numPr>
        <w:tabs>
          <w:tab w:val="left" w:pos="284"/>
        </w:tabs>
        <w:autoSpaceDE w:val="0"/>
        <w:autoSpaceDN w:val="0"/>
        <w:adjustRightInd w:val="0"/>
        <w:spacing w:after="0"/>
        <w:ind w:left="284"/>
        <w:rPr>
          <w:rFonts w:ascii="Arial" w:hAnsi="Arial" w:cs="Arial"/>
          <w:sz w:val="22"/>
          <w:szCs w:val="22"/>
          <w:highlight w:val="yellow"/>
        </w:rPr>
      </w:pPr>
    </w:p>
    <w:p w:rsidR="00D15BB1" w:rsidRPr="00216A9D" w:rsidRDefault="00D15BB1">
      <w:pPr>
        <w:pStyle w:val="Heading2"/>
      </w:pPr>
      <w:bookmarkStart w:id="652" w:name="_Toc275511534"/>
      <w:bookmarkStart w:id="653" w:name="_Toc452709107"/>
      <w:r w:rsidRPr="00216A9D">
        <w:t>Submission and approval of reports</w:t>
      </w:r>
      <w:bookmarkEnd w:id="652"/>
      <w:bookmarkEnd w:id="653"/>
    </w:p>
    <w:p w:rsidR="000A415D" w:rsidRDefault="000A415D" w:rsidP="000A415D">
      <w:pPr>
        <w:rPr>
          <w:rFonts w:ascii="Arial" w:hAnsi="Arial" w:cs="Arial"/>
          <w:sz w:val="22"/>
          <w:szCs w:val="22"/>
        </w:rPr>
      </w:pPr>
      <w:r w:rsidRPr="00153185">
        <w:rPr>
          <w:rFonts w:ascii="Arial" w:hAnsi="Arial" w:cs="Arial"/>
          <w:sz w:val="22"/>
          <w:szCs w:val="22"/>
          <w:highlight w:val="yellow"/>
        </w:rPr>
        <w:t>Three</w:t>
      </w:r>
      <w:r w:rsidRPr="00284C0A">
        <w:rPr>
          <w:rFonts w:ascii="Arial" w:hAnsi="Arial" w:cs="Arial"/>
          <w:sz w:val="22"/>
          <w:szCs w:val="22"/>
        </w:rPr>
        <w:t xml:space="preserve"> copies of the reports referred to above must be submitted to the Project Manager identified in the contract. The reports must be written in English. The Project Manager is responsible for approving the reports.</w:t>
      </w:r>
      <w:r>
        <w:rPr>
          <w:rFonts w:ascii="Arial" w:hAnsi="Arial" w:cs="Arial"/>
          <w:sz w:val="22"/>
          <w:szCs w:val="22"/>
        </w:rPr>
        <w:t xml:space="preserve"> </w:t>
      </w:r>
      <w:r w:rsidRPr="00C82549">
        <w:rPr>
          <w:rFonts w:ascii="Arial" w:hAnsi="Arial" w:cs="Arial"/>
          <w:sz w:val="22"/>
          <w:szCs w:val="22"/>
        </w:rPr>
        <w:t>T</w:t>
      </w:r>
      <w:r w:rsidRPr="00284C0A">
        <w:rPr>
          <w:rFonts w:ascii="Arial" w:hAnsi="Arial" w:cs="Arial"/>
          <w:sz w:val="22"/>
          <w:szCs w:val="22"/>
        </w:rPr>
        <w:t xml:space="preserve">he End User shall be involved in commenting on and approving the reports. </w:t>
      </w:r>
    </w:p>
    <w:p w:rsidR="00D15BB1" w:rsidRPr="000409D3" w:rsidRDefault="00D15BB1">
      <w:pPr>
        <w:pStyle w:val="Heading1"/>
      </w:pPr>
      <w:bookmarkStart w:id="654" w:name="_Toc452539382"/>
      <w:bookmarkStart w:id="655" w:name="_Toc452626364"/>
      <w:bookmarkStart w:id="656" w:name="_Toc452705124"/>
      <w:bookmarkStart w:id="657" w:name="_Toc452709115"/>
      <w:bookmarkStart w:id="658" w:name="_Toc452539398"/>
      <w:bookmarkStart w:id="659" w:name="_Toc452626380"/>
      <w:bookmarkStart w:id="660" w:name="_Toc452705140"/>
      <w:bookmarkStart w:id="661" w:name="_Toc452709131"/>
      <w:bookmarkStart w:id="662" w:name="_Toc452539400"/>
      <w:bookmarkStart w:id="663" w:name="_Toc452626382"/>
      <w:bookmarkStart w:id="664" w:name="_Toc452705142"/>
      <w:bookmarkStart w:id="665" w:name="_Toc452709133"/>
      <w:bookmarkStart w:id="666" w:name="_Toc291746117"/>
      <w:bookmarkStart w:id="667" w:name="_Toc291746118"/>
      <w:bookmarkStart w:id="668" w:name="_Toc258596011"/>
      <w:bookmarkStart w:id="669" w:name="_Toc272310698"/>
      <w:bookmarkStart w:id="670" w:name="_Toc452709139"/>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sidRPr="000409D3">
        <w:t>MONITORING AND EVALUATION</w:t>
      </w:r>
      <w:bookmarkEnd w:id="668"/>
      <w:bookmarkEnd w:id="669"/>
      <w:bookmarkEnd w:id="670"/>
    </w:p>
    <w:p w:rsidR="00D15BB1" w:rsidRPr="000409D3" w:rsidRDefault="00D15BB1">
      <w:pPr>
        <w:rPr>
          <w:rFonts w:ascii="Arial" w:hAnsi="Arial" w:cs="Arial"/>
          <w:sz w:val="22"/>
          <w:szCs w:val="22"/>
        </w:rPr>
      </w:pPr>
      <w:r w:rsidRPr="000409D3">
        <w:rPr>
          <w:rFonts w:ascii="Arial" w:hAnsi="Arial" w:cs="Arial"/>
          <w:sz w:val="22"/>
          <w:szCs w:val="22"/>
        </w:rPr>
        <w:t xml:space="preserve">The project will be monitored according to standard procedures as the "EU Result Oriented Monitoring Programme for the European Neighbourhood and Partnership Countries and for the Instrument for Nuclear Safety Cooperation (INSC)". Project monitoring and evaluation will be </w:t>
      </w:r>
      <w:r w:rsidRPr="000409D3">
        <w:rPr>
          <w:rFonts w:ascii="Arial" w:hAnsi="Arial" w:cs="Arial"/>
          <w:sz w:val="22"/>
          <w:szCs w:val="22"/>
        </w:rPr>
        <w:lastRenderedPageBreak/>
        <w:t>based on periodic assessment of progress on delivery of specified project results and towards achievement of project objectives.</w:t>
      </w:r>
      <w:bookmarkStart w:id="671" w:name="_Toc114890663"/>
      <w:bookmarkStart w:id="672" w:name="_Toc251846556"/>
    </w:p>
    <w:p w:rsidR="00D15BB1" w:rsidRPr="000409D3" w:rsidRDefault="00D15BB1">
      <w:pPr>
        <w:spacing w:after="0"/>
        <w:rPr>
          <w:rFonts w:ascii="Arial" w:hAnsi="Arial" w:cs="Arial"/>
          <w:sz w:val="16"/>
          <w:szCs w:val="16"/>
        </w:rPr>
      </w:pPr>
    </w:p>
    <w:p w:rsidR="00D15BB1" w:rsidRPr="000409D3" w:rsidRDefault="00D15BB1">
      <w:pPr>
        <w:pStyle w:val="Heading2"/>
      </w:pPr>
      <w:bookmarkStart w:id="673" w:name="_Toc258596012"/>
      <w:bookmarkStart w:id="674" w:name="_Toc272310699"/>
      <w:bookmarkStart w:id="675" w:name="_Toc452709140"/>
      <w:r w:rsidRPr="000409D3">
        <w:t>Definition of indicators</w:t>
      </w:r>
      <w:bookmarkEnd w:id="671"/>
      <w:bookmarkEnd w:id="672"/>
      <w:bookmarkEnd w:id="673"/>
      <w:bookmarkEnd w:id="674"/>
      <w:bookmarkEnd w:id="675"/>
    </w:p>
    <w:p w:rsidR="00D15BB1" w:rsidRPr="000409D3" w:rsidRDefault="00D15BB1">
      <w:pPr>
        <w:rPr>
          <w:rFonts w:ascii="Arial" w:hAnsi="Arial" w:cs="Arial"/>
          <w:sz w:val="22"/>
          <w:szCs w:val="22"/>
        </w:rPr>
      </w:pPr>
      <w:r w:rsidRPr="000409D3">
        <w:rPr>
          <w:rFonts w:ascii="Arial" w:hAnsi="Arial" w:cs="Arial"/>
          <w:sz w:val="22"/>
          <w:szCs w:val="22"/>
        </w:rPr>
        <w:t>Suitable, objectively quantifiable, Key Performance Indicators related to the project itself and the impact of the project on nuclear safety have been defined by the Contracting Authority, supported as necessary by  the Monitoring Consultant, and are presented in the Indicative Framework Matrix (Appendix 1).</w:t>
      </w:r>
    </w:p>
    <w:p w:rsidR="00D15BB1" w:rsidRPr="000409D3" w:rsidRDefault="00D15BB1">
      <w:pPr>
        <w:spacing w:after="0"/>
        <w:rPr>
          <w:rFonts w:ascii="Arial" w:hAnsi="Arial" w:cs="Arial"/>
          <w:sz w:val="16"/>
          <w:szCs w:val="16"/>
        </w:rPr>
      </w:pPr>
    </w:p>
    <w:p w:rsidR="00D15BB1" w:rsidRPr="000409D3" w:rsidRDefault="00D15BB1">
      <w:pPr>
        <w:pStyle w:val="Heading2"/>
      </w:pPr>
      <w:bookmarkStart w:id="676" w:name="_Toc114890664"/>
      <w:bookmarkStart w:id="677" w:name="_Toc251846557"/>
      <w:bookmarkStart w:id="678" w:name="_Toc258596013"/>
      <w:bookmarkStart w:id="679" w:name="_Toc272310700"/>
      <w:bookmarkStart w:id="680" w:name="_Toc452709141"/>
      <w:r w:rsidRPr="000409D3">
        <w:t>Special requirements</w:t>
      </w:r>
      <w:bookmarkEnd w:id="676"/>
      <w:bookmarkEnd w:id="677"/>
      <w:bookmarkEnd w:id="678"/>
      <w:bookmarkEnd w:id="679"/>
      <w:bookmarkEnd w:id="680"/>
    </w:p>
    <w:p w:rsidR="00D15BB1" w:rsidRPr="000409D3" w:rsidRDefault="00D15BB1">
      <w:pPr>
        <w:rPr>
          <w:rFonts w:ascii="Arial" w:hAnsi="Arial" w:cs="Arial"/>
          <w:sz w:val="22"/>
          <w:szCs w:val="22"/>
        </w:rPr>
      </w:pPr>
      <w:r w:rsidRPr="000409D3">
        <w:rPr>
          <w:rFonts w:ascii="Arial" w:hAnsi="Arial" w:cs="Arial"/>
          <w:sz w:val="22"/>
          <w:szCs w:val="22"/>
        </w:rPr>
        <w:t>None</w:t>
      </w:r>
    </w:p>
    <w:p w:rsidR="00D15BB1" w:rsidRDefault="00D15BB1">
      <w:pPr>
        <w:pStyle w:val="Heading1"/>
        <w:numPr>
          <w:ilvl w:val="0"/>
          <w:numId w:val="0"/>
        </w:numPr>
        <w:rPr>
          <w:lang w:val="fr-BE"/>
        </w:rPr>
      </w:pPr>
      <w:r w:rsidRPr="00763191">
        <w:rPr>
          <w:sz w:val="22"/>
          <w:highlight w:val="yellow"/>
        </w:rPr>
        <w:br w:type="page"/>
      </w:r>
      <w:bookmarkStart w:id="681" w:name="_Toc452709142"/>
      <w:r w:rsidRPr="00F74C3F">
        <w:lastRenderedPageBreak/>
        <w:t>LIST OF ACRONYMS</w:t>
      </w:r>
      <w:bookmarkEnd w:id="681"/>
      <w:r w:rsidRPr="00F74C3F">
        <w:t xml:space="preserve"> </w:t>
      </w:r>
    </w:p>
    <w:p w:rsidR="00363B5F" w:rsidRPr="00363B5F" w:rsidRDefault="00363B5F" w:rsidP="00363B5F">
      <w:pPr>
        <w:pStyle w:val="BodyText"/>
        <w:rPr>
          <w:lang w:val="fr-BE" w:eastAsia="x-none"/>
        </w:rPr>
      </w:pPr>
    </w:p>
    <w:p w:rsidR="00A6604C" w:rsidRPr="00A713DE" w:rsidRDefault="00A6604C"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AAP</w:t>
      </w:r>
      <w:r w:rsidRPr="00363B5F">
        <w:rPr>
          <w:rFonts w:ascii="Arial" w:hAnsi="Arial" w:cs="Arial"/>
          <w:sz w:val="22"/>
          <w:szCs w:val="22"/>
          <w:lang w:val="en-GB" w:eastAsia="x-none"/>
        </w:rPr>
        <w:tab/>
      </w:r>
      <w:r w:rsidRPr="00A713DE">
        <w:rPr>
          <w:rFonts w:ascii="Arial" w:hAnsi="Arial" w:cs="Arial"/>
          <w:sz w:val="22"/>
          <w:szCs w:val="22"/>
          <w:lang w:val="en-GB" w:eastAsia="x-none"/>
        </w:rPr>
        <w:t xml:space="preserve">Annual Action </w:t>
      </w:r>
      <w:r w:rsidR="00B236DB" w:rsidRPr="00B236DB">
        <w:rPr>
          <w:rFonts w:ascii="Arial" w:hAnsi="Arial" w:cs="Arial"/>
          <w:sz w:val="22"/>
          <w:szCs w:val="22"/>
          <w:lang w:val="en-GB" w:eastAsia="x-none"/>
        </w:rPr>
        <w:t>Programme</w:t>
      </w:r>
    </w:p>
    <w:p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AEOI</w:t>
      </w:r>
      <w:r w:rsidRPr="00363B5F">
        <w:rPr>
          <w:rFonts w:ascii="Arial" w:hAnsi="Arial" w:cs="Arial"/>
          <w:sz w:val="22"/>
          <w:szCs w:val="22"/>
          <w:lang w:val="en-GB" w:eastAsia="x-none"/>
        </w:rPr>
        <w:tab/>
        <w:t>Atomic Energy Organization of Iran</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AD</w:t>
      </w:r>
      <w:r w:rsidRPr="00363B5F">
        <w:rPr>
          <w:rFonts w:ascii="Arial" w:hAnsi="Arial" w:cs="Arial"/>
          <w:sz w:val="22"/>
          <w:szCs w:val="22"/>
          <w:lang w:val="en-GB" w:eastAsia="x-none"/>
        </w:rPr>
        <w:tab/>
        <w:t>Action Document</w:t>
      </w:r>
    </w:p>
    <w:p w:rsidR="00153C28" w:rsidRDefault="00153C28"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AM</w:t>
      </w:r>
      <w:r>
        <w:rPr>
          <w:rFonts w:ascii="Arial" w:hAnsi="Arial" w:cs="Arial"/>
          <w:sz w:val="22"/>
          <w:szCs w:val="22"/>
          <w:lang w:val="en-GB" w:eastAsia="x-none"/>
        </w:rPr>
        <w:tab/>
        <w:t>Ageing Management</w:t>
      </w:r>
    </w:p>
    <w:p w:rsidR="00B21BFA" w:rsidRPr="00363B5F" w:rsidRDefault="00B21BFA" w:rsidP="00B21BF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BDBA</w:t>
      </w:r>
      <w:r>
        <w:rPr>
          <w:rFonts w:ascii="Arial" w:hAnsi="Arial" w:cs="Arial"/>
          <w:sz w:val="22"/>
          <w:szCs w:val="22"/>
          <w:lang w:val="en-GB" w:eastAsia="x-none"/>
        </w:rPr>
        <w:tab/>
      </w:r>
      <w:proofErr w:type="gramStart"/>
      <w:r>
        <w:rPr>
          <w:rFonts w:ascii="Arial" w:hAnsi="Arial" w:cs="Arial"/>
          <w:sz w:val="22"/>
          <w:szCs w:val="22"/>
          <w:lang w:val="en-GB" w:eastAsia="x-none"/>
        </w:rPr>
        <w:t>Beyond</w:t>
      </w:r>
      <w:proofErr w:type="gramEnd"/>
      <w:r>
        <w:rPr>
          <w:rFonts w:ascii="Arial" w:hAnsi="Arial" w:cs="Arial"/>
          <w:sz w:val="22"/>
          <w:szCs w:val="22"/>
          <w:lang w:val="en-GB" w:eastAsia="x-none"/>
        </w:rPr>
        <w:t xml:space="preserve"> </w:t>
      </w:r>
      <w:r w:rsidRPr="002D0983">
        <w:rPr>
          <w:rFonts w:ascii="Arial" w:hAnsi="Arial" w:cs="Arial"/>
          <w:sz w:val="22"/>
          <w:szCs w:val="22"/>
          <w:lang w:val="en-GB" w:eastAsia="x-none"/>
        </w:rPr>
        <w:t>Design Basis Accident</w:t>
      </w:r>
    </w:p>
    <w:p w:rsidR="00F61A51" w:rsidRDefault="00F61A5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BNPP</w:t>
      </w:r>
      <w:r>
        <w:rPr>
          <w:rFonts w:ascii="Arial" w:hAnsi="Arial" w:cs="Arial"/>
          <w:sz w:val="22"/>
          <w:szCs w:val="22"/>
          <w:lang w:val="en-GB" w:eastAsia="x-none"/>
        </w:rPr>
        <w:tab/>
      </w:r>
      <w:proofErr w:type="spellStart"/>
      <w:r w:rsidRPr="00F61A51">
        <w:rPr>
          <w:rFonts w:ascii="Arial" w:hAnsi="Arial" w:cs="Arial"/>
          <w:sz w:val="22"/>
          <w:szCs w:val="22"/>
          <w:lang w:val="en-GB" w:eastAsia="x-none"/>
        </w:rPr>
        <w:t>Bushehr</w:t>
      </w:r>
      <w:proofErr w:type="spellEnd"/>
      <w:r w:rsidRPr="00F61A51">
        <w:rPr>
          <w:rFonts w:ascii="Arial" w:hAnsi="Arial" w:cs="Arial"/>
          <w:sz w:val="22"/>
          <w:szCs w:val="22"/>
          <w:lang w:val="en-GB" w:eastAsia="x-none"/>
        </w:rPr>
        <w:t xml:space="preserve"> Nuclear Power Plant</w:t>
      </w:r>
      <w:r w:rsidR="00550D0B">
        <w:rPr>
          <w:rFonts w:ascii="Arial" w:hAnsi="Arial" w:cs="Arial"/>
          <w:sz w:val="22"/>
          <w:szCs w:val="22"/>
          <w:lang w:val="en-GB" w:eastAsia="x-none"/>
        </w:rPr>
        <w:t>, subsidiary of NPPD</w:t>
      </w:r>
    </w:p>
    <w:p w:rsidR="00A426B8" w:rsidRDefault="008B354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CFD</w:t>
      </w:r>
      <w:r>
        <w:rPr>
          <w:rFonts w:ascii="Arial" w:hAnsi="Arial" w:cs="Arial"/>
          <w:sz w:val="22"/>
          <w:szCs w:val="22"/>
          <w:lang w:val="en-GB" w:eastAsia="x-none"/>
        </w:rPr>
        <w:tab/>
        <w:t>C</w:t>
      </w:r>
      <w:r w:rsidRPr="008B354C">
        <w:rPr>
          <w:rFonts w:ascii="Arial" w:hAnsi="Arial" w:cs="Arial"/>
          <w:sz w:val="22"/>
          <w:szCs w:val="22"/>
          <w:lang w:val="en-GB" w:eastAsia="x-none"/>
        </w:rPr>
        <w:t xml:space="preserve">omputational </w:t>
      </w:r>
      <w:r>
        <w:rPr>
          <w:rFonts w:ascii="Arial" w:hAnsi="Arial" w:cs="Arial"/>
          <w:sz w:val="22"/>
          <w:szCs w:val="22"/>
          <w:lang w:val="en-GB" w:eastAsia="x-none"/>
        </w:rPr>
        <w:t>F</w:t>
      </w:r>
      <w:r w:rsidRPr="008B354C">
        <w:rPr>
          <w:rFonts w:ascii="Arial" w:hAnsi="Arial" w:cs="Arial"/>
          <w:sz w:val="22"/>
          <w:szCs w:val="22"/>
          <w:lang w:val="en-GB" w:eastAsia="x-none"/>
        </w:rPr>
        <w:t xml:space="preserve">luid </w:t>
      </w:r>
      <w:r>
        <w:rPr>
          <w:rFonts w:ascii="Arial" w:hAnsi="Arial" w:cs="Arial"/>
          <w:sz w:val="22"/>
          <w:szCs w:val="22"/>
          <w:lang w:val="en-GB" w:eastAsia="x-none"/>
        </w:rPr>
        <w:t>D</w:t>
      </w:r>
      <w:r w:rsidRPr="008B354C">
        <w:rPr>
          <w:rFonts w:ascii="Arial" w:hAnsi="Arial" w:cs="Arial"/>
          <w:sz w:val="22"/>
          <w:szCs w:val="22"/>
          <w:lang w:val="en-GB" w:eastAsia="x-none"/>
        </w:rPr>
        <w:t>ynamics</w:t>
      </w:r>
    </w:p>
    <w:p w:rsidR="002D0983" w:rsidRPr="00363B5F"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DBA</w:t>
      </w:r>
      <w:r>
        <w:rPr>
          <w:rFonts w:ascii="Arial" w:hAnsi="Arial" w:cs="Arial"/>
          <w:sz w:val="22"/>
          <w:szCs w:val="22"/>
          <w:lang w:val="en-GB" w:eastAsia="x-none"/>
        </w:rPr>
        <w:tab/>
      </w:r>
      <w:r w:rsidRPr="002D0983">
        <w:rPr>
          <w:rFonts w:ascii="Arial" w:hAnsi="Arial" w:cs="Arial"/>
          <w:sz w:val="22"/>
          <w:szCs w:val="22"/>
          <w:lang w:val="en-GB" w:eastAsia="x-none"/>
        </w:rPr>
        <w:t>Design Basis Accident</w:t>
      </w:r>
    </w:p>
    <w:p w:rsidR="00F74C3F" w:rsidRPr="00A713DE"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DEVCO</w:t>
      </w:r>
      <w:r w:rsidRPr="00363B5F">
        <w:rPr>
          <w:rFonts w:ascii="Arial" w:hAnsi="Arial" w:cs="Arial"/>
          <w:sz w:val="22"/>
          <w:szCs w:val="22"/>
          <w:lang w:val="en-GB" w:eastAsia="x-none"/>
        </w:rPr>
        <w:tab/>
      </w:r>
      <w:proofErr w:type="spellStart"/>
      <w:r w:rsidRPr="00A713DE">
        <w:rPr>
          <w:rFonts w:ascii="Arial" w:hAnsi="Arial" w:cs="Arial"/>
          <w:sz w:val="22"/>
          <w:szCs w:val="22"/>
          <w:lang w:val="en-GB" w:eastAsia="x-none"/>
        </w:rPr>
        <w:t>EuropeAid</w:t>
      </w:r>
      <w:proofErr w:type="spellEnd"/>
      <w:r w:rsidRPr="00A713DE">
        <w:rPr>
          <w:rFonts w:ascii="Arial" w:hAnsi="Arial" w:cs="Arial"/>
          <w:sz w:val="22"/>
          <w:szCs w:val="22"/>
          <w:lang w:val="en-GB" w:eastAsia="x-none"/>
        </w:rPr>
        <w:t xml:space="preserve"> Co-operation Office (EC)</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DSA</w:t>
      </w:r>
      <w:r w:rsidRPr="00363B5F">
        <w:rPr>
          <w:rFonts w:ascii="Arial" w:hAnsi="Arial" w:cs="Arial"/>
          <w:sz w:val="22"/>
          <w:szCs w:val="22"/>
          <w:lang w:val="en-GB" w:eastAsia="x-none"/>
        </w:rPr>
        <w:tab/>
        <w:t>Deterministic Safety Assessment</w:t>
      </w:r>
    </w:p>
    <w:p w:rsidR="00440DC3" w:rsidRPr="00957507" w:rsidRDefault="00440DC3" w:rsidP="00A713DE">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E3/EU+3</w:t>
      </w:r>
      <w:r w:rsidRPr="00957507">
        <w:rPr>
          <w:rFonts w:ascii="Arial" w:hAnsi="Arial" w:cs="Arial"/>
          <w:sz w:val="22"/>
          <w:szCs w:val="22"/>
          <w:lang w:val="en-GB" w:eastAsia="x-none"/>
        </w:rPr>
        <w:tab/>
      </w:r>
      <w:r w:rsidR="00A713DE" w:rsidRPr="00957507">
        <w:rPr>
          <w:rFonts w:ascii="Arial" w:hAnsi="Arial" w:cs="Arial"/>
          <w:sz w:val="22"/>
          <w:szCs w:val="22"/>
          <w:lang w:val="en-GB" w:eastAsia="x-none"/>
        </w:rPr>
        <w:t>China, Russia, USA</w:t>
      </w:r>
      <w:r w:rsidR="009D2F8E" w:rsidRPr="00957507">
        <w:rPr>
          <w:rFonts w:ascii="Arial" w:hAnsi="Arial" w:cs="Arial"/>
          <w:sz w:val="22"/>
          <w:szCs w:val="22"/>
          <w:lang w:val="en-GB" w:eastAsia="x-none"/>
        </w:rPr>
        <w:t xml:space="preserve"> / EU + France, Germany, U</w:t>
      </w:r>
      <w:r w:rsidR="002367AC" w:rsidRPr="00957507">
        <w:rPr>
          <w:rFonts w:ascii="Arial" w:hAnsi="Arial" w:cs="Arial"/>
          <w:sz w:val="22"/>
          <w:szCs w:val="22"/>
          <w:lang w:val="en-GB" w:eastAsia="x-none"/>
        </w:rPr>
        <w:t xml:space="preserve">nited </w:t>
      </w:r>
      <w:r w:rsidR="009D2F8E" w:rsidRPr="00957507">
        <w:rPr>
          <w:rFonts w:ascii="Arial" w:hAnsi="Arial" w:cs="Arial"/>
          <w:sz w:val="22"/>
          <w:szCs w:val="22"/>
          <w:lang w:val="en-GB" w:eastAsia="x-none"/>
        </w:rPr>
        <w:t>K</w:t>
      </w:r>
      <w:r w:rsidR="002367AC" w:rsidRPr="00957507">
        <w:rPr>
          <w:rFonts w:ascii="Arial" w:hAnsi="Arial" w:cs="Arial"/>
          <w:sz w:val="22"/>
          <w:szCs w:val="22"/>
          <w:lang w:val="en-GB" w:eastAsia="x-none"/>
        </w:rPr>
        <w:t>ingdom</w:t>
      </w:r>
    </w:p>
    <w:p w:rsidR="00F74C3F" w:rsidRPr="00957507" w:rsidRDefault="00F74C3F" w:rsidP="00A713DE">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EC</w:t>
      </w:r>
      <w:r w:rsidRPr="00957507">
        <w:rPr>
          <w:rFonts w:ascii="Arial" w:hAnsi="Arial" w:cs="Arial"/>
          <w:sz w:val="22"/>
          <w:szCs w:val="22"/>
          <w:lang w:val="en-GB" w:eastAsia="x-none"/>
        </w:rPr>
        <w:tab/>
        <w:t>European Commission</w:t>
      </w:r>
    </w:p>
    <w:p w:rsidR="00F2284A" w:rsidRDefault="00F2284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EEAS</w:t>
      </w:r>
      <w:r>
        <w:rPr>
          <w:rFonts w:ascii="Arial" w:hAnsi="Arial" w:cs="Arial"/>
          <w:sz w:val="22"/>
          <w:szCs w:val="22"/>
          <w:lang w:val="en-GB" w:eastAsia="x-none"/>
        </w:rPr>
        <w:tab/>
      </w:r>
      <w:r w:rsidR="006F17A7" w:rsidRPr="006F17A7">
        <w:rPr>
          <w:rFonts w:ascii="Arial" w:hAnsi="Arial" w:cs="Arial"/>
          <w:sz w:val="22"/>
          <w:szCs w:val="22"/>
          <w:lang w:val="en-GB" w:eastAsia="x-none"/>
        </w:rPr>
        <w:t>European External Action Service</w:t>
      </w:r>
      <w:r w:rsidR="006F17A7">
        <w:rPr>
          <w:rFonts w:ascii="Arial" w:hAnsi="Arial" w:cs="Arial"/>
          <w:sz w:val="22"/>
          <w:szCs w:val="22"/>
          <w:lang w:val="en-GB" w:eastAsia="x-none"/>
        </w:rPr>
        <w:t xml:space="preserve"> (EU)</w:t>
      </w:r>
    </w:p>
    <w:p w:rsidR="00B94804"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ENSREG</w:t>
      </w:r>
      <w:r>
        <w:rPr>
          <w:rFonts w:ascii="Arial" w:hAnsi="Arial" w:cs="Arial"/>
          <w:sz w:val="22"/>
          <w:szCs w:val="22"/>
          <w:lang w:val="en-GB" w:eastAsia="x-none"/>
        </w:rPr>
        <w:tab/>
      </w:r>
      <w:r w:rsidRPr="00B94804">
        <w:rPr>
          <w:rFonts w:ascii="Arial" w:hAnsi="Arial" w:cs="Arial"/>
          <w:sz w:val="22"/>
          <w:szCs w:val="22"/>
          <w:lang w:val="en-GB" w:eastAsia="x-none"/>
        </w:rPr>
        <w:t>European Nuclear Safety Regulators Group</w:t>
      </w:r>
    </w:p>
    <w:p w:rsidR="0015703F" w:rsidRDefault="0015703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EOP</w:t>
      </w:r>
      <w:r>
        <w:rPr>
          <w:rFonts w:ascii="Arial" w:hAnsi="Arial" w:cs="Arial"/>
          <w:sz w:val="22"/>
          <w:szCs w:val="22"/>
          <w:lang w:val="en-GB" w:eastAsia="x-none"/>
        </w:rPr>
        <w:tab/>
        <w:t>Emergency Operating Procedure</w:t>
      </w:r>
    </w:p>
    <w:p w:rsidR="00AC2DAA" w:rsidRDefault="00AC2DA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EPR</w:t>
      </w:r>
      <w:r>
        <w:rPr>
          <w:rFonts w:ascii="Arial" w:hAnsi="Arial" w:cs="Arial"/>
          <w:sz w:val="22"/>
          <w:szCs w:val="22"/>
          <w:lang w:val="en-GB" w:eastAsia="x-none"/>
        </w:rPr>
        <w:tab/>
      </w:r>
      <w:r w:rsidRPr="00AC2DAA">
        <w:rPr>
          <w:rFonts w:ascii="Arial" w:hAnsi="Arial" w:cs="Arial"/>
          <w:sz w:val="22"/>
          <w:szCs w:val="22"/>
          <w:lang w:val="en-GB" w:eastAsia="x-none"/>
        </w:rPr>
        <w:t>Emergency Preparedness and Response</w:t>
      </w:r>
      <w:r w:rsidR="00B3192E">
        <w:rPr>
          <w:rFonts w:ascii="Arial" w:hAnsi="Arial" w:cs="Arial"/>
          <w:sz w:val="22"/>
          <w:szCs w:val="22"/>
          <w:lang w:val="en-GB" w:eastAsia="x-none"/>
        </w:rPr>
        <w:t xml:space="preserve"> (also: EP&amp;R)</w:t>
      </w:r>
    </w:p>
    <w:p w:rsidR="00635A54" w:rsidRPr="00A713DE" w:rsidRDefault="00635A5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ESARDA</w:t>
      </w:r>
      <w:r>
        <w:rPr>
          <w:rFonts w:ascii="Arial" w:hAnsi="Arial" w:cs="Arial"/>
          <w:sz w:val="22"/>
          <w:szCs w:val="22"/>
          <w:lang w:val="en-GB" w:eastAsia="x-none"/>
        </w:rPr>
        <w:tab/>
      </w:r>
      <w:r w:rsidRPr="00635A54">
        <w:rPr>
          <w:rFonts w:ascii="Arial" w:hAnsi="Arial" w:cs="Arial"/>
          <w:sz w:val="22"/>
          <w:szCs w:val="22"/>
          <w:lang w:val="en-GB" w:eastAsia="x-none"/>
        </w:rPr>
        <w:t>European Safeguards Research and Development Association</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EU</w:t>
      </w:r>
      <w:r w:rsidRPr="00363B5F">
        <w:rPr>
          <w:rFonts w:ascii="Arial" w:hAnsi="Arial" w:cs="Arial"/>
          <w:sz w:val="22"/>
          <w:szCs w:val="22"/>
          <w:lang w:val="en-GB" w:eastAsia="x-none"/>
        </w:rPr>
        <w:tab/>
        <w:t>European Union</w:t>
      </w:r>
    </w:p>
    <w:p w:rsidR="0094027E" w:rsidRPr="00363B5F" w:rsidRDefault="0094027E" w:rsidP="00A713DE">
      <w:pPr>
        <w:pStyle w:val="BodyText"/>
        <w:tabs>
          <w:tab w:val="left" w:pos="2552"/>
        </w:tabs>
        <w:ind w:left="2552" w:hanging="1844"/>
        <w:rPr>
          <w:rFonts w:ascii="Arial" w:hAnsi="Arial" w:cs="Arial"/>
          <w:sz w:val="22"/>
          <w:szCs w:val="22"/>
          <w:lang w:val="en-GB" w:eastAsia="x-none"/>
        </w:rPr>
      </w:pPr>
      <w:proofErr w:type="spellStart"/>
      <w:proofErr w:type="gramStart"/>
      <w:r>
        <w:rPr>
          <w:rFonts w:ascii="Arial" w:hAnsi="Arial" w:cs="Arial"/>
          <w:sz w:val="22"/>
          <w:szCs w:val="22"/>
          <w:lang w:val="en-GB" w:eastAsia="x-none"/>
        </w:rPr>
        <w:t>Euratom</w:t>
      </w:r>
      <w:proofErr w:type="spellEnd"/>
      <w:proofErr w:type="gramEnd"/>
      <w:r>
        <w:rPr>
          <w:rFonts w:ascii="Arial" w:hAnsi="Arial" w:cs="Arial"/>
          <w:sz w:val="22"/>
          <w:szCs w:val="22"/>
          <w:lang w:val="en-GB" w:eastAsia="x-none"/>
        </w:rPr>
        <w:tab/>
      </w:r>
      <w:r w:rsidRPr="0094027E">
        <w:rPr>
          <w:rFonts w:ascii="Arial" w:hAnsi="Arial" w:cs="Arial"/>
          <w:sz w:val="22"/>
          <w:szCs w:val="22"/>
          <w:lang w:val="en-GB" w:eastAsia="x-none"/>
        </w:rPr>
        <w:t>European Atomic Energy Community</w:t>
      </w:r>
    </w:p>
    <w:p w:rsidR="00F74C3F" w:rsidRPr="00363B5F" w:rsidRDefault="00642537" w:rsidP="00A713DE">
      <w:pPr>
        <w:pStyle w:val="BodyText"/>
        <w:tabs>
          <w:tab w:val="left" w:pos="2552"/>
        </w:tabs>
        <w:ind w:left="2552" w:hanging="1844"/>
        <w:rPr>
          <w:rFonts w:ascii="Arial" w:hAnsi="Arial" w:cs="Arial"/>
          <w:sz w:val="22"/>
          <w:szCs w:val="22"/>
          <w:lang w:val="en-GB" w:eastAsia="x-none"/>
        </w:rPr>
      </w:pPr>
      <w:proofErr w:type="spellStart"/>
      <w:r w:rsidRPr="00A713DE">
        <w:rPr>
          <w:rFonts w:ascii="Arial" w:hAnsi="Arial" w:cs="Arial"/>
          <w:sz w:val="22"/>
          <w:szCs w:val="22"/>
          <w:lang w:val="en-GB" w:eastAsia="x-none"/>
        </w:rPr>
        <w:t>EuropeAid</w:t>
      </w:r>
      <w:proofErr w:type="spellEnd"/>
      <w:r w:rsidRPr="00363B5F">
        <w:rPr>
          <w:rFonts w:ascii="Arial" w:hAnsi="Arial" w:cs="Arial"/>
          <w:sz w:val="22"/>
          <w:szCs w:val="22"/>
          <w:lang w:val="en-GB" w:eastAsia="x-none"/>
        </w:rPr>
        <w:tab/>
      </w:r>
      <w:proofErr w:type="spellStart"/>
      <w:r w:rsidRPr="00A713DE">
        <w:rPr>
          <w:rFonts w:ascii="Arial" w:hAnsi="Arial" w:cs="Arial"/>
          <w:sz w:val="22"/>
          <w:szCs w:val="22"/>
          <w:lang w:val="en-GB" w:eastAsia="x-none"/>
        </w:rPr>
        <w:t>EuropeAid</w:t>
      </w:r>
      <w:proofErr w:type="spellEnd"/>
      <w:r w:rsidRPr="00A713DE">
        <w:rPr>
          <w:rFonts w:ascii="Arial" w:hAnsi="Arial" w:cs="Arial"/>
          <w:sz w:val="22"/>
          <w:szCs w:val="22"/>
          <w:lang w:val="en-GB" w:eastAsia="x-none"/>
        </w:rPr>
        <w:t xml:space="preserve"> Co-operation Office (EC)</w:t>
      </w:r>
    </w:p>
    <w:p w:rsidR="00F74C3F" w:rsidRPr="00A713DE" w:rsidRDefault="0064253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IAEA</w:t>
      </w:r>
      <w:r w:rsidRPr="00363B5F">
        <w:rPr>
          <w:rFonts w:ascii="Arial" w:hAnsi="Arial" w:cs="Arial"/>
          <w:sz w:val="22"/>
          <w:szCs w:val="22"/>
          <w:lang w:val="en-GB" w:eastAsia="x-none"/>
        </w:rPr>
        <w:tab/>
      </w:r>
      <w:r w:rsidRPr="00A713DE">
        <w:rPr>
          <w:rFonts w:ascii="Arial" w:hAnsi="Arial" w:cs="Arial"/>
          <w:sz w:val="22"/>
          <w:szCs w:val="22"/>
          <w:lang w:val="en-GB" w:eastAsia="x-none"/>
        </w:rPr>
        <w:t>International Atomic Energy Agency</w:t>
      </w:r>
    </w:p>
    <w:p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INRA</w:t>
      </w:r>
      <w:r w:rsidRPr="00363B5F">
        <w:rPr>
          <w:rFonts w:ascii="Arial" w:hAnsi="Arial" w:cs="Arial"/>
          <w:sz w:val="22"/>
          <w:szCs w:val="22"/>
          <w:lang w:val="en-GB" w:eastAsia="x-none"/>
        </w:rPr>
        <w:tab/>
        <w:t>Iran</w:t>
      </w:r>
      <w:r w:rsidR="00B236DB">
        <w:rPr>
          <w:rFonts w:ascii="Arial" w:hAnsi="Arial" w:cs="Arial"/>
          <w:sz w:val="22"/>
          <w:szCs w:val="22"/>
          <w:lang w:val="en-GB" w:eastAsia="x-none"/>
        </w:rPr>
        <w:t>ian</w:t>
      </w:r>
      <w:r w:rsidRPr="00363B5F">
        <w:rPr>
          <w:rFonts w:ascii="Arial" w:hAnsi="Arial" w:cs="Arial"/>
          <w:sz w:val="22"/>
          <w:szCs w:val="22"/>
          <w:lang w:val="en-GB" w:eastAsia="x-none"/>
        </w:rPr>
        <w:t xml:space="preserve"> Nuclear Regulatory Authority</w:t>
      </w:r>
      <w:r w:rsidR="007642AE">
        <w:rPr>
          <w:rFonts w:ascii="Arial" w:hAnsi="Arial" w:cs="Arial"/>
          <w:sz w:val="22"/>
          <w:szCs w:val="22"/>
          <w:lang w:val="en-GB" w:eastAsia="x-none"/>
        </w:rPr>
        <w:t xml:space="preserve">, </w:t>
      </w:r>
      <w:r w:rsidR="007642AE" w:rsidRPr="007642AE">
        <w:rPr>
          <w:rFonts w:ascii="Arial" w:hAnsi="Arial" w:cs="Arial"/>
          <w:sz w:val="22"/>
          <w:szCs w:val="22"/>
          <w:lang w:val="en-GB" w:eastAsia="x-none"/>
        </w:rPr>
        <w:t>part of AEOI</w:t>
      </w:r>
    </w:p>
    <w:p w:rsidR="00642537"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INSC</w:t>
      </w:r>
      <w:r w:rsidRPr="00363B5F">
        <w:rPr>
          <w:rFonts w:ascii="Arial" w:hAnsi="Arial" w:cs="Arial"/>
          <w:sz w:val="22"/>
          <w:szCs w:val="22"/>
          <w:lang w:val="en-GB" w:eastAsia="x-none"/>
        </w:rPr>
        <w:tab/>
      </w:r>
      <w:r w:rsidRPr="00A713DE">
        <w:rPr>
          <w:rFonts w:ascii="Arial" w:hAnsi="Arial" w:cs="Arial"/>
          <w:sz w:val="22"/>
          <w:szCs w:val="22"/>
          <w:lang w:val="en-GB" w:eastAsia="x-none"/>
        </w:rPr>
        <w:t>Instrument for Nuclear Safety Cooperation (EC)</w:t>
      </w:r>
    </w:p>
    <w:p w:rsidR="008046A9" w:rsidRPr="00A713DE" w:rsidRDefault="008046A9"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ISO</w:t>
      </w:r>
      <w:r>
        <w:rPr>
          <w:rFonts w:ascii="Arial" w:hAnsi="Arial" w:cs="Arial"/>
          <w:sz w:val="22"/>
          <w:szCs w:val="22"/>
          <w:lang w:val="en-GB" w:eastAsia="x-none"/>
        </w:rPr>
        <w:tab/>
      </w:r>
      <w:r w:rsidR="00774B97" w:rsidRPr="00774B97">
        <w:rPr>
          <w:rFonts w:ascii="Arial" w:hAnsi="Arial" w:cs="Arial"/>
          <w:sz w:val="22"/>
          <w:szCs w:val="22"/>
          <w:lang w:val="en-GB" w:eastAsia="x-none"/>
        </w:rPr>
        <w:t>International Organization for Standardization</w:t>
      </w:r>
    </w:p>
    <w:p w:rsidR="00440DC3" w:rsidRPr="00440DC3" w:rsidRDefault="00440DC3" w:rsidP="00A713DE">
      <w:pPr>
        <w:pStyle w:val="BodyText"/>
        <w:tabs>
          <w:tab w:val="left" w:pos="2552"/>
        </w:tabs>
        <w:ind w:left="2552" w:hanging="1844"/>
        <w:rPr>
          <w:rFonts w:ascii="Arial" w:hAnsi="Arial" w:cs="Arial"/>
          <w:sz w:val="22"/>
          <w:szCs w:val="22"/>
          <w:lang w:val="en-GB" w:eastAsia="x-none"/>
        </w:rPr>
      </w:pPr>
      <w:proofErr w:type="spellStart"/>
      <w:r w:rsidRPr="00440DC3">
        <w:rPr>
          <w:rFonts w:ascii="Arial" w:hAnsi="Arial" w:cs="Arial"/>
          <w:sz w:val="22"/>
          <w:szCs w:val="22"/>
          <w:lang w:val="en-GB" w:eastAsia="x-none"/>
        </w:rPr>
        <w:t>JCPoA</w:t>
      </w:r>
      <w:proofErr w:type="spellEnd"/>
      <w:r>
        <w:rPr>
          <w:rFonts w:ascii="Arial" w:hAnsi="Arial" w:cs="Arial"/>
          <w:sz w:val="22"/>
          <w:szCs w:val="22"/>
          <w:lang w:val="en-GB" w:eastAsia="x-none"/>
        </w:rPr>
        <w:tab/>
      </w:r>
      <w:r w:rsidRPr="00440DC3">
        <w:rPr>
          <w:rFonts w:ascii="Arial" w:hAnsi="Arial" w:cs="Arial"/>
          <w:sz w:val="22"/>
          <w:szCs w:val="22"/>
          <w:lang w:val="en-GB" w:eastAsia="x-none"/>
        </w:rPr>
        <w:t>Joint Comprehensive Plan of Action</w:t>
      </w:r>
      <w:r w:rsidR="009F5F09">
        <w:rPr>
          <w:rFonts w:ascii="Arial" w:hAnsi="Arial" w:cs="Arial"/>
          <w:sz w:val="22"/>
          <w:szCs w:val="22"/>
          <w:lang w:val="en-GB" w:eastAsia="x-none"/>
        </w:rPr>
        <w:t xml:space="preserve">, </w:t>
      </w:r>
      <w:r w:rsidR="009F5F09" w:rsidRPr="009F5F09">
        <w:rPr>
          <w:rFonts w:ascii="Arial" w:hAnsi="Arial" w:cs="Arial"/>
          <w:sz w:val="22"/>
          <w:szCs w:val="22"/>
          <w:lang w:val="en-GB" w:eastAsia="x-none"/>
        </w:rPr>
        <w:t xml:space="preserve">agreed between </w:t>
      </w:r>
      <w:r w:rsidR="00C54B02">
        <w:rPr>
          <w:rFonts w:ascii="Arial" w:hAnsi="Arial" w:cs="Arial"/>
          <w:sz w:val="22"/>
          <w:szCs w:val="22"/>
          <w:lang w:val="en-GB" w:eastAsia="x-none"/>
        </w:rPr>
        <w:t>E3/EU+3 and Iran</w:t>
      </w:r>
    </w:p>
    <w:p w:rsidR="00F74C3F" w:rsidRPr="00440DC3"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JRC</w:t>
      </w:r>
      <w:r w:rsidRPr="00363B5F">
        <w:rPr>
          <w:rFonts w:ascii="Arial" w:hAnsi="Arial" w:cs="Arial"/>
          <w:sz w:val="22"/>
          <w:szCs w:val="22"/>
          <w:lang w:val="en-GB" w:eastAsia="x-none"/>
        </w:rPr>
        <w:tab/>
      </w:r>
      <w:r w:rsidRPr="00A713DE">
        <w:rPr>
          <w:rFonts w:ascii="Arial" w:hAnsi="Arial" w:cs="Arial"/>
          <w:sz w:val="22"/>
          <w:szCs w:val="22"/>
          <w:lang w:val="en-GB" w:eastAsia="x-none"/>
        </w:rPr>
        <w:t>Joint Research Centre (EC)</w:t>
      </w:r>
    </w:p>
    <w:p w:rsidR="0098379F" w:rsidRPr="00363B5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JWG</w:t>
      </w:r>
      <w:r w:rsidRPr="00363B5F">
        <w:rPr>
          <w:rFonts w:ascii="Arial" w:hAnsi="Arial" w:cs="Arial"/>
          <w:sz w:val="22"/>
          <w:szCs w:val="22"/>
          <w:lang w:val="en-GB" w:eastAsia="x-none"/>
        </w:rPr>
        <w:tab/>
      </w:r>
      <w:r w:rsidRPr="00A713DE">
        <w:rPr>
          <w:rFonts w:ascii="Arial" w:hAnsi="Arial" w:cs="Arial"/>
          <w:sz w:val="22"/>
          <w:szCs w:val="22"/>
          <w:lang w:val="en-GB" w:eastAsia="x-none"/>
        </w:rPr>
        <w:t>Joint Working Group</w:t>
      </w:r>
    </w:p>
    <w:p w:rsidR="00F74C3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KPI</w:t>
      </w:r>
      <w:r w:rsidRPr="00363B5F">
        <w:rPr>
          <w:rFonts w:ascii="Arial" w:hAnsi="Arial" w:cs="Arial"/>
          <w:sz w:val="22"/>
          <w:szCs w:val="22"/>
          <w:lang w:val="en-GB" w:eastAsia="x-none"/>
        </w:rPr>
        <w:tab/>
      </w:r>
      <w:r w:rsidRPr="00A713DE">
        <w:rPr>
          <w:rFonts w:ascii="Arial" w:hAnsi="Arial" w:cs="Arial"/>
          <w:sz w:val="22"/>
          <w:szCs w:val="22"/>
          <w:lang w:val="en-GB" w:eastAsia="x-none"/>
        </w:rPr>
        <w:t>Key Performance Indicator</w:t>
      </w:r>
    </w:p>
    <w:p w:rsidR="00702D0D" w:rsidRDefault="00702D0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KWU</w:t>
      </w:r>
      <w:r>
        <w:rPr>
          <w:rFonts w:ascii="Arial" w:hAnsi="Arial" w:cs="Arial"/>
          <w:sz w:val="22"/>
          <w:szCs w:val="22"/>
          <w:lang w:val="en-GB" w:eastAsia="x-none"/>
        </w:rPr>
        <w:tab/>
      </w:r>
      <w:proofErr w:type="spellStart"/>
      <w:r>
        <w:rPr>
          <w:rFonts w:ascii="Arial" w:hAnsi="Arial" w:cs="Arial"/>
          <w:sz w:val="22"/>
          <w:szCs w:val="22"/>
          <w:lang w:val="en-GB" w:eastAsia="x-none"/>
        </w:rPr>
        <w:t>Kraftwerk</w:t>
      </w:r>
      <w:proofErr w:type="spellEnd"/>
      <w:r>
        <w:rPr>
          <w:rFonts w:ascii="Arial" w:hAnsi="Arial" w:cs="Arial"/>
          <w:sz w:val="22"/>
          <w:szCs w:val="22"/>
          <w:lang w:val="en-GB" w:eastAsia="x-none"/>
        </w:rPr>
        <w:t xml:space="preserve"> Union</w:t>
      </w:r>
    </w:p>
    <w:p w:rsidR="002D0983"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LOCA</w:t>
      </w:r>
      <w:r>
        <w:rPr>
          <w:rFonts w:ascii="Arial" w:hAnsi="Arial" w:cs="Arial"/>
          <w:sz w:val="22"/>
          <w:szCs w:val="22"/>
          <w:lang w:val="en-GB" w:eastAsia="x-none"/>
        </w:rPr>
        <w:tab/>
      </w:r>
      <w:r w:rsidRPr="002D0983">
        <w:rPr>
          <w:rFonts w:ascii="Arial" w:hAnsi="Arial" w:cs="Arial"/>
          <w:sz w:val="22"/>
          <w:szCs w:val="22"/>
          <w:lang w:val="en-GB" w:eastAsia="x-none"/>
        </w:rPr>
        <w:t>Loss of Coolant Accident</w:t>
      </w:r>
    </w:p>
    <w:p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LOOP</w:t>
      </w:r>
      <w:r>
        <w:rPr>
          <w:rFonts w:ascii="Arial" w:hAnsi="Arial" w:cs="Arial"/>
          <w:sz w:val="22"/>
          <w:szCs w:val="22"/>
          <w:lang w:val="en-GB" w:eastAsia="x-none"/>
        </w:rPr>
        <w:tab/>
        <w:t>Loss of Off-site Power</w:t>
      </w:r>
    </w:p>
    <w:p w:rsidR="008D2CD3" w:rsidRDefault="008D2CD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LTO</w:t>
      </w:r>
      <w:r>
        <w:rPr>
          <w:rFonts w:ascii="Arial" w:hAnsi="Arial" w:cs="Arial"/>
          <w:sz w:val="22"/>
          <w:szCs w:val="22"/>
          <w:lang w:val="en-GB" w:eastAsia="x-none"/>
        </w:rPr>
        <w:tab/>
      </w:r>
      <w:r w:rsidRPr="008D2CD3">
        <w:rPr>
          <w:rFonts w:ascii="Arial" w:hAnsi="Arial" w:cs="Arial"/>
          <w:sz w:val="22"/>
          <w:szCs w:val="22"/>
          <w:lang w:val="en-GB" w:eastAsia="x-none"/>
        </w:rPr>
        <w:t>Long Term Operation</w:t>
      </w:r>
    </w:p>
    <w:p w:rsidR="00316DFB" w:rsidRDefault="00316DFB"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MCCI</w:t>
      </w:r>
      <w:r>
        <w:rPr>
          <w:rFonts w:ascii="Arial" w:hAnsi="Arial" w:cs="Arial"/>
          <w:sz w:val="22"/>
          <w:szCs w:val="22"/>
          <w:lang w:val="en-GB" w:eastAsia="x-none"/>
        </w:rPr>
        <w:tab/>
        <w:t>M</w:t>
      </w:r>
      <w:r w:rsidRPr="00316DFB">
        <w:rPr>
          <w:rFonts w:ascii="Arial" w:hAnsi="Arial" w:cs="Arial"/>
          <w:sz w:val="22"/>
          <w:szCs w:val="22"/>
          <w:lang w:val="en-GB" w:eastAsia="x-none"/>
        </w:rPr>
        <w:t xml:space="preserve">olten </w:t>
      </w:r>
      <w:r>
        <w:rPr>
          <w:rFonts w:ascii="Arial" w:hAnsi="Arial" w:cs="Arial"/>
          <w:sz w:val="22"/>
          <w:szCs w:val="22"/>
          <w:lang w:val="en-GB" w:eastAsia="x-none"/>
        </w:rPr>
        <w:t>C</w:t>
      </w:r>
      <w:r w:rsidRPr="00316DFB">
        <w:rPr>
          <w:rFonts w:ascii="Arial" w:hAnsi="Arial" w:cs="Arial"/>
          <w:sz w:val="22"/>
          <w:szCs w:val="22"/>
          <w:lang w:val="en-GB" w:eastAsia="x-none"/>
        </w:rPr>
        <w:t>ore-</w:t>
      </w:r>
      <w:r>
        <w:rPr>
          <w:rFonts w:ascii="Arial" w:hAnsi="Arial" w:cs="Arial"/>
          <w:sz w:val="22"/>
          <w:szCs w:val="22"/>
          <w:lang w:val="en-GB" w:eastAsia="x-none"/>
        </w:rPr>
        <w:t>C</w:t>
      </w:r>
      <w:r w:rsidRPr="00316DFB">
        <w:rPr>
          <w:rFonts w:ascii="Arial" w:hAnsi="Arial" w:cs="Arial"/>
          <w:sz w:val="22"/>
          <w:szCs w:val="22"/>
          <w:lang w:val="en-GB" w:eastAsia="x-none"/>
        </w:rPr>
        <w:t xml:space="preserve">oncrete </w:t>
      </w:r>
      <w:r>
        <w:rPr>
          <w:rFonts w:ascii="Arial" w:hAnsi="Arial" w:cs="Arial"/>
          <w:sz w:val="22"/>
          <w:szCs w:val="22"/>
          <w:lang w:val="en-GB" w:eastAsia="x-none"/>
        </w:rPr>
        <w:t>I</w:t>
      </w:r>
      <w:r w:rsidRPr="00316DFB">
        <w:rPr>
          <w:rFonts w:ascii="Arial" w:hAnsi="Arial" w:cs="Arial"/>
          <w:sz w:val="22"/>
          <w:szCs w:val="22"/>
          <w:lang w:val="en-GB" w:eastAsia="x-none"/>
        </w:rPr>
        <w:t>nteraction</w:t>
      </w:r>
    </w:p>
    <w:p w:rsidR="00026BBB" w:rsidRDefault="00026BBB" w:rsidP="00A713DE">
      <w:pPr>
        <w:pStyle w:val="BodyText"/>
        <w:tabs>
          <w:tab w:val="left" w:pos="2552"/>
        </w:tabs>
        <w:ind w:left="2552" w:hanging="1844"/>
        <w:rPr>
          <w:rFonts w:ascii="Arial" w:hAnsi="Arial" w:cs="Arial"/>
          <w:sz w:val="22"/>
          <w:szCs w:val="22"/>
          <w:lang w:val="en-GB" w:eastAsia="x-none"/>
        </w:rPr>
      </w:pPr>
      <w:proofErr w:type="spellStart"/>
      <w:r>
        <w:rPr>
          <w:rFonts w:ascii="Arial" w:hAnsi="Arial" w:cs="Arial"/>
          <w:sz w:val="22"/>
          <w:szCs w:val="22"/>
          <w:lang w:val="en-GB" w:eastAsia="x-none"/>
        </w:rPr>
        <w:t>NAcP</w:t>
      </w:r>
      <w:proofErr w:type="spellEnd"/>
      <w:r>
        <w:rPr>
          <w:rFonts w:ascii="Arial" w:hAnsi="Arial" w:cs="Arial"/>
          <w:sz w:val="22"/>
          <w:szCs w:val="22"/>
          <w:lang w:val="en-GB" w:eastAsia="x-none"/>
        </w:rPr>
        <w:tab/>
        <w:t xml:space="preserve">National Action Plan </w:t>
      </w:r>
      <w:r w:rsidR="007875D8">
        <w:rPr>
          <w:rFonts w:ascii="Arial" w:hAnsi="Arial" w:cs="Arial"/>
          <w:sz w:val="22"/>
          <w:szCs w:val="22"/>
          <w:lang w:val="en-GB" w:eastAsia="x-none"/>
        </w:rPr>
        <w:t>(from the Regulatory Authority)</w:t>
      </w:r>
      <w:r w:rsidR="007875D8" w:rsidRPr="007875D8">
        <w:rPr>
          <w:rFonts w:ascii="Arial" w:hAnsi="Arial" w:cs="Arial"/>
          <w:sz w:val="22"/>
          <w:szCs w:val="22"/>
          <w:lang w:val="en-GB" w:eastAsia="x-none"/>
        </w:rPr>
        <w:t xml:space="preserve"> </w:t>
      </w:r>
      <w:r w:rsidR="007875D8">
        <w:rPr>
          <w:rFonts w:ascii="Arial" w:hAnsi="Arial" w:cs="Arial"/>
          <w:sz w:val="22"/>
          <w:szCs w:val="22"/>
          <w:lang w:val="en-GB" w:eastAsia="x-none"/>
        </w:rPr>
        <w:t>(Stress Test)</w:t>
      </w:r>
    </w:p>
    <w:p w:rsidR="0000096F" w:rsidRDefault="0000096F" w:rsidP="00A713DE">
      <w:pPr>
        <w:pStyle w:val="BodyText"/>
        <w:tabs>
          <w:tab w:val="left" w:pos="2552"/>
        </w:tabs>
        <w:ind w:left="2552" w:hanging="1844"/>
        <w:rPr>
          <w:rFonts w:ascii="Arial" w:hAnsi="Arial" w:cs="Arial"/>
          <w:sz w:val="22"/>
          <w:szCs w:val="22"/>
          <w:lang w:val="en-GB" w:eastAsia="x-none"/>
        </w:rPr>
      </w:pPr>
      <w:r w:rsidRPr="0000096F">
        <w:rPr>
          <w:rFonts w:ascii="Arial" w:hAnsi="Arial" w:cs="Arial"/>
          <w:sz w:val="22"/>
          <w:szCs w:val="22"/>
          <w:lang w:val="en-GB" w:eastAsia="x-none"/>
        </w:rPr>
        <w:t>NIAEP-ASE</w:t>
      </w:r>
      <w:r>
        <w:rPr>
          <w:rFonts w:ascii="Arial" w:hAnsi="Arial" w:cs="Arial"/>
          <w:sz w:val="22"/>
          <w:szCs w:val="22"/>
          <w:lang w:val="en-GB" w:eastAsia="x-none"/>
        </w:rPr>
        <w:tab/>
      </w:r>
      <w:r w:rsidRPr="0000096F">
        <w:rPr>
          <w:rFonts w:ascii="Arial" w:hAnsi="Arial" w:cs="Arial"/>
          <w:sz w:val="22"/>
          <w:szCs w:val="22"/>
          <w:lang w:val="en-GB" w:eastAsia="x-none"/>
        </w:rPr>
        <w:t>Nizhny-</w:t>
      </w:r>
      <w:proofErr w:type="spellStart"/>
      <w:r w:rsidRPr="0000096F">
        <w:rPr>
          <w:rFonts w:ascii="Arial" w:hAnsi="Arial" w:cs="Arial"/>
          <w:sz w:val="22"/>
          <w:szCs w:val="22"/>
          <w:lang w:val="en-GB" w:eastAsia="x-none"/>
        </w:rPr>
        <w:t>Novgorad</w:t>
      </w:r>
      <w:proofErr w:type="spellEnd"/>
      <w:r w:rsidRPr="0000096F">
        <w:rPr>
          <w:rFonts w:ascii="Arial" w:hAnsi="Arial" w:cs="Arial"/>
          <w:sz w:val="22"/>
          <w:szCs w:val="22"/>
          <w:lang w:val="en-GB" w:eastAsia="x-none"/>
        </w:rPr>
        <w:t xml:space="preserve"> </w:t>
      </w:r>
      <w:proofErr w:type="spellStart"/>
      <w:r w:rsidRPr="0000096F">
        <w:rPr>
          <w:rFonts w:ascii="Arial" w:hAnsi="Arial" w:cs="Arial"/>
          <w:sz w:val="22"/>
          <w:szCs w:val="22"/>
          <w:lang w:val="en-GB" w:eastAsia="x-none"/>
        </w:rPr>
        <w:t>Atomenergoproekt</w:t>
      </w:r>
      <w:proofErr w:type="spellEnd"/>
      <w:r w:rsidRPr="0000096F">
        <w:rPr>
          <w:rFonts w:ascii="Arial" w:hAnsi="Arial" w:cs="Arial"/>
          <w:sz w:val="22"/>
          <w:szCs w:val="22"/>
          <w:lang w:val="en-GB" w:eastAsia="x-none"/>
        </w:rPr>
        <w:t xml:space="preserve"> – </w:t>
      </w:r>
      <w:proofErr w:type="spellStart"/>
      <w:r w:rsidRPr="0000096F">
        <w:rPr>
          <w:rFonts w:ascii="Arial" w:hAnsi="Arial" w:cs="Arial"/>
          <w:sz w:val="22"/>
          <w:szCs w:val="22"/>
          <w:lang w:val="en-GB" w:eastAsia="x-none"/>
        </w:rPr>
        <w:t>Atomstroyexport</w:t>
      </w:r>
      <w:proofErr w:type="spellEnd"/>
    </w:p>
    <w:p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lastRenderedPageBreak/>
        <w:t>NNSD</w:t>
      </w:r>
      <w:r>
        <w:rPr>
          <w:rFonts w:ascii="Arial" w:hAnsi="Arial" w:cs="Arial"/>
          <w:sz w:val="22"/>
          <w:szCs w:val="22"/>
          <w:lang w:val="en-GB" w:eastAsia="x-none"/>
        </w:rPr>
        <w:tab/>
      </w:r>
      <w:r w:rsidRPr="008352E7">
        <w:rPr>
          <w:rFonts w:ascii="Arial" w:hAnsi="Arial" w:cs="Arial"/>
          <w:sz w:val="22"/>
          <w:szCs w:val="22"/>
          <w:lang w:val="en-GB" w:eastAsia="x-none"/>
        </w:rPr>
        <w:t>National Nuclear Safety Directorate</w:t>
      </w:r>
      <w:r>
        <w:rPr>
          <w:rFonts w:ascii="Arial" w:hAnsi="Arial" w:cs="Arial"/>
          <w:sz w:val="22"/>
          <w:szCs w:val="22"/>
          <w:lang w:val="en-GB" w:eastAsia="x-none"/>
        </w:rPr>
        <w:t xml:space="preserve"> (INRA)</w:t>
      </w:r>
    </w:p>
    <w:p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NNSG</w:t>
      </w:r>
      <w:r>
        <w:rPr>
          <w:rFonts w:ascii="Arial" w:hAnsi="Arial" w:cs="Arial"/>
          <w:sz w:val="22"/>
          <w:szCs w:val="22"/>
          <w:lang w:val="en-GB" w:eastAsia="x-none"/>
        </w:rPr>
        <w:tab/>
      </w:r>
      <w:r w:rsidRPr="008352E7">
        <w:rPr>
          <w:rFonts w:ascii="Arial" w:hAnsi="Arial" w:cs="Arial"/>
          <w:sz w:val="22"/>
          <w:szCs w:val="22"/>
          <w:lang w:val="en-GB" w:eastAsia="x-none"/>
        </w:rPr>
        <w:t>National Nuclear Safeguards Directorate</w:t>
      </w:r>
      <w:r>
        <w:rPr>
          <w:rFonts w:ascii="Arial" w:hAnsi="Arial" w:cs="Arial"/>
          <w:sz w:val="22"/>
          <w:szCs w:val="22"/>
          <w:lang w:val="en-GB" w:eastAsia="x-none"/>
        </w:rPr>
        <w:t xml:space="preserve"> (INRA)</w:t>
      </w:r>
    </w:p>
    <w:p w:rsidR="00324EAB" w:rsidRPr="00A713DE"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NPP</w:t>
      </w:r>
      <w:r w:rsidRPr="00363B5F">
        <w:rPr>
          <w:rFonts w:ascii="Arial" w:hAnsi="Arial" w:cs="Arial"/>
          <w:sz w:val="22"/>
          <w:szCs w:val="22"/>
          <w:lang w:val="en-GB" w:eastAsia="x-none"/>
        </w:rPr>
        <w:tab/>
      </w:r>
      <w:r w:rsidRPr="00A713DE">
        <w:rPr>
          <w:rFonts w:ascii="Arial" w:hAnsi="Arial" w:cs="Arial"/>
          <w:sz w:val="22"/>
          <w:szCs w:val="22"/>
          <w:lang w:val="en-GB" w:eastAsia="x-none"/>
        </w:rPr>
        <w:t>Nuclear Power Plant</w:t>
      </w:r>
    </w:p>
    <w:p w:rsidR="00E65200" w:rsidRPr="00E65200" w:rsidRDefault="00E65200" w:rsidP="00A713DE">
      <w:pPr>
        <w:pStyle w:val="BodyText"/>
        <w:tabs>
          <w:tab w:val="left" w:pos="2552"/>
        </w:tabs>
        <w:ind w:left="2552" w:hanging="1844"/>
        <w:rPr>
          <w:rFonts w:ascii="Arial" w:hAnsi="Arial" w:cs="Arial"/>
          <w:sz w:val="22"/>
          <w:szCs w:val="22"/>
          <w:lang w:val="en-GB" w:eastAsia="x-none"/>
        </w:rPr>
      </w:pPr>
      <w:r w:rsidRPr="00E65200">
        <w:rPr>
          <w:rFonts w:ascii="Arial" w:hAnsi="Arial" w:cs="Arial"/>
          <w:sz w:val="22"/>
          <w:szCs w:val="22"/>
          <w:lang w:val="en-GB" w:eastAsia="x-none"/>
        </w:rPr>
        <w:t>NPPD</w:t>
      </w:r>
      <w:r w:rsidRPr="00E65200">
        <w:rPr>
          <w:rFonts w:ascii="Arial" w:hAnsi="Arial" w:cs="Arial"/>
          <w:sz w:val="22"/>
          <w:szCs w:val="22"/>
          <w:lang w:val="en-GB" w:eastAsia="x-none"/>
        </w:rPr>
        <w:tab/>
        <w:t>Nuclear Power Production &amp; Development Company of Iran</w:t>
      </w:r>
      <w:r w:rsidR="00DA3206">
        <w:rPr>
          <w:rFonts w:ascii="Arial" w:hAnsi="Arial" w:cs="Arial"/>
          <w:sz w:val="22"/>
          <w:szCs w:val="22"/>
          <w:lang w:val="en-GB" w:eastAsia="x-none"/>
        </w:rPr>
        <w:t xml:space="preserve">, </w:t>
      </w:r>
      <w:r w:rsidR="00DA3206" w:rsidRPr="00DA3206">
        <w:rPr>
          <w:rFonts w:ascii="Arial" w:hAnsi="Arial" w:cs="Arial"/>
          <w:sz w:val="22"/>
          <w:szCs w:val="22"/>
          <w:lang w:val="en-GB" w:eastAsia="x-none"/>
        </w:rPr>
        <w:t>subsidiary of AEOI</w:t>
      </w:r>
    </w:p>
    <w:p w:rsidR="00F74C3F" w:rsidRPr="00363B5F" w:rsidRDefault="00E63B84"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NRA</w:t>
      </w:r>
      <w:r w:rsidRPr="00363B5F">
        <w:rPr>
          <w:rFonts w:ascii="Arial" w:hAnsi="Arial" w:cs="Arial"/>
          <w:sz w:val="22"/>
          <w:szCs w:val="22"/>
          <w:lang w:val="en-GB" w:eastAsia="x-none"/>
        </w:rPr>
        <w:tab/>
      </w:r>
      <w:r w:rsidRPr="00A713DE">
        <w:rPr>
          <w:rFonts w:ascii="Arial" w:hAnsi="Arial" w:cs="Arial"/>
          <w:sz w:val="22"/>
          <w:szCs w:val="22"/>
          <w:lang w:val="en-GB" w:eastAsia="x-none"/>
        </w:rPr>
        <w:t>Nuclear Regulatory Authority</w:t>
      </w:r>
    </w:p>
    <w:p w:rsidR="008352E7" w:rsidRPr="00957507" w:rsidRDefault="008352E7" w:rsidP="008352E7">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NRPD</w:t>
      </w:r>
      <w:r w:rsidRPr="00957507">
        <w:rPr>
          <w:rFonts w:ascii="Arial" w:hAnsi="Arial" w:cs="Arial"/>
          <w:sz w:val="22"/>
          <w:szCs w:val="22"/>
          <w:lang w:val="en-GB" w:eastAsia="x-none"/>
        </w:rPr>
        <w:tab/>
        <w:t>National Radiation Protection Directorate (INRA)</w:t>
      </w:r>
    </w:p>
    <w:p w:rsidR="00392DA3" w:rsidRDefault="00392DA3"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NSC</w:t>
      </w:r>
      <w:r>
        <w:rPr>
          <w:rFonts w:ascii="Arial" w:hAnsi="Arial" w:cs="Arial"/>
          <w:sz w:val="22"/>
          <w:szCs w:val="22"/>
          <w:lang w:val="en-GB" w:eastAsia="x-none"/>
        </w:rPr>
        <w:tab/>
        <w:t>Nuclear Safety Cent</w:t>
      </w:r>
      <w:r w:rsidR="00794532">
        <w:rPr>
          <w:rFonts w:ascii="Arial" w:hAnsi="Arial" w:cs="Arial"/>
          <w:sz w:val="22"/>
          <w:szCs w:val="22"/>
          <w:lang w:val="en-GB" w:eastAsia="x-none"/>
        </w:rPr>
        <w:t>re</w:t>
      </w:r>
    </w:p>
    <w:p w:rsidR="00750E0B" w:rsidRPr="008046A9" w:rsidRDefault="00750E0B"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OJT</w:t>
      </w:r>
      <w:r>
        <w:rPr>
          <w:rFonts w:ascii="Arial" w:hAnsi="Arial" w:cs="Arial"/>
          <w:sz w:val="22"/>
          <w:szCs w:val="22"/>
          <w:lang w:val="en-GB" w:eastAsia="x-none"/>
        </w:rPr>
        <w:tab/>
        <w:t>On-the-job Training</w:t>
      </w:r>
    </w:p>
    <w:p w:rsidR="00F74C3F" w:rsidRPr="00363B5F" w:rsidRDefault="002152E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PHARE</w:t>
      </w:r>
      <w:r>
        <w:rPr>
          <w:rFonts w:ascii="Arial" w:hAnsi="Arial" w:cs="Arial"/>
          <w:sz w:val="22"/>
          <w:szCs w:val="22"/>
          <w:lang w:val="en-GB" w:eastAsia="x-none"/>
        </w:rPr>
        <w:tab/>
      </w:r>
      <w:r w:rsidRPr="002152EF">
        <w:rPr>
          <w:rFonts w:ascii="Arial" w:hAnsi="Arial" w:cs="Arial"/>
          <w:sz w:val="22"/>
          <w:szCs w:val="22"/>
          <w:lang w:val="en-GB" w:eastAsia="x-none"/>
        </w:rPr>
        <w:t>Poland and Hungary: Assistance for Restructuring their Economies</w:t>
      </w:r>
      <w:r>
        <w:rPr>
          <w:rFonts w:ascii="Arial" w:hAnsi="Arial" w:cs="Arial"/>
          <w:sz w:val="22"/>
          <w:szCs w:val="22"/>
          <w:lang w:val="en-GB" w:eastAsia="x-none"/>
        </w:rPr>
        <w:t xml:space="preserve"> (EC)</w:t>
      </w:r>
    </w:p>
    <w:p w:rsidR="00F74C3F" w:rsidRPr="00363B5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PSA</w:t>
      </w:r>
      <w:r w:rsidRPr="00363B5F">
        <w:rPr>
          <w:rFonts w:ascii="Arial" w:hAnsi="Arial" w:cs="Arial"/>
          <w:sz w:val="22"/>
          <w:szCs w:val="22"/>
          <w:lang w:val="en-GB" w:eastAsia="x-none"/>
        </w:rPr>
        <w:tab/>
        <w:t xml:space="preserve">Probabilistic Safety Assessment </w:t>
      </w:r>
    </w:p>
    <w:p w:rsidR="00F74C3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PWR</w:t>
      </w:r>
      <w:r>
        <w:rPr>
          <w:rFonts w:ascii="Arial" w:hAnsi="Arial" w:cs="Arial"/>
          <w:sz w:val="22"/>
          <w:szCs w:val="22"/>
          <w:lang w:val="en-GB" w:eastAsia="x-none"/>
        </w:rPr>
        <w:tab/>
        <w:t>Pressurised Water Reactor</w:t>
      </w:r>
    </w:p>
    <w:p w:rsidR="00840AF5" w:rsidRDefault="00840AF5"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RA</w:t>
      </w:r>
      <w:r>
        <w:rPr>
          <w:rFonts w:ascii="Arial" w:hAnsi="Arial" w:cs="Arial"/>
          <w:sz w:val="22"/>
          <w:szCs w:val="22"/>
          <w:lang w:val="en-GB" w:eastAsia="x-none"/>
        </w:rPr>
        <w:tab/>
        <w:t>Regulatory Authority</w:t>
      </w:r>
    </w:p>
    <w:p w:rsidR="00B774D1" w:rsidRDefault="00B774D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RP</w:t>
      </w:r>
      <w:r>
        <w:rPr>
          <w:rFonts w:ascii="Arial" w:hAnsi="Arial" w:cs="Arial"/>
          <w:sz w:val="22"/>
          <w:szCs w:val="22"/>
          <w:lang w:val="en-GB" w:eastAsia="x-none"/>
        </w:rPr>
        <w:tab/>
        <w:t>Radiation Protection</w:t>
      </w:r>
    </w:p>
    <w:p w:rsidR="00EF246A" w:rsidRPr="00153185" w:rsidRDefault="00EF246A" w:rsidP="00EF246A">
      <w:pPr>
        <w:pStyle w:val="BodyText"/>
        <w:tabs>
          <w:tab w:val="left" w:pos="2552"/>
        </w:tabs>
        <w:ind w:left="2552" w:hanging="1844"/>
        <w:rPr>
          <w:rFonts w:ascii="Arial" w:hAnsi="Arial" w:cs="Arial"/>
          <w:sz w:val="22"/>
          <w:szCs w:val="22"/>
          <w:lang w:val="en-GB" w:eastAsia="x-none"/>
        </w:rPr>
      </w:pPr>
      <w:r w:rsidRPr="00153185">
        <w:rPr>
          <w:rFonts w:ascii="Arial" w:hAnsi="Arial" w:cs="Arial"/>
          <w:sz w:val="22"/>
          <w:szCs w:val="22"/>
          <w:lang w:val="en-GB" w:eastAsia="x-none"/>
        </w:rPr>
        <w:t>RR</w:t>
      </w:r>
      <w:r w:rsidRPr="00153185">
        <w:rPr>
          <w:rFonts w:ascii="Arial" w:hAnsi="Arial" w:cs="Arial"/>
          <w:sz w:val="22"/>
          <w:szCs w:val="22"/>
          <w:lang w:val="en-GB" w:eastAsia="x-none"/>
        </w:rPr>
        <w:tab/>
        <w:t>Research Reactor</w:t>
      </w:r>
    </w:p>
    <w:p w:rsidR="002C08CC" w:rsidRPr="00363B5F" w:rsidRDefault="002C08C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QA</w:t>
      </w:r>
      <w:r>
        <w:rPr>
          <w:rFonts w:ascii="Arial" w:hAnsi="Arial" w:cs="Arial"/>
          <w:sz w:val="22"/>
          <w:szCs w:val="22"/>
          <w:lang w:val="en-GB" w:eastAsia="x-none"/>
        </w:rPr>
        <w:tab/>
      </w:r>
      <w:r w:rsidRPr="002C08CC">
        <w:rPr>
          <w:rFonts w:ascii="Arial" w:hAnsi="Arial" w:cs="Arial"/>
          <w:sz w:val="22"/>
          <w:szCs w:val="22"/>
          <w:lang w:val="en-GB" w:eastAsia="x-none"/>
        </w:rPr>
        <w:t xml:space="preserve">Quality </w:t>
      </w:r>
      <w:r>
        <w:rPr>
          <w:rFonts w:ascii="Arial" w:hAnsi="Arial" w:cs="Arial"/>
          <w:sz w:val="22"/>
          <w:szCs w:val="22"/>
          <w:lang w:val="en-GB" w:eastAsia="x-none"/>
        </w:rPr>
        <w:t>A</w:t>
      </w:r>
      <w:r w:rsidRPr="002C08CC">
        <w:rPr>
          <w:rFonts w:ascii="Arial" w:hAnsi="Arial" w:cs="Arial"/>
          <w:sz w:val="22"/>
          <w:szCs w:val="22"/>
          <w:lang w:val="en-GB" w:eastAsia="x-none"/>
        </w:rPr>
        <w:t>ssurance</w:t>
      </w:r>
    </w:p>
    <w:p w:rsidR="00AC2DAA" w:rsidRDefault="00AC2DAA" w:rsidP="00AC2DAA">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w:t>
      </w:r>
      <w:r w:rsidRPr="00AC2DAA">
        <w:rPr>
          <w:rFonts w:ascii="Arial" w:hAnsi="Arial" w:cs="Arial"/>
          <w:sz w:val="22"/>
          <w:szCs w:val="22"/>
          <w:lang w:val="en-GB" w:eastAsia="x-none"/>
        </w:rPr>
        <w:tab/>
        <w:t>Severe Accident</w:t>
      </w:r>
    </w:p>
    <w:p w:rsidR="00490277" w:rsidRDefault="00490277" w:rsidP="00490277">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sidRPr="00AC2DAA">
        <w:rPr>
          <w:rFonts w:ascii="Arial" w:hAnsi="Arial" w:cs="Arial"/>
          <w:sz w:val="22"/>
          <w:szCs w:val="22"/>
          <w:lang w:val="en-GB" w:eastAsia="x-none"/>
        </w:rPr>
        <w:tab/>
        <w:t>Severe Accident Management</w:t>
      </w:r>
    </w:p>
    <w:p w:rsidR="00222A14" w:rsidRDefault="00222A14" w:rsidP="00222A14">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Pr>
          <w:rFonts w:ascii="Arial" w:hAnsi="Arial" w:cs="Arial"/>
          <w:sz w:val="22"/>
          <w:szCs w:val="22"/>
          <w:lang w:val="en-GB" w:eastAsia="x-none"/>
        </w:rPr>
        <w:t>G</w:t>
      </w:r>
      <w:r w:rsidRPr="00AC2DAA">
        <w:rPr>
          <w:rFonts w:ascii="Arial" w:hAnsi="Arial" w:cs="Arial"/>
          <w:sz w:val="22"/>
          <w:szCs w:val="22"/>
          <w:lang w:val="en-GB" w:eastAsia="x-none"/>
        </w:rPr>
        <w:tab/>
        <w:t>Severe Accident Management</w:t>
      </w:r>
      <w:r>
        <w:rPr>
          <w:rFonts w:ascii="Arial" w:hAnsi="Arial" w:cs="Arial"/>
          <w:sz w:val="22"/>
          <w:szCs w:val="22"/>
          <w:lang w:val="en-GB" w:eastAsia="x-none"/>
        </w:rPr>
        <w:t xml:space="preserve"> Guidelines</w:t>
      </w:r>
    </w:p>
    <w:p w:rsidR="00B65515" w:rsidRPr="00AC2DAA" w:rsidRDefault="00B65515"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SAR</w:t>
      </w:r>
      <w:r>
        <w:rPr>
          <w:rFonts w:ascii="Arial" w:hAnsi="Arial" w:cs="Arial"/>
          <w:sz w:val="22"/>
          <w:szCs w:val="22"/>
          <w:lang w:val="en-GB" w:eastAsia="x-none"/>
        </w:rPr>
        <w:tab/>
        <w:t>Safety Analysis Report</w:t>
      </w:r>
    </w:p>
    <w:p w:rsidR="008F2EA9" w:rsidRDefault="008F2EA9"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SAST report</w:t>
      </w:r>
      <w:r>
        <w:rPr>
          <w:rFonts w:ascii="Arial" w:hAnsi="Arial" w:cs="Arial"/>
          <w:sz w:val="22"/>
          <w:szCs w:val="22"/>
          <w:lang w:val="en-GB" w:eastAsia="x-none"/>
        </w:rPr>
        <w:tab/>
        <w:t>Self-Assessment Stress Test report (from the Licensee)</w:t>
      </w:r>
    </w:p>
    <w:p w:rsidR="009573C6" w:rsidRDefault="009573C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SBO</w:t>
      </w:r>
      <w:r>
        <w:rPr>
          <w:rFonts w:ascii="Arial" w:hAnsi="Arial" w:cs="Arial"/>
          <w:sz w:val="22"/>
          <w:szCs w:val="22"/>
          <w:lang w:val="en-GB" w:eastAsia="x-none"/>
        </w:rPr>
        <w:tab/>
        <w:t>Station Blackout</w:t>
      </w:r>
    </w:p>
    <w:p w:rsidR="00984846" w:rsidRPr="00AC2DAA" w:rsidRDefault="0098484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SSC</w:t>
      </w:r>
      <w:r>
        <w:rPr>
          <w:rFonts w:ascii="Arial" w:hAnsi="Arial" w:cs="Arial"/>
          <w:sz w:val="22"/>
          <w:szCs w:val="22"/>
          <w:lang w:val="en-GB" w:eastAsia="x-none"/>
        </w:rPr>
        <w:tab/>
      </w:r>
      <w:r w:rsidRPr="00984846">
        <w:rPr>
          <w:rFonts w:ascii="Arial" w:hAnsi="Arial" w:cs="Arial"/>
          <w:sz w:val="22"/>
          <w:szCs w:val="22"/>
          <w:lang w:val="en-GB" w:eastAsia="x-none"/>
        </w:rPr>
        <w:t>Systems, Structures and Components</w:t>
      </w:r>
    </w:p>
    <w:p w:rsidR="00F74C3F" w:rsidRPr="00AC2DAA" w:rsidRDefault="00AC2DAA" w:rsidP="00A713DE">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ST</w:t>
      </w:r>
      <w:r w:rsidRPr="00AC2DAA">
        <w:rPr>
          <w:rFonts w:ascii="Arial" w:hAnsi="Arial" w:cs="Arial"/>
          <w:sz w:val="22"/>
          <w:szCs w:val="22"/>
          <w:lang w:val="en-GB" w:eastAsia="x-none"/>
        </w:rPr>
        <w:tab/>
      </w:r>
      <w:r>
        <w:rPr>
          <w:rFonts w:ascii="Arial" w:hAnsi="Arial" w:cs="Arial"/>
          <w:sz w:val="22"/>
          <w:szCs w:val="22"/>
          <w:lang w:val="en-GB" w:eastAsia="x-none"/>
        </w:rPr>
        <w:t>Stress Test</w:t>
      </w:r>
    </w:p>
    <w:p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T&amp;T</w:t>
      </w:r>
      <w:r w:rsidRPr="00363B5F">
        <w:rPr>
          <w:rFonts w:ascii="Arial" w:hAnsi="Arial" w:cs="Arial"/>
          <w:sz w:val="22"/>
          <w:szCs w:val="22"/>
          <w:lang w:val="en-GB" w:eastAsia="x-none"/>
        </w:rPr>
        <w:tab/>
      </w:r>
      <w:r w:rsidRPr="00A713DE">
        <w:rPr>
          <w:rFonts w:ascii="Arial" w:hAnsi="Arial" w:cs="Arial"/>
          <w:sz w:val="22"/>
          <w:szCs w:val="22"/>
          <w:lang w:val="en-GB" w:eastAsia="x-none"/>
        </w:rPr>
        <w:t>Training and Tutoring</w:t>
      </w:r>
    </w:p>
    <w:p w:rsidR="00F50F9D" w:rsidRDefault="00F50F9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TACIS</w:t>
      </w:r>
      <w:r>
        <w:rPr>
          <w:rFonts w:ascii="Arial" w:hAnsi="Arial" w:cs="Arial"/>
          <w:sz w:val="22"/>
          <w:szCs w:val="22"/>
          <w:lang w:val="en-GB" w:eastAsia="x-none"/>
        </w:rPr>
        <w:tab/>
      </w:r>
      <w:r w:rsidRPr="00F50F9D">
        <w:rPr>
          <w:rFonts w:ascii="Arial" w:hAnsi="Arial" w:cs="Arial"/>
          <w:sz w:val="22"/>
          <w:szCs w:val="22"/>
          <w:lang w:val="en-GB" w:eastAsia="x-none"/>
        </w:rPr>
        <w:t>Technical Assistance to the Commonwealth of Independent States</w:t>
      </w:r>
      <w:r>
        <w:rPr>
          <w:rFonts w:ascii="Arial" w:hAnsi="Arial" w:cs="Arial"/>
          <w:sz w:val="22"/>
          <w:szCs w:val="22"/>
          <w:lang w:val="en-GB" w:eastAsia="x-none"/>
        </w:rPr>
        <w:t xml:space="preserve"> (EC)</w:t>
      </w:r>
    </w:p>
    <w:p w:rsidR="00475853" w:rsidRPr="00363B5F" w:rsidRDefault="0047585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TC</w:t>
      </w:r>
      <w:r>
        <w:rPr>
          <w:rFonts w:ascii="Arial" w:hAnsi="Arial" w:cs="Arial"/>
          <w:sz w:val="22"/>
          <w:szCs w:val="22"/>
          <w:lang w:val="en-GB" w:eastAsia="x-none"/>
        </w:rPr>
        <w:tab/>
      </w:r>
      <w:r w:rsidRPr="00475853">
        <w:rPr>
          <w:rFonts w:ascii="Arial" w:hAnsi="Arial" w:cs="Arial"/>
          <w:sz w:val="22"/>
          <w:szCs w:val="22"/>
          <w:lang w:val="en-GB" w:eastAsia="x-none"/>
        </w:rPr>
        <w:t>Technical Cooperation</w:t>
      </w:r>
      <w:r>
        <w:rPr>
          <w:rFonts w:ascii="Arial" w:hAnsi="Arial" w:cs="Arial"/>
          <w:sz w:val="22"/>
          <w:szCs w:val="22"/>
          <w:lang w:val="en-GB" w:eastAsia="x-none"/>
        </w:rPr>
        <w:t xml:space="preserve"> (IAEA)</w:t>
      </w:r>
    </w:p>
    <w:p w:rsidR="00F74C3F" w:rsidRPr="00363B5F" w:rsidRDefault="00376487" w:rsidP="00A713DE">
      <w:pPr>
        <w:pStyle w:val="BodyText"/>
        <w:tabs>
          <w:tab w:val="left" w:pos="2552"/>
        </w:tabs>
        <w:ind w:left="2552" w:hanging="1844"/>
        <w:rPr>
          <w:rFonts w:ascii="Arial" w:hAnsi="Arial" w:cs="Arial"/>
          <w:sz w:val="22"/>
          <w:szCs w:val="22"/>
          <w:lang w:val="en-GB" w:eastAsia="x-none"/>
        </w:rPr>
      </w:pPr>
      <w:proofErr w:type="spellStart"/>
      <w:r w:rsidRPr="00363B5F">
        <w:rPr>
          <w:rFonts w:ascii="Arial" w:hAnsi="Arial" w:cs="Arial"/>
          <w:sz w:val="22"/>
          <w:szCs w:val="22"/>
          <w:lang w:val="en-GB" w:eastAsia="x-none"/>
        </w:rPr>
        <w:t>ToR</w:t>
      </w:r>
      <w:proofErr w:type="spellEnd"/>
      <w:r w:rsidRPr="00363B5F">
        <w:rPr>
          <w:rFonts w:ascii="Arial" w:hAnsi="Arial" w:cs="Arial"/>
          <w:sz w:val="22"/>
          <w:szCs w:val="22"/>
          <w:lang w:val="en-GB" w:eastAsia="x-none"/>
        </w:rPr>
        <w:tab/>
      </w:r>
      <w:r w:rsidRPr="00A713DE">
        <w:rPr>
          <w:rFonts w:ascii="Arial" w:hAnsi="Arial" w:cs="Arial"/>
          <w:sz w:val="22"/>
          <w:szCs w:val="22"/>
          <w:lang w:val="en-GB" w:eastAsia="x-none"/>
        </w:rPr>
        <w:t>Terms of Reference</w:t>
      </w:r>
    </w:p>
    <w:p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TSO</w:t>
      </w:r>
      <w:r w:rsidRPr="00363B5F">
        <w:rPr>
          <w:rFonts w:ascii="Arial" w:hAnsi="Arial" w:cs="Arial"/>
          <w:sz w:val="22"/>
          <w:szCs w:val="22"/>
          <w:lang w:val="en-GB" w:eastAsia="x-none"/>
        </w:rPr>
        <w:tab/>
      </w:r>
      <w:r w:rsidRPr="00A713DE">
        <w:rPr>
          <w:rFonts w:ascii="Arial" w:hAnsi="Arial" w:cs="Arial"/>
          <w:sz w:val="22"/>
          <w:szCs w:val="22"/>
          <w:lang w:val="en-GB" w:eastAsia="x-none"/>
        </w:rPr>
        <w:t>Technical Support Organisation</w:t>
      </w:r>
      <w:r w:rsidR="00FE3E40">
        <w:rPr>
          <w:rFonts w:ascii="Arial" w:hAnsi="Arial" w:cs="Arial"/>
          <w:sz w:val="22"/>
          <w:szCs w:val="22"/>
          <w:lang w:val="en-GB" w:eastAsia="x-none"/>
        </w:rPr>
        <w:t xml:space="preserve"> (to a Regulatory Authority)</w:t>
      </w:r>
    </w:p>
    <w:p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UHS</w:t>
      </w:r>
      <w:r>
        <w:rPr>
          <w:rFonts w:ascii="Arial" w:hAnsi="Arial" w:cs="Arial"/>
          <w:sz w:val="22"/>
          <w:szCs w:val="22"/>
          <w:lang w:val="en-GB" w:eastAsia="x-none"/>
        </w:rPr>
        <w:tab/>
        <w:t>Ultimate Heat Sink</w:t>
      </w:r>
    </w:p>
    <w:p w:rsidR="00DB16C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VVER</w:t>
      </w:r>
      <w:r>
        <w:rPr>
          <w:rFonts w:ascii="Arial" w:hAnsi="Arial" w:cs="Arial"/>
          <w:sz w:val="22"/>
          <w:szCs w:val="22"/>
          <w:lang w:val="en-GB" w:eastAsia="x-none"/>
        </w:rPr>
        <w:tab/>
      </w:r>
      <w:proofErr w:type="spellStart"/>
      <w:r>
        <w:rPr>
          <w:rFonts w:ascii="Arial" w:hAnsi="Arial" w:cs="Arial"/>
          <w:sz w:val="22"/>
          <w:szCs w:val="22"/>
          <w:lang w:val="en-GB" w:eastAsia="x-none"/>
        </w:rPr>
        <w:t>V</w:t>
      </w:r>
      <w:r w:rsidRPr="00DB16CF">
        <w:rPr>
          <w:rFonts w:ascii="Arial" w:hAnsi="Arial" w:cs="Arial"/>
          <w:sz w:val="22"/>
          <w:szCs w:val="22"/>
          <w:lang w:val="en-GB" w:eastAsia="x-none"/>
        </w:rPr>
        <w:t>odo-Vodianoï</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Energuetitcheski</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Reaktor</w:t>
      </w:r>
      <w:proofErr w:type="spellEnd"/>
      <w:r w:rsidRPr="00DB16CF">
        <w:rPr>
          <w:rFonts w:ascii="Arial" w:hAnsi="Arial" w:cs="Arial"/>
          <w:sz w:val="22"/>
          <w:szCs w:val="22"/>
          <w:lang w:val="en-GB" w:eastAsia="x-none"/>
        </w:rPr>
        <w:t xml:space="preserve"> </w:t>
      </w:r>
      <w:r>
        <w:rPr>
          <w:rFonts w:ascii="Arial" w:hAnsi="Arial" w:cs="Arial"/>
          <w:sz w:val="22"/>
          <w:szCs w:val="22"/>
          <w:lang w:val="en-GB" w:eastAsia="x-none"/>
        </w:rPr>
        <w:t>(Water-</w:t>
      </w:r>
      <w:r w:rsidRPr="00DB16CF">
        <w:rPr>
          <w:rFonts w:ascii="Arial" w:hAnsi="Arial" w:cs="Arial"/>
          <w:sz w:val="22"/>
          <w:szCs w:val="22"/>
          <w:lang w:val="en-GB" w:eastAsia="x-none"/>
        </w:rPr>
        <w:t>Water Energy Reactor</w:t>
      </w:r>
      <w:r>
        <w:rPr>
          <w:rFonts w:ascii="Arial" w:hAnsi="Arial" w:cs="Arial"/>
          <w:sz w:val="22"/>
          <w:szCs w:val="22"/>
          <w:lang w:val="en-GB" w:eastAsia="x-none"/>
        </w:rPr>
        <w:t>)</w:t>
      </w:r>
    </w:p>
    <w:p w:rsidR="00B94804" w:rsidRPr="00363B5F"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WENRA</w:t>
      </w:r>
      <w:r>
        <w:rPr>
          <w:rFonts w:ascii="Arial" w:hAnsi="Arial" w:cs="Arial"/>
          <w:sz w:val="22"/>
          <w:szCs w:val="22"/>
          <w:lang w:val="en-GB" w:eastAsia="x-none"/>
        </w:rPr>
        <w:tab/>
      </w:r>
      <w:r w:rsidRPr="00B94804">
        <w:rPr>
          <w:rFonts w:ascii="Arial" w:hAnsi="Arial" w:cs="Arial"/>
          <w:sz w:val="22"/>
          <w:szCs w:val="22"/>
          <w:lang w:val="en-GB" w:eastAsia="x-none"/>
        </w:rPr>
        <w:t>Western European Nuclear Regulators Association</w:t>
      </w: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D15BB1" w:rsidRPr="00763191" w:rsidRDefault="00D15BB1">
      <w:pPr>
        <w:rPr>
          <w:rFonts w:ascii="Times New Roman" w:hAnsi="Times New Roman"/>
          <w:sz w:val="19"/>
          <w:szCs w:val="19"/>
          <w:highlight w:val="yellow"/>
        </w:rPr>
        <w:sectPr w:rsidR="00D15BB1" w:rsidRPr="00763191">
          <w:headerReference w:type="default" r:id="rId10"/>
          <w:footerReference w:type="default" r:id="rId11"/>
          <w:footerReference w:type="first" r:id="rId12"/>
          <w:pgSz w:w="11905" w:h="16837" w:code="9"/>
          <w:pgMar w:top="1411" w:right="1138" w:bottom="1138" w:left="1138" w:header="720" w:footer="720" w:gutter="0"/>
          <w:cols w:space="708"/>
          <w:docGrid w:linePitch="360"/>
        </w:sectPr>
      </w:pPr>
    </w:p>
    <w:p w:rsidR="00D15BB1" w:rsidRPr="00763191" w:rsidRDefault="00D15BB1">
      <w:pPr>
        <w:rPr>
          <w:rFonts w:ascii="Times New Roman" w:hAnsi="Times New Roman"/>
          <w:i/>
          <w:sz w:val="19"/>
          <w:szCs w:val="19"/>
          <w:highlight w:val="yellow"/>
        </w:rPr>
      </w:pPr>
    </w:p>
    <w:p w:rsidR="00D15BB1" w:rsidRPr="00763191" w:rsidRDefault="00D15BB1">
      <w:pPr>
        <w:pStyle w:val="Heading1"/>
        <w:numPr>
          <w:ilvl w:val="0"/>
          <w:numId w:val="0"/>
        </w:numPr>
        <w:rPr>
          <w:snapToGrid w:val="0"/>
          <w:highlight w:val="yellow"/>
        </w:rPr>
      </w:pPr>
      <w:bookmarkStart w:id="682" w:name="_Toc452709143"/>
      <w:r w:rsidRPr="00763191">
        <w:rPr>
          <w:snapToGrid w:val="0"/>
          <w:highlight w:val="yellow"/>
        </w:rPr>
        <w:t>Appendix 1: Indicative framework matrix</w:t>
      </w:r>
      <w:bookmarkEnd w:id="682"/>
      <w:r w:rsidRPr="00763191">
        <w:rPr>
          <w:snapToGrid w:val="0"/>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950"/>
        <w:gridCol w:w="3251"/>
        <w:gridCol w:w="2395"/>
        <w:gridCol w:w="2417"/>
      </w:tblGrid>
      <w:tr w:rsidR="00D15BB1" w:rsidRPr="00763191">
        <w:trPr>
          <w:trHeight w:val="444"/>
        </w:trPr>
        <w:tc>
          <w:tcPr>
            <w:tcW w:w="0" w:type="auto"/>
            <w:tcBorders>
              <w:top w:val="nil"/>
              <w:left w:val="nil"/>
            </w:tcBorders>
          </w:tcPr>
          <w:p w:rsidR="00D15BB1" w:rsidRPr="00763191" w:rsidRDefault="00D15BB1">
            <w:pPr>
              <w:rPr>
                <w:rFonts w:ascii="Arial" w:hAnsi="Arial" w:cs="Arial"/>
                <w:highlight w:val="yellow"/>
              </w:rPr>
            </w:pP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Intervention Logic</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Objectively Verifiable Indicators</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Sources of Verification</w:t>
            </w: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Assumptions and risks</w:t>
            </w:r>
          </w:p>
        </w:tc>
      </w:tr>
      <w:tr w:rsidR="00D15BB1" w:rsidRPr="00763191">
        <w:trPr>
          <w:trHeight w:val="1191"/>
        </w:trPr>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Overall Objective</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Project Purpose</w:t>
            </w:r>
          </w:p>
        </w:tc>
        <w:tc>
          <w:tcPr>
            <w:tcW w:w="0" w:type="auto"/>
          </w:tcPr>
          <w:p w:rsidR="00D15BB1" w:rsidRPr="00763191" w:rsidRDefault="00D15BB1">
            <w:pPr>
              <w:spacing w:before="120" w:line="276" w:lineRule="auto"/>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spacing w:after="0"/>
              <w:rPr>
                <w:rFonts w:ascii="Arial" w:hAnsi="Arial" w:cs="Arial"/>
                <w:b/>
                <w:highlight w:val="yellow"/>
              </w:rPr>
            </w:pPr>
            <w:r w:rsidRPr="00763191">
              <w:rPr>
                <w:rFonts w:ascii="Arial" w:hAnsi="Arial" w:cs="Arial"/>
                <w:b/>
                <w:highlight w:val="yellow"/>
              </w:rPr>
              <w:t>Activities</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r w:rsidR="00D15BB1" w:rsidRPr="00763191">
        <w:tc>
          <w:tcPr>
            <w:tcW w:w="0" w:type="auto"/>
          </w:tcPr>
          <w:p w:rsidR="00D15BB1" w:rsidRPr="00763191" w:rsidRDefault="00D15BB1">
            <w:pPr>
              <w:spacing w:after="0"/>
              <w:jc w:val="left"/>
              <w:rPr>
                <w:rFonts w:ascii="Arial" w:hAnsi="Arial" w:cs="Arial"/>
                <w:highlight w:val="yellow"/>
              </w:rPr>
            </w:pPr>
            <w:r w:rsidRPr="00763191">
              <w:rPr>
                <w:rFonts w:ascii="Arial" w:hAnsi="Arial" w:cs="Arial"/>
                <w:highlight w:val="yellow"/>
              </w:rPr>
              <w:t xml:space="preserve"> </w:t>
            </w:r>
          </w:p>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bl>
    <w:p w:rsidR="00D15BB1" w:rsidRPr="00763191" w:rsidRDefault="00D15BB1">
      <w:pPr>
        <w:rPr>
          <w:rFonts w:ascii="Arial" w:hAnsi="Arial" w:cs="Arial"/>
          <w:color w:val="000000"/>
          <w:sz w:val="22"/>
          <w:szCs w:val="22"/>
          <w:highlight w:val="yellow"/>
        </w:rPr>
      </w:pPr>
      <w:r w:rsidRPr="00763191">
        <w:rPr>
          <w:rFonts w:ascii="Arial" w:hAnsi="Arial" w:cs="Arial"/>
          <w:color w:val="000000"/>
          <w:sz w:val="22"/>
          <w:szCs w:val="22"/>
          <w:highlight w:val="yellow"/>
        </w:rPr>
        <w:t xml:space="preserve"> </w:t>
      </w:r>
    </w:p>
    <w:p w:rsidR="00D15BB1" w:rsidRPr="00763191" w:rsidRDefault="00D15BB1">
      <w:pPr>
        <w:rPr>
          <w:rFonts w:ascii="Times New Roman" w:hAnsi="Times New Roman"/>
          <w:i/>
          <w:sz w:val="19"/>
          <w:szCs w:val="19"/>
          <w:highlight w:val="yellow"/>
        </w:rPr>
      </w:pPr>
    </w:p>
    <w:p w:rsidR="00D15BB1" w:rsidRPr="00763191" w:rsidRDefault="00D15BB1">
      <w:pPr>
        <w:rPr>
          <w:rFonts w:ascii="Times New Roman" w:hAnsi="Times New Roman"/>
          <w:i/>
          <w:sz w:val="19"/>
          <w:szCs w:val="19"/>
          <w:highlight w:val="yellow"/>
        </w:rPr>
        <w:sectPr w:rsidR="00D15BB1" w:rsidRPr="00763191">
          <w:headerReference w:type="default" r:id="rId13"/>
          <w:footerReference w:type="even" r:id="rId14"/>
          <w:footerReference w:type="default" r:id="rId15"/>
          <w:pgSz w:w="16840" w:h="11907" w:orient="landscape" w:code="9"/>
          <w:pgMar w:top="284" w:right="1440" w:bottom="851" w:left="1440" w:header="720" w:footer="330" w:gutter="0"/>
          <w:cols w:space="720"/>
        </w:sectPr>
      </w:pPr>
    </w:p>
    <w:p w:rsidR="00D15BB1" w:rsidRPr="001226F7" w:rsidRDefault="00D15BB1" w:rsidP="005E1749">
      <w:pPr>
        <w:pStyle w:val="Heading1"/>
        <w:numPr>
          <w:ilvl w:val="0"/>
          <w:numId w:val="0"/>
        </w:numPr>
        <w:rPr>
          <w:snapToGrid w:val="0"/>
          <w:sz w:val="23"/>
          <w:szCs w:val="23"/>
          <w:lang w:val="en-GB"/>
        </w:rPr>
      </w:pPr>
      <w:bookmarkStart w:id="683" w:name="_Ref413155116"/>
      <w:bookmarkStart w:id="684" w:name="_Toc452709144"/>
      <w:r w:rsidRPr="00BF5685">
        <w:rPr>
          <w:highlight w:val="yellow"/>
        </w:rPr>
        <w:lastRenderedPageBreak/>
        <w:t xml:space="preserve">Appendix </w:t>
      </w:r>
      <w:r w:rsidR="00091B5D" w:rsidRPr="00BF5685">
        <w:rPr>
          <w:highlight w:val="yellow"/>
          <w:lang w:val="en-GB"/>
        </w:rPr>
        <w:t>2</w:t>
      </w:r>
      <w:r w:rsidRPr="00BF5685">
        <w:rPr>
          <w:highlight w:val="yellow"/>
        </w:rPr>
        <w:t xml:space="preserve">: </w:t>
      </w:r>
      <w:bookmarkEnd w:id="683"/>
      <w:ins w:id="685" w:author="Deilami, Ebrahim" w:date="2016-09-18T15:05:00Z">
        <w:r w:rsidR="005E1749">
          <w:rPr>
            <w:highlight w:val="yellow"/>
            <w:lang w:val="en-US"/>
          </w:rPr>
          <w:t xml:space="preserve">INRA </w:t>
        </w:r>
      </w:ins>
      <w:del w:id="686" w:author="Deilami, Ebrahim" w:date="2016-09-18T15:05:00Z">
        <w:r w:rsidR="00FD3130" w:rsidRPr="00BF5685" w:rsidDel="005E1749">
          <w:rPr>
            <w:highlight w:val="yellow"/>
          </w:rPr>
          <w:delText>ENSREG</w:delText>
        </w:r>
      </w:del>
      <w:r w:rsidR="00FD3130" w:rsidRPr="00BF5685">
        <w:rPr>
          <w:highlight w:val="yellow"/>
        </w:rPr>
        <w:t xml:space="preserve"> stress test specification</w:t>
      </w:r>
      <w:bookmarkEnd w:id="684"/>
    </w:p>
    <w:p w:rsidR="00D15BB1" w:rsidRDefault="00D15BB1">
      <w:pPr>
        <w:tabs>
          <w:tab w:val="left" w:pos="0"/>
        </w:tabs>
        <w:autoSpaceDE w:val="0"/>
        <w:autoSpaceDN w:val="0"/>
        <w:adjustRightInd w:val="0"/>
        <w:rPr>
          <w:rFonts w:ascii="Times New Roman" w:hAnsi="Times New Roman"/>
          <w:sz w:val="23"/>
          <w:szCs w:val="23"/>
        </w:rPr>
      </w:pPr>
    </w:p>
    <w:p w:rsidR="00FD3130" w:rsidRDefault="00FD3130">
      <w:pPr>
        <w:tabs>
          <w:tab w:val="left" w:pos="0"/>
        </w:tabs>
        <w:autoSpaceDE w:val="0"/>
        <w:autoSpaceDN w:val="0"/>
        <w:adjustRightInd w:val="0"/>
        <w:rPr>
          <w:rFonts w:ascii="Times New Roman" w:hAnsi="Times New Roman"/>
          <w:sz w:val="23"/>
          <w:szCs w:val="23"/>
        </w:rPr>
      </w:pPr>
    </w:p>
    <w:p w:rsidR="003A615F" w:rsidRDefault="003A615F">
      <w:pPr>
        <w:spacing w:after="0"/>
        <w:jc w:val="left"/>
        <w:rPr>
          <w:rFonts w:ascii="Times New Roman" w:hAnsi="Times New Roman"/>
          <w:sz w:val="23"/>
          <w:szCs w:val="23"/>
        </w:rPr>
      </w:pPr>
      <w:r>
        <w:rPr>
          <w:rFonts w:ascii="Times New Roman" w:hAnsi="Times New Roman"/>
          <w:sz w:val="23"/>
          <w:szCs w:val="23"/>
        </w:rPr>
        <w:br w:type="page"/>
      </w: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Pr="00F06DF2" w:rsidRDefault="00FD3130" w:rsidP="005E1749">
      <w:pPr>
        <w:pStyle w:val="Heading1"/>
        <w:numPr>
          <w:ilvl w:val="0"/>
          <w:numId w:val="0"/>
        </w:numPr>
        <w:ind w:firstLine="709"/>
        <w:rPr>
          <w:snapToGrid w:val="0"/>
          <w:sz w:val="23"/>
          <w:szCs w:val="23"/>
          <w:lang w:val="en-GB"/>
        </w:rPr>
      </w:pPr>
      <w:bookmarkStart w:id="687" w:name="_Toc452709145"/>
      <w:r w:rsidRPr="00F06DF2">
        <w:t xml:space="preserve">Appendix </w:t>
      </w:r>
      <w:r w:rsidR="00091B5D">
        <w:rPr>
          <w:lang w:val="en-GB"/>
        </w:rPr>
        <w:t>3</w:t>
      </w:r>
      <w:r w:rsidRPr="00F06DF2">
        <w:t xml:space="preserve">: </w:t>
      </w:r>
      <w:ins w:id="688" w:author="Deilami, Ebrahim" w:date="2016-09-18T15:05:00Z">
        <w:r w:rsidR="005E1749">
          <w:rPr>
            <w:lang w:val="en-US"/>
          </w:rPr>
          <w:t xml:space="preserve">INRA </w:t>
        </w:r>
      </w:ins>
      <w:del w:id="689" w:author="Deilami, Ebrahim" w:date="2016-09-18T15:05:00Z">
        <w:r w:rsidRPr="00F06DF2" w:rsidDel="005E1749">
          <w:delText>WENRA</w:delText>
        </w:r>
      </w:del>
      <w:r w:rsidRPr="00F06DF2">
        <w:t xml:space="preserve"> </w:t>
      </w:r>
      <w:r w:rsidR="003A615F" w:rsidRPr="00F06DF2">
        <w:t xml:space="preserve">Contents and Format of the Final </w:t>
      </w:r>
      <w:r w:rsidR="003A615F" w:rsidRPr="00F06DF2">
        <w:rPr>
          <w:lang w:val="en-GB"/>
        </w:rPr>
        <w:t>Stress Test R</w:t>
      </w:r>
      <w:proofErr w:type="spellStart"/>
      <w:r w:rsidR="003A615F" w:rsidRPr="00F06DF2">
        <w:t>eport</w:t>
      </w:r>
      <w:bookmarkEnd w:id="687"/>
      <w:proofErr w:type="spellEnd"/>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06DF2" w:rsidRDefault="00F06DF2" w:rsidP="003A615F">
      <w:pPr>
        <w:tabs>
          <w:tab w:val="left" w:pos="0"/>
        </w:tabs>
        <w:autoSpaceDE w:val="0"/>
        <w:autoSpaceDN w:val="0"/>
        <w:adjustRightInd w:val="0"/>
        <w:ind w:firstLine="709"/>
        <w:rPr>
          <w:rFonts w:ascii="Times New Roman" w:hAnsi="Times New Roman"/>
          <w:sz w:val="23"/>
          <w:szCs w:val="23"/>
        </w:rPr>
      </w:pPr>
    </w:p>
    <w:p w:rsidR="00F06DF2" w:rsidRPr="004E25CF" w:rsidRDefault="00F06DF2" w:rsidP="00F06DF2">
      <w:pPr>
        <w:pStyle w:val="Title"/>
      </w:pPr>
      <w:bookmarkStart w:id="690" w:name="_Toc294545745"/>
      <w:r w:rsidRPr="004E25CF">
        <w:t>Post-Fukushima “stress tests” of european nuclear power plants – CONTENTS AND FORMAT OF National Reports</w:t>
      </w:r>
      <w:bookmarkEnd w:id="690"/>
    </w:p>
    <w:p w:rsidR="00F06DF2" w:rsidRPr="004E25CF" w:rsidRDefault="00F06DF2" w:rsidP="00F06DF2">
      <w:r w:rsidRPr="004E25CF">
        <w:t xml:space="preserve">This document is intended to provide guidance for the European Nuclear Regulators and for the European Nuclear Licensees on application of ENSREG document </w:t>
      </w:r>
      <w:r w:rsidRPr="004E25CF">
        <w:rPr>
          <w:b/>
          <w:i/>
        </w:rPr>
        <w:t>Annex I, EU “Stress test” specifications</w:t>
      </w:r>
      <w:r w:rsidRPr="004E25CF">
        <w:t>. It is obvious that each Licensee will in addition take into account the specifications given by his National Nuclear Regulator.</w:t>
      </w:r>
    </w:p>
    <w:p w:rsidR="00F06DF2" w:rsidRPr="004E25CF" w:rsidRDefault="00F06DF2" w:rsidP="00F06DF2">
      <w:r w:rsidRPr="004E25CF">
        <w:t xml:space="preserve">The guidance is given </w:t>
      </w:r>
      <w:r w:rsidRPr="004E25CF">
        <w:rPr>
          <w:u w:val="single"/>
        </w:rPr>
        <w:t>by way of indication</w:t>
      </w:r>
      <w:r w:rsidRPr="004E25CF">
        <w:t>. It is liable to be adjusted during the writing and integration of the report (e.g. to summarize aspects to improve comprehensibility of licensee’s explanations).  It should be used by the European Nuclear Licensees so that the reports are as homogeneous as possible.</w:t>
      </w:r>
    </w:p>
    <w:p w:rsidR="00F06DF2" w:rsidRPr="004E25CF" w:rsidRDefault="00F06DF2" w:rsidP="00F06DF2">
      <w:r w:rsidRPr="004E25CF">
        <w:t>The National R</w:t>
      </w:r>
      <w:r>
        <w:t xml:space="preserve">eports </w:t>
      </w:r>
      <w:r w:rsidRPr="004E25CF">
        <w:t>shall be written in English and be aimed for full release to the public. They should be detailed enough to give adequate understanding of the robustness of the design but avoid revealing security relevant details. This implies that presenting information on details of systems design and on location and physical protection of equipment should be avoided.</w:t>
      </w:r>
    </w:p>
    <w:p w:rsidR="00F06DF2" w:rsidRPr="004E25CF" w:rsidRDefault="00F06DF2" w:rsidP="00F06DF2">
      <w:r w:rsidRPr="004E25CF">
        <w:t>The Licensee</w:t>
      </w:r>
      <w:r>
        <w:t xml:space="preserve"> </w:t>
      </w:r>
      <w:r w:rsidRPr="004E25CF">
        <w:t xml:space="preserve">Reports are preferably also written in English. These reports should be available as reference material for the peer reviews. They shall provide accurate information as explained in this guidance, including systems details, the plant lay-out, and equipment location. This information could partly be released to the public as identified by the authors, but some parts are evidently sensitive from security point of view. No details must be released that could be used for planning terrorist acts to the plants. </w:t>
      </w:r>
    </w:p>
    <w:p w:rsidR="00F06DF2" w:rsidRPr="004E25CF" w:rsidRDefault="00F06DF2" w:rsidP="00F06DF2">
      <w:r w:rsidRPr="004E25CF">
        <w:t xml:space="preserve">For giving a good overview of the robustness of the design, a comprehensive and detailed description should be presented at the beginning of the report on all systems that could be used for providing or supporting main safety functions. Guidance on this information is given under Section 1.3. This information can then be referred to in later text, without a need to repeat it in detail. </w:t>
      </w:r>
    </w:p>
    <w:p w:rsidR="00F06DF2" w:rsidRPr="004E25CF" w:rsidRDefault="00F06DF2" w:rsidP="00F06DF2"/>
    <w:p w:rsidR="00F06DF2" w:rsidRPr="004E25CF" w:rsidRDefault="00F06DF2" w:rsidP="00F06DF2"/>
    <w:p w:rsidR="00F06DF2" w:rsidRPr="004E25CF" w:rsidRDefault="00F06DF2" w:rsidP="00F06DF2">
      <w:pPr>
        <w:spacing w:before="100" w:after="100"/>
        <w:jc w:val="left"/>
        <w:rPr>
          <w:b/>
          <w:lang w:val="en-US"/>
        </w:rPr>
      </w:pPr>
      <w:r w:rsidRPr="004E25CF">
        <w:rPr>
          <w:b/>
          <w:lang w:val="en-US"/>
        </w:rPr>
        <w:br w:type="page"/>
      </w:r>
    </w:p>
    <w:p w:rsidR="00F06DF2" w:rsidRPr="004E25CF" w:rsidRDefault="00F06DF2" w:rsidP="00F06DF2">
      <w:pPr>
        <w:pStyle w:val="Heading1"/>
        <w:numPr>
          <w:ilvl w:val="0"/>
          <w:numId w:val="35"/>
        </w:numPr>
        <w:spacing w:after="60"/>
      </w:pPr>
      <w:bookmarkStart w:id="691" w:name="_Toc452709146"/>
      <w:r w:rsidRPr="004E25CF">
        <w:lastRenderedPageBreak/>
        <w:t>General data about site/plant</w:t>
      </w:r>
      <w:bookmarkEnd w:id="691"/>
    </w:p>
    <w:p w:rsidR="00F06DF2" w:rsidRPr="004E25CF" w:rsidRDefault="00F06DF2" w:rsidP="00F06DF2">
      <w:pPr>
        <w:ind w:left="624"/>
        <w:rPr>
          <w:b/>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692" w:name="_Toc452709147"/>
      <w:r w:rsidRPr="004E25CF">
        <w:t>Brief description of the site characteristics</w:t>
      </w:r>
      <w:bookmarkEnd w:id="692"/>
    </w:p>
    <w:p w:rsidR="00F06DF2" w:rsidRPr="004E25CF" w:rsidRDefault="00F06DF2" w:rsidP="00F06DF2">
      <w:pPr>
        <w:numPr>
          <w:ilvl w:val="0"/>
          <w:numId w:val="34"/>
        </w:numPr>
        <w:tabs>
          <w:tab w:val="clear" w:pos="1080"/>
        </w:tabs>
        <w:spacing w:after="0"/>
        <w:rPr>
          <w:lang w:val="en-US"/>
        </w:rPr>
      </w:pPr>
      <w:r w:rsidRPr="004E25CF">
        <w:rPr>
          <w:lang w:val="en-US"/>
        </w:rPr>
        <w:t>location (sea, river)</w:t>
      </w:r>
    </w:p>
    <w:p w:rsidR="00F06DF2" w:rsidRPr="004E25CF" w:rsidRDefault="00F06DF2" w:rsidP="00F06DF2">
      <w:pPr>
        <w:numPr>
          <w:ilvl w:val="0"/>
          <w:numId w:val="34"/>
        </w:numPr>
        <w:tabs>
          <w:tab w:val="clear" w:pos="1080"/>
        </w:tabs>
        <w:spacing w:after="0"/>
        <w:rPr>
          <w:lang w:val="en-US"/>
        </w:rPr>
      </w:pPr>
      <w:r w:rsidRPr="004E25CF">
        <w:rPr>
          <w:lang w:val="en-US"/>
        </w:rPr>
        <w:t>number of units;</w:t>
      </w:r>
    </w:p>
    <w:p w:rsidR="00F06DF2" w:rsidRPr="004E25CF" w:rsidRDefault="00F06DF2" w:rsidP="00F06DF2">
      <w:pPr>
        <w:numPr>
          <w:ilvl w:val="0"/>
          <w:numId w:val="34"/>
        </w:numPr>
        <w:tabs>
          <w:tab w:val="clear" w:pos="1080"/>
        </w:tabs>
        <w:spacing w:after="0"/>
        <w:rPr>
          <w:lang w:val="en-US"/>
        </w:rPr>
      </w:pPr>
      <w:r w:rsidRPr="004E25CF">
        <w:rPr>
          <w:lang w:val="en-US"/>
        </w:rPr>
        <w:t>license holder</w:t>
      </w:r>
    </w:p>
    <w:p w:rsidR="00F06DF2" w:rsidRPr="004E25CF" w:rsidRDefault="00F06DF2" w:rsidP="00F06DF2">
      <w:pPr>
        <w:ind w:left="1080"/>
        <w:rPr>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693" w:name="_Toc452709148"/>
      <w:r w:rsidRPr="004E25CF">
        <w:t>Main characteristics of the units</w:t>
      </w:r>
      <w:bookmarkEnd w:id="693"/>
    </w:p>
    <w:p w:rsidR="00F06DF2" w:rsidRPr="004E25CF" w:rsidRDefault="00F06DF2" w:rsidP="00F06DF2">
      <w:pPr>
        <w:numPr>
          <w:ilvl w:val="0"/>
          <w:numId w:val="34"/>
        </w:numPr>
        <w:tabs>
          <w:tab w:val="clear" w:pos="1080"/>
        </w:tabs>
        <w:spacing w:after="0"/>
        <w:rPr>
          <w:lang w:val="en-US"/>
        </w:rPr>
      </w:pPr>
      <w:r w:rsidRPr="004E25CF">
        <w:rPr>
          <w:lang w:val="en-US"/>
        </w:rPr>
        <w:t>reactor type;</w:t>
      </w:r>
    </w:p>
    <w:p w:rsidR="00F06DF2" w:rsidRPr="004E25CF" w:rsidRDefault="00F06DF2" w:rsidP="00F06DF2">
      <w:pPr>
        <w:numPr>
          <w:ilvl w:val="0"/>
          <w:numId w:val="34"/>
        </w:numPr>
        <w:tabs>
          <w:tab w:val="clear" w:pos="1080"/>
        </w:tabs>
        <w:spacing w:after="0"/>
        <w:rPr>
          <w:lang w:val="en-US"/>
        </w:rPr>
      </w:pPr>
      <w:r w:rsidRPr="004E25CF">
        <w:rPr>
          <w:lang w:val="en-US"/>
        </w:rPr>
        <w:t>thermal power;</w:t>
      </w:r>
    </w:p>
    <w:p w:rsidR="00F06DF2" w:rsidRPr="004E25CF" w:rsidRDefault="00F06DF2" w:rsidP="00F06DF2">
      <w:pPr>
        <w:numPr>
          <w:ilvl w:val="0"/>
          <w:numId w:val="34"/>
        </w:numPr>
        <w:tabs>
          <w:tab w:val="clear" w:pos="1080"/>
        </w:tabs>
        <w:spacing w:after="0"/>
        <w:rPr>
          <w:lang w:val="en-US"/>
        </w:rPr>
      </w:pPr>
      <w:r w:rsidRPr="004E25CF">
        <w:rPr>
          <w:lang w:val="en-US"/>
        </w:rPr>
        <w:t>date of first criticality;</w:t>
      </w:r>
    </w:p>
    <w:p w:rsidR="00F06DF2" w:rsidRPr="004E25CF" w:rsidRDefault="00F06DF2" w:rsidP="00F06DF2">
      <w:pPr>
        <w:numPr>
          <w:ilvl w:val="0"/>
          <w:numId w:val="34"/>
        </w:numPr>
        <w:tabs>
          <w:tab w:val="clear" w:pos="1080"/>
        </w:tabs>
        <w:spacing w:after="0"/>
        <w:rPr>
          <w:b/>
          <w:lang w:val="en-US"/>
        </w:rPr>
      </w:pPr>
      <w:proofErr w:type="gramStart"/>
      <w:r w:rsidRPr="004E25CF">
        <w:rPr>
          <w:lang w:val="en-US"/>
        </w:rPr>
        <w:t>existing</w:t>
      </w:r>
      <w:proofErr w:type="gramEnd"/>
      <w:r w:rsidRPr="004E25CF">
        <w:rPr>
          <w:lang w:val="en-US"/>
        </w:rPr>
        <w:t xml:space="preserve"> spent fuel storage (or shared storage).</w:t>
      </w:r>
    </w:p>
    <w:p w:rsidR="00F06DF2" w:rsidRPr="004E25CF" w:rsidRDefault="00F06DF2" w:rsidP="00F06DF2">
      <w:pPr>
        <w:ind w:left="1080"/>
        <w:rPr>
          <w:b/>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694" w:name="_Toc452709149"/>
      <w:r w:rsidRPr="004E25CF">
        <w:t>Systems for providing or supporting main safety function</w:t>
      </w:r>
      <w:bookmarkEnd w:id="694"/>
    </w:p>
    <w:p w:rsidR="00F06DF2" w:rsidRPr="004E25CF" w:rsidRDefault="00F06DF2" w:rsidP="00F06DF2">
      <w:pPr>
        <w:ind w:left="792"/>
      </w:pPr>
      <w:r w:rsidRPr="004E25CF">
        <w:t>In this section, all relevant systems should be identified and described, whether they are classified and accordingly qualified as safety systems, or designed for normal operation and classified to non-nuclear safety category. The systems description should include also fixed hook-up points for transportable external power or water supply systems that are planned to be used as last resort during emergencies.</w:t>
      </w:r>
    </w:p>
    <w:p w:rsidR="00F06DF2" w:rsidRPr="004E25CF" w:rsidRDefault="00F06DF2" w:rsidP="00F06DF2">
      <w:pPr>
        <w:ind w:left="792"/>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695" w:name="_Toc452709150"/>
      <w:r w:rsidRPr="00347A8A">
        <w:rPr>
          <w:b w:val="0"/>
        </w:rPr>
        <w:t>Reactivity control</w:t>
      </w:r>
      <w:bookmarkEnd w:id="695"/>
    </w:p>
    <w:p w:rsidR="00F06DF2" w:rsidRPr="004E25CF" w:rsidRDefault="00F06DF2" w:rsidP="00F06DF2">
      <w:pPr>
        <w:ind w:left="709"/>
        <w:rPr>
          <w:lang w:val="en-US"/>
        </w:rPr>
      </w:pPr>
      <w:r w:rsidRPr="004E25CF">
        <w:rPr>
          <w:lang w:val="en-US"/>
        </w:rPr>
        <w:t>Systems that are planned to ensure sub-criticality of the reactor core in all shutdown conditions, and sub-criticality of spent fuel in all potential storage conditions. Report should give a thorough understanding of available means to ensure that there is adequate amount of boron or other respective neutron absorber in the coolant in all circumstances, also including the situations after a severe damage of the reactor or the spent fuel.</w:t>
      </w:r>
    </w:p>
    <w:p w:rsidR="00F06DF2" w:rsidRPr="004E25CF" w:rsidRDefault="00F06DF2" w:rsidP="00F06DF2">
      <w:pPr>
        <w:ind w:left="709"/>
        <w:rPr>
          <w:lang w:val="en-US"/>
        </w:rPr>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696" w:name="_Toc452709151"/>
      <w:r w:rsidRPr="00347A8A">
        <w:rPr>
          <w:b w:val="0"/>
        </w:rPr>
        <w:t>Heat transfer from reactor to the ultimate heat sink</w:t>
      </w:r>
      <w:bookmarkEnd w:id="696"/>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All existing heat transfer means / chains from the reactor to the primary heat sink (e.g., sea water) and to the secondary heat sinks (e.g., atmosphere or district heating system) in different reactor shutdown conditions: hot shutdown, cooling from hot to cold shutdown, cold shutdown with closed primary circuit, and cold shutdown with open primary circuit.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Lay out information on the heat transfer chains: routing of redundant and diverse heat transfer piping and location of the main equipment. </w:t>
      </w:r>
      <w:proofErr w:type="gramStart"/>
      <w:r w:rsidRPr="00F06DF2">
        <w:rPr>
          <w:b w:val="0"/>
          <w:lang w:val="en-GB"/>
        </w:rPr>
        <w:t>Physical protection of equipment from the internal and external threats.</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Possible time constraints for availability of different heat transfer chains, and possibilities to extend the respective times by external measures (e.g., running out of a water storage and possibilities to refill this storage).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AC power sources and batteries that could provide the necessary power to each chain (e.g., for driving of pumps and valves, for controlling the systems operation).</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Need and method of cooling equipment that belong to a certain heat transfer chain; special emphasis should be given to verifying true diversity of alternative heat transfer chains (e.g., air cooling, cooling with water from separate sources, potential constraints for providing respective coolant).</w:t>
      </w:r>
    </w:p>
    <w:p w:rsidR="00F06DF2" w:rsidRPr="004E25CF"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697" w:name="_Toc452709152"/>
      <w:r w:rsidRPr="00347A8A">
        <w:rPr>
          <w:b w:val="0"/>
        </w:rPr>
        <w:lastRenderedPageBreak/>
        <w:t>Heat transfer from spent fuel pools to the ultimate heat sink</w:t>
      </w:r>
      <w:bookmarkEnd w:id="69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spent fuel pools to the primary heat sink (e.g., sea water) and to the secondary heat sinks (e.g., atmosphere or district heating system).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698" w:name="_Toc452709153"/>
      <w:r w:rsidRPr="00347A8A">
        <w:rPr>
          <w:b w:val="0"/>
        </w:rPr>
        <w:t>Heat transfer from the reactor containment to the ultimate heat sink</w:t>
      </w:r>
      <w:bookmarkEnd w:id="698"/>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containment to the primary heat sink (e.g., sea water) and to the secondary heat sinks (e.g., atmosphere or district heating system).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699" w:name="_Toc452709154"/>
      <w:r w:rsidRPr="00347A8A">
        <w:rPr>
          <w:b w:val="0"/>
        </w:rPr>
        <w:t>AC power supply</w:t>
      </w:r>
      <w:bookmarkEnd w:id="699"/>
    </w:p>
    <w:p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Off-site power supply</w:t>
      </w:r>
    </w:p>
    <w:p w:rsidR="00F06DF2" w:rsidRPr="00FD2B82" w:rsidRDefault="00F06DF2" w:rsidP="00F06DF2">
      <w:pPr>
        <w:pStyle w:val="NumberedPara"/>
        <w:numPr>
          <w:ilvl w:val="4"/>
          <w:numId w:val="33"/>
        </w:numPr>
        <w:tabs>
          <w:tab w:val="clear" w:pos="1134"/>
          <w:tab w:val="num" w:pos="2880"/>
        </w:tabs>
        <w:ind w:left="2880" w:hanging="1080"/>
      </w:pPr>
      <w:r w:rsidRPr="00FD2B82">
        <w:t>Information on reliability of off-site power supply: historical data at least from power cuts and their durations during the plant lifetime.</w:t>
      </w:r>
    </w:p>
    <w:p w:rsidR="00F06DF2" w:rsidRPr="00FD2B82" w:rsidRDefault="00F06DF2" w:rsidP="00F06DF2">
      <w:pPr>
        <w:pStyle w:val="NumberedPara"/>
        <w:numPr>
          <w:ilvl w:val="4"/>
          <w:numId w:val="33"/>
        </w:numPr>
        <w:tabs>
          <w:tab w:val="clear" w:pos="1134"/>
          <w:tab w:val="num" w:pos="2880"/>
        </w:tabs>
        <w:ind w:left="2880" w:hanging="1080"/>
      </w:pPr>
      <w:r w:rsidRPr="00FD2B82">
        <w:t>Connections of the plant with external power grids: transmission line and potential earth cable routings with their connection points, physical protection, and design against internal and external hazards.</w:t>
      </w:r>
    </w:p>
    <w:p w:rsidR="00F06DF2" w:rsidRPr="00FD2B82" w:rsidRDefault="00F06DF2" w:rsidP="00F06DF2"/>
    <w:p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Power distribution inside the plant</w:t>
      </w:r>
    </w:p>
    <w:p w:rsidR="00F06DF2" w:rsidRPr="00FD2B82" w:rsidRDefault="00F06DF2" w:rsidP="00F06DF2">
      <w:pPr>
        <w:pStyle w:val="NumberedPara"/>
        <w:numPr>
          <w:ilvl w:val="4"/>
          <w:numId w:val="33"/>
        </w:numPr>
        <w:tabs>
          <w:tab w:val="clear" w:pos="1134"/>
          <w:tab w:val="num" w:pos="2880"/>
        </w:tabs>
        <w:ind w:left="2880" w:hanging="1080"/>
      </w:pPr>
      <w:r w:rsidRPr="00FD2B82">
        <w:t>Main cable routings and power distribution switchboards.</w:t>
      </w:r>
    </w:p>
    <w:p w:rsidR="00F06DF2" w:rsidRPr="00FD2B82" w:rsidRDefault="00F06DF2" w:rsidP="00F06DF2">
      <w:pPr>
        <w:pStyle w:val="NumberedPara"/>
        <w:numPr>
          <w:ilvl w:val="4"/>
          <w:numId w:val="33"/>
        </w:numPr>
        <w:tabs>
          <w:tab w:val="clear" w:pos="1134"/>
          <w:tab w:val="num" w:pos="2880"/>
        </w:tabs>
        <w:ind w:left="2880" w:hanging="1080"/>
      </w:pPr>
      <w:r w:rsidRPr="00FD2B82">
        <w:t>Lay-out, location, and physical protection against internal and external hazards.</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ordinary on-site source for back-up power supply</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On-site sources that serve as first back-up if offsite power is lost.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Redundancy, separation of redundant sources by structures or distance, and their physical protection against internal and external hazards. </w:t>
      </w:r>
    </w:p>
    <w:p w:rsidR="00F06DF2" w:rsidRPr="00FD2B82" w:rsidRDefault="00F06DF2" w:rsidP="00F06DF2">
      <w:pPr>
        <w:pStyle w:val="NumberedPara"/>
        <w:numPr>
          <w:ilvl w:val="4"/>
          <w:numId w:val="33"/>
        </w:numPr>
        <w:tabs>
          <w:tab w:val="clear" w:pos="1134"/>
          <w:tab w:val="num" w:pos="2880"/>
        </w:tabs>
        <w:ind w:left="2880" w:hanging="1080"/>
      </w:pPr>
      <w:r w:rsidRPr="00FD2B82">
        <w:t>Time constraints for availability of these sources and external measures to extend the time of use (e.g., fuel tank capacity).</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Diverse permanently installed on-site sources for back-up power supply</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All diverse sources that can be used for the same tasks as the main back-up sources, or for more limited dedicated purposes (e.g., for decay heat removal from reactor when the primary system is intact, for operation of systems that protect containment integrity after core meltdown).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Respective information on location, physical protection and time constraints as explained under 1.3.5.3. </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Other power sources that are planned and kept in preparedness for use as last resort means to prevent a serious accident damaging reactor or spent fuel</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Potential dedicated connections to neighbouring units or to nearby other power plants.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Possibilities to hook-up transportable power sources to supply certain safety systems. </w:t>
      </w:r>
    </w:p>
    <w:p w:rsidR="00F06DF2" w:rsidRPr="00FD2B82" w:rsidRDefault="00F06DF2" w:rsidP="00F06DF2">
      <w:pPr>
        <w:pStyle w:val="NumberedPara"/>
        <w:numPr>
          <w:ilvl w:val="4"/>
          <w:numId w:val="33"/>
        </w:numPr>
        <w:tabs>
          <w:tab w:val="clear" w:pos="1134"/>
          <w:tab w:val="num" w:pos="2880"/>
        </w:tabs>
        <w:ind w:left="2880" w:hanging="1080"/>
      </w:pPr>
      <w:r w:rsidRPr="00FD2B82">
        <w:lastRenderedPageBreak/>
        <w:t xml:space="preserve">Information on each power source: power capacity, voltage level and other relevant constraints. </w:t>
      </w:r>
    </w:p>
    <w:p w:rsidR="00F06DF2" w:rsidRPr="00FD2B82" w:rsidRDefault="00F06DF2" w:rsidP="00F06DF2">
      <w:pPr>
        <w:pStyle w:val="NumberedPara"/>
        <w:numPr>
          <w:ilvl w:val="4"/>
          <w:numId w:val="33"/>
        </w:numPr>
        <w:tabs>
          <w:tab w:val="clear" w:pos="1134"/>
          <w:tab w:val="num" w:pos="2880"/>
        </w:tabs>
        <w:ind w:left="2880" w:hanging="1080"/>
      </w:pPr>
      <w:r w:rsidRPr="00FD2B82">
        <w:t>Preparedness to take the source in use: need for special personnel, procedures and training, connection time, contract arrangements if not in ownership of the Licensee, vulnerability of source and its connection to external hazards and weather conditions, as well as arrangements for accessing these, including where they are stored (both in relation to the site and protection from potential hazards), and whether they are shared between units or sites.</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00" w:name="_Toc452709155"/>
      <w:r w:rsidRPr="00347A8A">
        <w:rPr>
          <w:b w:val="0"/>
        </w:rPr>
        <w:t>Batteries for DC power supply</w:t>
      </w:r>
      <w:bookmarkEnd w:id="70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Description of separate battery banks that could be used to supply safety relevant consumers: capacity and time to exhaust batteries in different operational situations.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Consumers served by each battery bank: driving of valve motors, control systems, measuring devices, etc.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Physical location and separation of battery banks and their protection from internal and external hazards.</w:t>
      </w:r>
      <w:proofErr w:type="gramEnd"/>
      <w:r w:rsidRPr="00F06DF2">
        <w:rPr>
          <w:b w:val="0"/>
          <w:lang w:val="en-GB"/>
        </w:rPr>
        <w:t xml:space="preserve">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Alternative possibilities for recharging each battery bank.</w:t>
      </w:r>
      <w:proofErr w:type="gramEnd"/>
      <w:r w:rsidRPr="00F06DF2">
        <w:rPr>
          <w:b w:val="0"/>
          <w:lang w:val="en-GB"/>
        </w:rPr>
        <w:t xml:space="preserve"> </w:t>
      </w:r>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01" w:name="_Toc452709156"/>
      <w:r w:rsidRPr="004E25CF">
        <w:t>Significant differences between units</w:t>
      </w:r>
      <w:bookmarkEnd w:id="701"/>
    </w:p>
    <w:p w:rsidR="00F06DF2" w:rsidRPr="004E25CF" w:rsidRDefault="00F06DF2" w:rsidP="00F06DF2">
      <w:pPr>
        <w:ind w:left="788"/>
        <w:rPr>
          <w:lang w:val="en-US"/>
        </w:rPr>
      </w:pPr>
      <w:r w:rsidRPr="004E25CF">
        <w:rPr>
          <w:lang w:val="en-US"/>
        </w:rPr>
        <w:t xml:space="preserve">This section is relevant only for sites with multiple NPP units of similar type. </w:t>
      </w:r>
    </w:p>
    <w:p w:rsidR="00F06DF2" w:rsidRPr="004E25CF" w:rsidRDefault="00F06DF2" w:rsidP="00F06DF2">
      <w:pPr>
        <w:ind w:left="788"/>
        <w:rPr>
          <w:lang w:val="en-US"/>
        </w:rPr>
      </w:pPr>
      <w:r w:rsidRPr="004E25CF">
        <w:rPr>
          <w:lang w:val="en-US"/>
        </w:rPr>
        <w:t>In case some site has units of completely different design (e.g., PWR’s and BWR’s or plants of different generation)</w:t>
      </w:r>
      <w:proofErr w:type="gramStart"/>
      <w:r w:rsidRPr="004E25CF">
        <w:rPr>
          <w:lang w:val="en-US"/>
        </w:rPr>
        <w:t>,</w:t>
      </w:r>
      <w:proofErr w:type="gramEnd"/>
      <w:r w:rsidRPr="004E25CF">
        <w:rPr>
          <w:lang w:val="en-US"/>
        </w:rPr>
        <w:t xml:space="preserve"> design information of each unit is presented separately.</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02" w:name="_Toc452709157"/>
      <w:r w:rsidRPr="004E25CF">
        <w:t>Scope and main results of Probabilistic Safety Assessments</w:t>
      </w:r>
      <w:bookmarkEnd w:id="702"/>
    </w:p>
    <w:p w:rsidR="00F06DF2" w:rsidRPr="004E25CF" w:rsidRDefault="00F06DF2" w:rsidP="00F06DF2">
      <w:pPr>
        <w:ind w:left="788"/>
        <w:rPr>
          <w:lang w:val="en-US"/>
        </w:rPr>
      </w:pPr>
      <w:r w:rsidRPr="004E25CF">
        <w:rPr>
          <w:lang w:val="en-US"/>
        </w:rPr>
        <w:t xml:space="preserve">Scope of the PSA is explained both for level 1 addressing core meltdown frequency and for level 2 addressing frequency of large radioactive release as consequence of containment failure. </w:t>
      </w:r>
    </w:p>
    <w:p w:rsidR="00F06DF2" w:rsidRPr="004E25CF" w:rsidRDefault="00F06DF2" w:rsidP="00F06DF2">
      <w:pPr>
        <w:ind w:left="788"/>
        <w:rPr>
          <w:lang w:val="en-US"/>
        </w:rPr>
      </w:pPr>
      <w:r w:rsidRPr="004E25CF">
        <w:rPr>
          <w:lang w:val="en-US"/>
        </w:rPr>
        <w:t xml:space="preserve">At each level, and depending on the scope of the existing PSA, the results and respective risk contributions are presented for different initiating events such as random internal equipment failures, fires, internal and external floods, extreme weather conditions, seismic hazards. </w:t>
      </w:r>
    </w:p>
    <w:p w:rsidR="00F06DF2" w:rsidRPr="004E25CF" w:rsidRDefault="00F06DF2" w:rsidP="00F06DF2">
      <w:pPr>
        <w:ind w:left="788"/>
        <w:rPr>
          <w:lang w:val="en-US"/>
        </w:rPr>
      </w:pPr>
      <w:r w:rsidRPr="004E25CF">
        <w:rPr>
          <w:lang w:val="en-US"/>
        </w:rPr>
        <w:t>Information is presented also on PSA’s conducted for different initiating conditions: full power, small power, or shutdown.</w:t>
      </w:r>
    </w:p>
    <w:p w:rsidR="00F06DF2" w:rsidRPr="004E25CF" w:rsidRDefault="00F06DF2" w:rsidP="00F06DF2">
      <w:pPr>
        <w:pStyle w:val="PLanrapport1"/>
      </w:pPr>
      <w:r w:rsidRPr="004E25CF">
        <w:t xml:space="preserve">  </w:t>
      </w: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703" w:name="_Toc452709158"/>
      <w:r w:rsidRPr="004E25CF">
        <w:t>Earthquakes</w:t>
      </w:r>
      <w:bookmarkEnd w:id="703"/>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r w:rsidRPr="004E25CF">
        <w:t xml:space="preserve"> </w:t>
      </w:r>
      <w:bookmarkStart w:id="704" w:name="_Toc452709159"/>
      <w:r w:rsidRPr="004E25CF">
        <w:t>Design basis</w:t>
      </w:r>
      <w:bookmarkEnd w:id="704"/>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05" w:name="_Toc452709160"/>
      <w:r w:rsidRPr="00347A8A">
        <w:rPr>
          <w:b w:val="0"/>
        </w:rPr>
        <w:t>Earthquake against which the plant is designed</w:t>
      </w:r>
      <w:bookmarkEnd w:id="705"/>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earthquake (DBE)</w:t>
      </w:r>
    </w:p>
    <w:p w:rsidR="00F06DF2" w:rsidRPr="00FD2B82" w:rsidRDefault="00F06DF2" w:rsidP="00F06DF2">
      <w:pPr>
        <w:ind w:left="788"/>
        <w:rPr>
          <w:lang w:val="en-US"/>
        </w:rPr>
      </w:pPr>
      <w:r w:rsidRPr="00FD2B82">
        <w:rPr>
          <w:lang w:val="en-US"/>
        </w:rPr>
        <w:t>Level of DBE expressed in terms of maximum horizontal peak ground acceleration (PGA). If no DBE was specified in the original design due to the very low seismicity of the site, PGA that was used to demonstrate the robustness of the as built design.</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Methodology used to evaluate the design basis earthquake</w:t>
      </w:r>
    </w:p>
    <w:p w:rsidR="00F06DF2" w:rsidRPr="00FD2B82" w:rsidRDefault="00F06DF2" w:rsidP="00F06DF2">
      <w:pPr>
        <w:ind w:left="788"/>
        <w:rPr>
          <w:lang w:val="en-US"/>
        </w:rPr>
      </w:pPr>
      <w:proofErr w:type="gramStart"/>
      <w:r w:rsidRPr="00FD2B82">
        <w:rPr>
          <w:lang w:val="en-US"/>
        </w:rPr>
        <w:t>Expected frequency of DBE, statistical analysis of historical data, geological information on site, safety margin.</w:t>
      </w:r>
      <w:proofErr w:type="gramEnd"/>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Conclusion on the adequacy of the design basis for the earthquake </w:t>
      </w:r>
    </w:p>
    <w:p w:rsidR="00F06DF2" w:rsidRPr="00FD2B82" w:rsidRDefault="00F06DF2" w:rsidP="00F06DF2">
      <w:pPr>
        <w:ind w:left="788"/>
        <w:rPr>
          <w:lang w:val="en-US"/>
        </w:rPr>
      </w:pPr>
      <w:proofErr w:type="gramStart"/>
      <w:r w:rsidRPr="00FD2B82">
        <w:rPr>
          <w:lang w:val="en-US"/>
        </w:rPr>
        <w:t>Reassessment of the validity of earlier information taking into account the current state-of-the-art knowledge.</w:t>
      </w:r>
      <w:proofErr w:type="gramEnd"/>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06" w:name="_Toc452709161"/>
      <w:r w:rsidRPr="00347A8A">
        <w:rPr>
          <w:b w:val="0"/>
        </w:rPr>
        <w:t>Provisions to protect the plant against the design basis earthquake</w:t>
      </w:r>
      <w:bookmarkEnd w:id="706"/>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Identification of systems, structures and components (SSC) that are required for achieving safe shutdown state and are most endangered during an earthquake.</w:t>
      </w:r>
      <w:proofErr w:type="gramEnd"/>
      <w:r w:rsidRPr="00F06DF2">
        <w:rPr>
          <w:b w:val="0"/>
          <w:lang w:val="en-GB"/>
        </w:rPr>
        <w:t xml:space="preserve"> </w:t>
      </w:r>
      <w:proofErr w:type="gramStart"/>
      <w:r w:rsidRPr="00F06DF2">
        <w:rPr>
          <w:b w:val="0"/>
          <w:lang w:val="en-GB"/>
        </w:rPr>
        <w:t>Evaluation of their robustness in connection with DBE and assessment of potential safety margin.</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operating contingencies in case of damage that could be caused by an earthquake and could threaten achieving safe shutdown state.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 Protection against indirect effects of the earthquake</w:t>
      </w:r>
    </w:p>
    <w:p w:rsidR="00F06DF2" w:rsidRPr="00FD2B82" w:rsidRDefault="00F06DF2" w:rsidP="00F06DF2">
      <w:pPr>
        <w:pStyle w:val="NumberedPara"/>
        <w:numPr>
          <w:ilvl w:val="4"/>
          <w:numId w:val="33"/>
        </w:numPr>
        <w:tabs>
          <w:tab w:val="clear" w:pos="1134"/>
          <w:tab w:val="num" w:pos="2880"/>
        </w:tabs>
        <w:ind w:left="2880" w:hanging="1080"/>
      </w:pPr>
      <w:r w:rsidRPr="00FD2B82">
        <w:t>Assessment of potential failures of heavy structures, pressure retaining devices</w:t>
      </w:r>
      <w:proofErr w:type="gramStart"/>
      <w:r w:rsidRPr="00FD2B82">
        <w:t>, rotating</w:t>
      </w:r>
      <w:proofErr w:type="gramEnd"/>
      <w:r w:rsidRPr="00FD2B82">
        <w:t xml:space="preserve"> equipment, or systems containing large amount of liquid that are not designed to withstand DBE and that might threaten heat transfer to ultimate heat sink by mechanical interaction or through internal flood.</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Loss of external power supply that could impair the impact of seismically induced internal damage at the plant. </w:t>
      </w:r>
      <w:r w:rsidRPr="00FD2B82">
        <w:tab/>
      </w:r>
    </w:p>
    <w:p w:rsidR="00F06DF2" w:rsidRPr="00FD2B82" w:rsidRDefault="00F06DF2" w:rsidP="00F06DF2">
      <w:pPr>
        <w:pStyle w:val="NumberedPara"/>
        <w:numPr>
          <w:ilvl w:val="4"/>
          <w:numId w:val="33"/>
        </w:numPr>
        <w:tabs>
          <w:tab w:val="clear" w:pos="1134"/>
          <w:tab w:val="num" w:pos="2880"/>
        </w:tabs>
        <w:ind w:left="2880" w:hanging="1080"/>
      </w:pPr>
      <w:r w:rsidRPr="00FD2B82">
        <w:t>Situation outside the plant, including preventing or delaying access of personnel and equipment to the site.</w:t>
      </w:r>
    </w:p>
    <w:p w:rsidR="00F06DF2" w:rsidRPr="00FD2B82" w:rsidRDefault="00F06DF2" w:rsidP="00F06DF2">
      <w:pPr>
        <w:pStyle w:val="NumberedPara"/>
        <w:numPr>
          <w:ilvl w:val="4"/>
          <w:numId w:val="33"/>
        </w:numPr>
        <w:tabs>
          <w:tab w:val="clear" w:pos="1134"/>
          <w:tab w:val="num" w:pos="2880"/>
        </w:tabs>
        <w:ind w:left="2880" w:hanging="1080"/>
      </w:pPr>
      <w:r w:rsidRPr="00FD2B82">
        <w:t>Other indirect effects (e.g. fire or explosion).</w:t>
      </w:r>
    </w:p>
    <w:p w:rsidR="00F06DF2" w:rsidRPr="00FD2B82" w:rsidRDefault="00F06DF2" w:rsidP="00F06DF2">
      <w:pPr>
        <w:spacing w:before="100" w:after="100"/>
        <w:jc w:val="left"/>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07" w:name="_Toc452709162"/>
      <w:r w:rsidRPr="00347A8A">
        <w:rPr>
          <w:b w:val="0"/>
        </w:rPr>
        <w:t>Compliance of the plant with its current licensing basis</w:t>
      </w:r>
      <w:bookmarkEnd w:id="70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Licensee's processes to ensure that plant systems, structures, and components that are needed for achieving safe shutdown after </w:t>
      </w:r>
      <w:proofErr w:type="gramStart"/>
      <w:r w:rsidRPr="00F06DF2">
        <w:rPr>
          <w:b w:val="0"/>
          <w:lang w:val="en-GB"/>
        </w:rPr>
        <w:t>earthquake,</w:t>
      </w:r>
      <w:proofErr w:type="gramEnd"/>
      <w:r w:rsidRPr="00F06DF2">
        <w:rPr>
          <w:b w:val="0"/>
          <w:lang w:val="en-GB"/>
        </w:rPr>
        <w:t xml:space="preserve"> or that might cause indirect effects discussed under 2.1.2.3 remain in faultless condition.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Licensee's processes to ensure that mobile equipment and supplies that are planned to be available after an earthquake are in continuous preparedness to be used.</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FD2B82"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08" w:name="_Toc452709163"/>
      <w:r w:rsidRPr="004E25CF">
        <w:t>Evaluation of safety margins</w:t>
      </w:r>
      <w:bookmarkEnd w:id="708"/>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09" w:name="_Toc452709164"/>
      <w:r w:rsidRPr="00347A8A">
        <w:rPr>
          <w:b w:val="0"/>
        </w:rPr>
        <w:t>Range of earthquake leading to severe fuel damage</w:t>
      </w:r>
      <w:bookmarkEnd w:id="709"/>
    </w:p>
    <w:p w:rsidR="00F06DF2" w:rsidRPr="004E25CF" w:rsidRDefault="00F06DF2" w:rsidP="00F06DF2">
      <w:pPr>
        <w:ind w:left="720"/>
      </w:pPr>
      <w:r w:rsidRPr="004E25CF">
        <w:t xml:space="preserve">Weak points and cliff edge effects: estimation of </w:t>
      </w:r>
      <w:proofErr w:type="gramStart"/>
      <w:r w:rsidRPr="004E25CF">
        <w:t>PGA  above</w:t>
      </w:r>
      <w:proofErr w:type="gramEnd"/>
      <w:r w:rsidRPr="004E25CF">
        <w:t xml:space="preserve"> which loss of fundamental safety functions or severe damage to the fuel (in vessel or in fuel storage) becomes unavoidable.</w:t>
      </w:r>
    </w:p>
    <w:p w:rsidR="00F06DF2" w:rsidRPr="004E25CF" w:rsidRDefault="00F06DF2" w:rsidP="00F06DF2">
      <w:pPr>
        <w:ind w:left="720"/>
      </w:pPr>
      <w:r w:rsidRPr="004E25CF">
        <w:tab/>
      </w: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10" w:name="_Toc452709165"/>
      <w:r w:rsidRPr="00347A8A">
        <w:rPr>
          <w:b w:val="0"/>
        </w:rPr>
        <w:t>Range of earthquake leading to loss of containment integrity</w:t>
      </w:r>
      <w:bookmarkEnd w:id="710"/>
    </w:p>
    <w:p w:rsidR="00F06DF2" w:rsidRPr="004E25CF" w:rsidRDefault="00F06DF2" w:rsidP="00F06DF2">
      <w:pPr>
        <w:ind w:left="720"/>
      </w:pPr>
      <w:proofErr w:type="gramStart"/>
      <w:r w:rsidRPr="004E25CF">
        <w:t>Estimation of PGA that would result in loss of integrity of the reactor containment.</w:t>
      </w:r>
      <w:proofErr w:type="gramEnd"/>
    </w:p>
    <w:p w:rsidR="00F06DF2" w:rsidRPr="004E25CF" w:rsidRDefault="00F06DF2" w:rsidP="00F06DF2">
      <w:pPr>
        <w:ind w:left="720"/>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11" w:name="_Toc452709166"/>
      <w:r w:rsidRPr="00347A8A">
        <w:rPr>
          <w:b w:val="0"/>
        </w:rPr>
        <w:lastRenderedPageBreak/>
        <w:t xml:space="preserve">Earthquake exceeding the design basis earthquake for the plant and </w:t>
      </w:r>
      <w:proofErr w:type="gramStart"/>
      <w:r w:rsidRPr="00347A8A">
        <w:rPr>
          <w:b w:val="0"/>
        </w:rPr>
        <w:t>consequent  flooding</w:t>
      </w:r>
      <w:proofErr w:type="gramEnd"/>
      <w:r w:rsidRPr="00347A8A">
        <w:rPr>
          <w:b w:val="0"/>
        </w:rPr>
        <w:t xml:space="preserve"> exceeding design basis flood</w:t>
      </w:r>
      <w:bookmarkEnd w:id="711"/>
    </w:p>
    <w:p w:rsidR="00F06DF2" w:rsidRPr="004E25CF" w:rsidRDefault="00F06DF2" w:rsidP="00F06DF2">
      <w:pPr>
        <w:ind w:left="720"/>
      </w:pPr>
      <w:proofErr w:type="gramStart"/>
      <w:r w:rsidRPr="004E25CF">
        <w:t>Possibility of external floods caused by an earthquake and potential impacts on the safety of the plant.</w:t>
      </w:r>
      <w:proofErr w:type="gramEnd"/>
      <w:r w:rsidRPr="004E25CF">
        <w:t xml:space="preserve"> </w:t>
      </w:r>
      <w:proofErr w:type="gramStart"/>
      <w:r w:rsidRPr="004E25CF">
        <w:t>Evaluation of the geographical factors and the physical possibility of an earthquake to cause an external flood on site, e.g. a dam failure upstream of the river that flows past the site.</w:t>
      </w:r>
      <w:proofErr w:type="gramEnd"/>
      <w:r w:rsidRPr="004E25CF">
        <w:t xml:space="preserve">  </w:t>
      </w:r>
    </w:p>
    <w:p w:rsidR="00F06DF2" w:rsidRPr="004E25CF" w:rsidRDefault="00F06DF2" w:rsidP="00F06DF2">
      <w:pPr>
        <w:ind w:left="720"/>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347A8A">
        <w:rPr>
          <w:b w:val="0"/>
        </w:rPr>
        <w:t xml:space="preserve"> </w:t>
      </w:r>
      <w:bookmarkStart w:id="712" w:name="_Toc452709167"/>
      <w:r w:rsidRPr="00347A8A">
        <w:rPr>
          <w:b w:val="0"/>
        </w:rPr>
        <w:t>Measures which can be envisaged to increase robustness of the plant against earthquakes</w:t>
      </w:r>
      <w:bookmarkEnd w:id="712"/>
    </w:p>
    <w:p w:rsidR="00F06DF2" w:rsidRPr="004E25CF" w:rsidRDefault="00F06DF2" w:rsidP="00F06DF2">
      <w:pPr>
        <w:ind w:left="709"/>
      </w:pPr>
      <w:proofErr w:type="gramStart"/>
      <w:r w:rsidRPr="004E25CF">
        <w:t>Consideration of measures, which could be envisaged to increase plant robustness against seismic phenomena and would enhance plant safety.</w:t>
      </w:r>
      <w:proofErr w:type="gramEnd"/>
    </w:p>
    <w:p w:rsidR="00F06DF2" w:rsidRPr="004E25CF" w:rsidRDefault="00F06DF2" w:rsidP="00F06DF2">
      <w:pPr>
        <w:spacing w:before="100" w:after="100"/>
        <w:jc w:val="left"/>
        <w:rPr>
          <w:b/>
          <w:bCs/>
          <w:sz w:val="28"/>
          <w:szCs w:val="28"/>
          <w:lang w:val="en-US"/>
        </w:rPr>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713" w:name="_Toc452709168"/>
      <w:r w:rsidRPr="004E25CF">
        <w:t>Flooding</w:t>
      </w:r>
      <w:bookmarkEnd w:id="713"/>
      <w:r w:rsidRPr="004E25CF">
        <w:t xml:space="preserve"> </w:t>
      </w:r>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14" w:name="_Toc452709169"/>
      <w:r w:rsidRPr="004E25CF">
        <w:t>Design basis</w:t>
      </w:r>
      <w:bookmarkEnd w:id="714"/>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15" w:name="_Toc452709170"/>
      <w:r w:rsidRPr="00347A8A">
        <w:rPr>
          <w:b w:val="0"/>
        </w:rPr>
        <w:t>Flooding against which the plant is designed</w:t>
      </w:r>
      <w:bookmarkEnd w:id="715"/>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flood (DBF)</w:t>
      </w:r>
    </w:p>
    <w:p w:rsidR="00F06DF2" w:rsidRPr="00347A8A" w:rsidRDefault="00F06DF2" w:rsidP="00F06DF2">
      <w:r w:rsidRPr="00347A8A">
        <w:t xml:space="preserve">Maximum height of flood postulated in design of the plant and maximum postulated rate of water level rising. If no DBF was postulated, evaluation of flood height that would seriously challenge the function of electrical power systems or the heat </w:t>
      </w:r>
      <w:proofErr w:type="gramStart"/>
      <w:r w:rsidRPr="00347A8A">
        <w:t>transfer</w:t>
      </w:r>
      <w:proofErr w:type="gramEnd"/>
      <w:r w:rsidRPr="00347A8A">
        <w:t xml:space="preserve"> to the ultimate heat sink.</w:t>
      </w:r>
      <w:r w:rsidRPr="00347A8A">
        <w:tab/>
        <w:t xml:space="preserve"> </w:t>
      </w:r>
    </w:p>
    <w:p w:rsidR="00F06DF2" w:rsidRPr="00347A8A"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Methodology used to evaluate the design basis flood.</w:t>
      </w:r>
    </w:p>
    <w:p w:rsidR="00F06DF2" w:rsidRPr="00347A8A" w:rsidRDefault="00F06DF2" w:rsidP="00F06DF2">
      <w:r w:rsidRPr="00347A8A">
        <w:t xml:space="preserve">Reassessment of the maximum height of flood considered possible on site, in view of the historical data and the best available knowledge on the physical phenomena that have a potential to increase the height of flood. Expected frequency of the DBF and the information used as basis for reassessment. </w:t>
      </w:r>
    </w:p>
    <w:p w:rsidR="00F06DF2" w:rsidRPr="00347A8A"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external flooding</w:t>
      </w:r>
    </w:p>
    <w:p w:rsidR="00F06DF2" w:rsidRPr="004E25CF"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16" w:name="_Toc452709171"/>
      <w:r w:rsidRPr="00347A8A">
        <w:rPr>
          <w:b w:val="0"/>
        </w:rPr>
        <w:t>Provisions to protect the plant against the design basis flood</w:t>
      </w:r>
      <w:bookmarkEnd w:id="716"/>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Identification of systems, structures and components (SSC) that are required for achieving and maintaining safe shutdown state and are most endangered when flood is increasing.</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design and construction provisions to prevent flood impact to the plant.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Main operating provisions to prevent flood impact to the plant.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Situation outside the plant, including preventing or delaying access of personnel and equipment to the site.</w:t>
      </w:r>
      <w:proofErr w:type="gramEnd"/>
    </w:p>
    <w:p w:rsidR="00F06DF2" w:rsidRPr="00347A8A"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17" w:name="_Toc452709172"/>
      <w:r w:rsidRPr="00347A8A">
        <w:rPr>
          <w:b w:val="0"/>
        </w:rPr>
        <w:t>Plant compliance with its current licensing basis</w:t>
      </w:r>
      <w:bookmarkEnd w:id="71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Licensee's processes to ensure that plant systems, structures, and components that are needed for achieving and maintaining the safe shutdown state, as well as systems and structures designed for flood protection remain in faultless condition.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Licensee's processes to ensure that mobile equipment and supplies that are planned for use in connection with flooding are in continuous preparedness to be used.</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18" w:name="_Toc452709173"/>
      <w:r w:rsidRPr="004E25CF">
        <w:t>Evaluation of safety margins</w:t>
      </w:r>
      <w:bookmarkEnd w:id="718"/>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19" w:name="_Toc452709174"/>
      <w:r w:rsidRPr="00D7510A">
        <w:rPr>
          <w:b w:val="0"/>
        </w:rPr>
        <w:t>Estimation of safety margin against flooding</w:t>
      </w:r>
      <w:bookmarkEnd w:id="719"/>
    </w:p>
    <w:p w:rsidR="00F06DF2" w:rsidRPr="004E25CF" w:rsidRDefault="00F06DF2" w:rsidP="00F06DF2">
      <w:pPr>
        <w:ind w:left="720"/>
      </w:pPr>
      <w:r w:rsidRPr="004E25CF">
        <w:t xml:space="preserve">Estimation of difference between maximum </w:t>
      </w:r>
      <w:proofErr w:type="gramStart"/>
      <w:r w:rsidRPr="004E25CF">
        <w:t>height</w:t>
      </w:r>
      <w:proofErr w:type="gramEnd"/>
      <w:r w:rsidRPr="004E25CF">
        <w:t xml:space="preserve"> of flood considered possible on site and the height of flood that would seriously challenge the safety systems, which are essential for heat transfer from the reactor and the spent fuel to ultimate heat sink.</w:t>
      </w:r>
    </w:p>
    <w:p w:rsidR="00F06DF2" w:rsidRPr="004E25CF"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720" w:name="_Toc452709175"/>
      <w:proofErr w:type="gramStart"/>
      <w:r w:rsidRPr="00D7510A">
        <w:rPr>
          <w:b w:val="0"/>
        </w:rPr>
        <w:t>Measures which can be envisaged to increase robustness of the plant against flooding.</w:t>
      </w:r>
      <w:bookmarkEnd w:id="720"/>
      <w:proofErr w:type="gramEnd"/>
    </w:p>
    <w:p w:rsidR="00F06DF2" w:rsidRPr="004E25CF" w:rsidRDefault="00F06DF2" w:rsidP="00F06DF2">
      <w:pPr>
        <w:ind w:left="720"/>
      </w:pPr>
      <w:proofErr w:type="gramStart"/>
      <w:r w:rsidRPr="004E25CF">
        <w:t>Consideration of measures, which could be envisaged to increase plant robustness against flooding and would enhance plant safety.</w:t>
      </w:r>
      <w:proofErr w:type="gramEnd"/>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721" w:name="_Toc452709176"/>
      <w:r w:rsidRPr="004E25CF">
        <w:t>Extreme weather conditions</w:t>
      </w:r>
      <w:bookmarkEnd w:id="721"/>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22" w:name="_Toc452709177"/>
      <w:r w:rsidRPr="004E25CF">
        <w:t>Design basis</w:t>
      </w:r>
      <w:bookmarkEnd w:id="722"/>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23" w:name="_Toc452709178"/>
      <w:r w:rsidRPr="00D7510A">
        <w:rPr>
          <w:b w:val="0"/>
        </w:rPr>
        <w:t>Reassessment of weather conditions used as design basis</w:t>
      </w:r>
      <w:bookmarkEnd w:id="723"/>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Verification of weather conditions that were used as design basis for various plant systems, structures and components:   maximum temperature, minimum temperature, various </w:t>
      </w:r>
      <w:proofErr w:type="gramStart"/>
      <w:r w:rsidRPr="00F06DF2">
        <w:rPr>
          <w:b w:val="0"/>
          <w:lang w:val="en-GB"/>
        </w:rPr>
        <w:t>type</w:t>
      </w:r>
      <w:proofErr w:type="gramEnd"/>
      <w:r w:rsidRPr="00F06DF2">
        <w:rPr>
          <w:b w:val="0"/>
          <w:lang w:val="en-GB"/>
        </w:rPr>
        <w:t xml:space="preserve"> of storms, heavy rainfall, high winds, etc.</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Postulation of proper specifications for extreme weather conditions if not included in the original design basis.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Assessment of the expected frequency of the originally postulated or the redefined design basis conditions.</w:t>
      </w:r>
      <w:proofErr w:type="gramEnd"/>
      <w:r w:rsidRPr="00F06DF2">
        <w:rPr>
          <w:b w:val="0"/>
          <w:lang w:val="en-GB"/>
        </w:rPr>
        <w:t xml:space="preserve">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Consideration of potential combination of weather conditions.</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extreme weather conditions</w:t>
      </w:r>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24" w:name="_Toc452709179"/>
      <w:r w:rsidRPr="004E25CF">
        <w:t>Evaluation of safety margins</w:t>
      </w:r>
      <w:bookmarkEnd w:id="724"/>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25" w:name="_Toc452709180"/>
      <w:r w:rsidRPr="00D7510A">
        <w:rPr>
          <w:b w:val="0"/>
        </w:rPr>
        <w:t>Estimation of safety margin against extreme weather conditions</w:t>
      </w:r>
      <w:bookmarkEnd w:id="725"/>
    </w:p>
    <w:p w:rsidR="00F06DF2" w:rsidRPr="004E25CF" w:rsidRDefault="00F06DF2" w:rsidP="00F06DF2">
      <w:pPr>
        <w:ind w:left="709"/>
      </w:pPr>
      <w:r w:rsidRPr="004E25CF">
        <w:t xml:space="preserve">Analysis of potential impact of different extreme weather conditions to the reliable operation of the safety systems, which are essential for heat transfer from the reactor and the spent fuel to ultimate heat sink. </w:t>
      </w:r>
    </w:p>
    <w:p w:rsidR="00F06DF2" w:rsidRPr="004E25CF" w:rsidRDefault="00F06DF2" w:rsidP="00F06DF2">
      <w:pPr>
        <w:ind w:left="709"/>
      </w:pPr>
      <w:r w:rsidRPr="004E25CF">
        <w:t>Estimation of difference between the design basis conditions and the cliff edge type limits, i.e. limits that would seriously challenge the reliability of heat transfer.</w:t>
      </w:r>
    </w:p>
    <w:p w:rsidR="00F06DF2" w:rsidRPr="004E25CF" w:rsidRDefault="00F06DF2" w:rsidP="00F06DF2">
      <w:pPr>
        <w:ind w:left="709"/>
      </w:pPr>
      <w:r w:rsidRPr="004E25CF">
        <w:t xml:space="preserve"> </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726" w:name="_Toc452709181"/>
      <w:r w:rsidRPr="00D7510A">
        <w:rPr>
          <w:b w:val="0"/>
        </w:rPr>
        <w:t>Measures which can be envisaged to increase robustness of the plant against extreme weather conditions</w:t>
      </w:r>
      <w:bookmarkEnd w:id="726"/>
    </w:p>
    <w:p w:rsidR="00F06DF2" w:rsidRPr="004E25CF" w:rsidRDefault="00F06DF2" w:rsidP="00F06DF2">
      <w:pPr>
        <w:ind w:left="709"/>
      </w:pPr>
      <w:proofErr w:type="gramStart"/>
      <w:r w:rsidRPr="004E25CF">
        <w:t>Consideration of measures, which could be envisaged to increase plant robustness against extreme weather conditions and would enhance plant safety.</w:t>
      </w:r>
      <w:proofErr w:type="gramEnd"/>
    </w:p>
    <w:p w:rsidR="00F06DF2" w:rsidRPr="004E25CF" w:rsidRDefault="00F06DF2" w:rsidP="00F06DF2">
      <w:pPr>
        <w:ind w:left="709"/>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727" w:name="_Toc452709182"/>
      <w:r w:rsidRPr="004E25CF">
        <w:lastRenderedPageBreak/>
        <w:t>Loss of electrical power and loss of ultimate heat sink</w:t>
      </w:r>
      <w:bookmarkEnd w:id="727"/>
    </w:p>
    <w:p w:rsidR="00F06DF2" w:rsidRPr="004E25CF" w:rsidRDefault="00F06DF2" w:rsidP="00F06DF2">
      <w:pPr>
        <w:ind w:left="360"/>
        <w:rPr>
          <w:b/>
        </w:rPr>
      </w:pPr>
      <w:r w:rsidRPr="004E25CF">
        <w:t>For writing C</w:t>
      </w:r>
      <w:proofErr w:type="spellStart"/>
      <w:r w:rsidRPr="004E25CF">
        <w:rPr>
          <w:lang w:val="en-US"/>
        </w:rPr>
        <w:t>hapter</w:t>
      </w:r>
      <w:proofErr w:type="spellEnd"/>
      <w:r w:rsidRPr="004E25CF">
        <w:t xml:space="preserve"> 5, it is suggested that detailed systems information given in Section 1.3 is used as reference and the emphasis is in consecutive measures that could be attempted to provide necessary power supply and decay heat removal from the reactor and from the spent fuel.</w:t>
      </w:r>
    </w:p>
    <w:p w:rsidR="00F06DF2" w:rsidRPr="004E25CF" w:rsidRDefault="00F06DF2" w:rsidP="00F06DF2">
      <w:pPr>
        <w:ind w:left="360"/>
        <w:rPr>
          <w:b/>
        </w:rPr>
      </w:pPr>
      <w:r w:rsidRPr="004E25CF">
        <w:t>Chapter 5 should focus on prevention of severe damage of the reactor and of the spent fuel, including all last resort means and evaluation of time available to prevent severe damage in various circumstances. As opposite, the Chapter 6 should focus on mitigation, i.e. the actions to be taken after severe reactor or spent fuel damage as needed to prevent large radioactive releases. Main focus in Chapter 6 should thus be in protection of containment integrity.</w:t>
      </w:r>
      <w:r w:rsidRPr="004E25CF">
        <w:rPr>
          <w:b/>
        </w:rPr>
        <w:t xml:space="preserve">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28" w:name="_Toc452709183"/>
      <w:r w:rsidRPr="004E25CF">
        <w:t>Nuclear power reactors</w:t>
      </w:r>
      <w:bookmarkEnd w:id="728"/>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29" w:name="_Toc452709184"/>
      <w:r w:rsidRPr="00D7510A">
        <w:rPr>
          <w:b w:val="0"/>
        </w:rPr>
        <w:t>Loss of electrical power</w:t>
      </w:r>
      <w:bookmarkEnd w:id="729"/>
    </w:p>
    <w:p w:rsidR="00F06DF2" w:rsidRPr="004E25CF" w:rsidRDefault="00F06DF2" w:rsidP="00F06DF2">
      <w:pPr>
        <w:ind w:left="709"/>
      </w:pPr>
      <w:r w:rsidRPr="004E25CF">
        <w:t>All offsite electric power supply to the site is lost. The offsite power should be assumed to be lost for several days.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Loss of off-site power</w:t>
      </w:r>
    </w:p>
    <w:p w:rsidR="00F06DF2" w:rsidRPr="004E25CF" w:rsidRDefault="00F06DF2" w:rsidP="00F06DF2">
      <w:pPr>
        <w:pStyle w:val="NumberedPara"/>
        <w:numPr>
          <w:ilvl w:val="4"/>
          <w:numId w:val="33"/>
        </w:numPr>
        <w:tabs>
          <w:tab w:val="clear" w:pos="1134"/>
          <w:tab w:val="num" w:pos="2880"/>
        </w:tabs>
        <w:ind w:left="2880" w:hanging="1080"/>
      </w:pPr>
      <w:r w:rsidRPr="00FD2B82">
        <w:t>Design provisions taking into account this situation: back-up power sources</w:t>
      </w:r>
      <w:r w:rsidRPr="004E25CF">
        <w:t xml:space="preserve"> provided, capacity and preparedness to take them in operation.</w:t>
      </w:r>
    </w:p>
    <w:p w:rsidR="00F06DF2" w:rsidRPr="004E25CF" w:rsidRDefault="00F06DF2" w:rsidP="00F06DF2">
      <w:pPr>
        <w:pStyle w:val="NumberedPara"/>
        <w:numPr>
          <w:ilvl w:val="4"/>
          <w:numId w:val="33"/>
        </w:numPr>
        <w:tabs>
          <w:tab w:val="clear" w:pos="1134"/>
          <w:tab w:val="num" w:pos="2880"/>
        </w:tabs>
        <w:ind w:left="2880" w:hanging="1080"/>
      </w:pPr>
      <w:r w:rsidRPr="004E25CF">
        <w:t>Autonomy of the on-site power sources and provisions taken to prolong the time of on-site AC power supply</w:t>
      </w:r>
    </w:p>
    <w:p w:rsidR="00F06DF2" w:rsidRPr="004E25C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w:t>
      </w:r>
    </w:p>
    <w:p w:rsidR="00F06DF2" w:rsidRPr="004E25CF" w:rsidRDefault="00F06DF2" w:rsidP="00F06DF2">
      <w:pPr>
        <w:pStyle w:val="NumberedPara"/>
        <w:numPr>
          <w:ilvl w:val="4"/>
          <w:numId w:val="33"/>
        </w:numPr>
        <w:tabs>
          <w:tab w:val="clear" w:pos="1134"/>
          <w:tab w:val="num" w:pos="2880"/>
        </w:tabs>
        <w:ind w:left="2880" w:hanging="1080"/>
      </w:pPr>
      <w:r w:rsidRPr="004E25CF">
        <w:t>Design provisions taking into account this situation: diverse permanently installed AC power sources and/or means to timely provide other diverse AC power sources, capacity and preparedness to take them in operation</w:t>
      </w:r>
    </w:p>
    <w:p w:rsidR="00F06DF2" w:rsidRPr="004E25CF" w:rsidRDefault="00F06DF2" w:rsidP="00F06DF2">
      <w:pPr>
        <w:pStyle w:val="NumberedPara"/>
        <w:numPr>
          <w:ilvl w:val="4"/>
          <w:numId w:val="33"/>
        </w:numPr>
        <w:tabs>
          <w:tab w:val="clear" w:pos="1134"/>
          <w:tab w:val="num" w:pos="2880"/>
        </w:tabs>
        <w:ind w:left="2880" w:hanging="1080"/>
      </w:pPr>
      <w:r w:rsidRPr="004E25CF">
        <w:t>Battery capacity, duration and possibilities to recharge batteries</w:t>
      </w:r>
    </w:p>
    <w:p w:rsidR="00F06DF2" w:rsidRPr="004E25C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sources, and loss of permanently installed diverse back-up AC power sources</w:t>
      </w:r>
    </w:p>
    <w:p w:rsidR="00F06DF2" w:rsidRPr="004E25CF" w:rsidRDefault="00F06DF2" w:rsidP="00F06DF2">
      <w:pPr>
        <w:pStyle w:val="NumberedPara"/>
        <w:numPr>
          <w:ilvl w:val="4"/>
          <w:numId w:val="33"/>
        </w:numPr>
        <w:tabs>
          <w:tab w:val="clear" w:pos="1134"/>
          <w:tab w:val="num" w:pos="2880"/>
        </w:tabs>
        <w:ind w:left="2880" w:hanging="1080"/>
      </w:pPr>
      <w:r w:rsidRPr="004E25CF">
        <w:t>Battery capacity, duration and possibilities to recharge batteries in this situation</w:t>
      </w:r>
    </w:p>
    <w:p w:rsidR="00F06DF2" w:rsidRPr="004E25CF" w:rsidRDefault="00F06DF2" w:rsidP="00F06DF2">
      <w:pPr>
        <w:pStyle w:val="NumberedPara"/>
        <w:numPr>
          <w:ilvl w:val="4"/>
          <w:numId w:val="33"/>
        </w:numPr>
        <w:tabs>
          <w:tab w:val="clear" w:pos="1134"/>
          <w:tab w:val="num" w:pos="2880"/>
        </w:tabs>
        <w:ind w:left="2880" w:hanging="1080"/>
      </w:pPr>
      <w:r w:rsidRPr="004E25CF">
        <w:t>Actions foreseen to arrange exceptional AC power supply from transportable or dedicated off-site source</w:t>
      </w:r>
    </w:p>
    <w:p w:rsidR="00F06DF2" w:rsidRPr="004E25CF" w:rsidRDefault="00F06DF2" w:rsidP="00F06DF2">
      <w:pPr>
        <w:pStyle w:val="NumberedPara"/>
        <w:numPr>
          <w:ilvl w:val="4"/>
          <w:numId w:val="33"/>
        </w:numPr>
        <w:tabs>
          <w:tab w:val="clear" w:pos="1134"/>
          <w:tab w:val="num" w:pos="2880"/>
        </w:tabs>
        <w:ind w:left="2880" w:hanging="1080"/>
      </w:pPr>
      <w:r w:rsidRPr="004E25CF">
        <w:t>Competence of shift staff to make necessary electrical connections and time needed for those actions. Time needed by experts to make the necessary connections.</w:t>
      </w:r>
    </w:p>
    <w:p w:rsidR="00F06DF2" w:rsidRPr="004E25CF" w:rsidRDefault="00F06DF2" w:rsidP="00F06DF2">
      <w:pPr>
        <w:pStyle w:val="NumberedPara"/>
        <w:numPr>
          <w:ilvl w:val="4"/>
          <w:numId w:val="33"/>
        </w:numPr>
        <w:tabs>
          <w:tab w:val="clear" w:pos="1134"/>
          <w:tab w:val="num" w:pos="2880"/>
        </w:tabs>
        <w:ind w:left="2880" w:hanging="1080"/>
      </w:pPr>
      <w:r w:rsidRPr="004E25CF">
        <w:t>Time available to provide AC power and to restore core cooling before fuel damage: consideration of various examples of time delay from reactor shutdown and loss of normal reactor core cooling condition (e.g., start of water loss from the primary circuit).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electrical power</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Measures which can be envisaged to increase robustness of the plant in case of loss of electrical power </w:t>
      </w:r>
    </w:p>
    <w:p w:rsidR="00F06DF2" w:rsidRPr="004E25CF"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30" w:name="_Toc452709185"/>
      <w:r w:rsidRPr="00D7510A">
        <w:rPr>
          <w:b w:val="0"/>
        </w:rPr>
        <w:t>Loss of the ultimate heat sink</w:t>
      </w:r>
      <w:bookmarkEnd w:id="730"/>
    </w:p>
    <w:p w:rsidR="00F06DF2" w:rsidRPr="004E25CF" w:rsidRDefault="00F06DF2" w:rsidP="00F06DF2">
      <w:pPr>
        <w:ind w:left="709"/>
      </w:pPr>
      <w:r w:rsidRPr="004E25CF">
        <w:lastRenderedPageBreak/>
        <w:t xml:space="preserve">The connection with the primary ultimate heat sink for all safety and </w:t>
      </w:r>
      <w:proofErr w:type="spellStart"/>
      <w:r w:rsidRPr="004E25CF">
        <w:t>non safety</w:t>
      </w:r>
      <w:proofErr w:type="spellEnd"/>
      <w:r w:rsidRPr="004E25CF">
        <w:t xml:space="preserve"> functions is lost.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Design provisions to prevent the loss of the primary ultimate heat sink, such as alternative inlets for sea water or systems to protect main water inlet from blocking.</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(e.g., loss of access to cooling water from the river, lake or sea, or loss of the main cooling tower)</w:t>
      </w:r>
    </w:p>
    <w:p w:rsidR="00F06DF2" w:rsidRPr="004E25CF" w:rsidRDefault="00F06DF2" w:rsidP="00F06DF2">
      <w:pPr>
        <w:pStyle w:val="NumberedPara"/>
        <w:numPr>
          <w:ilvl w:val="4"/>
          <w:numId w:val="33"/>
        </w:numPr>
        <w:tabs>
          <w:tab w:val="clear" w:pos="1134"/>
          <w:tab w:val="num" w:pos="2880"/>
        </w:tabs>
        <w:ind w:left="2880" w:hanging="1080"/>
      </w:pPr>
      <w:r w:rsidRPr="004E25CF">
        <w:t>Availability of an alternate heat sink</w:t>
      </w:r>
    </w:p>
    <w:p w:rsidR="00F06DF2" w:rsidRPr="004E25CF" w:rsidRDefault="00F06DF2" w:rsidP="00F06DF2">
      <w:pPr>
        <w:pStyle w:val="NumberedPara"/>
        <w:numPr>
          <w:ilvl w:val="4"/>
          <w:numId w:val="33"/>
        </w:numPr>
        <w:tabs>
          <w:tab w:val="clear" w:pos="1134"/>
          <w:tab w:val="num" w:pos="2880"/>
        </w:tabs>
        <w:ind w:left="2880" w:hanging="1080"/>
      </w:pPr>
      <w:r w:rsidRPr="004E25CF">
        <w:t>Possible time constraints for availability of alternate heat sink and possibilities to increase the available time.</w:t>
      </w:r>
      <w:r w:rsidRPr="004E25CF">
        <w:br/>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and the alternate heat sink</w:t>
      </w:r>
    </w:p>
    <w:p w:rsidR="00F06DF2" w:rsidRPr="004E25CF" w:rsidRDefault="00F06DF2" w:rsidP="00F06DF2">
      <w:pPr>
        <w:pStyle w:val="NumberedPara"/>
        <w:numPr>
          <w:ilvl w:val="4"/>
          <w:numId w:val="33"/>
        </w:numPr>
        <w:tabs>
          <w:tab w:val="clear" w:pos="1134"/>
          <w:tab w:val="num" w:pos="2880"/>
        </w:tabs>
        <w:ind w:left="2880" w:hanging="1080"/>
      </w:pPr>
      <w:r w:rsidRPr="004E25CF">
        <w:t>External actions foreseen to prevent fuel degradation.</w:t>
      </w:r>
    </w:p>
    <w:p w:rsidR="00F06DF2" w:rsidRDefault="00F06DF2" w:rsidP="00F06DF2">
      <w:pPr>
        <w:pStyle w:val="NumberedPara"/>
        <w:numPr>
          <w:ilvl w:val="4"/>
          <w:numId w:val="33"/>
        </w:numPr>
        <w:tabs>
          <w:tab w:val="clear" w:pos="1134"/>
          <w:tab w:val="num" w:pos="2880"/>
        </w:tabs>
        <w:ind w:left="2880" w:hanging="1080"/>
      </w:pPr>
      <w:r w:rsidRPr="004E25CF">
        <w:t xml:space="preserve">Time available to recover one of the lost heat sinks or to initiate external actions and to restore core cooling before fuel damage: consideration </w:t>
      </w:r>
      <w:proofErr w:type="gramStart"/>
      <w:r w:rsidRPr="004E25CF">
        <w:t>of  various</w:t>
      </w:r>
      <w:proofErr w:type="gramEnd"/>
      <w:r w:rsidRPr="004E25CF">
        <w:t xml:space="preserve"> examples of time delay from reactor shutdown to loss of normal reactor core cooling  condition (e.g., start of water loss from the primary circuit).</w:t>
      </w:r>
    </w:p>
    <w:p w:rsidR="00F06DF2" w:rsidRPr="00B07A4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ultimate heat sink</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31" w:name="_Toc452709186"/>
      <w:r w:rsidRPr="00D7510A">
        <w:rPr>
          <w:b w:val="0"/>
        </w:rPr>
        <w:t>Loss of the primary ultimate heat sink, combined with station black out (i.e., loss of off-site power and ordinary on-site back-up power source).</w:t>
      </w:r>
      <w:bookmarkEnd w:id="731"/>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Time of autonomy of the site before loss of normal reactor core cooling condition (e.g., start of water loss from the primary circuit).</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External actions foreseen to prevent fuel degradation.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primary ultimate heat sink, combined with station black out</w:t>
      </w:r>
    </w:p>
    <w:p w:rsidR="00F06DF2" w:rsidRPr="00B07A4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32" w:name="_Toc452709187"/>
      <w:r w:rsidRPr="004E25CF">
        <w:t>Spent fuel storage pools</w:t>
      </w:r>
      <w:bookmarkEnd w:id="732"/>
    </w:p>
    <w:p w:rsidR="00F06DF2" w:rsidRPr="004E25CF" w:rsidRDefault="00F06DF2" w:rsidP="00F06DF2">
      <w:pPr>
        <w:ind w:left="720"/>
      </w:pPr>
      <w:r w:rsidRPr="004E25CF">
        <w:t>Where relevant, equivalent information is provided for the spent fuel storage pools as explained in Section 5.1 for nuclear power reactors.</w:t>
      </w:r>
    </w:p>
    <w:p w:rsidR="00F06DF2" w:rsidRPr="004E25CF" w:rsidRDefault="00F06DF2" w:rsidP="00F06DF2">
      <w:pPr>
        <w:ind w:left="720"/>
      </w:pP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33" w:name="_Toc452709188"/>
      <w:r w:rsidRPr="00D7510A">
        <w:rPr>
          <w:b w:val="0"/>
        </w:rPr>
        <w:t>Loss of electrical power</w:t>
      </w:r>
      <w:bookmarkEnd w:id="733"/>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electrical power</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34" w:name="_Toc452709189"/>
      <w:r w:rsidRPr="00D7510A">
        <w:rPr>
          <w:b w:val="0"/>
        </w:rPr>
        <w:t>Loss of the ultimate heat sink</w:t>
      </w:r>
      <w:bookmarkEnd w:id="734"/>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35" w:name="_Toc452709190"/>
      <w:r w:rsidRPr="00D7510A">
        <w:rPr>
          <w:b w:val="0"/>
        </w:rPr>
        <w:t>Loss of the primary ultimate heat sink, combined with station black out (i.e., loss of off-site power and ordinary on-site back-up power source).</w:t>
      </w:r>
      <w:bookmarkEnd w:id="735"/>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Measures, which can be envisaged to increase robustness of the plant in case of loss of primary ultimate heat sink, combined with station black out</w:t>
      </w:r>
    </w:p>
    <w:p w:rsidR="00F06DF2" w:rsidRPr="004E25CF" w:rsidRDefault="00F06DF2" w:rsidP="00F06DF2">
      <w:pPr>
        <w:spacing w:before="100" w:after="100"/>
        <w:jc w:val="left"/>
        <w:rPr>
          <w:b/>
        </w:rPr>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736" w:name="_Toc452709191"/>
      <w:r w:rsidRPr="004E25CF">
        <w:t>Severe accident management</w:t>
      </w:r>
      <w:bookmarkEnd w:id="736"/>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37" w:name="_Toc452709192"/>
      <w:r w:rsidRPr="004E25CF">
        <w:t>Organisation and arrangements of the licensee to manage accidents</w:t>
      </w:r>
      <w:bookmarkEnd w:id="737"/>
      <w:r w:rsidRPr="004E25CF">
        <w:t xml:space="preserve"> </w:t>
      </w:r>
    </w:p>
    <w:p w:rsidR="00F06DF2" w:rsidRPr="004E25CF" w:rsidRDefault="00F06DF2" w:rsidP="00F06DF2">
      <w:pPr>
        <w:ind w:left="709"/>
        <w:rPr>
          <w:lang w:val="en-US"/>
        </w:rPr>
      </w:pPr>
      <w:r w:rsidRPr="004E25CF">
        <w:rPr>
          <w:lang w:val="en-US"/>
        </w:rPr>
        <w:t xml:space="preserve">Section 6.1 should cover organization </w:t>
      </w:r>
      <w:proofErr w:type="gramStart"/>
      <w:r w:rsidRPr="004E25CF">
        <w:rPr>
          <w:lang w:val="en-US"/>
        </w:rPr>
        <w:t>and  arrangements</w:t>
      </w:r>
      <w:proofErr w:type="gramEnd"/>
      <w:r w:rsidRPr="004E25CF">
        <w:rPr>
          <w:lang w:val="en-US"/>
        </w:rPr>
        <w:t xml:space="preserve"> for managing all type of accidents, starting from design basis accidents where the plant can be brought to safe shutdown without any significant nuclear fuel damage and up to severe accidents involving core meltdown or damage of the spent nuclear fuel in the storage pool.</w:t>
      </w:r>
    </w:p>
    <w:p w:rsidR="00F06DF2" w:rsidRPr="004E25CF" w:rsidRDefault="00F06DF2" w:rsidP="00F06DF2">
      <w:pPr>
        <w:ind w:left="709"/>
        <w:rPr>
          <w:lang w:val="en-US"/>
        </w:rPr>
      </w:pP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38" w:name="_Toc452709193"/>
      <w:r w:rsidRPr="00D7510A">
        <w:rPr>
          <w:b w:val="0"/>
        </w:rPr>
        <w:t>Organisation of the licensee to manage the accident</w:t>
      </w:r>
      <w:bookmarkEnd w:id="738"/>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Staffing and shift management in normal operation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Plans for strengthening the site organisation for accident management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taken to enable optimum intervention by personnel</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Use of off-site technical support for accident management</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Procedures, training and exercises.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39" w:name="_Toc452709194"/>
      <w:r w:rsidRPr="00D7510A">
        <w:rPr>
          <w:b w:val="0"/>
        </w:rPr>
        <w:t>Possibility to use existing equipment</w:t>
      </w:r>
      <w:bookmarkEnd w:id="73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to use mobile devices (availability of such devices, time to bring them on site and put them in operation)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Provisions for and management of supplies (fuel for diesel generators, water, etc.)</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Management of radioactive releases, provisions to limit them</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Communication and information systems (internal and external).</w:t>
      </w:r>
      <w:proofErr w:type="gramEnd"/>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40" w:name="_Toc452709195"/>
      <w:r w:rsidRPr="00D7510A">
        <w:rPr>
          <w:b w:val="0"/>
        </w:rPr>
        <w:t xml:space="preserve">Evaluation of factors that may impede accident </w:t>
      </w:r>
      <w:proofErr w:type="gramStart"/>
      <w:r w:rsidRPr="00D7510A">
        <w:rPr>
          <w:b w:val="0"/>
        </w:rPr>
        <w:t>management  and</w:t>
      </w:r>
      <w:proofErr w:type="gramEnd"/>
      <w:r w:rsidRPr="00D7510A">
        <w:rPr>
          <w:b w:val="0"/>
        </w:rPr>
        <w:t xml:space="preserve"> respective contingencies</w:t>
      </w:r>
      <w:bookmarkEnd w:id="74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Extensive destruction of infrastructure or flooding around the installation that hinders access to the site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Loss of communication facilities / systems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Impairment of work performance due to high local dose rates, radioactive contamination and destruction of some facilities on site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Impact on the accessibility and habitability of the main and secondary control rooms, measures to be taken to avoid or manage this situation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Impact on the different premises used by the crisis teams or for which access would be necessary for management of the accident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Feasibility and effectiveness of accident management measures under the conditions of external hazards (earthquakes, floods)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Unavailability of power supply</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Potential failure of instrumentation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Potential effects from the other neighbouring installations at site, including considerations of restricted availability of trained staff to deal with multi-unit, extended accidents.</w:t>
      </w:r>
      <w:proofErr w:type="gramEnd"/>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41" w:name="_Toc452709196"/>
      <w:r w:rsidRPr="00D7510A">
        <w:rPr>
          <w:b w:val="0"/>
        </w:rPr>
        <w:t>Conclusion on the adequacy of organisational issues for accident management</w:t>
      </w:r>
      <w:bookmarkEnd w:id="741"/>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42" w:name="_Toc452709197"/>
      <w:r w:rsidRPr="00D7510A">
        <w:rPr>
          <w:b w:val="0"/>
        </w:rPr>
        <w:t>Measures which can be envisaged to enhance accident management capabilities</w:t>
      </w:r>
      <w:bookmarkEnd w:id="742"/>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43" w:name="_Toc452709198"/>
      <w:r w:rsidRPr="00D7510A">
        <w:t>Accident management measures in place at the various stages of a scenario of loss of the core cooling function</w:t>
      </w:r>
      <w:bookmarkEnd w:id="743"/>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44" w:name="_Toc452709199"/>
      <w:r w:rsidRPr="00D7510A">
        <w:rPr>
          <w:b w:val="0"/>
        </w:rPr>
        <w:t>Before occurrence of fuel damage in the reactor pressure vessel/a number of pressure tubes (including last resorts to prevent fuel damage)</w:t>
      </w:r>
      <w:bookmarkEnd w:id="744"/>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45" w:name="_Toc452709200"/>
      <w:r w:rsidRPr="00D7510A">
        <w:rPr>
          <w:b w:val="0"/>
        </w:rPr>
        <w:t>After occurrence of fuel damage in the reactor pressure vessel/a number of pressure tubes</w:t>
      </w:r>
      <w:bookmarkEnd w:id="745"/>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46" w:name="_Toc452709201"/>
      <w:r w:rsidRPr="00D7510A">
        <w:rPr>
          <w:b w:val="0"/>
        </w:rPr>
        <w:t>After failure of the reactor pressure vessel/a number of pressure tubes</w:t>
      </w:r>
      <w:bookmarkEnd w:id="746"/>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47" w:name="_Toc452709202"/>
      <w:r w:rsidRPr="00D7510A">
        <w:t>Maintaining the containment integrity after occurrence of significant fuel damage (up to core meltdown) in the reactor core</w:t>
      </w:r>
      <w:bookmarkEnd w:id="747"/>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48" w:name="_Toc452709203"/>
      <w:r w:rsidRPr="00D7510A">
        <w:rPr>
          <w:b w:val="0"/>
        </w:rPr>
        <w:t>Elimination of fuel damage / meltdown in high pressure</w:t>
      </w:r>
      <w:bookmarkEnd w:id="748"/>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49" w:name="_Toc452709204"/>
      <w:r w:rsidRPr="00D7510A">
        <w:rPr>
          <w:b w:val="0"/>
        </w:rPr>
        <w:t>Management of hydrogen risks inside the containment</w:t>
      </w:r>
      <w:bookmarkEnd w:id="74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consideration of adequacy in view of hydrogen production rate and amount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50" w:name="_Toc452709205"/>
      <w:r w:rsidRPr="00D7510A">
        <w:rPr>
          <w:b w:val="0"/>
        </w:rPr>
        <w:t>Prevention of overpressure of the containment</w:t>
      </w:r>
      <w:bookmarkEnd w:id="75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means to restrict radioactive releases if prevention of overpressure requires steam / gas relief from containment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Operational and organisational provisions </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51" w:name="_Toc452709206"/>
      <w:r w:rsidRPr="00D7510A">
        <w:rPr>
          <w:b w:val="0"/>
        </w:rPr>
        <w:t>Prevention of re-criticality</w:t>
      </w:r>
      <w:bookmarkEnd w:id="751"/>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52" w:name="_Toc452709207"/>
      <w:r w:rsidRPr="00D7510A">
        <w:rPr>
          <w:b w:val="0"/>
        </w:rPr>
        <w:t xml:space="preserve">Prevention of </w:t>
      </w:r>
      <w:proofErr w:type="spellStart"/>
      <w:r w:rsidRPr="00D7510A">
        <w:rPr>
          <w:b w:val="0"/>
        </w:rPr>
        <w:t>basemat</w:t>
      </w:r>
      <w:proofErr w:type="spellEnd"/>
      <w:r w:rsidRPr="00D7510A">
        <w:rPr>
          <w:b w:val="0"/>
        </w:rPr>
        <w:t xml:space="preserve"> melt through</w:t>
      </w:r>
      <w:bookmarkEnd w:id="752"/>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design arrangements for retention of the corium in the pressure vessel</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arrangements to cool the corium inside the containment after reactor pressure vessel rupture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Cliff edge effects related to time delay between reactor shutdown and core meltdown</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53" w:name="_Toc452709208"/>
      <w:r w:rsidRPr="00D7510A">
        <w:rPr>
          <w:b w:val="0"/>
        </w:rPr>
        <w:t>Need for and supply of electrical AC and DC power and compressed air to equipment used for protecting containment integrity</w:t>
      </w:r>
      <w:bookmarkEnd w:id="753"/>
      <w:r w:rsidRPr="00D7510A">
        <w:rPr>
          <w:b w:val="0"/>
        </w:rPr>
        <w:t xml:space="preserve">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54" w:name="_Toc452709209"/>
      <w:r w:rsidRPr="00D7510A">
        <w:rPr>
          <w:b w:val="0"/>
        </w:rPr>
        <w:t>Measuring and control instrumentation needed for protecting containment integrity</w:t>
      </w:r>
      <w:bookmarkEnd w:id="754"/>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55" w:name="_Toc452709210"/>
      <w:r w:rsidRPr="00D7510A">
        <w:rPr>
          <w:b w:val="0"/>
        </w:rPr>
        <w:t>Capability for severe accident management in case of simultaneous core melt/fuel damage accidents at different units on the same site</w:t>
      </w:r>
      <w:bookmarkEnd w:id="755"/>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56" w:name="_Toc452709211"/>
      <w:r w:rsidRPr="00D7510A">
        <w:rPr>
          <w:b w:val="0"/>
        </w:rPr>
        <w:t>Conclusion on the adequacy of severe accident management systems for protection of containment integrity</w:t>
      </w:r>
      <w:bookmarkEnd w:id="756"/>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57" w:name="_Toc452709212"/>
      <w:r w:rsidRPr="00D7510A">
        <w:rPr>
          <w:b w:val="0"/>
        </w:rPr>
        <w:t>Measures which can be envisaged to enhance capability to maintain containment integrity after occurrence of severe fuel damage</w:t>
      </w:r>
      <w:bookmarkEnd w:id="757"/>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58" w:name="_Toc452709213"/>
      <w:r w:rsidRPr="00D7510A">
        <w:t>Accident management measures to restrict the radioactive releases</w:t>
      </w:r>
      <w:bookmarkEnd w:id="758"/>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59" w:name="_Toc452709214"/>
      <w:r w:rsidRPr="00D7510A">
        <w:rPr>
          <w:b w:val="0"/>
        </w:rPr>
        <w:t>Radioactive releases after loss of containment integrity</w:t>
      </w:r>
      <w:bookmarkEnd w:id="759"/>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60" w:name="_Toc452709215"/>
      <w:r w:rsidRPr="00D7510A">
        <w:rPr>
          <w:b w:val="0"/>
        </w:rPr>
        <w:t>Accident management after uncovering of the top of fuel in the fuel pool</w:t>
      </w:r>
      <w:bookmarkEnd w:id="760"/>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Hydrogen management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Providing adequate shielding against radiation</w:t>
      </w:r>
      <w:r w:rsidRPr="00F06DF2">
        <w:rPr>
          <w:b w:val="0"/>
          <w:lang w:val="en-GB"/>
        </w:rPr>
        <w:tab/>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Restricting releases after severe damage of spent fuel in the fuel storage pools</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Instrumentation needed to monitor the spent fuel state and to manage the accident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Availability and habitability of the control room</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61" w:name="_Toc452709216"/>
      <w:r w:rsidRPr="00D7510A">
        <w:rPr>
          <w:b w:val="0"/>
        </w:rPr>
        <w:t>Conclusion on the adequacy of measures to restrict the radioactive releases</w:t>
      </w:r>
      <w:bookmarkEnd w:id="761"/>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62" w:name="_Toc452709217"/>
      <w:r w:rsidRPr="00D7510A">
        <w:rPr>
          <w:b w:val="0"/>
        </w:rPr>
        <w:t>Measures which can be envisaged to enhance capability to restrict radioactive releases</w:t>
      </w:r>
      <w:bookmarkEnd w:id="762"/>
    </w:p>
    <w:p w:rsidR="00F06DF2" w:rsidRPr="00775B4B" w:rsidRDefault="00F06DF2" w:rsidP="00F06DF2"/>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sectPr w:rsidR="00FD3130">
      <w:headerReference w:type="even" r:id="rId16"/>
      <w:footerReference w:type="even" r:id="rId17"/>
      <w:footerReference w:type="default" r:id="rId18"/>
      <w:headerReference w:type="first" r:id="rId19"/>
      <w:type w:val="continuous"/>
      <w:pgSz w:w="11906" w:h="16838"/>
      <w:pgMar w:top="1134" w:right="746" w:bottom="1134"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945" w:rsidRDefault="00411945">
      <w:pPr>
        <w:rPr>
          <w:sz w:val="19"/>
          <w:szCs w:val="19"/>
        </w:rPr>
      </w:pPr>
      <w:r>
        <w:rPr>
          <w:sz w:val="19"/>
          <w:szCs w:val="19"/>
        </w:rPr>
        <w:separator/>
      </w:r>
    </w:p>
  </w:endnote>
  <w:endnote w:type="continuationSeparator" w:id="0">
    <w:p w:rsidR="00411945" w:rsidRDefault="00411945">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D23" w:rsidRDefault="003E5D23">
    <w:pPr>
      <w:pStyle w:val="Footer"/>
      <w:tabs>
        <w:tab w:val="clear" w:pos="8640"/>
        <w:tab w:val="right" w:pos="9639"/>
      </w:tabs>
      <w:rPr>
        <w:sz w:val="18"/>
        <w:szCs w:val="18"/>
      </w:rPr>
    </w:pPr>
    <w:r>
      <w:rPr>
        <w:sz w:val="18"/>
        <w:szCs w:val="18"/>
      </w:rPr>
      <w:t>Project IRN3.01/16 Lot 2</w:t>
    </w:r>
    <w:r>
      <w:rPr>
        <w:sz w:val="18"/>
        <w:szCs w:val="18"/>
      </w:rPr>
      <w:tab/>
    </w:r>
    <w:r>
      <w:rPr>
        <w:sz w:val="18"/>
        <w:szCs w:val="18"/>
      </w:rPr>
      <w:tab/>
    </w:r>
    <w:proofErr w:type="spellStart"/>
    <w:r w:rsidRPr="00E250F9">
      <w:rPr>
        <w:sz w:val="18"/>
        <w:szCs w:val="18"/>
      </w:rPr>
      <w:t>EuropeAid</w:t>
    </w:r>
    <w:proofErr w:type="spellEnd"/>
    <w:r w:rsidRPr="00E250F9">
      <w:rPr>
        <w:sz w:val="18"/>
        <w:szCs w:val="18"/>
      </w:rPr>
      <w:t>/138091/DH/SER/IR</w:t>
    </w:r>
  </w:p>
  <w:p w:rsidR="003E5D23" w:rsidRDefault="003E5D23">
    <w:pPr>
      <w:pStyle w:val="Footer"/>
      <w:tabs>
        <w:tab w:val="clear" w:pos="4320"/>
        <w:tab w:val="center" w:pos="4820"/>
      </w:tabs>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sidR="00F52B9B">
      <w:rPr>
        <w:rFonts w:cs="Arial"/>
        <w:noProof/>
        <w:sz w:val="20"/>
      </w:rPr>
      <w:t>33</w:t>
    </w:r>
    <w:r>
      <w:rPr>
        <w:rFonts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D23" w:rsidRDefault="003E5D23">
    <w:pPr>
      <w:pStyle w:val="Footer"/>
      <w:jc w:val="center"/>
      <w:rPr>
        <w:sz w:val="21"/>
        <w:szCs w:val="21"/>
      </w:rPr>
    </w:pPr>
  </w:p>
  <w:p w:rsidR="003E5D23" w:rsidRDefault="003E5D23">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Pr>
        <w:rStyle w:val="PageNumber"/>
        <w:rFonts w:cs="Arial"/>
        <w:noProof/>
        <w:sz w:val="20"/>
      </w:rPr>
      <w:t>40</w:t>
    </w:r>
    <w:r>
      <w:rPr>
        <w:rStyle w:val="PageNumber"/>
        <w:rFonts w:cs="Arial"/>
        <w:sz w:val="20"/>
      </w:rPr>
      <w:fldChar w:fldCharType="end"/>
    </w:r>
  </w:p>
  <w:p w:rsidR="003E5D23" w:rsidRDefault="003E5D23">
    <w:pPr>
      <w:pStyle w:val="Foo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D23" w:rsidRDefault="003E5D23">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sz w:val="21"/>
        <w:szCs w:val="21"/>
      </w:rPr>
      <w:t>14</w:t>
    </w:r>
    <w:r>
      <w:rPr>
        <w:rStyle w:val="PageNumber"/>
        <w:sz w:val="21"/>
        <w:szCs w:val="21"/>
      </w:rPr>
      <w:fldChar w:fldCharType="end"/>
    </w:r>
  </w:p>
  <w:p w:rsidR="003E5D23" w:rsidRDefault="003E5D23">
    <w:pPr>
      <w:pStyle w:val="Foo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D23" w:rsidRDefault="003E5D23">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Pr>
        <w:rStyle w:val="PageNumber"/>
        <w:rFonts w:cs="Arial"/>
        <w:noProof/>
        <w:sz w:val="20"/>
      </w:rPr>
      <w:t>39</w:t>
    </w:r>
    <w:r>
      <w:rPr>
        <w:rStyle w:val="PageNumber"/>
        <w:rFonts w:cs="Arial"/>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D23" w:rsidRDefault="003E5D23">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end"/>
    </w:r>
  </w:p>
  <w:p w:rsidR="003E5D23" w:rsidRDefault="003E5D23">
    <w:pPr>
      <w:pStyle w:val="Footer"/>
      <w:ind w:right="360"/>
      <w:rPr>
        <w:sz w:val="21"/>
        <w:szCs w:val="21"/>
      </w:rPr>
    </w:pPr>
  </w:p>
  <w:p w:rsidR="003E5D23" w:rsidRDefault="003E5D23">
    <w:pPr>
      <w:rPr>
        <w:sz w:val="19"/>
        <w:szCs w:val="19"/>
      </w:rPr>
    </w:pPr>
  </w:p>
  <w:p w:rsidR="003E5D23" w:rsidRDefault="003E5D23">
    <w:pPr>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D23" w:rsidRDefault="003E5D23">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noProof/>
        <w:sz w:val="21"/>
        <w:szCs w:val="21"/>
      </w:rPr>
      <w:t>52</w:t>
    </w:r>
    <w:r>
      <w:rPr>
        <w:rStyle w:val="PageNumber"/>
        <w:sz w:val="21"/>
        <w:szCs w:val="21"/>
      </w:rPr>
      <w:fldChar w:fldCharType="end"/>
    </w:r>
  </w:p>
  <w:p w:rsidR="003E5D23" w:rsidRDefault="003E5D23">
    <w:pPr>
      <w:pStyle w:val="Footer"/>
      <w:ind w:right="360"/>
      <w:rPr>
        <w:sz w:val="21"/>
        <w:szCs w:val="21"/>
      </w:rPr>
    </w:pPr>
  </w:p>
  <w:p w:rsidR="003E5D23" w:rsidRDefault="003E5D23">
    <w:pPr>
      <w:rPr>
        <w:sz w:val="19"/>
        <w:szCs w:val="19"/>
      </w:rPr>
    </w:pPr>
  </w:p>
  <w:p w:rsidR="003E5D23" w:rsidRDefault="003E5D23">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945" w:rsidRDefault="00411945">
      <w:pPr>
        <w:rPr>
          <w:sz w:val="19"/>
          <w:szCs w:val="19"/>
        </w:rPr>
      </w:pPr>
      <w:r>
        <w:rPr>
          <w:sz w:val="19"/>
          <w:szCs w:val="19"/>
        </w:rPr>
        <w:separator/>
      </w:r>
    </w:p>
  </w:footnote>
  <w:footnote w:type="continuationSeparator" w:id="0">
    <w:p w:rsidR="00411945" w:rsidRDefault="00411945">
      <w:pPr>
        <w:rPr>
          <w:sz w:val="19"/>
          <w:szCs w:val="19"/>
        </w:rPr>
      </w:pPr>
      <w:r>
        <w:rPr>
          <w:sz w:val="19"/>
          <w:szCs w:val="19"/>
        </w:rPr>
        <w:continuationSeparator/>
      </w:r>
    </w:p>
  </w:footnote>
  <w:footnote w:id="1">
    <w:p w:rsidR="003E5D23" w:rsidRPr="00C67821" w:rsidRDefault="003E5D23" w:rsidP="0092426B">
      <w:pPr>
        <w:pStyle w:val="FootnoteText"/>
        <w:rPr>
          <w:lang w:val="en-US"/>
          <w:rPrChange w:id="37" w:author="Deilami, Ebrahim" w:date="2016-09-18T14:39:00Z">
            <w:rPr/>
          </w:rPrChange>
        </w:rPr>
      </w:pPr>
      <w:r>
        <w:rPr>
          <w:rStyle w:val="FootnoteReference"/>
        </w:rPr>
        <w:footnoteRef/>
      </w:r>
      <w:proofErr w:type="spellStart"/>
      <w:r w:rsidRPr="00C67821">
        <w:rPr>
          <w:i/>
          <w:iCs/>
          <w:lang w:val="en-US"/>
          <w:rPrChange w:id="38" w:author="Deilami, Ebrahim" w:date="2016-09-18T14:39:00Z">
            <w:rPr>
              <w:rFonts w:ascii="Verdana" w:hAnsi="Verdana"/>
              <w:i/>
              <w:iCs/>
              <w:szCs w:val="20"/>
              <w:lang w:val="en-GB" w:eastAsia="en-US"/>
            </w:rPr>
          </w:rPrChange>
        </w:rPr>
        <w:t>Vodo-Vodianoï</w:t>
      </w:r>
      <w:proofErr w:type="spellEnd"/>
      <w:r w:rsidRPr="00C67821">
        <w:rPr>
          <w:i/>
          <w:iCs/>
          <w:lang w:val="en-US"/>
          <w:rPrChange w:id="39" w:author="Deilami, Ebrahim" w:date="2016-09-18T14:39:00Z">
            <w:rPr>
              <w:rFonts w:ascii="Verdana" w:hAnsi="Verdana"/>
              <w:i/>
              <w:iCs/>
              <w:szCs w:val="20"/>
              <w:lang w:val="en-GB" w:eastAsia="en-US"/>
            </w:rPr>
          </w:rPrChange>
        </w:rPr>
        <w:t xml:space="preserve"> </w:t>
      </w:r>
      <w:proofErr w:type="spellStart"/>
      <w:r w:rsidRPr="00C67821">
        <w:rPr>
          <w:i/>
          <w:iCs/>
          <w:lang w:val="en-US"/>
          <w:rPrChange w:id="40" w:author="Deilami, Ebrahim" w:date="2016-09-18T14:39:00Z">
            <w:rPr>
              <w:rFonts w:ascii="Verdana" w:hAnsi="Verdana"/>
              <w:i/>
              <w:iCs/>
              <w:szCs w:val="20"/>
              <w:lang w:val="en-GB" w:eastAsia="en-US"/>
            </w:rPr>
          </w:rPrChange>
        </w:rPr>
        <w:t>Energuetitcheski</w:t>
      </w:r>
      <w:proofErr w:type="spellEnd"/>
      <w:r w:rsidRPr="00C67821">
        <w:rPr>
          <w:i/>
          <w:iCs/>
          <w:lang w:val="en-US"/>
          <w:rPrChange w:id="41" w:author="Deilami, Ebrahim" w:date="2016-09-18T14:39:00Z">
            <w:rPr>
              <w:rFonts w:ascii="Verdana" w:hAnsi="Verdana"/>
              <w:i/>
              <w:iCs/>
              <w:szCs w:val="20"/>
              <w:lang w:val="en-GB" w:eastAsia="en-US"/>
            </w:rPr>
          </w:rPrChange>
        </w:rPr>
        <w:t xml:space="preserve"> </w:t>
      </w:r>
      <w:proofErr w:type="spellStart"/>
      <w:r w:rsidRPr="00C67821">
        <w:rPr>
          <w:i/>
          <w:iCs/>
          <w:lang w:val="en-US"/>
          <w:rPrChange w:id="42" w:author="Deilami, Ebrahim" w:date="2016-09-18T14:39:00Z">
            <w:rPr>
              <w:rFonts w:ascii="Verdana" w:hAnsi="Verdana"/>
              <w:i/>
              <w:iCs/>
              <w:szCs w:val="20"/>
              <w:lang w:val="en-GB" w:eastAsia="en-US"/>
            </w:rPr>
          </w:rPrChange>
        </w:rPr>
        <w:t>Reaktor</w:t>
      </w:r>
      <w:proofErr w:type="spellEnd"/>
      <w:r w:rsidRPr="00C67821">
        <w:rPr>
          <w:i/>
          <w:iCs/>
          <w:lang w:val="en-US"/>
          <w:rPrChange w:id="43" w:author="Deilami, Ebrahim" w:date="2016-09-18T14:39:00Z">
            <w:rPr>
              <w:rFonts w:ascii="Verdana" w:hAnsi="Verdana"/>
              <w:i/>
              <w:iCs/>
              <w:szCs w:val="20"/>
              <w:lang w:val="en-GB" w:eastAsia="en-US"/>
            </w:rPr>
          </w:rPrChange>
        </w:rPr>
        <w:t xml:space="preserve"> or</w:t>
      </w:r>
      <w:r w:rsidRPr="00C67821">
        <w:rPr>
          <w:lang w:val="en-US"/>
          <w:rPrChange w:id="44" w:author="Deilami, Ebrahim" w:date="2016-09-18T14:39:00Z">
            <w:rPr>
              <w:rFonts w:ascii="Verdana" w:hAnsi="Verdana"/>
              <w:szCs w:val="20"/>
              <w:lang w:val="en-GB" w:eastAsia="en-US"/>
            </w:rPr>
          </w:rPrChange>
        </w:rPr>
        <w:t xml:space="preserve"> </w:t>
      </w:r>
      <w:r w:rsidRPr="00B44D8D">
        <w:rPr>
          <w:i/>
          <w:iCs/>
          <w:lang w:val="en"/>
        </w:rPr>
        <w:t xml:space="preserve">Water </w:t>
      </w:r>
      <w:proofErr w:type="spellStart"/>
      <w:r w:rsidRPr="00B44D8D">
        <w:rPr>
          <w:i/>
          <w:iCs/>
          <w:lang w:val="en"/>
        </w:rPr>
        <w:t>Water</w:t>
      </w:r>
      <w:proofErr w:type="spellEnd"/>
      <w:r w:rsidRPr="00B44D8D">
        <w:rPr>
          <w:i/>
          <w:iCs/>
          <w:lang w:val="en"/>
        </w:rPr>
        <w:t xml:space="preserve"> Energy Reactor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D23" w:rsidRPr="00785A15" w:rsidRDefault="003E5D23">
    <w:pPr>
      <w:pStyle w:val="Header2"/>
      <w:pBdr>
        <w:bottom w:val="single" w:sz="4" w:space="1" w:color="000000"/>
      </w:pBdr>
      <w:tabs>
        <w:tab w:val="clear" w:pos="4320"/>
        <w:tab w:val="clear" w:pos="8640"/>
        <w:tab w:val="clear" w:pos="9356"/>
        <w:tab w:val="center" w:pos="4820"/>
        <w:tab w:val="right" w:pos="7938"/>
        <w:tab w:val="right" w:pos="9639"/>
      </w:tabs>
      <w:jc w:val="left"/>
      <w:rPr>
        <w:rFonts w:ascii="Arial" w:hAnsi="Arial" w:cs="Arial"/>
        <w:szCs w:val="18"/>
        <w:lang w:val="en-US" w:eastAsia="ru-RU"/>
      </w:rPr>
    </w:pPr>
    <w:r>
      <w:rPr>
        <w:rFonts w:ascii="Arial" w:hAnsi="Arial" w:cs="Arial"/>
        <w:szCs w:val="18"/>
      </w:rPr>
      <w:t>Terms of Reference</w:t>
    </w:r>
    <w:r>
      <w:rPr>
        <w:rFonts w:ascii="Arial" w:hAnsi="Arial" w:cs="Arial"/>
        <w:szCs w:val="18"/>
      </w:rPr>
      <w:tab/>
    </w:r>
    <w:r>
      <w:rPr>
        <w:rFonts w:ascii="Arial" w:hAnsi="Arial" w:cs="Arial"/>
        <w:szCs w:val="18"/>
        <w:lang w:val="en-US" w:eastAsia="ru-RU"/>
      </w:rPr>
      <w:t>Version 1.00</w:t>
    </w:r>
    <w:r>
      <w:rPr>
        <w:rFonts w:ascii="Arial" w:hAnsi="Arial" w:cs="Arial"/>
        <w:szCs w:val="18"/>
      </w:rPr>
      <w:tab/>
    </w:r>
    <w:r>
      <w:rPr>
        <w:rFonts w:ascii="Arial" w:hAnsi="Arial" w:cs="Arial"/>
        <w:szCs w:val="18"/>
      </w:rPr>
      <w:tab/>
      <w:t>3 June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D23" w:rsidRDefault="003E5D23">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 xml:space="preserve">Terms of Reference  </w:t>
    </w:r>
    <w:r>
      <w:rPr>
        <w:rFonts w:ascii="Arial" w:hAnsi="Arial" w:cs="Arial"/>
        <w:szCs w:val="18"/>
      </w:rPr>
      <w:tab/>
    </w:r>
    <w:r>
      <w:rPr>
        <w:rFonts w:ascii="Arial" w:hAnsi="Arial" w:cs="Arial"/>
        <w:szCs w:val="18"/>
      </w:rPr>
      <w:tab/>
      <w:t>Project VN3.01/13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D23" w:rsidRDefault="003E5D23"/>
  <w:p w:rsidR="003E5D23" w:rsidRDefault="003E5D2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D23" w:rsidRDefault="003E5D23">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Terms of Reference                                                                                                                                Project VN3.01/13</w:t>
    </w:r>
  </w:p>
  <w:p w:rsidR="003E5D23" w:rsidRDefault="003E5D23">
    <w:pPr>
      <w:pStyle w:val="Header"/>
      <w:rPr>
        <w:sz w:val="23"/>
        <w:szCs w:val="23"/>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522D9BC"/>
    <w:lvl w:ilvl="0">
      <w:start w:val="1"/>
      <w:numFmt w:val="bullet"/>
      <w:pStyle w:val="List4"/>
      <w:lvlText w:val=""/>
      <w:lvlJc w:val="left"/>
      <w:pPr>
        <w:tabs>
          <w:tab w:val="num" w:pos="1492"/>
        </w:tabs>
        <w:ind w:left="1492" w:hanging="360"/>
      </w:pPr>
      <w:rPr>
        <w:rFonts w:ascii="Symbol" w:hAnsi="Symbol" w:hint="default"/>
      </w:rPr>
    </w:lvl>
  </w:abstractNum>
  <w:abstractNum w:abstractNumId="1">
    <w:nsid w:val="FFFFFFFB"/>
    <w:multiLevelType w:val="multilevel"/>
    <w:tmpl w:val="70E2EE72"/>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756"/>
        </w:tabs>
        <w:ind w:left="756" w:hanging="756"/>
      </w:pPr>
      <w:rPr>
        <w:rFonts w:hint="default"/>
        <w:b/>
        <w:i w:val="0"/>
      </w:rPr>
    </w:lvl>
    <w:lvl w:ilvl="2">
      <w:start w:val="1"/>
      <w:numFmt w:val="decimal"/>
      <w:pStyle w:val="Heading3"/>
      <w:lvlText w:val="%1.%2.%3"/>
      <w:lvlJc w:val="left"/>
      <w:pPr>
        <w:tabs>
          <w:tab w:val="num" w:pos="900"/>
        </w:tabs>
        <w:ind w:left="900" w:hanging="900"/>
      </w:pPr>
      <w:rPr>
        <w:rFonts w:hint="default"/>
      </w:rPr>
    </w:lvl>
    <w:lvl w:ilvl="3">
      <w:start w:val="1"/>
      <w:numFmt w:val="decimal"/>
      <w:pStyle w:val="Heading4"/>
      <w:lvlText w:val="%1.%2.%3.%4"/>
      <w:lvlJc w:val="left"/>
      <w:pPr>
        <w:tabs>
          <w:tab w:val="num" w:pos="1044"/>
        </w:tabs>
        <w:ind w:left="1044" w:hanging="864"/>
      </w:pPr>
      <w:rPr>
        <w:rFonts w:hint="default"/>
      </w:rPr>
    </w:lvl>
    <w:lvl w:ilvl="4">
      <w:start w:val="1"/>
      <w:numFmt w:val="decimal"/>
      <w:pStyle w:val="Heading5"/>
      <w:lvlText w:val="%1.%2.%3.%4.%5"/>
      <w:lvlJc w:val="left"/>
      <w:pPr>
        <w:tabs>
          <w:tab w:val="num" w:pos="1620"/>
        </w:tabs>
        <w:ind w:left="1188" w:hanging="1008"/>
      </w:pPr>
      <w:rPr>
        <w:rFonts w:hint="default"/>
      </w:rPr>
    </w:lvl>
    <w:lvl w:ilvl="5">
      <w:start w:val="1"/>
      <w:numFmt w:val="decimal"/>
      <w:pStyle w:val="Heading6"/>
      <w:lvlText w:val="%1.%2.%3.%4.%5.%6"/>
      <w:lvlJc w:val="left"/>
      <w:pPr>
        <w:tabs>
          <w:tab w:val="num" w:pos="1332"/>
        </w:tabs>
        <w:ind w:left="1332" w:hanging="1152"/>
      </w:pPr>
      <w:rPr>
        <w:rFonts w:hint="default"/>
        <w:lang w:val="en-GB"/>
      </w:rPr>
    </w:lvl>
    <w:lvl w:ilvl="6">
      <w:start w:val="1"/>
      <w:numFmt w:val="decimal"/>
      <w:pStyle w:val="Heading7"/>
      <w:lvlText w:val="%1.%2.%3.%4.%5.%6.%7"/>
      <w:lvlJc w:val="left"/>
      <w:pPr>
        <w:tabs>
          <w:tab w:val="num" w:pos="1476"/>
        </w:tabs>
        <w:ind w:left="1476" w:hanging="1296"/>
      </w:pPr>
      <w:rPr>
        <w:rFonts w:hint="default"/>
      </w:rPr>
    </w:lvl>
    <w:lvl w:ilvl="7">
      <w:start w:val="1"/>
      <w:numFmt w:val="decimal"/>
      <w:pStyle w:val="Heading8"/>
      <w:lvlText w:val="%1.%2.%3.%4.%5.%6.%7.%8"/>
      <w:lvlJc w:val="left"/>
      <w:pPr>
        <w:tabs>
          <w:tab w:val="num" w:pos="1620"/>
        </w:tabs>
        <w:ind w:left="1620" w:hanging="1440"/>
      </w:pPr>
      <w:rPr>
        <w:rFonts w:hint="default"/>
      </w:rPr>
    </w:lvl>
    <w:lvl w:ilvl="8">
      <w:start w:val="1"/>
      <w:numFmt w:val="decimal"/>
      <w:pStyle w:val="Heading9"/>
      <w:lvlText w:val="%1.%2.%3.%4.%5.%6.%7.%8.%9"/>
      <w:lvlJc w:val="left"/>
      <w:pPr>
        <w:tabs>
          <w:tab w:val="num" w:pos="1764"/>
        </w:tabs>
        <w:ind w:left="1764" w:hanging="1584"/>
      </w:pPr>
      <w:rPr>
        <w:rFonts w:hint="default"/>
      </w:rPr>
    </w:lvl>
  </w:abstractNum>
  <w:abstractNum w:abstractNumId="2">
    <w:nsid w:val="0C37528E"/>
    <w:multiLevelType w:val="singleLevel"/>
    <w:tmpl w:val="04090001"/>
    <w:lvl w:ilvl="0">
      <w:start w:val="1"/>
      <w:numFmt w:val="bullet"/>
      <w:pStyle w:val="ECBodyText2arial12list1"/>
      <w:lvlText w:val=""/>
      <w:lvlJc w:val="left"/>
      <w:pPr>
        <w:tabs>
          <w:tab w:val="num" w:pos="360"/>
        </w:tabs>
        <w:ind w:left="360" w:hanging="360"/>
      </w:pPr>
      <w:rPr>
        <w:rFonts w:ascii="Symbol" w:hAnsi="Symbol" w:cs="Times New Roman" w:hint="default"/>
      </w:rPr>
    </w:lvl>
  </w:abstractNum>
  <w:abstractNum w:abstractNumId="3">
    <w:nsid w:val="0F0C7F31"/>
    <w:multiLevelType w:val="hybridMultilevel"/>
    <w:tmpl w:val="59BCD3C0"/>
    <w:lvl w:ilvl="0" w:tplc="EDEACC72">
      <w:start w:val="1"/>
      <w:numFmt w:val="bullet"/>
      <w:pStyle w:val="s3"/>
      <w:lvlText w:val="-"/>
      <w:lvlJc w:val="left"/>
      <w:pPr>
        <w:tabs>
          <w:tab w:val="num" w:pos="1384"/>
        </w:tabs>
        <w:ind w:left="1384" w:hanging="567"/>
      </w:pPr>
      <w:rPr>
        <w:rFonts w:ascii="Times New Roman" w:hAnsi="Times New Roman" w:cs="Times New Roman" w:hint="default"/>
        <w:sz w:val="16"/>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nsid w:val="0FE60DDB"/>
    <w:multiLevelType w:val="hybridMultilevel"/>
    <w:tmpl w:val="597E88D8"/>
    <w:lvl w:ilvl="0" w:tplc="47D420EC">
      <w:numFmt w:val="bullet"/>
      <w:lvlText w:val="-"/>
      <w:lvlJc w:val="left"/>
      <w:pPr>
        <w:tabs>
          <w:tab w:val="num" w:pos="719"/>
        </w:tabs>
        <w:ind w:left="719" w:hanging="435"/>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224010"/>
    <w:multiLevelType w:val="hybridMultilevel"/>
    <w:tmpl w:val="DDB05C5E"/>
    <w:name w:val="WW8Num11"/>
    <w:lvl w:ilvl="0" w:tplc="FFFFFFFF">
      <w:numFmt w:val="bullet"/>
      <w:lvlText w:val="-"/>
      <w:lvlJc w:val="left"/>
      <w:pPr>
        <w:tabs>
          <w:tab w:val="num" w:pos="1004"/>
        </w:tabs>
        <w:ind w:left="1004" w:hanging="360"/>
      </w:pPr>
      <w:rPr>
        <w:rFonts w:ascii="Times New Roman" w:eastAsia="Times New Roman" w:hAnsi="Times New Roman" w:cs="Times New Roman" w:hint="default"/>
      </w:rPr>
    </w:lvl>
    <w:lvl w:ilvl="1" w:tplc="FFFFFFFF">
      <w:numFmt w:val="bullet"/>
      <w:lvlText w:val="-"/>
      <w:lvlJc w:val="left"/>
      <w:pPr>
        <w:tabs>
          <w:tab w:val="num" w:pos="1800"/>
        </w:tabs>
        <w:ind w:left="180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6574026"/>
    <w:multiLevelType w:val="multilevel"/>
    <w:tmpl w:val="7E8C63D4"/>
    <w:lvl w:ilvl="0">
      <w:start w:val="1"/>
      <w:numFmt w:val="decimal"/>
      <w:isLgl/>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907"/>
        </w:tabs>
        <w:ind w:left="907" w:hanging="907"/>
      </w:pPr>
    </w:lvl>
    <w:lvl w:ilvl="4">
      <w:start w:val="1"/>
      <w:numFmt w:val="decimal"/>
      <w:isLg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9CF6163"/>
    <w:multiLevelType w:val="hybridMultilevel"/>
    <w:tmpl w:val="E218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E1241"/>
    <w:multiLevelType w:val="hybridMultilevel"/>
    <w:tmpl w:val="E7680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298D424D"/>
    <w:multiLevelType w:val="hybridMultilevel"/>
    <w:tmpl w:val="0B62188A"/>
    <w:lvl w:ilvl="0" w:tplc="7E5AE4DA">
      <w:start w:val="1"/>
      <w:numFmt w:val="bullet"/>
      <w:lvlText w:val=""/>
      <w:lvlJc w:val="left"/>
      <w:pPr>
        <w:tabs>
          <w:tab w:val="num" w:pos="1440"/>
        </w:tabs>
        <w:ind w:left="1440" w:hanging="360"/>
      </w:pPr>
      <w:rPr>
        <w:rFonts w:ascii="Symbol" w:hAnsi="Symbol" w:hint="default"/>
        <w:sz w:val="20"/>
      </w:rPr>
    </w:lvl>
    <w:lvl w:ilvl="1" w:tplc="360A7D72">
      <w:start w:val="1"/>
      <w:numFmt w:val="bullet"/>
      <w:lvlText w:val=""/>
      <w:lvlJc w:val="left"/>
      <w:pPr>
        <w:tabs>
          <w:tab w:val="num" w:pos="1440"/>
        </w:tabs>
        <w:ind w:left="1440" w:hanging="360"/>
      </w:pPr>
      <w:rPr>
        <w:rFonts w:ascii="Symbol" w:hAnsi="Symbol" w:hint="default"/>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9E57CC9"/>
    <w:multiLevelType w:val="hybridMultilevel"/>
    <w:tmpl w:val="AA5ACE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4194E8A"/>
    <w:multiLevelType w:val="hybridMultilevel"/>
    <w:tmpl w:val="B20AB29C"/>
    <w:lvl w:ilvl="0" w:tplc="47D420EC">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65067D0"/>
    <w:multiLevelType w:val="hybridMultilevel"/>
    <w:tmpl w:val="E3748D0A"/>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366A4ADC"/>
    <w:multiLevelType w:val="hybridMultilevel"/>
    <w:tmpl w:val="2004B7FC"/>
    <w:lvl w:ilvl="0" w:tplc="334A243C">
      <w:start w:val="1"/>
      <w:numFmt w:val="bullet"/>
      <w:pStyle w:val="StyleBulletspointArial11pt"/>
      <w:lvlText w:val=""/>
      <w:lvlJc w:val="left"/>
      <w:pPr>
        <w:tabs>
          <w:tab w:val="num" w:pos="964"/>
        </w:tabs>
        <w:ind w:left="964" w:hanging="34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39C200B5"/>
    <w:multiLevelType w:val="hybridMultilevel"/>
    <w:tmpl w:val="788E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3FB54238"/>
    <w:multiLevelType w:val="hybridMultilevel"/>
    <w:tmpl w:val="4DF0830A"/>
    <w:lvl w:ilvl="0" w:tplc="0EFE7100">
      <w:start w:val="1"/>
      <w:numFmt w:val="bullet"/>
      <w:lvlText w:val=""/>
      <w:lvlJc w:val="left"/>
      <w:pPr>
        <w:tabs>
          <w:tab w:val="num" w:pos="720"/>
        </w:tabs>
        <w:ind w:left="720" w:hanging="360"/>
      </w:pPr>
      <w:rPr>
        <w:rFonts w:ascii="Symbol" w:hAnsi="Symbol" w:hint="default"/>
      </w:rPr>
    </w:lvl>
    <w:lvl w:ilvl="1" w:tplc="70246F64">
      <w:start w:val="1"/>
      <w:numFmt w:val="bullet"/>
      <w:lvlText w:val="o"/>
      <w:lvlJc w:val="left"/>
      <w:pPr>
        <w:tabs>
          <w:tab w:val="num" w:pos="1440"/>
        </w:tabs>
        <w:ind w:left="1440" w:hanging="360"/>
      </w:pPr>
      <w:rPr>
        <w:rFonts w:ascii="Courier New" w:hAnsi="Courier New" w:cs="Courier New" w:hint="default"/>
      </w:rPr>
    </w:lvl>
    <w:lvl w:ilvl="2" w:tplc="B0680186" w:tentative="1">
      <w:start w:val="1"/>
      <w:numFmt w:val="bullet"/>
      <w:lvlText w:val=""/>
      <w:lvlJc w:val="left"/>
      <w:pPr>
        <w:tabs>
          <w:tab w:val="num" w:pos="2160"/>
        </w:tabs>
        <w:ind w:left="2160" w:hanging="360"/>
      </w:pPr>
      <w:rPr>
        <w:rFonts w:ascii="Wingdings" w:hAnsi="Wingdings" w:hint="default"/>
      </w:rPr>
    </w:lvl>
    <w:lvl w:ilvl="3" w:tplc="B8BA70CE" w:tentative="1">
      <w:start w:val="1"/>
      <w:numFmt w:val="bullet"/>
      <w:lvlText w:val=""/>
      <w:lvlJc w:val="left"/>
      <w:pPr>
        <w:tabs>
          <w:tab w:val="num" w:pos="2880"/>
        </w:tabs>
        <w:ind w:left="2880" w:hanging="360"/>
      </w:pPr>
      <w:rPr>
        <w:rFonts w:ascii="Symbol" w:hAnsi="Symbol" w:hint="default"/>
      </w:rPr>
    </w:lvl>
    <w:lvl w:ilvl="4" w:tplc="F3467032" w:tentative="1">
      <w:start w:val="1"/>
      <w:numFmt w:val="bullet"/>
      <w:lvlText w:val="o"/>
      <w:lvlJc w:val="left"/>
      <w:pPr>
        <w:tabs>
          <w:tab w:val="num" w:pos="3600"/>
        </w:tabs>
        <w:ind w:left="3600" w:hanging="360"/>
      </w:pPr>
      <w:rPr>
        <w:rFonts w:ascii="Courier New" w:hAnsi="Courier New" w:cs="Courier New" w:hint="default"/>
      </w:rPr>
    </w:lvl>
    <w:lvl w:ilvl="5" w:tplc="CAE2C026" w:tentative="1">
      <w:start w:val="1"/>
      <w:numFmt w:val="bullet"/>
      <w:lvlText w:val=""/>
      <w:lvlJc w:val="left"/>
      <w:pPr>
        <w:tabs>
          <w:tab w:val="num" w:pos="4320"/>
        </w:tabs>
        <w:ind w:left="4320" w:hanging="360"/>
      </w:pPr>
      <w:rPr>
        <w:rFonts w:ascii="Wingdings" w:hAnsi="Wingdings" w:hint="default"/>
      </w:rPr>
    </w:lvl>
    <w:lvl w:ilvl="6" w:tplc="F4B08410" w:tentative="1">
      <w:start w:val="1"/>
      <w:numFmt w:val="bullet"/>
      <w:lvlText w:val=""/>
      <w:lvlJc w:val="left"/>
      <w:pPr>
        <w:tabs>
          <w:tab w:val="num" w:pos="5040"/>
        </w:tabs>
        <w:ind w:left="5040" w:hanging="360"/>
      </w:pPr>
      <w:rPr>
        <w:rFonts w:ascii="Symbol" w:hAnsi="Symbol" w:hint="default"/>
      </w:rPr>
    </w:lvl>
    <w:lvl w:ilvl="7" w:tplc="BF245416" w:tentative="1">
      <w:start w:val="1"/>
      <w:numFmt w:val="bullet"/>
      <w:lvlText w:val="o"/>
      <w:lvlJc w:val="left"/>
      <w:pPr>
        <w:tabs>
          <w:tab w:val="num" w:pos="5760"/>
        </w:tabs>
        <w:ind w:left="5760" w:hanging="360"/>
      </w:pPr>
      <w:rPr>
        <w:rFonts w:ascii="Courier New" w:hAnsi="Courier New" w:cs="Courier New" w:hint="default"/>
      </w:rPr>
    </w:lvl>
    <w:lvl w:ilvl="8" w:tplc="2F6A6634" w:tentative="1">
      <w:start w:val="1"/>
      <w:numFmt w:val="bullet"/>
      <w:lvlText w:val=""/>
      <w:lvlJc w:val="left"/>
      <w:pPr>
        <w:tabs>
          <w:tab w:val="num" w:pos="6480"/>
        </w:tabs>
        <w:ind w:left="6480" w:hanging="360"/>
      </w:pPr>
      <w:rPr>
        <w:rFonts w:ascii="Wingdings" w:hAnsi="Wingdings" w:hint="default"/>
      </w:rPr>
    </w:lvl>
  </w:abstractNum>
  <w:abstractNum w:abstractNumId="18">
    <w:nsid w:val="3FFB3CCA"/>
    <w:multiLevelType w:val="hybridMultilevel"/>
    <w:tmpl w:val="8E640A54"/>
    <w:lvl w:ilvl="0" w:tplc="04090001">
      <w:numFmt w:val="bullet"/>
      <w:lvlText w:val="-"/>
      <w:lvlJc w:val="left"/>
      <w:pPr>
        <w:tabs>
          <w:tab w:val="num" w:pos="1004"/>
        </w:tabs>
        <w:ind w:left="1004" w:hanging="360"/>
      </w:pPr>
      <w:rPr>
        <w:rFonts w:ascii="Times New Roman" w:eastAsia="Times New Roman" w:hAnsi="Times New Roman" w:cs="Times New Roman"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9C352C"/>
    <w:multiLevelType w:val="hybridMultilevel"/>
    <w:tmpl w:val="2A36A8BA"/>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5C02279"/>
    <w:multiLevelType w:val="singleLevel"/>
    <w:tmpl w:val="EBAEF04A"/>
    <w:lvl w:ilvl="0">
      <w:start w:val="1"/>
      <w:numFmt w:val="bullet"/>
      <w:lvlRestart w:val="0"/>
      <w:pStyle w:val="Tiret2"/>
      <w:lvlText w:val="–"/>
      <w:lvlJc w:val="left"/>
      <w:pPr>
        <w:tabs>
          <w:tab w:val="num" w:pos="1984"/>
        </w:tabs>
        <w:ind w:left="1984" w:hanging="567"/>
      </w:pPr>
    </w:lvl>
  </w:abstractNum>
  <w:abstractNum w:abstractNumId="21">
    <w:nsid w:val="45FF13AC"/>
    <w:multiLevelType w:val="hybridMultilevel"/>
    <w:tmpl w:val="1E3C6A18"/>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9946503"/>
    <w:multiLevelType w:val="hybridMultilevel"/>
    <w:tmpl w:val="BF2EC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FE6F660">
      <w:start w:val="3"/>
      <w:numFmt w:val="bullet"/>
      <w:lvlText w:val="•"/>
      <w:lvlJc w:val="left"/>
      <w:pPr>
        <w:ind w:left="2880" w:hanging="108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CB6C2C"/>
    <w:multiLevelType w:val="hybridMultilevel"/>
    <w:tmpl w:val="2A54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FF702D"/>
    <w:multiLevelType w:val="hybridMultilevel"/>
    <w:tmpl w:val="E21AACAA"/>
    <w:lvl w:ilvl="0" w:tplc="08090001">
      <w:start w:val="1"/>
      <w:numFmt w:val="bullet"/>
      <w:lvlText w:val=""/>
      <w:lvlJc w:val="left"/>
      <w:pPr>
        <w:ind w:left="720" w:hanging="360"/>
      </w:pPr>
      <w:rPr>
        <w:rFonts w:ascii="Symbol" w:hAnsi="Symbol" w:hint="default"/>
      </w:rPr>
    </w:lvl>
    <w:lvl w:ilvl="1" w:tplc="6804F828">
      <w:start w:val="1"/>
      <w:numFmt w:val="bullet"/>
      <w:lvlText w:val="o"/>
      <w:lvlJc w:val="left"/>
      <w:pPr>
        <w:ind w:left="1440" w:hanging="360"/>
      </w:pPr>
      <w:rPr>
        <w:rFonts w:ascii="Courier New" w:hAnsi="Courier New" w:cs="Courier New" w:hint="default"/>
        <w:lang w:val="en-US"/>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041CA1"/>
    <w:multiLevelType w:val="hybridMultilevel"/>
    <w:tmpl w:val="FB5E00C8"/>
    <w:lvl w:ilvl="0" w:tplc="5A38801C">
      <w:start w:val="1"/>
      <w:numFmt w:val="decimal"/>
      <w:lvlText w:val="%1."/>
      <w:lvlJc w:val="left"/>
      <w:pPr>
        <w:tabs>
          <w:tab w:val="num" w:pos="720"/>
        </w:tabs>
        <w:ind w:left="720" w:hanging="360"/>
      </w:pPr>
    </w:lvl>
    <w:lvl w:ilvl="1" w:tplc="341ED8BC" w:tentative="1">
      <w:start w:val="1"/>
      <w:numFmt w:val="decimal"/>
      <w:lvlText w:val="%2."/>
      <w:lvlJc w:val="left"/>
      <w:pPr>
        <w:tabs>
          <w:tab w:val="num" w:pos="1440"/>
        </w:tabs>
        <w:ind w:left="1440" w:hanging="360"/>
      </w:pPr>
    </w:lvl>
    <w:lvl w:ilvl="2" w:tplc="37BA349E" w:tentative="1">
      <w:start w:val="1"/>
      <w:numFmt w:val="decimal"/>
      <w:lvlText w:val="%3."/>
      <w:lvlJc w:val="left"/>
      <w:pPr>
        <w:tabs>
          <w:tab w:val="num" w:pos="2160"/>
        </w:tabs>
        <w:ind w:left="2160" w:hanging="360"/>
      </w:pPr>
    </w:lvl>
    <w:lvl w:ilvl="3" w:tplc="05FCD65C" w:tentative="1">
      <w:start w:val="1"/>
      <w:numFmt w:val="decimal"/>
      <w:lvlText w:val="%4."/>
      <w:lvlJc w:val="left"/>
      <w:pPr>
        <w:tabs>
          <w:tab w:val="num" w:pos="2880"/>
        </w:tabs>
        <w:ind w:left="2880" w:hanging="360"/>
      </w:pPr>
    </w:lvl>
    <w:lvl w:ilvl="4" w:tplc="4100F0E0" w:tentative="1">
      <w:start w:val="1"/>
      <w:numFmt w:val="decimal"/>
      <w:lvlText w:val="%5."/>
      <w:lvlJc w:val="left"/>
      <w:pPr>
        <w:tabs>
          <w:tab w:val="num" w:pos="3600"/>
        </w:tabs>
        <w:ind w:left="3600" w:hanging="360"/>
      </w:pPr>
    </w:lvl>
    <w:lvl w:ilvl="5" w:tplc="87E2734C" w:tentative="1">
      <w:start w:val="1"/>
      <w:numFmt w:val="decimal"/>
      <w:lvlText w:val="%6."/>
      <w:lvlJc w:val="left"/>
      <w:pPr>
        <w:tabs>
          <w:tab w:val="num" w:pos="4320"/>
        </w:tabs>
        <w:ind w:left="4320" w:hanging="360"/>
      </w:pPr>
    </w:lvl>
    <w:lvl w:ilvl="6" w:tplc="8ACC4E20" w:tentative="1">
      <w:start w:val="1"/>
      <w:numFmt w:val="decimal"/>
      <w:lvlText w:val="%7."/>
      <w:lvlJc w:val="left"/>
      <w:pPr>
        <w:tabs>
          <w:tab w:val="num" w:pos="5040"/>
        </w:tabs>
        <w:ind w:left="5040" w:hanging="360"/>
      </w:pPr>
    </w:lvl>
    <w:lvl w:ilvl="7" w:tplc="BBB6E6B0" w:tentative="1">
      <w:start w:val="1"/>
      <w:numFmt w:val="decimal"/>
      <w:lvlText w:val="%8."/>
      <w:lvlJc w:val="left"/>
      <w:pPr>
        <w:tabs>
          <w:tab w:val="num" w:pos="5760"/>
        </w:tabs>
        <w:ind w:left="5760" w:hanging="360"/>
      </w:pPr>
    </w:lvl>
    <w:lvl w:ilvl="8" w:tplc="7DF8FFA4" w:tentative="1">
      <w:start w:val="1"/>
      <w:numFmt w:val="decimal"/>
      <w:lvlText w:val="%9."/>
      <w:lvlJc w:val="left"/>
      <w:pPr>
        <w:tabs>
          <w:tab w:val="num" w:pos="6480"/>
        </w:tabs>
        <w:ind w:left="6480" w:hanging="360"/>
      </w:pPr>
    </w:lvl>
  </w:abstractNum>
  <w:abstractNum w:abstractNumId="26">
    <w:nsid w:val="5A105E14"/>
    <w:multiLevelType w:val="hybridMultilevel"/>
    <w:tmpl w:val="D49C1A50"/>
    <w:lvl w:ilvl="0" w:tplc="04240001">
      <w:start w:val="1"/>
      <w:numFmt w:val="bullet"/>
      <w:lvlText w:val=""/>
      <w:lvlJc w:val="left"/>
      <w:pPr>
        <w:tabs>
          <w:tab w:val="num" w:pos="717"/>
        </w:tabs>
        <w:ind w:left="717" w:hanging="360"/>
      </w:pPr>
      <w:rPr>
        <w:rFonts w:ascii="Symbol" w:hAnsi="Symbol" w:hint="default"/>
        <w:b w:val="0"/>
        <w:i w:val="0"/>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5F2E376C"/>
    <w:multiLevelType w:val="hybridMultilevel"/>
    <w:tmpl w:val="5C40968E"/>
    <w:lvl w:ilvl="0" w:tplc="94B68FEA">
      <w:start w:val="1"/>
      <w:numFmt w:val="bullet"/>
      <w:pStyle w:val="Style4"/>
      <w:lvlText w:val=""/>
      <w:lvlJc w:val="left"/>
      <w:pPr>
        <w:tabs>
          <w:tab w:val="num" w:pos="1329"/>
        </w:tabs>
        <w:ind w:left="1329"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0980200"/>
    <w:multiLevelType w:val="hybridMultilevel"/>
    <w:tmpl w:val="D6BC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C90076"/>
    <w:multiLevelType w:val="hybridMultilevel"/>
    <w:tmpl w:val="DEE2229E"/>
    <w:lvl w:ilvl="0" w:tplc="04090001">
      <w:start w:val="1"/>
      <w:numFmt w:val="bullet"/>
      <w:pStyle w:val="ss"/>
      <w:lvlText w:val=""/>
      <w:lvlJc w:val="left"/>
      <w:pPr>
        <w:tabs>
          <w:tab w:val="num" w:pos="0"/>
        </w:tabs>
        <w:ind w:left="0" w:hanging="360"/>
      </w:pPr>
      <w:rPr>
        <w:rFonts w:ascii="Symbol" w:hAnsi="Symbol" w:hint="default"/>
        <w:color w:val="000000"/>
        <w:sz w:val="18"/>
      </w:rPr>
    </w:lvl>
    <w:lvl w:ilvl="1" w:tplc="04090003">
      <w:start w:val="1"/>
      <w:numFmt w:val="decimal"/>
      <w:lvlText w:val="%2."/>
      <w:lvlJc w:val="left"/>
      <w:pPr>
        <w:tabs>
          <w:tab w:val="num" w:pos="720"/>
        </w:tabs>
        <w:ind w:left="720" w:hanging="360"/>
      </w:pPr>
      <w:rPr>
        <w:rFonts w:hint="default"/>
        <w:color w:val="000000"/>
        <w:sz w:val="18"/>
      </w:rPr>
    </w:lvl>
    <w:lvl w:ilvl="2" w:tplc="04090005">
      <w:start w:val="1"/>
      <w:numFmt w:val="decimal"/>
      <w:pStyle w:val="de"/>
      <w:lvlText w:val="%3)"/>
      <w:lvlJc w:val="left"/>
      <w:pPr>
        <w:tabs>
          <w:tab w:val="num" w:pos="1665"/>
        </w:tabs>
        <w:ind w:left="1665" w:hanging="585"/>
      </w:pPr>
      <w:rPr>
        <w:rFonts w:ascii="Times New Roman" w:hAnsi="Times New Roman" w:hint="default"/>
        <w:color w:val="000000"/>
        <w:sz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63771E5D"/>
    <w:multiLevelType w:val="multilevel"/>
    <w:tmpl w:val="21FAC8FC"/>
    <w:lvl w:ilvl="0">
      <w:start w:val="1"/>
      <w:numFmt w:val="decimal"/>
      <w:pStyle w:val="Style1"/>
      <w:lvlText w:val="%1"/>
      <w:lvlJc w:val="left"/>
      <w:pPr>
        <w:tabs>
          <w:tab w:val="num" w:pos="432"/>
        </w:tabs>
        <w:ind w:left="432" w:hanging="432"/>
      </w:pPr>
      <w:rPr>
        <w:rFonts w:hint="default"/>
      </w:rPr>
    </w:lvl>
    <w:lvl w:ilvl="1">
      <w:start w:val="1"/>
      <w:numFmt w:val="decimal"/>
      <w:pStyle w:val="Style2"/>
      <w:lvlText w:val="%1.%2"/>
      <w:lvlJc w:val="left"/>
      <w:pPr>
        <w:tabs>
          <w:tab w:val="num" w:pos="576"/>
        </w:tabs>
        <w:ind w:left="576" w:hanging="576"/>
      </w:pPr>
      <w:rPr>
        <w:rFonts w:hint="default"/>
      </w:rPr>
    </w:lvl>
    <w:lvl w:ilvl="2">
      <w:start w:val="1"/>
      <w:numFmt w:val="decimal"/>
      <w:pStyle w:val="Styl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51530A9"/>
    <w:multiLevelType w:val="hybridMultilevel"/>
    <w:tmpl w:val="DE58682C"/>
    <w:lvl w:ilvl="0" w:tplc="8CDA04AE">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401269"/>
    <w:multiLevelType w:val="hybridMultilevel"/>
    <w:tmpl w:val="EEFE1138"/>
    <w:name w:val="Heading__2"/>
    <w:lvl w:ilvl="0" w:tplc="407E8630">
      <w:start w:val="1"/>
      <w:numFmt w:val="bullet"/>
      <w:lvlText w:val=""/>
      <w:lvlJc w:val="left"/>
      <w:pPr>
        <w:tabs>
          <w:tab w:val="num" w:pos="720"/>
        </w:tabs>
        <w:ind w:left="720" w:hanging="360"/>
      </w:pPr>
      <w:rPr>
        <w:rFonts w:ascii="Symbol" w:hAnsi="Symbol" w:hint="default"/>
      </w:rPr>
    </w:lvl>
    <w:lvl w:ilvl="1" w:tplc="84AA06A6" w:tentative="1">
      <w:start w:val="1"/>
      <w:numFmt w:val="bullet"/>
      <w:lvlText w:val="o"/>
      <w:lvlJc w:val="left"/>
      <w:pPr>
        <w:tabs>
          <w:tab w:val="num" w:pos="1440"/>
        </w:tabs>
        <w:ind w:left="1440" w:hanging="360"/>
      </w:pPr>
      <w:rPr>
        <w:rFonts w:ascii="Courier New" w:hAnsi="Courier New" w:cs="Courier New" w:hint="default"/>
      </w:rPr>
    </w:lvl>
    <w:lvl w:ilvl="2" w:tplc="8452A118" w:tentative="1">
      <w:start w:val="1"/>
      <w:numFmt w:val="bullet"/>
      <w:lvlText w:val=""/>
      <w:lvlJc w:val="left"/>
      <w:pPr>
        <w:tabs>
          <w:tab w:val="num" w:pos="2160"/>
        </w:tabs>
        <w:ind w:left="2160" w:hanging="360"/>
      </w:pPr>
      <w:rPr>
        <w:rFonts w:ascii="Wingdings" w:hAnsi="Wingdings" w:hint="default"/>
      </w:rPr>
    </w:lvl>
    <w:lvl w:ilvl="3" w:tplc="96DE34A2" w:tentative="1">
      <w:start w:val="1"/>
      <w:numFmt w:val="bullet"/>
      <w:lvlText w:val=""/>
      <w:lvlJc w:val="left"/>
      <w:pPr>
        <w:tabs>
          <w:tab w:val="num" w:pos="2880"/>
        </w:tabs>
        <w:ind w:left="2880" w:hanging="360"/>
      </w:pPr>
      <w:rPr>
        <w:rFonts w:ascii="Symbol" w:hAnsi="Symbol" w:hint="default"/>
      </w:rPr>
    </w:lvl>
    <w:lvl w:ilvl="4" w:tplc="85C0AF1E" w:tentative="1">
      <w:start w:val="1"/>
      <w:numFmt w:val="bullet"/>
      <w:lvlText w:val="o"/>
      <w:lvlJc w:val="left"/>
      <w:pPr>
        <w:tabs>
          <w:tab w:val="num" w:pos="3600"/>
        </w:tabs>
        <w:ind w:left="3600" w:hanging="360"/>
      </w:pPr>
      <w:rPr>
        <w:rFonts w:ascii="Courier New" w:hAnsi="Courier New" w:cs="Courier New" w:hint="default"/>
      </w:rPr>
    </w:lvl>
    <w:lvl w:ilvl="5" w:tplc="8864C816" w:tentative="1">
      <w:start w:val="1"/>
      <w:numFmt w:val="bullet"/>
      <w:lvlText w:val=""/>
      <w:lvlJc w:val="left"/>
      <w:pPr>
        <w:tabs>
          <w:tab w:val="num" w:pos="4320"/>
        </w:tabs>
        <w:ind w:left="4320" w:hanging="360"/>
      </w:pPr>
      <w:rPr>
        <w:rFonts w:ascii="Wingdings" w:hAnsi="Wingdings" w:hint="default"/>
      </w:rPr>
    </w:lvl>
    <w:lvl w:ilvl="6" w:tplc="A19090F4" w:tentative="1">
      <w:start w:val="1"/>
      <w:numFmt w:val="bullet"/>
      <w:lvlText w:val=""/>
      <w:lvlJc w:val="left"/>
      <w:pPr>
        <w:tabs>
          <w:tab w:val="num" w:pos="5040"/>
        </w:tabs>
        <w:ind w:left="5040" w:hanging="360"/>
      </w:pPr>
      <w:rPr>
        <w:rFonts w:ascii="Symbol" w:hAnsi="Symbol" w:hint="default"/>
      </w:rPr>
    </w:lvl>
    <w:lvl w:ilvl="7" w:tplc="8326C26E" w:tentative="1">
      <w:start w:val="1"/>
      <w:numFmt w:val="bullet"/>
      <w:lvlText w:val="o"/>
      <w:lvlJc w:val="left"/>
      <w:pPr>
        <w:tabs>
          <w:tab w:val="num" w:pos="5760"/>
        </w:tabs>
        <w:ind w:left="5760" w:hanging="360"/>
      </w:pPr>
      <w:rPr>
        <w:rFonts w:ascii="Courier New" w:hAnsi="Courier New" w:cs="Courier New" w:hint="default"/>
      </w:rPr>
    </w:lvl>
    <w:lvl w:ilvl="8" w:tplc="9064C1FA" w:tentative="1">
      <w:start w:val="1"/>
      <w:numFmt w:val="bullet"/>
      <w:lvlText w:val=""/>
      <w:lvlJc w:val="left"/>
      <w:pPr>
        <w:tabs>
          <w:tab w:val="num" w:pos="6480"/>
        </w:tabs>
        <w:ind w:left="6480" w:hanging="360"/>
      </w:pPr>
      <w:rPr>
        <w:rFonts w:ascii="Wingdings" w:hAnsi="Wingdings" w:hint="default"/>
      </w:rPr>
    </w:lvl>
  </w:abstractNum>
  <w:abstractNum w:abstractNumId="33">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35">
    <w:nsid w:val="69745AB3"/>
    <w:multiLevelType w:val="hybridMultilevel"/>
    <w:tmpl w:val="A7E46CFE"/>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6A103E51"/>
    <w:multiLevelType w:val="hybridMultilevel"/>
    <w:tmpl w:val="E368BA1E"/>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A751C4"/>
    <w:multiLevelType w:val="hybridMultilevel"/>
    <w:tmpl w:val="4288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FB5B42"/>
    <w:multiLevelType w:val="hybridMultilevel"/>
    <w:tmpl w:val="4490A652"/>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nsid w:val="6D687B33"/>
    <w:multiLevelType w:val="hybridMultilevel"/>
    <w:tmpl w:val="B62058AA"/>
    <w:lvl w:ilvl="0" w:tplc="3EDA7DE8">
      <w:start w:val="1"/>
      <w:numFmt w:val="bullet"/>
      <w:pStyle w:val="Bulletspoin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E8A6F93"/>
    <w:multiLevelType w:val="hybridMultilevel"/>
    <w:tmpl w:val="74E4A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4EC4686"/>
    <w:multiLevelType w:val="hybridMultilevel"/>
    <w:tmpl w:val="A09E72E8"/>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AF233A"/>
    <w:multiLevelType w:val="hybridMultilevel"/>
    <w:tmpl w:val="4C502B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lvlOverride w:ilvl="0">
      <w:startOverride w:val="1"/>
    </w:lvlOverride>
  </w:num>
  <w:num w:numId="3">
    <w:abstractNumId w:val="20"/>
  </w:num>
  <w:num w:numId="4">
    <w:abstractNumId w:val="29"/>
  </w:num>
  <w:num w:numId="5">
    <w:abstractNumId w:val="34"/>
  </w:num>
  <w:num w:numId="6">
    <w:abstractNumId w:val="35"/>
  </w:num>
  <w:num w:numId="7">
    <w:abstractNumId w:val="11"/>
  </w:num>
  <w:num w:numId="8">
    <w:abstractNumId w:val="8"/>
  </w:num>
  <w:num w:numId="9">
    <w:abstractNumId w:val="17"/>
  </w:num>
  <w:num w:numId="10">
    <w:abstractNumId w:val="10"/>
  </w:num>
  <w:num w:numId="11">
    <w:abstractNumId w:val="12"/>
  </w:num>
  <w:num w:numId="12">
    <w:abstractNumId w:val="13"/>
  </w:num>
  <w:num w:numId="13">
    <w:abstractNumId w:val="30"/>
  </w:num>
  <w:num w:numId="14">
    <w:abstractNumId w:val="0"/>
  </w:num>
  <w:num w:numId="1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9"/>
  </w:num>
  <w:num w:numId="18">
    <w:abstractNumId w:val="3"/>
  </w:num>
  <w:num w:numId="19">
    <w:abstractNumId w:val="19"/>
  </w:num>
  <w:num w:numId="20">
    <w:abstractNumId w:val="18"/>
  </w:num>
  <w:num w:numId="21">
    <w:abstractNumId w:val="21"/>
  </w:num>
  <w:num w:numId="22">
    <w:abstractNumId w:val="5"/>
  </w:num>
  <w:num w:numId="23">
    <w:abstractNumId w:val="14"/>
  </w:num>
  <w:num w:numId="24">
    <w:abstractNumId w:val="7"/>
  </w:num>
  <w:num w:numId="25">
    <w:abstractNumId w:val="24"/>
  </w:num>
  <w:num w:numId="26">
    <w:abstractNumId w:val="41"/>
  </w:num>
  <w:num w:numId="27">
    <w:abstractNumId w:val="36"/>
  </w:num>
  <w:num w:numId="28">
    <w:abstractNumId w:val="28"/>
  </w:num>
  <w:num w:numId="29">
    <w:abstractNumId w:val="22"/>
  </w:num>
  <w:num w:numId="30">
    <w:abstractNumId w:val="42"/>
  </w:num>
  <w:num w:numId="31">
    <w:abstractNumId w:val="23"/>
  </w:num>
  <w:num w:numId="32">
    <w:abstractNumId w:val="40"/>
  </w:num>
  <w:num w:numId="33">
    <w:abstractNumId w:val="6"/>
  </w:num>
  <w:num w:numId="34">
    <w:abstractNumId w:val="38"/>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9"/>
  </w:num>
  <w:num w:numId="38">
    <w:abstractNumId w:val="37"/>
  </w:num>
  <w:num w:numId="39">
    <w:abstractNumId w:val="2"/>
  </w:num>
  <w:num w:numId="40">
    <w:abstractNumId w:val="27"/>
  </w:num>
  <w:num w:numId="41">
    <w:abstractNumId w:val="26"/>
  </w:num>
  <w:num w:numId="42">
    <w:abstractNumId w:val="15"/>
  </w:num>
  <w:num w:numId="43">
    <w:abstractNumId w:val="31"/>
  </w:num>
  <w:num w:numId="44">
    <w:abstractNumId w:val="25"/>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ssein ghaffari">
    <w15:presenceInfo w15:providerId="Windows Live" w15:userId="28a4474b4f13c9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B3BB2"/>
    <w:rsid w:val="0000042A"/>
    <w:rsid w:val="0000096F"/>
    <w:rsid w:val="0000124F"/>
    <w:rsid w:val="000018EF"/>
    <w:rsid w:val="0000302C"/>
    <w:rsid w:val="0000367E"/>
    <w:rsid w:val="00006419"/>
    <w:rsid w:val="00007963"/>
    <w:rsid w:val="000116D8"/>
    <w:rsid w:val="000133DE"/>
    <w:rsid w:val="00013C72"/>
    <w:rsid w:val="000158C1"/>
    <w:rsid w:val="000163D9"/>
    <w:rsid w:val="000165B5"/>
    <w:rsid w:val="000200BE"/>
    <w:rsid w:val="0002255C"/>
    <w:rsid w:val="00023CA8"/>
    <w:rsid w:val="00025C5D"/>
    <w:rsid w:val="00025EE5"/>
    <w:rsid w:val="00026BBB"/>
    <w:rsid w:val="000279EF"/>
    <w:rsid w:val="00030654"/>
    <w:rsid w:val="000319A2"/>
    <w:rsid w:val="00034B53"/>
    <w:rsid w:val="00037116"/>
    <w:rsid w:val="000409D3"/>
    <w:rsid w:val="00043F43"/>
    <w:rsid w:val="00046619"/>
    <w:rsid w:val="00046ECF"/>
    <w:rsid w:val="0005060A"/>
    <w:rsid w:val="00054670"/>
    <w:rsid w:val="00055B00"/>
    <w:rsid w:val="00055E8D"/>
    <w:rsid w:val="000610FB"/>
    <w:rsid w:val="00062040"/>
    <w:rsid w:val="0006228B"/>
    <w:rsid w:val="00063234"/>
    <w:rsid w:val="000648E5"/>
    <w:rsid w:val="0006656A"/>
    <w:rsid w:val="000667F3"/>
    <w:rsid w:val="00067801"/>
    <w:rsid w:val="000714BE"/>
    <w:rsid w:val="00071C4D"/>
    <w:rsid w:val="00072C31"/>
    <w:rsid w:val="000754B2"/>
    <w:rsid w:val="000767BD"/>
    <w:rsid w:val="000801C9"/>
    <w:rsid w:val="000807AA"/>
    <w:rsid w:val="000810CE"/>
    <w:rsid w:val="00081D5A"/>
    <w:rsid w:val="00082DE1"/>
    <w:rsid w:val="00083EF4"/>
    <w:rsid w:val="000843AE"/>
    <w:rsid w:val="00086F41"/>
    <w:rsid w:val="00087DF1"/>
    <w:rsid w:val="00090B5D"/>
    <w:rsid w:val="00091901"/>
    <w:rsid w:val="00091B5D"/>
    <w:rsid w:val="00091E8A"/>
    <w:rsid w:val="000926C6"/>
    <w:rsid w:val="0009440F"/>
    <w:rsid w:val="00094EE2"/>
    <w:rsid w:val="00096237"/>
    <w:rsid w:val="00096966"/>
    <w:rsid w:val="00096BE8"/>
    <w:rsid w:val="000A0C38"/>
    <w:rsid w:val="000A0C5F"/>
    <w:rsid w:val="000A1585"/>
    <w:rsid w:val="000A396B"/>
    <w:rsid w:val="000A415D"/>
    <w:rsid w:val="000A4E1B"/>
    <w:rsid w:val="000A61BB"/>
    <w:rsid w:val="000A6320"/>
    <w:rsid w:val="000A6D4B"/>
    <w:rsid w:val="000A6D78"/>
    <w:rsid w:val="000B431A"/>
    <w:rsid w:val="000B5B43"/>
    <w:rsid w:val="000B7615"/>
    <w:rsid w:val="000B7B18"/>
    <w:rsid w:val="000B7C03"/>
    <w:rsid w:val="000C0FE2"/>
    <w:rsid w:val="000C21A3"/>
    <w:rsid w:val="000C253D"/>
    <w:rsid w:val="000C2851"/>
    <w:rsid w:val="000C6DCF"/>
    <w:rsid w:val="000C6E7C"/>
    <w:rsid w:val="000C7E38"/>
    <w:rsid w:val="000D17C8"/>
    <w:rsid w:val="000D19BB"/>
    <w:rsid w:val="000D2A93"/>
    <w:rsid w:val="000D2ABC"/>
    <w:rsid w:val="000D2D2D"/>
    <w:rsid w:val="000D66CD"/>
    <w:rsid w:val="000D7CC5"/>
    <w:rsid w:val="000E02C7"/>
    <w:rsid w:val="000E3A11"/>
    <w:rsid w:val="000E3ABC"/>
    <w:rsid w:val="000E65EE"/>
    <w:rsid w:val="000E6BA6"/>
    <w:rsid w:val="000F0780"/>
    <w:rsid w:val="00100C76"/>
    <w:rsid w:val="00101C80"/>
    <w:rsid w:val="00102629"/>
    <w:rsid w:val="0010486E"/>
    <w:rsid w:val="001050D3"/>
    <w:rsid w:val="00106978"/>
    <w:rsid w:val="00107ED4"/>
    <w:rsid w:val="00110B97"/>
    <w:rsid w:val="00110C0B"/>
    <w:rsid w:val="00111EA2"/>
    <w:rsid w:val="0011209C"/>
    <w:rsid w:val="00112B16"/>
    <w:rsid w:val="00112ECA"/>
    <w:rsid w:val="001146EA"/>
    <w:rsid w:val="00114AAE"/>
    <w:rsid w:val="0011520C"/>
    <w:rsid w:val="001162D4"/>
    <w:rsid w:val="0011682A"/>
    <w:rsid w:val="00121AF9"/>
    <w:rsid w:val="001226F7"/>
    <w:rsid w:val="001307D6"/>
    <w:rsid w:val="001310D5"/>
    <w:rsid w:val="001313FF"/>
    <w:rsid w:val="00132343"/>
    <w:rsid w:val="001332AE"/>
    <w:rsid w:val="00133B50"/>
    <w:rsid w:val="00133CC5"/>
    <w:rsid w:val="00134D58"/>
    <w:rsid w:val="00136CA3"/>
    <w:rsid w:val="0013735E"/>
    <w:rsid w:val="00140079"/>
    <w:rsid w:val="001418E3"/>
    <w:rsid w:val="00142254"/>
    <w:rsid w:val="0014319B"/>
    <w:rsid w:val="00143B4C"/>
    <w:rsid w:val="001443B6"/>
    <w:rsid w:val="001445B4"/>
    <w:rsid w:val="00144E93"/>
    <w:rsid w:val="001459D9"/>
    <w:rsid w:val="0015008D"/>
    <w:rsid w:val="00153185"/>
    <w:rsid w:val="00153C28"/>
    <w:rsid w:val="0015594E"/>
    <w:rsid w:val="00156617"/>
    <w:rsid w:val="0015703F"/>
    <w:rsid w:val="00160838"/>
    <w:rsid w:val="00161BBB"/>
    <w:rsid w:val="00162251"/>
    <w:rsid w:val="00164194"/>
    <w:rsid w:val="001663B4"/>
    <w:rsid w:val="001667FE"/>
    <w:rsid w:val="00170CB0"/>
    <w:rsid w:val="00173F4C"/>
    <w:rsid w:val="001741EA"/>
    <w:rsid w:val="00175980"/>
    <w:rsid w:val="00177DC0"/>
    <w:rsid w:val="001811D5"/>
    <w:rsid w:val="00182284"/>
    <w:rsid w:val="001828B3"/>
    <w:rsid w:val="00182B53"/>
    <w:rsid w:val="0018309C"/>
    <w:rsid w:val="00183F18"/>
    <w:rsid w:val="00184056"/>
    <w:rsid w:val="001841C9"/>
    <w:rsid w:val="001844AC"/>
    <w:rsid w:val="00185825"/>
    <w:rsid w:val="0018586F"/>
    <w:rsid w:val="001862CE"/>
    <w:rsid w:val="001865D1"/>
    <w:rsid w:val="00186BFC"/>
    <w:rsid w:val="001920A3"/>
    <w:rsid w:val="00192F9C"/>
    <w:rsid w:val="001936F6"/>
    <w:rsid w:val="001951B9"/>
    <w:rsid w:val="00195445"/>
    <w:rsid w:val="00195562"/>
    <w:rsid w:val="00195597"/>
    <w:rsid w:val="001A0837"/>
    <w:rsid w:val="001A0DDA"/>
    <w:rsid w:val="001A1F32"/>
    <w:rsid w:val="001A25F6"/>
    <w:rsid w:val="001A3F0D"/>
    <w:rsid w:val="001A4A97"/>
    <w:rsid w:val="001A4E88"/>
    <w:rsid w:val="001A4EFB"/>
    <w:rsid w:val="001A5564"/>
    <w:rsid w:val="001A67EB"/>
    <w:rsid w:val="001A7FA8"/>
    <w:rsid w:val="001B02CC"/>
    <w:rsid w:val="001B02CE"/>
    <w:rsid w:val="001B0AE2"/>
    <w:rsid w:val="001B1E08"/>
    <w:rsid w:val="001B39EA"/>
    <w:rsid w:val="001B56A4"/>
    <w:rsid w:val="001B56D6"/>
    <w:rsid w:val="001B76BF"/>
    <w:rsid w:val="001C0948"/>
    <w:rsid w:val="001C2672"/>
    <w:rsid w:val="001C5481"/>
    <w:rsid w:val="001C6967"/>
    <w:rsid w:val="001C6C0D"/>
    <w:rsid w:val="001C71C5"/>
    <w:rsid w:val="001C7CFB"/>
    <w:rsid w:val="001D2AE0"/>
    <w:rsid w:val="001D4258"/>
    <w:rsid w:val="001D5DC0"/>
    <w:rsid w:val="001D6CCA"/>
    <w:rsid w:val="001D77C3"/>
    <w:rsid w:val="001E0AC5"/>
    <w:rsid w:val="001E2468"/>
    <w:rsid w:val="001E2A9A"/>
    <w:rsid w:val="001E2D29"/>
    <w:rsid w:val="001E3D79"/>
    <w:rsid w:val="001E4C23"/>
    <w:rsid w:val="001E5FB5"/>
    <w:rsid w:val="001F23F5"/>
    <w:rsid w:val="001F4635"/>
    <w:rsid w:val="001F633B"/>
    <w:rsid w:val="001F6D66"/>
    <w:rsid w:val="001F6D6F"/>
    <w:rsid w:val="00200421"/>
    <w:rsid w:val="002007B8"/>
    <w:rsid w:val="002009AA"/>
    <w:rsid w:val="00203383"/>
    <w:rsid w:val="00203726"/>
    <w:rsid w:val="00204FF3"/>
    <w:rsid w:val="0021044A"/>
    <w:rsid w:val="00210BA7"/>
    <w:rsid w:val="00210BE6"/>
    <w:rsid w:val="00210CB4"/>
    <w:rsid w:val="002127A1"/>
    <w:rsid w:val="00212B48"/>
    <w:rsid w:val="00212EBD"/>
    <w:rsid w:val="00213A05"/>
    <w:rsid w:val="002152EF"/>
    <w:rsid w:val="0021695D"/>
    <w:rsid w:val="00216A9D"/>
    <w:rsid w:val="00217899"/>
    <w:rsid w:val="00222A14"/>
    <w:rsid w:val="00222F65"/>
    <w:rsid w:val="00223C15"/>
    <w:rsid w:val="0022464C"/>
    <w:rsid w:val="002272E0"/>
    <w:rsid w:val="00231A54"/>
    <w:rsid w:val="00231DE7"/>
    <w:rsid w:val="00232C35"/>
    <w:rsid w:val="002346D1"/>
    <w:rsid w:val="0023477A"/>
    <w:rsid w:val="00234C0C"/>
    <w:rsid w:val="00235BFA"/>
    <w:rsid w:val="002367AC"/>
    <w:rsid w:val="002372EA"/>
    <w:rsid w:val="002379BD"/>
    <w:rsid w:val="00237C64"/>
    <w:rsid w:val="00241FB8"/>
    <w:rsid w:val="002437D4"/>
    <w:rsid w:val="00243C70"/>
    <w:rsid w:val="00246256"/>
    <w:rsid w:val="00246B6F"/>
    <w:rsid w:val="00247D24"/>
    <w:rsid w:val="00252EEE"/>
    <w:rsid w:val="00256641"/>
    <w:rsid w:val="0025745D"/>
    <w:rsid w:val="00257A94"/>
    <w:rsid w:val="00261E99"/>
    <w:rsid w:val="0026201D"/>
    <w:rsid w:val="00262FEB"/>
    <w:rsid w:val="00264393"/>
    <w:rsid w:val="00266295"/>
    <w:rsid w:val="002666C1"/>
    <w:rsid w:val="002666FA"/>
    <w:rsid w:val="00266F4F"/>
    <w:rsid w:val="00270EC3"/>
    <w:rsid w:val="00271E32"/>
    <w:rsid w:val="00272667"/>
    <w:rsid w:val="002730FD"/>
    <w:rsid w:val="002737E0"/>
    <w:rsid w:val="00274566"/>
    <w:rsid w:val="00274608"/>
    <w:rsid w:val="002776BC"/>
    <w:rsid w:val="00280C5F"/>
    <w:rsid w:val="0028459B"/>
    <w:rsid w:val="00285B8E"/>
    <w:rsid w:val="0028685B"/>
    <w:rsid w:val="002871AD"/>
    <w:rsid w:val="00287D7A"/>
    <w:rsid w:val="00290B55"/>
    <w:rsid w:val="002936CA"/>
    <w:rsid w:val="00294127"/>
    <w:rsid w:val="002949FE"/>
    <w:rsid w:val="00294AA5"/>
    <w:rsid w:val="002A0DEE"/>
    <w:rsid w:val="002A195B"/>
    <w:rsid w:val="002A1B04"/>
    <w:rsid w:val="002A1C21"/>
    <w:rsid w:val="002A36CB"/>
    <w:rsid w:val="002A459A"/>
    <w:rsid w:val="002A4BE9"/>
    <w:rsid w:val="002A5343"/>
    <w:rsid w:val="002A5411"/>
    <w:rsid w:val="002B2958"/>
    <w:rsid w:val="002B4C64"/>
    <w:rsid w:val="002B53AB"/>
    <w:rsid w:val="002B5CC3"/>
    <w:rsid w:val="002C0363"/>
    <w:rsid w:val="002C08CC"/>
    <w:rsid w:val="002C1A40"/>
    <w:rsid w:val="002C4A1B"/>
    <w:rsid w:val="002D06A0"/>
    <w:rsid w:val="002D0832"/>
    <w:rsid w:val="002D0983"/>
    <w:rsid w:val="002D3821"/>
    <w:rsid w:val="002D4BAC"/>
    <w:rsid w:val="002D52C6"/>
    <w:rsid w:val="002D5945"/>
    <w:rsid w:val="002D7DC9"/>
    <w:rsid w:val="002E0D1F"/>
    <w:rsid w:val="002E4DAB"/>
    <w:rsid w:val="002F0132"/>
    <w:rsid w:val="002F1090"/>
    <w:rsid w:val="002F1C3C"/>
    <w:rsid w:val="002F475F"/>
    <w:rsid w:val="002F58D9"/>
    <w:rsid w:val="002F5D77"/>
    <w:rsid w:val="003002BC"/>
    <w:rsid w:val="003004FC"/>
    <w:rsid w:val="00300BE1"/>
    <w:rsid w:val="00301548"/>
    <w:rsid w:val="003024DA"/>
    <w:rsid w:val="003030C8"/>
    <w:rsid w:val="00304094"/>
    <w:rsid w:val="00305240"/>
    <w:rsid w:val="003058F8"/>
    <w:rsid w:val="00305E0F"/>
    <w:rsid w:val="003063EF"/>
    <w:rsid w:val="003067E6"/>
    <w:rsid w:val="0031004D"/>
    <w:rsid w:val="00310D4D"/>
    <w:rsid w:val="00311110"/>
    <w:rsid w:val="00311B1A"/>
    <w:rsid w:val="0031696E"/>
    <w:rsid w:val="00316DFB"/>
    <w:rsid w:val="003214BC"/>
    <w:rsid w:val="00323ED0"/>
    <w:rsid w:val="00324EAB"/>
    <w:rsid w:val="003262BB"/>
    <w:rsid w:val="003278F8"/>
    <w:rsid w:val="00332FBF"/>
    <w:rsid w:val="00334356"/>
    <w:rsid w:val="0033461E"/>
    <w:rsid w:val="003351C0"/>
    <w:rsid w:val="00344A2F"/>
    <w:rsid w:val="00345446"/>
    <w:rsid w:val="00345FA9"/>
    <w:rsid w:val="003466FC"/>
    <w:rsid w:val="00347D63"/>
    <w:rsid w:val="003522D3"/>
    <w:rsid w:val="00353D51"/>
    <w:rsid w:val="003541FA"/>
    <w:rsid w:val="00354E96"/>
    <w:rsid w:val="00360427"/>
    <w:rsid w:val="0036074B"/>
    <w:rsid w:val="00360DCE"/>
    <w:rsid w:val="00362466"/>
    <w:rsid w:val="00363B5F"/>
    <w:rsid w:val="00363B89"/>
    <w:rsid w:val="00363EE4"/>
    <w:rsid w:val="00365A8F"/>
    <w:rsid w:val="00365AF1"/>
    <w:rsid w:val="00365D09"/>
    <w:rsid w:val="00366460"/>
    <w:rsid w:val="00366CFA"/>
    <w:rsid w:val="0037051C"/>
    <w:rsid w:val="00370E88"/>
    <w:rsid w:val="00372044"/>
    <w:rsid w:val="00372DAF"/>
    <w:rsid w:val="00375147"/>
    <w:rsid w:val="00376487"/>
    <w:rsid w:val="003804BD"/>
    <w:rsid w:val="00380F4A"/>
    <w:rsid w:val="003816B5"/>
    <w:rsid w:val="003816F6"/>
    <w:rsid w:val="0038322B"/>
    <w:rsid w:val="003847D6"/>
    <w:rsid w:val="00384C71"/>
    <w:rsid w:val="00385EE6"/>
    <w:rsid w:val="00391BDB"/>
    <w:rsid w:val="00391C07"/>
    <w:rsid w:val="00392DA3"/>
    <w:rsid w:val="00393798"/>
    <w:rsid w:val="00393EB6"/>
    <w:rsid w:val="0039437A"/>
    <w:rsid w:val="00396D0E"/>
    <w:rsid w:val="003A149C"/>
    <w:rsid w:val="003A21E2"/>
    <w:rsid w:val="003A403A"/>
    <w:rsid w:val="003A50E2"/>
    <w:rsid w:val="003A615F"/>
    <w:rsid w:val="003A68D5"/>
    <w:rsid w:val="003A6D20"/>
    <w:rsid w:val="003A7740"/>
    <w:rsid w:val="003A7E3A"/>
    <w:rsid w:val="003B0276"/>
    <w:rsid w:val="003B09F5"/>
    <w:rsid w:val="003B16EE"/>
    <w:rsid w:val="003B193A"/>
    <w:rsid w:val="003B42A9"/>
    <w:rsid w:val="003B53EB"/>
    <w:rsid w:val="003B598B"/>
    <w:rsid w:val="003B6555"/>
    <w:rsid w:val="003C0598"/>
    <w:rsid w:val="003C1C54"/>
    <w:rsid w:val="003C28E5"/>
    <w:rsid w:val="003C2D32"/>
    <w:rsid w:val="003C36F6"/>
    <w:rsid w:val="003C59F3"/>
    <w:rsid w:val="003C6200"/>
    <w:rsid w:val="003D1CE5"/>
    <w:rsid w:val="003D1D92"/>
    <w:rsid w:val="003D256D"/>
    <w:rsid w:val="003D3463"/>
    <w:rsid w:val="003D36D9"/>
    <w:rsid w:val="003D3A6D"/>
    <w:rsid w:val="003D3EA9"/>
    <w:rsid w:val="003D3F51"/>
    <w:rsid w:val="003D4B04"/>
    <w:rsid w:val="003D4CCD"/>
    <w:rsid w:val="003D5A66"/>
    <w:rsid w:val="003D5DCF"/>
    <w:rsid w:val="003E0344"/>
    <w:rsid w:val="003E23AD"/>
    <w:rsid w:val="003E2528"/>
    <w:rsid w:val="003E2A2F"/>
    <w:rsid w:val="003E3312"/>
    <w:rsid w:val="003E439D"/>
    <w:rsid w:val="003E4FA7"/>
    <w:rsid w:val="003E532E"/>
    <w:rsid w:val="003E5D23"/>
    <w:rsid w:val="003E66FE"/>
    <w:rsid w:val="003F1D03"/>
    <w:rsid w:val="003F4A7B"/>
    <w:rsid w:val="003F6647"/>
    <w:rsid w:val="003F7876"/>
    <w:rsid w:val="003F7FD5"/>
    <w:rsid w:val="00401458"/>
    <w:rsid w:val="00402BB3"/>
    <w:rsid w:val="00402E64"/>
    <w:rsid w:val="0040482D"/>
    <w:rsid w:val="00410495"/>
    <w:rsid w:val="00411945"/>
    <w:rsid w:val="00413333"/>
    <w:rsid w:val="0041567E"/>
    <w:rsid w:val="00415CA2"/>
    <w:rsid w:val="0041666B"/>
    <w:rsid w:val="00420301"/>
    <w:rsid w:val="00421BDD"/>
    <w:rsid w:val="00421D88"/>
    <w:rsid w:val="0042334A"/>
    <w:rsid w:val="0042405B"/>
    <w:rsid w:val="004241C2"/>
    <w:rsid w:val="00427124"/>
    <w:rsid w:val="00427EE8"/>
    <w:rsid w:val="00430526"/>
    <w:rsid w:val="00434420"/>
    <w:rsid w:val="0043606F"/>
    <w:rsid w:val="004367D2"/>
    <w:rsid w:val="004404D2"/>
    <w:rsid w:val="00440516"/>
    <w:rsid w:val="00440DC3"/>
    <w:rsid w:val="00442DE6"/>
    <w:rsid w:val="00442DF3"/>
    <w:rsid w:val="0044455D"/>
    <w:rsid w:val="00446FC2"/>
    <w:rsid w:val="00447814"/>
    <w:rsid w:val="0045220C"/>
    <w:rsid w:val="00460018"/>
    <w:rsid w:val="0046060B"/>
    <w:rsid w:val="00461AAC"/>
    <w:rsid w:val="004625FA"/>
    <w:rsid w:val="00462AE6"/>
    <w:rsid w:val="00462B92"/>
    <w:rsid w:val="004651A4"/>
    <w:rsid w:val="004654E5"/>
    <w:rsid w:val="00467DDE"/>
    <w:rsid w:val="00470905"/>
    <w:rsid w:val="004718DF"/>
    <w:rsid w:val="00471943"/>
    <w:rsid w:val="0047218F"/>
    <w:rsid w:val="004726D7"/>
    <w:rsid w:val="0047370B"/>
    <w:rsid w:val="004741D8"/>
    <w:rsid w:val="0047434C"/>
    <w:rsid w:val="00474D1B"/>
    <w:rsid w:val="00475853"/>
    <w:rsid w:val="00477EF6"/>
    <w:rsid w:val="00480312"/>
    <w:rsid w:val="00480333"/>
    <w:rsid w:val="00480686"/>
    <w:rsid w:val="00482F7A"/>
    <w:rsid w:val="0048330C"/>
    <w:rsid w:val="00486309"/>
    <w:rsid w:val="00486CED"/>
    <w:rsid w:val="00487048"/>
    <w:rsid w:val="00487295"/>
    <w:rsid w:val="004876FE"/>
    <w:rsid w:val="004878D0"/>
    <w:rsid w:val="00490277"/>
    <w:rsid w:val="00493CC5"/>
    <w:rsid w:val="0049458B"/>
    <w:rsid w:val="00495862"/>
    <w:rsid w:val="004978C1"/>
    <w:rsid w:val="004A1090"/>
    <w:rsid w:val="004A3BFC"/>
    <w:rsid w:val="004A4B7F"/>
    <w:rsid w:val="004A6443"/>
    <w:rsid w:val="004A6C8C"/>
    <w:rsid w:val="004B0A1E"/>
    <w:rsid w:val="004B3127"/>
    <w:rsid w:val="004B3D14"/>
    <w:rsid w:val="004B6603"/>
    <w:rsid w:val="004B79CF"/>
    <w:rsid w:val="004C2E66"/>
    <w:rsid w:val="004C65BC"/>
    <w:rsid w:val="004C7ED8"/>
    <w:rsid w:val="004C7EEA"/>
    <w:rsid w:val="004C7F5E"/>
    <w:rsid w:val="004D2142"/>
    <w:rsid w:val="004D2D47"/>
    <w:rsid w:val="004D69F3"/>
    <w:rsid w:val="004D7429"/>
    <w:rsid w:val="004D76DA"/>
    <w:rsid w:val="004E1D54"/>
    <w:rsid w:val="004E1EF2"/>
    <w:rsid w:val="004E2619"/>
    <w:rsid w:val="004E3404"/>
    <w:rsid w:val="004E6217"/>
    <w:rsid w:val="004F07E5"/>
    <w:rsid w:val="004F1788"/>
    <w:rsid w:val="004F1D6A"/>
    <w:rsid w:val="004F274E"/>
    <w:rsid w:val="004F5DA7"/>
    <w:rsid w:val="004F75BA"/>
    <w:rsid w:val="004F7E76"/>
    <w:rsid w:val="0050077F"/>
    <w:rsid w:val="00501561"/>
    <w:rsid w:val="00501A56"/>
    <w:rsid w:val="005038BB"/>
    <w:rsid w:val="00503CDA"/>
    <w:rsid w:val="005057AB"/>
    <w:rsid w:val="00507D97"/>
    <w:rsid w:val="005173CB"/>
    <w:rsid w:val="00521858"/>
    <w:rsid w:val="00523E77"/>
    <w:rsid w:val="00524210"/>
    <w:rsid w:val="0052435A"/>
    <w:rsid w:val="005261C1"/>
    <w:rsid w:val="0052758C"/>
    <w:rsid w:val="00527E0D"/>
    <w:rsid w:val="0053084B"/>
    <w:rsid w:val="00531A2E"/>
    <w:rsid w:val="00532214"/>
    <w:rsid w:val="00534905"/>
    <w:rsid w:val="00534EBC"/>
    <w:rsid w:val="005357AE"/>
    <w:rsid w:val="00536972"/>
    <w:rsid w:val="00537F4D"/>
    <w:rsid w:val="00540059"/>
    <w:rsid w:val="005411B9"/>
    <w:rsid w:val="00547514"/>
    <w:rsid w:val="00550D0B"/>
    <w:rsid w:val="00553796"/>
    <w:rsid w:val="00557461"/>
    <w:rsid w:val="00560AF2"/>
    <w:rsid w:val="00560B78"/>
    <w:rsid w:val="0056107D"/>
    <w:rsid w:val="00563C8A"/>
    <w:rsid w:val="00564173"/>
    <w:rsid w:val="005641E7"/>
    <w:rsid w:val="0056729D"/>
    <w:rsid w:val="00570AF4"/>
    <w:rsid w:val="0057158C"/>
    <w:rsid w:val="00572FC9"/>
    <w:rsid w:val="00573C91"/>
    <w:rsid w:val="005741F2"/>
    <w:rsid w:val="00575FB7"/>
    <w:rsid w:val="00580302"/>
    <w:rsid w:val="00580659"/>
    <w:rsid w:val="00584CB4"/>
    <w:rsid w:val="0058580E"/>
    <w:rsid w:val="0058695A"/>
    <w:rsid w:val="0058778C"/>
    <w:rsid w:val="00587C1C"/>
    <w:rsid w:val="0059038F"/>
    <w:rsid w:val="00591B80"/>
    <w:rsid w:val="0059246D"/>
    <w:rsid w:val="0059415F"/>
    <w:rsid w:val="00595F14"/>
    <w:rsid w:val="0059619D"/>
    <w:rsid w:val="00597653"/>
    <w:rsid w:val="005A08A2"/>
    <w:rsid w:val="005A1DE6"/>
    <w:rsid w:val="005A2650"/>
    <w:rsid w:val="005A2B59"/>
    <w:rsid w:val="005A3D9B"/>
    <w:rsid w:val="005A4B98"/>
    <w:rsid w:val="005A5FB2"/>
    <w:rsid w:val="005A63D1"/>
    <w:rsid w:val="005A6E34"/>
    <w:rsid w:val="005B2984"/>
    <w:rsid w:val="005B57FF"/>
    <w:rsid w:val="005B68BC"/>
    <w:rsid w:val="005C10D7"/>
    <w:rsid w:val="005C1C47"/>
    <w:rsid w:val="005C281E"/>
    <w:rsid w:val="005C2E12"/>
    <w:rsid w:val="005C4F19"/>
    <w:rsid w:val="005C53DD"/>
    <w:rsid w:val="005C64E1"/>
    <w:rsid w:val="005D44C4"/>
    <w:rsid w:val="005D64D2"/>
    <w:rsid w:val="005D7649"/>
    <w:rsid w:val="005D768C"/>
    <w:rsid w:val="005E1749"/>
    <w:rsid w:val="005E1CC8"/>
    <w:rsid w:val="005E23AF"/>
    <w:rsid w:val="005E30EE"/>
    <w:rsid w:val="005E4892"/>
    <w:rsid w:val="005E4C82"/>
    <w:rsid w:val="005E549D"/>
    <w:rsid w:val="005E750E"/>
    <w:rsid w:val="005F0D64"/>
    <w:rsid w:val="005F17AD"/>
    <w:rsid w:val="005F2E24"/>
    <w:rsid w:val="005F420C"/>
    <w:rsid w:val="005F62B4"/>
    <w:rsid w:val="005F77A6"/>
    <w:rsid w:val="005F7B82"/>
    <w:rsid w:val="00600087"/>
    <w:rsid w:val="00600329"/>
    <w:rsid w:val="00600566"/>
    <w:rsid w:val="00602008"/>
    <w:rsid w:val="006030D8"/>
    <w:rsid w:val="006032F3"/>
    <w:rsid w:val="0060520F"/>
    <w:rsid w:val="00610053"/>
    <w:rsid w:val="00610D0F"/>
    <w:rsid w:val="00611226"/>
    <w:rsid w:val="00612016"/>
    <w:rsid w:val="006123CA"/>
    <w:rsid w:val="006150D1"/>
    <w:rsid w:val="006158F5"/>
    <w:rsid w:val="00617081"/>
    <w:rsid w:val="00621D83"/>
    <w:rsid w:val="006221CB"/>
    <w:rsid w:val="0062222B"/>
    <w:rsid w:val="00622C5E"/>
    <w:rsid w:val="00623521"/>
    <w:rsid w:val="00624E0F"/>
    <w:rsid w:val="00625082"/>
    <w:rsid w:val="00625BC3"/>
    <w:rsid w:val="00627FC6"/>
    <w:rsid w:val="006333B2"/>
    <w:rsid w:val="00634709"/>
    <w:rsid w:val="00634A8B"/>
    <w:rsid w:val="00634C25"/>
    <w:rsid w:val="00635A54"/>
    <w:rsid w:val="00641DCD"/>
    <w:rsid w:val="006421AA"/>
    <w:rsid w:val="00642357"/>
    <w:rsid w:val="00642537"/>
    <w:rsid w:val="00644785"/>
    <w:rsid w:val="00645636"/>
    <w:rsid w:val="00650E56"/>
    <w:rsid w:val="006516B7"/>
    <w:rsid w:val="006522B2"/>
    <w:rsid w:val="00653A22"/>
    <w:rsid w:val="0065654D"/>
    <w:rsid w:val="00657000"/>
    <w:rsid w:val="00660F07"/>
    <w:rsid w:val="00661718"/>
    <w:rsid w:val="00661B88"/>
    <w:rsid w:val="0066215C"/>
    <w:rsid w:val="00672729"/>
    <w:rsid w:val="00672EBD"/>
    <w:rsid w:val="00672F7E"/>
    <w:rsid w:val="006734AB"/>
    <w:rsid w:val="0067496D"/>
    <w:rsid w:val="0068027D"/>
    <w:rsid w:val="0068107D"/>
    <w:rsid w:val="0068288C"/>
    <w:rsid w:val="00683431"/>
    <w:rsid w:val="00686C89"/>
    <w:rsid w:val="00687D82"/>
    <w:rsid w:val="0069062F"/>
    <w:rsid w:val="0069270C"/>
    <w:rsid w:val="006945CE"/>
    <w:rsid w:val="006948F2"/>
    <w:rsid w:val="00696AF9"/>
    <w:rsid w:val="006A098F"/>
    <w:rsid w:val="006A1B3B"/>
    <w:rsid w:val="006A217A"/>
    <w:rsid w:val="006A2C64"/>
    <w:rsid w:val="006A3518"/>
    <w:rsid w:val="006A3A22"/>
    <w:rsid w:val="006A4430"/>
    <w:rsid w:val="006A5A05"/>
    <w:rsid w:val="006A7F84"/>
    <w:rsid w:val="006A7FCA"/>
    <w:rsid w:val="006B199B"/>
    <w:rsid w:val="006B34B4"/>
    <w:rsid w:val="006B3D26"/>
    <w:rsid w:val="006B578F"/>
    <w:rsid w:val="006B5BA9"/>
    <w:rsid w:val="006B6319"/>
    <w:rsid w:val="006B730B"/>
    <w:rsid w:val="006B78C0"/>
    <w:rsid w:val="006B78C7"/>
    <w:rsid w:val="006C06F4"/>
    <w:rsid w:val="006C19B8"/>
    <w:rsid w:val="006C1E32"/>
    <w:rsid w:val="006C5065"/>
    <w:rsid w:val="006C6D9F"/>
    <w:rsid w:val="006D0288"/>
    <w:rsid w:val="006D09F2"/>
    <w:rsid w:val="006D0A4C"/>
    <w:rsid w:val="006D0A7A"/>
    <w:rsid w:val="006D1E91"/>
    <w:rsid w:val="006D2C69"/>
    <w:rsid w:val="006D430E"/>
    <w:rsid w:val="006D7A54"/>
    <w:rsid w:val="006E06AE"/>
    <w:rsid w:val="006E3DA9"/>
    <w:rsid w:val="006E56F5"/>
    <w:rsid w:val="006F06BC"/>
    <w:rsid w:val="006F094C"/>
    <w:rsid w:val="006F17A7"/>
    <w:rsid w:val="006F277E"/>
    <w:rsid w:val="006F314D"/>
    <w:rsid w:val="006F324F"/>
    <w:rsid w:val="006F4FA2"/>
    <w:rsid w:val="006F6327"/>
    <w:rsid w:val="00700915"/>
    <w:rsid w:val="00702D0D"/>
    <w:rsid w:val="00704F82"/>
    <w:rsid w:val="00705031"/>
    <w:rsid w:val="00705634"/>
    <w:rsid w:val="00706FC0"/>
    <w:rsid w:val="00707950"/>
    <w:rsid w:val="00707F70"/>
    <w:rsid w:val="0071261A"/>
    <w:rsid w:val="00713C14"/>
    <w:rsid w:val="00715C4F"/>
    <w:rsid w:val="00722946"/>
    <w:rsid w:val="00722ACA"/>
    <w:rsid w:val="00722B66"/>
    <w:rsid w:val="00722C8B"/>
    <w:rsid w:val="00723921"/>
    <w:rsid w:val="007243EF"/>
    <w:rsid w:val="007266E8"/>
    <w:rsid w:val="00727CA1"/>
    <w:rsid w:val="00731915"/>
    <w:rsid w:val="00732880"/>
    <w:rsid w:val="00732B3B"/>
    <w:rsid w:val="007333CA"/>
    <w:rsid w:val="00733510"/>
    <w:rsid w:val="007345BD"/>
    <w:rsid w:val="00737B5E"/>
    <w:rsid w:val="0074159B"/>
    <w:rsid w:val="007416DC"/>
    <w:rsid w:val="007424E6"/>
    <w:rsid w:val="007439CF"/>
    <w:rsid w:val="00746DA0"/>
    <w:rsid w:val="00746DFD"/>
    <w:rsid w:val="00747BE5"/>
    <w:rsid w:val="00750E0B"/>
    <w:rsid w:val="00751B26"/>
    <w:rsid w:val="007528CD"/>
    <w:rsid w:val="00752CC0"/>
    <w:rsid w:val="007539B2"/>
    <w:rsid w:val="0075506A"/>
    <w:rsid w:val="00755777"/>
    <w:rsid w:val="00761684"/>
    <w:rsid w:val="00763191"/>
    <w:rsid w:val="007642AE"/>
    <w:rsid w:val="00764454"/>
    <w:rsid w:val="00766DF1"/>
    <w:rsid w:val="00766F69"/>
    <w:rsid w:val="00771229"/>
    <w:rsid w:val="007730E3"/>
    <w:rsid w:val="00774B97"/>
    <w:rsid w:val="00774DDB"/>
    <w:rsid w:val="00776E98"/>
    <w:rsid w:val="00780349"/>
    <w:rsid w:val="00780562"/>
    <w:rsid w:val="007828B5"/>
    <w:rsid w:val="00785365"/>
    <w:rsid w:val="00785A15"/>
    <w:rsid w:val="007861A5"/>
    <w:rsid w:val="007862A5"/>
    <w:rsid w:val="00786CAD"/>
    <w:rsid w:val="007875D8"/>
    <w:rsid w:val="007916EF"/>
    <w:rsid w:val="00794066"/>
    <w:rsid w:val="007943AF"/>
    <w:rsid w:val="00794532"/>
    <w:rsid w:val="00796B97"/>
    <w:rsid w:val="00797EC0"/>
    <w:rsid w:val="007A285B"/>
    <w:rsid w:val="007A3869"/>
    <w:rsid w:val="007A3EDC"/>
    <w:rsid w:val="007A4C7C"/>
    <w:rsid w:val="007A512A"/>
    <w:rsid w:val="007A5BE2"/>
    <w:rsid w:val="007A7521"/>
    <w:rsid w:val="007B124F"/>
    <w:rsid w:val="007B14A0"/>
    <w:rsid w:val="007B239D"/>
    <w:rsid w:val="007B28BE"/>
    <w:rsid w:val="007B2F72"/>
    <w:rsid w:val="007B3327"/>
    <w:rsid w:val="007B3FA2"/>
    <w:rsid w:val="007B6164"/>
    <w:rsid w:val="007C0F09"/>
    <w:rsid w:val="007C35D1"/>
    <w:rsid w:val="007C3969"/>
    <w:rsid w:val="007C46FE"/>
    <w:rsid w:val="007C4BAD"/>
    <w:rsid w:val="007C552A"/>
    <w:rsid w:val="007C6676"/>
    <w:rsid w:val="007C6C0F"/>
    <w:rsid w:val="007C70FF"/>
    <w:rsid w:val="007D06BA"/>
    <w:rsid w:val="007D14AA"/>
    <w:rsid w:val="007D6EF2"/>
    <w:rsid w:val="007D7DD1"/>
    <w:rsid w:val="007E1F18"/>
    <w:rsid w:val="007E2944"/>
    <w:rsid w:val="007E5197"/>
    <w:rsid w:val="007E59E4"/>
    <w:rsid w:val="007E6E6F"/>
    <w:rsid w:val="007E718B"/>
    <w:rsid w:val="007F09E2"/>
    <w:rsid w:val="007F3F57"/>
    <w:rsid w:val="007F544F"/>
    <w:rsid w:val="007F555A"/>
    <w:rsid w:val="007F57B0"/>
    <w:rsid w:val="0080458D"/>
    <w:rsid w:val="008046A9"/>
    <w:rsid w:val="00807484"/>
    <w:rsid w:val="00811BDA"/>
    <w:rsid w:val="00812A1B"/>
    <w:rsid w:val="00813E69"/>
    <w:rsid w:val="008155F1"/>
    <w:rsid w:val="00820701"/>
    <w:rsid w:val="00820AF4"/>
    <w:rsid w:val="00820F69"/>
    <w:rsid w:val="008247D8"/>
    <w:rsid w:val="00825562"/>
    <w:rsid w:val="00825B58"/>
    <w:rsid w:val="00831DC1"/>
    <w:rsid w:val="00833079"/>
    <w:rsid w:val="00833F73"/>
    <w:rsid w:val="008352E7"/>
    <w:rsid w:val="00835552"/>
    <w:rsid w:val="008357D5"/>
    <w:rsid w:val="00835E9A"/>
    <w:rsid w:val="00835F14"/>
    <w:rsid w:val="008367BC"/>
    <w:rsid w:val="008370A6"/>
    <w:rsid w:val="008405DE"/>
    <w:rsid w:val="00840AF5"/>
    <w:rsid w:val="008411CE"/>
    <w:rsid w:val="00842945"/>
    <w:rsid w:val="00844772"/>
    <w:rsid w:val="008449F6"/>
    <w:rsid w:val="008459E3"/>
    <w:rsid w:val="008467E8"/>
    <w:rsid w:val="0084686B"/>
    <w:rsid w:val="00847BE3"/>
    <w:rsid w:val="00850C72"/>
    <w:rsid w:val="008526F0"/>
    <w:rsid w:val="00861B7D"/>
    <w:rsid w:val="008631EB"/>
    <w:rsid w:val="0086367F"/>
    <w:rsid w:val="0086585B"/>
    <w:rsid w:val="00866BE1"/>
    <w:rsid w:val="008714AD"/>
    <w:rsid w:val="00871BD8"/>
    <w:rsid w:val="00873F03"/>
    <w:rsid w:val="0087581D"/>
    <w:rsid w:val="008769E4"/>
    <w:rsid w:val="008778BB"/>
    <w:rsid w:val="0088173C"/>
    <w:rsid w:val="00882AC4"/>
    <w:rsid w:val="00883343"/>
    <w:rsid w:val="00884DA0"/>
    <w:rsid w:val="0088508F"/>
    <w:rsid w:val="00885164"/>
    <w:rsid w:val="00885218"/>
    <w:rsid w:val="008856C9"/>
    <w:rsid w:val="00885E7E"/>
    <w:rsid w:val="00894D42"/>
    <w:rsid w:val="0089528B"/>
    <w:rsid w:val="00896A9A"/>
    <w:rsid w:val="008A2F83"/>
    <w:rsid w:val="008A3924"/>
    <w:rsid w:val="008A57E4"/>
    <w:rsid w:val="008A60FF"/>
    <w:rsid w:val="008A7905"/>
    <w:rsid w:val="008B1F44"/>
    <w:rsid w:val="008B23F8"/>
    <w:rsid w:val="008B315A"/>
    <w:rsid w:val="008B31C0"/>
    <w:rsid w:val="008B354C"/>
    <w:rsid w:val="008B5141"/>
    <w:rsid w:val="008B53DE"/>
    <w:rsid w:val="008B7BE8"/>
    <w:rsid w:val="008B7D38"/>
    <w:rsid w:val="008C193C"/>
    <w:rsid w:val="008C2199"/>
    <w:rsid w:val="008C50D8"/>
    <w:rsid w:val="008C540E"/>
    <w:rsid w:val="008C5FAB"/>
    <w:rsid w:val="008C631F"/>
    <w:rsid w:val="008C674B"/>
    <w:rsid w:val="008C732C"/>
    <w:rsid w:val="008D1108"/>
    <w:rsid w:val="008D2CD3"/>
    <w:rsid w:val="008D4515"/>
    <w:rsid w:val="008D4B56"/>
    <w:rsid w:val="008E225A"/>
    <w:rsid w:val="008E2B8A"/>
    <w:rsid w:val="008E3068"/>
    <w:rsid w:val="008E385D"/>
    <w:rsid w:val="008E3D0B"/>
    <w:rsid w:val="008E4010"/>
    <w:rsid w:val="008E5C93"/>
    <w:rsid w:val="008E642A"/>
    <w:rsid w:val="008E67C7"/>
    <w:rsid w:val="008F0D2E"/>
    <w:rsid w:val="008F1DFF"/>
    <w:rsid w:val="008F1F78"/>
    <w:rsid w:val="008F2EA9"/>
    <w:rsid w:val="008F340F"/>
    <w:rsid w:val="008F3BB2"/>
    <w:rsid w:val="008F4419"/>
    <w:rsid w:val="008F603F"/>
    <w:rsid w:val="008F6B78"/>
    <w:rsid w:val="009061CC"/>
    <w:rsid w:val="00906BB9"/>
    <w:rsid w:val="00910571"/>
    <w:rsid w:val="00911F30"/>
    <w:rsid w:val="0091232E"/>
    <w:rsid w:val="00913C1E"/>
    <w:rsid w:val="009146EC"/>
    <w:rsid w:val="00914D69"/>
    <w:rsid w:val="009170F6"/>
    <w:rsid w:val="009177F8"/>
    <w:rsid w:val="009216A1"/>
    <w:rsid w:val="0092426B"/>
    <w:rsid w:val="00927142"/>
    <w:rsid w:val="00931372"/>
    <w:rsid w:val="009319FD"/>
    <w:rsid w:val="00932B34"/>
    <w:rsid w:val="0093672D"/>
    <w:rsid w:val="0093693E"/>
    <w:rsid w:val="0094027E"/>
    <w:rsid w:val="00944630"/>
    <w:rsid w:val="00944674"/>
    <w:rsid w:val="009524A2"/>
    <w:rsid w:val="0095250D"/>
    <w:rsid w:val="009534A5"/>
    <w:rsid w:val="00953563"/>
    <w:rsid w:val="00954A5A"/>
    <w:rsid w:val="00954EB3"/>
    <w:rsid w:val="00955DE4"/>
    <w:rsid w:val="009573C6"/>
    <w:rsid w:val="00957507"/>
    <w:rsid w:val="00960CEB"/>
    <w:rsid w:val="009620CD"/>
    <w:rsid w:val="0096296C"/>
    <w:rsid w:val="00963005"/>
    <w:rsid w:val="00964016"/>
    <w:rsid w:val="009662F6"/>
    <w:rsid w:val="009700EC"/>
    <w:rsid w:val="00977149"/>
    <w:rsid w:val="00982C80"/>
    <w:rsid w:val="00983437"/>
    <w:rsid w:val="0098379F"/>
    <w:rsid w:val="00984846"/>
    <w:rsid w:val="00984B34"/>
    <w:rsid w:val="009850B3"/>
    <w:rsid w:val="009858B8"/>
    <w:rsid w:val="00987D59"/>
    <w:rsid w:val="0099090F"/>
    <w:rsid w:val="009929DF"/>
    <w:rsid w:val="00992F26"/>
    <w:rsid w:val="00995B19"/>
    <w:rsid w:val="009968DF"/>
    <w:rsid w:val="009A0A30"/>
    <w:rsid w:val="009A0D92"/>
    <w:rsid w:val="009A1CE7"/>
    <w:rsid w:val="009A2E57"/>
    <w:rsid w:val="009B00C9"/>
    <w:rsid w:val="009B160D"/>
    <w:rsid w:val="009B3409"/>
    <w:rsid w:val="009B3692"/>
    <w:rsid w:val="009B563C"/>
    <w:rsid w:val="009B56AD"/>
    <w:rsid w:val="009B582B"/>
    <w:rsid w:val="009B6A08"/>
    <w:rsid w:val="009C02DD"/>
    <w:rsid w:val="009C0B0E"/>
    <w:rsid w:val="009C353E"/>
    <w:rsid w:val="009C3690"/>
    <w:rsid w:val="009C3B87"/>
    <w:rsid w:val="009C3D75"/>
    <w:rsid w:val="009C4284"/>
    <w:rsid w:val="009C42C7"/>
    <w:rsid w:val="009C4454"/>
    <w:rsid w:val="009C5061"/>
    <w:rsid w:val="009C50AE"/>
    <w:rsid w:val="009D0F9B"/>
    <w:rsid w:val="009D2722"/>
    <w:rsid w:val="009D2F8E"/>
    <w:rsid w:val="009D5822"/>
    <w:rsid w:val="009D6031"/>
    <w:rsid w:val="009D62E8"/>
    <w:rsid w:val="009D68FB"/>
    <w:rsid w:val="009D7D1E"/>
    <w:rsid w:val="009E0CB4"/>
    <w:rsid w:val="009E10A0"/>
    <w:rsid w:val="009E6A63"/>
    <w:rsid w:val="009F18D1"/>
    <w:rsid w:val="009F1C10"/>
    <w:rsid w:val="009F1D2A"/>
    <w:rsid w:val="009F2A4A"/>
    <w:rsid w:val="009F2ACC"/>
    <w:rsid w:val="009F4204"/>
    <w:rsid w:val="009F5363"/>
    <w:rsid w:val="009F5640"/>
    <w:rsid w:val="009F5F09"/>
    <w:rsid w:val="00A00E2A"/>
    <w:rsid w:val="00A0325D"/>
    <w:rsid w:val="00A035D0"/>
    <w:rsid w:val="00A049B6"/>
    <w:rsid w:val="00A05BAE"/>
    <w:rsid w:val="00A07D9E"/>
    <w:rsid w:val="00A102B0"/>
    <w:rsid w:val="00A10B12"/>
    <w:rsid w:val="00A11E13"/>
    <w:rsid w:val="00A12420"/>
    <w:rsid w:val="00A13CF6"/>
    <w:rsid w:val="00A161A5"/>
    <w:rsid w:val="00A20807"/>
    <w:rsid w:val="00A20CBF"/>
    <w:rsid w:val="00A2128A"/>
    <w:rsid w:val="00A23BEF"/>
    <w:rsid w:val="00A248FC"/>
    <w:rsid w:val="00A24965"/>
    <w:rsid w:val="00A24BD7"/>
    <w:rsid w:val="00A256D7"/>
    <w:rsid w:val="00A27143"/>
    <w:rsid w:val="00A33C60"/>
    <w:rsid w:val="00A35DA3"/>
    <w:rsid w:val="00A420A7"/>
    <w:rsid w:val="00A426B8"/>
    <w:rsid w:val="00A43105"/>
    <w:rsid w:val="00A4314A"/>
    <w:rsid w:val="00A443C4"/>
    <w:rsid w:val="00A44B77"/>
    <w:rsid w:val="00A44FB2"/>
    <w:rsid w:val="00A4674D"/>
    <w:rsid w:val="00A512C1"/>
    <w:rsid w:val="00A5218D"/>
    <w:rsid w:val="00A52672"/>
    <w:rsid w:val="00A615E6"/>
    <w:rsid w:val="00A61D21"/>
    <w:rsid w:val="00A62B91"/>
    <w:rsid w:val="00A63EBB"/>
    <w:rsid w:val="00A64AE0"/>
    <w:rsid w:val="00A6604C"/>
    <w:rsid w:val="00A677C7"/>
    <w:rsid w:val="00A705DA"/>
    <w:rsid w:val="00A713DE"/>
    <w:rsid w:val="00A747F1"/>
    <w:rsid w:val="00A759C7"/>
    <w:rsid w:val="00A76B00"/>
    <w:rsid w:val="00A8057D"/>
    <w:rsid w:val="00A81A48"/>
    <w:rsid w:val="00A81D26"/>
    <w:rsid w:val="00A81FDF"/>
    <w:rsid w:val="00A822CA"/>
    <w:rsid w:val="00A835DB"/>
    <w:rsid w:val="00A84258"/>
    <w:rsid w:val="00A85920"/>
    <w:rsid w:val="00A86896"/>
    <w:rsid w:val="00A86F3B"/>
    <w:rsid w:val="00A86F5C"/>
    <w:rsid w:val="00A878E9"/>
    <w:rsid w:val="00A87C01"/>
    <w:rsid w:val="00A918D9"/>
    <w:rsid w:val="00A91EA1"/>
    <w:rsid w:val="00A93B65"/>
    <w:rsid w:val="00A94257"/>
    <w:rsid w:val="00A94F49"/>
    <w:rsid w:val="00A96DEC"/>
    <w:rsid w:val="00A9757E"/>
    <w:rsid w:val="00AA5E1D"/>
    <w:rsid w:val="00AA5FFE"/>
    <w:rsid w:val="00AA64D0"/>
    <w:rsid w:val="00AA66A9"/>
    <w:rsid w:val="00AA6845"/>
    <w:rsid w:val="00AA6915"/>
    <w:rsid w:val="00AB17EF"/>
    <w:rsid w:val="00AB2D64"/>
    <w:rsid w:val="00AB3065"/>
    <w:rsid w:val="00AB313A"/>
    <w:rsid w:val="00AC2DAA"/>
    <w:rsid w:val="00AC2EC6"/>
    <w:rsid w:val="00AC4A47"/>
    <w:rsid w:val="00AC6D19"/>
    <w:rsid w:val="00AC701F"/>
    <w:rsid w:val="00AD18BD"/>
    <w:rsid w:val="00AD3BC4"/>
    <w:rsid w:val="00AD3C9B"/>
    <w:rsid w:val="00AD44B7"/>
    <w:rsid w:val="00AD4ACB"/>
    <w:rsid w:val="00AD5AAE"/>
    <w:rsid w:val="00AD61BF"/>
    <w:rsid w:val="00AD7F64"/>
    <w:rsid w:val="00AE201C"/>
    <w:rsid w:val="00AE3E57"/>
    <w:rsid w:val="00AF07B1"/>
    <w:rsid w:val="00AF44B9"/>
    <w:rsid w:val="00AF4581"/>
    <w:rsid w:val="00AF52FC"/>
    <w:rsid w:val="00AF7104"/>
    <w:rsid w:val="00B03A81"/>
    <w:rsid w:val="00B103BB"/>
    <w:rsid w:val="00B10DA0"/>
    <w:rsid w:val="00B1199C"/>
    <w:rsid w:val="00B11B8B"/>
    <w:rsid w:val="00B1364D"/>
    <w:rsid w:val="00B14EB3"/>
    <w:rsid w:val="00B15596"/>
    <w:rsid w:val="00B173B0"/>
    <w:rsid w:val="00B20642"/>
    <w:rsid w:val="00B21BFA"/>
    <w:rsid w:val="00B236DB"/>
    <w:rsid w:val="00B2412F"/>
    <w:rsid w:val="00B25857"/>
    <w:rsid w:val="00B25F39"/>
    <w:rsid w:val="00B27655"/>
    <w:rsid w:val="00B27E4B"/>
    <w:rsid w:val="00B3192E"/>
    <w:rsid w:val="00B3198A"/>
    <w:rsid w:val="00B402E8"/>
    <w:rsid w:val="00B40FC1"/>
    <w:rsid w:val="00B426CC"/>
    <w:rsid w:val="00B4555B"/>
    <w:rsid w:val="00B47ED2"/>
    <w:rsid w:val="00B505E3"/>
    <w:rsid w:val="00B50752"/>
    <w:rsid w:val="00B54245"/>
    <w:rsid w:val="00B548E1"/>
    <w:rsid w:val="00B57774"/>
    <w:rsid w:val="00B577AA"/>
    <w:rsid w:val="00B60E4F"/>
    <w:rsid w:val="00B64783"/>
    <w:rsid w:val="00B65515"/>
    <w:rsid w:val="00B662CF"/>
    <w:rsid w:val="00B66BCE"/>
    <w:rsid w:val="00B7065A"/>
    <w:rsid w:val="00B73682"/>
    <w:rsid w:val="00B73D39"/>
    <w:rsid w:val="00B74D12"/>
    <w:rsid w:val="00B76D78"/>
    <w:rsid w:val="00B7739A"/>
    <w:rsid w:val="00B774D1"/>
    <w:rsid w:val="00B82563"/>
    <w:rsid w:val="00B85070"/>
    <w:rsid w:val="00B9024E"/>
    <w:rsid w:val="00B92E7D"/>
    <w:rsid w:val="00B933F1"/>
    <w:rsid w:val="00B93DA0"/>
    <w:rsid w:val="00B94804"/>
    <w:rsid w:val="00B957F6"/>
    <w:rsid w:val="00B9795B"/>
    <w:rsid w:val="00BA163F"/>
    <w:rsid w:val="00BA3A15"/>
    <w:rsid w:val="00BA4777"/>
    <w:rsid w:val="00BA7662"/>
    <w:rsid w:val="00BB1221"/>
    <w:rsid w:val="00BB2BAC"/>
    <w:rsid w:val="00BB33F0"/>
    <w:rsid w:val="00BC1750"/>
    <w:rsid w:val="00BC27BC"/>
    <w:rsid w:val="00BC2AC6"/>
    <w:rsid w:val="00BC4610"/>
    <w:rsid w:val="00BC5257"/>
    <w:rsid w:val="00BC5F81"/>
    <w:rsid w:val="00BC74DA"/>
    <w:rsid w:val="00BD0384"/>
    <w:rsid w:val="00BD24D8"/>
    <w:rsid w:val="00BD3C82"/>
    <w:rsid w:val="00BD4C31"/>
    <w:rsid w:val="00BD683D"/>
    <w:rsid w:val="00BD7087"/>
    <w:rsid w:val="00BE090E"/>
    <w:rsid w:val="00BE16EF"/>
    <w:rsid w:val="00BE18DA"/>
    <w:rsid w:val="00BE258F"/>
    <w:rsid w:val="00BE2E33"/>
    <w:rsid w:val="00BE3262"/>
    <w:rsid w:val="00BE35D1"/>
    <w:rsid w:val="00BE715F"/>
    <w:rsid w:val="00BF03B7"/>
    <w:rsid w:val="00BF1A49"/>
    <w:rsid w:val="00BF307E"/>
    <w:rsid w:val="00BF403F"/>
    <w:rsid w:val="00BF5562"/>
    <w:rsid w:val="00BF5685"/>
    <w:rsid w:val="00BF7550"/>
    <w:rsid w:val="00C027EA"/>
    <w:rsid w:val="00C073DC"/>
    <w:rsid w:val="00C11BE6"/>
    <w:rsid w:val="00C12BEF"/>
    <w:rsid w:val="00C12D26"/>
    <w:rsid w:val="00C141CB"/>
    <w:rsid w:val="00C1470C"/>
    <w:rsid w:val="00C14D26"/>
    <w:rsid w:val="00C15886"/>
    <w:rsid w:val="00C174EE"/>
    <w:rsid w:val="00C2385D"/>
    <w:rsid w:val="00C257C4"/>
    <w:rsid w:val="00C25DF2"/>
    <w:rsid w:val="00C30540"/>
    <w:rsid w:val="00C30C49"/>
    <w:rsid w:val="00C31C88"/>
    <w:rsid w:val="00C32034"/>
    <w:rsid w:val="00C32602"/>
    <w:rsid w:val="00C35EA8"/>
    <w:rsid w:val="00C36F22"/>
    <w:rsid w:val="00C404ED"/>
    <w:rsid w:val="00C40B73"/>
    <w:rsid w:val="00C41CA8"/>
    <w:rsid w:val="00C43245"/>
    <w:rsid w:val="00C43EC0"/>
    <w:rsid w:val="00C4484C"/>
    <w:rsid w:val="00C46B9E"/>
    <w:rsid w:val="00C51B7B"/>
    <w:rsid w:val="00C52D79"/>
    <w:rsid w:val="00C54B02"/>
    <w:rsid w:val="00C5763C"/>
    <w:rsid w:val="00C57834"/>
    <w:rsid w:val="00C602E2"/>
    <w:rsid w:val="00C6037C"/>
    <w:rsid w:val="00C617D3"/>
    <w:rsid w:val="00C63AB8"/>
    <w:rsid w:val="00C648D7"/>
    <w:rsid w:val="00C64B79"/>
    <w:rsid w:val="00C67821"/>
    <w:rsid w:val="00C6787F"/>
    <w:rsid w:val="00C72B91"/>
    <w:rsid w:val="00C75FC9"/>
    <w:rsid w:val="00C763E9"/>
    <w:rsid w:val="00C802ED"/>
    <w:rsid w:val="00C9082E"/>
    <w:rsid w:val="00C90F18"/>
    <w:rsid w:val="00C95583"/>
    <w:rsid w:val="00C96125"/>
    <w:rsid w:val="00C975AA"/>
    <w:rsid w:val="00C97BEC"/>
    <w:rsid w:val="00CA065A"/>
    <w:rsid w:val="00CA0A0C"/>
    <w:rsid w:val="00CA1FDB"/>
    <w:rsid w:val="00CA4936"/>
    <w:rsid w:val="00CA565A"/>
    <w:rsid w:val="00CA6482"/>
    <w:rsid w:val="00CA71CA"/>
    <w:rsid w:val="00CB0232"/>
    <w:rsid w:val="00CB1850"/>
    <w:rsid w:val="00CB3BB2"/>
    <w:rsid w:val="00CB452B"/>
    <w:rsid w:val="00CB65E3"/>
    <w:rsid w:val="00CB66A6"/>
    <w:rsid w:val="00CB759F"/>
    <w:rsid w:val="00CC28E3"/>
    <w:rsid w:val="00CC49CC"/>
    <w:rsid w:val="00CC5A58"/>
    <w:rsid w:val="00CC68BA"/>
    <w:rsid w:val="00CC6CF8"/>
    <w:rsid w:val="00CC7508"/>
    <w:rsid w:val="00CD0C7E"/>
    <w:rsid w:val="00CD34A0"/>
    <w:rsid w:val="00CD561B"/>
    <w:rsid w:val="00CD571E"/>
    <w:rsid w:val="00CD76FB"/>
    <w:rsid w:val="00CD7DC2"/>
    <w:rsid w:val="00CE0846"/>
    <w:rsid w:val="00CE2A67"/>
    <w:rsid w:val="00CE2B07"/>
    <w:rsid w:val="00CE3986"/>
    <w:rsid w:val="00CE4F85"/>
    <w:rsid w:val="00CE4FE0"/>
    <w:rsid w:val="00CE6B0B"/>
    <w:rsid w:val="00CE70ED"/>
    <w:rsid w:val="00CF01D9"/>
    <w:rsid w:val="00CF03D1"/>
    <w:rsid w:val="00CF1E8F"/>
    <w:rsid w:val="00CF2AE0"/>
    <w:rsid w:val="00CF3351"/>
    <w:rsid w:val="00CF37A8"/>
    <w:rsid w:val="00D00934"/>
    <w:rsid w:val="00D029AA"/>
    <w:rsid w:val="00D02A71"/>
    <w:rsid w:val="00D0310F"/>
    <w:rsid w:val="00D0486D"/>
    <w:rsid w:val="00D048A8"/>
    <w:rsid w:val="00D055FE"/>
    <w:rsid w:val="00D05A3D"/>
    <w:rsid w:val="00D10095"/>
    <w:rsid w:val="00D12A18"/>
    <w:rsid w:val="00D14B1D"/>
    <w:rsid w:val="00D14FA6"/>
    <w:rsid w:val="00D15BB1"/>
    <w:rsid w:val="00D16944"/>
    <w:rsid w:val="00D17BBA"/>
    <w:rsid w:val="00D20795"/>
    <w:rsid w:val="00D3114D"/>
    <w:rsid w:val="00D31E51"/>
    <w:rsid w:val="00D330CE"/>
    <w:rsid w:val="00D335C3"/>
    <w:rsid w:val="00D33C98"/>
    <w:rsid w:val="00D3591F"/>
    <w:rsid w:val="00D372FA"/>
    <w:rsid w:val="00D4041C"/>
    <w:rsid w:val="00D42DEE"/>
    <w:rsid w:val="00D4383F"/>
    <w:rsid w:val="00D450FB"/>
    <w:rsid w:val="00D4645B"/>
    <w:rsid w:val="00D4683C"/>
    <w:rsid w:val="00D46C7D"/>
    <w:rsid w:val="00D47683"/>
    <w:rsid w:val="00D501B7"/>
    <w:rsid w:val="00D51420"/>
    <w:rsid w:val="00D51766"/>
    <w:rsid w:val="00D526AC"/>
    <w:rsid w:val="00D53060"/>
    <w:rsid w:val="00D54B28"/>
    <w:rsid w:val="00D55A92"/>
    <w:rsid w:val="00D57EE9"/>
    <w:rsid w:val="00D613DB"/>
    <w:rsid w:val="00D61C1D"/>
    <w:rsid w:val="00D6263A"/>
    <w:rsid w:val="00D642C3"/>
    <w:rsid w:val="00D65561"/>
    <w:rsid w:val="00D670C7"/>
    <w:rsid w:val="00D70200"/>
    <w:rsid w:val="00D726E6"/>
    <w:rsid w:val="00D73A75"/>
    <w:rsid w:val="00D73DA8"/>
    <w:rsid w:val="00D75380"/>
    <w:rsid w:val="00D764F4"/>
    <w:rsid w:val="00D771C5"/>
    <w:rsid w:val="00D771EC"/>
    <w:rsid w:val="00D77BAF"/>
    <w:rsid w:val="00D81862"/>
    <w:rsid w:val="00D83BC4"/>
    <w:rsid w:val="00D863D6"/>
    <w:rsid w:val="00D87723"/>
    <w:rsid w:val="00D90137"/>
    <w:rsid w:val="00D922A2"/>
    <w:rsid w:val="00D927B4"/>
    <w:rsid w:val="00D92D72"/>
    <w:rsid w:val="00D95016"/>
    <w:rsid w:val="00D95259"/>
    <w:rsid w:val="00D9535C"/>
    <w:rsid w:val="00D962EB"/>
    <w:rsid w:val="00D96A35"/>
    <w:rsid w:val="00D96BFC"/>
    <w:rsid w:val="00DA0BE0"/>
    <w:rsid w:val="00DA1A7B"/>
    <w:rsid w:val="00DA1D8E"/>
    <w:rsid w:val="00DA3206"/>
    <w:rsid w:val="00DA51CD"/>
    <w:rsid w:val="00DA644B"/>
    <w:rsid w:val="00DB05EB"/>
    <w:rsid w:val="00DB0C29"/>
    <w:rsid w:val="00DB10A5"/>
    <w:rsid w:val="00DB115B"/>
    <w:rsid w:val="00DB16CF"/>
    <w:rsid w:val="00DB1860"/>
    <w:rsid w:val="00DB18E9"/>
    <w:rsid w:val="00DB1D6A"/>
    <w:rsid w:val="00DB367D"/>
    <w:rsid w:val="00DB4B46"/>
    <w:rsid w:val="00DB5478"/>
    <w:rsid w:val="00DB5E8B"/>
    <w:rsid w:val="00DB70E3"/>
    <w:rsid w:val="00DC58E7"/>
    <w:rsid w:val="00DC7B35"/>
    <w:rsid w:val="00DD3130"/>
    <w:rsid w:val="00DD3C81"/>
    <w:rsid w:val="00DD459B"/>
    <w:rsid w:val="00DD4CF2"/>
    <w:rsid w:val="00DD5AE6"/>
    <w:rsid w:val="00DD6A50"/>
    <w:rsid w:val="00DD744B"/>
    <w:rsid w:val="00DD7B2C"/>
    <w:rsid w:val="00DE21A8"/>
    <w:rsid w:val="00DE4B01"/>
    <w:rsid w:val="00DE4CBC"/>
    <w:rsid w:val="00DE5483"/>
    <w:rsid w:val="00DF1C96"/>
    <w:rsid w:val="00DF2708"/>
    <w:rsid w:val="00DF2D91"/>
    <w:rsid w:val="00DF57F2"/>
    <w:rsid w:val="00DF651B"/>
    <w:rsid w:val="00DF6544"/>
    <w:rsid w:val="00DF71F7"/>
    <w:rsid w:val="00E00745"/>
    <w:rsid w:val="00E04FFF"/>
    <w:rsid w:val="00E076FD"/>
    <w:rsid w:val="00E078DD"/>
    <w:rsid w:val="00E10F96"/>
    <w:rsid w:val="00E1267A"/>
    <w:rsid w:val="00E16DBC"/>
    <w:rsid w:val="00E21BC7"/>
    <w:rsid w:val="00E22108"/>
    <w:rsid w:val="00E223F3"/>
    <w:rsid w:val="00E235DD"/>
    <w:rsid w:val="00E23FBF"/>
    <w:rsid w:val="00E242DC"/>
    <w:rsid w:val="00E24C2F"/>
    <w:rsid w:val="00E24CBD"/>
    <w:rsid w:val="00E250F9"/>
    <w:rsid w:val="00E26FD2"/>
    <w:rsid w:val="00E31498"/>
    <w:rsid w:val="00E31F22"/>
    <w:rsid w:val="00E32CAD"/>
    <w:rsid w:val="00E35263"/>
    <w:rsid w:val="00E3548E"/>
    <w:rsid w:val="00E371CF"/>
    <w:rsid w:val="00E37A44"/>
    <w:rsid w:val="00E37A86"/>
    <w:rsid w:val="00E37BE1"/>
    <w:rsid w:val="00E425E1"/>
    <w:rsid w:val="00E45109"/>
    <w:rsid w:val="00E51328"/>
    <w:rsid w:val="00E52AEF"/>
    <w:rsid w:val="00E561B6"/>
    <w:rsid w:val="00E56F46"/>
    <w:rsid w:val="00E6132E"/>
    <w:rsid w:val="00E61D4F"/>
    <w:rsid w:val="00E6341B"/>
    <w:rsid w:val="00E6382B"/>
    <w:rsid w:val="00E63B84"/>
    <w:rsid w:val="00E65200"/>
    <w:rsid w:val="00E65CDD"/>
    <w:rsid w:val="00E6627D"/>
    <w:rsid w:val="00E71880"/>
    <w:rsid w:val="00E71B77"/>
    <w:rsid w:val="00E74A85"/>
    <w:rsid w:val="00E762EE"/>
    <w:rsid w:val="00E76F70"/>
    <w:rsid w:val="00E80121"/>
    <w:rsid w:val="00E80533"/>
    <w:rsid w:val="00E81CD2"/>
    <w:rsid w:val="00E83143"/>
    <w:rsid w:val="00E83786"/>
    <w:rsid w:val="00E85C62"/>
    <w:rsid w:val="00E94B64"/>
    <w:rsid w:val="00E96D79"/>
    <w:rsid w:val="00EA0BF3"/>
    <w:rsid w:val="00EA262F"/>
    <w:rsid w:val="00EA3D30"/>
    <w:rsid w:val="00EA3D3C"/>
    <w:rsid w:val="00EA5CFE"/>
    <w:rsid w:val="00EA60E1"/>
    <w:rsid w:val="00EB0EA9"/>
    <w:rsid w:val="00EB1B74"/>
    <w:rsid w:val="00EB2BB3"/>
    <w:rsid w:val="00EB59D7"/>
    <w:rsid w:val="00EB79FC"/>
    <w:rsid w:val="00EC2C8A"/>
    <w:rsid w:val="00EC30E9"/>
    <w:rsid w:val="00EC384C"/>
    <w:rsid w:val="00EC3ABD"/>
    <w:rsid w:val="00EC4EC9"/>
    <w:rsid w:val="00ED2653"/>
    <w:rsid w:val="00ED2EE8"/>
    <w:rsid w:val="00ED3719"/>
    <w:rsid w:val="00ED496D"/>
    <w:rsid w:val="00ED5647"/>
    <w:rsid w:val="00ED75BE"/>
    <w:rsid w:val="00EE193D"/>
    <w:rsid w:val="00EE3348"/>
    <w:rsid w:val="00EE4751"/>
    <w:rsid w:val="00EF0925"/>
    <w:rsid w:val="00EF246A"/>
    <w:rsid w:val="00EF27A0"/>
    <w:rsid w:val="00EF3081"/>
    <w:rsid w:val="00EF4805"/>
    <w:rsid w:val="00F001CE"/>
    <w:rsid w:val="00F0045E"/>
    <w:rsid w:val="00F02395"/>
    <w:rsid w:val="00F03D0C"/>
    <w:rsid w:val="00F04433"/>
    <w:rsid w:val="00F05F5D"/>
    <w:rsid w:val="00F06D84"/>
    <w:rsid w:val="00F06DF2"/>
    <w:rsid w:val="00F0736B"/>
    <w:rsid w:val="00F10A0A"/>
    <w:rsid w:val="00F12F6B"/>
    <w:rsid w:val="00F135C8"/>
    <w:rsid w:val="00F1445E"/>
    <w:rsid w:val="00F14D8F"/>
    <w:rsid w:val="00F162DD"/>
    <w:rsid w:val="00F17AAE"/>
    <w:rsid w:val="00F20216"/>
    <w:rsid w:val="00F2284A"/>
    <w:rsid w:val="00F24B3C"/>
    <w:rsid w:val="00F25255"/>
    <w:rsid w:val="00F26584"/>
    <w:rsid w:val="00F2727B"/>
    <w:rsid w:val="00F31926"/>
    <w:rsid w:val="00F339AE"/>
    <w:rsid w:val="00F34319"/>
    <w:rsid w:val="00F34461"/>
    <w:rsid w:val="00F352D1"/>
    <w:rsid w:val="00F35596"/>
    <w:rsid w:val="00F35847"/>
    <w:rsid w:val="00F40CF4"/>
    <w:rsid w:val="00F42C28"/>
    <w:rsid w:val="00F42E6E"/>
    <w:rsid w:val="00F4368C"/>
    <w:rsid w:val="00F4524C"/>
    <w:rsid w:val="00F452DA"/>
    <w:rsid w:val="00F50F9D"/>
    <w:rsid w:val="00F51A67"/>
    <w:rsid w:val="00F51B90"/>
    <w:rsid w:val="00F51D8A"/>
    <w:rsid w:val="00F51F92"/>
    <w:rsid w:val="00F520CF"/>
    <w:rsid w:val="00F52B9B"/>
    <w:rsid w:val="00F52F70"/>
    <w:rsid w:val="00F546A3"/>
    <w:rsid w:val="00F55A68"/>
    <w:rsid w:val="00F56688"/>
    <w:rsid w:val="00F56A9B"/>
    <w:rsid w:val="00F56E3B"/>
    <w:rsid w:val="00F57B95"/>
    <w:rsid w:val="00F57D8D"/>
    <w:rsid w:val="00F61A51"/>
    <w:rsid w:val="00F629B2"/>
    <w:rsid w:val="00F62D3E"/>
    <w:rsid w:val="00F63D6F"/>
    <w:rsid w:val="00F64FDE"/>
    <w:rsid w:val="00F650AB"/>
    <w:rsid w:val="00F658DC"/>
    <w:rsid w:val="00F66311"/>
    <w:rsid w:val="00F664A2"/>
    <w:rsid w:val="00F67F97"/>
    <w:rsid w:val="00F7022A"/>
    <w:rsid w:val="00F70B11"/>
    <w:rsid w:val="00F72965"/>
    <w:rsid w:val="00F73302"/>
    <w:rsid w:val="00F74C3F"/>
    <w:rsid w:val="00F75C92"/>
    <w:rsid w:val="00F771DF"/>
    <w:rsid w:val="00F80FC6"/>
    <w:rsid w:val="00F81B9F"/>
    <w:rsid w:val="00F81F59"/>
    <w:rsid w:val="00F829FD"/>
    <w:rsid w:val="00F82B1D"/>
    <w:rsid w:val="00F8344C"/>
    <w:rsid w:val="00F8489D"/>
    <w:rsid w:val="00F850D2"/>
    <w:rsid w:val="00F8544F"/>
    <w:rsid w:val="00F8592C"/>
    <w:rsid w:val="00F85C1F"/>
    <w:rsid w:val="00F85D0D"/>
    <w:rsid w:val="00F86471"/>
    <w:rsid w:val="00F86504"/>
    <w:rsid w:val="00F90F33"/>
    <w:rsid w:val="00F912B0"/>
    <w:rsid w:val="00F924E6"/>
    <w:rsid w:val="00F930EF"/>
    <w:rsid w:val="00F9317D"/>
    <w:rsid w:val="00F97331"/>
    <w:rsid w:val="00FA1587"/>
    <w:rsid w:val="00FA26B8"/>
    <w:rsid w:val="00FA4C19"/>
    <w:rsid w:val="00FA6010"/>
    <w:rsid w:val="00FA706B"/>
    <w:rsid w:val="00FA72C4"/>
    <w:rsid w:val="00FB3A9E"/>
    <w:rsid w:val="00FB47F7"/>
    <w:rsid w:val="00FB59AB"/>
    <w:rsid w:val="00FB59DD"/>
    <w:rsid w:val="00FB5B3F"/>
    <w:rsid w:val="00FB682A"/>
    <w:rsid w:val="00FB6A9D"/>
    <w:rsid w:val="00FB6E08"/>
    <w:rsid w:val="00FB7EA4"/>
    <w:rsid w:val="00FC0941"/>
    <w:rsid w:val="00FD02A2"/>
    <w:rsid w:val="00FD18DB"/>
    <w:rsid w:val="00FD3130"/>
    <w:rsid w:val="00FD32F2"/>
    <w:rsid w:val="00FD3A04"/>
    <w:rsid w:val="00FD5144"/>
    <w:rsid w:val="00FE0690"/>
    <w:rsid w:val="00FE1107"/>
    <w:rsid w:val="00FE1A92"/>
    <w:rsid w:val="00FE1ACB"/>
    <w:rsid w:val="00FE229F"/>
    <w:rsid w:val="00FE2C40"/>
    <w:rsid w:val="00FE3E40"/>
    <w:rsid w:val="00FE4D9A"/>
    <w:rsid w:val="00FE575A"/>
    <w:rsid w:val="00FE7C09"/>
    <w:rsid w:val="00FF0508"/>
    <w:rsid w:val="00FF10C6"/>
    <w:rsid w:val="00FF2EE6"/>
    <w:rsid w:val="00FF3AD7"/>
    <w:rsid w:val="00FF3E75"/>
    <w:rsid w:val="00FF6E38"/>
    <w:rsid w:val="00FF72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uiPriority w:val="34"/>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 w:type="paragraph" w:customStyle="1" w:styleId="a1">
    <w:name w:val="a"/>
    <w:basedOn w:val="Normal"/>
    <w:rsid w:val="00CE2B07"/>
    <w:pPr>
      <w:spacing w:before="100" w:beforeAutospacing="1" w:after="100" w:afterAutospacing="1"/>
      <w:jc w:val="left"/>
    </w:pPr>
    <w:rPr>
      <w:rFonts w:ascii="Times New Roman" w:hAnsi="Times New Roman"/>
      <w:sz w:val="24"/>
      <w:szCs w:val="24"/>
      <w:lang w:val="en-US"/>
    </w:rPr>
  </w:style>
  <w:style w:type="paragraph" w:customStyle="1" w:styleId="a10">
    <w:name w:val="a1"/>
    <w:basedOn w:val="Normal"/>
    <w:rsid w:val="00CE2B07"/>
    <w:pPr>
      <w:spacing w:before="100" w:beforeAutospacing="1" w:after="100" w:afterAutospacing="1"/>
      <w:jc w:val="left"/>
    </w:pPr>
    <w:rPr>
      <w:rFonts w:ascii="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uiPriority w:val="34"/>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 w:type="paragraph" w:customStyle="1" w:styleId="a1">
    <w:name w:val="a"/>
    <w:basedOn w:val="Normal"/>
    <w:rsid w:val="00CE2B07"/>
    <w:pPr>
      <w:spacing w:before="100" w:beforeAutospacing="1" w:after="100" w:afterAutospacing="1"/>
      <w:jc w:val="left"/>
    </w:pPr>
    <w:rPr>
      <w:rFonts w:ascii="Times New Roman" w:hAnsi="Times New Roman"/>
      <w:sz w:val="24"/>
      <w:szCs w:val="24"/>
      <w:lang w:val="en-US"/>
    </w:rPr>
  </w:style>
  <w:style w:type="paragraph" w:customStyle="1" w:styleId="a10">
    <w:name w:val="a1"/>
    <w:basedOn w:val="Normal"/>
    <w:rsid w:val="00CE2B07"/>
    <w:pPr>
      <w:spacing w:before="100" w:beforeAutospacing="1" w:after="100" w:afterAutospacing="1"/>
      <w:jc w:val="left"/>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30799">
      <w:bodyDiv w:val="1"/>
      <w:marLeft w:val="0"/>
      <w:marRight w:val="0"/>
      <w:marTop w:val="0"/>
      <w:marBottom w:val="0"/>
      <w:divBdr>
        <w:top w:val="none" w:sz="0" w:space="0" w:color="auto"/>
        <w:left w:val="none" w:sz="0" w:space="0" w:color="auto"/>
        <w:bottom w:val="none" w:sz="0" w:space="0" w:color="auto"/>
        <w:right w:val="none" w:sz="0" w:space="0" w:color="auto"/>
      </w:divBdr>
    </w:div>
    <w:div w:id="555698486">
      <w:bodyDiv w:val="1"/>
      <w:marLeft w:val="0"/>
      <w:marRight w:val="0"/>
      <w:marTop w:val="0"/>
      <w:marBottom w:val="0"/>
      <w:divBdr>
        <w:top w:val="none" w:sz="0" w:space="0" w:color="auto"/>
        <w:left w:val="none" w:sz="0" w:space="0" w:color="auto"/>
        <w:bottom w:val="none" w:sz="0" w:space="0" w:color="auto"/>
        <w:right w:val="none" w:sz="0" w:space="0" w:color="auto"/>
      </w:divBdr>
      <w:divsChild>
        <w:div w:id="314847096">
          <w:marLeft w:val="0"/>
          <w:marRight w:val="0"/>
          <w:marTop w:val="0"/>
          <w:marBottom w:val="0"/>
          <w:divBdr>
            <w:top w:val="none" w:sz="0" w:space="0" w:color="auto"/>
            <w:left w:val="none" w:sz="0" w:space="0" w:color="auto"/>
            <w:bottom w:val="none" w:sz="0" w:space="0" w:color="auto"/>
            <w:right w:val="none" w:sz="0" w:space="0" w:color="auto"/>
          </w:divBdr>
        </w:div>
      </w:divsChild>
    </w:div>
    <w:div w:id="1656833803">
      <w:bodyDiv w:val="1"/>
      <w:marLeft w:val="0"/>
      <w:marRight w:val="0"/>
      <w:marTop w:val="0"/>
      <w:marBottom w:val="0"/>
      <w:divBdr>
        <w:top w:val="none" w:sz="0" w:space="0" w:color="auto"/>
        <w:left w:val="none" w:sz="0" w:space="0" w:color="auto"/>
        <w:bottom w:val="none" w:sz="0" w:space="0" w:color="auto"/>
        <w:right w:val="none" w:sz="0" w:space="0" w:color="auto"/>
      </w:divBdr>
      <w:divsChild>
        <w:div w:id="115761111">
          <w:marLeft w:val="0"/>
          <w:marRight w:val="0"/>
          <w:marTop w:val="0"/>
          <w:marBottom w:val="0"/>
          <w:divBdr>
            <w:top w:val="none" w:sz="0" w:space="0" w:color="auto"/>
            <w:left w:val="none" w:sz="0" w:space="0" w:color="auto"/>
            <w:bottom w:val="none" w:sz="0" w:space="0" w:color="auto"/>
            <w:right w:val="none" w:sz="0" w:space="0" w:color="auto"/>
          </w:divBdr>
          <w:divsChild>
            <w:div w:id="11917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3FCA1-8209-484A-8C11-E4A54C04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52</Pages>
  <Words>17976</Words>
  <Characters>102468</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Terms of Reference</vt:lpstr>
    </vt:vector>
  </TitlesOfParts>
  <Company>Grizli777</Company>
  <LinksUpToDate>false</LinksUpToDate>
  <CharactersWithSpaces>120204</CharactersWithSpaces>
  <SharedDoc>false</SharedDoc>
  <HLinks>
    <vt:vector size="18" baseType="variant">
      <vt:variant>
        <vt:i4>2424841</vt:i4>
      </vt:variant>
      <vt:variant>
        <vt:i4>186</vt:i4>
      </vt:variant>
      <vt:variant>
        <vt:i4>0</vt:i4>
      </vt:variant>
      <vt:variant>
        <vt:i4>5</vt:i4>
      </vt:variant>
      <vt:variant>
        <vt:lpwstr>mailto:francesca.nieto@ec.europa.eu</vt:lpwstr>
      </vt:variant>
      <vt:variant>
        <vt:lpwstr/>
      </vt:variant>
      <vt:variant>
        <vt:i4>8061010</vt:i4>
      </vt:variant>
      <vt:variant>
        <vt:i4>183</vt:i4>
      </vt:variant>
      <vt:variant>
        <vt:i4>0</vt:i4>
      </vt:variant>
      <vt:variant>
        <vt:i4>5</vt:i4>
      </vt:variant>
      <vt:variant>
        <vt:lpwstr>http://ec.europa.eu/europeaid/funding/communication-and-visibility-manual-eu-external-actions_en</vt:lpwstr>
      </vt:variant>
      <vt:variant>
        <vt:lpwstr/>
      </vt:variant>
      <vt:variant>
        <vt:i4>7798896</vt:i4>
      </vt:variant>
      <vt:variant>
        <vt:i4>180</vt:i4>
      </vt:variant>
      <vt:variant>
        <vt:i4>0</vt:i4>
      </vt:variant>
      <vt:variant>
        <vt:i4>5</vt:i4>
      </vt:variant>
      <vt:variant>
        <vt:lpwstr>http://ec.europa.eu/europeaid/work/procedures/implementation/per_diems/index_en.htm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Vietnam VN3.01/13</dc:subject>
  <dc:creator>Mark Hulsmans</dc:creator>
  <cp:lastModifiedBy>GHaffari , Hossein</cp:lastModifiedBy>
  <cp:revision>13</cp:revision>
  <cp:lastPrinted>2016-06-02T08:25:00Z</cp:lastPrinted>
  <dcterms:created xsi:type="dcterms:W3CDTF">2016-10-01T13:49:00Z</dcterms:created>
  <dcterms:modified xsi:type="dcterms:W3CDTF">2016-10-03T07:33:00Z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2128662033</vt:i4>
  </property>
  <property fmtid="{D5CDD505-2E9C-101B-9397-08002B2CF9AE}" pid="4" name="_ReviewCycleID">
    <vt:i4>2128662033</vt:i4>
  </property>
  <property fmtid="{D5CDD505-2E9C-101B-9397-08002B2CF9AE}" pid="5" name="_EmailEntryID">
    <vt:lpwstr>000000008029AEE786DDF54DB9DE37A3D5DFEDE40700A05DE8FCD8CF8C4BA2BFFD6FFBB5642400004E93284E0000A05DE8FCD8CF8C4BA2BFFD6FFBB5642400005E19B59E0000</vt:lpwstr>
  </property>
  <property fmtid="{D5CDD505-2E9C-101B-9397-08002B2CF9AE}" pid="6" name="_EmailStoreID">
    <vt:lpwstr>0000000038A1BB1005E5101AA1BB08002B2A56C20000454D534D44422E444C4C00000000000000001B55FA20AA6611CD9BC800AA002FC45A0C0000006F75746C6F6F6B2E6E6574312E6365632E65752E696E74002F6F3D4345432F6F753D434D532F636E3D526563697069656E74732F636E3D68756C736D6D6100</vt:lpwstr>
  </property>
  <property fmtid="{D5CDD505-2E9C-101B-9397-08002B2CF9AE}" pid="7" name="_EmailStoreID0">
    <vt:lpwstr>0000000038A1BB1005E5101AA1BB08002B2A56C20000454D534D44422E444C4C00000000000000001B55FA20AA6611CD9BC800AA002FC45A0C0000004D61726B2E48554C534D414E534065632E6575726F70612E6575002F6F3D4345432F6F753D434D532F636E3D526563697069656E74732F636E3D68756C736D6D6100E94</vt:lpwstr>
  </property>
  <property fmtid="{D5CDD505-2E9C-101B-9397-08002B2CF9AE}" pid="8" name="_EmailStoreID1">
    <vt:lpwstr>632F44800000002000000100000004D00610072006B002E00480055004C0053004D0041004E0053004000650063002E006500750072006F00700061002E006500750000000000</vt:lpwstr>
  </property>
  <property fmtid="{D5CDD505-2E9C-101B-9397-08002B2CF9AE}" pid="9" name="_EmailStoreID2">
    <vt:lpwstr>002E006500750000000000</vt:lpwstr>
  </property>
  <property fmtid="{D5CDD505-2E9C-101B-9397-08002B2CF9AE}" pid="10" name="_ReviewingToolsShownOnce">
    <vt:lpwstr/>
  </property>
</Properties>
</file>