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88" w:rsidRPr="00CB288B" w:rsidRDefault="00FE0D15" w:rsidP="00893ADC">
      <w:pPr>
        <w:tabs>
          <w:tab w:val="left" w:pos="763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88B">
        <w:rPr>
          <w:rFonts w:asciiTheme="minorHAnsi" w:hAnsiTheme="minorHAnsi" w:cstheme="minorHAnsi"/>
          <w:b/>
          <w:sz w:val="24"/>
          <w:szCs w:val="24"/>
        </w:rPr>
        <w:t>П</w:t>
      </w:r>
      <w:ins w:id="0" w:author="Хаднадь Лайош(Lajos Hadnagy)" w:date="2022-02-19T06:02:00Z">
        <w:r w:rsidR="00CB288B">
          <w:rPr>
            <w:rFonts w:asciiTheme="minorHAnsi" w:hAnsiTheme="minorHAnsi" w:cstheme="minorHAnsi"/>
            <w:b/>
            <w:sz w:val="24"/>
            <w:szCs w:val="24"/>
          </w:rPr>
          <w:t>овторная п</w:t>
        </w:r>
      </w:ins>
      <w:r w:rsidR="00365F50" w:rsidRPr="00CB288B">
        <w:rPr>
          <w:rFonts w:asciiTheme="minorHAnsi" w:hAnsiTheme="minorHAnsi" w:cstheme="minorHAnsi"/>
          <w:b/>
          <w:sz w:val="24"/>
          <w:szCs w:val="24"/>
        </w:rPr>
        <w:t xml:space="preserve">артнерская проверка </w:t>
      </w:r>
      <w:r w:rsidR="00063E08" w:rsidRPr="00CB288B">
        <w:rPr>
          <w:rFonts w:asciiTheme="minorHAnsi" w:hAnsiTheme="minorHAnsi" w:cstheme="minorHAnsi"/>
          <w:b/>
          <w:sz w:val="24"/>
          <w:szCs w:val="24"/>
        </w:rPr>
        <w:t>АЭС</w:t>
      </w:r>
      <w:r w:rsidR="00654A20" w:rsidRPr="00CB288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3529D" w:rsidRPr="00CB288B">
        <w:rPr>
          <w:rFonts w:asciiTheme="minorHAnsi" w:hAnsiTheme="minorHAnsi" w:cstheme="minorHAnsi"/>
          <w:b/>
          <w:sz w:val="24"/>
          <w:szCs w:val="24"/>
        </w:rPr>
        <w:t>Бушер</w:t>
      </w:r>
      <w:proofErr w:type="spellEnd"/>
      <w:r w:rsidR="0080213F" w:rsidRPr="00CB288B">
        <w:rPr>
          <w:rFonts w:asciiTheme="minorHAnsi" w:hAnsiTheme="minorHAnsi" w:cstheme="minorHAnsi"/>
          <w:b/>
          <w:sz w:val="24"/>
          <w:szCs w:val="24"/>
        </w:rPr>
        <w:tab/>
      </w:r>
    </w:p>
    <w:p w:rsidR="0080213F" w:rsidRPr="00CB288B" w:rsidRDefault="0080213F" w:rsidP="005E32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27DF" w:rsidRPr="00CB288B" w:rsidRDefault="00F327DF" w:rsidP="005E32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31D6" w:rsidRPr="00CB288B" w:rsidRDefault="00FE0D15" w:rsidP="00893ADC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 xml:space="preserve">В период </w:t>
      </w:r>
      <w:r w:rsidR="00D62CDC" w:rsidRPr="00CB288B">
        <w:rPr>
          <w:rFonts w:asciiTheme="minorHAnsi" w:hAnsiTheme="minorHAnsi" w:cstheme="minorHAnsi"/>
          <w:sz w:val="24"/>
          <w:szCs w:val="24"/>
        </w:rPr>
        <w:t xml:space="preserve">с </w:t>
      </w:r>
      <w:r w:rsidR="004E0F84" w:rsidRPr="00CB288B">
        <w:rPr>
          <w:rFonts w:asciiTheme="minorHAnsi" w:hAnsiTheme="minorHAnsi" w:cstheme="minorHAnsi"/>
          <w:sz w:val="24"/>
          <w:szCs w:val="24"/>
        </w:rPr>
        <w:t xml:space="preserve">15 по 19 января 2022 </w:t>
      </w:r>
      <w:r w:rsidR="00F27B5F" w:rsidRPr="00CB288B">
        <w:rPr>
          <w:rFonts w:asciiTheme="minorHAnsi" w:hAnsiTheme="minorHAnsi" w:cstheme="minorHAnsi"/>
          <w:sz w:val="24"/>
          <w:szCs w:val="24"/>
        </w:rPr>
        <w:t>Московск</w:t>
      </w:r>
      <w:r w:rsidR="002231D6" w:rsidRPr="00CB288B">
        <w:rPr>
          <w:rFonts w:asciiTheme="minorHAnsi" w:hAnsiTheme="minorHAnsi" w:cstheme="minorHAnsi"/>
          <w:sz w:val="24"/>
          <w:szCs w:val="24"/>
        </w:rPr>
        <w:t>им</w:t>
      </w:r>
      <w:r w:rsidR="00F27B5F" w:rsidRPr="00CB288B">
        <w:rPr>
          <w:rFonts w:asciiTheme="minorHAnsi" w:hAnsiTheme="minorHAnsi" w:cstheme="minorHAnsi"/>
          <w:sz w:val="24"/>
          <w:szCs w:val="24"/>
        </w:rPr>
        <w:t xml:space="preserve"> центр</w:t>
      </w:r>
      <w:r w:rsidR="002231D6" w:rsidRPr="00CB288B">
        <w:rPr>
          <w:rFonts w:asciiTheme="minorHAnsi" w:hAnsiTheme="minorHAnsi" w:cstheme="minorHAnsi"/>
          <w:sz w:val="24"/>
          <w:szCs w:val="24"/>
        </w:rPr>
        <w:t>ом</w:t>
      </w:r>
      <w:r w:rsidR="00F27B5F" w:rsidRPr="00CB288B">
        <w:rPr>
          <w:rFonts w:asciiTheme="minorHAnsi" w:hAnsiTheme="minorHAnsi" w:cstheme="minorHAnsi"/>
          <w:sz w:val="24"/>
          <w:szCs w:val="24"/>
        </w:rPr>
        <w:t xml:space="preserve"> ВАО АЭС </w:t>
      </w:r>
      <w:r w:rsidR="002231D6" w:rsidRPr="00CB288B">
        <w:rPr>
          <w:rFonts w:asciiTheme="minorHAnsi" w:hAnsiTheme="minorHAnsi" w:cstheme="minorHAnsi"/>
          <w:sz w:val="24"/>
          <w:szCs w:val="24"/>
        </w:rPr>
        <w:t>проведена</w:t>
      </w:r>
      <w:r w:rsidR="00F27B5F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4E0F84" w:rsidRPr="00CB288B">
        <w:rPr>
          <w:rFonts w:asciiTheme="minorHAnsi" w:hAnsiTheme="minorHAnsi" w:cstheme="minorHAnsi"/>
          <w:sz w:val="24"/>
          <w:szCs w:val="24"/>
        </w:rPr>
        <w:t xml:space="preserve">повторная </w:t>
      </w:r>
      <w:r w:rsidR="00F27B5F" w:rsidRPr="00CB288B">
        <w:rPr>
          <w:rFonts w:asciiTheme="minorHAnsi" w:hAnsiTheme="minorHAnsi" w:cstheme="minorHAnsi"/>
          <w:sz w:val="24"/>
          <w:szCs w:val="24"/>
        </w:rPr>
        <w:t>партнерск</w:t>
      </w:r>
      <w:r w:rsidR="002231D6" w:rsidRPr="00CB288B">
        <w:rPr>
          <w:rFonts w:asciiTheme="minorHAnsi" w:hAnsiTheme="minorHAnsi" w:cstheme="minorHAnsi"/>
          <w:sz w:val="24"/>
          <w:szCs w:val="24"/>
        </w:rPr>
        <w:t>ая</w:t>
      </w:r>
      <w:r w:rsidR="00F27B5F" w:rsidRPr="00CB288B">
        <w:rPr>
          <w:rFonts w:asciiTheme="minorHAnsi" w:hAnsiTheme="minorHAnsi" w:cstheme="minorHAnsi"/>
          <w:sz w:val="24"/>
          <w:szCs w:val="24"/>
        </w:rPr>
        <w:t xml:space="preserve"> проверк</w:t>
      </w:r>
      <w:r w:rsidR="002231D6" w:rsidRPr="00CB288B">
        <w:rPr>
          <w:rFonts w:asciiTheme="minorHAnsi" w:hAnsiTheme="minorHAnsi" w:cstheme="minorHAnsi"/>
          <w:sz w:val="24"/>
          <w:szCs w:val="24"/>
        </w:rPr>
        <w:t>а</w:t>
      </w:r>
      <w:r w:rsidR="00085DE7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Pr="00CB288B">
        <w:rPr>
          <w:rFonts w:asciiTheme="minorHAnsi" w:hAnsiTheme="minorHAnsi" w:cstheme="minorHAnsi"/>
          <w:sz w:val="24"/>
          <w:szCs w:val="24"/>
        </w:rPr>
        <w:t>(</w:t>
      </w:r>
      <w:r w:rsidR="00063E08" w:rsidRPr="00CB288B">
        <w:rPr>
          <w:rFonts w:asciiTheme="minorHAnsi" w:hAnsiTheme="minorHAnsi" w:cstheme="minorHAnsi"/>
          <w:sz w:val="24"/>
          <w:szCs w:val="24"/>
        </w:rPr>
        <w:t>П</w:t>
      </w:r>
      <w:r w:rsidR="00365F50" w:rsidRPr="00CB288B">
        <w:rPr>
          <w:rFonts w:asciiTheme="minorHAnsi" w:hAnsiTheme="minorHAnsi" w:cstheme="minorHAnsi"/>
          <w:sz w:val="24"/>
          <w:szCs w:val="24"/>
        </w:rPr>
        <w:t>П</w:t>
      </w:r>
      <w:r w:rsidR="004E0F84" w:rsidRPr="00CB288B">
        <w:rPr>
          <w:rFonts w:asciiTheme="minorHAnsi" w:hAnsiTheme="minorHAnsi" w:cstheme="minorHAnsi"/>
          <w:sz w:val="24"/>
          <w:szCs w:val="24"/>
        </w:rPr>
        <w:t>П</w:t>
      </w:r>
      <w:r w:rsidR="00365F50" w:rsidRPr="00CB288B">
        <w:rPr>
          <w:rFonts w:asciiTheme="minorHAnsi" w:hAnsiTheme="minorHAnsi" w:cstheme="minorHAnsi"/>
          <w:sz w:val="24"/>
          <w:szCs w:val="24"/>
        </w:rPr>
        <w:t>)</w:t>
      </w:r>
      <w:r w:rsidR="00D62CDC" w:rsidRPr="00CB288B">
        <w:rPr>
          <w:rFonts w:asciiTheme="minorHAnsi" w:hAnsiTheme="minorHAnsi" w:cstheme="minorHAnsi"/>
          <w:sz w:val="24"/>
          <w:szCs w:val="24"/>
        </w:rPr>
        <w:t xml:space="preserve"> АЭС </w:t>
      </w:r>
      <w:r w:rsidR="004E0F84" w:rsidRPr="00CB288B">
        <w:rPr>
          <w:rFonts w:asciiTheme="minorHAnsi" w:hAnsiTheme="minorHAnsi" w:cstheme="minorHAnsi"/>
          <w:sz w:val="24"/>
          <w:szCs w:val="24"/>
        </w:rPr>
        <w:t>Бушер</w:t>
      </w:r>
      <w:r w:rsidR="00654A20" w:rsidRPr="00CB288B">
        <w:rPr>
          <w:rFonts w:asciiTheme="minorHAnsi" w:hAnsiTheme="minorHAnsi" w:cstheme="minorHAnsi"/>
          <w:sz w:val="24"/>
          <w:szCs w:val="24"/>
        </w:rPr>
        <w:t xml:space="preserve">, </w:t>
      </w:r>
      <w:r w:rsidR="004E0F84" w:rsidRPr="00CB288B">
        <w:rPr>
          <w:rFonts w:asciiTheme="minorHAnsi" w:hAnsiTheme="minorHAnsi" w:cstheme="minorHAnsi"/>
          <w:sz w:val="24"/>
          <w:szCs w:val="24"/>
        </w:rPr>
        <w:t>Иран</w:t>
      </w:r>
      <w:r w:rsidRPr="00CB288B">
        <w:rPr>
          <w:rFonts w:asciiTheme="minorHAnsi" w:hAnsiTheme="minorHAnsi" w:cstheme="minorHAnsi"/>
          <w:sz w:val="24"/>
          <w:szCs w:val="24"/>
        </w:rPr>
        <w:t>.</w:t>
      </w:r>
      <w:r w:rsidR="0073529D" w:rsidRPr="00CB288B">
        <w:rPr>
          <w:rFonts w:asciiTheme="minorHAnsi" w:hAnsiTheme="minorHAnsi" w:cstheme="minorHAnsi"/>
        </w:rPr>
        <w:t xml:space="preserve"> </w:t>
      </w:r>
      <w:proofErr w:type="gramStart"/>
      <w:r w:rsidR="0073529D" w:rsidRPr="00CB288B">
        <w:rPr>
          <w:rFonts w:asciiTheme="minorHAnsi" w:hAnsiTheme="minorHAnsi" w:cstheme="minorHAnsi"/>
          <w:sz w:val="24"/>
          <w:szCs w:val="24"/>
        </w:rPr>
        <w:t>Во время</w:t>
      </w:r>
      <w:proofErr w:type="gramEnd"/>
      <w:r w:rsidR="0073529D" w:rsidRPr="00CB288B">
        <w:rPr>
          <w:rFonts w:asciiTheme="minorHAnsi" w:hAnsiTheme="minorHAnsi" w:cstheme="minorHAnsi"/>
          <w:sz w:val="24"/>
          <w:szCs w:val="24"/>
        </w:rPr>
        <w:t xml:space="preserve"> ППП энергоблок №1 АЭС Бушер находился в режиме работы на мощности.</w:t>
      </w:r>
    </w:p>
    <w:p w:rsidR="00C338D9" w:rsidRPr="00CB288B" w:rsidRDefault="00C338D9" w:rsidP="005E32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E0F84" w:rsidRPr="00CB288B" w:rsidRDefault="004E0F84" w:rsidP="002D451A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 xml:space="preserve">Целью </w:t>
      </w:r>
      <w:del w:id="1" w:author="Хаднадь Лайош(Lajos Hadnagy)" w:date="2022-02-19T06:02:00Z">
        <w:r w:rsidRPr="00CB288B" w:rsidDel="00CB288B">
          <w:rPr>
            <w:rFonts w:asciiTheme="minorHAnsi" w:hAnsiTheme="minorHAnsi" w:cstheme="minorHAnsi"/>
            <w:sz w:val="24"/>
            <w:szCs w:val="24"/>
          </w:rPr>
          <w:delText>повторной партнерской проверки</w:delText>
        </w:r>
      </w:del>
      <w:ins w:id="2" w:author="Хаднадь Лайош(Lajos Hadnagy)" w:date="2022-02-19T06:02:00Z">
        <w:r w:rsidR="00CB288B">
          <w:rPr>
            <w:rFonts w:asciiTheme="minorHAnsi" w:hAnsiTheme="minorHAnsi" w:cstheme="minorHAnsi"/>
            <w:sz w:val="24"/>
            <w:szCs w:val="24"/>
          </w:rPr>
          <w:t>ППП</w:t>
        </w:r>
      </w:ins>
      <w:r w:rsidRPr="00CB288B">
        <w:rPr>
          <w:rFonts w:asciiTheme="minorHAnsi" w:hAnsiTheme="minorHAnsi" w:cstheme="minorHAnsi"/>
          <w:sz w:val="24"/>
          <w:szCs w:val="24"/>
        </w:rPr>
        <w:t xml:space="preserve"> является оказание поддержки в повышении безопасности и надежности АЭС в части оценки прогресса, достигнутого станцией в устранении каждой ОДУ, выявленной во время предыдущей ПП.</w:t>
      </w:r>
    </w:p>
    <w:p w:rsidR="00120F88" w:rsidRPr="00CB288B" w:rsidRDefault="00120F88" w:rsidP="005E32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3B38" w:rsidRPr="00CB288B" w:rsidRDefault="00A52C9D" w:rsidP="00272D41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 xml:space="preserve">Команду </w:t>
      </w:r>
      <w:r w:rsidR="00365F50" w:rsidRPr="00CB288B">
        <w:rPr>
          <w:rFonts w:asciiTheme="minorHAnsi" w:hAnsiTheme="minorHAnsi" w:cstheme="minorHAnsi"/>
          <w:sz w:val="24"/>
          <w:szCs w:val="24"/>
        </w:rPr>
        <w:t>ПП</w:t>
      </w:r>
      <w:r w:rsidR="004E0F84" w:rsidRPr="00CB288B">
        <w:rPr>
          <w:rFonts w:asciiTheme="minorHAnsi" w:hAnsiTheme="minorHAnsi" w:cstheme="minorHAnsi"/>
          <w:sz w:val="24"/>
          <w:szCs w:val="24"/>
        </w:rPr>
        <w:t>П</w:t>
      </w:r>
      <w:r w:rsidRPr="00CB288B">
        <w:rPr>
          <w:rFonts w:asciiTheme="minorHAnsi" w:hAnsiTheme="minorHAnsi" w:cstheme="minorHAnsi"/>
          <w:sz w:val="24"/>
          <w:szCs w:val="24"/>
        </w:rPr>
        <w:t xml:space="preserve"> возглав</w:t>
      </w:r>
      <w:r w:rsidR="008B4A14" w:rsidRPr="00CB288B">
        <w:rPr>
          <w:rFonts w:asciiTheme="minorHAnsi" w:hAnsiTheme="minorHAnsi" w:cstheme="minorHAnsi"/>
          <w:sz w:val="24"/>
          <w:szCs w:val="24"/>
        </w:rPr>
        <w:t>и</w:t>
      </w:r>
      <w:r w:rsidR="0094647D" w:rsidRPr="00CB288B">
        <w:rPr>
          <w:rFonts w:asciiTheme="minorHAnsi" w:hAnsiTheme="minorHAnsi" w:cstheme="minorHAnsi"/>
          <w:sz w:val="24"/>
          <w:szCs w:val="24"/>
        </w:rPr>
        <w:t>л</w:t>
      </w:r>
      <w:r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4E0F84" w:rsidRPr="00CB288B">
        <w:rPr>
          <w:rFonts w:asciiTheme="minorHAnsi" w:hAnsiTheme="minorHAnsi" w:cstheme="minorHAnsi"/>
          <w:sz w:val="24"/>
          <w:szCs w:val="24"/>
        </w:rPr>
        <w:t>Лайош Хаднадь</w:t>
      </w:r>
      <w:r w:rsidR="00047F73" w:rsidRPr="00CB288B">
        <w:rPr>
          <w:rFonts w:asciiTheme="minorHAnsi" w:hAnsiTheme="minorHAnsi" w:cstheme="minorHAnsi"/>
          <w:sz w:val="24"/>
          <w:szCs w:val="24"/>
        </w:rPr>
        <w:t>,</w:t>
      </w:r>
      <w:r w:rsidR="00B5363F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4E0F84" w:rsidRPr="00CB288B">
        <w:rPr>
          <w:rFonts w:asciiTheme="minorHAnsi" w:hAnsiTheme="minorHAnsi" w:cstheme="minorHAnsi"/>
          <w:sz w:val="24"/>
          <w:szCs w:val="24"/>
        </w:rPr>
        <w:t>представитель Московского центра</w:t>
      </w:r>
      <w:r w:rsidR="00654A20" w:rsidRPr="00CB288B">
        <w:rPr>
          <w:rFonts w:asciiTheme="minorHAnsi" w:hAnsiTheme="minorHAnsi" w:cstheme="minorHAnsi"/>
          <w:sz w:val="24"/>
          <w:szCs w:val="24"/>
        </w:rPr>
        <w:t xml:space="preserve"> ВАО АЭС</w:t>
      </w:r>
      <w:r w:rsidR="004E0F84" w:rsidRPr="00CB288B">
        <w:rPr>
          <w:rFonts w:asciiTheme="minorHAnsi" w:hAnsiTheme="minorHAnsi" w:cstheme="minorHAnsi"/>
          <w:sz w:val="24"/>
          <w:szCs w:val="24"/>
        </w:rPr>
        <w:t xml:space="preserve"> на площадке АЭС Пакш</w:t>
      </w:r>
      <w:ins w:id="3" w:author="Хаднадь Лайош(Lajos Hadnagy)" w:date="2022-02-19T06:03:00Z">
        <w:r w:rsidR="00CB288B">
          <w:rPr>
            <w:rFonts w:asciiTheme="minorHAnsi" w:hAnsiTheme="minorHAnsi" w:cstheme="minorHAnsi"/>
            <w:sz w:val="24"/>
            <w:szCs w:val="24"/>
          </w:rPr>
          <w:t>, Венгрия</w:t>
        </w:r>
      </w:ins>
      <w:r w:rsidR="00A94DE4" w:rsidRPr="00CB288B">
        <w:rPr>
          <w:rFonts w:asciiTheme="minorHAnsi" w:hAnsiTheme="minorHAnsi" w:cstheme="minorHAnsi"/>
          <w:sz w:val="24"/>
          <w:szCs w:val="24"/>
        </w:rPr>
        <w:t xml:space="preserve">. </w:t>
      </w:r>
      <w:r w:rsidR="002231D6" w:rsidRPr="00CB288B">
        <w:rPr>
          <w:rFonts w:asciiTheme="minorHAnsi" w:hAnsiTheme="minorHAnsi" w:cstheme="minorHAnsi"/>
          <w:sz w:val="24"/>
          <w:szCs w:val="24"/>
        </w:rPr>
        <w:t xml:space="preserve">В состав команды вошли </w:t>
      </w:r>
      <w:r w:rsidR="004E0F84" w:rsidRPr="00CB288B">
        <w:rPr>
          <w:rFonts w:asciiTheme="minorHAnsi" w:hAnsiTheme="minorHAnsi" w:cstheme="minorHAnsi"/>
          <w:sz w:val="24"/>
          <w:szCs w:val="24"/>
        </w:rPr>
        <w:t>5</w:t>
      </w:r>
      <w:r w:rsidR="00A94DE4" w:rsidRPr="00CB288B">
        <w:rPr>
          <w:rFonts w:asciiTheme="minorHAnsi" w:hAnsiTheme="minorHAnsi" w:cstheme="minorHAnsi"/>
          <w:sz w:val="24"/>
          <w:szCs w:val="24"/>
        </w:rPr>
        <w:t xml:space="preserve"> эксперт</w:t>
      </w:r>
      <w:r w:rsidR="004E0F84" w:rsidRPr="00CB288B">
        <w:rPr>
          <w:rFonts w:asciiTheme="minorHAnsi" w:hAnsiTheme="minorHAnsi" w:cstheme="minorHAnsi"/>
          <w:sz w:val="24"/>
          <w:szCs w:val="24"/>
        </w:rPr>
        <w:t>ов</w:t>
      </w:r>
      <w:r w:rsidR="00D62CDC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654A20" w:rsidRPr="00CB288B">
        <w:rPr>
          <w:rFonts w:asciiTheme="minorHAnsi" w:hAnsiTheme="minorHAnsi" w:cstheme="minorHAnsi"/>
          <w:sz w:val="24"/>
          <w:szCs w:val="24"/>
        </w:rPr>
        <w:t>ВАО АЭС</w:t>
      </w:r>
      <w:r w:rsidR="004E0F84" w:rsidRPr="00CB288B">
        <w:rPr>
          <w:rFonts w:asciiTheme="minorHAnsi" w:hAnsiTheme="minorHAnsi" w:cstheme="minorHAnsi"/>
          <w:sz w:val="24"/>
          <w:szCs w:val="24"/>
        </w:rPr>
        <w:t>-МЦ</w:t>
      </w:r>
      <w:r w:rsidR="009C4145" w:rsidRPr="00CB288B">
        <w:rPr>
          <w:rFonts w:asciiTheme="minorHAnsi" w:hAnsiTheme="minorHAnsi" w:cstheme="minorHAnsi"/>
          <w:sz w:val="24"/>
          <w:szCs w:val="24"/>
        </w:rPr>
        <w:t>.</w:t>
      </w:r>
    </w:p>
    <w:p w:rsidR="002F4260" w:rsidRPr="00CB288B" w:rsidRDefault="002F4260" w:rsidP="005E32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6869" w:rsidRPr="00CB288B" w:rsidRDefault="0073529D" w:rsidP="00CC7A53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>В течение ППП ч</w:t>
      </w:r>
      <w:r w:rsidR="004E0F84" w:rsidRPr="00CB288B">
        <w:rPr>
          <w:rFonts w:asciiTheme="minorHAnsi" w:hAnsiTheme="minorHAnsi" w:cstheme="minorHAnsi"/>
          <w:sz w:val="24"/>
          <w:szCs w:val="24"/>
        </w:rPr>
        <w:t>лены команды проводили наблюдения за выполнением работ</w:t>
      </w:r>
      <w:r w:rsidRPr="00CB288B">
        <w:rPr>
          <w:rFonts w:asciiTheme="minorHAnsi" w:hAnsiTheme="minorHAnsi" w:cstheme="minorHAnsi"/>
          <w:sz w:val="24"/>
          <w:szCs w:val="24"/>
        </w:rPr>
        <w:t>,</w:t>
      </w:r>
      <w:r w:rsidR="004E0F84" w:rsidRPr="00CB288B">
        <w:rPr>
          <w:rFonts w:asciiTheme="minorHAnsi" w:hAnsiTheme="minorHAnsi" w:cstheme="minorHAnsi"/>
          <w:sz w:val="24"/>
          <w:szCs w:val="24"/>
        </w:rPr>
        <w:t xml:space="preserve"> интервью с персоналом АЭС </w:t>
      </w:r>
      <w:r w:rsidRPr="00CB288B">
        <w:rPr>
          <w:rFonts w:asciiTheme="minorHAnsi" w:hAnsiTheme="minorHAnsi" w:cstheme="minorHAnsi"/>
          <w:sz w:val="24"/>
          <w:szCs w:val="24"/>
        </w:rPr>
        <w:t>и рассматривали станционную</w:t>
      </w:r>
      <w:r w:rsidR="004E0F84" w:rsidRPr="00CB288B">
        <w:rPr>
          <w:rFonts w:asciiTheme="minorHAnsi" w:hAnsiTheme="minorHAnsi" w:cstheme="minorHAnsi"/>
          <w:sz w:val="24"/>
          <w:szCs w:val="24"/>
        </w:rPr>
        <w:t xml:space="preserve"> документаци</w:t>
      </w:r>
      <w:r w:rsidRPr="00CB288B">
        <w:rPr>
          <w:rFonts w:asciiTheme="minorHAnsi" w:hAnsiTheme="minorHAnsi" w:cstheme="minorHAnsi"/>
          <w:sz w:val="24"/>
          <w:szCs w:val="24"/>
        </w:rPr>
        <w:t>ю</w:t>
      </w:r>
      <w:r w:rsidR="004E0F84" w:rsidRPr="00CB288B">
        <w:rPr>
          <w:rFonts w:asciiTheme="minorHAnsi" w:hAnsiTheme="minorHAnsi" w:cstheme="minorHAnsi"/>
          <w:sz w:val="24"/>
          <w:szCs w:val="24"/>
        </w:rPr>
        <w:t>. Ежедневно всесторонне обсуждались результаты проведенных наблюдений со станционными руководителями разных уровней и на совещаниях команды</w:t>
      </w:r>
      <w:r w:rsidRPr="00CB288B">
        <w:rPr>
          <w:rFonts w:asciiTheme="minorHAnsi" w:hAnsiTheme="minorHAnsi" w:cstheme="minorHAnsi"/>
          <w:sz w:val="24"/>
          <w:szCs w:val="24"/>
        </w:rPr>
        <w:t xml:space="preserve">. </w:t>
      </w:r>
      <w:del w:id="4" w:author="Хаднадь Лайош(Lajos Hadnagy)" w:date="2022-02-19T06:03:00Z">
        <w:r w:rsidR="004E0F84" w:rsidRPr="00CB288B" w:rsidDel="00CB288B">
          <w:rPr>
            <w:rFonts w:asciiTheme="minorHAnsi" w:hAnsiTheme="minorHAnsi" w:cstheme="minorHAnsi"/>
            <w:sz w:val="24"/>
            <w:szCs w:val="24"/>
          </w:rPr>
          <w:delText>Б</w:delText>
        </w:r>
        <w:r w:rsidR="00250242" w:rsidRPr="00CB288B" w:rsidDel="00CB288B">
          <w:rPr>
            <w:rFonts w:asciiTheme="minorHAnsi" w:hAnsiTheme="minorHAnsi" w:cstheme="minorHAnsi"/>
            <w:sz w:val="24"/>
            <w:szCs w:val="24"/>
          </w:rPr>
          <w:delText xml:space="preserve">ыли проведены наблюдения за работой персонала БЩУ на полномасштабном тренажере во время </w:delText>
        </w:r>
        <w:r w:rsidR="004E0F84" w:rsidRPr="00CB288B" w:rsidDel="00CB288B">
          <w:rPr>
            <w:rFonts w:asciiTheme="minorHAnsi" w:hAnsiTheme="minorHAnsi" w:cstheme="minorHAnsi"/>
            <w:sz w:val="24"/>
            <w:szCs w:val="24"/>
          </w:rPr>
          <w:delText>проработки учебных сценариев</w:delText>
        </w:r>
        <w:r w:rsidR="00250242" w:rsidRPr="00CB288B" w:rsidDel="00CB288B">
          <w:rPr>
            <w:rFonts w:asciiTheme="minorHAnsi" w:hAnsiTheme="minorHAnsi" w:cstheme="minorHAnsi"/>
            <w:sz w:val="24"/>
            <w:szCs w:val="24"/>
          </w:rPr>
          <w:delText>.</w:delText>
        </w:r>
      </w:del>
    </w:p>
    <w:p w:rsidR="0073529D" w:rsidRPr="00CB288B" w:rsidRDefault="0073529D" w:rsidP="00CC7A5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3529D" w:rsidRPr="00CB288B" w:rsidRDefault="0073529D" w:rsidP="00CC7A53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 xml:space="preserve">Командой ППП отмечен </w:t>
      </w:r>
      <w:ins w:id="5" w:author="Хаднадь Лайош(Lajos Hadnagy)" w:date="2022-02-19T06:07:00Z">
        <w:r w:rsidR="00CB288B">
          <w:rPr>
            <w:rFonts w:asciiTheme="minorHAnsi" w:hAnsiTheme="minorHAnsi" w:cstheme="minorHAnsi"/>
            <w:sz w:val="24"/>
            <w:szCs w:val="24"/>
          </w:rPr>
          <w:t xml:space="preserve">конструктивное взаимодействие и </w:t>
        </w:r>
      </w:ins>
      <w:bookmarkStart w:id="6" w:name="_GoBack"/>
      <w:bookmarkEnd w:id="6"/>
      <w:r w:rsidRPr="00CB288B">
        <w:rPr>
          <w:rFonts w:asciiTheme="minorHAnsi" w:hAnsiTheme="minorHAnsi" w:cstheme="minorHAnsi"/>
          <w:sz w:val="24"/>
          <w:szCs w:val="24"/>
        </w:rPr>
        <w:t xml:space="preserve">высокий уровень открытости персонала АЭС Бушер и заинтересованности в </w:t>
      </w:r>
      <w:del w:id="7" w:author="Хаднадь Лайош(Lajos Hadnagy)" w:date="2022-02-19T06:03:00Z">
        <w:r w:rsidRPr="00CB288B" w:rsidDel="00CB288B">
          <w:rPr>
            <w:rFonts w:asciiTheme="minorHAnsi" w:hAnsiTheme="minorHAnsi" w:cstheme="minorHAnsi"/>
            <w:sz w:val="24"/>
            <w:szCs w:val="24"/>
          </w:rPr>
          <w:delText xml:space="preserve">получении </w:delText>
        </w:r>
      </w:del>
      <w:ins w:id="8" w:author="Хаднадь Лайош(Lajos Hadnagy)" w:date="2022-02-19T06:03:00Z">
        <w:r w:rsidR="00CB288B">
          <w:rPr>
            <w:rFonts w:asciiTheme="minorHAnsi" w:hAnsiTheme="minorHAnsi" w:cstheme="minorHAnsi"/>
            <w:sz w:val="24"/>
            <w:szCs w:val="24"/>
          </w:rPr>
          <w:t>достижении</w:t>
        </w:r>
        <w:r w:rsidR="00CB288B" w:rsidRPr="00CB288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9" w:author="Хаднадь Лайош(Lajos Hadnagy)" w:date="2022-02-19T06:04:00Z">
        <w:r w:rsidRPr="00CB288B" w:rsidDel="00CB288B">
          <w:rPr>
            <w:rFonts w:asciiTheme="minorHAnsi" w:hAnsiTheme="minorHAnsi" w:cstheme="minorHAnsi"/>
            <w:sz w:val="24"/>
            <w:szCs w:val="24"/>
          </w:rPr>
          <w:delText>объективных результатов</w:delText>
        </w:r>
      </w:del>
      <w:ins w:id="10" w:author="Хаднадь Лайош(Lajos Hadnagy)" w:date="2022-02-19T06:04:00Z">
        <w:r w:rsidR="00CB288B">
          <w:rPr>
            <w:rFonts w:asciiTheme="minorHAnsi" w:hAnsiTheme="minorHAnsi" w:cstheme="minorHAnsi"/>
            <w:sz w:val="24"/>
            <w:szCs w:val="24"/>
          </w:rPr>
          <w:t>нового уровня производственной деятельности станции</w:t>
        </w:r>
      </w:ins>
      <w:r w:rsidRPr="00CB288B">
        <w:rPr>
          <w:rFonts w:asciiTheme="minorHAnsi" w:hAnsiTheme="minorHAnsi" w:cstheme="minorHAnsi"/>
          <w:sz w:val="24"/>
          <w:szCs w:val="24"/>
        </w:rPr>
        <w:t>.</w:t>
      </w:r>
    </w:p>
    <w:p w:rsidR="00AA1965" w:rsidRPr="00CB288B" w:rsidRDefault="00AA1965" w:rsidP="005E32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71DB3" w:rsidRPr="00CB288B" w:rsidRDefault="00292D8B" w:rsidP="00E9602E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>На заключительном совещании</w:t>
      </w:r>
      <w:r w:rsidR="003B4376" w:rsidRPr="00CB288B">
        <w:rPr>
          <w:rFonts w:asciiTheme="minorHAnsi" w:hAnsiTheme="minorHAnsi" w:cstheme="minorHAnsi"/>
          <w:sz w:val="24"/>
          <w:szCs w:val="24"/>
        </w:rPr>
        <w:t>,</w:t>
      </w:r>
      <w:r w:rsidR="00695C2B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8C06C1" w:rsidRPr="00CB288B">
        <w:rPr>
          <w:rFonts w:asciiTheme="minorHAnsi" w:hAnsiTheme="minorHAnsi" w:cstheme="minorHAnsi"/>
          <w:sz w:val="24"/>
          <w:szCs w:val="24"/>
        </w:rPr>
        <w:t>1</w:t>
      </w:r>
      <w:r w:rsidR="004E0F84" w:rsidRPr="00CB288B">
        <w:rPr>
          <w:rFonts w:asciiTheme="minorHAnsi" w:hAnsiTheme="minorHAnsi" w:cstheme="minorHAnsi"/>
          <w:sz w:val="24"/>
          <w:szCs w:val="24"/>
        </w:rPr>
        <w:t>9</w:t>
      </w:r>
      <w:r w:rsidR="007C4A13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4E0F84" w:rsidRPr="00CB288B">
        <w:rPr>
          <w:rFonts w:asciiTheme="minorHAnsi" w:hAnsiTheme="minorHAnsi" w:cstheme="minorHAnsi"/>
          <w:sz w:val="24"/>
          <w:szCs w:val="24"/>
        </w:rPr>
        <w:t>янва</w:t>
      </w:r>
      <w:r w:rsidR="00A6037C" w:rsidRPr="00CB288B">
        <w:rPr>
          <w:rFonts w:asciiTheme="minorHAnsi" w:hAnsiTheme="minorHAnsi" w:cstheme="minorHAnsi"/>
          <w:sz w:val="24"/>
          <w:szCs w:val="24"/>
        </w:rPr>
        <w:t>ря</w:t>
      </w:r>
      <w:r w:rsidR="003B4376" w:rsidRPr="00CB288B">
        <w:rPr>
          <w:rFonts w:asciiTheme="minorHAnsi" w:hAnsiTheme="minorHAnsi" w:cstheme="minorHAnsi"/>
          <w:sz w:val="24"/>
          <w:szCs w:val="24"/>
        </w:rPr>
        <w:t>,</w:t>
      </w:r>
      <w:r w:rsidR="00764941" w:rsidRPr="00CB288B">
        <w:rPr>
          <w:rFonts w:asciiTheme="minorHAnsi" w:hAnsiTheme="minorHAnsi" w:cstheme="minorHAnsi"/>
        </w:rPr>
        <w:t xml:space="preserve"> </w:t>
      </w:r>
      <w:r w:rsidR="00764941" w:rsidRPr="00CB288B">
        <w:rPr>
          <w:rFonts w:asciiTheme="minorHAnsi" w:hAnsiTheme="minorHAnsi" w:cstheme="minorHAnsi"/>
          <w:sz w:val="24"/>
          <w:szCs w:val="24"/>
        </w:rPr>
        <w:t>команда партнерской проверки представила персоналу станции результаты работы</w:t>
      </w:r>
      <w:r w:rsidR="0073529D" w:rsidRPr="00CB288B">
        <w:rPr>
          <w:rFonts w:asciiTheme="minorHAnsi" w:hAnsiTheme="minorHAnsi" w:cstheme="minorHAnsi"/>
          <w:sz w:val="24"/>
          <w:szCs w:val="24"/>
        </w:rPr>
        <w:t xml:space="preserve"> и оценки прогресса устранения областей для улучшения</w:t>
      </w:r>
      <w:r w:rsidR="00396592" w:rsidRPr="00CB288B">
        <w:rPr>
          <w:rFonts w:asciiTheme="minorHAnsi" w:hAnsiTheme="minorHAnsi" w:cstheme="minorHAnsi"/>
          <w:sz w:val="24"/>
          <w:szCs w:val="24"/>
        </w:rPr>
        <w:t>. Р</w:t>
      </w:r>
      <w:r w:rsidR="00771DB3" w:rsidRPr="00CB288B">
        <w:rPr>
          <w:rFonts w:asciiTheme="minorHAnsi" w:hAnsiTheme="minorHAnsi" w:cstheme="minorHAnsi"/>
          <w:sz w:val="24"/>
          <w:szCs w:val="24"/>
        </w:rPr>
        <w:t xml:space="preserve">уководитель команды </w:t>
      </w:r>
      <w:r w:rsidR="007C4A13" w:rsidRPr="00CB288B">
        <w:rPr>
          <w:rFonts w:asciiTheme="minorHAnsi" w:hAnsiTheme="minorHAnsi" w:cstheme="minorHAnsi"/>
          <w:sz w:val="24"/>
          <w:szCs w:val="24"/>
        </w:rPr>
        <w:t>подвел итоги</w:t>
      </w:r>
      <w:r w:rsidR="00396592" w:rsidRPr="00CB288B">
        <w:rPr>
          <w:rFonts w:asciiTheme="minorHAnsi" w:hAnsiTheme="minorHAnsi" w:cstheme="minorHAnsi"/>
          <w:sz w:val="24"/>
          <w:szCs w:val="24"/>
        </w:rPr>
        <w:t>,</w:t>
      </w:r>
      <w:r w:rsidR="002F4260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771DB3" w:rsidRPr="00CB288B">
        <w:rPr>
          <w:rFonts w:asciiTheme="minorHAnsi" w:hAnsiTheme="minorHAnsi" w:cstheme="minorHAnsi"/>
          <w:sz w:val="24"/>
          <w:szCs w:val="24"/>
        </w:rPr>
        <w:t>поблагодарил членов команды ПП и коллектив</w:t>
      </w:r>
      <w:r w:rsidR="007C4A13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771DB3" w:rsidRPr="00CB288B">
        <w:rPr>
          <w:rFonts w:asciiTheme="minorHAnsi" w:hAnsiTheme="minorHAnsi" w:cstheme="minorHAnsi"/>
          <w:sz w:val="24"/>
          <w:szCs w:val="24"/>
        </w:rPr>
        <w:t>АЭС</w:t>
      </w:r>
      <w:r w:rsidR="00906E5C" w:rsidRPr="00CB288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ins w:id="11" w:author="Хаднадь Лайош(Lajos Hadnagy)" w:date="2022-02-19T06:01:00Z">
        <w:r w:rsidR="00CB288B" w:rsidRPr="00CB288B">
          <w:rPr>
            <w:rFonts w:asciiTheme="minorHAnsi" w:hAnsiTheme="minorHAnsi" w:cstheme="minorHAnsi"/>
            <w:sz w:val="24"/>
            <w:szCs w:val="24"/>
          </w:rPr>
          <w:t>Бушер</w:t>
        </w:r>
        <w:proofErr w:type="spellEnd"/>
        <w:r w:rsidR="00CB288B" w:rsidRPr="00CB288B" w:rsidDel="00CB288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12" w:author="Хаднадь Лайош(Lajos Hadnagy)" w:date="2022-02-19T06:01:00Z">
        <w:r w:rsidR="008C06C1" w:rsidRPr="00CB288B" w:rsidDel="00CB288B">
          <w:rPr>
            <w:rFonts w:asciiTheme="minorHAnsi" w:hAnsiTheme="minorHAnsi" w:cstheme="minorHAnsi"/>
            <w:sz w:val="24"/>
            <w:szCs w:val="24"/>
          </w:rPr>
          <w:delText xml:space="preserve">Козлодуй </w:delText>
        </w:r>
      </w:del>
      <w:r w:rsidR="00906E5C" w:rsidRPr="00CB288B">
        <w:rPr>
          <w:rFonts w:asciiTheme="minorHAnsi" w:hAnsiTheme="minorHAnsi" w:cstheme="minorHAnsi"/>
          <w:sz w:val="24"/>
          <w:szCs w:val="24"/>
        </w:rPr>
        <w:t xml:space="preserve">за плодотворную </w:t>
      </w:r>
      <w:r w:rsidR="008C06C1" w:rsidRPr="00CB288B">
        <w:rPr>
          <w:rFonts w:asciiTheme="minorHAnsi" w:hAnsiTheme="minorHAnsi" w:cstheme="minorHAnsi"/>
          <w:sz w:val="24"/>
          <w:szCs w:val="24"/>
        </w:rPr>
        <w:t xml:space="preserve">и эффективную </w:t>
      </w:r>
      <w:r w:rsidR="00906E5C" w:rsidRPr="00CB288B">
        <w:rPr>
          <w:rFonts w:asciiTheme="minorHAnsi" w:hAnsiTheme="minorHAnsi" w:cstheme="minorHAnsi"/>
          <w:sz w:val="24"/>
          <w:szCs w:val="24"/>
        </w:rPr>
        <w:t>работу</w:t>
      </w:r>
      <w:r w:rsidR="008C06C1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7623B6" w:rsidRPr="00CB288B">
        <w:rPr>
          <w:rFonts w:asciiTheme="minorHAnsi" w:hAnsiTheme="minorHAnsi" w:cstheme="minorHAnsi"/>
          <w:sz w:val="24"/>
          <w:szCs w:val="24"/>
        </w:rPr>
        <w:t xml:space="preserve">с соблюдением </w:t>
      </w:r>
      <w:r w:rsidR="00335E3C" w:rsidRPr="00CB288B">
        <w:rPr>
          <w:rFonts w:asciiTheme="minorHAnsi" w:hAnsiTheme="minorHAnsi" w:cstheme="minorHAnsi"/>
          <w:sz w:val="24"/>
          <w:szCs w:val="24"/>
        </w:rPr>
        <w:t xml:space="preserve">всех </w:t>
      </w:r>
      <w:r w:rsidR="007623B6" w:rsidRPr="00CB288B">
        <w:rPr>
          <w:rFonts w:asciiTheme="minorHAnsi" w:hAnsiTheme="minorHAnsi" w:cstheme="minorHAnsi"/>
          <w:sz w:val="24"/>
          <w:szCs w:val="24"/>
        </w:rPr>
        <w:t xml:space="preserve">мер предосторожности </w:t>
      </w:r>
      <w:r w:rsidR="008C06C1" w:rsidRPr="00CB288B">
        <w:rPr>
          <w:rFonts w:asciiTheme="minorHAnsi" w:hAnsiTheme="minorHAnsi" w:cstheme="minorHAnsi"/>
          <w:sz w:val="24"/>
          <w:szCs w:val="24"/>
        </w:rPr>
        <w:t xml:space="preserve">в условиях </w:t>
      </w:r>
      <w:r w:rsidR="007623B6" w:rsidRPr="00CB288B">
        <w:rPr>
          <w:rFonts w:asciiTheme="minorHAnsi" w:hAnsiTheme="minorHAnsi" w:cstheme="minorHAnsi"/>
          <w:sz w:val="24"/>
          <w:szCs w:val="24"/>
        </w:rPr>
        <w:t>пандемии</w:t>
      </w:r>
      <w:ins w:id="13" w:author="Хаднадь Лайош(Lajos Hadnagy)" w:date="2022-02-19T06:06:00Z">
        <w:r w:rsidR="00CB288B">
          <w:rPr>
            <w:rFonts w:asciiTheme="minorHAnsi" w:hAnsiTheme="minorHAnsi" w:cstheme="minorHAnsi"/>
            <w:sz w:val="24"/>
            <w:szCs w:val="24"/>
          </w:rPr>
          <w:t>, за теплое гостеприимство</w:t>
        </w:r>
      </w:ins>
      <w:ins w:id="14" w:author="Хаднадь Лайош(Lajos Hadnagy)" w:date="2022-02-19T06:07:00Z">
        <w:r w:rsidR="00CB288B">
          <w:rPr>
            <w:rFonts w:asciiTheme="minorHAnsi" w:hAnsiTheme="minorHAnsi" w:cstheme="minorHAnsi"/>
            <w:sz w:val="24"/>
            <w:szCs w:val="24"/>
          </w:rPr>
          <w:t>,</w:t>
        </w:r>
      </w:ins>
      <w:r w:rsidR="00906E5C" w:rsidRPr="00CB288B">
        <w:rPr>
          <w:rFonts w:asciiTheme="minorHAnsi" w:hAnsiTheme="minorHAnsi" w:cstheme="minorHAnsi"/>
          <w:sz w:val="24"/>
          <w:szCs w:val="24"/>
        </w:rPr>
        <w:t xml:space="preserve"> и</w:t>
      </w:r>
      <w:r w:rsidR="00771DB3" w:rsidRPr="00CB288B">
        <w:rPr>
          <w:rFonts w:asciiTheme="minorHAnsi" w:hAnsiTheme="minorHAnsi" w:cstheme="minorHAnsi"/>
          <w:sz w:val="24"/>
          <w:szCs w:val="24"/>
        </w:rPr>
        <w:t xml:space="preserve"> передал </w:t>
      </w:r>
      <w:r w:rsidR="008C06C1" w:rsidRPr="00CB288B">
        <w:rPr>
          <w:rFonts w:asciiTheme="minorHAnsi" w:hAnsiTheme="minorHAnsi" w:cstheme="minorHAnsi"/>
          <w:sz w:val="24"/>
          <w:szCs w:val="24"/>
        </w:rPr>
        <w:t>руководству</w:t>
      </w:r>
      <w:r w:rsidR="00771DB3" w:rsidRPr="00CB288B">
        <w:rPr>
          <w:rFonts w:asciiTheme="minorHAnsi" w:hAnsiTheme="minorHAnsi" w:cstheme="minorHAnsi"/>
          <w:sz w:val="24"/>
          <w:szCs w:val="24"/>
        </w:rPr>
        <w:t xml:space="preserve"> станции предварительные результаты </w:t>
      </w:r>
      <w:r w:rsidR="0073529D" w:rsidRPr="00CB288B">
        <w:rPr>
          <w:rFonts w:asciiTheme="minorHAnsi" w:hAnsiTheme="minorHAnsi" w:cstheme="minorHAnsi"/>
          <w:sz w:val="24"/>
          <w:szCs w:val="24"/>
        </w:rPr>
        <w:t>П</w:t>
      </w:r>
      <w:r w:rsidR="002F4260" w:rsidRPr="00CB288B">
        <w:rPr>
          <w:rFonts w:asciiTheme="minorHAnsi" w:hAnsiTheme="minorHAnsi" w:cstheme="minorHAnsi"/>
          <w:sz w:val="24"/>
          <w:szCs w:val="24"/>
        </w:rPr>
        <w:t>ПП</w:t>
      </w:r>
      <w:r w:rsidR="00396592" w:rsidRPr="00CB288B">
        <w:rPr>
          <w:rFonts w:asciiTheme="minorHAnsi" w:hAnsiTheme="minorHAnsi" w:cstheme="minorHAnsi"/>
          <w:sz w:val="24"/>
          <w:szCs w:val="24"/>
        </w:rPr>
        <w:t>. В заключении он</w:t>
      </w:r>
      <w:r w:rsidR="00771DB3" w:rsidRPr="00CB288B">
        <w:rPr>
          <w:rFonts w:asciiTheme="minorHAnsi" w:hAnsiTheme="minorHAnsi" w:cstheme="minorHAnsi"/>
          <w:sz w:val="24"/>
          <w:szCs w:val="24"/>
        </w:rPr>
        <w:t xml:space="preserve"> пожелал </w:t>
      </w:r>
      <w:r w:rsidR="00396592" w:rsidRPr="00CB288B">
        <w:rPr>
          <w:rFonts w:asciiTheme="minorHAnsi" w:hAnsiTheme="minorHAnsi" w:cstheme="minorHAnsi"/>
          <w:sz w:val="24"/>
          <w:szCs w:val="24"/>
        </w:rPr>
        <w:t xml:space="preserve">персоналу АЭС </w:t>
      </w:r>
      <w:r w:rsidR="0073529D" w:rsidRPr="00CB288B">
        <w:rPr>
          <w:rFonts w:asciiTheme="minorHAnsi" w:hAnsiTheme="minorHAnsi" w:cstheme="minorHAnsi"/>
          <w:sz w:val="24"/>
          <w:szCs w:val="24"/>
        </w:rPr>
        <w:t>Бушер</w:t>
      </w:r>
      <w:r w:rsidR="008C06C1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771DB3" w:rsidRPr="00CB288B">
        <w:rPr>
          <w:rFonts w:asciiTheme="minorHAnsi" w:hAnsiTheme="minorHAnsi" w:cstheme="minorHAnsi"/>
          <w:sz w:val="24"/>
          <w:szCs w:val="24"/>
        </w:rPr>
        <w:t>безопасной и надежной работы.</w:t>
      </w:r>
    </w:p>
    <w:p w:rsidR="00771DB3" w:rsidRPr="00CB288B" w:rsidRDefault="00771DB3" w:rsidP="005E323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A0C60" w:rsidRPr="00CB288B" w:rsidRDefault="0073529D" w:rsidP="00E9602E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>И</w:t>
      </w:r>
      <w:r w:rsidR="00E20DE0" w:rsidRPr="00CB288B">
        <w:rPr>
          <w:rFonts w:asciiTheme="minorHAnsi" w:hAnsiTheme="minorHAnsi" w:cstheme="minorHAnsi"/>
          <w:sz w:val="24"/>
          <w:szCs w:val="24"/>
        </w:rPr>
        <w:t>сполнительн</w:t>
      </w:r>
      <w:r w:rsidRPr="00CB288B">
        <w:rPr>
          <w:rFonts w:asciiTheme="minorHAnsi" w:hAnsiTheme="minorHAnsi" w:cstheme="minorHAnsi"/>
          <w:sz w:val="24"/>
          <w:szCs w:val="24"/>
        </w:rPr>
        <w:t>ый директор</w:t>
      </w:r>
      <w:r w:rsidR="00E20DE0" w:rsidRPr="00CB288B">
        <w:rPr>
          <w:rFonts w:asciiTheme="minorHAnsi" w:hAnsiTheme="minorHAnsi" w:cstheme="minorHAnsi"/>
          <w:sz w:val="24"/>
          <w:szCs w:val="24"/>
        </w:rPr>
        <w:t xml:space="preserve"> АЭС </w:t>
      </w:r>
      <w:proofErr w:type="spellStart"/>
      <w:r w:rsidRPr="00CB288B">
        <w:rPr>
          <w:rFonts w:asciiTheme="minorHAnsi" w:hAnsiTheme="minorHAnsi" w:cstheme="minorHAnsi"/>
          <w:sz w:val="24"/>
          <w:szCs w:val="24"/>
        </w:rPr>
        <w:t>Бушер</w:t>
      </w:r>
      <w:proofErr w:type="spellEnd"/>
      <w:r w:rsidR="00A05C4A" w:rsidRPr="00CB288B">
        <w:rPr>
          <w:rFonts w:asciiTheme="minorHAnsi" w:hAnsiTheme="minorHAnsi" w:cstheme="minorHAnsi"/>
          <w:sz w:val="24"/>
          <w:szCs w:val="24"/>
        </w:rPr>
        <w:t xml:space="preserve">, </w:t>
      </w:r>
      <w:r w:rsidRPr="00CB288B">
        <w:rPr>
          <w:rFonts w:asciiTheme="minorHAnsi" w:hAnsiTheme="minorHAnsi" w:cstheme="minorHAnsi"/>
          <w:sz w:val="24"/>
          <w:szCs w:val="24"/>
        </w:rPr>
        <w:t xml:space="preserve">господин Реза </w:t>
      </w:r>
      <w:proofErr w:type="spellStart"/>
      <w:r w:rsidRPr="00CB288B">
        <w:rPr>
          <w:rFonts w:asciiTheme="minorHAnsi" w:hAnsiTheme="minorHAnsi" w:cstheme="minorHAnsi"/>
          <w:sz w:val="24"/>
          <w:szCs w:val="24"/>
        </w:rPr>
        <w:t>Баназаде</w:t>
      </w:r>
      <w:proofErr w:type="spellEnd"/>
      <w:r w:rsidR="00E20DE0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4C31D3" w:rsidRPr="00CB288B">
        <w:rPr>
          <w:rFonts w:asciiTheme="minorHAnsi" w:hAnsiTheme="minorHAnsi" w:cstheme="minorHAnsi"/>
          <w:sz w:val="24"/>
          <w:szCs w:val="24"/>
        </w:rPr>
        <w:t xml:space="preserve">выразил удовлетворение результатами </w:t>
      </w:r>
      <w:r w:rsidRPr="00CB288B">
        <w:rPr>
          <w:rFonts w:asciiTheme="minorHAnsi" w:hAnsiTheme="minorHAnsi" w:cstheme="minorHAnsi"/>
          <w:sz w:val="24"/>
          <w:szCs w:val="24"/>
        </w:rPr>
        <w:t>П</w:t>
      </w:r>
      <w:r w:rsidR="004C31D3" w:rsidRPr="00CB288B">
        <w:rPr>
          <w:rFonts w:asciiTheme="minorHAnsi" w:hAnsiTheme="minorHAnsi" w:cstheme="minorHAnsi"/>
          <w:sz w:val="24"/>
          <w:szCs w:val="24"/>
        </w:rPr>
        <w:t xml:space="preserve">ПП, поблагодарил </w:t>
      </w:r>
      <w:r w:rsidR="005C6B9D" w:rsidRPr="00CB288B">
        <w:rPr>
          <w:rFonts w:asciiTheme="minorHAnsi" w:hAnsiTheme="minorHAnsi" w:cstheme="minorHAnsi"/>
          <w:sz w:val="24"/>
          <w:szCs w:val="24"/>
        </w:rPr>
        <w:t>член</w:t>
      </w:r>
      <w:r w:rsidR="004C31D3" w:rsidRPr="00CB288B">
        <w:rPr>
          <w:rFonts w:asciiTheme="minorHAnsi" w:hAnsiTheme="minorHAnsi" w:cstheme="minorHAnsi"/>
          <w:sz w:val="24"/>
          <w:szCs w:val="24"/>
        </w:rPr>
        <w:t>ов</w:t>
      </w:r>
      <w:r w:rsidR="005C6B9D" w:rsidRPr="00CB288B">
        <w:rPr>
          <w:rFonts w:asciiTheme="minorHAnsi" w:hAnsiTheme="minorHAnsi" w:cstheme="minorHAnsi"/>
          <w:sz w:val="24"/>
          <w:szCs w:val="24"/>
        </w:rPr>
        <w:t xml:space="preserve"> команды за напряженную </w:t>
      </w:r>
      <w:r w:rsidR="004C31D3" w:rsidRPr="00CB288B">
        <w:rPr>
          <w:rFonts w:asciiTheme="minorHAnsi" w:hAnsiTheme="minorHAnsi" w:cstheme="minorHAnsi"/>
          <w:sz w:val="24"/>
          <w:szCs w:val="24"/>
        </w:rPr>
        <w:t>работу,</w:t>
      </w:r>
      <w:r w:rsidR="005C6B9D" w:rsidRPr="00CB288B">
        <w:rPr>
          <w:rFonts w:asciiTheme="minorHAnsi" w:hAnsiTheme="minorHAnsi" w:cstheme="minorHAnsi"/>
          <w:sz w:val="24"/>
          <w:szCs w:val="24"/>
        </w:rPr>
        <w:t xml:space="preserve"> а также ВАО АЭС-МЦ и руководител</w:t>
      </w:r>
      <w:r w:rsidR="004C31D3" w:rsidRPr="00CB288B">
        <w:rPr>
          <w:rFonts w:asciiTheme="minorHAnsi" w:hAnsiTheme="minorHAnsi" w:cstheme="minorHAnsi"/>
          <w:sz w:val="24"/>
          <w:szCs w:val="24"/>
        </w:rPr>
        <w:t>я</w:t>
      </w:r>
      <w:r w:rsidR="005C6B9D" w:rsidRPr="00CB288B">
        <w:rPr>
          <w:rFonts w:asciiTheme="minorHAnsi" w:hAnsiTheme="minorHAnsi" w:cstheme="minorHAnsi"/>
          <w:sz w:val="24"/>
          <w:szCs w:val="24"/>
        </w:rPr>
        <w:t xml:space="preserve"> команды за профессионализм и</w:t>
      </w:r>
      <w:r w:rsidR="00335E3C" w:rsidRPr="00CB288B">
        <w:rPr>
          <w:rFonts w:asciiTheme="minorHAnsi" w:hAnsiTheme="minorHAnsi" w:cstheme="minorHAnsi"/>
          <w:sz w:val="24"/>
          <w:szCs w:val="24"/>
        </w:rPr>
        <w:t xml:space="preserve"> отличную</w:t>
      </w:r>
      <w:r w:rsidR="005C6B9D" w:rsidRPr="00CB288B">
        <w:rPr>
          <w:rFonts w:asciiTheme="minorHAnsi" w:hAnsiTheme="minorHAnsi" w:cstheme="minorHAnsi"/>
          <w:sz w:val="24"/>
          <w:szCs w:val="24"/>
        </w:rPr>
        <w:t xml:space="preserve"> организацию </w:t>
      </w:r>
      <w:r w:rsidRPr="00CB288B">
        <w:rPr>
          <w:rFonts w:asciiTheme="minorHAnsi" w:hAnsiTheme="minorHAnsi" w:cstheme="minorHAnsi"/>
          <w:sz w:val="24"/>
          <w:szCs w:val="24"/>
        </w:rPr>
        <w:t>П</w:t>
      </w:r>
      <w:r w:rsidR="004C31D3" w:rsidRPr="00CB288B">
        <w:rPr>
          <w:rFonts w:asciiTheme="minorHAnsi" w:hAnsiTheme="minorHAnsi" w:cstheme="minorHAnsi"/>
          <w:sz w:val="24"/>
          <w:szCs w:val="24"/>
        </w:rPr>
        <w:t>ПП</w:t>
      </w:r>
      <w:r w:rsidR="005C6B9D" w:rsidRPr="00CB288B">
        <w:rPr>
          <w:rFonts w:asciiTheme="minorHAnsi" w:hAnsiTheme="minorHAnsi" w:cstheme="minorHAnsi"/>
          <w:sz w:val="24"/>
          <w:szCs w:val="24"/>
        </w:rPr>
        <w:t>.</w:t>
      </w:r>
      <w:r w:rsidR="004C31D3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7F3FA9" w:rsidRPr="00CB288B">
        <w:rPr>
          <w:rFonts w:asciiTheme="minorHAnsi" w:hAnsiTheme="minorHAnsi" w:cstheme="minorHAnsi"/>
          <w:sz w:val="24"/>
          <w:szCs w:val="24"/>
        </w:rPr>
        <w:t xml:space="preserve">Он </w:t>
      </w:r>
      <w:r w:rsidR="00F327DF" w:rsidRPr="00CB288B">
        <w:rPr>
          <w:rFonts w:asciiTheme="minorHAnsi" w:hAnsiTheme="minorHAnsi" w:cstheme="minorHAnsi"/>
          <w:sz w:val="24"/>
          <w:szCs w:val="24"/>
        </w:rPr>
        <w:t>отметил</w:t>
      </w:r>
      <w:r w:rsidR="007F3FA9" w:rsidRPr="00CB288B">
        <w:rPr>
          <w:rFonts w:asciiTheme="minorHAnsi" w:hAnsiTheme="minorHAnsi" w:cstheme="minorHAnsi"/>
          <w:sz w:val="24"/>
          <w:szCs w:val="24"/>
        </w:rPr>
        <w:t xml:space="preserve">, что </w:t>
      </w:r>
      <w:r w:rsidR="00A05C4A" w:rsidRPr="00CB288B">
        <w:rPr>
          <w:rFonts w:asciiTheme="minorHAnsi" w:hAnsiTheme="minorHAnsi" w:cstheme="minorHAnsi"/>
          <w:sz w:val="24"/>
          <w:szCs w:val="24"/>
        </w:rPr>
        <w:t>в состав команды ПП были включены опытны</w:t>
      </w:r>
      <w:r w:rsidR="00F327DF" w:rsidRPr="00CB288B">
        <w:rPr>
          <w:rFonts w:asciiTheme="minorHAnsi" w:hAnsiTheme="minorHAnsi" w:cstheme="minorHAnsi"/>
          <w:sz w:val="24"/>
          <w:szCs w:val="24"/>
        </w:rPr>
        <w:t>е</w:t>
      </w:r>
      <w:r w:rsidR="00A05C4A" w:rsidRPr="00CB288B">
        <w:rPr>
          <w:rFonts w:asciiTheme="minorHAnsi" w:hAnsiTheme="minorHAnsi" w:cstheme="minorHAnsi"/>
          <w:sz w:val="24"/>
          <w:szCs w:val="24"/>
        </w:rPr>
        <w:t xml:space="preserve"> эксперт</w:t>
      </w:r>
      <w:r w:rsidR="00F327DF" w:rsidRPr="00CB288B">
        <w:rPr>
          <w:rFonts w:asciiTheme="minorHAnsi" w:hAnsiTheme="minorHAnsi" w:cstheme="minorHAnsi"/>
          <w:sz w:val="24"/>
          <w:szCs w:val="24"/>
        </w:rPr>
        <w:t>ы</w:t>
      </w:r>
      <w:r w:rsidR="00415FCA" w:rsidRPr="00CB288B">
        <w:rPr>
          <w:rFonts w:asciiTheme="minorHAnsi" w:hAnsiTheme="minorHAnsi" w:cstheme="minorHAnsi"/>
          <w:sz w:val="24"/>
          <w:szCs w:val="24"/>
        </w:rPr>
        <w:t>, что</w:t>
      </w:r>
      <w:r w:rsidR="00A05C4A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F327DF" w:rsidRPr="00CB288B">
        <w:rPr>
          <w:rFonts w:asciiTheme="minorHAnsi" w:hAnsiTheme="minorHAnsi" w:cstheme="minorHAnsi"/>
          <w:sz w:val="24"/>
          <w:szCs w:val="24"/>
        </w:rPr>
        <w:t xml:space="preserve">способствовало эффективной совместной работе и на основании полученных результатов станция продолжит </w:t>
      </w:r>
      <w:r w:rsidR="00415FCA" w:rsidRPr="00CB288B">
        <w:rPr>
          <w:rFonts w:asciiTheme="minorHAnsi" w:hAnsiTheme="minorHAnsi" w:cstheme="minorHAnsi"/>
          <w:sz w:val="24"/>
          <w:szCs w:val="24"/>
        </w:rPr>
        <w:t>совершенствовани</w:t>
      </w:r>
      <w:r w:rsidR="00335E3C" w:rsidRPr="00CB288B">
        <w:rPr>
          <w:rFonts w:asciiTheme="minorHAnsi" w:hAnsiTheme="minorHAnsi" w:cstheme="minorHAnsi"/>
          <w:sz w:val="24"/>
          <w:szCs w:val="24"/>
        </w:rPr>
        <w:t>е</w:t>
      </w:r>
      <w:r w:rsidR="00415FCA"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335E3C" w:rsidRPr="00CB288B">
        <w:rPr>
          <w:rFonts w:asciiTheme="minorHAnsi" w:hAnsiTheme="minorHAnsi" w:cstheme="minorHAnsi"/>
          <w:sz w:val="24"/>
          <w:szCs w:val="24"/>
        </w:rPr>
        <w:t xml:space="preserve">своей </w:t>
      </w:r>
      <w:r w:rsidR="00415FCA" w:rsidRPr="00CB288B">
        <w:rPr>
          <w:rFonts w:asciiTheme="minorHAnsi" w:hAnsiTheme="minorHAnsi" w:cstheme="minorHAnsi"/>
          <w:sz w:val="24"/>
          <w:szCs w:val="24"/>
        </w:rPr>
        <w:t>безопасной и надежной</w:t>
      </w:r>
      <w:r w:rsidRPr="00CB288B">
        <w:rPr>
          <w:rFonts w:asciiTheme="minorHAnsi" w:hAnsiTheme="minorHAnsi" w:cstheme="minorHAnsi"/>
          <w:sz w:val="24"/>
          <w:szCs w:val="24"/>
        </w:rPr>
        <w:t xml:space="preserve"> </w:t>
      </w:r>
      <w:r w:rsidR="00335E3C" w:rsidRPr="00CB288B">
        <w:rPr>
          <w:rFonts w:asciiTheme="minorHAnsi" w:hAnsiTheme="minorHAnsi" w:cstheme="minorHAnsi"/>
          <w:sz w:val="24"/>
          <w:szCs w:val="24"/>
        </w:rPr>
        <w:t>работы</w:t>
      </w:r>
      <w:r w:rsidR="00415FCA" w:rsidRPr="00CB288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17C59" w:rsidRPr="00CB288B" w:rsidRDefault="002231D6" w:rsidP="00260031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br/>
        <w:t xml:space="preserve">Автор: </w:t>
      </w:r>
      <w:r w:rsidR="00E20DE0" w:rsidRPr="00CB288B">
        <w:rPr>
          <w:rFonts w:asciiTheme="minorHAnsi" w:hAnsiTheme="minorHAnsi" w:cstheme="minorHAnsi"/>
          <w:sz w:val="24"/>
          <w:szCs w:val="24"/>
        </w:rPr>
        <w:t>Дмитрий Альмикеев</w:t>
      </w:r>
    </w:p>
    <w:p w:rsidR="002231D6" w:rsidRPr="00CB288B" w:rsidRDefault="00F17C59" w:rsidP="005E323E">
      <w:pPr>
        <w:jc w:val="both"/>
        <w:rPr>
          <w:rFonts w:asciiTheme="minorHAnsi" w:hAnsiTheme="minorHAnsi" w:cstheme="minorHAnsi"/>
          <w:sz w:val="24"/>
          <w:szCs w:val="24"/>
        </w:rPr>
      </w:pPr>
      <w:r w:rsidRPr="00CB288B">
        <w:rPr>
          <w:rFonts w:asciiTheme="minorHAnsi" w:hAnsiTheme="minorHAnsi" w:cstheme="minorHAnsi"/>
          <w:sz w:val="24"/>
          <w:szCs w:val="24"/>
        </w:rPr>
        <w:t xml:space="preserve">Источник: ВАО АЭС - МЦ </w:t>
      </w:r>
    </w:p>
    <w:sectPr w:rsidR="002231D6" w:rsidRPr="00CB288B" w:rsidSect="00F27B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E1E3A"/>
    <w:multiLevelType w:val="hybridMultilevel"/>
    <w:tmpl w:val="A75E54B8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днадь Лайош(Lajos Hadnagy)">
    <w15:presenceInfo w15:providerId="AD" w15:userId="S-1-5-21-3662056255-3166799534-1325206865-6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5F"/>
    <w:rsid w:val="0000474D"/>
    <w:rsid w:val="00004C20"/>
    <w:rsid w:val="0000636A"/>
    <w:rsid w:val="00012EFE"/>
    <w:rsid w:val="00016CBE"/>
    <w:rsid w:val="000339CF"/>
    <w:rsid w:val="00047F73"/>
    <w:rsid w:val="00050421"/>
    <w:rsid w:val="00060DF1"/>
    <w:rsid w:val="0006344B"/>
    <w:rsid w:val="00063E08"/>
    <w:rsid w:val="00064F3F"/>
    <w:rsid w:val="00077856"/>
    <w:rsid w:val="000815F2"/>
    <w:rsid w:val="00085DE7"/>
    <w:rsid w:val="00087B18"/>
    <w:rsid w:val="0009572D"/>
    <w:rsid w:val="00096825"/>
    <w:rsid w:val="00096B26"/>
    <w:rsid w:val="000A04D1"/>
    <w:rsid w:val="000A0DC9"/>
    <w:rsid w:val="000A17BF"/>
    <w:rsid w:val="000C2FFC"/>
    <w:rsid w:val="000E29F8"/>
    <w:rsid w:val="000F1394"/>
    <w:rsid w:val="000F22BF"/>
    <w:rsid w:val="000F7565"/>
    <w:rsid w:val="000F7CCC"/>
    <w:rsid w:val="00102408"/>
    <w:rsid w:val="001071D1"/>
    <w:rsid w:val="00114077"/>
    <w:rsid w:val="00120F88"/>
    <w:rsid w:val="00134C15"/>
    <w:rsid w:val="00140B76"/>
    <w:rsid w:val="00144458"/>
    <w:rsid w:val="001464D0"/>
    <w:rsid w:val="0014660B"/>
    <w:rsid w:val="00170917"/>
    <w:rsid w:val="00177A73"/>
    <w:rsid w:val="00185749"/>
    <w:rsid w:val="001A7924"/>
    <w:rsid w:val="001B0275"/>
    <w:rsid w:val="001B7BC2"/>
    <w:rsid w:val="001C0A6A"/>
    <w:rsid w:val="001C1A5F"/>
    <w:rsid w:val="001C7495"/>
    <w:rsid w:val="001E1189"/>
    <w:rsid w:val="00204677"/>
    <w:rsid w:val="002069D8"/>
    <w:rsid w:val="002152F5"/>
    <w:rsid w:val="00216B2A"/>
    <w:rsid w:val="002231D6"/>
    <w:rsid w:val="002302E3"/>
    <w:rsid w:val="00235968"/>
    <w:rsid w:val="00237363"/>
    <w:rsid w:val="00240DE6"/>
    <w:rsid w:val="00242EB9"/>
    <w:rsid w:val="00246D7C"/>
    <w:rsid w:val="00250242"/>
    <w:rsid w:val="00251F2D"/>
    <w:rsid w:val="00252604"/>
    <w:rsid w:val="00256B20"/>
    <w:rsid w:val="00260031"/>
    <w:rsid w:val="0026024A"/>
    <w:rsid w:val="00262CE4"/>
    <w:rsid w:val="00265128"/>
    <w:rsid w:val="00271E1D"/>
    <w:rsid w:val="00272D41"/>
    <w:rsid w:val="00292D8B"/>
    <w:rsid w:val="00295C33"/>
    <w:rsid w:val="002A44F7"/>
    <w:rsid w:val="002B5900"/>
    <w:rsid w:val="002C685D"/>
    <w:rsid w:val="002D3CAF"/>
    <w:rsid w:val="002D451A"/>
    <w:rsid w:val="002E1CF2"/>
    <w:rsid w:val="002F4260"/>
    <w:rsid w:val="00335E3C"/>
    <w:rsid w:val="003471DF"/>
    <w:rsid w:val="00350090"/>
    <w:rsid w:val="00357B6F"/>
    <w:rsid w:val="00360CDA"/>
    <w:rsid w:val="00365F50"/>
    <w:rsid w:val="00383350"/>
    <w:rsid w:val="0039213E"/>
    <w:rsid w:val="003931B3"/>
    <w:rsid w:val="00394AD3"/>
    <w:rsid w:val="00396592"/>
    <w:rsid w:val="003A0D11"/>
    <w:rsid w:val="003A7115"/>
    <w:rsid w:val="003B4376"/>
    <w:rsid w:val="003C29AA"/>
    <w:rsid w:val="003D2996"/>
    <w:rsid w:val="003F0D88"/>
    <w:rsid w:val="003F3BFE"/>
    <w:rsid w:val="00403335"/>
    <w:rsid w:val="00415FCA"/>
    <w:rsid w:val="00421400"/>
    <w:rsid w:val="004279A8"/>
    <w:rsid w:val="004323C3"/>
    <w:rsid w:val="00434B85"/>
    <w:rsid w:val="00436341"/>
    <w:rsid w:val="00443C5D"/>
    <w:rsid w:val="004465F0"/>
    <w:rsid w:val="004563EA"/>
    <w:rsid w:val="00483930"/>
    <w:rsid w:val="004856BF"/>
    <w:rsid w:val="004A1B29"/>
    <w:rsid w:val="004A581A"/>
    <w:rsid w:val="004B3A52"/>
    <w:rsid w:val="004B7CBD"/>
    <w:rsid w:val="004C0A6F"/>
    <w:rsid w:val="004C31D3"/>
    <w:rsid w:val="004D1C78"/>
    <w:rsid w:val="004E0F84"/>
    <w:rsid w:val="00501FDA"/>
    <w:rsid w:val="00504873"/>
    <w:rsid w:val="00510B49"/>
    <w:rsid w:val="005145A1"/>
    <w:rsid w:val="0051635D"/>
    <w:rsid w:val="005174B7"/>
    <w:rsid w:val="005175E6"/>
    <w:rsid w:val="0052383F"/>
    <w:rsid w:val="00536848"/>
    <w:rsid w:val="0053718C"/>
    <w:rsid w:val="00540C1C"/>
    <w:rsid w:val="0055322B"/>
    <w:rsid w:val="00555337"/>
    <w:rsid w:val="00561C96"/>
    <w:rsid w:val="005637E4"/>
    <w:rsid w:val="00576491"/>
    <w:rsid w:val="00576869"/>
    <w:rsid w:val="00583365"/>
    <w:rsid w:val="00594622"/>
    <w:rsid w:val="005955B7"/>
    <w:rsid w:val="005A4BA4"/>
    <w:rsid w:val="005A7551"/>
    <w:rsid w:val="005C0E03"/>
    <w:rsid w:val="005C6B9D"/>
    <w:rsid w:val="005D5B8F"/>
    <w:rsid w:val="005E323E"/>
    <w:rsid w:val="005E3943"/>
    <w:rsid w:val="005E46CE"/>
    <w:rsid w:val="005F1BB9"/>
    <w:rsid w:val="005F23C6"/>
    <w:rsid w:val="00602039"/>
    <w:rsid w:val="0060720E"/>
    <w:rsid w:val="00612F42"/>
    <w:rsid w:val="00614DC2"/>
    <w:rsid w:val="006178FD"/>
    <w:rsid w:val="00617CDE"/>
    <w:rsid w:val="0063062A"/>
    <w:rsid w:val="00642B80"/>
    <w:rsid w:val="006510BC"/>
    <w:rsid w:val="00654A20"/>
    <w:rsid w:val="006624FB"/>
    <w:rsid w:val="00671E74"/>
    <w:rsid w:val="0067474C"/>
    <w:rsid w:val="00681DFA"/>
    <w:rsid w:val="00690C79"/>
    <w:rsid w:val="00692FBF"/>
    <w:rsid w:val="00695C2B"/>
    <w:rsid w:val="00697D4A"/>
    <w:rsid w:val="006A248E"/>
    <w:rsid w:val="006B1AFB"/>
    <w:rsid w:val="006C0E58"/>
    <w:rsid w:val="006C46E9"/>
    <w:rsid w:val="006D48AA"/>
    <w:rsid w:val="006E3B48"/>
    <w:rsid w:val="006E765F"/>
    <w:rsid w:val="006F0A11"/>
    <w:rsid w:val="007062DD"/>
    <w:rsid w:val="007111ED"/>
    <w:rsid w:val="00723270"/>
    <w:rsid w:val="0073529D"/>
    <w:rsid w:val="00735C85"/>
    <w:rsid w:val="00744033"/>
    <w:rsid w:val="007539A0"/>
    <w:rsid w:val="0075429C"/>
    <w:rsid w:val="0076066F"/>
    <w:rsid w:val="007623B6"/>
    <w:rsid w:val="00764941"/>
    <w:rsid w:val="00770C67"/>
    <w:rsid w:val="00771DB3"/>
    <w:rsid w:val="007748CD"/>
    <w:rsid w:val="00790A44"/>
    <w:rsid w:val="00794B64"/>
    <w:rsid w:val="007A35EF"/>
    <w:rsid w:val="007A5837"/>
    <w:rsid w:val="007A6CDB"/>
    <w:rsid w:val="007B6669"/>
    <w:rsid w:val="007B6A92"/>
    <w:rsid w:val="007C1BF1"/>
    <w:rsid w:val="007C354B"/>
    <w:rsid w:val="007C4A13"/>
    <w:rsid w:val="007D0CC8"/>
    <w:rsid w:val="007D5CCE"/>
    <w:rsid w:val="007F3FA9"/>
    <w:rsid w:val="0080213F"/>
    <w:rsid w:val="0081182E"/>
    <w:rsid w:val="00811ED7"/>
    <w:rsid w:val="00812E58"/>
    <w:rsid w:val="0081533C"/>
    <w:rsid w:val="008177D2"/>
    <w:rsid w:val="00823D3F"/>
    <w:rsid w:val="00825A85"/>
    <w:rsid w:val="00833E1F"/>
    <w:rsid w:val="00846F75"/>
    <w:rsid w:val="008475CB"/>
    <w:rsid w:val="00855ADB"/>
    <w:rsid w:val="00861F8D"/>
    <w:rsid w:val="00864674"/>
    <w:rsid w:val="0086521E"/>
    <w:rsid w:val="008652E1"/>
    <w:rsid w:val="00876FD8"/>
    <w:rsid w:val="00893ADC"/>
    <w:rsid w:val="008A54A3"/>
    <w:rsid w:val="008A5B73"/>
    <w:rsid w:val="008B4A14"/>
    <w:rsid w:val="008C06C1"/>
    <w:rsid w:val="008D27D1"/>
    <w:rsid w:val="008D371D"/>
    <w:rsid w:val="008E152D"/>
    <w:rsid w:val="008F54C6"/>
    <w:rsid w:val="008F6191"/>
    <w:rsid w:val="00906E5C"/>
    <w:rsid w:val="0091377F"/>
    <w:rsid w:val="009176EF"/>
    <w:rsid w:val="00920216"/>
    <w:rsid w:val="00922215"/>
    <w:rsid w:val="00923B38"/>
    <w:rsid w:val="00925329"/>
    <w:rsid w:val="00936F96"/>
    <w:rsid w:val="00943802"/>
    <w:rsid w:val="0094647D"/>
    <w:rsid w:val="009708A7"/>
    <w:rsid w:val="009717B9"/>
    <w:rsid w:val="00977AA8"/>
    <w:rsid w:val="009B1628"/>
    <w:rsid w:val="009B2488"/>
    <w:rsid w:val="009C3D7D"/>
    <w:rsid w:val="009C4145"/>
    <w:rsid w:val="009D2853"/>
    <w:rsid w:val="009D3942"/>
    <w:rsid w:val="009D3B99"/>
    <w:rsid w:val="009D6019"/>
    <w:rsid w:val="00A035AF"/>
    <w:rsid w:val="00A05C05"/>
    <w:rsid w:val="00A05C4A"/>
    <w:rsid w:val="00A12B4B"/>
    <w:rsid w:val="00A27C40"/>
    <w:rsid w:val="00A52C9D"/>
    <w:rsid w:val="00A6037C"/>
    <w:rsid w:val="00A6194D"/>
    <w:rsid w:val="00A667C5"/>
    <w:rsid w:val="00A73655"/>
    <w:rsid w:val="00A75616"/>
    <w:rsid w:val="00A80388"/>
    <w:rsid w:val="00A8289F"/>
    <w:rsid w:val="00A867FD"/>
    <w:rsid w:val="00A869E0"/>
    <w:rsid w:val="00A9108B"/>
    <w:rsid w:val="00A91C35"/>
    <w:rsid w:val="00A94DE4"/>
    <w:rsid w:val="00AA1965"/>
    <w:rsid w:val="00AA1B62"/>
    <w:rsid w:val="00AA41FE"/>
    <w:rsid w:val="00AA646C"/>
    <w:rsid w:val="00AC1311"/>
    <w:rsid w:val="00AC28B8"/>
    <w:rsid w:val="00AD070E"/>
    <w:rsid w:val="00AD5A80"/>
    <w:rsid w:val="00AF6106"/>
    <w:rsid w:val="00B0129E"/>
    <w:rsid w:val="00B015BE"/>
    <w:rsid w:val="00B22763"/>
    <w:rsid w:val="00B239A9"/>
    <w:rsid w:val="00B265BD"/>
    <w:rsid w:val="00B329E7"/>
    <w:rsid w:val="00B3576D"/>
    <w:rsid w:val="00B44071"/>
    <w:rsid w:val="00B523FC"/>
    <w:rsid w:val="00B5363F"/>
    <w:rsid w:val="00B57F47"/>
    <w:rsid w:val="00B655C5"/>
    <w:rsid w:val="00B71979"/>
    <w:rsid w:val="00B738A4"/>
    <w:rsid w:val="00B82B59"/>
    <w:rsid w:val="00B8312D"/>
    <w:rsid w:val="00B8747A"/>
    <w:rsid w:val="00B95669"/>
    <w:rsid w:val="00BA2A15"/>
    <w:rsid w:val="00BB299C"/>
    <w:rsid w:val="00BC6376"/>
    <w:rsid w:val="00BC6B27"/>
    <w:rsid w:val="00BE1B46"/>
    <w:rsid w:val="00BE7E74"/>
    <w:rsid w:val="00BF1961"/>
    <w:rsid w:val="00BF3BDC"/>
    <w:rsid w:val="00BF4417"/>
    <w:rsid w:val="00C06B8B"/>
    <w:rsid w:val="00C1067A"/>
    <w:rsid w:val="00C338D9"/>
    <w:rsid w:val="00C45BAF"/>
    <w:rsid w:val="00C73C30"/>
    <w:rsid w:val="00C86A58"/>
    <w:rsid w:val="00C96A86"/>
    <w:rsid w:val="00CA0C60"/>
    <w:rsid w:val="00CA3386"/>
    <w:rsid w:val="00CA49EC"/>
    <w:rsid w:val="00CA5A81"/>
    <w:rsid w:val="00CB18C9"/>
    <w:rsid w:val="00CB288B"/>
    <w:rsid w:val="00CC0E22"/>
    <w:rsid w:val="00CC7A53"/>
    <w:rsid w:val="00CD3F00"/>
    <w:rsid w:val="00CE4471"/>
    <w:rsid w:val="00CF4FAD"/>
    <w:rsid w:val="00D05AA2"/>
    <w:rsid w:val="00D120CE"/>
    <w:rsid w:val="00D15D26"/>
    <w:rsid w:val="00D579B2"/>
    <w:rsid w:val="00D62CDC"/>
    <w:rsid w:val="00D749C6"/>
    <w:rsid w:val="00D77ED4"/>
    <w:rsid w:val="00D950D7"/>
    <w:rsid w:val="00D95D4E"/>
    <w:rsid w:val="00D96ABB"/>
    <w:rsid w:val="00DB7466"/>
    <w:rsid w:val="00DC4B95"/>
    <w:rsid w:val="00DC601A"/>
    <w:rsid w:val="00DC7BBC"/>
    <w:rsid w:val="00DD3C21"/>
    <w:rsid w:val="00DD575A"/>
    <w:rsid w:val="00DD6086"/>
    <w:rsid w:val="00DE7F08"/>
    <w:rsid w:val="00DF109F"/>
    <w:rsid w:val="00DF17E8"/>
    <w:rsid w:val="00E20DE0"/>
    <w:rsid w:val="00E351B1"/>
    <w:rsid w:val="00E516A8"/>
    <w:rsid w:val="00E51CFE"/>
    <w:rsid w:val="00E53EAE"/>
    <w:rsid w:val="00E6314B"/>
    <w:rsid w:val="00E83BE5"/>
    <w:rsid w:val="00E9602E"/>
    <w:rsid w:val="00E96961"/>
    <w:rsid w:val="00EA04B8"/>
    <w:rsid w:val="00EC3FAE"/>
    <w:rsid w:val="00EC637D"/>
    <w:rsid w:val="00EC6459"/>
    <w:rsid w:val="00EC6717"/>
    <w:rsid w:val="00ED08C3"/>
    <w:rsid w:val="00ED3463"/>
    <w:rsid w:val="00ED41B8"/>
    <w:rsid w:val="00EE231F"/>
    <w:rsid w:val="00EE643A"/>
    <w:rsid w:val="00EF682A"/>
    <w:rsid w:val="00F000C8"/>
    <w:rsid w:val="00F00C43"/>
    <w:rsid w:val="00F03075"/>
    <w:rsid w:val="00F0471A"/>
    <w:rsid w:val="00F13377"/>
    <w:rsid w:val="00F1484C"/>
    <w:rsid w:val="00F14FF4"/>
    <w:rsid w:val="00F17C59"/>
    <w:rsid w:val="00F221F8"/>
    <w:rsid w:val="00F23F70"/>
    <w:rsid w:val="00F27B5F"/>
    <w:rsid w:val="00F3134A"/>
    <w:rsid w:val="00F31788"/>
    <w:rsid w:val="00F318CA"/>
    <w:rsid w:val="00F327DF"/>
    <w:rsid w:val="00F57D3C"/>
    <w:rsid w:val="00F649CB"/>
    <w:rsid w:val="00F66FB2"/>
    <w:rsid w:val="00F67841"/>
    <w:rsid w:val="00F94153"/>
    <w:rsid w:val="00FA5AA8"/>
    <w:rsid w:val="00FA5B70"/>
    <w:rsid w:val="00FA6BD4"/>
    <w:rsid w:val="00FA773B"/>
    <w:rsid w:val="00FB38A6"/>
    <w:rsid w:val="00FD1009"/>
    <w:rsid w:val="00FD4BEC"/>
    <w:rsid w:val="00FD6BCA"/>
    <w:rsid w:val="00FD7BA3"/>
    <w:rsid w:val="00FE0D15"/>
    <w:rsid w:val="00FF121C"/>
    <w:rsid w:val="00FF32CA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C202"/>
  <w15:docId w15:val="{0596ED71-D49E-41E5-B212-31F37846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38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27"/>
    <w:pPr>
      <w:ind w:left="720"/>
      <w:contextualSpacing/>
    </w:pPr>
  </w:style>
  <w:style w:type="character" w:customStyle="1" w:styleId="apple-converted-space">
    <w:name w:val="apple-converted-space"/>
    <w:basedOn w:val="a0"/>
    <w:rsid w:val="002231D6"/>
  </w:style>
  <w:style w:type="paragraph" w:styleId="a4">
    <w:name w:val="Normal (Web)"/>
    <w:basedOn w:val="a"/>
    <w:uiPriority w:val="99"/>
    <w:semiHidden/>
    <w:unhideWhenUsed/>
    <w:rsid w:val="001C1A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Фаллер Сергей Викторович</dc:creator>
  <cp:lastModifiedBy>Хаднадь Лайош(Lajos Hadnagy)</cp:lastModifiedBy>
  <cp:revision>4</cp:revision>
  <cp:lastPrinted>2017-11-16T13:28:00Z</cp:lastPrinted>
  <dcterms:created xsi:type="dcterms:W3CDTF">2021-12-24T10:36:00Z</dcterms:created>
  <dcterms:modified xsi:type="dcterms:W3CDTF">2022-02-19T03:08:00Z</dcterms:modified>
</cp:coreProperties>
</file>