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7A5F00" w14:textId="77777777" w:rsidR="008777B7" w:rsidRPr="009B3B8B" w:rsidRDefault="008777B7" w:rsidP="000B7527">
      <w:pPr>
        <w:tabs>
          <w:tab w:val="center" w:pos="4153"/>
        </w:tabs>
        <w:jc w:val="center"/>
        <w:rPr>
          <w:rFonts w:ascii="Calibri" w:eastAsia="Gulim" w:hAnsi="Calibri" w:cs="B Mitra"/>
          <w:sz w:val="40"/>
          <w:szCs w:val="40"/>
          <w:rtl/>
          <w:lang w:bidi="fa-IR"/>
        </w:rPr>
      </w:pPr>
    </w:p>
    <w:p w14:paraId="4A7A5F01" w14:textId="77777777" w:rsidR="008777B7" w:rsidRPr="009B3B8B" w:rsidRDefault="008777B7" w:rsidP="000B7527">
      <w:pPr>
        <w:tabs>
          <w:tab w:val="center" w:pos="4153"/>
        </w:tabs>
        <w:spacing w:after="120"/>
        <w:jc w:val="center"/>
        <w:rPr>
          <w:rFonts w:ascii="Calibri" w:eastAsia="Gulim" w:hAnsi="Calibri" w:cs="B Mitra"/>
          <w:sz w:val="40"/>
          <w:szCs w:val="40"/>
          <w:rtl/>
          <w:lang w:bidi="fa-IR"/>
        </w:rPr>
      </w:pPr>
    </w:p>
    <w:p w14:paraId="4A7A5F02" w14:textId="77777777" w:rsidR="008777B7" w:rsidRPr="009B3B8B" w:rsidRDefault="008777B7" w:rsidP="000B7527">
      <w:pPr>
        <w:tabs>
          <w:tab w:val="center" w:pos="4153"/>
        </w:tabs>
        <w:jc w:val="center"/>
        <w:rPr>
          <w:rFonts w:ascii="Calibri" w:eastAsia="Gulim" w:hAnsi="Calibri" w:cs="B Mitra"/>
          <w:sz w:val="40"/>
          <w:szCs w:val="40"/>
          <w:rtl/>
          <w:lang w:bidi="fa-IR"/>
        </w:rPr>
      </w:pPr>
    </w:p>
    <w:p w14:paraId="4A7A5F03" w14:textId="77777777" w:rsidR="00890FDD" w:rsidRPr="009B3B8B" w:rsidRDefault="006326B3" w:rsidP="001323EF">
      <w:pPr>
        <w:tabs>
          <w:tab w:val="center" w:pos="4153"/>
        </w:tabs>
        <w:jc w:val="center"/>
        <w:rPr>
          <w:rFonts w:ascii="Calibri" w:eastAsia="Gulim" w:hAnsi="Calibri" w:cs="B Mitra"/>
          <w:sz w:val="30"/>
          <w:szCs w:val="30"/>
          <w:rtl/>
        </w:rPr>
      </w:pPr>
      <w:r w:rsidRPr="009B3B8B">
        <w:rPr>
          <w:rFonts w:ascii="Calibri" w:eastAsia="Gulim" w:hAnsi="Calibri" w:cs="B Mitra"/>
          <w:noProof/>
          <w:sz w:val="30"/>
          <w:szCs w:val="30"/>
          <w:lang w:eastAsia="en-US"/>
        </w:rPr>
        <w:drawing>
          <wp:inline distT="0" distB="0" distL="0" distR="0" wp14:anchorId="4A7A6690" wp14:editId="4A7A6691">
            <wp:extent cx="1044000" cy="391500"/>
            <wp:effectExtent l="19050" t="0" r="3750" b="0"/>
            <wp:docPr id="1" name="Picture 1" descr="BNPP_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NPP_LOGO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575" cy="39052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7A5F04" w14:textId="77777777" w:rsidR="00F75D4C" w:rsidRPr="009B3B8B" w:rsidRDefault="00F75D4C" w:rsidP="001323EF">
      <w:pPr>
        <w:tabs>
          <w:tab w:val="center" w:pos="4153"/>
        </w:tabs>
        <w:jc w:val="center"/>
        <w:rPr>
          <w:rFonts w:ascii="Calibri" w:eastAsia="Gulim" w:hAnsi="Calibri" w:cs="B Mitra"/>
          <w:b/>
          <w:bCs/>
          <w:sz w:val="40"/>
          <w:szCs w:val="40"/>
          <w:rtl/>
          <w:lang w:bidi="fa-IR"/>
        </w:rPr>
      </w:pPr>
      <w:r w:rsidRPr="009B3B8B">
        <w:rPr>
          <w:rFonts w:ascii="Calibri" w:eastAsia="Gulim" w:hAnsi="Calibri" w:cs="B Mitra" w:hint="cs"/>
          <w:b/>
          <w:bCs/>
          <w:sz w:val="40"/>
          <w:szCs w:val="40"/>
          <w:rtl/>
          <w:lang w:bidi="fa-IR"/>
        </w:rPr>
        <w:t>شركت بهره</w:t>
      </w:r>
      <w:r w:rsidR="001323EF" w:rsidRPr="009B3B8B">
        <w:rPr>
          <w:rFonts w:ascii="Calibri" w:eastAsia="Gulim" w:hAnsi="Calibri" w:cs="B Mitra" w:hint="cs"/>
          <w:b/>
          <w:bCs/>
          <w:sz w:val="40"/>
          <w:szCs w:val="40"/>
          <w:cs/>
          <w:lang w:bidi="fa-IR"/>
        </w:rPr>
        <w:t>‎</w:t>
      </w:r>
      <w:r w:rsidRPr="009B3B8B">
        <w:rPr>
          <w:rFonts w:ascii="Calibri" w:eastAsia="Gulim" w:hAnsi="Calibri" w:cs="B Mitra" w:hint="cs"/>
          <w:b/>
          <w:bCs/>
          <w:sz w:val="40"/>
          <w:szCs w:val="40"/>
          <w:rtl/>
          <w:lang w:bidi="fa-IR"/>
        </w:rPr>
        <w:t>برداري نيروگاه ‌ات</w:t>
      </w:r>
      <w:r w:rsidR="00DE6F36" w:rsidRPr="009B3B8B">
        <w:rPr>
          <w:rFonts w:ascii="Calibri" w:eastAsia="Gulim" w:hAnsi="Calibri" w:cs="B Mitra" w:hint="cs"/>
          <w:b/>
          <w:bCs/>
          <w:sz w:val="40"/>
          <w:szCs w:val="40"/>
          <w:rtl/>
          <w:lang w:bidi="fa-IR"/>
        </w:rPr>
        <w:t>مي‌ب</w:t>
      </w:r>
      <w:r w:rsidRPr="009B3B8B">
        <w:rPr>
          <w:rFonts w:ascii="Calibri" w:eastAsia="Gulim" w:hAnsi="Calibri" w:cs="B Mitra" w:hint="cs"/>
          <w:b/>
          <w:bCs/>
          <w:sz w:val="40"/>
          <w:szCs w:val="40"/>
          <w:rtl/>
          <w:lang w:bidi="fa-IR"/>
        </w:rPr>
        <w:t>وشهر‌</w:t>
      </w:r>
    </w:p>
    <w:p w14:paraId="4A7A5F05" w14:textId="77777777" w:rsidR="00F75D4C" w:rsidRPr="009B3B8B" w:rsidRDefault="00F75D4C" w:rsidP="00F75D4C">
      <w:pPr>
        <w:tabs>
          <w:tab w:val="center" w:pos="4153"/>
        </w:tabs>
        <w:jc w:val="center"/>
        <w:rPr>
          <w:rFonts w:ascii="Calibri" w:eastAsia="Gulim" w:hAnsi="Calibri" w:cs="B Mitra"/>
          <w:b/>
          <w:bCs/>
          <w:sz w:val="36"/>
          <w:szCs w:val="36"/>
          <w:rtl/>
          <w:lang w:bidi="fa-IR"/>
        </w:rPr>
      </w:pPr>
      <w:r w:rsidRPr="009B3B8B">
        <w:rPr>
          <w:rFonts w:ascii="Calibri" w:eastAsia="Gulim" w:hAnsi="Calibri" w:cs="B Mitra" w:hint="cs"/>
          <w:b/>
          <w:bCs/>
          <w:sz w:val="36"/>
          <w:szCs w:val="36"/>
          <w:rtl/>
          <w:lang w:bidi="fa-IR"/>
        </w:rPr>
        <w:t>معاونت فني و مهندسي</w:t>
      </w:r>
    </w:p>
    <w:p w14:paraId="4A7A5F06" w14:textId="77777777" w:rsidR="001323EF" w:rsidRPr="009B3B8B" w:rsidRDefault="000C738C">
      <w:pPr>
        <w:tabs>
          <w:tab w:val="center" w:pos="4153"/>
        </w:tabs>
        <w:jc w:val="center"/>
        <w:rPr>
          <w:rFonts w:ascii="Calibri" w:eastAsia="Gulim" w:hAnsi="Calibri" w:cs="B Mitra"/>
          <w:b/>
          <w:bCs/>
          <w:sz w:val="32"/>
          <w:szCs w:val="32"/>
          <w:rtl/>
          <w:lang w:bidi="fa-IR"/>
        </w:rPr>
      </w:pPr>
      <w:r w:rsidRPr="009B3B8B">
        <w:rPr>
          <w:rFonts w:ascii="Calibri" w:eastAsia="Gulim" w:hAnsi="Calibri" w:cs="B Mitra" w:hint="cs"/>
          <w:b/>
          <w:bCs/>
          <w:sz w:val="32"/>
          <w:szCs w:val="32"/>
          <w:rtl/>
          <w:lang w:bidi="fa-IR"/>
        </w:rPr>
        <w:t>مديريت برنامه</w:t>
      </w:r>
      <w:r w:rsidRPr="009B3B8B">
        <w:rPr>
          <w:rFonts w:ascii="Times New Roman" w:eastAsia="Gulim" w:hAnsi="Times New Roman" w:cs="Times New Roman" w:hint="cs"/>
          <w:b/>
          <w:bCs/>
          <w:sz w:val="32"/>
          <w:szCs w:val="32"/>
          <w:rtl/>
          <w:lang w:bidi="fa-IR"/>
        </w:rPr>
        <w:t>​</w:t>
      </w:r>
      <w:r w:rsidRPr="009B3B8B">
        <w:rPr>
          <w:rFonts w:ascii="Calibri" w:eastAsia="Gulim" w:hAnsi="Calibri" w:cs="B Mitra" w:hint="cs"/>
          <w:b/>
          <w:bCs/>
          <w:sz w:val="32"/>
          <w:szCs w:val="32"/>
          <w:rtl/>
          <w:lang w:bidi="fa-IR"/>
        </w:rPr>
        <w:t>ريزي و مدارک فني</w:t>
      </w:r>
    </w:p>
    <w:p w14:paraId="4A7A5F07" w14:textId="77777777" w:rsidR="001323EF" w:rsidRPr="009B3B8B" w:rsidRDefault="001323EF">
      <w:pPr>
        <w:tabs>
          <w:tab w:val="center" w:pos="4153"/>
        </w:tabs>
        <w:jc w:val="center"/>
        <w:rPr>
          <w:rFonts w:ascii="Calibri" w:eastAsia="Gulim" w:hAnsi="Calibri" w:cs="B Mitra"/>
          <w:sz w:val="28"/>
          <w:szCs w:val="28"/>
          <w:rtl/>
          <w:lang w:bidi="fa-IR"/>
        </w:rPr>
      </w:pPr>
    </w:p>
    <w:p w14:paraId="4A7A5F08" w14:textId="77777777" w:rsidR="001F0F95" w:rsidRPr="009B3B8B" w:rsidRDefault="001F0F95">
      <w:pPr>
        <w:tabs>
          <w:tab w:val="center" w:pos="4153"/>
        </w:tabs>
        <w:jc w:val="center"/>
        <w:rPr>
          <w:rFonts w:ascii="Calibri" w:eastAsia="Gulim" w:hAnsi="Calibri" w:cs="B Mitra"/>
          <w:sz w:val="28"/>
          <w:szCs w:val="28"/>
          <w:lang w:bidi="fa-IR"/>
        </w:rPr>
      </w:pPr>
    </w:p>
    <w:p w14:paraId="4A7A5F09" w14:textId="77777777" w:rsidR="00EE6C4C" w:rsidRPr="009B3B8B" w:rsidRDefault="00EE6C4C">
      <w:pPr>
        <w:tabs>
          <w:tab w:val="center" w:pos="4153"/>
        </w:tabs>
        <w:jc w:val="center"/>
        <w:rPr>
          <w:rFonts w:ascii="Calibri" w:eastAsia="Gulim" w:hAnsi="Calibri" w:cs="B Mitra"/>
          <w:sz w:val="28"/>
          <w:szCs w:val="28"/>
          <w:rtl/>
          <w:lang w:bidi="fa-IR"/>
        </w:rPr>
      </w:pPr>
    </w:p>
    <w:p w14:paraId="131E13B6" w14:textId="77777777" w:rsidR="001671EA" w:rsidRPr="009B3B8B" w:rsidRDefault="001671EA" w:rsidP="001671EA">
      <w:pPr>
        <w:tabs>
          <w:tab w:val="center" w:pos="4153"/>
        </w:tabs>
        <w:jc w:val="center"/>
        <w:rPr>
          <w:rFonts w:ascii="Calibri" w:eastAsia="Gulim" w:hAnsi="Calibri" w:cs="B Mitra"/>
          <w:b/>
          <w:bCs/>
          <w:sz w:val="44"/>
          <w:szCs w:val="44"/>
          <w:rtl/>
          <w:lang w:bidi="fa-IR"/>
        </w:rPr>
      </w:pPr>
      <w:commentRangeStart w:id="0"/>
      <w:r w:rsidRPr="009B3B8B">
        <w:rPr>
          <w:rFonts w:ascii="Calibri" w:eastAsia="Gulim" w:hAnsi="Calibri" w:cs="B Mitra" w:hint="cs"/>
          <w:b/>
          <w:bCs/>
          <w:sz w:val="44"/>
          <w:szCs w:val="44"/>
          <w:rtl/>
          <w:lang w:bidi="fa-IR"/>
        </w:rPr>
        <w:t>آیین</w:t>
      </w:r>
      <w:commentRangeEnd w:id="0"/>
      <w:r w:rsidR="00547FA9">
        <w:rPr>
          <w:rStyle w:val="CommentReference"/>
          <w:rFonts w:cs="Nazanin"/>
        </w:rPr>
        <w:commentReference w:id="0"/>
      </w:r>
      <w:r w:rsidRPr="009B3B8B">
        <w:rPr>
          <w:rFonts w:ascii="Calibri" w:eastAsia="Gulim" w:hAnsi="Calibri" w:cs="B Mitra" w:hint="cs"/>
          <w:b/>
          <w:bCs/>
          <w:sz w:val="44"/>
          <w:szCs w:val="44"/>
          <w:rtl/>
          <w:lang w:bidi="fa-IR"/>
        </w:rPr>
        <w:t xml:space="preserve"> نامه</w:t>
      </w:r>
    </w:p>
    <w:p w14:paraId="03E6EBD6" w14:textId="77777777" w:rsidR="001671EA" w:rsidRPr="009B3B8B" w:rsidRDefault="001671EA" w:rsidP="001671EA">
      <w:pPr>
        <w:tabs>
          <w:tab w:val="center" w:pos="4153"/>
        </w:tabs>
        <w:jc w:val="center"/>
        <w:rPr>
          <w:rFonts w:ascii="Calibri" w:eastAsia="Gulim" w:hAnsi="Calibri" w:cs="B Mitra"/>
          <w:sz w:val="28"/>
          <w:szCs w:val="28"/>
          <w:rtl/>
          <w:lang w:bidi="fa-IR"/>
        </w:rPr>
      </w:pPr>
    </w:p>
    <w:p w14:paraId="4CF2257E" w14:textId="77777777" w:rsidR="001671EA" w:rsidRPr="009B3B8B" w:rsidRDefault="001671EA" w:rsidP="001671EA">
      <w:pPr>
        <w:tabs>
          <w:tab w:val="center" w:pos="4153"/>
        </w:tabs>
        <w:jc w:val="center"/>
        <w:rPr>
          <w:rFonts w:ascii="Calibri" w:eastAsia="Gulim" w:hAnsi="Calibri" w:cs="B Mitra"/>
          <w:sz w:val="28"/>
          <w:szCs w:val="28"/>
          <w:rtl/>
          <w:lang w:bidi="fa-IR"/>
        </w:rPr>
      </w:pPr>
    </w:p>
    <w:p w14:paraId="009527D2" w14:textId="77777777" w:rsidR="001671EA" w:rsidRPr="009B3B8B" w:rsidRDefault="001671EA" w:rsidP="001671EA">
      <w:pPr>
        <w:tabs>
          <w:tab w:val="center" w:pos="4153"/>
        </w:tabs>
        <w:jc w:val="center"/>
        <w:rPr>
          <w:rFonts w:ascii="Calibri" w:eastAsia="Gulim" w:hAnsi="Calibri" w:cs="B Mitra"/>
          <w:sz w:val="28"/>
          <w:szCs w:val="28"/>
          <w:rtl/>
          <w:lang w:bidi="fa-IR"/>
        </w:rPr>
      </w:pPr>
    </w:p>
    <w:p w14:paraId="75255CFB" w14:textId="77777777" w:rsidR="001671EA" w:rsidRPr="009B3B8B" w:rsidRDefault="001671EA" w:rsidP="00B02CDA">
      <w:pPr>
        <w:tabs>
          <w:tab w:val="center" w:pos="4153"/>
        </w:tabs>
        <w:jc w:val="center"/>
        <w:rPr>
          <w:rFonts w:ascii="Calibri" w:eastAsia="Gulim" w:hAnsi="Calibri" w:cs="B Mitra"/>
          <w:b/>
          <w:bCs/>
          <w:sz w:val="44"/>
          <w:szCs w:val="44"/>
          <w:rtl/>
          <w:lang w:bidi="fa-IR"/>
        </w:rPr>
      </w:pPr>
      <w:r w:rsidRPr="009B3B8B">
        <w:rPr>
          <w:rFonts w:ascii="Calibri" w:eastAsia="Gulim" w:hAnsi="Calibri" w:cs="B Mitra" w:hint="cs"/>
          <w:b/>
          <w:bCs/>
          <w:sz w:val="44"/>
          <w:szCs w:val="44"/>
          <w:rtl/>
          <w:lang w:bidi="fa-IR"/>
        </w:rPr>
        <w:t>نحوه</w:t>
      </w:r>
      <w:r w:rsidRPr="009B3B8B">
        <w:rPr>
          <w:rFonts w:ascii="Calibri" w:eastAsia="Gulim" w:hAnsi="Calibri" w:cs="B Mitra"/>
          <w:b/>
          <w:bCs/>
          <w:sz w:val="44"/>
          <w:szCs w:val="44"/>
          <w:rtl/>
          <w:lang w:bidi="fa-IR"/>
        </w:rPr>
        <w:t xml:space="preserve"> تا</w:t>
      </w:r>
      <w:r w:rsidRPr="009B3B8B">
        <w:rPr>
          <w:rFonts w:ascii="Calibri" w:eastAsia="Gulim" w:hAnsi="Calibri" w:cs="B Mitra" w:hint="cs"/>
          <w:b/>
          <w:bCs/>
          <w:sz w:val="44"/>
          <w:szCs w:val="44"/>
          <w:rtl/>
          <w:lang w:bidi="fa-IR"/>
        </w:rPr>
        <w:t>یی</w:t>
      </w:r>
      <w:r w:rsidRPr="009B3B8B">
        <w:rPr>
          <w:rFonts w:ascii="Calibri" w:eastAsia="Gulim" w:hAnsi="Calibri" w:cs="B Mitra" w:hint="eastAsia"/>
          <w:b/>
          <w:bCs/>
          <w:sz w:val="44"/>
          <w:szCs w:val="44"/>
          <w:rtl/>
          <w:lang w:bidi="fa-IR"/>
        </w:rPr>
        <w:t>د</w:t>
      </w:r>
      <w:r w:rsidRPr="009B3B8B">
        <w:rPr>
          <w:rFonts w:ascii="Calibri" w:eastAsia="Gulim" w:hAnsi="Calibri" w:cs="B Mitra"/>
          <w:b/>
          <w:bCs/>
          <w:sz w:val="44"/>
          <w:szCs w:val="44"/>
          <w:rtl/>
          <w:lang w:bidi="fa-IR"/>
        </w:rPr>
        <w:t xml:space="preserve"> و</w:t>
      </w:r>
      <w:r w:rsidRPr="009B3B8B">
        <w:rPr>
          <w:rFonts w:ascii="Calibri" w:eastAsia="Gulim" w:hAnsi="Calibri" w:cs="B Mitra" w:hint="cs"/>
          <w:b/>
          <w:bCs/>
          <w:sz w:val="44"/>
          <w:szCs w:val="44"/>
          <w:rtl/>
          <w:lang w:bidi="fa-IR"/>
        </w:rPr>
        <w:t>ی</w:t>
      </w:r>
      <w:r w:rsidRPr="009B3B8B">
        <w:rPr>
          <w:rFonts w:ascii="Calibri" w:eastAsia="Gulim" w:hAnsi="Calibri" w:cs="B Mitra" w:hint="eastAsia"/>
          <w:b/>
          <w:bCs/>
          <w:sz w:val="44"/>
          <w:szCs w:val="44"/>
          <w:rtl/>
          <w:lang w:bidi="fa-IR"/>
        </w:rPr>
        <w:t>را</w:t>
      </w:r>
      <w:r w:rsidRPr="009B3B8B">
        <w:rPr>
          <w:rFonts w:ascii="Calibri" w:eastAsia="Gulim" w:hAnsi="Calibri" w:cs="B Mitra" w:hint="cs"/>
          <w:b/>
          <w:bCs/>
          <w:sz w:val="44"/>
          <w:szCs w:val="44"/>
          <w:rtl/>
          <w:lang w:bidi="fa-IR"/>
        </w:rPr>
        <w:t>ی</w:t>
      </w:r>
      <w:r w:rsidRPr="009B3B8B">
        <w:rPr>
          <w:rFonts w:ascii="Calibri" w:eastAsia="Gulim" w:hAnsi="Calibri" w:cs="B Mitra" w:hint="eastAsia"/>
          <w:b/>
          <w:bCs/>
          <w:sz w:val="44"/>
          <w:szCs w:val="44"/>
          <w:rtl/>
          <w:lang w:bidi="fa-IR"/>
        </w:rPr>
        <w:t>ش</w:t>
      </w:r>
      <w:r w:rsidRPr="009B3B8B">
        <w:rPr>
          <w:rFonts w:ascii="Calibri" w:eastAsia="Gulim" w:hAnsi="Calibri" w:cs="B Mitra"/>
          <w:b/>
          <w:bCs/>
          <w:sz w:val="44"/>
          <w:szCs w:val="44"/>
          <w:rtl/>
          <w:lang w:bidi="fa-IR"/>
        </w:rPr>
        <w:t xml:space="preserve"> جد</w:t>
      </w:r>
      <w:r w:rsidRPr="009B3B8B">
        <w:rPr>
          <w:rFonts w:ascii="Calibri" w:eastAsia="Gulim" w:hAnsi="Calibri" w:cs="B Mitra" w:hint="cs"/>
          <w:b/>
          <w:bCs/>
          <w:sz w:val="44"/>
          <w:szCs w:val="44"/>
          <w:rtl/>
          <w:lang w:bidi="fa-IR"/>
        </w:rPr>
        <w:t>ی</w:t>
      </w:r>
      <w:r w:rsidRPr="009B3B8B">
        <w:rPr>
          <w:rFonts w:ascii="Calibri" w:eastAsia="Gulim" w:hAnsi="Calibri" w:cs="B Mitra" w:hint="eastAsia"/>
          <w:b/>
          <w:bCs/>
          <w:sz w:val="44"/>
          <w:szCs w:val="44"/>
          <w:rtl/>
          <w:lang w:bidi="fa-IR"/>
        </w:rPr>
        <w:t>د</w:t>
      </w:r>
      <w:r w:rsidRPr="009B3B8B">
        <w:rPr>
          <w:rFonts w:ascii="Calibri" w:eastAsia="Gulim" w:hAnsi="Calibri" w:cs="B Mitra"/>
          <w:b/>
          <w:bCs/>
          <w:sz w:val="44"/>
          <w:szCs w:val="44"/>
          <w:rtl/>
          <w:lang w:bidi="fa-IR"/>
        </w:rPr>
        <w:t xml:space="preserve"> و اعمال تغ</w:t>
      </w:r>
      <w:r w:rsidRPr="009B3B8B">
        <w:rPr>
          <w:rFonts w:ascii="Calibri" w:eastAsia="Gulim" w:hAnsi="Calibri" w:cs="B Mitra" w:hint="cs"/>
          <w:b/>
          <w:bCs/>
          <w:sz w:val="44"/>
          <w:szCs w:val="44"/>
          <w:rtl/>
          <w:lang w:bidi="fa-IR"/>
        </w:rPr>
        <w:t>یی</w:t>
      </w:r>
      <w:r w:rsidRPr="009B3B8B">
        <w:rPr>
          <w:rFonts w:ascii="Calibri" w:eastAsia="Gulim" w:hAnsi="Calibri" w:cs="B Mitra" w:hint="eastAsia"/>
          <w:b/>
          <w:bCs/>
          <w:sz w:val="44"/>
          <w:szCs w:val="44"/>
          <w:rtl/>
          <w:lang w:bidi="fa-IR"/>
        </w:rPr>
        <w:t>رات</w:t>
      </w:r>
    </w:p>
    <w:p w14:paraId="356D0425" w14:textId="07F0BB6B" w:rsidR="001671EA" w:rsidRPr="009B3B8B" w:rsidRDefault="001671EA" w:rsidP="001671EA">
      <w:pPr>
        <w:tabs>
          <w:tab w:val="center" w:pos="4153"/>
        </w:tabs>
        <w:jc w:val="center"/>
        <w:rPr>
          <w:rFonts w:ascii="Calibri" w:eastAsia="Gulim" w:hAnsi="Calibri" w:cs="B Mitra"/>
          <w:b/>
          <w:bCs/>
          <w:sz w:val="44"/>
          <w:szCs w:val="44"/>
          <w:rtl/>
          <w:lang w:bidi="fa-IR"/>
        </w:rPr>
      </w:pPr>
      <w:r w:rsidRPr="009B3B8B">
        <w:rPr>
          <w:rFonts w:ascii="Calibri" w:eastAsia="Gulim" w:hAnsi="Calibri" w:cs="B Mitra"/>
          <w:b/>
          <w:bCs/>
          <w:sz w:val="44"/>
          <w:szCs w:val="44"/>
          <w:rtl/>
          <w:lang w:bidi="fa-IR"/>
        </w:rPr>
        <w:t>در مدارک بهره بردار</w:t>
      </w:r>
      <w:r w:rsidRPr="009B3B8B">
        <w:rPr>
          <w:rFonts w:ascii="Calibri" w:eastAsia="Gulim" w:hAnsi="Calibri" w:cs="B Mitra" w:hint="cs"/>
          <w:b/>
          <w:bCs/>
          <w:sz w:val="44"/>
          <w:szCs w:val="44"/>
          <w:rtl/>
          <w:lang w:bidi="fa-IR"/>
        </w:rPr>
        <w:t>ی</w:t>
      </w:r>
      <w:r w:rsidRPr="009B3B8B">
        <w:rPr>
          <w:rFonts w:ascii="Calibri" w:eastAsia="Gulim" w:hAnsi="Calibri" w:cs="B Mitra"/>
          <w:b/>
          <w:bCs/>
          <w:sz w:val="44"/>
          <w:szCs w:val="44"/>
          <w:rtl/>
          <w:lang w:bidi="fa-IR"/>
        </w:rPr>
        <w:t xml:space="preserve"> و طراح</w:t>
      </w:r>
      <w:r w:rsidRPr="009B3B8B">
        <w:rPr>
          <w:rFonts w:ascii="Calibri" w:eastAsia="Gulim" w:hAnsi="Calibri" w:cs="B Mitra" w:hint="cs"/>
          <w:b/>
          <w:bCs/>
          <w:sz w:val="44"/>
          <w:szCs w:val="44"/>
          <w:rtl/>
          <w:lang w:bidi="fa-IR"/>
        </w:rPr>
        <w:t>ی</w:t>
      </w:r>
    </w:p>
    <w:p w14:paraId="3244C128" w14:textId="77777777" w:rsidR="001671EA" w:rsidRPr="009B3B8B" w:rsidRDefault="001671EA" w:rsidP="001671EA">
      <w:pPr>
        <w:tabs>
          <w:tab w:val="center" w:pos="4153"/>
        </w:tabs>
        <w:jc w:val="center"/>
        <w:rPr>
          <w:rFonts w:ascii="Calibri" w:eastAsia="Gulim" w:hAnsi="Calibri" w:cs="B Mitra"/>
          <w:b/>
          <w:bCs/>
          <w:sz w:val="30"/>
          <w:szCs w:val="30"/>
          <w:lang w:bidi="fa-IR"/>
        </w:rPr>
      </w:pPr>
      <w:r w:rsidRPr="009B3B8B">
        <w:rPr>
          <w:rFonts w:ascii="Calibri" w:eastAsia="Gulim" w:hAnsi="Calibri" w:cs="B Mitra"/>
          <w:b/>
          <w:bCs/>
          <w:sz w:val="44"/>
          <w:szCs w:val="44"/>
          <w:rtl/>
          <w:lang w:bidi="fa-IR"/>
        </w:rPr>
        <w:t xml:space="preserve">واحد </w:t>
      </w:r>
      <w:r w:rsidRPr="009B3B8B">
        <w:rPr>
          <w:rFonts w:ascii="Calibri" w:eastAsia="Gulim" w:hAnsi="Calibri" w:cs="B Mitra" w:hint="cs"/>
          <w:b/>
          <w:bCs/>
          <w:sz w:val="44"/>
          <w:szCs w:val="44"/>
          <w:rtl/>
          <w:lang w:bidi="fa-IR"/>
        </w:rPr>
        <w:t>ی</w:t>
      </w:r>
      <w:r w:rsidRPr="009B3B8B">
        <w:rPr>
          <w:rFonts w:ascii="Calibri" w:eastAsia="Gulim" w:hAnsi="Calibri" w:cs="B Mitra" w:hint="eastAsia"/>
          <w:b/>
          <w:bCs/>
          <w:sz w:val="44"/>
          <w:szCs w:val="44"/>
          <w:rtl/>
          <w:lang w:bidi="fa-IR"/>
        </w:rPr>
        <w:t>کم</w:t>
      </w:r>
      <w:r w:rsidRPr="009B3B8B">
        <w:rPr>
          <w:rFonts w:ascii="Calibri" w:eastAsia="Gulim" w:hAnsi="Calibri" w:cs="B Mitra"/>
          <w:b/>
          <w:bCs/>
          <w:sz w:val="44"/>
          <w:szCs w:val="44"/>
          <w:rtl/>
          <w:lang w:bidi="fa-IR"/>
        </w:rPr>
        <w:t xml:space="preserve"> ن</w:t>
      </w:r>
      <w:r w:rsidRPr="009B3B8B">
        <w:rPr>
          <w:rFonts w:ascii="Calibri" w:eastAsia="Gulim" w:hAnsi="Calibri" w:cs="B Mitra" w:hint="cs"/>
          <w:b/>
          <w:bCs/>
          <w:sz w:val="44"/>
          <w:szCs w:val="44"/>
          <w:rtl/>
          <w:lang w:bidi="fa-IR"/>
        </w:rPr>
        <w:t>ی</w:t>
      </w:r>
      <w:r w:rsidRPr="009B3B8B">
        <w:rPr>
          <w:rFonts w:ascii="Calibri" w:eastAsia="Gulim" w:hAnsi="Calibri" w:cs="B Mitra" w:hint="eastAsia"/>
          <w:b/>
          <w:bCs/>
          <w:sz w:val="44"/>
          <w:szCs w:val="44"/>
          <w:rtl/>
          <w:lang w:bidi="fa-IR"/>
        </w:rPr>
        <w:t>روگاه</w:t>
      </w:r>
      <w:r w:rsidRPr="009B3B8B">
        <w:rPr>
          <w:rFonts w:ascii="Calibri" w:eastAsia="Gulim" w:hAnsi="Calibri" w:cs="B Mitra"/>
          <w:b/>
          <w:bCs/>
          <w:sz w:val="44"/>
          <w:szCs w:val="44"/>
          <w:rtl/>
          <w:lang w:bidi="fa-IR"/>
        </w:rPr>
        <w:t xml:space="preserve"> اتم</w:t>
      </w:r>
      <w:r w:rsidRPr="009B3B8B">
        <w:rPr>
          <w:rFonts w:ascii="Calibri" w:eastAsia="Gulim" w:hAnsi="Calibri" w:cs="B Mitra" w:hint="cs"/>
          <w:b/>
          <w:bCs/>
          <w:sz w:val="44"/>
          <w:szCs w:val="44"/>
          <w:rtl/>
          <w:lang w:bidi="fa-IR"/>
        </w:rPr>
        <w:t>ی</w:t>
      </w:r>
      <w:r w:rsidRPr="009B3B8B">
        <w:rPr>
          <w:rFonts w:ascii="Calibri" w:eastAsia="Gulim" w:hAnsi="Calibri" w:cs="B Mitra"/>
          <w:b/>
          <w:bCs/>
          <w:sz w:val="44"/>
          <w:szCs w:val="44"/>
          <w:rtl/>
          <w:lang w:bidi="fa-IR"/>
        </w:rPr>
        <w:t xml:space="preserve"> بوشهر</w:t>
      </w:r>
    </w:p>
    <w:p w14:paraId="4A7A5F0F" w14:textId="77777777" w:rsidR="008777B7" w:rsidRPr="009B3B8B" w:rsidRDefault="008777B7" w:rsidP="001F0F95">
      <w:pPr>
        <w:jc w:val="center"/>
        <w:rPr>
          <w:rFonts w:ascii="Calibri" w:hAnsi="Calibri" w:cs="B Mitra"/>
          <w:sz w:val="28"/>
          <w:szCs w:val="28"/>
          <w:rtl/>
        </w:rPr>
      </w:pPr>
    </w:p>
    <w:p w14:paraId="4A7A5F10" w14:textId="77777777" w:rsidR="001323EF" w:rsidRPr="009B3B8B" w:rsidRDefault="001323EF" w:rsidP="001F0F95">
      <w:pPr>
        <w:tabs>
          <w:tab w:val="center" w:pos="4156"/>
        </w:tabs>
        <w:jc w:val="center"/>
        <w:rPr>
          <w:rFonts w:ascii="Calibri" w:eastAsia="Gulim" w:hAnsi="Calibri" w:cs="B Mitra"/>
          <w:sz w:val="28"/>
          <w:szCs w:val="28"/>
          <w:lang w:val="ru-RU" w:bidi="fa-IR"/>
        </w:rPr>
      </w:pPr>
    </w:p>
    <w:p w14:paraId="4A7A5F11" w14:textId="77777777" w:rsidR="00503013" w:rsidRPr="009B3B8B" w:rsidRDefault="00503013" w:rsidP="001F0F95">
      <w:pPr>
        <w:tabs>
          <w:tab w:val="center" w:pos="4156"/>
        </w:tabs>
        <w:jc w:val="center"/>
        <w:rPr>
          <w:rFonts w:ascii="Calibri" w:eastAsia="Gulim" w:hAnsi="Calibri" w:cs="B Mitra"/>
          <w:sz w:val="28"/>
          <w:szCs w:val="28"/>
          <w:rtl/>
          <w:lang w:val="ru-RU" w:bidi="fa-IR"/>
        </w:rPr>
      </w:pPr>
    </w:p>
    <w:p w14:paraId="4A7A5F12" w14:textId="77777777" w:rsidR="008777B7" w:rsidRPr="009B3B8B" w:rsidRDefault="00792768">
      <w:pPr>
        <w:tabs>
          <w:tab w:val="center" w:pos="4156"/>
        </w:tabs>
        <w:jc w:val="center"/>
        <w:rPr>
          <w:rFonts w:ascii="Calibri" w:eastAsia="Gulim" w:hAnsi="Calibri" w:cs="B Mitra"/>
          <w:b/>
          <w:bCs/>
          <w:sz w:val="30"/>
          <w:szCs w:val="30"/>
          <w:rtl/>
          <w:lang w:bidi="fa-IR"/>
        </w:rPr>
      </w:pPr>
      <w:r w:rsidRPr="009B3B8B">
        <w:rPr>
          <w:rFonts w:ascii="Calibri" w:eastAsia="Gulim" w:hAnsi="Calibri" w:cs="B Mitra"/>
          <w:b/>
          <w:bCs/>
          <w:noProof/>
          <w:sz w:val="30"/>
          <w:szCs w:val="3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A7A6692" wp14:editId="57383914">
                <wp:simplePos x="0" y="0"/>
                <wp:positionH relativeFrom="column">
                  <wp:posOffset>1461770</wp:posOffset>
                </wp:positionH>
                <wp:positionV relativeFrom="paragraph">
                  <wp:posOffset>105655</wp:posOffset>
                </wp:positionV>
                <wp:extent cx="2548255" cy="310662"/>
                <wp:effectExtent l="0" t="0" r="23495" b="13335"/>
                <wp:wrapNone/>
                <wp:docPr id="23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8255" cy="3106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0D8B7" w14:textId="08ABC1DB" w:rsidR="00D05A4E" w:rsidRPr="00264EBA" w:rsidRDefault="00D05A4E" w:rsidP="007C1880">
                            <w:pPr>
                              <w:bidi w:val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:lang w:val="ru-RU" w:bidi="fa-IR"/>
                              </w:rPr>
                            </w:pPr>
                            <w:r w:rsidRPr="00B02CDA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9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9</w:t>
                            </w:r>
                            <w:proofErr w:type="gramStart"/>
                            <w:r w:rsidRPr="00B02CDA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.BU.1</w:t>
                            </w:r>
                            <w:proofErr w:type="gramEnd"/>
                            <w:r w:rsidRPr="00B02CDA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 xml:space="preserve"> 0.0.AB.PL.TDPM16756</w:t>
                            </w:r>
                          </w:p>
                          <w:p w14:paraId="4A7A66D4" w14:textId="72741D9C" w:rsidR="00D05A4E" w:rsidRPr="00264EBA" w:rsidRDefault="00D05A4E" w:rsidP="00D67BFD">
                            <w:pPr>
                              <w:bidi w:val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:lang w:val="ru-RU"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8" o:spid="_x0000_s1026" type="#_x0000_t202" style="position:absolute;left:0;text-align:left;margin-left:115.1pt;margin-top:8.3pt;width:200.65pt;height:24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">
                <v:textbox>
                  <w:txbxContent>
                    <w:p w14:paraId="6BA0D8B7" w14:textId="08ABC1DB" w:rsidR="00607ADB" w:rsidRPr="00264EBA" w:rsidRDefault="00607ADB" w:rsidP="007C1880">
                      <w:pPr>
                        <w:bidi w:val="0"/>
                        <w:jc w:val="center"/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:lang w:val="ru-RU" w:bidi="fa-IR"/>
                        </w:rPr>
                      </w:pPr>
                      <w:r w:rsidRPr="00B02CDA"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:lang w:bidi="fa-IR"/>
                        </w:rPr>
                        <w:t>9</w:t>
                      </w:r>
                      <w:r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:lang w:bidi="fa-IR"/>
                        </w:rPr>
                        <w:t>9</w:t>
                      </w:r>
                      <w:proofErr w:type="gramStart"/>
                      <w:r w:rsidRPr="00B02CDA"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:lang w:bidi="fa-IR"/>
                        </w:rPr>
                        <w:t>.BU.1</w:t>
                      </w:r>
                      <w:proofErr w:type="gramEnd"/>
                      <w:r w:rsidRPr="00B02CDA"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:lang w:bidi="fa-IR"/>
                        </w:rPr>
                        <w:t xml:space="preserve"> 0.0.AB.PL.TDPM16756</w:t>
                      </w:r>
                    </w:p>
                    <w:p w14:paraId="4A7A66D4" w14:textId="72741D9C" w:rsidR="00607ADB" w:rsidRPr="00264EBA" w:rsidRDefault="00607ADB" w:rsidP="00D67BFD">
                      <w:pPr>
                        <w:bidi w:val="0"/>
                        <w:jc w:val="center"/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:lang w:val="ru-RU"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7A5F13" w14:textId="77777777" w:rsidR="008777B7" w:rsidRPr="009B3B8B" w:rsidRDefault="008777B7">
      <w:pPr>
        <w:tabs>
          <w:tab w:val="center" w:pos="4153"/>
        </w:tabs>
        <w:jc w:val="center"/>
        <w:rPr>
          <w:rFonts w:ascii="Calibri" w:eastAsia="Gulim" w:hAnsi="Calibri" w:cs="B Mitra"/>
          <w:b/>
          <w:bCs/>
          <w:sz w:val="30"/>
          <w:szCs w:val="30"/>
          <w:rtl/>
          <w:lang w:bidi="fa-IR"/>
        </w:rPr>
      </w:pPr>
    </w:p>
    <w:p w14:paraId="4A7A5F14" w14:textId="77777777" w:rsidR="008777B7" w:rsidRPr="009B3B8B" w:rsidRDefault="008777B7">
      <w:pPr>
        <w:tabs>
          <w:tab w:val="center" w:pos="4153"/>
        </w:tabs>
        <w:jc w:val="center"/>
        <w:rPr>
          <w:rFonts w:ascii="Calibri" w:eastAsia="Gulim" w:hAnsi="Calibri" w:cs="B Mitra"/>
          <w:sz w:val="28"/>
          <w:szCs w:val="28"/>
          <w:rtl/>
          <w:lang w:bidi="fa-IR"/>
        </w:rPr>
      </w:pPr>
    </w:p>
    <w:p w14:paraId="4A7A5F15" w14:textId="77777777" w:rsidR="008777B7" w:rsidRPr="009B3B8B" w:rsidRDefault="008777B7" w:rsidP="001F0F95">
      <w:pPr>
        <w:tabs>
          <w:tab w:val="center" w:pos="4153"/>
        </w:tabs>
        <w:jc w:val="center"/>
        <w:rPr>
          <w:rFonts w:ascii="Calibri" w:eastAsia="Gulim" w:hAnsi="Calibri" w:cs="B Mitra"/>
          <w:sz w:val="28"/>
          <w:szCs w:val="28"/>
          <w:rtl/>
          <w:lang w:bidi="fa-IR"/>
        </w:rPr>
      </w:pPr>
    </w:p>
    <w:p w14:paraId="4A7A5F16" w14:textId="77777777" w:rsidR="00FC5A6C" w:rsidRPr="009B3B8B" w:rsidRDefault="00FC5A6C" w:rsidP="001F0F95">
      <w:pPr>
        <w:tabs>
          <w:tab w:val="center" w:pos="4153"/>
        </w:tabs>
        <w:jc w:val="center"/>
        <w:rPr>
          <w:rFonts w:ascii="Calibri" w:eastAsia="Gulim" w:hAnsi="Calibri" w:cs="B Mitra"/>
          <w:sz w:val="28"/>
          <w:szCs w:val="28"/>
          <w:rtl/>
          <w:lang w:bidi="fa-IR"/>
        </w:rPr>
      </w:pPr>
    </w:p>
    <w:p w14:paraId="4A7A5F17" w14:textId="7FF0229B" w:rsidR="008777B7" w:rsidRPr="009B3B8B" w:rsidRDefault="004D72AA" w:rsidP="004D72AA">
      <w:pPr>
        <w:pStyle w:val="Heading6"/>
        <w:tabs>
          <w:tab w:val="center" w:pos="4393"/>
          <w:tab w:val="right" w:pos="8787"/>
        </w:tabs>
        <w:rPr>
          <w:rFonts w:ascii="Calibri" w:hAnsi="Calibri" w:cs="B Mitra"/>
          <w:sz w:val="28"/>
          <w:szCs w:val="28"/>
          <w:rtl/>
        </w:rPr>
      </w:pPr>
      <w:r>
        <w:rPr>
          <w:rFonts w:ascii="Calibri" w:hAnsi="Calibri" w:cs="B Mitra" w:hint="cs"/>
          <w:sz w:val="28"/>
          <w:szCs w:val="28"/>
          <w:rtl/>
        </w:rPr>
        <w:t>فروردین</w:t>
      </w:r>
      <w:r w:rsidR="00674055" w:rsidRPr="009B3B8B">
        <w:rPr>
          <w:rFonts w:ascii="Calibri" w:hAnsi="Calibri" w:cs="B Mitra" w:hint="cs"/>
          <w:sz w:val="28"/>
          <w:szCs w:val="28"/>
          <w:rtl/>
        </w:rPr>
        <w:t xml:space="preserve"> </w:t>
      </w:r>
      <w:r>
        <w:rPr>
          <w:rFonts w:ascii="Calibri" w:hAnsi="Calibri" w:cs="B Mitra" w:hint="cs"/>
          <w:sz w:val="28"/>
          <w:szCs w:val="28"/>
          <w:rtl/>
        </w:rPr>
        <w:t>1398</w:t>
      </w:r>
    </w:p>
    <w:p w14:paraId="4A7A5F18" w14:textId="77777777" w:rsidR="008777B7" w:rsidRPr="009B3B8B" w:rsidRDefault="008777B7" w:rsidP="001323EF">
      <w:pPr>
        <w:jc w:val="center"/>
        <w:rPr>
          <w:rFonts w:ascii="Calibri" w:hAnsi="Calibri" w:cs="B Mitra"/>
          <w:sz w:val="28"/>
          <w:szCs w:val="28"/>
          <w:lang w:val="ru-RU" w:bidi="fa-IR"/>
        </w:rPr>
      </w:pPr>
    </w:p>
    <w:p w14:paraId="4A7A5F19" w14:textId="77777777" w:rsidR="00503013" w:rsidRPr="009B3B8B" w:rsidRDefault="00503013" w:rsidP="001323EF">
      <w:pPr>
        <w:jc w:val="center"/>
        <w:rPr>
          <w:rFonts w:ascii="Calibri" w:hAnsi="Calibri" w:cs="B Mitra"/>
          <w:sz w:val="28"/>
          <w:szCs w:val="28"/>
          <w:lang w:bidi="fa-IR"/>
        </w:rPr>
      </w:pPr>
    </w:p>
    <w:p w14:paraId="4A7A5F1A" w14:textId="77777777" w:rsidR="003544A3" w:rsidRPr="009B3B8B" w:rsidRDefault="003544A3" w:rsidP="001323EF">
      <w:pPr>
        <w:jc w:val="center"/>
        <w:rPr>
          <w:rFonts w:ascii="Calibri" w:hAnsi="Calibri" w:cs="B Mitra"/>
          <w:sz w:val="28"/>
          <w:szCs w:val="28"/>
          <w:rtl/>
          <w:lang w:bidi="fa-IR"/>
        </w:rPr>
      </w:pPr>
    </w:p>
    <w:p w14:paraId="4A7A5F1B" w14:textId="05BA5AF5" w:rsidR="008777B7" w:rsidRPr="009B3B8B" w:rsidRDefault="008777B7" w:rsidP="001671EA">
      <w:pPr>
        <w:pStyle w:val="Heading6"/>
        <w:tabs>
          <w:tab w:val="right" w:pos="3825"/>
        </w:tabs>
        <w:rPr>
          <w:rFonts w:ascii="Calibri" w:hAnsi="Calibri" w:cs="B Mitra"/>
          <w:rtl/>
        </w:rPr>
      </w:pPr>
      <w:r w:rsidRPr="009B3B8B">
        <w:rPr>
          <w:rFonts w:ascii="Calibri" w:hAnsi="Calibri" w:cs="B Mitra" w:hint="cs"/>
          <w:sz w:val="28"/>
          <w:szCs w:val="28"/>
          <w:rtl/>
        </w:rPr>
        <w:t xml:space="preserve">تجديد نظر : </w:t>
      </w:r>
      <w:r w:rsidR="001671EA" w:rsidRPr="009B3B8B">
        <w:rPr>
          <w:rFonts w:ascii="Calibri" w:hAnsi="Calibri" w:cs="B Mitra" w:hint="cs"/>
          <w:sz w:val="28"/>
          <w:szCs w:val="28"/>
          <w:rtl/>
        </w:rPr>
        <w:t>0</w:t>
      </w:r>
    </w:p>
    <w:p w14:paraId="4A7A5F1C" w14:textId="69DAC861" w:rsidR="00272249" w:rsidRPr="009B3B8B" w:rsidRDefault="00272249">
      <w:pPr>
        <w:bidi w:val="0"/>
        <w:rPr>
          <w:rFonts w:ascii="Calibri" w:eastAsia="Gulim" w:hAnsi="Calibri" w:cs="B Mitra"/>
          <w:sz w:val="28"/>
          <w:szCs w:val="28"/>
          <w:rtl/>
          <w:lang w:bidi="fa-IR"/>
        </w:rPr>
      </w:pPr>
      <w:r w:rsidRPr="009B3B8B">
        <w:rPr>
          <w:rFonts w:ascii="Calibri" w:eastAsia="Gulim" w:hAnsi="Calibri" w:cs="B Mitra"/>
          <w:sz w:val="28"/>
          <w:szCs w:val="28"/>
          <w:rtl/>
          <w:lang w:bidi="fa-IR"/>
        </w:rPr>
        <w:br w:type="page"/>
      </w:r>
    </w:p>
    <w:p w14:paraId="4A7A5F22" w14:textId="0276E00D" w:rsidR="00FF1BBD" w:rsidRPr="009B3B8B" w:rsidRDefault="00FF1BBD" w:rsidP="0054050A">
      <w:pPr>
        <w:tabs>
          <w:tab w:val="center" w:pos="4153"/>
          <w:tab w:val="center" w:pos="4252"/>
          <w:tab w:val="left" w:pos="7289"/>
        </w:tabs>
        <w:spacing w:before="120" w:after="120"/>
        <w:jc w:val="center"/>
        <w:rPr>
          <w:rFonts w:ascii="Calibri" w:eastAsia="Gulim" w:hAnsi="Calibri" w:cs="B Mitra"/>
          <w:b/>
          <w:bCs/>
          <w:sz w:val="28"/>
          <w:szCs w:val="28"/>
          <w:rtl/>
          <w:lang w:bidi="fa-IR"/>
        </w:rPr>
      </w:pPr>
      <w:r w:rsidRPr="009B3B8B">
        <w:rPr>
          <w:rFonts w:ascii="Calibri" w:eastAsia="Gulim" w:hAnsi="Calibri" w:cs="B Mitra" w:hint="cs"/>
          <w:b/>
          <w:bCs/>
          <w:sz w:val="28"/>
          <w:szCs w:val="28"/>
          <w:rtl/>
          <w:lang w:bidi="fa-IR"/>
        </w:rPr>
        <w:lastRenderedPageBreak/>
        <w:t xml:space="preserve">جدول </w:t>
      </w:r>
      <w:r w:rsidR="003E4B0A" w:rsidRPr="009B3B8B">
        <w:rPr>
          <w:rFonts w:ascii="Calibri" w:eastAsia="Gulim" w:hAnsi="Calibri" w:cs="B Mitra" w:hint="cs"/>
          <w:b/>
          <w:bCs/>
          <w:sz w:val="28"/>
          <w:szCs w:val="28"/>
          <w:rtl/>
          <w:lang w:bidi="fa-IR"/>
        </w:rPr>
        <w:t>تدوين، بازنگري و تاييد</w:t>
      </w:r>
    </w:p>
    <w:tbl>
      <w:tblPr>
        <w:bidiVisual/>
        <w:tblW w:w="4943" w:type="pct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3"/>
        <w:gridCol w:w="1397"/>
        <w:gridCol w:w="2409"/>
        <w:gridCol w:w="1276"/>
        <w:gridCol w:w="1700"/>
        <w:gridCol w:w="1526"/>
      </w:tblGrid>
      <w:tr w:rsidR="00D413CB" w:rsidRPr="009B3B8B" w14:paraId="4A7A5F28" w14:textId="764F6E21" w:rsidTr="001740ED">
        <w:trPr>
          <w:trHeight w:val="521"/>
        </w:trPr>
        <w:tc>
          <w:tcPr>
            <w:tcW w:w="475" w:type="pct"/>
            <w:tcBorders>
              <w:top w:val="nil"/>
              <w:left w:val="nil"/>
            </w:tcBorders>
          </w:tcPr>
          <w:p w14:paraId="4A7A5F23" w14:textId="77777777" w:rsidR="00D413CB" w:rsidRPr="009B3B8B" w:rsidRDefault="00D413CB" w:rsidP="0042651E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60" w:type="pct"/>
            <w:vAlign w:val="center"/>
          </w:tcPr>
          <w:p w14:paraId="4A7A5F24" w14:textId="77777777" w:rsidR="00D413CB" w:rsidRPr="009B3B8B" w:rsidRDefault="00D413CB" w:rsidP="00437C49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9B3B8B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نام و نام</w:t>
            </w:r>
            <w:r w:rsidRPr="009B3B8B">
              <w:rPr>
                <w:rFonts w:ascii="Calibri" w:eastAsia="Gulim" w:hAnsi="Calibri" w:cs="B Mitra" w:hint="cs"/>
                <w:b/>
                <w:bCs/>
                <w:sz w:val="24"/>
                <w:szCs w:val="24"/>
                <w:cs/>
                <w:lang w:bidi="fa-IR"/>
              </w:rPr>
              <w:t>‎</w:t>
            </w:r>
            <w:r w:rsidRPr="009B3B8B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خانوادگي</w:t>
            </w:r>
          </w:p>
        </w:tc>
        <w:tc>
          <w:tcPr>
            <w:tcW w:w="1312" w:type="pct"/>
            <w:vAlign w:val="center"/>
          </w:tcPr>
          <w:p w14:paraId="4A7A5F25" w14:textId="77777777" w:rsidR="00D413CB" w:rsidRPr="009B3B8B" w:rsidRDefault="00D413CB" w:rsidP="00437C49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9B3B8B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سمت</w:t>
            </w:r>
          </w:p>
        </w:tc>
        <w:tc>
          <w:tcPr>
            <w:tcW w:w="695" w:type="pct"/>
            <w:vAlign w:val="center"/>
          </w:tcPr>
          <w:p w14:paraId="4A7A5F26" w14:textId="77777777" w:rsidR="00D413CB" w:rsidRPr="009B3B8B" w:rsidRDefault="00D413CB" w:rsidP="00437C49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9B3B8B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تاريخ</w:t>
            </w:r>
          </w:p>
        </w:tc>
        <w:tc>
          <w:tcPr>
            <w:tcW w:w="926" w:type="pct"/>
            <w:vAlign w:val="center"/>
          </w:tcPr>
          <w:p w14:paraId="4A7A5F27" w14:textId="77777777" w:rsidR="00D413CB" w:rsidRPr="009B3B8B" w:rsidRDefault="00D413CB" w:rsidP="00437C49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9B3B8B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امضاء</w:t>
            </w:r>
          </w:p>
        </w:tc>
        <w:tc>
          <w:tcPr>
            <w:tcW w:w="831" w:type="pct"/>
            <w:vAlign w:val="center"/>
          </w:tcPr>
          <w:p w14:paraId="60D60411" w14:textId="62D3BA9B" w:rsidR="00CE06A7" w:rsidRPr="009B3B8B" w:rsidRDefault="00C56EA6" w:rsidP="00901BCD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16"/>
                <w:szCs w:val="16"/>
                <w:rtl/>
                <w:lang w:val="ru-RU" w:bidi="fa-IR"/>
              </w:rPr>
            </w:pPr>
            <w:r w:rsidRPr="009B3B8B">
              <w:rPr>
                <w:rFonts w:ascii="Calibri" w:eastAsia="Gulim" w:hAnsi="Calibri" w:cs="B Mitra" w:hint="cs"/>
                <w:b/>
                <w:bCs/>
                <w:sz w:val="16"/>
                <w:szCs w:val="16"/>
                <w:rtl/>
                <w:lang w:val="ru-RU" w:bidi="fa-IR"/>
              </w:rPr>
              <w:t>محل درج امضا</w:t>
            </w:r>
            <w:r w:rsidRPr="009B3B8B">
              <w:rPr>
                <w:rFonts w:ascii="Calibri" w:eastAsia="Gulim" w:hAnsi="Calibri" w:cs="B Mitra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="00D413CB" w:rsidRPr="009B3B8B">
              <w:rPr>
                <w:rFonts w:ascii="Calibri" w:eastAsia="Gulim" w:hAnsi="Calibri" w:cs="B Mitra" w:hint="cs"/>
                <w:b/>
                <w:bCs/>
                <w:sz w:val="16"/>
                <w:szCs w:val="16"/>
                <w:rtl/>
                <w:lang w:val="ru-RU" w:bidi="fa-IR"/>
              </w:rPr>
              <w:t xml:space="preserve"> بازنگر از واحد تاييد کننده</w:t>
            </w:r>
          </w:p>
          <w:p w14:paraId="6040E065" w14:textId="0D66F4C5" w:rsidR="00D413CB" w:rsidRPr="009B3B8B" w:rsidRDefault="00D413CB" w:rsidP="00901BCD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16"/>
                <w:szCs w:val="16"/>
                <w:rtl/>
                <w:lang w:val="ru-RU" w:bidi="fa-IR"/>
              </w:rPr>
            </w:pPr>
            <w:r w:rsidRPr="009B3B8B">
              <w:rPr>
                <w:rFonts w:ascii="Calibri" w:eastAsia="Gulim" w:hAnsi="Calibri" w:cs="B Mitra" w:hint="cs"/>
                <w:b/>
                <w:bCs/>
                <w:sz w:val="16"/>
                <w:szCs w:val="16"/>
                <w:rtl/>
                <w:lang w:val="ru-RU" w:bidi="fa-IR"/>
              </w:rPr>
              <w:t>(در صورت نياز)</w:t>
            </w:r>
          </w:p>
        </w:tc>
      </w:tr>
      <w:tr w:rsidR="00D413CB" w:rsidRPr="009B3B8B" w14:paraId="4AAE6FFB" w14:textId="33ED7F00" w:rsidTr="001740ED">
        <w:trPr>
          <w:trHeight w:val="1134"/>
        </w:trPr>
        <w:tc>
          <w:tcPr>
            <w:tcW w:w="475" w:type="pct"/>
            <w:vAlign w:val="center"/>
          </w:tcPr>
          <w:p w14:paraId="759A5E60" w14:textId="47AC76FD" w:rsidR="00D413CB" w:rsidRPr="00CE2032" w:rsidRDefault="00D413CB" w:rsidP="0099231C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CE2032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تدوين</w:t>
            </w:r>
          </w:p>
        </w:tc>
        <w:tc>
          <w:tcPr>
            <w:tcW w:w="760" w:type="pct"/>
            <w:vAlign w:val="center"/>
          </w:tcPr>
          <w:p w14:paraId="3E23796B" w14:textId="3AEE52F4" w:rsidR="00D413CB" w:rsidRPr="00CE2032" w:rsidRDefault="006B7897" w:rsidP="0099231C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Gulim" w:hAnsi="Calibri" w:cs="B Mitra" w:hint="cs"/>
                <w:sz w:val="24"/>
                <w:szCs w:val="24"/>
                <w:rtl/>
                <w:lang w:bidi="fa-IR"/>
              </w:rPr>
              <w:t>سجاد راستی</w:t>
            </w:r>
          </w:p>
        </w:tc>
        <w:tc>
          <w:tcPr>
            <w:tcW w:w="1312" w:type="pct"/>
            <w:vAlign w:val="center"/>
          </w:tcPr>
          <w:p w14:paraId="71F5D0F7" w14:textId="7E7763AD" w:rsidR="00D413CB" w:rsidRPr="00CE2032" w:rsidRDefault="006B7897" w:rsidP="001D4EE3">
            <w:pPr>
              <w:tabs>
                <w:tab w:val="center" w:pos="4153"/>
              </w:tabs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Gulim" w:hAnsi="Calibri" w:cs="B Mitra" w:hint="cs"/>
                <w:sz w:val="24"/>
                <w:szCs w:val="24"/>
                <w:rtl/>
                <w:lang w:bidi="fa-IR"/>
              </w:rPr>
              <w:t>کارشناس مدارک فنی و تولیدی</w:t>
            </w:r>
          </w:p>
        </w:tc>
        <w:tc>
          <w:tcPr>
            <w:tcW w:w="695" w:type="pct"/>
            <w:vAlign w:val="center"/>
          </w:tcPr>
          <w:p w14:paraId="7E5E7E6D" w14:textId="77777777" w:rsidR="00D413CB" w:rsidRPr="00CE2032" w:rsidRDefault="00D413CB" w:rsidP="00C34794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26" w:type="pct"/>
            <w:vAlign w:val="center"/>
          </w:tcPr>
          <w:p w14:paraId="0A250E9E" w14:textId="77777777" w:rsidR="00D413CB" w:rsidRPr="00CE2032" w:rsidRDefault="00D413CB" w:rsidP="00550ED5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31" w:type="pct"/>
            <w:vAlign w:val="center"/>
          </w:tcPr>
          <w:p w14:paraId="392DE397" w14:textId="77777777" w:rsidR="00D413CB" w:rsidRPr="009B3B8B" w:rsidRDefault="00D413CB" w:rsidP="00AE2CD3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6B7897" w:rsidRPr="009B3B8B" w14:paraId="724B8D33" w14:textId="77777777" w:rsidTr="001740ED">
        <w:trPr>
          <w:trHeight w:val="1134"/>
        </w:trPr>
        <w:tc>
          <w:tcPr>
            <w:tcW w:w="475" w:type="pct"/>
            <w:vAlign w:val="center"/>
          </w:tcPr>
          <w:p w14:paraId="1DC19324" w14:textId="5774DB42" w:rsidR="006B7897" w:rsidRPr="00CE2032" w:rsidRDefault="006B7897" w:rsidP="0099231C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بازنگری</w:t>
            </w:r>
          </w:p>
        </w:tc>
        <w:tc>
          <w:tcPr>
            <w:tcW w:w="760" w:type="pct"/>
            <w:vAlign w:val="center"/>
          </w:tcPr>
          <w:p w14:paraId="26368E3E" w14:textId="26BB0D4F" w:rsidR="006B7897" w:rsidRDefault="006B7897" w:rsidP="0099231C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Gulim" w:hAnsi="Calibri" w:cs="B Mitra" w:hint="cs"/>
                <w:sz w:val="24"/>
                <w:szCs w:val="24"/>
                <w:rtl/>
                <w:lang w:bidi="fa-IR"/>
              </w:rPr>
              <w:t>سیاوش اسدی</w:t>
            </w:r>
          </w:p>
        </w:tc>
        <w:tc>
          <w:tcPr>
            <w:tcW w:w="1312" w:type="pct"/>
            <w:vAlign w:val="center"/>
          </w:tcPr>
          <w:p w14:paraId="15FBA2EA" w14:textId="4E17CE30" w:rsidR="006B7897" w:rsidRDefault="006B7897" w:rsidP="001D4EE3">
            <w:pPr>
              <w:tabs>
                <w:tab w:val="center" w:pos="4153"/>
              </w:tabs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Gulim" w:hAnsi="Calibri" w:cs="B Mitra" w:hint="cs"/>
                <w:sz w:val="24"/>
                <w:szCs w:val="24"/>
                <w:rtl/>
                <w:lang w:bidi="fa-IR"/>
              </w:rPr>
              <w:t>رییس گروه مدارک فنی و تولیدی</w:t>
            </w:r>
          </w:p>
        </w:tc>
        <w:tc>
          <w:tcPr>
            <w:tcW w:w="695" w:type="pct"/>
            <w:vAlign w:val="center"/>
          </w:tcPr>
          <w:p w14:paraId="71A59BEF" w14:textId="77777777" w:rsidR="006B7897" w:rsidRPr="00CE2032" w:rsidRDefault="006B7897" w:rsidP="00C34794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26" w:type="pct"/>
            <w:vAlign w:val="center"/>
          </w:tcPr>
          <w:p w14:paraId="795C111D" w14:textId="77777777" w:rsidR="006B7897" w:rsidRPr="00CE2032" w:rsidRDefault="006B7897" w:rsidP="00550ED5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31" w:type="pct"/>
            <w:vAlign w:val="center"/>
          </w:tcPr>
          <w:p w14:paraId="5C0977F3" w14:textId="77777777" w:rsidR="006B7897" w:rsidRPr="009B3B8B" w:rsidRDefault="006B7897" w:rsidP="00AE2CD3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D413CB" w:rsidRPr="009B3B8B" w14:paraId="4A7A5F3A" w14:textId="035A8F79" w:rsidTr="001740ED">
        <w:trPr>
          <w:trHeight w:val="1134"/>
        </w:trPr>
        <w:tc>
          <w:tcPr>
            <w:tcW w:w="475" w:type="pct"/>
            <w:vAlign w:val="center"/>
          </w:tcPr>
          <w:p w14:paraId="4A7A5F35" w14:textId="77777777" w:rsidR="00D413CB" w:rsidRPr="00CE2032" w:rsidDel="004C3238" w:rsidRDefault="00D413CB" w:rsidP="0099231C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CE2032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تاييد</w:t>
            </w:r>
          </w:p>
        </w:tc>
        <w:tc>
          <w:tcPr>
            <w:tcW w:w="760" w:type="pct"/>
            <w:vAlign w:val="center"/>
          </w:tcPr>
          <w:p w14:paraId="4A7A5F36" w14:textId="77777777" w:rsidR="00D413CB" w:rsidRPr="00CE2032" w:rsidRDefault="00D413CB" w:rsidP="0099231C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  <w:r w:rsidRPr="00CE2032">
              <w:rPr>
                <w:rFonts w:ascii="Calibri" w:eastAsia="Gulim" w:hAnsi="Calibri" w:cs="B Mitra" w:hint="cs"/>
                <w:sz w:val="24"/>
                <w:szCs w:val="24"/>
                <w:rtl/>
                <w:lang w:bidi="fa-IR"/>
              </w:rPr>
              <w:t>مهدي حجتي</w:t>
            </w:r>
          </w:p>
        </w:tc>
        <w:tc>
          <w:tcPr>
            <w:tcW w:w="1312" w:type="pct"/>
            <w:vAlign w:val="center"/>
          </w:tcPr>
          <w:p w14:paraId="4A7A5F37" w14:textId="516363E2" w:rsidR="00D413CB" w:rsidRPr="00CE2032" w:rsidDel="00277288" w:rsidRDefault="001671EA" w:rsidP="001D4EE3">
            <w:pPr>
              <w:tabs>
                <w:tab w:val="center" w:pos="4153"/>
              </w:tabs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  <w:r w:rsidRPr="00CE2032">
              <w:rPr>
                <w:rFonts w:ascii="Calibri" w:eastAsia="Gulim" w:hAnsi="Calibri" w:cs="B Mitra" w:hint="cs"/>
                <w:sz w:val="24"/>
                <w:szCs w:val="24"/>
                <w:rtl/>
                <w:lang w:bidi="fa-IR"/>
              </w:rPr>
              <w:t>مدير</w:t>
            </w:r>
            <w:r w:rsidR="00D413CB" w:rsidRPr="00CE2032">
              <w:rPr>
                <w:rFonts w:ascii="Calibri" w:eastAsia="Gulim" w:hAnsi="Calibri" w:cs="B Mitra" w:hint="cs"/>
                <w:sz w:val="24"/>
                <w:szCs w:val="24"/>
                <w:rtl/>
                <w:lang w:bidi="fa-IR"/>
              </w:rPr>
              <w:t xml:space="preserve"> برنامه</w:t>
            </w:r>
            <w:r w:rsidR="00D413CB" w:rsidRPr="00CE2032">
              <w:rPr>
                <w:rFonts w:ascii="Times New Roman" w:eastAsia="Gulim" w:hAnsi="Times New Roman" w:cs="Times New Roman" w:hint="cs"/>
                <w:sz w:val="24"/>
                <w:szCs w:val="24"/>
                <w:rtl/>
                <w:lang w:bidi="fa-IR"/>
              </w:rPr>
              <w:t>​</w:t>
            </w:r>
            <w:r w:rsidR="00D413CB" w:rsidRPr="00CE2032">
              <w:rPr>
                <w:rFonts w:ascii="Calibri" w:eastAsia="Gulim" w:hAnsi="Calibri" w:cs="B Mitra" w:hint="cs"/>
                <w:sz w:val="24"/>
                <w:szCs w:val="24"/>
                <w:rtl/>
                <w:lang w:bidi="fa-IR"/>
              </w:rPr>
              <w:t>ريزي و مدارک فني</w:t>
            </w:r>
          </w:p>
        </w:tc>
        <w:tc>
          <w:tcPr>
            <w:tcW w:w="695" w:type="pct"/>
            <w:vAlign w:val="center"/>
          </w:tcPr>
          <w:p w14:paraId="4A7A5F38" w14:textId="77777777" w:rsidR="00D413CB" w:rsidRPr="00CE2032" w:rsidRDefault="00D413CB" w:rsidP="00C34794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26" w:type="pct"/>
            <w:vAlign w:val="center"/>
          </w:tcPr>
          <w:p w14:paraId="4A7A5F39" w14:textId="77777777" w:rsidR="00D413CB" w:rsidRPr="00CE2032" w:rsidRDefault="00D413CB" w:rsidP="00550ED5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31" w:type="pct"/>
            <w:vAlign w:val="center"/>
          </w:tcPr>
          <w:p w14:paraId="443EB7E0" w14:textId="77777777" w:rsidR="00D413CB" w:rsidRPr="009B3B8B" w:rsidRDefault="00D413CB" w:rsidP="00AE2CD3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D413CB" w:rsidRPr="009B3B8B" w14:paraId="4A7A5F40" w14:textId="3520D894" w:rsidTr="001740ED">
        <w:trPr>
          <w:trHeight w:val="1134"/>
        </w:trPr>
        <w:tc>
          <w:tcPr>
            <w:tcW w:w="475" w:type="pct"/>
            <w:vAlign w:val="center"/>
          </w:tcPr>
          <w:p w14:paraId="4A7A5F3B" w14:textId="77777777" w:rsidR="00D413CB" w:rsidRPr="00CE2032" w:rsidRDefault="00D413CB" w:rsidP="0099231C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CE2032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تاييد</w:t>
            </w:r>
          </w:p>
        </w:tc>
        <w:tc>
          <w:tcPr>
            <w:tcW w:w="760" w:type="pct"/>
            <w:vAlign w:val="center"/>
          </w:tcPr>
          <w:p w14:paraId="4A7A5F3C" w14:textId="77777777" w:rsidR="00D413CB" w:rsidRPr="00185357" w:rsidRDefault="00D413CB" w:rsidP="0099231C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  <w:r w:rsidRPr="00185357">
              <w:rPr>
                <w:rFonts w:ascii="Calibri" w:eastAsia="Gulim" w:hAnsi="Calibri" w:cs="B Mitra" w:hint="cs"/>
                <w:sz w:val="24"/>
                <w:szCs w:val="24"/>
                <w:rtl/>
                <w:lang w:bidi="fa-IR"/>
              </w:rPr>
              <w:t>كاظم خضري</w:t>
            </w:r>
          </w:p>
        </w:tc>
        <w:tc>
          <w:tcPr>
            <w:tcW w:w="1312" w:type="pct"/>
            <w:vAlign w:val="center"/>
          </w:tcPr>
          <w:p w14:paraId="4A7A5F3D" w14:textId="77777777" w:rsidR="00D413CB" w:rsidRPr="00185357" w:rsidRDefault="00D413CB" w:rsidP="001D4EE3">
            <w:pPr>
              <w:tabs>
                <w:tab w:val="center" w:pos="4153"/>
              </w:tabs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  <w:r w:rsidRPr="00185357">
              <w:rPr>
                <w:rFonts w:ascii="Calibri" w:eastAsia="Gulim" w:hAnsi="Calibri" w:cs="B Mitra" w:hint="cs"/>
                <w:sz w:val="24"/>
                <w:szCs w:val="24"/>
                <w:rtl/>
                <w:lang w:bidi="fa-IR"/>
              </w:rPr>
              <w:t>مدير سيستم مديريت و نظارت</w:t>
            </w:r>
          </w:p>
        </w:tc>
        <w:tc>
          <w:tcPr>
            <w:tcW w:w="695" w:type="pct"/>
            <w:vAlign w:val="center"/>
          </w:tcPr>
          <w:p w14:paraId="4A7A5F3E" w14:textId="77777777" w:rsidR="00D413CB" w:rsidRPr="00CE2032" w:rsidRDefault="00D413CB" w:rsidP="00C34794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26" w:type="pct"/>
            <w:vAlign w:val="center"/>
          </w:tcPr>
          <w:p w14:paraId="4A7A5F3F" w14:textId="77777777" w:rsidR="00D413CB" w:rsidRPr="00CE2032" w:rsidRDefault="00D413CB" w:rsidP="00550ED5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31" w:type="pct"/>
            <w:vAlign w:val="center"/>
          </w:tcPr>
          <w:p w14:paraId="48217530" w14:textId="77777777" w:rsidR="00D413CB" w:rsidRPr="009B3B8B" w:rsidRDefault="00D413CB" w:rsidP="00AE2CD3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D413CB" w:rsidRPr="009B3B8B" w14:paraId="4A7A5F46" w14:textId="4699A0F5" w:rsidTr="001740ED">
        <w:trPr>
          <w:trHeight w:val="1134"/>
        </w:trPr>
        <w:tc>
          <w:tcPr>
            <w:tcW w:w="475" w:type="pct"/>
            <w:vAlign w:val="center"/>
          </w:tcPr>
          <w:p w14:paraId="4A7A5F41" w14:textId="77777777" w:rsidR="00D413CB" w:rsidRPr="00CE2032" w:rsidRDefault="00D413CB" w:rsidP="0099231C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CE2032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تاييد</w:t>
            </w:r>
          </w:p>
        </w:tc>
        <w:tc>
          <w:tcPr>
            <w:tcW w:w="760" w:type="pct"/>
            <w:vAlign w:val="center"/>
          </w:tcPr>
          <w:p w14:paraId="4A7A5F42" w14:textId="77777777" w:rsidR="00D413CB" w:rsidRPr="00185357" w:rsidRDefault="00D413CB" w:rsidP="0099231C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  <w:r w:rsidRPr="00185357">
              <w:rPr>
                <w:rFonts w:ascii="Calibri" w:eastAsia="Gulim" w:hAnsi="Calibri" w:cs="B Mitra" w:hint="cs"/>
                <w:sz w:val="24"/>
                <w:szCs w:val="24"/>
                <w:rtl/>
                <w:lang w:bidi="fa-IR"/>
              </w:rPr>
              <w:t>ابراهيم ديلمي</w:t>
            </w:r>
          </w:p>
        </w:tc>
        <w:tc>
          <w:tcPr>
            <w:tcW w:w="1312" w:type="pct"/>
            <w:vAlign w:val="center"/>
          </w:tcPr>
          <w:p w14:paraId="4A7A5F43" w14:textId="77777777" w:rsidR="00D413CB" w:rsidRPr="00185357" w:rsidRDefault="00D413CB" w:rsidP="001D4EE3">
            <w:pPr>
              <w:tabs>
                <w:tab w:val="center" w:pos="4153"/>
              </w:tabs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  <w:r w:rsidRPr="00185357">
              <w:rPr>
                <w:rFonts w:ascii="Calibri" w:eastAsia="Gulim" w:hAnsi="Calibri" w:cs="B Mitra" w:hint="cs"/>
                <w:sz w:val="24"/>
                <w:szCs w:val="24"/>
                <w:rtl/>
                <w:lang w:bidi="fa-IR"/>
              </w:rPr>
              <w:t>معاون فني و مهندسي</w:t>
            </w:r>
          </w:p>
        </w:tc>
        <w:tc>
          <w:tcPr>
            <w:tcW w:w="695" w:type="pct"/>
            <w:vAlign w:val="center"/>
          </w:tcPr>
          <w:p w14:paraId="4A7A5F44" w14:textId="77777777" w:rsidR="00D413CB" w:rsidRPr="00CE2032" w:rsidRDefault="00D413CB" w:rsidP="00C34794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26" w:type="pct"/>
            <w:vAlign w:val="center"/>
          </w:tcPr>
          <w:p w14:paraId="4A7A5F45" w14:textId="77777777" w:rsidR="00D413CB" w:rsidRPr="00CE2032" w:rsidRDefault="00D413CB" w:rsidP="00550ED5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31" w:type="pct"/>
            <w:vAlign w:val="center"/>
          </w:tcPr>
          <w:p w14:paraId="0EC0ADC6" w14:textId="77777777" w:rsidR="00D413CB" w:rsidRPr="009B3B8B" w:rsidRDefault="00D413CB" w:rsidP="00AE2CD3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DA1B97" w:rsidRPr="009B3B8B" w14:paraId="2E607771" w14:textId="77777777" w:rsidTr="001740ED">
        <w:trPr>
          <w:trHeight w:val="1134"/>
        </w:trPr>
        <w:tc>
          <w:tcPr>
            <w:tcW w:w="475" w:type="pct"/>
            <w:vAlign w:val="center"/>
          </w:tcPr>
          <w:p w14:paraId="26883C37" w14:textId="47BF9C3D" w:rsidR="00DA1B97" w:rsidRPr="00CE2032" w:rsidRDefault="00DA1B97" w:rsidP="0099231C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CE2032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تاييد</w:t>
            </w:r>
          </w:p>
        </w:tc>
        <w:tc>
          <w:tcPr>
            <w:tcW w:w="760" w:type="pct"/>
            <w:vAlign w:val="center"/>
          </w:tcPr>
          <w:p w14:paraId="537AC6F9" w14:textId="02DEDA6A" w:rsidR="00DA1B97" w:rsidRPr="00185357" w:rsidRDefault="006B7897" w:rsidP="0099231C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  <w:r w:rsidRPr="00185357">
              <w:rPr>
                <w:rFonts w:ascii="Calibri" w:eastAsia="Gulim" w:hAnsi="Calibri" w:cs="B Mitra" w:hint="cs"/>
                <w:sz w:val="24"/>
                <w:szCs w:val="24"/>
                <w:rtl/>
                <w:lang w:bidi="fa-IR"/>
              </w:rPr>
              <w:t>بهنام فرضی</w:t>
            </w:r>
          </w:p>
        </w:tc>
        <w:tc>
          <w:tcPr>
            <w:tcW w:w="1312" w:type="pct"/>
            <w:vAlign w:val="center"/>
          </w:tcPr>
          <w:p w14:paraId="283012C1" w14:textId="20A976B4" w:rsidR="00DA1B97" w:rsidRPr="00185357" w:rsidRDefault="006B7897" w:rsidP="001D4EE3">
            <w:pPr>
              <w:tabs>
                <w:tab w:val="center" w:pos="4153"/>
              </w:tabs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  <w:r w:rsidRPr="00185357">
              <w:rPr>
                <w:rFonts w:ascii="Calibri" w:eastAsia="Gulim" w:hAnsi="Calibri" w:cs="B Mitra" w:hint="cs"/>
                <w:sz w:val="24"/>
                <w:szCs w:val="24"/>
                <w:rtl/>
                <w:lang w:bidi="fa-IR"/>
              </w:rPr>
              <w:t>معاون تولید</w:t>
            </w:r>
          </w:p>
        </w:tc>
        <w:tc>
          <w:tcPr>
            <w:tcW w:w="695" w:type="pct"/>
            <w:vAlign w:val="center"/>
          </w:tcPr>
          <w:p w14:paraId="574C36DA" w14:textId="77777777" w:rsidR="00DA1B97" w:rsidRPr="00CE2032" w:rsidRDefault="00DA1B97" w:rsidP="00C34794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26" w:type="pct"/>
            <w:vAlign w:val="center"/>
          </w:tcPr>
          <w:p w14:paraId="21E120A4" w14:textId="77777777" w:rsidR="00DA1B97" w:rsidRPr="00CE2032" w:rsidRDefault="00DA1B97" w:rsidP="00550ED5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31" w:type="pct"/>
            <w:vAlign w:val="center"/>
          </w:tcPr>
          <w:p w14:paraId="54ADE614" w14:textId="77777777" w:rsidR="00DA1B97" w:rsidRPr="009B3B8B" w:rsidRDefault="00DA1B97" w:rsidP="00AE2CD3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DA1B97" w:rsidRPr="009B3B8B" w14:paraId="0E309766" w14:textId="77777777" w:rsidTr="001740ED">
        <w:trPr>
          <w:trHeight w:val="1134"/>
        </w:trPr>
        <w:tc>
          <w:tcPr>
            <w:tcW w:w="475" w:type="pct"/>
            <w:vAlign w:val="center"/>
          </w:tcPr>
          <w:p w14:paraId="5EFDD47F" w14:textId="792CD5E1" w:rsidR="00DA1B97" w:rsidRPr="00CE2032" w:rsidRDefault="00DA1B97" w:rsidP="0099231C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CE2032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تاييد</w:t>
            </w:r>
          </w:p>
        </w:tc>
        <w:tc>
          <w:tcPr>
            <w:tcW w:w="760" w:type="pct"/>
            <w:vAlign w:val="center"/>
          </w:tcPr>
          <w:p w14:paraId="4ACE0140" w14:textId="2800502D" w:rsidR="00DA1B97" w:rsidRPr="00185357" w:rsidRDefault="006B7897" w:rsidP="0099231C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  <w:r w:rsidRPr="00185357">
              <w:rPr>
                <w:rFonts w:ascii="Calibri" w:eastAsia="Gulim" w:hAnsi="Calibri" w:cs="B Mitra" w:hint="cs"/>
                <w:sz w:val="24"/>
                <w:szCs w:val="24"/>
                <w:rtl/>
                <w:lang w:bidi="fa-IR"/>
              </w:rPr>
              <w:t>محسن موذن جهرمی</w:t>
            </w:r>
          </w:p>
        </w:tc>
        <w:tc>
          <w:tcPr>
            <w:tcW w:w="1312" w:type="pct"/>
            <w:vAlign w:val="center"/>
          </w:tcPr>
          <w:p w14:paraId="5C12CA6B" w14:textId="28961EB6" w:rsidR="00DA1B97" w:rsidRPr="00185357" w:rsidRDefault="006B7897" w:rsidP="001D4EE3">
            <w:pPr>
              <w:tabs>
                <w:tab w:val="center" w:pos="4153"/>
              </w:tabs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  <w:r w:rsidRPr="00185357">
              <w:rPr>
                <w:rFonts w:ascii="Calibri" w:eastAsia="Gulim" w:hAnsi="Calibri" w:cs="B Mitra" w:hint="cs"/>
                <w:sz w:val="24"/>
                <w:szCs w:val="24"/>
                <w:rtl/>
                <w:lang w:bidi="fa-IR"/>
              </w:rPr>
              <w:t>معاون ایمنی</w:t>
            </w:r>
          </w:p>
        </w:tc>
        <w:tc>
          <w:tcPr>
            <w:tcW w:w="695" w:type="pct"/>
            <w:vAlign w:val="center"/>
          </w:tcPr>
          <w:p w14:paraId="57EC405D" w14:textId="77777777" w:rsidR="00DA1B97" w:rsidRPr="00CE2032" w:rsidRDefault="00DA1B97" w:rsidP="00C34794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26" w:type="pct"/>
            <w:vAlign w:val="center"/>
          </w:tcPr>
          <w:p w14:paraId="1D6E134B" w14:textId="77777777" w:rsidR="00DA1B97" w:rsidRPr="00CE2032" w:rsidRDefault="00DA1B97" w:rsidP="00550ED5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31" w:type="pct"/>
            <w:vAlign w:val="center"/>
          </w:tcPr>
          <w:p w14:paraId="22E6E01E" w14:textId="77777777" w:rsidR="00DA1B97" w:rsidRPr="009B3B8B" w:rsidRDefault="00DA1B97" w:rsidP="00AE2CD3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6B7897" w:rsidRPr="009B3B8B" w14:paraId="442903AE" w14:textId="77777777" w:rsidTr="001740ED">
        <w:trPr>
          <w:trHeight w:val="1134"/>
        </w:trPr>
        <w:tc>
          <w:tcPr>
            <w:tcW w:w="475" w:type="pct"/>
            <w:vAlign w:val="center"/>
          </w:tcPr>
          <w:p w14:paraId="048CCF6F" w14:textId="1764FDFD" w:rsidR="006B7897" w:rsidRPr="00CE2032" w:rsidRDefault="006B7897" w:rsidP="0099231C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CE2032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تاييد</w:t>
            </w:r>
          </w:p>
        </w:tc>
        <w:tc>
          <w:tcPr>
            <w:tcW w:w="760" w:type="pct"/>
            <w:vAlign w:val="center"/>
          </w:tcPr>
          <w:p w14:paraId="28FE8E7F" w14:textId="30DA6A63" w:rsidR="006B7897" w:rsidRPr="00185357" w:rsidRDefault="006B7897" w:rsidP="0099231C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  <w:r w:rsidRPr="00185357">
              <w:rPr>
                <w:rFonts w:ascii="Calibri" w:eastAsia="Gulim" w:hAnsi="Calibri" w:cs="B Mitra" w:hint="cs"/>
                <w:sz w:val="24"/>
                <w:szCs w:val="24"/>
                <w:rtl/>
                <w:lang w:bidi="fa-IR"/>
              </w:rPr>
              <w:t>رضا بنازاده</w:t>
            </w:r>
          </w:p>
        </w:tc>
        <w:tc>
          <w:tcPr>
            <w:tcW w:w="1312" w:type="pct"/>
            <w:vAlign w:val="center"/>
          </w:tcPr>
          <w:p w14:paraId="48AD6851" w14:textId="50DAFD4E" w:rsidR="006B7897" w:rsidRPr="00185357" w:rsidRDefault="006B7897" w:rsidP="001D4EE3">
            <w:pPr>
              <w:tabs>
                <w:tab w:val="center" w:pos="4153"/>
              </w:tabs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  <w:r w:rsidRPr="00185357">
              <w:rPr>
                <w:rFonts w:ascii="Calibri" w:eastAsia="Gulim" w:hAnsi="Calibri" w:cs="B Mitra" w:hint="cs"/>
                <w:sz w:val="24"/>
                <w:szCs w:val="24"/>
                <w:rtl/>
                <w:lang w:bidi="fa-IR"/>
              </w:rPr>
              <w:t>معاون نگهداری و ت</w:t>
            </w:r>
            <w:r w:rsidR="00941196" w:rsidRPr="00185357">
              <w:rPr>
                <w:rFonts w:ascii="Calibri" w:eastAsia="Gulim" w:hAnsi="Calibri" w:cs="B Mitra" w:hint="cs"/>
                <w:sz w:val="24"/>
                <w:szCs w:val="24"/>
                <w:rtl/>
                <w:lang w:bidi="fa-IR"/>
              </w:rPr>
              <w:t>ع</w:t>
            </w:r>
            <w:r w:rsidRPr="00185357">
              <w:rPr>
                <w:rFonts w:ascii="Calibri" w:eastAsia="Gulim" w:hAnsi="Calibri" w:cs="B Mitra" w:hint="cs"/>
                <w:sz w:val="24"/>
                <w:szCs w:val="24"/>
                <w:rtl/>
                <w:lang w:bidi="fa-IR"/>
              </w:rPr>
              <w:t>میرات</w:t>
            </w:r>
          </w:p>
        </w:tc>
        <w:tc>
          <w:tcPr>
            <w:tcW w:w="695" w:type="pct"/>
            <w:vAlign w:val="center"/>
          </w:tcPr>
          <w:p w14:paraId="3F87BE86" w14:textId="77777777" w:rsidR="006B7897" w:rsidRPr="00CE2032" w:rsidRDefault="006B7897" w:rsidP="00C34794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26" w:type="pct"/>
            <w:vAlign w:val="center"/>
          </w:tcPr>
          <w:p w14:paraId="55A4DF03" w14:textId="77777777" w:rsidR="006B7897" w:rsidRPr="00CE2032" w:rsidRDefault="006B7897" w:rsidP="00550ED5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31" w:type="pct"/>
            <w:vAlign w:val="center"/>
          </w:tcPr>
          <w:p w14:paraId="310C691B" w14:textId="77777777" w:rsidR="006B7897" w:rsidRPr="009B3B8B" w:rsidRDefault="006B7897" w:rsidP="00AE2CD3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D413CB" w:rsidRPr="009B3B8B" w14:paraId="4A7A5F4C" w14:textId="10D74572" w:rsidTr="001740ED">
        <w:trPr>
          <w:trHeight w:val="1134"/>
        </w:trPr>
        <w:tc>
          <w:tcPr>
            <w:tcW w:w="475" w:type="pct"/>
            <w:vAlign w:val="center"/>
          </w:tcPr>
          <w:p w14:paraId="4A7A5F47" w14:textId="77777777" w:rsidR="00D413CB" w:rsidRPr="00CE2032" w:rsidRDefault="00D413CB" w:rsidP="0099231C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CE2032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تاييد</w:t>
            </w:r>
          </w:p>
        </w:tc>
        <w:tc>
          <w:tcPr>
            <w:tcW w:w="760" w:type="pct"/>
            <w:vAlign w:val="center"/>
          </w:tcPr>
          <w:p w14:paraId="4A7A5F48" w14:textId="77777777" w:rsidR="00D413CB" w:rsidRPr="00185357" w:rsidRDefault="00D413CB" w:rsidP="0099231C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  <w:r w:rsidRPr="00185357">
              <w:rPr>
                <w:rFonts w:ascii="Calibri" w:eastAsia="Gulim" w:hAnsi="Calibri" w:cs="B Mitra" w:hint="cs"/>
                <w:sz w:val="24"/>
                <w:szCs w:val="24"/>
                <w:rtl/>
                <w:lang w:bidi="fa-IR"/>
              </w:rPr>
              <w:t>محسن شيرازي</w:t>
            </w:r>
          </w:p>
        </w:tc>
        <w:tc>
          <w:tcPr>
            <w:tcW w:w="1312" w:type="pct"/>
            <w:vAlign w:val="center"/>
          </w:tcPr>
          <w:p w14:paraId="4A7A5F49" w14:textId="77777777" w:rsidR="00D413CB" w:rsidRPr="00185357" w:rsidRDefault="00D413CB" w:rsidP="001D4EE3">
            <w:pPr>
              <w:tabs>
                <w:tab w:val="center" w:pos="4153"/>
              </w:tabs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  <w:r w:rsidRPr="00185357">
              <w:rPr>
                <w:rFonts w:ascii="Calibri" w:eastAsia="Gulim" w:hAnsi="Calibri" w:cs="B Mitra" w:hint="cs"/>
                <w:sz w:val="24"/>
                <w:szCs w:val="24"/>
                <w:rtl/>
                <w:lang w:bidi="fa-IR"/>
              </w:rPr>
              <w:t>سرمهندس نيروگاه</w:t>
            </w:r>
          </w:p>
        </w:tc>
        <w:tc>
          <w:tcPr>
            <w:tcW w:w="695" w:type="pct"/>
            <w:vAlign w:val="center"/>
          </w:tcPr>
          <w:p w14:paraId="4A7A5F4A" w14:textId="77777777" w:rsidR="00D413CB" w:rsidRPr="00CE2032" w:rsidRDefault="00D413CB" w:rsidP="00C34794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26" w:type="pct"/>
            <w:vAlign w:val="center"/>
          </w:tcPr>
          <w:p w14:paraId="4A7A5F4B" w14:textId="77777777" w:rsidR="00D413CB" w:rsidRPr="00CE2032" w:rsidRDefault="00D413CB" w:rsidP="00550ED5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31" w:type="pct"/>
            <w:vAlign w:val="center"/>
          </w:tcPr>
          <w:p w14:paraId="2D8FE8F4" w14:textId="77777777" w:rsidR="00D413CB" w:rsidRPr="009B3B8B" w:rsidRDefault="00D413CB" w:rsidP="00AE2CD3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1740ED" w:rsidRPr="009B3B8B" w14:paraId="453B685B" w14:textId="77777777" w:rsidTr="001740ED">
        <w:trPr>
          <w:trHeight w:val="1134"/>
        </w:trPr>
        <w:tc>
          <w:tcPr>
            <w:tcW w:w="475" w:type="pct"/>
            <w:vAlign w:val="center"/>
          </w:tcPr>
          <w:p w14:paraId="05B9224C" w14:textId="131F3EFB" w:rsidR="001740ED" w:rsidRPr="001B6276" w:rsidRDefault="001740ED" w:rsidP="0099231C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highlight w:val="green"/>
                <w:rtl/>
                <w:lang w:bidi="fa-IR"/>
              </w:rPr>
            </w:pPr>
            <w:r w:rsidRPr="00185357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موافقت</w:t>
            </w:r>
          </w:p>
        </w:tc>
        <w:tc>
          <w:tcPr>
            <w:tcW w:w="760" w:type="pct"/>
            <w:vAlign w:val="center"/>
          </w:tcPr>
          <w:p w14:paraId="2A6576B5" w14:textId="4D1EC619" w:rsidR="001740ED" w:rsidRPr="00185357" w:rsidRDefault="001740ED" w:rsidP="0099231C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  <w:r w:rsidRPr="00185357">
              <w:rPr>
                <w:rFonts w:ascii="Calibri" w:eastAsia="Gulim" w:hAnsi="Calibri" w:cs="B Mitra" w:hint="cs"/>
                <w:sz w:val="24"/>
                <w:szCs w:val="24"/>
                <w:rtl/>
                <w:lang w:bidi="fa-IR"/>
              </w:rPr>
              <w:t>حسین درخشنده</w:t>
            </w:r>
          </w:p>
        </w:tc>
        <w:tc>
          <w:tcPr>
            <w:tcW w:w="1312" w:type="pct"/>
            <w:vAlign w:val="center"/>
          </w:tcPr>
          <w:p w14:paraId="1187C0F8" w14:textId="65B1A252" w:rsidR="001740ED" w:rsidRPr="00185357" w:rsidRDefault="001740ED" w:rsidP="001D4EE3">
            <w:pPr>
              <w:tabs>
                <w:tab w:val="center" w:pos="4153"/>
              </w:tabs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  <w:r w:rsidRPr="00185357">
              <w:rPr>
                <w:rFonts w:ascii="Calibri" w:eastAsia="Gulim" w:hAnsi="Calibri" w:cs="B Mitra" w:hint="cs"/>
                <w:sz w:val="24"/>
                <w:szCs w:val="24"/>
                <w:rtl/>
                <w:lang w:bidi="fa-IR"/>
              </w:rPr>
              <w:t>معاون فنی مهندسی شرکت تولید و توسعه</w:t>
            </w:r>
          </w:p>
        </w:tc>
        <w:tc>
          <w:tcPr>
            <w:tcW w:w="695" w:type="pct"/>
            <w:vAlign w:val="center"/>
          </w:tcPr>
          <w:p w14:paraId="20029AF3" w14:textId="77777777" w:rsidR="001740ED" w:rsidRPr="00CE2032" w:rsidRDefault="001740ED" w:rsidP="00C34794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26" w:type="pct"/>
            <w:vAlign w:val="center"/>
          </w:tcPr>
          <w:p w14:paraId="1EFF203D" w14:textId="77777777" w:rsidR="001740ED" w:rsidRPr="00CE2032" w:rsidRDefault="001740ED" w:rsidP="00550ED5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31" w:type="pct"/>
            <w:vAlign w:val="center"/>
          </w:tcPr>
          <w:p w14:paraId="3C849455" w14:textId="77777777" w:rsidR="001740ED" w:rsidRPr="009B3B8B" w:rsidRDefault="001740ED" w:rsidP="00AE2CD3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</w:tbl>
    <w:p w14:paraId="4A7A5F4D" w14:textId="77777777" w:rsidR="003E3263" w:rsidRDefault="003E3263" w:rsidP="00FF1BBD">
      <w:pPr>
        <w:tabs>
          <w:tab w:val="center" w:pos="4153"/>
        </w:tabs>
        <w:rPr>
          <w:rFonts w:ascii="Calibri" w:eastAsia="Gulim" w:hAnsi="Calibri" w:cs="B Mitra"/>
          <w:b/>
          <w:bCs/>
          <w:sz w:val="30"/>
          <w:szCs w:val="30"/>
          <w:rtl/>
          <w:lang w:bidi="fa-IR"/>
        </w:rPr>
      </w:pPr>
    </w:p>
    <w:p w14:paraId="39388C4A" w14:textId="77777777" w:rsidR="00C4229E" w:rsidRPr="009B3B8B" w:rsidRDefault="00C4229E" w:rsidP="00FF1BBD">
      <w:pPr>
        <w:tabs>
          <w:tab w:val="center" w:pos="4153"/>
        </w:tabs>
        <w:rPr>
          <w:rFonts w:ascii="Calibri" w:eastAsia="Gulim" w:hAnsi="Calibri" w:cs="B Mitra"/>
          <w:b/>
          <w:bCs/>
          <w:sz w:val="30"/>
          <w:szCs w:val="30"/>
          <w:rtl/>
          <w:lang w:bidi="fa-IR"/>
        </w:rPr>
      </w:pPr>
    </w:p>
    <w:p w14:paraId="4A7A5F4E" w14:textId="77777777" w:rsidR="00FF1BBD" w:rsidRPr="009B3B8B" w:rsidRDefault="00FF1BBD" w:rsidP="00A644F0">
      <w:pPr>
        <w:tabs>
          <w:tab w:val="center" w:pos="4153"/>
        </w:tabs>
        <w:spacing w:before="240" w:after="240"/>
        <w:jc w:val="center"/>
        <w:rPr>
          <w:rFonts w:ascii="Calibri" w:eastAsia="Gulim" w:hAnsi="Calibri" w:cs="B Mitra"/>
          <w:b/>
          <w:bCs/>
          <w:sz w:val="28"/>
          <w:szCs w:val="28"/>
          <w:rtl/>
          <w:lang w:bidi="fa-IR"/>
        </w:rPr>
      </w:pPr>
      <w:r w:rsidRPr="009B3B8B">
        <w:rPr>
          <w:rFonts w:ascii="Calibri" w:eastAsia="Gulim" w:hAnsi="Calibri" w:cs="B Mitra" w:hint="cs"/>
          <w:b/>
          <w:bCs/>
          <w:sz w:val="28"/>
          <w:szCs w:val="28"/>
          <w:rtl/>
          <w:lang w:bidi="fa-IR"/>
        </w:rPr>
        <w:lastRenderedPageBreak/>
        <w:t>جد‌و‌ل توزيع مدرك</w:t>
      </w:r>
    </w:p>
    <w:tbl>
      <w:tblPr>
        <w:bidiVisual/>
        <w:tblW w:w="4941" w:type="pct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738"/>
        <w:gridCol w:w="5178"/>
      </w:tblGrid>
      <w:tr w:rsidR="008D6728" w:rsidRPr="009B3B8B" w14:paraId="4A7A5F52" w14:textId="77777777" w:rsidTr="003F574B"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5F4F" w14:textId="77777777" w:rsidR="00757A14" w:rsidRPr="009B3B8B" w:rsidRDefault="00757A14" w:rsidP="00AA25D3">
            <w:pPr>
              <w:jc w:val="center"/>
              <w:rPr>
                <w:rFonts w:ascii="Calibri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9B3B8B">
              <w:rPr>
                <w:rFonts w:ascii="Calibri" w:hAnsi="Calibri" w:cs="B Mitra" w:hint="cs"/>
                <w:b/>
                <w:bCs/>
                <w:color w:val="000000"/>
                <w:sz w:val="24"/>
                <w:szCs w:val="24"/>
                <w:rtl/>
              </w:rPr>
              <w:t>دريافت كننده مدرك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5F50" w14:textId="77777777" w:rsidR="00757A14" w:rsidRPr="009B3B8B" w:rsidRDefault="00757A14" w:rsidP="00AA25D3">
            <w:pPr>
              <w:jc w:val="center"/>
              <w:rPr>
                <w:rFonts w:ascii="Calibri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9B3B8B">
              <w:rPr>
                <w:rFonts w:ascii="Calibri" w:hAnsi="Calibri" w:cs="B Mitra" w:hint="cs"/>
                <w:b/>
                <w:bCs/>
                <w:color w:val="000000"/>
                <w:sz w:val="24"/>
                <w:szCs w:val="24"/>
                <w:rtl/>
              </w:rPr>
              <w:t>تعداد نسخ</w:t>
            </w:r>
          </w:p>
        </w:tc>
        <w:tc>
          <w:tcPr>
            <w:tcW w:w="2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5F51" w14:textId="77777777" w:rsidR="00757A14" w:rsidRPr="009B3B8B" w:rsidRDefault="00757A14" w:rsidP="00AA25D3">
            <w:pPr>
              <w:jc w:val="center"/>
              <w:rPr>
                <w:rFonts w:ascii="Calibri" w:hAnsi="Calibri" w:cs="B Mitra"/>
                <w:color w:val="000000"/>
                <w:sz w:val="24"/>
                <w:szCs w:val="24"/>
                <w:rtl/>
              </w:rPr>
            </w:pPr>
            <w:r w:rsidRPr="009B3B8B">
              <w:rPr>
                <w:rFonts w:ascii="Calibri" w:hAnsi="Calibri" w:cs="B Mitra" w:hint="cs"/>
                <w:b/>
                <w:bCs/>
                <w:color w:val="000000"/>
                <w:sz w:val="24"/>
                <w:szCs w:val="24"/>
                <w:rtl/>
              </w:rPr>
              <w:t>ملاحظات</w:t>
            </w:r>
          </w:p>
        </w:tc>
      </w:tr>
      <w:tr w:rsidR="008D6728" w:rsidRPr="009B3B8B" w14:paraId="4A7A5F56" w14:textId="77777777" w:rsidTr="003F574B">
        <w:trPr>
          <w:trHeight w:val="283"/>
        </w:trPr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5F53" w14:textId="77777777" w:rsidR="00757A14" w:rsidRPr="009B3B8B" w:rsidRDefault="00757A14" w:rsidP="00AA25D3">
            <w:pPr>
              <w:rPr>
                <w:rFonts w:ascii="Calibri" w:hAnsi="Calibri" w:cs="B Mitra"/>
                <w:sz w:val="24"/>
                <w:szCs w:val="24"/>
                <w:rtl/>
              </w:rPr>
            </w:pPr>
            <w:r w:rsidRPr="009B3B8B">
              <w:rPr>
                <w:rFonts w:ascii="Calibri" w:hAnsi="Calibri" w:cs="B Mitra" w:hint="cs"/>
                <w:color w:val="000000"/>
                <w:sz w:val="24"/>
                <w:szCs w:val="24"/>
                <w:rtl/>
              </w:rPr>
              <w:t>مديريت برنامه</w:t>
            </w:r>
            <w:r w:rsidRPr="009B3B8B">
              <w:rPr>
                <w:rFonts w:ascii="Calibri" w:hAnsi="Calibri" w:cs="B Mitra" w:hint="eastAsia"/>
                <w:color w:val="000000"/>
                <w:sz w:val="24"/>
                <w:szCs w:val="24"/>
                <w:rtl/>
                <w:cs/>
                <w:lang w:bidi="fa-IR"/>
              </w:rPr>
              <w:t>‎</w:t>
            </w:r>
            <w:r w:rsidRPr="009B3B8B">
              <w:rPr>
                <w:rFonts w:ascii="Calibri" w:hAnsi="Calibri" w:cs="B Mitra" w:hint="cs"/>
                <w:color w:val="000000"/>
                <w:sz w:val="24"/>
                <w:szCs w:val="24"/>
                <w:rtl/>
              </w:rPr>
              <w:t>ريزي و مدارك فني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5F54" w14:textId="77777777" w:rsidR="00757A14" w:rsidRPr="009B3B8B" w:rsidDel="005C46F4" w:rsidRDefault="000C4BBB" w:rsidP="00AA25D3">
            <w:pPr>
              <w:jc w:val="center"/>
              <w:rPr>
                <w:rFonts w:ascii="Calibri" w:hAnsi="Calibri" w:cs="B Mitra"/>
                <w:sz w:val="24"/>
                <w:szCs w:val="24"/>
                <w:rtl/>
              </w:rPr>
            </w:pPr>
            <w:r w:rsidRPr="009B3B8B">
              <w:rPr>
                <w:rFonts w:ascii="Calibri" w:hAnsi="Calibri"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2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5F55" w14:textId="77777777" w:rsidR="00757A14" w:rsidRPr="009B3B8B" w:rsidDel="009336CD" w:rsidRDefault="00757A14" w:rsidP="00196EBB">
            <w:pPr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 w:rsidRPr="009B3B8B">
              <w:rPr>
                <w:rFonts w:ascii="Calibri" w:hAnsi="Calibri" w:cs="B Mitra" w:hint="cs"/>
                <w:sz w:val="24"/>
                <w:szCs w:val="24"/>
                <w:rtl/>
              </w:rPr>
              <w:t>نسخه كنترلي/نسخه الكترونيكي</w:t>
            </w:r>
          </w:p>
        </w:tc>
      </w:tr>
      <w:tr w:rsidR="008D6728" w:rsidRPr="009B3B8B" w14:paraId="4A7A5F5A" w14:textId="77777777" w:rsidTr="003F574B">
        <w:trPr>
          <w:trHeight w:val="283"/>
        </w:trPr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5F57" w14:textId="1365FCA3" w:rsidR="00364111" w:rsidRPr="009B3B8B" w:rsidRDefault="00672CC8" w:rsidP="00AA25D3">
            <w:pPr>
              <w:rPr>
                <w:rFonts w:ascii="Calibri" w:hAnsi="Calibri" w:cs="B Mitra"/>
                <w:color w:val="000000"/>
                <w:sz w:val="24"/>
                <w:szCs w:val="24"/>
                <w:rtl/>
              </w:rPr>
            </w:pPr>
            <w:r w:rsidRPr="009B3B8B">
              <w:rPr>
                <w:rFonts w:ascii="Calibri" w:hAnsi="Calibri" w:cs="B Mitra" w:hint="cs"/>
                <w:color w:val="000000"/>
                <w:sz w:val="24"/>
                <w:szCs w:val="24"/>
                <w:rtl/>
              </w:rPr>
              <w:t xml:space="preserve">تمامي </w:t>
            </w:r>
            <w:r w:rsidR="00364111" w:rsidRPr="009B3B8B">
              <w:rPr>
                <w:rFonts w:ascii="Calibri" w:hAnsi="Calibri" w:cs="B Mitra" w:hint="cs"/>
                <w:color w:val="000000"/>
                <w:sz w:val="24"/>
                <w:szCs w:val="24"/>
                <w:rtl/>
              </w:rPr>
              <w:t>واحدها</w:t>
            </w:r>
            <w:r w:rsidR="003F574B" w:rsidRPr="009B3B8B">
              <w:rPr>
                <w:rFonts w:ascii="Calibri" w:hAnsi="Calibri" w:cs="B Mitra" w:hint="cs"/>
                <w:color w:val="000000"/>
                <w:sz w:val="24"/>
                <w:szCs w:val="24"/>
                <w:rtl/>
              </w:rPr>
              <w:t>ي فني شرکت بهره برداري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5F58" w14:textId="77777777" w:rsidR="00364111" w:rsidRPr="009B3B8B" w:rsidRDefault="00364111" w:rsidP="00AA25D3">
            <w:pPr>
              <w:jc w:val="center"/>
              <w:rPr>
                <w:rFonts w:ascii="Calibri" w:hAnsi="Calibri" w:cs="B Mitra"/>
                <w:sz w:val="24"/>
                <w:szCs w:val="24"/>
                <w:rtl/>
              </w:rPr>
            </w:pPr>
            <w:r w:rsidRPr="009B3B8B">
              <w:rPr>
                <w:rFonts w:ascii="Calibri" w:hAnsi="Calibri"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2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5F59" w14:textId="1DD3E8F8" w:rsidR="00364111" w:rsidRPr="009B3B8B" w:rsidRDefault="0013346A" w:rsidP="001671EA">
            <w:pPr>
              <w:jc w:val="center"/>
              <w:rPr>
                <w:rFonts w:ascii="Calibri" w:hAnsi="Calibri" w:cs="B Mitra"/>
                <w:sz w:val="24"/>
                <w:szCs w:val="24"/>
                <w:rtl/>
              </w:rPr>
            </w:pPr>
            <w:r w:rsidRPr="009B3B8B">
              <w:rPr>
                <w:rFonts w:ascii="Calibri" w:hAnsi="Calibri" w:cs="B Mitra" w:hint="cs"/>
                <w:sz w:val="24"/>
                <w:szCs w:val="24"/>
                <w:rtl/>
              </w:rPr>
              <w:t xml:space="preserve">نسخه </w:t>
            </w:r>
            <w:r w:rsidR="001671EA" w:rsidRPr="009B3B8B">
              <w:rPr>
                <w:rFonts w:ascii="Calibri" w:hAnsi="Calibri" w:cs="B Mitra" w:hint="cs"/>
                <w:sz w:val="24"/>
                <w:szCs w:val="24"/>
                <w:rtl/>
              </w:rPr>
              <w:t>الکترونيکي</w:t>
            </w:r>
            <w:r w:rsidR="0034696F" w:rsidRPr="009B3B8B">
              <w:rPr>
                <w:rFonts w:ascii="Calibri" w:hAnsi="Calibri" w:cs="B Mitra" w:hint="cs"/>
                <w:sz w:val="24"/>
                <w:szCs w:val="24"/>
                <w:rtl/>
              </w:rPr>
              <w:t xml:space="preserve"> </w:t>
            </w:r>
            <w:r w:rsidRPr="009B3B8B">
              <w:rPr>
                <w:rFonts w:ascii="Calibri" w:hAnsi="Calibri" w:cs="B Mitra" w:hint="cs"/>
                <w:sz w:val="24"/>
                <w:szCs w:val="24"/>
                <w:rtl/>
              </w:rPr>
              <w:t>ثبت شده</w:t>
            </w:r>
          </w:p>
        </w:tc>
      </w:tr>
    </w:tbl>
    <w:p w14:paraId="4A7A5F5B" w14:textId="77777777" w:rsidR="00757A14" w:rsidRPr="009B3B8B" w:rsidRDefault="00757A14">
      <w:pPr>
        <w:rPr>
          <w:rFonts w:ascii="Calibri" w:hAnsi="Calibri" w:cs="B Mitra"/>
          <w:sz w:val="30"/>
          <w:szCs w:val="30"/>
        </w:rPr>
      </w:pPr>
    </w:p>
    <w:p w14:paraId="4A7A5F5C" w14:textId="77777777" w:rsidR="00FF1BBD" w:rsidRPr="009B3B8B" w:rsidRDefault="00FF1BBD" w:rsidP="00942F33">
      <w:pPr>
        <w:ind w:left="-33" w:right="-33"/>
        <w:jc w:val="lowKashida"/>
        <w:outlineLvl w:val="0"/>
        <w:rPr>
          <w:rFonts w:ascii="Calibri" w:hAnsi="Calibri" w:cs="B Mitra"/>
          <w:b/>
          <w:bCs/>
          <w:color w:val="000000"/>
          <w:sz w:val="28"/>
          <w:szCs w:val="28"/>
          <w:rtl/>
        </w:rPr>
      </w:pPr>
      <w:r w:rsidRPr="009B3B8B">
        <w:rPr>
          <w:rFonts w:ascii="Calibri" w:hAnsi="Calibri" w:cs="B Mitra" w:hint="cs"/>
          <w:b/>
          <w:bCs/>
          <w:color w:val="000000"/>
          <w:sz w:val="28"/>
          <w:szCs w:val="28"/>
          <w:rtl/>
        </w:rPr>
        <w:t xml:space="preserve">تصويب: </w:t>
      </w:r>
      <w:r w:rsidR="00942F33" w:rsidRPr="009B3B8B">
        <w:rPr>
          <w:rFonts w:ascii="Calibri" w:hAnsi="Calibri" w:cs="B Mitra" w:hint="cs"/>
          <w:b/>
          <w:bCs/>
          <w:color w:val="000000"/>
          <w:sz w:val="28"/>
          <w:szCs w:val="28"/>
          <w:rtl/>
        </w:rPr>
        <w:t xml:space="preserve">رئيس نيروگاه و </w:t>
      </w:r>
      <w:r w:rsidR="00942F33" w:rsidRPr="009B3B8B">
        <w:rPr>
          <w:rFonts w:ascii="Calibri" w:hAnsi="Calibri" w:cs="B Mitra" w:hint="cs"/>
          <w:b/>
          <w:bCs/>
          <w:color w:val="000000"/>
          <w:sz w:val="28"/>
          <w:szCs w:val="28"/>
          <w:rtl/>
          <w:lang w:bidi="fa-IR"/>
        </w:rPr>
        <w:t>مدير عامل شركت بهره</w:t>
      </w:r>
      <w:r w:rsidR="00942F33" w:rsidRPr="009B3B8B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  <w:lang w:bidi="fa-IR"/>
        </w:rPr>
        <w:t>​</w:t>
      </w:r>
      <w:r w:rsidR="00942F33" w:rsidRPr="009B3B8B">
        <w:rPr>
          <w:rFonts w:ascii="Calibri" w:hAnsi="Calibri" w:cs="B Mitra" w:hint="cs"/>
          <w:b/>
          <w:bCs/>
          <w:color w:val="000000"/>
          <w:sz w:val="28"/>
          <w:szCs w:val="28"/>
          <w:rtl/>
          <w:lang w:bidi="fa-IR"/>
        </w:rPr>
        <w:t>برداري</w:t>
      </w:r>
    </w:p>
    <w:p w14:paraId="4A7A5F5D" w14:textId="77777777" w:rsidR="003E3263" w:rsidRPr="009B3B8B" w:rsidRDefault="00B73766" w:rsidP="0000408C">
      <w:pPr>
        <w:ind w:left="-33" w:right="-33" w:firstLine="1023"/>
        <w:jc w:val="lowKashida"/>
        <w:outlineLvl w:val="0"/>
        <w:rPr>
          <w:rFonts w:ascii="Calibri" w:hAnsi="Calibri" w:cs="B Mitra"/>
          <w:b/>
          <w:bCs/>
          <w:color w:val="000000"/>
          <w:sz w:val="28"/>
          <w:szCs w:val="28"/>
          <w:rtl/>
        </w:rPr>
      </w:pPr>
      <w:r w:rsidRPr="009B3B8B">
        <w:rPr>
          <w:rFonts w:ascii="Calibri" w:hAnsi="Calibri" w:cs="B Mitra" w:hint="cs"/>
          <w:b/>
          <w:bCs/>
          <w:color w:val="000000"/>
          <w:sz w:val="28"/>
          <w:szCs w:val="28"/>
          <w:rtl/>
        </w:rPr>
        <w:t xml:space="preserve">حسين </w:t>
      </w:r>
      <w:r w:rsidR="0000408C" w:rsidRPr="009B3B8B">
        <w:rPr>
          <w:rFonts w:ascii="Calibri" w:hAnsi="Calibri" w:cs="B Mitra" w:hint="cs"/>
          <w:b/>
          <w:bCs/>
          <w:color w:val="000000"/>
          <w:sz w:val="28"/>
          <w:szCs w:val="28"/>
          <w:rtl/>
        </w:rPr>
        <w:t>غفاري</w:t>
      </w:r>
    </w:p>
    <w:p w14:paraId="3DC057CB" w14:textId="481610EC" w:rsidR="00E23A5F" w:rsidRPr="009B3B8B" w:rsidRDefault="00FF1BBD" w:rsidP="00DA1B97">
      <w:pPr>
        <w:ind w:left="-33" w:right="-33"/>
        <w:outlineLvl w:val="0"/>
        <w:rPr>
          <w:rFonts w:ascii="Calibri" w:hAnsi="Calibri" w:cs="B Mitra"/>
          <w:b/>
          <w:bCs/>
          <w:color w:val="000000"/>
          <w:sz w:val="30"/>
          <w:szCs w:val="30"/>
          <w:rtl/>
        </w:rPr>
      </w:pPr>
      <w:r w:rsidRPr="009B3B8B">
        <w:rPr>
          <w:rFonts w:ascii="Calibri" w:hAnsi="Calibri" w:cs="B Mitra" w:hint="cs"/>
          <w:b/>
          <w:bCs/>
          <w:color w:val="000000"/>
          <w:sz w:val="28"/>
          <w:szCs w:val="28"/>
          <w:rtl/>
        </w:rPr>
        <w:t>تاريخ :</w:t>
      </w:r>
      <w:r w:rsidR="00E23A5F" w:rsidRPr="009B3B8B">
        <w:rPr>
          <w:rFonts w:ascii="Calibri" w:hAnsi="Calibri" w:cs="B Mitra"/>
          <w:b/>
          <w:bCs/>
          <w:color w:val="000000"/>
          <w:sz w:val="30"/>
          <w:szCs w:val="30"/>
          <w:rtl/>
        </w:rPr>
        <w:br w:type="page"/>
      </w:r>
    </w:p>
    <w:p w14:paraId="4A7A5F61" w14:textId="4A080BC9" w:rsidR="00FF1BBD" w:rsidRPr="009B3B8B" w:rsidRDefault="00056C21" w:rsidP="00444943">
      <w:pPr>
        <w:ind w:left="1080" w:right="1080" w:hanging="798"/>
        <w:jc w:val="center"/>
        <w:rPr>
          <w:rFonts w:ascii="Calibri" w:hAnsi="Calibri" w:cs="B Mitra"/>
          <w:b/>
          <w:bCs/>
          <w:color w:val="000000"/>
          <w:sz w:val="28"/>
          <w:szCs w:val="28"/>
          <w:rtl/>
        </w:rPr>
      </w:pPr>
      <w:r w:rsidRPr="009B3B8B">
        <w:rPr>
          <w:rFonts w:ascii="Calibri" w:hAnsi="Calibri" w:cs="B Mitra" w:hint="cs"/>
          <w:b/>
          <w:bCs/>
          <w:sz w:val="28"/>
          <w:szCs w:val="28"/>
          <w:rtl/>
        </w:rPr>
        <w:lastRenderedPageBreak/>
        <w:t>فهرست</w:t>
      </w:r>
    </w:p>
    <w:p w14:paraId="4A7A5F62" w14:textId="77777777" w:rsidR="002C135D" w:rsidRPr="009B3B8B" w:rsidRDefault="00792768" w:rsidP="002E7A17">
      <w:pPr>
        <w:rPr>
          <w:rFonts w:ascii="Calibri" w:hAnsi="Calibri" w:cs="B Mitra"/>
          <w:b/>
          <w:bCs/>
          <w:sz w:val="28"/>
          <w:szCs w:val="28"/>
          <w:rtl/>
        </w:rPr>
      </w:pPr>
      <w:r w:rsidRPr="009B3B8B">
        <w:rPr>
          <w:rFonts w:ascii="Calibri" w:hAnsi="Calibri" w:cs="B Mitra"/>
          <w:b/>
          <w:bCs/>
          <w:noProof/>
          <w:color w:val="000000"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A7A6694" wp14:editId="4A7A6695">
                <wp:simplePos x="0" y="0"/>
                <wp:positionH relativeFrom="column">
                  <wp:posOffset>-149860</wp:posOffset>
                </wp:positionH>
                <wp:positionV relativeFrom="paragraph">
                  <wp:posOffset>-57785</wp:posOffset>
                </wp:positionV>
                <wp:extent cx="685800" cy="323850"/>
                <wp:effectExtent l="2540" t="0" r="0" b="635"/>
                <wp:wrapNone/>
                <wp:docPr id="22" name="Text Box 7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7A66D5" w14:textId="77777777" w:rsidR="00D05A4E" w:rsidRPr="00CB3A86" w:rsidRDefault="00D05A4E">
                            <w:pPr>
                              <w:rPr>
                                <w:rFonts w:asciiTheme="minorHAnsi" w:hAnsiTheme="minorHAnsi" w:cs="B Mitr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B3A86">
                              <w:rPr>
                                <w:rFonts w:asciiTheme="minorHAnsi" w:hAnsiTheme="minorHAnsi"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صفحه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8" o:spid="_x0000_s1027" type="#_x0000_t202" style="position:absolute;left:0;text-align:left;margin-left:-11.8pt;margin-top:-4.55pt;width:54pt;height:25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" stroked="f">
                <v:textbox>
                  <w:txbxContent>
                    <w:p w14:paraId="4A7A66D5" w14:textId="77777777" w:rsidR="00607ADB" w:rsidRPr="00CB3A86" w:rsidRDefault="00607ADB">
                      <w:pPr>
                        <w:rPr>
                          <w:rFonts w:asciiTheme="minorHAnsi" w:hAnsiTheme="minorHAnsi" w:cs="B Mitra"/>
                          <w:b/>
                          <w:bCs/>
                          <w:sz w:val="28"/>
                          <w:szCs w:val="28"/>
                        </w:rPr>
                      </w:pPr>
                      <w:r w:rsidRPr="00CB3A86">
                        <w:rPr>
                          <w:rFonts w:asciiTheme="minorHAnsi" w:hAnsiTheme="minorHAnsi" w:cs="B Mitra"/>
                          <w:b/>
                          <w:bCs/>
                          <w:sz w:val="28"/>
                          <w:szCs w:val="28"/>
                          <w:rtl/>
                        </w:rPr>
                        <w:t>صفحه</w:t>
                      </w:r>
                    </w:p>
                  </w:txbxContent>
                </v:textbox>
              </v:shape>
            </w:pict>
          </mc:Fallback>
        </mc:AlternateContent>
      </w:r>
      <w:r w:rsidR="00056C21" w:rsidRPr="009B3B8B">
        <w:rPr>
          <w:rFonts w:ascii="Calibri" w:hAnsi="Calibri" w:cs="B Mitra" w:hint="cs"/>
          <w:b/>
          <w:bCs/>
          <w:sz w:val="28"/>
          <w:szCs w:val="28"/>
          <w:rtl/>
        </w:rPr>
        <w:t>عنوان</w:t>
      </w:r>
    </w:p>
    <w:tbl>
      <w:tblPr>
        <w:bidiVisual/>
        <w:tblW w:w="5176" w:type="pct"/>
        <w:tblInd w:w="-87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68"/>
        <w:gridCol w:w="10"/>
        <w:gridCol w:w="430"/>
      </w:tblGrid>
      <w:tr w:rsidR="00AF6FBB" w:rsidRPr="009B3B8B" w14:paraId="4A7A5F66" w14:textId="77777777" w:rsidTr="00055CBF">
        <w:trPr>
          <w:trHeight w:val="86"/>
        </w:trPr>
        <w:tc>
          <w:tcPr>
            <w:tcW w:w="4769" w:type="pct"/>
            <w:vAlign w:val="center"/>
          </w:tcPr>
          <w:p w14:paraId="4A7A5F64" w14:textId="592087F6" w:rsidR="00AF6FBB" w:rsidRPr="009B3B8B" w:rsidRDefault="00AF6FBB" w:rsidP="003E23EC">
            <w:pPr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 w:rsidRPr="009B3B8B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1) هدف</w:t>
            </w:r>
          </w:p>
        </w:tc>
        <w:tc>
          <w:tcPr>
            <w:tcW w:w="231" w:type="pct"/>
            <w:gridSpan w:val="2"/>
            <w:vAlign w:val="center"/>
          </w:tcPr>
          <w:p w14:paraId="4A7A5F65" w14:textId="07621005" w:rsidR="00AF6FBB" w:rsidRPr="009B3B8B" w:rsidRDefault="001A2922" w:rsidP="003E23EC">
            <w:pPr>
              <w:jc w:val="center"/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AF6FBB" w:rsidRPr="009B3B8B" w14:paraId="4A7A5F6A" w14:textId="77777777" w:rsidTr="00055CBF">
        <w:trPr>
          <w:trHeight w:val="63"/>
        </w:trPr>
        <w:tc>
          <w:tcPr>
            <w:tcW w:w="4769" w:type="pct"/>
            <w:vAlign w:val="center"/>
          </w:tcPr>
          <w:p w14:paraId="4A7A5F68" w14:textId="33679F9F" w:rsidR="00AF6FBB" w:rsidRPr="009B3B8B" w:rsidRDefault="00AF6FBB" w:rsidP="003E23EC">
            <w:pPr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 w:rsidRPr="009B3B8B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2) دامنه كاربرد</w:t>
            </w:r>
          </w:p>
        </w:tc>
        <w:tc>
          <w:tcPr>
            <w:tcW w:w="231" w:type="pct"/>
            <w:gridSpan w:val="2"/>
            <w:vAlign w:val="center"/>
          </w:tcPr>
          <w:p w14:paraId="4A7A5F69" w14:textId="0E997468" w:rsidR="00AF6FBB" w:rsidRPr="009B3B8B" w:rsidRDefault="001A2922" w:rsidP="003E23EC">
            <w:pPr>
              <w:jc w:val="center"/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AF6FBB" w:rsidRPr="009B3B8B" w14:paraId="4A7A5F6E" w14:textId="77777777" w:rsidTr="00055CBF">
        <w:trPr>
          <w:trHeight w:val="58"/>
        </w:trPr>
        <w:tc>
          <w:tcPr>
            <w:tcW w:w="4769" w:type="pct"/>
            <w:vAlign w:val="center"/>
          </w:tcPr>
          <w:p w14:paraId="4A7A5F6C" w14:textId="29635494" w:rsidR="00AF6FBB" w:rsidRPr="009B3B8B" w:rsidRDefault="00AF6FBB" w:rsidP="003E23EC">
            <w:pPr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 w:rsidRPr="009B3B8B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3) تعاريف و اختصارات</w:t>
            </w:r>
          </w:p>
        </w:tc>
        <w:tc>
          <w:tcPr>
            <w:tcW w:w="231" w:type="pct"/>
            <w:gridSpan w:val="2"/>
            <w:vAlign w:val="center"/>
          </w:tcPr>
          <w:p w14:paraId="4A7A5F6D" w14:textId="74700D5A" w:rsidR="00AF6FBB" w:rsidRPr="009B3B8B" w:rsidRDefault="001A2922" w:rsidP="003E23EC">
            <w:pPr>
              <w:jc w:val="center"/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AF6FBB" w:rsidRPr="009B3B8B" w14:paraId="4A7A5F72" w14:textId="77777777" w:rsidTr="00055CBF">
        <w:trPr>
          <w:trHeight w:val="58"/>
        </w:trPr>
        <w:tc>
          <w:tcPr>
            <w:tcW w:w="4769" w:type="pct"/>
            <w:vAlign w:val="center"/>
          </w:tcPr>
          <w:p w14:paraId="4A7A5F70" w14:textId="62B085FC" w:rsidR="00AF6FBB" w:rsidRPr="009B3B8B" w:rsidRDefault="00AF6FBB" w:rsidP="003E23EC">
            <w:pPr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 w:rsidRPr="009B3B8B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4) كليات</w:t>
            </w:r>
          </w:p>
        </w:tc>
        <w:tc>
          <w:tcPr>
            <w:tcW w:w="231" w:type="pct"/>
            <w:gridSpan w:val="2"/>
            <w:vAlign w:val="center"/>
          </w:tcPr>
          <w:p w14:paraId="4A7A5F71" w14:textId="091E4260" w:rsidR="00AF6FBB" w:rsidRPr="009B3B8B" w:rsidRDefault="00EF58B1" w:rsidP="003E23EC">
            <w:pPr>
              <w:jc w:val="center"/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8</w:t>
            </w:r>
          </w:p>
        </w:tc>
      </w:tr>
      <w:tr w:rsidR="00AF6FBB" w:rsidRPr="009B3B8B" w14:paraId="4A7A5F76" w14:textId="77777777" w:rsidTr="00055CBF">
        <w:trPr>
          <w:trHeight w:val="567"/>
        </w:trPr>
        <w:tc>
          <w:tcPr>
            <w:tcW w:w="4769" w:type="pct"/>
            <w:vAlign w:val="center"/>
          </w:tcPr>
          <w:p w14:paraId="4A7A5F74" w14:textId="2910F4AE" w:rsidR="00AF6FBB" w:rsidRPr="009B3B8B" w:rsidRDefault="00AF6FBB" w:rsidP="003E23EC">
            <w:pPr>
              <w:rPr>
                <w:rFonts w:ascii="Calibri" w:hAnsi="Calibri" w:cs="B Mitra"/>
                <w:b/>
                <w:bCs/>
                <w:sz w:val="28"/>
                <w:szCs w:val="28"/>
                <w:rtl/>
                <w:lang w:val="ru-RU"/>
              </w:rPr>
            </w:pPr>
            <w:r w:rsidRPr="009B3B8B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5) مسئوليت ها</w:t>
            </w:r>
          </w:p>
        </w:tc>
        <w:tc>
          <w:tcPr>
            <w:tcW w:w="231" w:type="pct"/>
            <w:gridSpan w:val="2"/>
            <w:vAlign w:val="center"/>
          </w:tcPr>
          <w:p w14:paraId="4A7A5F75" w14:textId="1EB820B0" w:rsidR="00AF6FBB" w:rsidRPr="009B3B8B" w:rsidRDefault="00A037B1" w:rsidP="003E23EC">
            <w:pPr>
              <w:jc w:val="center"/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8</w:t>
            </w:r>
          </w:p>
        </w:tc>
      </w:tr>
      <w:tr w:rsidR="00AF6FBB" w:rsidRPr="009B3B8B" w14:paraId="4A7A5F7A" w14:textId="77777777" w:rsidTr="00055CBF">
        <w:trPr>
          <w:trHeight w:val="567"/>
        </w:trPr>
        <w:tc>
          <w:tcPr>
            <w:tcW w:w="4769" w:type="pct"/>
            <w:vAlign w:val="center"/>
          </w:tcPr>
          <w:p w14:paraId="4A7A5F78" w14:textId="0A8792C7" w:rsidR="00AF6FBB" w:rsidRPr="009B3B8B" w:rsidRDefault="00AF6FBB" w:rsidP="003E23EC">
            <w:pPr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 w:rsidRPr="009B3B8B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6) شرح</w:t>
            </w:r>
          </w:p>
        </w:tc>
        <w:tc>
          <w:tcPr>
            <w:tcW w:w="231" w:type="pct"/>
            <w:gridSpan w:val="2"/>
            <w:vAlign w:val="center"/>
          </w:tcPr>
          <w:p w14:paraId="4A7A5F79" w14:textId="39D03A6A" w:rsidR="00AF6FBB" w:rsidRPr="009B3B8B" w:rsidRDefault="00EF58B1" w:rsidP="003E23EC">
            <w:pPr>
              <w:jc w:val="center"/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9</w:t>
            </w:r>
          </w:p>
        </w:tc>
      </w:tr>
      <w:tr w:rsidR="0068534E" w:rsidRPr="009B3B8B" w14:paraId="4A7A5F7D" w14:textId="77777777" w:rsidTr="00055CBF">
        <w:trPr>
          <w:trHeight w:val="567"/>
        </w:trPr>
        <w:tc>
          <w:tcPr>
            <w:tcW w:w="4769" w:type="pct"/>
            <w:vAlign w:val="center"/>
          </w:tcPr>
          <w:p w14:paraId="4A7A5F7B" w14:textId="757689BF" w:rsidR="0068534E" w:rsidRPr="009B3B8B" w:rsidRDefault="0068534E" w:rsidP="003E23EC">
            <w:pPr>
              <w:ind w:firstLine="567"/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 w:rsidRPr="009B3B8B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6-1)</w:t>
            </w:r>
            <w:r w:rsidRPr="009B3B8B">
              <w:rPr>
                <w:rFonts w:ascii="Calibri" w:hAnsi="Calibri" w:cs="B Mitra"/>
                <w:b/>
                <w:bCs/>
                <w:sz w:val="28"/>
                <w:szCs w:val="28"/>
              </w:rPr>
              <w:t xml:space="preserve"> </w:t>
            </w:r>
            <w:r w:rsidR="007075F2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نحوه تدوین</w:t>
            </w:r>
            <w:r w:rsidR="00E20565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 xml:space="preserve"> و تاييد</w:t>
            </w:r>
            <w:r w:rsidR="007075F2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20EE5" w:rsidRPr="009B3B8B">
              <w:rPr>
                <w:rFonts w:ascii="Calibri" w:hAnsi="Calibri" w:cs="B Mitra" w:hint="cs"/>
                <w:b/>
                <w:bCs/>
                <w:sz w:val="28"/>
                <w:szCs w:val="28"/>
                <w:rtl/>
                <w:lang w:bidi="fa-IR"/>
              </w:rPr>
              <w:t>ویرایش جدید مدارک بهره برداری و اعمال تغییرات لازم در آنها</w:t>
            </w:r>
          </w:p>
        </w:tc>
        <w:tc>
          <w:tcPr>
            <w:tcW w:w="231" w:type="pct"/>
            <w:gridSpan w:val="2"/>
            <w:vAlign w:val="center"/>
          </w:tcPr>
          <w:p w14:paraId="4A7A5F7C" w14:textId="1E79F5BB" w:rsidR="0068534E" w:rsidRPr="009B3B8B" w:rsidRDefault="00EF58B1" w:rsidP="003E23EC">
            <w:pPr>
              <w:jc w:val="center"/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9</w:t>
            </w:r>
          </w:p>
        </w:tc>
      </w:tr>
      <w:tr w:rsidR="0068534E" w:rsidRPr="009B3B8B" w14:paraId="4A7A5F80" w14:textId="77777777" w:rsidTr="00055CBF">
        <w:trPr>
          <w:trHeight w:val="567"/>
        </w:trPr>
        <w:tc>
          <w:tcPr>
            <w:tcW w:w="4769" w:type="pct"/>
            <w:vAlign w:val="center"/>
          </w:tcPr>
          <w:p w14:paraId="4A7A5F7E" w14:textId="2A36842A" w:rsidR="0068534E" w:rsidRPr="009B3B8B" w:rsidRDefault="0068534E" w:rsidP="003E23EC">
            <w:pPr>
              <w:ind w:firstLine="567"/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 w:rsidRPr="009B3B8B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6-2)</w:t>
            </w:r>
            <w:r w:rsidR="007764B8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 xml:space="preserve"> نحوه </w:t>
            </w:r>
            <w:r w:rsidRPr="009B3B8B">
              <w:rPr>
                <w:rFonts w:ascii="Calibri" w:hAnsi="Calibri" w:cs="B Mitra"/>
                <w:b/>
                <w:bCs/>
                <w:sz w:val="28"/>
                <w:szCs w:val="28"/>
              </w:rPr>
              <w:t xml:space="preserve"> </w:t>
            </w:r>
            <w:r w:rsidR="00E20EE5" w:rsidRPr="009B3B8B">
              <w:rPr>
                <w:rFonts w:ascii="Calibri" w:hAnsi="Calibri" w:cs="B Mitra" w:hint="cs"/>
                <w:b/>
                <w:bCs/>
                <w:sz w:val="28"/>
                <w:szCs w:val="28"/>
                <w:rtl/>
                <w:lang w:bidi="fa-IR"/>
              </w:rPr>
              <w:t>به روز آوری و اعمال تغییرات در مدارک طراحی</w:t>
            </w:r>
          </w:p>
        </w:tc>
        <w:tc>
          <w:tcPr>
            <w:tcW w:w="231" w:type="pct"/>
            <w:gridSpan w:val="2"/>
            <w:vAlign w:val="center"/>
          </w:tcPr>
          <w:p w14:paraId="4A7A5F7F" w14:textId="66C56BF9" w:rsidR="0068534E" w:rsidRPr="009B3B8B" w:rsidRDefault="00EF58B1" w:rsidP="003E23EC">
            <w:pPr>
              <w:jc w:val="center"/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AF6FBB" w:rsidRPr="009B3B8B" w14:paraId="4A7A5F8A" w14:textId="77777777" w:rsidTr="00055CBF">
        <w:trPr>
          <w:trHeight w:val="521"/>
        </w:trPr>
        <w:tc>
          <w:tcPr>
            <w:tcW w:w="4774" w:type="pct"/>
            <w:gridSpan w:val="2"/>
            <w:vAlign w:val="center"/>
          </w:tcPr>
          <w:p w14:paraId="4A7A5F88" w14:textId="3C3794CB" w:rsidR="00AF6FBB" w:rsidRPr="009B3B8B" w:rsidRDefault="00AF6FBB" w:rsidP="003E23EC">
            <w:pPr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 w:rsidRPr="009B3B8B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7) مراجع و پيوست ها</w:t>
            </w:r>
          </w:p>
        </w:tc>
        <w:tc>
          <w:tcPr>
            <w:tcW w:w="226" w:type="pct"/>
            <w:vAlign w:val="center"/>
          </w:tcPr>
          <w:p w14:paraId="4A7A5F89" w14:textId="660F2CE2" w:rsidR="00AF6FBB" w:rsidRPr="009B3B8B" w:rsidRDefault="00A037B1" w:rsidP="003E23EC">
            <w:pPr>
              <w:jc w:val="center"/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11</w:t>
            </w:r>
          </w:p>
        </w:tc>
      </w:tr>
      <w:tr w:rsidR="00F8183F" w:rsidRPr="009B3B8B" w14:paraId="4A7A5F8D" w14:textId="77777777" w:rsidTr="00055CBF">
        <w:trPr>
          <w:trHeight w:val="567"/>
        </w:trPr>
        <w:tc>
          <w:tcPr>
            <w:tcW w:w="4769" w:type="pct"/>
            <w:vAlign w:val="center"/>
          </w:tcPr>
          <w:p w14:paraId="4A7A5F8B" w14:textId="77777777" w:rsidR="00F8183F" w:rsidRPr="009B3B8B" w:rsidRDefault="00F8183F" w:rsidP="003E23EC">
            <w:pPr>
              <w:ind w:firstLine="567"/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 w:rsidRPr="009B3B8B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7-1)</w:t>
            </w:r>
            <w:r w:rsidRPr="009B3B8B">
              <w:rPr>
                <w:rFonts w:ascii="Calibri" w:hAnsi="Calibri" w:cs="B Mitra"/>
                <w:b/>
                <w:bCs/>
                <w:sz w:val="28"/>
                <w:szCs w:val="28"/>
              </w:rPr>
              <w:t xml:space="preserve"> </w:t>
            </w:r>
            <w:r w:rsidRPr="009B3B8B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مراجع</w:t>
            </w:r>
          </w:p>
        </w:tc>
        <w:tc>
          <w:tcPr>
            <w:tcW w:w="231" w:type="pct"/>
            <w:gridSpan w:val="2"/>
            <w:vAlign w:val="center"/>
          </w:tcPr>
          <w:p w14:paraId="4A7A5F8C" w14:textId="44B7A60D" w:rsidR="00F8183F" w:rsidRPr="009B3B8B" w:rsidRDefault="00A037B1" w:rsidP="003E23EC">
            <w:pPr>
              <w:jc w:val="center"/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11</w:t>
            </w:r>
          </w:p>
        </w:tc>
      </w:tr>
      <w:tr w:rsidR="00F8183F" w:rsidRPr="009B3B8B" w14:paraId="4A7A5F90" w14:textId="77777777" w:rsidTr="00055CBF">
        <w:trPr>
          <w:trHeight w:val="537"/>
        </w:trPr>
        <w:tc>
          <w:tcPr>
            <w:tcW w:w="4769" w:type="pct"/>
            <w:vAlign w:val="center"/>
          </w:tcPr>
          <w:p w14:paraId="4A7A5F8E" w14:textId="527E5589" w:rsidR="00F8183F" w:rsidRPr="009B3B8B" w:rsidRDefault="00F8183F" w:rsidP="003E23EC">
            <w:pPr>
              <w:ind w:firstLine="567"/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 w:rsidRPr="009B3B8B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7-2)</w:t>
            </w:r>
            <w:r w:rsidRPr="009B3B8B">
              <w:rPr>
                <w:rFonts w:ascii="Calibri" w:hAnsi="Calibri" w:cs="B Mitra"/>
                <w:b/>
                <w:bCs/>
                <w:sz w:val="28"/>
                <w:szCs w:val="28"/>
              </w:rPr>
              <w:t xml:space="preserve"> </w:t>
            </w:r>
            <w:r w:rsidRPr="009B3B8B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پيوست ها</w:t>
            </w:r>
          </w:p>
        </w:tc>
        <w:tc>
          <w:tcPr>
            <w:tcW w:w="231" w:type="pct"/>
            <w:gridSpan w:val="2"/>
            <w:vAlign w:val="center"/>
          </w:tcPr>
          <w:p w14:paraId="4A7A5F8F" w14:textId="52DEEE95" w:rsidR="00F8183F" w:rsidRPr="009B3B8B" w:rsidRDefault="00A037B1" w:rsidP="003E23EC">
            <w:pPr>
              <w:jc w:val="center"/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11</w:t>
            </w:r>
          </w:p>
        </w:tc>
      </w:tr>
      <w:tr w:rsidR="00AF6FBB" w:rsidRPr="009B3B8B" w14:paraId="4A7A5F94" w14:textId="77777777" w:rsidTr="00055CBF">
        <w:trPr>
          <w:trHeight w:val="389"/>
        </w:trPr>
        <w:tc>
          <w:tcPr>
            <w:tcW w:w="4774" w:type="pct"/>
            <w:gridSpan w:val="2"/>
            <w:vAlign w:val="center"/>
          </w:tcPr>
          <w:p w14:paraId="4A7A5F92" w14:textId="1DB3D460" w:rsidR="00AF6FBB" w:rsidRPr="009B3B8B" w:rsidRDefault="00AF6FBB" w:rsidP="003E23EC">
            <w:pPr>
              <w:ind w:firstLine="567"/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 w:rsidRPr="009B3B8B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 xml:space="preserve">پيوست شماره يك: </w:t>
            </w:r>
            <w:r w:rsidR="00E20EE5" w:rsidRPr="009B3B8B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فهرست مدارکي که بايستي تاييديه ارگان هاي روسي را اخذ نمايند</w:t>
            </w:r>
          </w:p>
        </w:tc>
        <w:tc>
          <w:tcPr>
            <w:tcW w:w="226" w:type="pct"/>
            <w:vAlign w:val="center"/>
          </w:tcPr>
          <w:p w14:paraId="4A7A5F93" w14:textId="1BAC8EC2" w:rsidR="00AF6FBB" w:rsidRPr="009B3B8B" w:rsidRDefault="00A037B1" w:rsidP="003E23EC">
            <w:pPr>
              <w:jc w:val="center"/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12</w:t>
            </w:r>
          </w:p>
        </w:tc>
      </w:tr>
      <w:tr w:rsidR="00AF6FBB" w:rsidRPr="009B3B8B" w14:paraId="4A7A5F98" w14:textId="77777777" w:rsidTr="00055CBF">
        <w:trPr>
          <w:trHeight w:val="497"/>
        </w:trPr>
        <w:tc>
          <w:tcPr>
            <w:tcW w:w="4774" w:type="pct"/>
            <w:gridSpan w:val="2"/>
            <w:vAlign w:val="center"/>
          </w:tcPr>
          <w:p w14:paraId="4A7A5F96" w14:textId="16E718A1" w:rsidR="00AF6FBB" w:rsidRPr="009B3B8B" w:rsidRDefault="00AF6FBB" w:rsidP="003E23EC">
            <w:pPr>
              <w:ind w:firstLine="567"/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 w:rsidRPr="009B3B8B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 xml:space="preserve">پيوست شماره دو: </w:t>
            </w:r>
            <w:r w:rsidR="00E20EE5" w:rsidRPr="009B3B8B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فهرست مدارکي که بايستي تاييديه دفتر ايمني هسته اي را اخذ نمايند</w:t>
            </w:r>
          </w:p>
        </w:tc>
        <w:tc>
          <w:tcPr>
            <w:tcW w:w="226" w:type="pct"/>
            <w:vAlign w:val="center"/>
          </w:tcPr>
          <w:p w14:paraId="4A7A5F97" w14:textId="7DC04517" w:rsidR="00AF6FBB" w:rsidRPr="009B3B8B" w:rsidRDefault="00A037B1" w:rsidP="003E23EC">
            <w:pPr>
              <w:jc w:val="center"/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13</w:t>
            </w:r>
          </w:p>
        </w:tc>
      </w:tr>
      <w:tr w:rsidR="00AF6FBB" w:rsidRPr="009B3B8B" w14:paraId="4A7A5FB8" w14:textId="77777777" w:rsidTr="00055CBF">
        <w:trPr>
          <w:trHeight w:val="243"/>
        </w:trPr>
        <w:tc>
          <w:tcPr>
            <w:tcW w:w="4774" w:type="pct"/>
            <w:gridSpan w:val="2"/>
            <w:vAlign w:val="center"/>
          </w:tcPr>
          <w:p w14:paraId="4A7A5FB6" w14:textId="4489CC85" w:rsidR="00AF6FBB" w:rsidRPr="009B3B8B" w:rsidRDefault="00BE524A" w:rsidP="003E23EC">
            <w:pPr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 w:rsidRPr="009B3B8B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فهرست</w:t>
            </w:r>
            <w:r w:rsidR="00AF6FBB" w:rsidRPr="009B3B8B"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  <w:t xml:space="preserve"> كاركناني كه مدرك حاضر را مطالعه نمود‌ه‌اند</w:t>
            </w:r>
          </w:p>
        </w:tc>
        <w:tc>
          <w:tcPr>
            <w:tcW w:w="226" w:type="pct"/>
            <w:vAlign w:val="center"/>
          </w:tcPr>
          <w:p w14:paraId="4A7A5FB7" w14:textId="46D8163A" w:rsidR="00AF6FBB" w:rsidRPr="009B3B8B" w:rsidRDefault="00A037B1" w:rsidP="003E23EC">
            <w:pPr>
              <w:jc w:val="center"/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15</w:t>
            </w:r>
          </w:p>
        </w:tc>
      </w:tr>
      <w:tr w:rsidR="00AF6FBB" w:rsidRPr="009B3B8B" w14:paraId="4A7A5FBC" w14:textId="77777777" w:rsidTr="00055CBF">
        <w:trPr>
          <w:trHeight w:val="238"/>
        </w:trPr>
        <w:tc>
          <w:tcPr>
            <w:tcW w:w="4774" w:type="pct"/>
            <w:gridSpan w:val="2"/>
            <w:vAlign w:val="center"/>
          </w:tcPr>
          <w:p w14:paraId="4A7A5FBA" w14:textId="77777777" w:rsidR="00AF6FBB" w:rsidRPr="009B3B8B" w:rsidRDefault="00AF6FBB" w:rsidP="003E23EC">
            <w:pPr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 w:rsidRPr="009B3B8B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جدول نمايش تغييرات مدرك حاضر</w:t>
            </w:r>
          </w:p>
        </w:tc>
        <w:tc>
          <w:tcPr>
            <w:tcW w:w="226" w:type="pct"/>
            <w:vAlign w:val="center"/>
          </w:tcPr>
          <w:p w14:paraId="4A7A5FBB" w14:textId="0B981329" w:rsidR="00AF6FBB" w:rsidRPr="009B3B8B" w:rsidRDefault="00A037B1" w:rsidP="003E23EC">
            <w:pPr>
              <w:jc w:val="center"/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16</w:t>
            </w:r>
          </w:p>
        </w:tc>
      </w:tr>
      <w:tr w:rsidR="00AF6FBB" w:rsidRPr="009B3B8B" w14:paraId="4A7A5FC0" w14:textId="77777777" w:rsidTr="00055CBF">
        <w:trPr>
          <w:trHeight w:val="178"/>
        </w:trPr>
        <w:tc>
          <w:tcPr>
            <w:tcW w:w="4774" w:type="pct"/>
            <w:gridSpan w:val="2"/>
            <w:vAlign w:val="center"/>
          </w:tcPr>
          <w:p w14:paraId="4A7A5FBE" w14:textId="457A1447" w:rsidR="00AF6FBB" w:rsidRPr="009B3B8B" w:rsidRDefault="00BE524A" w:rsidP="003E23EC">
            <w:pPr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 w:rsidRPr="009B3B8B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فهرست</w:t>
            </w:r>
            <w:r w:rsidR="00AF6FBB" w:rsidRPr="009B3B8B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 xml:space="preserve"> كاركناني كه تغييرات مدرك حاضر را مطالعه نمود‌ه‌اند</w:t>
            </w:r>
          </w:p>
        </w:tc>
        <w:tc>
          <w:tcPr>
            <w:tcW w:w="226" w:type="pct"/>
            <w:vAlign w:val="center"/>
          </w:tcPr>
          <w:p w14:paraId="4A7A5FBF" w14:textId="597DA823" w:rsidR="00AF6FBB" w:rsidRPr="009B3B8B" w:rsidRDefault="00A037B1" w:rsidP="003E23EC">
            <w:pPr>
              <w:jc w:val="center"/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17</w:t>
            </w:r>
          </w:p>
        </w:tc>
      </w:tr>
    </w:tbl>
    <w:p w14:paraId="4A7A5FC2" w14:textId="7A7CEE07" w:rsidR="008777B7" w:rsidRPr="009B3B8B" w:rsidRDefault="00181CE3" w:rsidP="00AF36E6">
      <w:pPr>
        <w:rPr>
          <w:rFonts w:ascii="Calibri" w:hAnsi="Calibri" w:cs="B Mitra"/>
          <w:b/>
          <w:bCs/>
          <w:sz w:val="28"/>
          <w:szCs w:val="28"/>
          <w:rtl/>
        </w:rPr>
      </w:pPr>
      <w:bookmarkStart w:id="2" w:name="_Toc55794988"/>
      <w:r w:rsidRPr="009B3B8B">
        <w:rPr>
          <w:rFonts w:ascii="Calibri" w:hAnsi="Calibri" w:cs="B Mitra"/>
          <w:b/>
          <w:bCs/>
          <w:sz w:val="30"/>
          <w:szCs w:val="30"/>
          <w:rtl/>
        </w:rPr>
        <w:br w:type="page"/>
      </w:r>
      <w:r w:rsidR="00C37866" w:rsidRPr="009B3B8B">
        <w:rPr>
          <w:rFonts w:ascii="Calibri" w:hAnsi="Calibri" w:cs="B Mitra" w:hint="cs"/>
          <w:b/>
          <w:bCs/>
          <w:sz w:val="28"/>
          <w:szCs w:val="28"/>
          <w:rtl/>
        </w:rPr>
        <w:lastRenderedPageBreak/>
        <w:t>1</w:t>
      </w:r>
      <w:r w:rsidR="008777B7" w:rsidRPr="009B3B8B">
        <w:rPr>
          <w:rFonts w:ascii="Calibri" w:hAnsi="Calibri" w:cs="B Mitra" w:hint="cs"/>
          <w:b/>
          <w:bCs/>
          <w:sz w:val="28"/>
          <w:szCs w:val="28"/>
          <w:rtl/>
        </w:rPr>
        <w:t>)</w:t>
      </w:r>
      <w:r w:rsidR="0058532D" w:rsidRPr="009B3B8B">
        <w:rPr>
          <w:rFonts w:ascii="Calibri" w:hAnsi="Calibri" w:cs="B Mitra"/>
          <w:b/>
          <w:bCs/>
          <w:sz w:val="28"/>
          <w:szCs w:val="28"/>
        </w:rPr>
        <w:t xml:space="preserve"> </w:t>
      </w:r>
      <w:r w:rsidR="008777B7" w:rsidRPr="009B3B8B">
        <w:rPr>
          <w:rFonts w:ascii="Calibri" w:hAnsi="Calibri" w:cs="B Mitra"/>
          <w:b/>
          <w:bCs/>
          <w:sz w:val="28"/>
          <w:szCs w:val="28"/>
          <w:rtl/>
        </w:rPr>
        <w:t>هدف</w:t>
      </w:r>
      <w:bookmarkEnd w:id="2"/>
    </w:p>
    <w:p w14:paraId="479D8EE0" w14:textId="77777777" w:rsidR="00586BF5" w:rsidRPr="009B3B8B" w:rsidRDefault="001671EA" w:rsidP="00586BF5">
      <w:pPr>
        <w:pStyle w:val="BodyText"/>
        <w:ind w:firstLine="567"/>
        <w:jc w:val="both"/>
        <w:rPr>
          <w:ins w:id="3" w:author="." w:date="2019-08-08T10:43:00Z"/>
          <w:rFonts w:ascii="Calibri" w:hAnsi="Calibri" w:cs="B Mitra"/>
          <w:rtl/>
        </w:rPr>
      </w:pPr>
      <w:r w:rsidRPr="00185357">
        <w:rPr>
          <w:rFonts w:ascii="Calibri" w:hAnsi="Calibri" w:cs="B Mitra" w:hint="cs"/>
          <w:rtl/>
        </w:rPr>
        <w:t>هدف از تدوین مدرک حاضر، تعیین روند</w:t>
      </w:r>
      <w:r w:rsidR="00BF6B33" w:rsidRPr="00185357">
        <w:rPr>
          <w:rFonts w:ascii="Calibri" w:hAnsi="Calibri" w:cs="B Mitra" w:hint="cs"/>
          <w:rtl/>
        </w:rPr>
        <w:t xml:space="preserve">ی برای </w:t>
      </w:r>
      <w:r w:rsidR="003663EF" w:rsidRPr="00185357">
        <w:rPr>
          <w:rFonts w:ascii="Calibri" w:hAnsi="Calibri" w:cs="B Mitra" w:hint="cs"/>
          <w:rtl/>
        </w:rPr>
        <w:t xml:space="preserve">به روزآوری و اعمال تغییرات در مدارک بهره برداری و طراحی واحد یکم نیروگاه اتمی بوشهر </w:t>
      </w:r>
      <w:ins w:id="4" w:author="." w:date="2019-08-08T10:42:00Z">
        <w:r w:rsidR="00586BF5">
          <w:rPr>
            <w:rFonts w:ascii="Calibri" w:hAnsi="Calibri" w:cs="B Mitra" w:hint="cs"/>
            <w:rtl/>
          </w:rPr>
          <w:t xml:space="preserve">در زمان بهره برداری از نیروگاه </w:t>
        </w:r>
      </w:ins>
      <w:r w:rsidR="00837572" w:rsidRPr="00185357">
        <w:rPr>
          <w:rFonts w:ascii="Calibri" w:hAnsi="Calibri" w:cs="B Mitra" w:hint="cs"/>
          <w:rtl/>
        </w:rPr>
        <w:t>می باشد.</w:t>
      </w:r>
      <w:r w:rsidR="00BF6B33" w:rsidRPr="00185357">
        <w:rPr>
          <w:rFonts w:ascii="Calibri" w:hAnsi="Calibri" w:cs="B Mitra" w:hint="cs"/>
          <w:rtl/>
        </w:rPr>
        <w:t xml:space="preserve"> </w:t>
      </w:r>
      <w:r w:rsidR="00CE2BF5">
        <w:rPr>
          <w:rFonts w:ascii="Calibri" w:hAnsi="Calibri" w:cs="B Mitra" w:hint="cs"/>
          <w:rtl/>
        </w:rPr>
        <w:t xml:space="preserve">با توجه به اینکه </w:t>
      </w:r>
      <w:r w:rsidR="00971E16" w:rsidRPr="00185357">
        <w:rPr>
          <w:rFonts w:ascii="Calibri" w:hAnsi="Calibri" w:cs="B Mitra" w:hint="cs"/>
          <w:rtl/>
        </w:rPr>
        <w:t xml:space="preserve">برخی از </w:t>
      </w:r>
      <w:r w:rsidR="00BF6B33" w:rsidRPr="00185357">
        <w:rPr>
          <w:rFonts w:ascii="Calibri" w:hAnsi="Calibri" w:cs="B Mitra" w:hint="cs"/>
          <w:rtl/>
        </w:rPr>
        <w:t xml:space="preserve">مدارک </w:t>
      </w:r>
      <w:r w:rsidR="00837572" w:rsidRPr="00185357">
        <w:rPr>
          <w:rFonts w:ascii="Calibri" w:hAnsi="Calibri" w:cs="B Mitra" w:hint="cs"/>
          <w:rtl/>
        </w:rPr>
        <w:t xml:space="preserve">مذکور </w:t>
      </w:r>
      <w:r w:rsidR="00621F4B" w:rsidRPr="00185357">
        <w:rPr>
          <w:rFonts w:ascii="Calibri" w:hAnsi="Calibri" w:cs="B Mitra" w:hint="cs"/>
          <w:rtl/>
        </w:rPr>
        <w:t>پ</w:t>
      </w:r>
      <w:r w:rsidR="003663EF" w:rsidRPr="00185357">
        <w:rPr>
          <w:rFonts w:ascii="Calibri" w:hAnsi="Calibri" w:cs="B Mitra" w:hint="cs"/>
          <w:rtl/>
        </w:rPr>
        <w:t>یش از این تایید</w:t>
      </w:r>
      <w:r w:rsidR="0017662C" w:rsidRPr="00185357">
        <w:rPr>
          <w:rFonts w:ascii="Calibri" w:hAnsi="Calibri" w:cs="B Mitra" w:hint="cs"/>
          <w:rtl/>
        </w:rPr>
        <w:t>یه</w:t>
      </w:r>
      <w:r w:rsidR="003663EF" w:rsidRPr="00185357">
        <w:rPr>
          <w:rFonts w:ascii="Calibri" w:hAnsi="Calibri" w:cs="B Mitra" w:hint="cs"/>
          <w:rtl/>
        </w:rPr>
        <w:t xml:space="preserve"> </w:t>
      </w:r>
      <w:r w:rsidRPr="00185357">
        <w:rPr>
          <w:rFonts w:ascii="Calibri" w:hAnsi="Calibri" w:cs="B Mitra" w:hint="cs"/>
          <w:rtl/>
        </w:rPr>
        <w:t xml:space="preserve">شرکت های طراح روسی شامل شرکت گیدروپرس، شرکت طراح اصلی نیروگاه </w:t>
      </w:r>
      <w:r w:rsidRPr="00185357">
        <w:rPr>
          <w:rFonts w:ascii="Calibri" w:hAnsi="Calibri" w:cs="B Mitra"/>
        </w:rPr>
        <w:t>AEP</w:t>
      </w:r>
      <w:r w:rsidRPr="00185357">
        <w:rPr>
          <w:rFonts w:ascii="Calibri" w:hAnsi="Calibri" w:cs="B Mitra" w:hint="cs"/>
          <w:rtl/>
        </w:rPr>
        <w:t xml:space="preserve"> و </w:t>
      </w:r>
      <w:r w:rsidR="00766B90">
        <w:rPr>
          <w:rFonts w:ascii="Calibri" w:hAnsi="Calibri" w:cs="B Mitra" w:hint="cs"/>
          <w:rtl/>
        </w:rPr>
        <w:t>موسسه</w:t>
      </w:r>
      <w:r w:rsidRPr="00185357">
        <w:rPr>
          <w:rFonts w:ascii="Calibri" w:hAnsi="Calibri" w:cs="B Mitra" w:hint="cs"/>
          <w:rtl/>
        </w:rPr>
        <w:t xml:space="preserve"> تحقیقاتی کورچاتف </w:t>
      </w:r>
      <w:r w:rsidR="0017662C" w:rsidRPr="00185357">
        <w:rPr>
          <w:rFonts w:ascii="Calibri" w:hAnsi="Calibri" w:cs="B Mitra" w:hint="cs"/>
          <w:rtl/>
        </w:rPr>
        <w:t>را اخذ نموده</w:t>
      </w:r>
      <w:r w:rsidR="00CE2BF5">
        <w:rPr>
          <w:rFonts w:ascii="Calibri" w:hAnsi="Calibri" w:cs="B Mitra" w:hint="cs"/>
          <w:rtl/>
        </w:rPr>
        <w:t>،</w:t>
      </w:r>
      <w:r w:rsidR="00837572" w:rsidRPr="00185357">
        <w:rPr>
          <w:rFonts w:ascii="Calibri" w:hAnsi="Calibri" w:cs="B Mitra" w:hint="cs"/>
          <w:rtl/>
        </w:rPr>
        <w:t xml:space="preserve"> </w:t>
      </w:r>
      <w:ins w:id="5" w:author="." w:date="2019-08-04T16:25:00Z">
        <w:r w:rsidR="0047766D">
          <w:rPr>
            <w:rFonts w:ascii="Calibri" w:hAnsi="Calibri" w:cs="B Mitra" w:hint="cs"/>
            <w:rtl/>
          </w:rPr>
          <w:t xml:space="preserve">در </w:t>
        </w:r>
      </w:ins>
      <w:r w:rsidR="00837572" w:rsidRPr="00185357">
        <w:rPr>
          <w:rFonts w:ascii="Calibri" w:hAnsi="Calibri" w:cs="B Mitra" w:hint="cs"/>
          <w:rtl/>
        </w:rPr>
        <w:t xml:space="preserve">مدرک حاضر </w:t>
      </w:r>
      <w:ins w:id="6" w:author="." w:date="2019-08-04T16:26:00Z">
        <w:r w:rsidR="0047766D">
          <w:rPr>
            <w:rFonts w:ascii="Calibri" w:hAnsi="Calibri" w:cs="B Mitra" w:hint="cs"/>
            <w:rtl/>
          </w:rPr>
          <w:t xml:space="preserve">به نحوه </w:t>
        </w:r>
      </w:ins>
      <w:ins w:id="7" w:author="." w:date="2019-08-08T10:43:00Z">
        <w:r w:rsidR="00586BF5">
          <w:rPr>
            <w:rFonts w:ascii="Calibri" w:hAnsi="Calibri" w:cs="B Mitra" w:hint="cs"/>
            <w:rtl/>
          </w:rPr>
          <w:t xml:space="preserve">و لزوم </w:t>
        </w:r>
      </w:ins>
      <w:del w:id="8" w:author="." w:date="2019-08-04T16:26:00Z">
        <w:r w:rsidR="00837572" w:rsidRPr="00185357" w:rsidDel="0047766D">
          <w:rPr>
            <w:rFonts w:ascii="Calibri" w:hAnsi="Calibri" w:cs="B Mitra" w:hint="cs"/>
            <w:rtl/>
          </w:rPr>
          <w:delText xml:space="preserve">وضعیت </w:delText>
        </w:r>
      </w:del>
      <w:r w:rsidR="00837572" w:rsidRPr="00185357">
        <w:rPr>
          <w:rFonts w:ascii="Calibri" w:hAnsi="Calibri" w:cs="B Mitra" w:hint="cs"/>
          <w:rtl/>
        </w:rPr>
        <w:t xml:space="preserve">اخذ تاییدیه </w:t>
      </w:r>
      <w:ins w:id="9" w:author="." w:date="2019-08-08T10:43:00Z">
        <w:r w:rsidR="00586BF5">
          <w:rPr>
            <w:rFonts w:ascii="Calibri" w:hAnsi="Calibri" w:cs="B Mitra" w:hint="cs"/>
            <w:rtl/>
          </w:rPr>
          <w:t xml:space="preserve">از آنها </w:t>
        </w:r>
      </w:ins>
      <w:r w:rsidR="00837572" w:rsidRPr="00185357">
        <w:rPr>
          <w:rFonts w:ascii="Calibri" w:hAnsi="Calibri" w:cs="B Mitra" w:hint="cs"/>
          <w:rtl/>
        </w:rPr>
        <w:t xml:space="preserve">برای ویرایش جدید و اعمال تغییرات در </w:t>
      </w:r>
      <w:del w:id="10" w:author="." w:date="2019-08-04T16:27:00Z">
        <w:r w:rsidR="00837572" w:rsidRPr="00185357" w:rsidDel="00980A7B">
          <w:rPr>
            <w:rFonts w:ascii="Calibri" w:hAnsi="Calibri" w:cs="B Mitra" w:hint="cs"/>
            <w:rtl/>
          </w:rPr>
          <w:delText xml:space="preserve">این </w:delText>
        </w:r>
      </w:del>
      <w:r w:rsidR="00837572" w:rsidRPr="00185357">
        <w:rPr>
          <w:rFonts w:ascii="Calibri" w:hAnsi="Calibri" w:cs="B Mitra" w:hint="cs"/>
          <w:rtl/>
        </w:rPr>
        <w:t xml:space="preserve">مدارک </w:t>
      </w:r>
      <w:ins w:id="11" w:author="." w:date="2019-08-04T16:27:00Z">
        <w:r w:rsidR="00980A7B">
          <w:rPr>
            <w:rFonts w:ascii="Calibri" w:hAnsi="Calibri" w:cs="B Mitra" w:hint="cs"/>
            <w:rtl/>
          </w:rPr>
          <w:t xml:space="preserve">مذکور </w:t>
        </w:r>
      </w:ins>
      <w:ins w:id="12" w:author="." w:date="2019-08-04T16:26:00Z">
        <w:r w:rsidR="00AA47F8">
          <w:rPr>
            <w:rFonts w:ascii="Calibri" w:hAnsi="Calibri" w:cs="B Mitra" w:hint="cs"/>
            <w:rtl/>
          </w:rPr>
          <w:t xml:space="preserve">در زمان بهره برداری از نیروگاه </w:t>
        </w:r>
        <w:r w:rsidR="0047766D">
          <w:rPr>
            <w:rFonts w:ascii="Calibri" w:hAnsi="Calibri" w:cs="B Mitra" w:hint="cs"/>
            <w:rtl/>
          </w:rPr>
          <w:t>پرداخته می شود</w:t>
        </w:r>
      </w:ins>
      <w:ins w:id="13" w:author="." w:date="2019-08-08T10:43:00Z">
        <w:r w:rsidR="00586BF5">
          <w:rPr>
            <w:rFonts w:ascii="Calibri" w:hAnsi="Calibri" w:cs="B Mitra" w:hint="cs"/>
            <w:rtl/>
          </w:rPr>
          <w:t xml:space="preserve"> تا شرایط لازم برای تسریع و تسهیل در اخذ تاییدات لازم برای مدارک در شرکت بهره برداری فراهم گردد.</w:t>
        </w:r>
      </w:ins>
    </w:p>
    <w:p w14:paraId="5ACAEBC9" w14:textId="4E234155" w:rsidR="001671EA" w:rsidRPr="009B3B8B" w:rsidDel="00586BF5" w:rsidRDefault="00837572" w:rsidP="00980A7B">
      <w:pPr>
        <w:pStyle w:val="BodyText"/>
        <w:ind w:firstLine="567"/>
        <w:jc w:val="both"/>
        <w:rPr>
          <w:del w:id="14" w:author="." w:date="2019-08-08T10:43:00Z"/>
          <w:rFonts w:ascii="Calibri" w:hAnsi="Calibri" w:cs="B Mitra"/>
          <w:rtl/>
        </w:rPr>
      </w:pPr>
      <w:del w:id="15" w:author="." w:date="2019-08-04T16:26:00Z">
        <w:r w:rsidRPr="00185357" w:rsidDel="0047766D">
          <w:rPr>
            <w:rFonts w:ascii="Calibri" w:hAnsi="Calibri" w:cs="B Mitra" w:hint="cs"/>
            <w:rtl/>
          </w:rPr>
          <w:delText>را تعیین می نماید</w:delText>
        </w:r>
      </w:del>
      <w:del w:id="16" w:author="." w:date="2019-08-08T10:43:00Z">
        <w:r w:rsidRPr="00185357" w:rsidDel="00586BF5">
          <w:rPr>
            <w:rFonts w:ascii="Calibri" w:hAnsi="Calibri" w:cs="B Mitra" w:hint="cs"/>
            <w:rtl/>
          </w:rPr>
          <w:delText>.</w:delText>
        </w:r>
      </w:del>
    </w:p>
    <w:p w14:paraId="4A7A5FC4" w14:textId="77777777" w:rsidR="006C5EB0" w:rsidRPr="009B3B8B" w:rsidRDefault="006C5EB0" w:rsidP="00B96AFA">
      <w:pPr>
        <w:pStyle w:val="BodyText"/>
        <w:ind w:firstLine="567"/>
        <w:jc w:val="both"/>
        <w:rPr>
          <w:rFonts w:ascii="Calibri" w:hAnsi="Calibri" w:cs="B Mitra"/>
          <w:sz w:val="30"/>
          <w:szCs w:val="30"/>
          <w:rtl/>
        </w:rPr>
      </w:pPr>
    </w:p>
    <w:p w14:paraId="4A7A5FC5" w14:textId="77777777" w:rsidR="008777B7" w:rsidRPr="009B3B8B" w:rsidRDefault="00C37866" w:rsidP="00E22BF7">
      <w:pPr>
        <w:pStyle w:val="Heading3"/>
        <w:rPr>
          <w:rtl/>
        </w:rPr>
      </w:pPr>
      <w:bookmarkStart w:id="17" w:name="_Toc54232818"/>
      <w:bookmarkStart w:id="18" w:name="_Toc55794989"/>
      <w:r w:rsidRPr="009B3B8B">
        <w:rPr>
          <w:rFonts w:hint="cs"/>
          <w:rtl/>
        </w:rPr>
        <w:t>2</w:t>
      </w:r>
      <w:r w:rsidR="008777B7" w:rsidRPr="009B3B8B">
        <w:rPr>
          <w:rFonts w:hint="cs"/>
          <w:rtl/>
        </w:rPr>
        <w:t>)</w:t>
      </w:r>
      <w:r w:rsidR="0058532D" w:rsidRPr="009B3B8B">
        <w:t xml:space="preserve"> </w:t>
      </w:r>
      <w:r w:rsidR="008777B7" w:rsidRPr="009B3B8B">
        <w:rPr>
          <w:rtl/>
        </w:rPr>
        <w:t>دامنه كاربرد</w:t>
      </w:r>
      <w:bookmarkEnd w:id="17"/>
      <w:bookmarkEnd w:id="18"/>
    </w:p>
    <w:p w14:paraId="4914FCF7" w14:textId="156643B4" w:rsidR="001671EA" w:rsidRDefault="0008724F" w:rsidP="005A0719">
      <w:pPr>
        <w:pStyle w:val="BodyText"/>
        <w:ind w:firstLine="567"/>
        <w:jc w:val="both"/>
        <w:rPr>
          <w:rFonts w:ascii="Calibri" w:hAnsi="Calibri" w:cs="B Mitra"/>
          <w:rtl/>
        </w:rPr>
      </w:pPr>
      <w:r>
        <w:rPr>
          <w:rFonts w:ascii="Calibri" w:hAnsi="Calibri" w:cs="B Mitra" w:hint="cs"/>
          <w:rtl/>
        </w:rPr>
        <w:t xml:space="preserve">2-1) </w:t>
      </w:r>
      <w:r w:rsidR="001671EA" w:rsidRPr="009B3B8B">
        <w:rPr>
          <w:rFonts w:ascii="Calibri" w:hAnsi="Calibri" w:cs="B Mitra" w:hint="cs"/>
          <w:rtl/>
        </w:rPr>
        <w:t>مدرک حاضر در کلیه واحدهای فنی شرکت بهره برداری که ویرایش جدید مدارک بهره برداری را تهیه می نمایند و یا طبق مفاد مدارک</w:t>
      </w:r>
      <w:r w:rsidR="005A0719">
        <w:rPr>
          <w:rFonts w:ascii="Calibri" w:hAnsi="Calibri" w:cs="B Mitra" w:hint="cs"/>
          <w:rtl/>
        </w:rPr>
        <w:t>ی</w:t>
      </w:r>
      <w:r w:rsidR="001671EA" w:rsidRPr="009B3B8B">
        <w:rPr>
          <w:rFonts w:ascii="Calibri" w:hAnsi="Calibri" w:cs="B Mitra" w:hint="cs"/>
          <w:rtl/>
        </w:rPr>
        <w:t xml:space="preserve"> </w:t>
      </w:r>
      <w:r w:rsidR="008F2553">
        <w:rPr>
          <w:rFonts w:ascii="Calibri" w:hAnsi="Calibri" w:cs="B Mitra" w:hint="cs"/>
          <w:rtl/>
        </w:rPr>
        <w:t>مانند</w:t>
      </w:r>
      <w:r w:rsidR="001671EA" w:rsidRPr="009B3B8B">
        <w:rPr>
          <w:rFonts w:ascii="Calibri" w:hAnsi="Calibri" w:cs="B Mitra" w:hint="cs"/>
          <w:rtl/>
        </w:rPr>
        <w:t xml:space="preserve"> تصمیم فنی، دستور فنی و تکلیف فنی مسئول سازماندهی اعمال تغییرات در مدارک بهره برداری و مدارک طراحی هستند، کاربرد دارد.</w:t>
      </w:r>
    </w:p>
    <w:p w14:paraId="7F8E7BC0" w14:textId="471BDF7A" w:rsidR="0008724F" w:rsidRPr="009B3B8B" w:rsidRDefault="0008724F" w:rsidP="003467DB">
      <w:pPr>
        <w:pStyle w:val="BodyText"/>
        <w:ind w:firstLine="567"/>
        <w:jc w:val="both"/>
        <w:rPr>
          <w:rFonts w:ascii="Calibri" w:hAnsi="Calibri" w:cs="B Mitra"/>
          <w:rtl/>
        </w:rPr>
      </w:pPr>
      <w:r>
        <w:rPr>
          <w:rFonts w:ascii="Calibri" w:hAnsi="Calibri" w:cs="B Mitra" w:hint="cs"/>
          <w:rtl/>
        </w:rPr>
        <w:t>2</w:t>
      </w:r>
      <w:r w:rsidRPr="00185357">
        <w:rPr>
          <w:rFonts w:ascii="Calibri" w:hAnsi="Calibri" w:cs="B Mitra" w:hint="cs"/>
          <w:rtl/>
        </w:rPr>
        <w:t>-2) مفاد این مدرک کلیه مدارک بهره برداری دریافت شده از پیمانکار و مدارک طراحی واحد یکم نیروگاه اتمی بوشهر را شامل می شود.</w:t>
      </w:r>
      <w:r>
        <w:rPr>
          <w:rFonts w:ascii="Calibri" w:hAnsi="Calibri" w:cs="B Mitra" w:hint="cs"/>
          <w:rtl/>
        </w:rPr>
        <w:t xml:space="preserve"> </w:t>
      </w:r>
    </w:p>
    <w:p w14:paraId="4A7A5FC7" w14:textId="77777777" w:rsidR="006C5EB0" w:rsidRPr="009B3B8B" w:rsidRDefault="006C5EB0" w:rsidP="00B5673A">
      <w:pPr>
        <w:spacing w:after="120"/>
        <w:jc w:val="both"/>
        <w:rPr>
          <w:rFonts w:ascii="Calibri" w:hAnsi="Calibri" w:cs="B Mitra"/>
          <w:sz w:val="28"/>
          <w:szCs w:val="28"/>
          <w:rtl/>
          <w:lang w:bidi="fa-IR"/>
        </w:rPr>
      </w:pPr>
    </w:p>
    <w:p w14:paraId="4A7A5FC8" w14:textId="77777777" w:rsidR="00244BE0" w:rsidRPr="009B3B8B" w:rsidRDefault="008777B7" w:rsidP="00733AD0">
      <w:pPr>
        <w:spacing w:after="120"/>
        <w:jc w:val="both"/>
        <w:rPr>
          <w:rFonts w:ascii="Calibri" w:hAnsi="Calibri" w:cs="B Mitra"/>
          <w:b/>
          <w:bCs/>
          <w:sz w:val="28"/>
          <w:szCs w:val="28"/>
          <w:rtl/>
          <w:lang w:bidi="fa-IR"/>
        </w:rPr>
      </w:pPr>
      <w:bookmarkStart w:id="19" w:name="_Toc55794990"/>
      <w:r w:rsidRPr="009B3B8B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3)</w:t>
      </w:r>
      <w:r w:rsidR="0058532D" w:rsidRPr="009B3B8B">
        <w:rPr>
          <w:rFonts w:ascii="Calibri" w:hAnsi="Calibri" w:cs="B Mitra"/>
          <w:b/>
          <w:bCs/>
          <w:sz w:val="28"/>
          <w:szCs w:val="28"/>
          <w:lang w:bidi="fa-IR"/>
        </w:rPr>
        <w:t xml:space="preserve"> </w:t>
      </w:r>
      <w:r w:rsidRPr="009B3B8B">
        <w:rPr>
          <w:rFonts w:ascii="Calibri" w:hAnsi="Calibri" w:cs="B Mitra"/>
          <w:b/>
          <w:bCs/>
          <w:sz w:val="28"/>
          <w:szCs w:val="28"/>
          <w:rtl/>
          <w:lang w:bidi="fa-IR"/>
        </w:rPr>
        <w:t>تع</w:t>
      </w:r>
      <w:r w:rsidRPr="009B3B8B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ـ</w:t>
      </w:r>
      <w:r w:rsidRPr="009B3B8B">
        <w:rPr>
          <w:rFonts w:ascii="Calibri" w:hAnsi="Calibri" w:cs="B Mitra"/>
          <w:b/>
          <w:bCs/>
          <w:sz w:val="28"/>
          <w:szCs w:val="28"/>
          <w:rtl/>
          <w:lang w:bidi="fa-IR"/>
        </w:rPr>
        <w:t>اريف</w:t>
      </w:r>
      <w:r w:rsidRPr="009B3B8B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 xml:space="preserve"> و اختصارات</w:t>
      </w:r>
      <w:bookmarkEnd w:id="19"/>
    </w:p>
    <w:p w14:paraId="4A7A5FC9" w14:textId="2FAF65E2" w:rsidR="00244BE0" w:rsidRPr="009B3B8B" w:rsidRDefault="008777B7" w:rsidP="00485B14">
      <w:pPr>
        <w:ind w:firstLine="567"/>
        <w:jc w:val="both"/>
        <w:rPr>
          <w:rFonts w:ascii="Calibri" w:hAnsi="Calibri" w:cs="B Mitra"/>
          <w:sz w:val="28"/>
          <w:szCs w:val="28"/>
          <w:rtl/>
          <w:lang w:bidi="fa-IR"/>
        </w:rPr>
      </w:pPr>
      <w:r w:rsidRPr="009B3B8B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3-</w:t>
      </w:r>
      <w:r w:rsidR="00143D3F" w:rsidRPr="009B3B8B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1</w:t>
      </w:r>
      <w:r w:rsidRPr="009B3B8B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)</w:t>
      </w:r>
      <w:r w:rsidR="00597632" w:rsidRPr="009B3B8B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 xml:space="preserve"> </w:t>
      </w:r>
      <w:r w:rsidRPr="00485B14">
        <w:rPr>
          <w:rFonts w:ascii="Calibri" w:eastAsia="Gulim" w:hAnsi="Calibri" w:cs="B Mitra" w:hint="cs"/>
          <w:b/>
          <w:bCs/>
          <w:sz w:val="28"/>
          <w:szCs w:val="28"/>
          <w:rtl/>
          <w:lang w:bidi="fa-IR"/>
        </w:rPr>
        <w:t>دستورالعمل</w:t>
      </w:r>
      <w:r w:rsidRPr="009B3B8B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 xml:space="preserve">: </w:t>
      </w:r>
      <w:r w:rsidRPr="009B3B8B">
        <w:rPr>
          <w:rFonts w:ascii="Calibri" w:hAnsi="Calibri" w:cs="B Mitra"/>
          <w:sz w:val="28"/>
          <w:szCs w:val="28"/>
          <w:rtl/>
        </w:rPr>
        <w:t>مدركي است كه چگونگي انجام (اجراي) يك فعاليت را تشريح مي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>‌</w:t>
      </w:r>
      <w:r w:rsidRPr="009B3B8B">
        <w:rPr>
          <w:rFonts w:ascii="Calibri" w:hAnsi="Calibri" w:cs="B Mitra"/>
          <w:sz w:val="28"/>
          <w:szCs w:val="28"/>
          <w:rtl/>
        </w:rPr>
        <w:t>نمايد.</w:t>
      </w:r>
      <w:r w:rsidR="008A5111" w:rsidRPr="009B3B8B">
        <w:rPr>
          <w:rFonts w:ascii="Calibri" w:hAnsi="Calibri" w:cs="B Mitra" w:hint="cs"/>
          <w:sz w:val="28"/>
          <w:szCs w:val="28"/>
          <w:rtl/>
        </w:rPr>
        <w:t xml:space="preserve"> فعاليت</w:t>
      </w:r>
      <w:r w:rsidR="00C16107" w:rsidRPr="009B3B8B">
        <w:rPr>
          <w:rFonts w:ascii="Times New Roman" w:hAnsi="Times New Roman" w:cs="Times New Roman" w:hint="cs"/>
          <w:sz w:val="28"/>
          <w:szCs w:val="28"/>
          <w:rtl/>
        </w:rPr>
        <w:t>​</w:t>
      </w:r>
      <w:r w:rsidR="008A5111" w:rsidRPr="009B3B8B">
        <w:rPr>
          <w:rFonts w:ascii="Calibri" w:hAnsi="Calibri" w:cs="B Mitra" w:hint="cs"/>
          <w:sz w:val="28"/>
          <w:szCs w:val="28"/>
          <w:rtl/>
        </w:rPr>
        <w:t>هايي</w:t>
      </w:r>
      <w:r w:rsidR="008A5111" w:rsidRPr="009B3B8B">
        <w:rPr>
          <w:rFonts w:ascii="Calibri" w:hAnsi="Calibri" w:cs="B Mitra"/>
          <w:sz w:val="28"/>
          <w:szCs w:val="28"/>
          <w:rtl/>
        </w:rPr>
        <w:t xml:space="preserve"> </w:t>
      </w:r>
      <w:r w:rsidR="008A5111" w:rsidRPr="009B3B8B">
        <w:rPr>
          <w:rFonts w:ascii="Calibri" w:hAnsi="Calibri" w:cs="B Mitra" w:hint="cs"/>
          <w:sz w:val="28"/>
          <w:szCs w:val="28"/>
          <w:rtl/>
        </w:rPr>
        <w:t>که</w:t>
      </w:r>
      <w:r w:rsidR="008A5111" w:rsidRPr="009B3B8B">
        <w:rPr>
          <w:rFonts w:ascii="Calibri" w:hAnsi="Calibri" w:cs="B Mitra"/>
          <w:sz w:val="28"/>
          <w:szCs w:val="28"/>
          <w:rtl/>
        </w:rPr>
        <w:t xml:space="preserve"> </w:t>
      </w:r>
      <w:r w:rsidR="008A5111" w:rsidRPr="009B3B8B">
        <w:rPr>
          <w:rFonts w:ascii="Calibri" w:hAnsi="Calibri" w:cs="B Mitra" w:hint="cs"/>
          <w:sz w:val="28"/>
          <w:szCs w:val="28"/>
          <w:rtl/>
        </w:rPr>
        <w:t>فرد</w:t>
      </w:r>
      <w:r w:rsidR="008A5111" w:rsidRPr="009B3B8B">
        <w:rPr>
          <w:rFonts w:ascii="Calibri" w:hAnsi="Calibri" w:cs="B Mitra"/>
          <w:sz w:val="28"/>
          <w:szCs w:val="28"/>
          <w:rtl/>
        </w:rPr>
        <w:t xml:space="preserve"> </w:t>
      </w:r>
      <w:r w:rsidR="008A5111" w:rsidRPr="009B3B8B">
        <w:rPr>
          <w:rFonts w:ascii="Calibri" w:hAnsi="Calibri" w:cs="B Mitra" w:hint="cs"/>
          <w:sz w:val="28"/>
          <w:szCs w:val="28"/>
          <w:rtl/>
        </w:rPr>
        <w:t>براي</w:t>
      </w:r>
      <w:r w:rsidR="008A5111" w:rsidRPr="009B3B8B">
        <w:rPr>
          <w:rFonts w:ascii="Calibri" w:hAnsi="Calibri" w:cs="B Mitra"/>
          <w:sz w:val="28"/>
          <w:szCs w:val="28"/>
          <w:rtl/>
        </w:rPr>
        <w:t xml:space="preserve"> </w:t>
      </w:r>
      <w:r w:rsidR="008A5111" w:rsidRPr="009B3B8B">
        <w:rPr>
          <w:rFonts w:ascii="Calibri" w:hAnsi="Calibri" w:cs="B Mitra" w:hint="cs"/>
          <w:sz w:val="28"/>
          <w:szCs w:val="28"/>
          <w:rtl/>
        </w:rPr>
        <w:t>انجام</w:t>
      </w:r>
      <w:r w:rsidR="008A5111" w:rsidRPr="009B3B8B">
        <w:rPr>
          <w:rFonts w:ascii="Calibri" w:hAnsi="Calibri" w:cs="B Mitra"/>
          <w:sz w:val="28"/>
          <w:szCs w:val="28"/>
          <w:rtl/>
        </w:rPr>
        <w:t xml:space="preserve"> </w:t>
      </w:r>
      <w:r w:rsidR="008A5111" w:rsidRPr="009B3B8B">
        <w:rPr>
          <w:rFonts w:ascii="Calibri" w:hAnsi="Calibri" w:cs="B Mitra" w:hint="cs"/>
          <w:sz w:val="28"/>
          <w:szCs w:val="28"/>
          <w:rtl/>
        </w:rPr>
        <w:t>يک</w:t>
      </w:r>
      <w:r w:rsidR="008A5111" w:rsidRPr="009B3B8B">
        <w:rPr>
          <w:rFonts w:ascii="Calibri" w:hAnsi="Calibri" w:cs="B Mitra"/>
          <w:sz w:val="28"/>
          <w:szCs w:val="28"/>
          <w:rtl/>
        </w:rPr>
        <w:t xml:space="preserve"> </w:t>
      </w:r>
      <w:r w:rsidR="008A5111" w:rsidRPr="009B3B8B">
        <w:rPr>
          <w:rFonts w:ascii="Calibri" w:hAnsi="Calibri" w:cs="B Mitra" w:hint="cs"/>
          <w:sz w:val="28"/>
          <w:szCs w:val="28"/>
          <w:rtl/>
        </w:rPr>
        <w:t>وظيفه</w:t>
      </w:r>
      <w:r w:rsidR="008A5111" w:rsidRPr="009B3B8B">
        <w:rPr>
          <w:rFonts w:ascii="Calibri" w:hAnsi="Calibri" w:cs="B Mitra"/>
          <w:sz w:val="28"/>
          <w:szCs w:val="28"/>
          <w:rtl/>
        </w:rPr>
        <w:t xml:space="preserve"> </w:t>
      </w:r>
      <w:r w:rsidR="008A5111" w:rsidRPr="009B3B8B">
        <w:rPr>
          <w:rFonts w:ascii="Calibri" w:hAnsi="Calibri" w:cs="B Mitra" w:hint="cs"/>
          <w:sz w:val="28"/>
          <w:szCs w:val="28"/>
          <w:rtl/>
        </w:rPr>
        <w:t>ملزم</w:t>
      </w:r>
      <w:r w:rsidR="008A5111" w:rsidRPr="009B3B8B">
        <w:rPr>
          <w:rFonts w:ascii="Calibri" w:hAnsi="Calibri" w:cs="B Mitra"/>
          <w:sz w:val="28"/>
          <w:szCs w:val="28"/>
          <w:rtl/>
        </w:rPr>
        <w:t xml:space="preserve"> </w:t>
      </w:r>
      <w:r w:rsidR="008A5111" w:rsidRPr="009B3B8B">
        <w:rPr>
          <w:rFonts w:ascii="Calibri" w:hAnsi="Calibri" w:cs="B Mitra" w:hint="cs"/>
          <w:sz w:val="28"/>
          <w:szCs w:val="28"/>
          <w:rtl/>
        </w:rPr>
        <w:t>به</w:t>
      </w:r>
      <w:r w:rsidR="008A5111" w:rsidRPr="009B3B8B">
        <w:rPr>
          <w:rFonts w:ascii="Calibri" w:hAnsi="Calibri" w:cs="B Mitra"/>
          <w:sz w:val="28"/>
          <w:szCs w:val="28"/>
          <w:rtl/>
        </w:rPr>
        <w:t xml:space="preserve"> </w:t>
      </w:r>
      <w:r w:rsidR="008A5111" w:rsidRPr="009B3B8B">
        <w:rPr>
          <w:rFonts w:ascii="Calibri" w:hAnsi="Calibri" w:cs="B Mitra" w:hint="cs"/>
          <w:sz w:val="28"/>
          <w:szCs w:val="28"/>
          <w:rtl/>
        </w:rPr>
        <w:t>رعايت</w:t>
      </w:r>
      <w:r w:rsidR="008A5111" w:rsidRPr="009B3B8B">
        <w:rPr>
          <w:rFonts w:ascii="Calibri" w:hAnsi="Calibri" w:cs="B Mitra"/>
          <w:sz w:val="28"/>
          <w:szCs w:val="28"/>
          <w:rtl/>
        </w:rPr>
        <w:t xml:space="preserve"> </w:t>
      </w:r>
      <w:r w:rsidR="008A5111" w:rsidRPr="009B3B8B">
        <w:rPr>
          <w:rFonts w:ascii="Calibri" w:hAnsi="Calibri" w:cs="B Mitra" w:hint="cs"/>
          <w:sz w:val="28"/>
          <w:szCs w:val="28"/>
          <w:rtl/>
        </w:rPr>
        <w:t>آنهاست،</w:t>
      </w:r>
      <w:r w:rsidR="008A5111" w:rsidRPr="009B3B8B">
        <w:rPr>
          <w:rFonts w:ascii="Calibri" w:hAnsi="Calibri" w:cs="B Mitra"/>
          <w:sz w:val="28"/>
          <w:szCs w:val="28"/>
          <w:rtl/>
        </w:rPr>
        <w:t xml:space="preserve"> </w:t>
      </w:r>
      <w:r w:rsidR="008A5111" w:rsidRPr="009B3B8B">
        <w:rPr>
          <w:rFonts w:ascii="Calibri" w:hAnsi="Calibri" w:cs="B Mitra" w:hint="cs"/>
          <w:sz w:val="28"/>
          <w:szCs w:val="28"/>
          <w:rtl/>
        </w:rPr>
        <w:t>در دستورالعمل مشخص</w:t>
      </w:r>
      <w:r w:rsidR="008A5111" w:rsidRPr="009B3B8B">
        <w:rPr>
          <w:rFonts w:ascii="Calibri" w:hAnsi="Calibri" w:cs="B Mitra"/>
          <w:sz w:val="28"/>
          <w:szCs w:val="28"/>
          <w:rtl/>
        </w:rPr>
        <w:t xml:space="preserve"> </w:t>
      </w:r>
      <w:r w:rsidR="008A5111" w:rsidRPr="009B3B8B">
        <w:rPr>
          <w:rFonts w:ascii="Calibri" w:hAnsi="Calibri" w:cs="B Mitra" w:hint="cs"/>
          <w:sz w:val="28"/>
          <w:szCs w:val="28"/>
          <w:rtl/>
        </w:rPr>
        <w:t>مي</w:t>
      </w:r>
      <w:r w:rsidR="00B17262" w:rsidRPr="009B3B8B">
        <w:rPr>
          <w:rFonts w:ascii="Calibri" w:hAnsi="Calibri" w:cs="B Mitra" w:hint="cs"/>
          <w:sz w:val="28"/>
          <w:szCs w:val="28"/>
          <w:rtl/>
        </w:rPr>
        <w:t xml:space="preserve"> </w:t>
      </w:r>
      <w:r w:rsidR="008A5111" w:rsidRPr="009B3B8B">
        <w:rPr>
          <w:rFonts w:ascii="Calibri" w:hAnsi="Calibri" w:cs="B Mitra" w:hint="cs"/>
          <w:sz w:val="28"/>
          <w:szCs w:val="28"/>
          <w:rtl/>
        </w:rPr>
        <w:t>گردند</w:t>
      </w:r>
      <w:r w:rsidR="008A5111" w:rsidRPr="009B3B8B">
        <w:rPr>
          <w:rFonts w:ascii="Calibri" w:hAnsi="Calibri" w:cs="B Mitra"/>
          <w:sz w:val="28"/>
          <w:szCs w:val="28"/>
          <w:rtl/>
        </w:rPr>
        <w:t>.</w:t>
      </w:r>
    </w:p>
    <w:p w14:paraId="4A7A5FCA" w14:textId="77777777" w:rsidR="00244BE0" w:rsidRPr="009B3B8B" w:rsidRDefault="008777B7" w:rsidP="00485B14">
      <w:pPr>
        <w:ind w:firstLine="567"/>
        <w:jc w:val="both"/>
        <w:rPr>
          <w:rFonts w:ascii="Calibri" w:hAnsi="Calibri" w:cs="B Mitra"/>
          <w:sz w:val="28"/>
          <w:szCs w:val="28"/>
          <w:lang w:bidi="fa-IR"/>
        </w:rPr>
      </w:pPr>
      <w:r w:rsidRPr="009B3B8B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3-</w:t>
      </w:r>
      <w:r w:rsidR="009135EB" w:rsidRPr="009B3B8B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2</w:t>
      </w:r>
      <w:r w:rsidRPr="009B3B8B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)</w:t>
      </w:r>
      <w:r w:rsidR="00597632" w:rsidRPr="009B3B8B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 xml:space="preserve"> </w:t>
      </w:r>
      <w:r w:rsidR="00AD63B0" w:rsidRPr="00485B14">
        <w:rPr>
          <w:rFonts w:ascii="Calibri" w:eastAsia="Gulim" w:hAnsi="Calibri" w:cs="B Mitra"/>
          <w:b/>
          <w:bCs/>
          <w:sz w:val="28"/>
          <w:szCs w:val="28"/>
          <w:rtl/>
          <w:lang w:bidi="fa-IR"/>
        </w:rPr>
        <w:t>روش</w:t>
      </w:r>
      <w:r w:rsidR="00AD63B0" w:rsidRPr="009B3B8B">
        <w:rPr>
          <w:rFonts w:ascii="Calibri" w:hAnsi="Calibri" w:cs="B Mitra"/>
          <w:b/>
          <w:bCs/>
          <w:sz w:val="28"/>
          <w:szCs w:val="28"/>
          <w:cs/>
        </w:rPr>
        <w:t>‎</w:t>
      </w:r>
      <w:r w:rsidR="00AD63B0" w:rsidRPr="009B3B8B">
        <w:rPr>
          <w:rFonts w:ascii="Calibri" w:hAnsi="Calibri" w:cs="B Mitra"/>
          <w:b/>
          <w:bCs/>
          <w:sz w:val="28"/>
          <w:szCs w:val="28"/>
          <w:rtl/>
        </w:rPr>
        <w:t>اجرايي</w:t>
      </w:r>
      <w:r w:rsidRPr="009B3B8B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 xml:space="preserve">: </w:t>
      </w:r>
      <w:r w:rsidR="00506300" w:rsidRPr="009B3B8B">
        <w:rPr>
          <w:rFonts w:ascii="Calibri" w:hAnsi="Calibri" w:cs="B Mitra" w:hint="cs"/>
          <w:sz w:val="28"/>
          <w:szCs w:val="28"/>
          <w:rtl/>
        </w:rPr>
        <w:t xml:space="preserve">مدركي است كه روش </w:t>
      </w:r>
      <w:r w:rsidR="00DF593E" w:rsidRPr="009B3B8B">
        <w:rPr>
          <w:rFonts w:ascii="Calibri" w:hAnsi="Calibri" w:cs="B Mitra" w:hint="cs"/>
          <w:sz w:val="28"/>
          <w:szCs w:val="28"/>
          <w:rtl/>
        </w:rPr>
        <w:t>مشخص</w:t>
      </w:r>
      <w:r w:rsidR="00B3612A" w:rsidRPr="009B3B8B">
        <w:rPr>
          <w:rFonts w:ascii="Calibri" w:hAnsi="Calibri" w:cs="B Mitra" w:hint="eastAsia"/>
          <w:sz w:val="28"/>
          <w:szCs w:val="28"/>
          <w:rtl/>
          <w:cs/>
          <w:lang w:bidi="fa-IR"/>
        </w:rPr>
        <w:t>‎</w:t>
      </w:r>
      <w:r w:rsidR="00DF593E" w:rsidRPr="009B3B8B">
        <w:rPr>
          <w:rFonts w:ascii="Calibri" w:hAnsi="Calibri" w:cs="B Mitra" w:hint="cs"/>
          <w:sz w:val="28"/>
          <w:szCs w:val="28"/>
          <w:rtl/>
        </w:rPr>
        <w:t>شده</w:t>
      </w:r>
      <w:r w:rsidR="00B3612A" w:rsidRPr="009B3B8B">
        <w:rPr>
          <w:rFonts w:ascii="Calibri" w:hAnsi="Calibri" w:cs="B Mitra" w:hint="eastAsia"/>
          <w:sz w:val="28"/>
          <w:szCs w:val="28"/>
          <w:rtl/>
          <w:cs/>
          <w:lang w:bidi="fa-IR"/>
        </w:rPr>
        <w:t>‎ي</w:t>
      </w:r>
      <w:r w:rsidR="00DF593E" w:rsidRPr="009B3B8B">
        <w:rPr>
          <w:rFonts w:ascii="Calibri" w:hAnsi="Calibri" w:cs="B Mitra" w:hint="cs"/>
          <w:sz w:val="28"/>
          <w:szCs w:val="28"/>
          <w:rtl/>
        </w:rPr>
        <w:t xml:space="preserve"> انجام يك </w:t>
      </w:r>
      <w:r w:rsidR="003F1A25" w:rsidRPr="009B3B8B">
        <w:rPr>
          <w:rFonts w:ascii="Calibri" w:hAnsi="Calibri" w:cs="B Mitra" w:hint="cs"/>
          <w:sz w:val="28"/>
          <w:szCs w:val="28"/>
          <w:rtl/>
        </w:rPr>
        <w:t>ريزفرآيند</w:t>
      </w:r>
      <w:r w:rsidR="00DF593E" w:rsidRPr="009B3B8B">
        <w:rPr>
          <w:rFonts w:ascii="Calibri" w:hAnsi="Calibri" w:cs="B Mitra" w:hint="cs"/>
          <w:sz w:val="28"/>
          <w:szCs w:val="28"/>
          <w:rtl/>
        </w:rPr>
        <w:t xml:space="preserve"> را ارائه مي</w:t>
      </w:r>
      <w:r w:rsidR="00B3612A" w:rsidRPr="009B3B8B">
        <w:rPr>
          <w:rFonts w:ascii="Calibri" w:hAnsi="Calibri" w:cs="B Mitra" w:hint="eastAsia"/>
          <w:sz w:val="28"/>
          <w:szCs w:val="28"/>
          <w:rtl/>
          <w:cs/>
          <w:lang w:bidi="fa-IR"/>
        </w:rPr>
        <w:t>‎</w:t>
      </w:r>
      <w:r w:rsidR="00DF593E" w:rsidRPr="009B3B8B">
        <w:rPr>
          <w:rFonts w:ascii="Calibri" w:hAnsi="Calibri" w:cs="B Mitra" w:hint="cs"/>
          <w:sz w:val="28"/>
          <w:szCs w:val="28"/>
          <w:rtl/>
        </w:rPr>
        <w:t>دهد. در انجام (</w:t>
      </w:r>
      <w:r w:rsidR="00506300" w:rsidRPr="009B3B8B">
        <w:rPr>
          <w:rFonts w:ascii="Calibri" w:hAnsi="Calibri" w:cs="B Mitra" w:hint="cs"/>
          <w:sz w:val="28"/>
          <w:szCs w:val="28"/>
          <w:rtl/>
        </w:rPr>
        <w:t>اجرا</w:t>
      </w:r>
      <w:r w:rsidR="00DF593E" w:rsidRPr="009B3B8B">
        <w:rPr>
          <w:rFonts w:ascii="Calibri" w:hAnsi="Calibri" w:cs="B Mitra" w:hint="cs"/>
          <w:sz w:val="28"/>
          <w:szCs w:val="28"/>
          <w:rtl/>
        </w:rPr>
        <w:t xml:space="preserve">ي) اين </w:t>
      </w:r>
      <w:r w:rsidR="00F8016F" w:rsidRPr="009B3B8B">
        <w:rPr>
          <w:rFonts w:ascii="Calibri" w:hAnsi="Calibri" w:cs="B Mitra" w:hint="cs"/>
          <w:sz w:val="28"/>
          <w:szCs w:val="28"/>
          <w:rtl/>
        </w:rPr>
        <w:t xml:space="preserve">ريزفرآيند </w:t>
      </w:r>
      <w:r w:rsidR="00DF593E" w:rsidRPr="009B3B8B">
        <w:rPr>
          <w:rFonts w:ascii="Calibri" w:hAnsi="Calibri" w:cs="B Mitra" w:hint="cs"/>
          <w:sz w:val="28"/>
          <w:szCs w:val="28"/>
          <w:rtl/>
        </w:rPr>
        <w:t>يك يا چند واحد مي</w:t>
      </w:r>
      <w:r w:rsidR="00F8016F" w:rsidRPr="009B3B8B">
        <w:rPr>
          <w:rFonts w:ascii="Calibri" w:hAnsi="Calibri" w:cs="B Mitra" w:hint="eastAsia"/>
          <w:sz w:val="28"/>
          <w:szCs w:val="28"/>
          <w:rtl/>
          <w:cs/>
          <w:lang w:bidi="fa-IR"/>
        </w:rPr>
        <w:t>‎</w:t>
      </w:r>
      <w:r w:rsidR="00DF593E" w:rsidRPr="009B3B8B">
        <w:rPr>
          <w:rFonts w:ascii="Calibri" w:hAnsi="Calibri" w:cs="B Mitra" w:hint="cs"/>
          <w:sz w:val="28"/>
          <w:szCs w:val="28"/>
          <w:rtl/>
        </w:rPr>
        <w:t>توانند مشاركت داشته باشند.</w:t>
      </w:r>
    </w:p>
    <w:p w14:paraId="4A7A5FD2" w14:textId="7033FBFF" w:rsidR="00C62427" w:rsidRPr="009B3B8B" w:rsidRDefault="00C62427" w:rsidP="00485B14">
      <w:pPr>
        <w:ind w:firstLine="567"/>
        <w:jc w:val="both"/>
        <w:rPr>
          <w:rFonts w:ascii="Calibri" w:hAnsi="Calibri" w:cs="B Mitra"/>
          <w:sz w:val="28"/>
          <w:szCs w:val="28"/>
          <w:rtl/>
          <w:lang w:bidi="fa-IR"/>
        </w:rPr>
      </w:pPr>
      <w:r w:rsidRPr="009B3B8B">
        <w:rPr>
          <w:rFonts w:ascii="Calibri" w:hAnsi="Calibri" w:cs="B Mitra" w:hint="cs"/>
          <w:b/>
          <w:bCs/>
          <w:sz w:val="28"/>
          <w:szCs w:val="28"/>
          <w:rtl/>
        </w:rPr>
        <w:t>3-</w:t>
      </w:r>
      <w:r w:rsidR="00904B13" w:rsidRPr="009B3B8B">
        <w:rPr>
          <w:rFonts w:ascii="Calibri" w:hAnsi="Calibri" w:cs="B Mitra" w:hint="cs"/>
          <w:b/>
          <w:bCs/>
          <w:sz w:val="28"/>
          <w:szCs w:val="28"/>
          <w:rtl/>
        </w:rPr>
        <w:t>3</w:t>
      </w:r>
      <w:r w:rsidRPr="009B3B8B">
        <w:rPr>
          <w:rFonts w:ascii="Calibri" w:hAnsi="Calibri" w:cs="B Mitra" w:hint="cs"/>
          <w:b/>
          <w:bCs/>
          <w:sz w:val="28"/>
          <w:szCs w:val="28"/>
          <w:rtl/>
        </w:rPr>
        <w:t>)</w:t>
      </w:r>
      <w:r w:rsidR="00597632" w:rsidRPr="009B3B8B">
        <w:rPr>
          <w:rFonts w:ascii="Calibri" w:hAnsi="Calibri" w:cs="B Mitra" w:hint="cs"/>
          <w:b/>
          <w:bCs/>
          <w:sz w:val="28"/>
          <w:szCs w:val="28"/>
          <w:rtl/>
        </w:rPr>
        <w:t xml:space="preserve"> </w:t>
      </w:r>
      <w:r w:rsidRPr="00485B14">
        <w:rPr>
          <w:rFonts w:ascii="Calibri" w:eastAsia="Gulim" w:hAnsi="Calibri" w:cs="B Mitra" w:hint="cs"/>
          <w:b/>
          <w:bCs/>
          <w:sz w:val="28"/>
          <w:szCs w:val="28"/>
          <w:rtl/>
          <w:lang w:bidi="fa-IR"/>
        </w:rPr>
        <w:t>شركت</w:t>
      </w:r>
      <w:r w:rsidRPr="009B3B8B">
        <w:rPr>
          <w:rFonts w:ascii="Calibri" w:hAnsi="Calibri" w:cs="B Mitra" w:hint="cs"/>
          <w:b/>
          <w:bCs/>
          <w:sz w:val="28"/>
          <w:szCs w:val="28"/>
          <w:rtl/>
        </w:rPr>
        <w:t>: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 در اين مدرك منظور "شركت بهره</w:t>
      </w:r>
      <w:r w:rsidR="005A2160" w:rsidRPr="009B3B8B">
        <w:rPr>
          <w:rFonts w:ascii="Calibri" w:hAnsi="Calibri" w:cs="B Mitra" w:hint="eastAsia"/>
          <w:sz w:val="28"/>
          <w:szCs w:val="28"/>
          <w:cs/>
          <w:lang w:bidi="fa-IR"/>
        </w:rPr>
        <w:t>‎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>برداري نيروگاه ات</w:t>
      </w:r>
      <w:r w:rsidR="00DE6F36" w:rsidRPr="009B3B8B">
        <w:rPr>
          <w:rFonts w:ascii="Calibri" w:hAnsi="Calibri" w:cs="B Mitra" w:hint="cs"/>
          <w:sz w:val="28"/>
          <w:szCs w:val="28"/>
          <w:rtl/>
          <w:lang w:bidi="fa-IR"/>
        </w:rPr>
        <w:t>مي‌ب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>وشهر" مي</w:t>
      </w:r>
      <w:r w:rsidR="005A2160" w:rsidRPr="009B3B8B">
        <w:rPr>
          <w:rFonts w:ascii="Calibri" w:hAnsi="Calibri" w:cs="B Mitra" w:hint="eastAsia"/>
          <w:sz w:val="28"/>
          <w:szCs w:val="28"/>
          <w:cs/>
          <w:lang w:bidi="fa-IR"/>
        </w:rPr>
        <w:t>‎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>باشد.</w:t>
      </w:r>
    </w:p>
    <w:p w14:paraId="4A7A5FD3" w14:textId="527DD6C9" w:rsidR="00244BE0" w:rsidRPr="009B3B8B" w:rsidRDefault="00FA4AFC" w:rsidP="00485B14">
      <w:pPr>
        <w:ind w:firstLine="567"/>
        <w:jc w:val="both"/>
        <w:rPr>
          <w:rFonts w:ascii="Calibri" w:hAnsi="Calibri" w:cs="B Mitra"/>
          <w:sz w:val="28"/>
          <w:szCs w:val="28"/>
          <w:rtl/>
          <w:lang w:bidi="fa-IR"/>
        </w:rPr>
      </w:pPr>
      <w:r w:rsidRPr="009B3B8B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3-</w:t>
      </w:r>
      <w:r w:rsidR="00904B13" w:rsidRPr="009B3B8B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4</w:t>
      </w:r>
      <w:r w:rsidRPr="009B3B8B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)</w:t>
      </w:r>
      <w:r w:rsidR="00597632" w:rsidRPr="009B3B8B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 xml:space="preserve"> </w:t>
      </w:r>
      <w:r w:rsidRPr="00485B14">
        <w:rPr>
          <w:rFonts w:ascii="Calibri" w:eastAsia="Gulim" w:hAnsi="Calibri" w:cs="B Mitra"/>
          <w:b/>
          <w:bCs/>
          <w:sz w:val="28"/>
          <w:szCs w:val="28"/>
          <w:rtl/>
          <w:lang w:bidi="fa-IR"/>
        </w:rPr>
        <w:t>مدرك</w:t>
      </w:r>
      <w:r w:rsidRPr="009B3B8B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 xml:space="preserve">: </w:t>
      </w:r>
      <w:r w:rsidR="001544D4" w:rsidRPr="009B3B8B">
        <w:rPr>
          <w:rFonts w:ascii="Calibri" w:hAnsi="Calibri" w:cs="B Mitra" w:hint="cs"/>
          <w:sz w:val="28"/>
          <w:szCs w:val="28"/>
          <w:rtl/>
          <w:lang w:bidi="fa-IR"/>
        </w:rPr>
        <w:t>به</w:t>
      </w:r>
      <w:r w:rsidR="001544D4" w:rsidRPr="009B3B8B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 xml:space="preserve"> 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‌آن دسته از </w:t>
      </w:r>
      <w:r w:rsidRPr="009B3B8B">
        <w:rPr>
          <w:rFonts w:ascii="Calibri" w:hAnsi="Calibri" w:cs="B Mitra"/>
          <w:sz w:val="28"/>
          <w:szCs w:val="28"/>
          <w:rtl/>
        </w:rPr>
        <w:t xml:space="preserve">اطلاعات نوشتاري 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>يا</w:t>
      </w:r>
      <w:r w:rsidRPr="009B3B8B">
        <w:rPr>
          <w:rFonts w:ascii="Calibri" w:hAnsi="Calibri" w:cs="B Mitra"/>
          <w:sz w:val="28"/>
          <w:szCs w:val="28"/>
          <w:rtl/>
        </w:rPr>
        <w:t xml:space="preserve"> الكترونيكي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>‌ ا</w:t>
      </w:r>
      <w:r w:rsidRPr="009B3B8B">
        <w:rPr>
          <w:rFonts w:ascii="Calibri" w:hAnsi="Calibri" w:cs="B Mitra"/>
          <w:sz w:val="28"/>
          <w:szCs w:val="28"/>
          <w:rtl/>
        </w:rPr>
        <w:t>طلاق مي</w:t>
      </w:r>
      <w:r w:rsidRPr="009B3B8B">
        <w:rPr>
          <w:rFonts w:ascii="Calibri" w:hAnsi="Calibri" w:cs="B Mitra" w:hint="cs"/>
          <w:sz w:val="28"/>
          <w:szCs w:val="28"/>
          <w:rtl/>
        </w:rPr>
        <w:t>‌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>گ</w:t>
      </w:r>
      <w:r w:rsidRPr="009B3B8B">
        <w:rPr>
          <w:rFonts w:ascii="Calibri" w:hAnsi="Calibri" w:cs="B Mitra"/>
          <w:sz w:val="28"/>
          <w:szCs w:val="28"/>
          <w:rtl/>
        </w:rPr>
        <w:t>ردد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 كه هرگونه سوابق، مجوزها، </w:t>
      </w:r>
      <w:r w:rsidRPr="009B3B8B">
        <w:rPr>
          <w:rFonts w:ascii="Calibri" w:hAnsi="Calibri" w:cs="B Mitra"/>
          <w:sz w:val="28"/>
          <w:szCs w:val="28"/>
          <w:rtl/>
        </w:rPr>
        <w:t>گزارش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‌ </w:t>
      </w:r>
      <w:r w:rsidRPr="009B3B8B">
        <w:rPr>
          <w:rFonts w:ascii="Calibri" w:hAnsi="Calibri" w:cs="B Mitra"/>
          <w:sz w:val="28"/>
          <w:szCs w:val="28"/>
          <w:rtl/>
        </w:rPr>
        <w:t>يا گواهي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 </w:t>
      </w:r>
      <w:r w:rsidRPr="009B3B8B">
        <w:rPr>
          <w:rFonts w:ascii="Calibri" w:hAnsi="Calibri" w:cs="B Mitra"/>
          <w:sz w:val="28"/>
          <w:szCs w:val="28"/>
          <w:rtl/>
        </w:rPr>
        <w:t>فعاليت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>‌</w:t>
      </w:r>
      <w:r w:rsidRPr="009B3B8B">
        <w:rPr>
          <w:rFonts w:ascii="Calibri" w:hAnsi="Calibri" w:cs="B Mitra"/>
          <w:sz w:val="28"/>
          <w:szCs w:val="28"/>
          <w:rtl/>
        </w:rPr>
        <w:t>ها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>،</w:t>
      </w:r>
      <w:r w:rsidRPr="009B3B8B">
        <w:rPr>
          <w:rFonts w:ascii="Calibri" w:hAnsi="Calibri" w:cs="B Mitra"/>
          <w:sz w:val="28"/>
          <w:szCs w:val="28"/>
          <w:rtl/>
        </w:rPr>
        <w:t xml:space="preserve"> نيازمندي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>‌</w:t>
      </w:r>
      <w:r w:rsidRPr="009B3B8B">
        <w:rPr>
          <w:rFonts w:ascii="Calibri" w:hAnsi="Calibri" w:cs="B Mitra"/>
          <w:sz w:val="28"/>
          <w:szCs w:val="28"/>
          <w:rtl/>
        </w:rPr>
        <w:t>ها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،‌‌‌ </w:t>
      </w:r>
      <w:r w:rsidRPr="009B3B8B">
        <w:rPr>
          <w:rFonts w:ascii="Calibri" w:hAnsi="Calibri" w:cs="B Mitra"/>
          <w:sz w:val="28"/>
          <w:szCs w:val="28"/>
          <w:rtl/>
        </w:rPr>
        <w:t>روش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>‌</w:t>
      </w:r>
      <w:r w:rsidRPr="009B3B8B">
        <w:rPr>
          <w:rFonts w:ascii="Calibri" w:hAnsi="Calibri" w:cs="B Mitra" w:hint="cs"/>
          <w:sz w:val="28"/>
          <w:szCs w:val="28"/>
          <w:rtl/>
        </w:rPr>
        <w:t>ها و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 يا</w:t>
      </w:r>
      <w:r w:rsidRPr="009B3B8B">
        <w:rPr>
          <w:rFonts w:ascii="Calibri" w:hAnsi="Calibri" w:cs="B Mitra"/>
          <w:sz w:val="28"/>
          <w:szCs w:val="28"/>
          <w:rtl/>
        </w:rPr>
        <w:t xml:space="preserve"> نتايج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 منطبق بر اصول </w:t>
      </w:r>
      <w:r w:rsidRPr="009B3B8B">
        <w:rPr>
          <w:rFonts w:ascii="Calibri" w:hAnsi="Calibri" w:cs="B Mitra"/>
          <w:sz w:val="28"/>
          <w:szCs w:val="28"/>
          <w:rtl/>
        </w:rPr>
        <w:t>تضمين كيفيت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 </w:t>
      </w:r>
      <w:r w:rsidRPr="009B3B8B">
        <w:rPr>
          <w:rFonts w:ascii="Calibri" w:hAnsi="Calibri" w:cs="B Mitra"/>
          <w:sz w:val="28"/>
          <w:szCs w:val="28"/>
          <w:rtl/>
        </w:rPr>
        <w:t>را تشريح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>،</w:t>
      </w:r>
      <w:r w:rsidRPr="009B3B8B">
        <w:rPr>
          <w:rFonts w:ascii="Calibri" w:hAnsi="Calibri" w:cs="B Mitra"/>
          <w:sz w:val="28"/>
          <w:szCs w:val="28"/>
          <w:rtl/>
        </w:rPr>
        <w:t xml:space="preserve"> تعريف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، </w:t>
      </w:r>
      <w:r w:rsidRPr="009B3B8B">
        <w:rPr>
          <w:rFonts w:ascii="Calibri" w:hAnsi="Calibri" w:cs="B Mitra"/>
          <w:sz w:val="28"/>
          <w:szCs w:val="28"/>
          <w:rtl/>
        </w:rPr>
        <w:t>تعيين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 و يا تاييد نمايد. همچنين مستنداتي را شامل مي‌گردد كه در </w:t>
      </w:r>
      <w:r w:rsidR="008B78D2" w:rsidRPr="009B3B8B">
        <w:rPr>
          <w:rFonts w:ascii="Calibri" w:hAnsi="Calibri" w:cs="B Mitra" w:hint="cs"/>
          <w:sz w:val="28"/>
          <w:szCs w:val="28"/>
          <w:rtl/>
          <w:lang w:bidi="fa-IR"/>
        </w:rPr>
        <w:t>شركت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 تدوين، كنترل، تاييد</w:t>
      </w:r>
      <w:r w:rsidR="00E20EAF" w:rsidRPr="009B3B8B">
        <w:rPr>
          <w:rFonts w:ascii="Calibri" w:hAnsi="Calibri" w:cs="B Mitra" w:hint="cs"/>
          <w:sz w:val="28"/>
          <w:szCs w:val="28"/>
          <w:rtl/>
          <w:lang w:bidi="fa-IR"/>
        </w:rPr>
        <w:t>،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 </w:t>
      </w:r>
      <w:r w:rsidR="008A27C8"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تصويب 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>و اجرا مي‌شوند.</w:t>
      </w:r>
    </w:p>
    <w:p w14:paraId="4A7A5FD4" w14:textId="3289EEE5" w:rsidR="00C0322B" w:rsidRPr="009B3B8B" w:rsidRDefault="008777B7" w:rsidP="00485B14">
      <w:pPr>
        <w:ind w:firstLine="567"/>
        <w:jc w:val="both"/>
        <w:rPr>
          <w:rFonts w:ascii="Calibri" w:hAnsi="Calibri" w:cs="B Mitra"/>
          <w:sz w:val="28"/>
          <w:szCs w:val="28"/>
          <w:rtl/>
          <w:lang w:bidi="fa-IR"/>
        </w:rPr>
      </w:pPr>
      <w:r w:rsidRPr="009B3B8B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3-</w:t>
      </w:r>
      <w:r w:rsidR="00904B13" w:rsidRPr="009B3B8B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5</w:t>
      </w:r>
      <w:r w:rsidRPr="009B3B8B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)</w:t>
      </w:r>
      <w:r w:rsidR="00597632" w:rsidRPr="009B3B8B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 xml:space="preserve"> </w:t>
      </w:r>
      <w:r w:rsidR="00975B44" w:rsidRPr="00485B14">
        <w:rPr>
          <w:rFonts w:ascii="Calibri" w:eastAsia="Gulim" w:hAnsi="Calibri" w:cs="B Mitra" w:hint="cs"/>
          <w:b/>
          <w:bCs/>
          <w:sz w:val="28"/>
          <w:szCs w:val="28"/>
          <w:rtl/>
          <w:lang w:bidi="fa-IR"/>
        </w:rPr>
        <w:t>واحد</w:t>
      </w:r>
      <w:r w:rsidR="00975B44" w:rsidRPr="009B3B8B">
        <w:rPr>
          <w:rFonts w:ascii="Calibri" w:hAnsi="Calibri" w:cs="B Mitra" w:hint="cs"/>
          <w:b/>
          <w:bCs/>
          <w:color w:val="000000"/>
          <w:sz w:val="28"/>
          <w:szCs w:val="28"/>
          <w:rtl/>
        </w:rPr>
        <w:t xml:space="preserve">: </w:t>
      </w:r>
      <w:r w:rsidR="00975B44" w:rsidRPr="009B3B8B">
        <w:rPr>
          <w:rFonts w:ascii="Calibri" w:hAnsi="Calibri" w:cs="B Mitra" w:hint="cs"/>
          <w:sz w:val="28"/>
          <w:szCs w:val="28"/>
          <w:rtl/>
          <w:lang w:val="ru-RU"/>
        </w:rPr>
        <w:t xml:space="preserve">عنواني است كلي و عمومي كه به هر يك از معاونت‌ها، مديريت‌ها و يا گروه‌هاي موجود </w:t>
      </w:r>
      <w:r w:rsidR="00975B44" w:rsidRPr="009B3B8B">
        <w:rPr>
          <w:rFonts w:ascii="Calibri" w:hAnsi="Calibri" w:cs="B Mitra" w:hint="cs"/>
          <w:sz w:val="28"/>
          <w:szCs w:val="28"/>
          <w:rtl/>
        </w:rPr>
        <w:t>در ساختار</w:t>
      </w:r>
      <w:r w:rsidR="00975B44" w:rsidRPr="009B3B8B">
        <w:rPr>
          <w:rFonts w:ascii="Calibri" w:hAnsi="Calibri" w:cs="B Mitra" w:hint="cs"/>
          <w:sz w:val="28"/>
          <w:szCs w:val="28"/>
          <w:rtl/>
          <w:lang w:val="ru-RU"/>
        </w:rPr>
        <w:t xml:space="preserve"> </w:t>
      </w:r>
      <w:r w:rsidR="00975B44" w:rsidRPr="009B3B8B">
        <w:rPr>
          <w:rFonts w:ascii="Calibri" w:hAnsi="Calibri" w:cs="B Mitra" w:hint="cs"/>
          <w:color w:val="000000"/>
          <w:sz w:val="28"/>
          <w:szCs w:val="28"/>
          <w:rtl/>
        </w:rPr>
        <w:t>شركت بهره‌برداري نيروگاه اتمي بوشهر</w:t>
      </w:r>
      <w:r w:rsidR="00975B44" w:rsidRPr="009B3B8B">
        <w:rPr>
          <w:rFonts w:ascii="Calibri" w:hAnsi="Calibri" w:cs="B Mitra" w:hint="cs"/>
          <w:sz w:val="28"/>
          <w:szCs w:val="28"/>
          <w:rtl/>
          <w:lang w:val="ru-RU"/>
        </w:rPr>
        <w:t xml:space="preserve"> اطلاق مي‌گردد.</w:t>
      </w:r>
    </w:p>
    <w:p w14:paraId="4A7A5FDA" w14:textId="0D8984A1" w:rsidR="000C3F74" w:rsidRPr="009B3B8B" w:rsidRDefault="000C3F74" w:rsidP="00485B14">
      <w:pPr>
        <w:ind w:firstLine="567"/>
        <w:jc w:val="both"/>
        <w:rPr>
          <w:rFonts w:ascii="Calibri" w:hAnsi="Calibri" w:cs="B Mitra"/>
          <w:sz w:val="28"/>
          <w:szCs w:val="28"/>
          <w:rtl/>
        </w:rPr>
      </w:pPr>
      <w:r w:rsidRPr="009B3B8B">
        <w:rPr>
          <w:rFonts w:ascii="Calibri" w:eastAsia="Gulim" w:hAnsi="Calibri" w:cs="B Mitra" w:hint="cs"/>
          <w:b/>
          <w:bCs/>
          <w:sz w:val="28"/>
          <w:szCs w:val="28"/>
          <w:rtl/>
          <w:lang w:val="ru-RU"/>
        </w:rPr>
        <w:t>3-</w:t>
      </w:r>
      <w:r w:rsidR="00904B13" w:rsidRPr="009B3B8B">
        <w:rPr>
          <w:rFonts w:ascii="Calibri" w:eastAsia="Gulim" w:hAnsi="Calibri" w:cs="B Mitra" w:hint="cs"/>
          <w:b/>
          <w:bCs/>
          <w:sz w:val="28"/>
          <w:szCs w:val="28"/>
          <w:rtl/>
          <w:lang w:val="ru-RU"/>
        </w:rPr>
        <w:t>6</w:t>
      </w:r>
      <w:r w:rsidRPr="009B3B8B">
        <w:rPr>
          <w:rFonts w:ascii="Calibri" w:eastAsia="Gulim" w:hAnsi="Calibri" w:cs="B Mitra" w:hint="cs"/>
          <w:b/>
          <w:bCs/>
          <w:sz w:val="28"/>
          <w:szCs w:val="28"/>
          <w:rtl/>
          <w:lang w:val="ru-RU"/>
        </w:rPr>
        <w:t xml:space="preserve">) </w:t>
      </w:r>
      <w:r w:rsidRPr="00485B14">
        <w:rPr>
          <w:rFonts w:ascii="Calibri" w:eastAsia="Gulim" w:hAnsi="Calibri" w:cs="B Mitra" w:hint="cs"/>
          <w:b/>
          <w:bCs/>
          <w:sz w:val="28"/>
          <w:szCs w:val="28"/>
          <w:rtl/>
          <w:lang w:bidi="fa-IR"/>
        </w:rPr>
        <w:t>ارگان</w:t>
      </w:r>
      <w:r w:rsidRPr="009B3B8B">
        <w:rPr>
          <w:rFonts w:ascii="Calibri" w:eastAsia="Gulim" w:hAnsi="Calibri" w:cs="B Mitra" w:hint="cs"/>
          <w:b/>
          <w:bCs/>
          <w:sz w:val="28"/>
          <w:szCs w:val="28"/>
          <w:rtl/>
          <w:lang w:val="ru-RU"/>
        </w:rPr>
        <w:t xml:space="preserve"> هاي خارجي:</w:t>
      </w:r>
      <w:r w:rsidRPr="009B3B8B">
        <w:rPr>
          <w:rFonts w:ascii="Calibri" w:eastAsia="Gulim" w:hAnsi="Calibri" w:cs="B Mitra" w:hint="cs"/>
          <w:sz w:val="28"/>
          <w:szCs w:val="28"/>
          <w:rtl/>
          <w:lang w:val="ru-RU"/>
        </w:rPr>
        <w:t xml:space="preserve"> در اين مدرک عنوان كلي و عمومي </w:t>
      </w:r>
      <w:r w:rsidRPr="009B3B8B">
        <w:rPr>
          <w:rFonts w:ascii="Calibri" w:eastAsia="Gulim" w:hAnsi="Calibri" w:cs="B Mitra"/>
          <w:sz w:val="28"/>
          <w:szCs w:val="28"/>
          <w:rtl/>
          <w:lang w:val="ru-RU"/>
        </w:rPr>
        <w:t xml:space="preserve">كه از آن براي نام بردن </w:t>
      </w:r>
      <w:r w:rsidRPr="009B3B8B">
        <w:rPr>
          <w:rFonts w:ascii="Calibri" w:eastAsia="Gulim" w:hAnsi="Calibri" w:cs="B Mitra" w:hint="cs"/>
          <w:sz w:val="28"/>
          <w:szCs w:val="28"/>
          <w:rtl/>
          <w:lang w:val="ru-RU"/>
        </w:rPr>
        <w:t>كليه شركت‌ها، سازمان‌ها، ارگان‌ها و مؤسسات، به غير از شركت بهره برداري نيروگاه اتمي بوشهر استفاده مي‌گردد</w:t>
      </w:r>
      <w:r w:rsidRPr="009B3B8B">
        <w:rPr>
          <w:rFonts w:ascii="Calibri" w:hAnsi="Calibri" w:cs="B Mitra" w:hint="cs"/>
          <w:sz w:val="28"/>
          <w:szCs w:val="28"/>
          <w:rtl/>
        </w:rPr>
        <w:t>.</w:t>
      </w:r>
    </w:p>
    <w:p w14:paraId="5F1E2F63" w14:textId="635D8B27" w:rsidR="00D738C2" w:rsidRPr="009B3B8B" w:rsidRDefault="00D738C2" w:rsidP="00244D6D">
      <w:pPr>
        <w:ind w:firstLine="567"/>
        <w:jc w:val="both"/>
        <w:rPr>
          <w:rFonts w:ascii="Calibri" w:hAnsi="Calibri" w:cs="B Mitra"/>
          <w:color w:val="000000"/>
          <w:sz w:val="28"/>
          <w:szCs w:val="28"/>
          <w:rtl/>
          <w:lang w:bidi="fa-IR"/>
        </w:rPr>
      </w:pPr>
      <w:r w:rsidRPr="009B3B8B">
        <w:rPr>
          <w:rFonts w:ascii="Calibri" w:hAnsi="Calibri" w:cs="B Mitra" w:hint="cs"/>
          <w:b/>
          <w:bCs/>
          <w:color w:val="000000"/>
          <w:sz w:val="28"/>
          <w:szCs w:val="28"/>
          <w:rtl/>
          <w:lang w:bidi="fa-IR"/>
        </w:rPr>
        <w:t>3-</w:t>
      </w:r>
      <w:r w:rsidR="00904B13" w:rsidRPr="009B3B8B">
        <w:rPr>
          <w:rFonts w:ascii="Calibri" w:hAnsi="Calibri" w:cs="B Mitra" w:hint="cs"/>
          <w:b/>
          <w:bCs/>
          <w:color w:val="000000"/>
          <w:sz w:val="28"/>
          <w:szCs w:val="28"/>
          <w:rtl/>
          <w:lang w:bidi="fa-IR"/>
        </w:rPr>
        <w:t>7</w:t>
      </w:r>
      <w:r w:rsidRPr="009B3B8B">
        <w:rPr>
          <w:rFonts w:ascii="Calibri" w:hAnsi="Calibri" w:cs="B Mitra" w:hint="cs"/>
          <w:b/>
          <w:bCs/>
          <w:color w:val="000000"/>
          <w:sz w:val="28"/>
          <w:szCs w:val="28"/>
          <w:rtl/>
          <w:lang w:bidi="fa-IR"/>
        </w:rPr>
        <w:t>) آيين نامه:</w:t>
      </w:r>
      <w:r w:rsidR="009846B3" w:rsidRPr="009B3B8B">
        <w:rPr>
          <w:rFonts w:ascii="Calibri" w:hAnsi="Calibri" w:cs="B Mitra" w:hint="cs"/>
          <w:b/>
          <w:bCs/>
          <w:sz w:val="28"/>
          <w:szCs w:val="28"/>
          <w:rtl/>
        </w:rPr>
        <w:t xml:space="preserve"> </w:t>
      </w:r>
      <w:r w:rsidR="009846B3" w:rsidRPr="009B3B8B">
        <w:rPr>
          <w:rFonts w:ascii="Calibri" w:hAnsi="Calibri" w:cs="B Mitra" w:hint="cs"/>
          <w:sz w:val="28"/>
          <w:szCs w:val="28"/>
          <w:rtl/>
        </w:rPr>
        <w:t xml:space="preserve">به معناي ضابطه و مقررات اداره امور شركت مي‌باشد كه حكم قانون داخلي شركت به شرط عدم مغايرت با قوانين موضوعه مملكتي را داشته و توسط مدير‌عامل تصويب مي‌گردد. </w:t>
      </w:r>
    </w:p>
    <w:p w14:paraId="53BDB03B" w14:textId="7FA9C7C3" w:rsidR="00863747" w:rsidRDefault="00863747" w:rsidP="006A58F0">
      <w:pPr>
        <w:ind w:firstLine="567"/>
        <w:jc w:val="both"/>
        <w:rPr>
          <w:ins w:id="20" w:author="." w:date="2019-08-04T14:36:00Z"/>
          <w:rFonts w:ascii="Calibri" w:hAnsi="Calibri" w:cs="B Mitra"/>
          <w:sz w:val="28"/>
          <w:szCs w:val="28"/>
          <w:rtl/>
        </w:rPr>
      </w:pPr>
      <w:r w:rsidRPr="009B3B8B">
        <w:rPr>
          <w:rFonts w:ascii="Calibri" w:hAnsi="Calibri" w:cs="B Mitra" w:hint="cs"/>
          <w:b/>
          <w:bCs/>
          <w:color w:val="000000"/>
          <w:sz w:val="28"/>
          <w:szCs w:val="28"/>
          <w:rtl/>
          <w:lang w:bidi="fa-IR"/>
        </w:rPr>
        <w:t xml:space="preserve">3-8) </w:t>
      </w:r>
      <w:r w:rsidRPr="00485B14">
        <w:rPr>
          <w:rFonts w:ascii="Calibri" w:eastAsia="Gulim" w:hAnsi="Calibri" w:cs="B Mitra" w:hint="cs"/>
          <w:b/>
          <w:bCs/>
          <w:sz w:val="28"/>
          <w:szCs w:val="28"/>
          <w:rtl/>
          <w:lang w:bidi="fa-IR"/>
        </w:rPr>
        <w:t>واحدهاي</w:t>
      </w:r>
      <w:r w:rsidRPr="009B3B8B">
        <w:rPr>
          <w:rFonts w:ascii="Calibri" w:hAnsi="Calibri" w:cs="B Mitra" w:hint="cs"/>
          <w:b/>
          <w:bCs/>
          <w:color w:val="000000"/>
          <w:sz w:val="28"/>
          <w:szCs w:val="28"/>
          <w:rtl/>
          <w:lang w:bidi="fa-IR"/>
        </w:rPr>
        <w:t xml:space="preserve"> فني شرکت بهره برداري: </w:t>
      </w:r>
      <w:r w:rsidR="009A257E" w:rsidRPr="009B3B8B">
        <w:rPr>
          <w:rFonts w:ascii="Calibri" w:hAnsi="Calibri" w:cs="B Mitra" w:hint="cs"/>
          <w:sz w:val="28"/>
          <w:szCs w:val="28"/>
          <w:rtl/>
        </w:rPr>
        <w:t xml:space="preserve">در اين مدرک منظور مديريت هاي: راکتور، توربين، مهندسي شيمي، چيلر و تهويه، برق، </w:t>
      </w:r>
      <w:r w:rsidR="001476D1">
        <w:rPr>
          <w:rFonts w:ascii="Calibri" w:hAnsi="Calibri" w:cs="B Mitra" w:hint="cs"/>
          <w:sz w:val="28"/>
          <w:szCs w:val="28"/>
          <w:rtl/>
        </w:rPr>
        <w:t xml:space="preserve">کنترل و </w:t>
      </w:r>
      <w:r w:rsidR="009A257E" w:rsidRPr="009B3B8B">
        <w:rPr>
          <w:rFonts w:ascii="Calibri" w:hAnsi="Calibri" w:cs="B Mitra" w:hint="cs"/>
          <w:sz w:val="28"/>
          <w:szCs w:val="28"/>
          <w:rtl/>
        </w:rPr>
        <w:t xml:space="preserve">ابزار دقيق، </w:t>
      </w:r>
      <w:r w:rsidR="001476D1">
        <w:rPr>
          <w:rFonts w:ascii="Calibri" w:hAnsi="Calibri" w:cs="B Mitra" w:hint="cs"/>
          <w:sz w:val="28"/>
          <w:szCs w:val="28"/>
          <w:rtl/>
        </w:rPr>
        <w:t xml:space="preserve">سیستم مدیریت و نظارت، فناوری اطلاعات و ارتباطات، برنامه ریزی شرایط اضطراری، </w:t>
      </w:r>
      <w:r w:rsidR="00CF5401">
        <w:rPr>
          <w:rFonts w:ascii="Calibri" w:hAnsi="Calibri" w:cs="B Mitra" w:hint="cs"/>
          <w:sz w:val="28"/>
          <w:szCs w:val="28"/>
          <w:rtl/>
        </w:rPr>
        <w:t xml:space="preserve">مهندسی ارشد فرایند، برنامه ریزی و سازماندهی نت، آموزش شبیه ساز، </w:t>
      </w:r>
      <w:r w:rsidR="009A257E" w:rsidRPr="009B3B8B">
        <w:rPr>
          <w:rFonts w:ascii="Calibri" w:hAnsi="Calibri" w:cs="B Mitra" w:hint="cs"/>
          <w:sz w:val="28"/>
          <w:szCs w:val="28"/>
          <w:rtl/>
        </w:rPr>
        <w:t xml:space="preserve">کارگاه پسمانداري مواد </w:t>
      </w:r>
      <w:r w:rsidR="009A257E" w:rsidRPr="009B3B8B">
        <w:rPr>
          <w:rFonts w:ascii="Calibri" w:hAnsi="Calibri" w:cs="B Mitra" w:hint="cs"/>
          <w:sz w:val="28"/>
          <w:szCs w:val="28"/>
          <w:rtl/>
        </w:rPr>
        <w:lastRenderedPageBreak/>
        <w:t>راديواکتيو، سيستم هاي مشترک، ايمني پرتويي، تعميرات مکانيک، اکتيوزدايي و پشتيباني تعميرات</w:t>
      </w:r>
      <w:r w:rsidR="006A58F0">
        <w:rPr>
          <w:rFonts w:ascii="Calibri" w:hAnsi="Calibri" w:cs="B Mitra" w:hint="cs"/>
          <w:sz w:val="28"/>
          <w:szCs w:val="28"/>
          <w:rtl/>
          <w:lang w:bidi="fa-IR"/>
        </w:rPr>
        <w:t xml:space="preserve">، </w:t>
      </w:r>
      <w:r w:rsidR="009A257E" w:rsidRPr="009B3B8B">
        <w:rPr>
          <w:rFonts w:ascii="Calibri" w:hAnsi="Calibri" w:cs="B Mitra" w:hint="cs"/>
          <w:sz w:val="28"/>
          <w:szCs w:val="28"/>
          <w:rtl/>
          <w:lang w:val="ru-RU"/>
        </w:rPr>
        <w:t>سوخت و ايمني هسته اي</w:t>
      </w:r>
      <w:r w:rsidR="009A257E" w:rsidRPr="009B3B8B">
        <w:rPr>
          <w:rFonts w:ascii="Calibri" w:hAnsi="Calibri" w:cs="B Mitra" w:hint="cs"/>
          <w:sz w:val="28"/>
          <w:szCs w:val="28"/>
          <w:rtl/>
        </w:rPr>
        <w:t xml:space="preserve"> </w:t>
      </w:r>
      <w:r w:rsidR="006A58F0">
        <w:rPr>
          <w:rFonts w:ascii="Calibri" w:hAnsi="Calibri" w:cs="B Mitra" w:hint="cs"/>
          <w:sz w:val="28"/>
          <w:szCs w:val="28"/>
          <w:rtl/>
        </w:rPr>
        <w:t xml:space="preserve">و مدیریت برنامه ریزی و مدارک فنی </w:t>
      </w:r>
      <w:r w:rsidR="009A257E" w:rsidRPr="009B3B8B">
        <w:rPr>
          <w:rFonts w:ascii="Calibri" w:hAnsi="Calibri" w:cs="B Mitra" w:hint="cs"/>
          <w:sz w:val="28"/>
          <w:szCs w:val="28"/>
          <w:rtl/>
        </w:rPr>
        <w:t>مي باشد.</w:t>
      </w:r>
      <w:r w:rsidR="00CF5401">
        <w:rPr>
          <w:rFonts w:ascii="Calibri" w:hAnsi="Calibri" w:cs="B Mitra" w:hint="cs"/>
          <w:sz w:val="28"/>
          <w:szCs w:val="28"/>
          <w:rtl/>
        </w:rPr>
        <w:t xml:space="preserve"> این مدیریت ها هر کدام متولی تعدادی از مدارک بهره برداری از سیستم ها و تجهیزات واحد یکم نیروگاه اتمی بوشهر می باشند.</w:t>
      </w:r>
    </w:p>
    <w:p w14:paraId="7B30A0B8" w14:textId="6008798B" w:rsidR="00F7547D" w:rsidRPr="00804617" w:rsidRDefault="00F7547D" w:rsidP="00007A63">
      <w:pPr>
        <w:ind w:firstLine="567"/>
        <w:jc w:val="both"/>
        <w:rPr>
          <w:rFonts w:ascii="Calibri" w:eastAsia="Gulim" w:hAnsi="Calibri" w:cs="B Mitra"/>
          <w:sz w:val="28"/>
          <w:szCs w:val="28"/>
          <w:rtl/>
          <w:lang w:bidi="fa-IR"/>
          <w:rPrChange w:id="21" w:author="." w:date="2019-08-04T14:39:00Z">
            <w:rPr>
              <w:rFonts w:ascii="Calibri" w:eastAsia="Gulim" w:hAnsi="Calibri" w:cs="B Mitra"/>
              <w:b/>
              <w:bCs/>
              <w:sz w:val="28"/>
              <w:szCs w:val="28"/>
              <w:rtl/>
              <w:lang w:bidi="fa-IR"/>
            </w:rPr>
          </w:rPrChange>
        </w:rPr>
      </w:pPr>
      <w:ins w:id="22" w:author="." w:date="2019-08-04T14:36:00Z">
        <w:r w:rsidRPr="00F7547D">
          <w:rPr>
            <w:rFonts w:ascii="Calibri" w:hAnsi="Calibri" w:cs="B Mitra"/>
            <w:b/>
            <w:bCs/>
            <w:sz w:val="28"/>
            <w:szCs w:val="28"/>
            <w:rtl/>
            <w:rPrChange w:id="23" w:author="." w:date="2019-08-04T14:37:00Z">
              <w:rPr>
                <w:rFonts w:ascii="Calibri" w:hAnsi="Calibri" w:cs="B Mitra"/>
                <w:sz w:val="28"/>
                <w:szCs w:val="28"/>
                <w:rtl/>
                <w:lang w:bidi="fa-IR"/>
              </w:rPr>
            </w:rPrChange>
          </w:rPr>
          <w:t xml:space="preserve">3-9) </w:t>
        </w:r>
        <w:r w:rsidRPr="00F7547D">
          <w:rPr>
            <w:rFonts w:ascii="Calibri" w:hAnsi="Calibri" w:cs="B Mitra" w:hint="eastAsia"/>
            <w:b/>
            <w:bCs/>
            <w:sz w:val="28"/>
            <w:szCs w:val="28"/>
            <w:rtl/>
            <w:rPrChange w:id="24" w:author="." w:date="2019-08-04T14:37:00Z">
              <w:rPr>
                <w:rFonts w:ascii="Calibri" w:hAnsi="Calibri" w:cs="B Mitra" w:hint="eastAsia"/>
                <w:sz w:val="28"/>
                <w:szCs w:val="28"/>
                <w:rtl/>
                <w:lang w:bidi="fa-IR"/>
              </w:rPr>
            </w:rPrChange>
          </w:rPr>
          <w:t>متول</w:t>
        </w:r>
        <w:r w:rsidRPr="00F7547D">
          <w:rPr>
            <w:rFonts w:ascii="Calibri" w:hAnsi="Calibri" w:cs="B Mitra" w:hint="cs"/>
            <w:b/>
            <w:bCs/>
            <w:sz w:val="28"/>
            <w:szCs w:val="28"/>
            <w:rtl/>
            <w:rPrChange w:id="25" w:author="." w:date="2019-08-04T14:37:00Z">
              <w:rPr>
                <w:rFonts w:ascii="Calibri" w:hAnsi="Calibri" w:cs="B Mitra" w:hint="cs"/>
                <w:sz w:val="28"/>
                <w:szCs w:val="28"/>
                <w:rtl/>
                <w:lang w:bidi="fa-IR"/>
              </w:rPr>
            </w:rPrChange>
          </w:rPr>
          <w:t>ی</w:t>
        </w:r>
        <w:r w:rsidRPr="00F7547D">
          <w:rPr>
            <w:rFonts w:ascii="Calibri" w:hAnsi="Calibri" w:cs="B Mitra"/>
            <w:b/>
            <w:bCs/>
            <w:sz w:val="28"/>
            <w:szCs w:val="28"/>
            <w:rtl/>
            <w:rPrChange w:id="26" w:author="." w:date="2019-08-04T14:37:00Z">
              <w:rPr>
                <w:rFonts w:ascii="Calibri" w:hAnsi="Calibri" w:cs="B Mitra"/>
                <w:sz w:val="28"/>
                <w:szCs w:val="28"/>
                <w:rtl/>
                <w:lang w:bidi="fa-IR"/>
              </w:rPr>
            </w:rPrChange>
          </w:rPr>
          <w:t xml:space="preserve"> </w:t>
        </w:r>
        <w:r w:rsidRPr="00F7547D">
          <w:rPr>
            <w:rFonts w:ascii="Calibri" w:hAnsi="Calibri" w:cs="B Mitra" w:hint="eastAsia"/>
            <w:b/>
            <w:bCs/>
            <w:sz w:val="28"/>
            <w:szCs w:val="28"/>
            <w:rtl/>
            <w:rPrChange w:id="27" w:author="." w:date="2019-08-04T14:37:00Z">
              <w:rPr>
                <w:rFonts w:ascii="Calibri" w:hAnsi="Calibri" w:cs="B Mitra" w:hint="eastAsia"/>
                <w:sz w:val="28"/>
                <w:szCs w:val="28"/>
                <w:rtl/>
                <w:lang w:bidi="fa-IR"/>
              </w:rPr>
            </w:rPrChange>
          </w:rPr>
          <w:t>مدرک</w:t>
        </w:r>
        <w:r w:rsidRPr="00F7547D">
          <w:rPr>
            <w:rFonts w:ascii="Calibri" w:hAnsi="Calibri" w:cs="B Mitra"/>
            <w:b/>
            <w:bCs/>
            <w:sz w:val="28"/>
            <w:szCs w:val="28"/>
            <w:rtl/>
            <w:rPrChange w:id="28" w:author="." w:date="2019-08-04T14:37:00Z">
              <w:rPr>
                <w:rFonts w:ascii="Calibri" w:hAnsi="Calibri" w:cs="B Mitra"/>
                <w:sz w:val="28"/>
                <w:szCs w:val="28"/>
                <w:rtl/>
                <w:lang w:bidi="fa-IR"/>
              </w:rPr>
            </w:rPrChange>
          </w:rPr>
          <w:t>:</w:t>
        </w:r>
      </w:ins>
      <w:ins w:id="29" w:author="." w:date="2019-08-04T14:39:00Z">
        <w:r w:rsidR="00804617">
          <w:rPr>
            <w:rFonts w:ascii="Calibri" w:hAnsi="Calibri" w:cs="B Mitra" w:hint="cs"/>
            <w:b/>
            <w:bCs/>
            <w:sz w:val="28"/>
            <w:szCs w:val="28"/>
            <w:rtl/>
          </w:rPr>
          <w:t xml:space="preserve"> </w:t>
        </w:r>
        <w:r w:rsidR="00804617">
          <w:rPr>
            <w:rFonts w:ascii="Calibri" w:hAnsi="Calibri" w:cs="B Mitra" w:hint="cs"/>
            <w:sz w:val="28"/>
            <w:szCs w:val="28"/>
            <w:rtl/>
          </w:rPr>
          <w:t>واحدی در شرکت بهره برداری که مسوولیت</w:t>
        </w:r>
      </w:ins>
      <w:ins w:id="30" w:author="." w:date="2019-08-04T15:09:00Z">
        <w:r w:rsidR="00A25B16">
          <w:rPr>
            <w:rFonts w:ascii="Calibri" w:hAnsi="Calibri" w:cs="B Mitra" w:hint="cs"/>
            <w:sz w:val="28"/>
            <w:szCs w:val="28"/>
            <w:rtl/>
          </w:rPr>
          <w:t xml:space="preserve"> </w:t>
        </w:r>
      </w:ins>
      <w:ins w:id="31" w:author="." w:date="2019-08-05T13:08:00Z">
        <w:r w:rsidR="005A6A04" w:rsidRPr="009B3B8B">
          <w:rPr>
            <w:rFonts w:ascii="Calibri" w:hAnsi="Calibri" w:cs="B Mitra" w:hint="cs"/>
            <w:sz w:val="28"/>
            <w:szCs w:val="28"/>
            <w:rtl/>
            <w:lang w:val="ru-RU"/>
          </w:rPr>
          <w:t xml:space="preserve">سازماندهي تدوين، بازنگري، تاييد، تصويب، اجرايي شدن، به روزآوري و اعمال تغييرات به موقع </w:t>
        </w:r>
      </w:ins>
      <w:ins w:id="32" w:author="." w:date="2019-08-04T14:39:00Z">
        <w:r w:rsidR="00804617">
          <w:rPr>
            <w:rFonts w:ascii="Calibri" w:hAnsi="Calibri" w:cs="B Mitra" w:hint="cs"/>
            <w:sz w:val="28"/>
            <w:szCs w:val="28"/>
            <w:rtl/>
          </w:rPr>
          <w:t xml:space="preserve">در یک مدرک را بر عهده دارد. </w:t>
        </w:r>
      </w:ins>
      <w:ins w:id="33" w:author="." w:date="2019-08-04T15:09:00Z">
        <w:r w:rsidR="00A25B16">
          <w:rPr>
            <w:rFonts w:ascii="Calibri" w:hAnsi="Calibri" w:cs="B Mitra" w:hint="cs"/>
            <w:sz w:val="28"/>
            <w:szCs w:val="28"/>
            <w:rtl/>
          </w:rPr>
          <w:t>کلیه</w:t>
        </w:r>
      </w:ins>
      <w:ins w:id="34" w:author="." w:date="2019-08-04T14:42:00Z">
        <w:r w:rsidR="00804617">
          <w:rPr>
            <w:rFonts w:ascii="Calibri" w:hAnsi="Calibri" w:cs="B Mitra" w:hint="cs"/>
            <w:sz w:val="28"/>
            <w:szCs w:val="28"/>
            <w:rtl/>
          </w:rPr>
          <w:t xml:space="preserve"> </w:t>
        </w:r>
      </w:ins>
      <w:ins w:id="35" w:author="." w:date="2019-08-04T14:41:00Z">
        <w:r w:rsidR="00804617">
          <w:rPr>
            <w:rFonts w:ascii="Calibri" w:hAnsi="Calibri" w:cs="B Mitra" w:hint="cs"/>
            <w:sz w:val="28"/>
            <w:szCs w:val="28"/>
            <w:rtl/>
          </w:rPr>
          <w:t xml:space="preserve">مدارک </w:t>
        </w:r>
      </w:ins>
      <w:ins w:id="36" w:author="." w:date="2019-08-04T14:43:00Z">
        <w:r w:rsidR="00774A5B">
          <w:rPr>
            <w:rFonts w:ascii="Calibri" w:hAnsi="Calibri" w:cs="B Mitra" w:hint="cs"/>
            <w:sz w:val="28"/>
            <w:szCs w:val="28"/>
            <w:rtl/>
          </w:rPr>
          <w:t xml:space="preserve">در </w:t>
        </w:r>
      </w:ins>
      <w:ins w:id="37" w:author="." w:date="2019-08-04T14:41:00Z">
        <w:r w:rsidR="00804617">
          <w:rPr>
            <w:rFonts w:ascii="Calibri" w:hAnsi="Calibri" w:cs="B Mitra" w:hint="cs"/>
            <w:sz w:val="28"/>
            <w:szCs w:val="28"/>
            <w:rtl/>
          </w:rPr>
          <w:t xml:space="preserve">شرکت بهره برداری </w:t>
        </w:r>
      </w:ins>
      <w:ins w:id="38" w:author="." w:date="2019-08-04T14:42:00Z">
        <w:r w:rsidR="00804617">
          <w:rPr>
            <w:rFonts w:ascii="Calibri" w:hAnsi="Calibri" w:cs="B Mitra" w:hint="cs"/>
            <w:sz w:val="28"/>
            <w:szCs w:val="28"/>
            <w:rtl/>
          </w:rPr>
          <w:t>دارای متولی های مشخص شده می باشند.</w:t>
        </w:r>
      </w:ins>
    </w:p>
    <w:p w14:paraId="51564256" w14:textId="463313E5" w:rsidR="00FC07A7" w:rsidRPr="007F3027" w:rsidRDefault="00FC07A7" w:rsidP="00804617">
      <w:pPr>
        <w:ind w:firstLine="567"/>
        <w:jc w:val="both"/>
        <w:rPr>
          <w:rFonts w:ascii="Calibri" w:hAnsi="Calibri" w:cs="B Mitra"/>
          <w:color w:val="000000"/>
          <w:sz w:val="28"/>
          <w:szCs w:val="28"/>
          <w:rtl/>
          <w:lang w:bidi="fa-IR"/>
        </w:rPr>
      </w:pPr>
      <w:r w:rsidRPr="00185357">
        <w:rPr>
          <w:rFonts w:ascii="Calibri" w:eastAsia="Gulim" w:hAnsi="Calibri" w:cs="B Mitra" w:hint="cs"/>
          <w:b/>
          <w:bCs/>
          <w:sz w:val="28"/>
          <w:szCs w:val="28"/>
          <w:rtl/>
          <w:lang w:bidi="fa-IR"/>
        </w:rPr>
        <w:t>3-</w:t>
      </w:r>
      <w:del w:id="39" w:author="." w:date="2019-08-04T14:37:00Z">
        <w:r w:rsidRPr="00185357" w:rsidDel="00F7547D">
          <w:rPr>
            <w:rFonts w:ascii="Calibri" w:eastAsia="Gulim" w:hAnsi="Calibri" w:cs="B Mitra" w:hint="cs"/>
            <w:b/>
            <w:bCs/>
            <w:sz w:val="28"/>
            <w:szCs w:val="28"/>
            <w:rtl/>
            <w:lang w:bidi="fa-IR"/>
          </w:rPr>
          <w:delText>9</w:delText>
        </w:r>
      </w:del>
      <w:ins w:id="40" w:author="." w:date="2019-08-04T14:37:00Z">
        <w:r w:rsidR="00F7547D">
          <w:rPr>
            <w:rFonts w:ascii="Calibri" w:eastAsia="Gulim" w:hAnsi="Calibri" w:cs="B Mitra" w:hint="cs"/>
            <w:b/>
            <w:bCs/>
            <w:sz w:val="28"/>
            <w:szCs w:val="28"/>
            <w:rtl/>
            <w:lang w:bidi="fa-IR"/>
          </w:rPr>
          <w:t>10</w:t>
        </w:r>
      </w:ins>
      <w:r w:rsidRPr="00185357">
        <w:rPr>
          <w:rFonts w:ascii="Calibri" w:eastAsia="Gulim" w:hAnsi="Calibri" w:cs="B Mitra" w:hint="cs"/>
          <w:b/>
          <w:bCs/>
          <w:sz w:val="28"/>
          <w:szCs w:val="28"/>
          <w:rtl/>
          <w:lang w:bidi="fa-IR"/>
        </w:rPr>
        <w:t xml:space="preserve">) تجهیزات کلاس یک ایمنی: </w:t>
      </w:r>
      <w:r w:rsidR="006F26BD">
        <w:rPr>
          <w:rFonts w:ascii="Calibri" w:eastAsia="Gulim" w:hAnsi="Calibri" w:cs="B Mitra" w:hint="cs"/>
          <w:sz w:val="28"/>
          <w:szCs w:val="28"/>
          <w:rtl/>
          <w:lang w:bidi="fa-IR"/>
        </w:rPr>
        <w:t xml:space="preserve">در این کلاس، </w:t>
      </w:r>
      <w:r w:rsidR="007F3027" w:rsidRPr="00185357">
        <w:rPr>
          <w:rFonts w:ascii="Calibri" w:hAnsi="Calibri" w:cs="B Mitra" w:hint="cs"/>
          <w:sz w:val="28"/>
          <w:szCs w:val="28"/>
          <w:rtl/>
          <w:lang w:val="ru-RU"/>
        </w:rPr>
        <w:t xml:space="preserve">میله های سوخت و اجزایی از نیروگاه اتمی </w:t>
      </w:r>
      <w:r w:rsidR="00532F10">
        <w:rPr>
          <w:rFonts w:ascii="Calibri" w:hAnsi="Calibri" w:cs="B Mitra" w:hint="cs"/>
          <w:sz w:val="28"/>
          <w:szCs w:val="28"/>
          <w:rtl/>
          <w:lang w:val="ru-RU"/>
        </w:rPr>
        <w:t>قرار مي گيرند</w:t>
      </w:r>
      <w:r w:rsidR="007F3027" w:rsidRPr="00185357">
        <w:rPr>
          <w:rFonts w:ascii="Calibri" w:hAnsi="Calibri" w:cs="B Mitra" w:hint="cs"/>
          <w:sz w:val="28"/>
          <w:szCs w:val="28"/>
          <w:rtl/>
          <w:lang w:val="ru-RU"/>
        </w:rPr>
        <w:t xml:space="preserve"> که </w:t>
      </w:r>
      <w:r w:rsidR="00532F10">
        <w:rPr>
          <w:rFonts w:ascii="Calibri" w:hAnsi="Calibri" w:cs="B Mitra" w:hint="cs"/>
          <w:sz w:val="28"/>
          <w:szCs w:val="28"/>
          <w:rtl/>
          <w:lang w:val="ru-RU"/>
        </w:rPr>
        <w:t>خرابي</w:t>
      </w:r>
      <w:r w:rsidR="007F3027" w:rsidRPr="00185357">
        <w:rPr>
          <w:rFonts w:ascii="Calibri" w:hAnsi="Calibri" w:cs="B Mitra" w:hint="cs"/>
          <w:sz w:val="28"/>
          <w:szCs w:val="28"/>
          <w:rtl/>
          <w:lang w:val="ru-RU"/>
        </w:rPr>
        <w:t xml:space="preserve"> آنها </w:t>
      </w:r>
      <w:r w:rsidR="00901796">
        <w:rPr>
          <w:rFonts w:ascii="Calibri" w:hAnsi="Calibri" w:cs="B Mitra" w:hint="cs"/>
          <w:sz w:val="28"/>
          <w:szCs w:val="28"/>
          <w:rtl/>
          <w:lang w:val="ru-RU"/>
        </w:rPr>
        <w:t>عامل اوليه ايجاد حوادث ماورا</w:t>
      </w:r>
      <w:r w:rsidR="00901796">
        <w:rPr>
          <w:rFonts w:ascii="Calibri" w:hAnsi="Calibri" w:cs="B Mitra" w:hint="cs"/>
          <w:sz w:val="28"/>
          <w:szCs w:val="28"/>
          <w:rtl/>
          <w:lang w:bidi="fa-IR"/>
        </w:rPr>
        <w:t>ء</w:t>
      </w:r>
      <w:r w:rsidR="00532F10">
        <w:rPr>
          <w:rFonts w:ascii="Calibri" w:hAnsi="Calibri" w:cs="B Mitra" w:hint="cs"/>
          <w:sz w:val="28"/>
          <w:szCs w:val="28"/>
          <w:rtl/>
          <w:lang w:val="ru-RU"/>
        </w:rPr>
        <w:t xml:space="preserve"> پيش بيني است، اين عوامل اوليه با وجود</w:t>
      </w:r>
      <w:r w:rsidR="007F3027" w:rsidRPr="00185357">
        <w:rPr>
          <w:rFonts w:ascii="Calibri" w:hAnsi="Calibri" w:cs="B Mitra" w:hint="cs"/>
          <w:sz w:val="28"/>
          <w:szCs w:val="28"/>
          <w:rtl/>
          <w:lang w:val="ru-RU"/>
        </w:rPr>
        <w:t xml:space="preserve"> عمل کردن سیستم های ایمنی،</w:t>
      </w:r>
      <w:r w:rsidR="00532F10">
        <w:rPr>
          <w:rFonts w:ascii="Calibri" w:hAnsi="Calibri" w:cs="B Mitra" w:hint="cs"/>
          <w:sz w:val="28"/>
          <w:szCs w:val="28"/>
          <w:rtl/>
          <w:lang w:val="ru-RU"/>
        </w:rPr>
        <w:t xml:space="preserve"> مطابق با آنچه</w:t>
      </w:r>
      <w:r w:rsidR="00901796">
        <w:rPr>
          <w:rFonts w:ascii="Calibri" w:hAnsi="Calibri" w:cs="B Mitra"/>
          <w:sz w:val="28"/>
          <w:szCs w:val="28"/>
        </w:rPr>
        <w:t xml:space="preserve"> </w:t>
      </w:r>
      <w:r w:rsidR="00532F10">
        <w:rPr>
          <w:rFonts w:ascii="Calibri" w:hAnsi="Calibri" w:cs="B Mitra" w:hint="cs"/>
          <w:sz w:val="28"/>
          <w:szCs w:val="28"/>
          <w:rtl/>
          <w:lang w:val="ru-RU"/>
        </w:rPr>
        <w:t>که در طرح در نظر گرفته شده، موجب آسيب ديدگي ميله هاي سوخت بيش از حدود تعيين شده براي حوادث پيش بيني شده مي باشد.</w:t>
      </w:r>
    </w:p>
    <w:p w14:paraId="17882886" w14:textId="5F026191" w:rsidR="00F74086" w:rsidRDefault="009A257E" w:rsidP="005A6A04">
      <w:pPr>
        <w:ind w:firstLine="567"/>
        <w:jc w:val="both"/>
        <w:rPr>
          <w:rFonts w:ascii="Calibri" w:hAnsi="Calibri" w:cs="B Mitra"/>
          <w:color w:val="000000"/>
          <w:sz w:val="28"/>
          <w:szCs w:val="28"/>
          <w:rtl/>
          <w:lang w:val="ru-RU"/>
        </w:rPr>
      </w:pPr>
      <w:r w:rsidRPr="009B3B8B">
        <w:rPr>
          <w:rFonts w:ascii="Calibri" w:hAnsi="Calibri" w:cs="B Mitra" w:hint="cs"/>
          <w:b/>
          <w:bCs/>
          <w:color w:val="000000"/>
          <w:sz w:val="28"/>
          <w:szCs w:val="28"/>
          <w:rtl/>
          <w:lang w:val="ru-RU"/>
        </w:rPr>
        <w:t>3-</w:t>
      </w:r>
      <w:del w:id="41" w:author="." w:date="2019-08-04T14:37:00Z">
        <w:r w:rsidR="00FC07A7" w:rsidDel="00F7547D">
          <w:rPr>
            <w:rFonts w:ascii="Calibri" w:hAnsi="Calibri" w:cs="B Mitra" w:hint="cs"/>
            <w:b/>
            <w:bCs/>
            <w:color w:val="000000"/>
            <w:sz w:val="28"/>
            <w:szCs w:val="28"/>
            <w:rtl/>
            <w:lang w:val="ru-RU"/>
          </w:rPr>
          <w:delText>10</w:delText>
        </w:r>
      </w:del>
      <w:ins w:id="42" w:author="." w:date="2019-08-04T14:37:00Z">
        <w:r w:rsidR="00F7547D">
          <w:rPr>
            <w:rFonts w:ascii="Calibri" w:hAnsi="Calibri" w:cs="B Mitra" w:hint="cs"/>
            <w:b/>
            <w:bCs/>
            <w:color w:val="000000"/>
            <w:sz w:val="28"/>
            <w:szCs w:val="28"/>
            <w:rtl/>
            <w:lang w:val="ru-RU"/>
          </w:rPr>
          <w:t>11</w:t>
        </w:r>
      </w:ins>
      <w:r w:rsidRPr="009B3B8B">
        <w:rPr>
          <w:rFonts w:ascii="Calibri" w:hAnsi="Calibri" w:cs="B Mitra" w:hint="cs"/>
          <w:b/>
          <w:bCs/>
          <w:color w:val="000000"/>
          <w:sz w:val="28"/>
          <w:szCs w:val="28"/>
          <w:rtl/>
          <w:lang w:val="ru-RU"/>
        </w:rPr>
        <w:t xml:space="preserve">) </w:t>
      </w:r>
      <w:r w:rsidRPr="00485B14">
        <w:rPr>
          <w:rFonts w:ascii="Calibri" w:eastAsia="Gulim" w:hAnsi="Calibri" w:cs="B Mitra" w:hint="cs"/>
          <w:b/>
          <w:bCs/>
          <w:sz w:val="28"/>
          <w:szCs w:val="28"/>
          <w:rtl/>
          <w:lang w:bidi="fa-IR"/>
        </w:rPr>
        <w:t>تجهيزات</w:t>
      </w:r>
      <w:r w:rsidRPr="009B3B8B">
        <w:rPr>
          <w:rFonts w:ascii="Calibri" w:hAnsi="Calibri" w:cs="B Mitra" w:hint="cs"/>
          <w:b/>
          <w:bCs/>
          <w:color w:val="000000"/>
          <w:sz w:val="28"/>
          <w:szCs w:val="28"/>
          <w:rtl/>
          <w:lang w:val="ru-RU"/>
        </w:rPr>
        <w:t xml:space="preserve"> کلاس دو ايمني:</w:t>
      </w:r>
      <w:r w:rsidRPr="009B3B8B">
        <w:rPr>
          <w:rFonts w:ascii="Calibri" w:hAnsi="Calibri" w:cs="B Mitra" w:hint="cs"/>
          <w:color w:val="000000"/>
          <w:sz w:val="28"/>
          <w:szCs w:val="28"/>
          <w:rtl/>
          <w:lang w:val="ru-RU"/>
        </w:rPr>
        <w:t xml:space="preserve"> </w:t>
      </w:r>
    </w:p>
    <w:p w14:paraId="3B2A015B" w14:textId="79EF4D27" w:rsidR="003E2C5B" w:rsidRPr="003E2C5B" w:rsidRDefault="003E2C5B" w:rsidP="003E2C5B">
      <w:pPr>
        <w:pStyle w:val="ListParagraph"/>
        <w:numPr>
          <w:ilvl w:val="0"/>
          <w:numId w:val="3"/>
        </w:numPr>
        <w:jc w:val="both"/>
        <w:rPr>
          <w:rFonts w:ascii="Calibri" w:hAnsi="Calibri" w:cs="B Mitra"/>
          <w:b/>
          <w:bCs/>
          <w:color w:val="000000"/>
          <w:sz w:val="28"/>
          <w:szCs w:val="28"/>
          <w:lang w:val="ru-RU"/>
        </w:rPr>
      </w:pPr>
      <w:r>
        <w:rPr>
          <w:rFonts w:ascii="Calibri" w:hAnsi="Calibri" w:cs="B Mitra" w:hint="cs"/>
          <w:color w:val="000000"/>
          <w:sz w:val="28"/>
          <w:szCs w:val="28"/>
          <w:rtl/>
          <w:lang w:val="ru-RU"/>
        </w:rPr>
        <w:t>اجزايي که خرابي در آنها عامل اوليه بروز آسيب ديدگي ميله هاي سوخت در حدود تعيين شده براي حوادث پيش بيني شده</w:t>
      </w:r>
      <w:r w:rsidR="006F26BD">
        <w:rPr>
          <w:rFonts w:ascii="Calibri" w:hAnsi="Calibri" w:cs="B Mitra" w:hint="cs"/>
          <w:color w:val="000000"/>
          <w:sz w:val="28"/>
          <w:szCs w:val="28"/>
          <w:rtl/>
          <w:lang w:val="ru-RU"/>
        </w:rPr>
        <w:t>،</w:t>
      </w:r>
      <w:r>
        <w:rPr>
          <w:rFonts w:ascii="Calibri" w:hAnsi="Calibri" w:cs="B Mitra" w:hint="cs"/>
          <w:color w:val="000000"/>
          <w:sz w:val="28"/>
          <w:szCs w:val="28"/>
          <w:rtl/>
          <w:lang w:val="ru-RU"/>
        </w:rPr>
        <w:t xml:space="preserve"> وقتي که طبق طرح سيستم هاي ايمني با احتساب تعداد مجاز خرابي در آنها در زمان وقوع حوادث پيش بيني شده، وظايفشان را انجام مي دهند</w:t>
      </w:r>
      <w:r w:rsidR="006F26BD">
        <w:rPr>
          <w:rFonts w:ascii="Calibri" w:hAnsi="Calibri" w:cs="B Mitra" w:hint="cs"/>
          <w:color w:val="000000"/>
          <w:sz w:val="28"/>
          <w:szCs w:val="28"/>
          <w:rtl/>
          <w:lang w:val="ru-RU"/>
        </w:rPr>
        <w:t>،</w:t>
      </w:r>
      <w:r>
        <w:rPr>
          <w:rFonts w:ascii="Calibri" w:hAnsi="Calibri" w:cs="B Mitra" w:hint="cs"/>
          <w:color w:val="000000"/>
          <w:sz w:val="28"/>
          <w:szCs w:val="28"/>
          <w:rtl/>
          <w:lang w:val="ru-RU"/>
        </w:rPr>
        <w:t xml:space="preserve"> مي شود.</w:t>
      </w:r>
    </w:p>
    <w:p w14:paraId="12F40F1C" w14:textId="5582D626" w:rsidR="003E2C5B" w:rsidRPr="003E2C5B" w:rsidRDefault="003E2C5B" w:rsidP="003E2C5B">
      <w:pPr>
        <w:pStyle w:val="ListParagraph"/>
        <w:numPr>
          <w:ilvl w:val="0"/>
          <w:numId w:val="3"/>
        </w:numPr>
        <w:jc w:val="both"/>
        <w:rPr>
          <w:rFonts w:ascii="Calibri" w:hAnsi="Calibri" w:cs="B Mitra"/>
          <w:b/>
          <w:bCs/>
          <w:color w:val="000000"/>
          <w:sz w:val="28"/>
          <w:szCs w:val="28"/>
          <w:lang w:val="ru-RU"/>
        </w:rPr>
      </w:pPr>
      <w:r>
        <w:rPr>
          <w:rFonts w:ascii="Calibri" w:hAnsi="Calibri" w:cs="B Mitra" w:hint="cs"/>
          <w:color w:val="000000"/>
          <w:sz w:val="28"/>
          <w:szCs w:val="28"/>
          <w:rtl/>
          <w:lang w:val="ru-RU"/>
        </w:rPr>
        <w:t>اجزاي سيستم ايمني که وقوع تک خرابي در آنها موجب عدم اجراي وظيفه متناسب براي سيستم هاي آنها مي شود.</w:t>
      </w:r>
    </w:p>
    <w:p w14:paraId="444AE939" w14:textId="7BAF593E" w:rsidR="00B922A5" w:rsidRPr="003E2C5B" w:rsidRDefault="007F3027" w:rsidP="00804617">
      <w:pPr>
        <w:ind w:firstLine="567"/>
        <w:jc w:val="both"/>
        <w:rPr>
          <w:rFonts w:ascii="Calibri" w:hAnsi="Calibri" w:cs="B Mitra"/>
          <w:b/>
          <w:bCs/>
          <w:color w:val="000000"/>
          <w:sz w:val="28"/>
          <w:szCs w:val="28"/>
          <w:rtl/>
          <w:lang w:val="ru-RU"/>
        </w:rPr>
      </w:pPr>
      <w:r w:rsidRPr="003E2C5B">
        <w:rPr>
          <w:rFonts w:ascii="Calibri" w:hAnsi="Calibri" w:cs="B Mitra" w:hint="cs"/>
          <w:color w:val="000000"/>
          <w:sz w:val="28"/>
          <w:szCs w:val="28"/>
          <w:rtl/>
          <w:lang w:val="ru-RU"/>
        </w:rPr>
        <w:t xml:space="preserve"> </w:t>
      </w:r>
      <w:r w:rsidR="009A257E" w:rsidRPr="003E2C5B">
        <w:rPr>
          <w:rFonts w:ascii="Calibri" w:hAnsi="Calibri" w:cs="B Mitra" w:hint="cs"/>
          <w:b/>
          <w:bCs/>
          <w:color w:val="000000"/>
          <w:sz w:val="28"/>
          <w:szCs w:val="28"/>
          <w:rtl/>
          <w:lang w:val="ru-RU"/>
        </w:rPr>
        <w:t>3-</w:t>
      </w:r>
      <w:del w:id="43" w:author="." w:date="2019-08-04T14:37:00Z">
        <w:r w:rsidR="00FC07A7" w:rsidRPr="003E2C5B" w:rsidDel="00F7547D">
          <w:rPr>
            <w:rFonts w:ascii="Calibri" w:hAnsi="Calibri" w:cs="B Mitra" w:hint="cs"/>
            <w:b/>
            <w:bCs/>
            <w:color w:val="000000"/>
            <w:sz w:val="28"/>
            <w:szCs w:val="28"/>
            <w:rtl/>
            <w:lang w:val="ru-RU"/>
          </w:rPr>
          <w:delText>11</w:delText>
        </w:r>
      </w:del>
      <w:ins w:id="44" w:author="." w:date="2019-08-04T14:37:00Z">
        <w:r w:rsidR="00F7547D">
          <w:rPr>
            <w:rFonts w:ascii="Calibri" w:hAnsi="Calibri" w:cs="B Mitra" w:hint="cs"/>
            <w:b/>
            <w:bCs/>
            <w:color w:val="000000"/>
            <w:sz w:val="28"/>
            <w:szCs w:val="28"/>
            <w:rtl/>
            <w:lang w:val="ru-RU"/>
          </w:rPr>
          <w:t>12</w:t>
        </w:r>
      </w:ins>
      <w:r w:rsidR="009A257E" w:rsidRPr="003E2C5B">
        <w:rPr>
          <w:rFonts w:ascii="Calibri" w:hAnsi="Calibri" w:cs="B Mitra" w:hint="cs"/>
          <w:b/>
          <w:bCs/>
          <w:color w:val="000000"/>
          <w:sz w:val="28"/>
          <w:szCs w:val="28"/>
          <w:rtl/>
          <w:lang w:val="ru-RU"/>
        </w:rPr>
        <w:t xml:space="preserve">) </w:t>
      </w:r>
      <w:r w:rsidR="009A257E" w:rsidRPr="003E2C5B">
        <w:rPr>
          <w:rFonts w:ascii="Calibri" w:eastAsia="Gulim" w:hAnsi="Calibri" w:cs="B Mitra" w:hint="cs"/>
          <w:b/>
          <w:bCs/>
          <w:sz w:val="28"/>
          <w:szCs w:val="28"/>
          <w:rtl/>
          <w:lang w:bidi="fa-IR"/>
        </w:rPr>
        <w:t>تجهيزات</w:t>
      </w:r>
      <w:r w:rsidR="009A257E" w:rsidRPr="003E2C5B">
        <w:rPr>
          <w:rFonts w:ascii="Calibri" w:hAnsi="Calibri" w:cs="B Mitra" w:hint="cs"/>
          <w:b/>
          <w:bCs/>
          <w:color w:val="000000"/>
          <w:sz w:val="28"/>
          <w:szCs w:val="28"/>
          <w:rtl/>
          <w:lang w:val="ru-RU"/>
        </w:rPr>
        <w:t xml:space="preserve"> کلاس سه ايمني: </w:t>
      </w:r>
    </w:p>
    <w:p w14:paraId="49CB376E" w14:textId="1F1877A2" w:rsidR="00B922A5" w:rsidRPr="00185357" w:rsidRDefault="00B922A5" w:rsidP="003E2C5B">
      <w:pPr>
        <w:pStyle w:val="ListParagraph"/>
        <w:numPr>
          <w:ilvl w:val="0"/>
          <w:numId w:val="3"/>
        </w:numPr>
        <w:jc w:val="both"/>
        <w:rPr>
          <w:rFonts w:ascii="Calibri" w:hAnsi="Calibri" w:cs="B Mitra"/>
          <w:color w:val="000000"/>
          <w:sz w:val="28"/>
          <w:szCs w:val="28"/>
        </w:rPr>
      </w:pPr>
      <w:r w:rsidRPr="00185357">
        <w:rPr>
          <w:rFonts w:ascii="Calibri" w:hAnsi="Calibri" w:cs="B Mitra" w:hint="cs"/>
          <w:color w:val="000000"/>
          <w:sz w:val="28"/>
          <w:szCs w:val="28"/>
          <w:rtl/>
          <w:lang w:val="ru-RU"/>
        </w:rPr>
        <w:t>سیستم</w:t>
      </w:r>
      <w:r w:rsidRPr="00185357">
        <w:rPr>
          <w:rFonts w:ascii="Calibri" w:hAnsi="Calibri" w:cs="B Mitra" w:hint="cs"/>
          <w:color w:val="000000"/>
          <w:sz w:val="28"/>
          <w:szCs w:val="28"/>
          <w:rtl/>
          <w:lang w:val="ru-RU" w:bidi="fa-IR"/>
        </w:rPr>
        <w:t xml:space="preserve"> های مهم برای ایمنی که در کلاس 1 و 2 </w:t>
      </w:r>
      <w:r w:rsidR="003E2C5B">
        <w:rPr>
          <w:rFonts w:ascii="Calibri" w:hAnsi="Calibri" w:cs="B Mitra" w:hint="cs"/>
          <w:color w:val="000000"/>
          <w:sz w:val="28"/>
          <w:szCs w:val="28"/>
          <w:rtl/>
          <w:lang w:val="ru-RU" w:bidi="fa-IR"/>
        </w:rPr>
        <w:t>قرار ندارند.</w:t>
      </w:r>
    </w:p>
    <w:p w14:paraId="6DC3E565" w14:textId="0EF460B9" w:rsidR="00A309BA" w:rsidRDefault="00A309BA" w:rsidP="00601BAB">
      <w:pPr>
        <w:pStyle w:val="ListParagraph"/>
        <w:numPr>
          <w:ilvl w:val="0"/>
          <w:numId w:val="3"/>
        </w:numPr>
        <w:jc w:val="both"/>
        <w:rPr>
          <w:rFonts w:ascii="Calibri" w:hAnsi="Calibri" w:cs="B Mitra"/>
          <w:color w:val="000000"/>
          <w:sz w:val="28"/>
          <w:szCs w:val="28"/>
        </w:rPr>
      </w:pPr>
      <w:r>
        <w:rPr>
          <w:rFonts w:ascii="Calibri" w:hAnsi="Calibri" w:cs="B Mitra" w:hint="cs"/>
          <w:color w:val="000000"/>
          <w:sz w:val="28"/>
          <w:szCs w:val="28"/>
          <w:rtl/>
          <w:lang w:bidi="fa-IR"/>
        </w:rPr>
        <w:t>اجزايي که</w:t>
      </w:r>
      <w:r w:rsidR="00B922A5" w:rsidRPr="00185357">
        <w:rPr>
          <w:rFonts w:ascii="Calibri" w:hAnsi="Calibri" w:cs="B Mitra" w:hint="cs"/>
          <w:color w:val="000000"/>
          <w:sz w:val="28"/>
          <w:szCs w:val="28"/>
          <w:rtl/>
          <w:lang w:bidi="fa-IR"/>
        </w:rPr>
        <w:t xml:space="preserve"> حاوی مواد رادیواکتیو </w:t>
      </w:r>
      <w:r>
        <w:rPr>
          <w:rFonts w:ascii="Calibri" w:hAnsi="Calibri" w:cs="B Mitra" w:hint="cs"/>
          <w:color w:val="000000"/>
          <w:sz w:val="28"/>
          <w:szCs w:val="28"/>
          <w:rtl/>
          <w:lang w:bidi="fa-IR"/>
        </w:rPr>
        <w:t xml:space="preserve">مي باشند و در صورت بروز خرابي در آنها خروج مواد راديواکتيو از آنها به محيط زيست اطراف نيروگاه (شامل مکان هاي صنعتي نيروگاه اتمي) موجب تجاوز از حدود تعيين شده ي شاخص هاي ايمني </w:t>
      </w:r>
      <w:r w:rsidR="00601BAB">
        <w:rPr>
          <w:rFonts w:ascii="Calibri" w:hAnsi="Calibri" w:cs="B Mitra" w:hint="cs"/>
          <w:color w:val="000000"/>
          <w:sz w:val="28"/>
          <w:szCs w:val="28"/>
          <w:rtl/>
          <w:lang w:bidi="fa-IR"/>
        </w:rPr>
        <w:t>پرتوی</w:t>
      </w:r>
      <w:r>
        <w:rPr>
          <w:rFonts w:ascii="Calibri" w:hAnsi="Calibri" w:cs="B Mitra" w:hint="cs"/>
          <w:color w:val="000000"/>
          <w:sz w:val="28"/>
          <w:szCs w:val="28"/>
          <w:rtl/>
          <w:lang w:bidi="fa-IR"/>
        </w:rPr>
        <w:t xml:space="preserve"> مي شوند.</w:t>
      </w:r>
    </w:p>
    <w:p w14:paraId="436FA954" w14:textId="77777777" w:rsidR="00A309BA" w:rsidRDefault="00A309BA" w:rsidP="00000890">
      <w:pPr>
        <w:pStyle w:val="ListParagraph"/>
        <w:numPr>
          <w:ilvl w:val="0"/>
          <w:numId w:val="3"/>
        </w:numPr>
        <w:jc w:val="both"/>
        <w:rPr>
          <w:rFonts w:ascii="Calibri" w:hAnsi="Calibri" w:cs="B Mitra"/>
          <w:color w:val="000000"/>
          <w:sz w:val="28"/>
          <w:szCs w:val="28"/>
        </w:rPr>
      </w:pPr>
      <w:r>
        <w:rPr>
          <w:rFonts w:ascii="Calibri" w:hAnsi="Calibri" w:cs="B Mitra" w:hint="cs"/>
          <w:color w:val="000000"/>
          <w:sz w:val="28"/>
          <w:szCs w:val="28"/>
          <w:rtl/>
          <w:lang w:bidi="fa-IR"/>
        </w:rPr>
        <w:t>اجزايي که وظيفه اندازه گيري حفاظت در برابر تشعشع کارکنان و مردم را بر عهده دارند.</w:t>
      </w:r>
    </w:p>
    <w:p w14:paraId="63C4C425" w14:textId="258214DA" w:rsidR="00363B87" w:rsidRDefault="009A257E" w:rsidP="00804617">
      <w:pPr>
        <w:ind w:firstLine="567"/>
        <w:jc w:val="both"/>
        <w:rPr>
          <w:rFonts w:ascii="Calibri" w:hAnsi="Calibri" w:cs="B Mitra"/>
          <w:color w:val="000000"/>
          <w:sz w:val="28"/>
          <w:szCs w:val="28"/>
          <w:rtl/>
          <w:lang w:val="ru-RU"/>
        </w:rPr>
      </w:pPr>
      <w:r w:rsidRPr="00185357">
        <w:rPr>
          <w:rFonts w:ascii="Calibri" w:hAnsi="Calibri" w:cs="B Mitra" w:hint="cs"/>
          <w:b/>
          <w:bCs/>
          <w:sz w:val="28"/>
          <w:szCs w:val="28"/>
          <w:rtl/>
          <w:lang w:val="ru-RU"/>
        </w:rPr>
        <w:t>3-</w:t>
      </w:r>
      <w:del w:id="45" w:author="." w:date="2019-08-04T14:37:00Z">
        <w:r w:rsidR="00FC07A7" w:rsidRPr="00185357" w:rsidDel="00F7547D">
          <w:rPr>
            <w:rFonts w:ascii="Calibri" w:hAnsi="Calibri" w:cs="B Mitra" w:hint="cs"/>
            <w:b/>
            <w:bCs/>
            <w:sz w:val="28"/>
            <w:szCs w:val="28"/>
            <w:rtl/>
            <w:lang w:val="ru-RU"/>
          </w:rPr>
          <w:delText>12</w:delText>
        </w:r>
      </w:del>
      <w:ins w:id="46" w:author="." w:date="2019-08-04T14:37:00Z">
        <w:r w:rsidR="00F7547D">
          <w:rPr>
            <w:rFonts w:ascii="Calibri" w:hAnsi="Calibri" w:cs="B Mitra" w:hint="cs"/>
            <w:b/>
            <w:bCs/>
            <w:sz w:val="28"/>
            <w:szCs w:val="28"/>
            <w:rtl/>
            <w:lang w:val="ru-RU"/>
          </w:rPr>
          <w:t>13</w:t>
        </w:r>
      </w:ins>
      <w:r w:rsidRPr="00185357">
        <w:rPr>
          <w:rFonts w:ascii="Calibri" w:hAnsi="Calibri" w:cs="B Mitra" w:hint="cs"/>
          <w:b/>
          <w:bCs/>
          <w:sz w:val="28"/>
          <w:szCs w:val="28"/>
          <w:rtl/>
          <w:lang w:val="ru-RU"/>
        </w:rPr>
        <w:t xml:space="preserve">) </w:t>
      </w:r>
      <w:r w:rsidRPr="00185357">
        <w:rPr>
          <w:rFonts w:ascii="Calibri" w:eastAsia="Gulim" w:hAnsi="Calibri" w:cs="B Mitra" w:hint="cs"/>
          <w:b/>
          <w:bCs/>
          <w:sz w:val="28"/>
          <w:szCs w:val="28"/>
          <w:rtl/>
          <w:lang w:bidi="fa-IR"/>
        </w:rPr>
        <w:t>تجهيزات</w:t>
      </w:r>
      <w:r w:rsidRPr="00185357">
        <w:rPr>
          <w:rFonts w:ascii="Calibri" w:hAnsi="Calibri" w:cs="B Mitra" w:hint="cs"/>
          <w:b/>
          <w:bCs/>
          <w:color w:val="000000"/>
          <w:sz w:val="28"/>
          <w:szCs w:val="28"/>
          <w:rtl/>
          <w:lang w:val="ru-RU"/>
        </w:rPr>
        <w:t xml:space="preserve"> کلاس چهار ايمني</w:t>
      </w:r>
      <w:r w:rsidRPr="00185357">
        <w:rPr>
          <w:rFonts w:ascii="Calibri" w:hAnsi="Calibri" w:cs="B Mitra" w:hint="cs"/>
          <w:color w:val="000000"/>
          <w:sz w:val="28"/>
          <w:szCs w:val="28"/>
          <w:rtl/>
          <w:lang w:val="ru-RU"/>
        </w:rPr>
        <w:t xml:space="preserve">: </w:t>
      </w:r>
      <w:r w:rsidR="005C5BD5">
        <w:rPr>
          <w:rFonts w:ascii="Calibri" w:hAnsi="Calibri" w:cs="B Mitra" w:hint="cs"/>
          <w:color w:val="000000"/>
          <w:sz w:val="28"/>
          <w:szCs w:val="28"/>
          <w:rtl/>
          <w:lang w:val="ru-RU"/>
        </w:rPr>
        <w:t>اجزايي به کلاس چهار ايمني مربوط مي شوند که وسيله بهره برداري عادي نيروگاه اتمي هستند و تاثيري بر ايمني نيروگاه ندارند و همچنين جز</w:t>
      </w:r>
      <w:r w:rsidR="008C6464">
        <w:rPr>
          <w:rFonts w:ascii="Calibri" w:hAnsi="Calibri" w:cs="B Mitra" w:hint="cs"/>
          <w:color w:val="000000"/>
          <w:sz w:val="28"/>
          <w:szCs w:val="28"/>
          <w:rtl/>
          <w:lang w:val="ru-RU"/>
        </w:rPr>
        <w:t>ء</w:t>
      </w:r>
      <w:r w:rsidR="005C5BD5">
        <w:rPr>
          <w:rFonts w:ascii="Calibri" w:hAnsi="Calibri" w:cs="B Mitra" w:hint="cs"/>
          <w:color w:val="000000"/>
          <w:sz w:val="28"/>
          <w:szCs w:val="28"/>
          <w:rtl/>
          <w:lang w:val="ru-RU"/>
        </w:rPr>
        <w:t xml:space="preserve"> کلاس هاي 1 و 2 و 3 ايمني نمي شوند.</w:t>
      </w:r>
    </w:p>
    <w:p w14:paraId="5328D17D" w14:textId="0183D7B3" w:rsidR="00063B85" w:rsidRPr="009B3B8B" w:rsidRDefault="00063B85" w:rsidP="005A6A04">
      <w:pPr>
        <w:ind w:firstLine="567"/>
        <w:jc w:val="both"/>
        <w:rPr>
          <w:rFonts w:ascii="Calibri" w:hAnsi="Calibri" w:cs="B Mitra"/>
          <w:color w:val="000000"/>
          <w:sz w:val="28"/>
          <w:szCs w:val="28"/>
          <w:rtl/>
          <w:lang w:val="ru-RU"/>
        </w:rPr>
      </w:pPr>
      <w:r w:rsidRPr="009B3B8B">
        <w:rPr>
          <w:rFonts w:ascii="Calibri" w:hAnsi="Calibri" w:cs="B Mitra" w:hint="cs"/>
          <w:b/>
          <w:bCs/>
          <w:color w:val="000000"/>
          <w:sz w:val="28"/>
          <w:szCs w:val="28"/>
          <w:rtl/>
          <w:lang w:val="ru-RU"/>
        </w:rPr>
        <w:t>3-</w:t>
      </w:r>
      <w:del w:id="47" w:author="." w:date="2019-08-04T14:37:00Z">
        <w:r w:rsidR="00FC07A7" w:rsidDel="00F7547D">
          <w:rPr>
            <w:rFonts w:ascii="Calibri" w:hAnsi="Calibri" w:cs="B Mitra" w:hint="cs"/>
            <w:b/>
            <w:bCs/>
            <w:color w:val="000000"/>
            <w:sz w:val="28"/>
            <w:szCs w:val="28"/>
            <w:rtl/>
            <w:lang w:val="ru-RU"/>
          </w:rPr>
          <w:delText>13</w:delText>
        </w:r>
      </w:del>
      <w:ins w:id="48" w:author="." w:date="2019-08-04T14:37:00Z">
        <w:r w:rsidR="00F7547D">
          <w:rPr>
            <w:rFonts w:ascii="Calibri" w:hAnsi="Calibri" w:cs="B Mitra" w:hint="cs"/>
            <w:b/>
            <w:bCs/>
            <w:color w:val="000000"/>
            <w:sz w:val="28"/>
            <w:szCs w:val="28"/>
            <w:rtl/>
            <w:lang w:val="ru-RU"/>
          </w:rPr>
          <w:t>14</w:t>
        </w:r>
      </w:ins>
      <w:r w:rsidRPr="009B3B8B">
        <w:rPr>
          <w:rFonts w:ascii="Calibri" w:hAnsi="Calibri" w:cs="B Mitra" w:hint="cs"/>
          <w:b/>
          <w:bCs/>
          <w:color w:val="000000"/>
          <w:sz w:val="28"/>
          <w:szCs w:val="28"/>
          <w:rtl/>
          <w:lang w:val="ru-RU"/>
        </w:rPr>
        <w:t xml:space="preserve">) </w:t>
      </w:r>
      <w:r w:rsidRPr="00485B14">
        <w:rPr>
          <w:rFonts w:ascii="Calibri" w:eastAsia="Gulim" w:hAnsi="Calibri" w:cs="B Mitra" w:hint="cs"/>
          <w:b/>
          <w:bCs/>
          <w:sz w:val="28"/>
          <w:szCs w:val="28"/>
          <w:rtl/>
          <w:lang w:bidi="fa-IR"/>
        </w:rPr>
        <w:t>تصميم</w:t>
      </w:r>
      <w:r w:rsidRPr="009B3B8B">
        <w:rPr>
          <w:rFonts w:ascii="Calibri" w:hAnsi="Calibri" w:cs="B Mitra" w:hint="cs"/>
          <w:b/>
          <w:bCs/>
          <w:color w:val="000000"/>
          <w:sz w:val="28"/>
          <w:szCs w:val="28"/>
          <w:rtl/>
          <w:lang w:val="ru-RU"/>
        </w:rPr>
        <w:t xml:space="preserve"> فني:</w:t>
      </w:r>
      <w:r w:rsidRPr="009B3B8B">
        <w:rPr>
          <w:rFonts w:ascii="Calibri" w:hAnsi="Calibri" w:cs="B Mitra" w:hint="cs"/>
          <w:color w:val="000000"/>
          <w:sz w:val="28"/>
          <w:szCs w:val="28"/>
          <w:rtl/>
          <w:lang w:val="ru-RU"/>
        </w:rPr>
        <w:t xml:space="preserve"> </w:t>
      </w:r>
      <w:r w:rsidR="00A166B1" w:rsidRPr="004C314F">
        <w:rPr>
          <w:rFonts w:ascii="Calibri" w:hAnsi="Calibri" w:cs="B Mitra"/>
          <w:color w:val="000000"/>
          <w:sz w:val="28"/>
          <w:szCs w:val="28"/>
          <w:rtl/>
          <w:lang w:val="ru-RU"/>
        </w:rPr>
        <w:t>مدركي است كه در آن الزامات و نحوه انجام كارها براي حل مشكلات بهره برداري تعيين مي شود.</w:t>
      </w:r>
      <w:r w:rsidR="00A166B1" w:rsidRPr="004C314F">
        <w:rPr>
          <w:rFonts w:ascii="Calibri" w:hAnsi="Calibri" w:cs="B Mitra"/>
          <w:color w:val="000000"/>
          <w:sz w:val="28"/>
          <w:szCs w:val="28"/>
        </w:rPr>
        <w:t xml:space="preserve"> </w:t>
      </w:r>
      <w:r w:rsidR="00A166B1" w:rsidRPr="004C314F">
        <w:rPr>
          <w:rFonts w:ascii="Calibri" w:hAnsi="Calibri" w:cs="B Mitra"/>
          <w:color w:val="000000"/>
          <w:sz w:val="28"/>
          <w:szCs w:val="28"/>
          <w:rtl/>
          <w:lang w:val="ru-RU"/>
        </w:rPr>
        <w:t>بر اساس تصميم فني</w:t>
      </w:r>
      <w:r w:rsidR="00A166B1" w:rsidRPr="004C314F">
        <w:rPr>
          <w:rFonts w:ascii="Calibri" w:hAnsi="Calibri" w:cs="B Mitra" w:hint="cs"/>
          <w:color w:val="000000"/>
          <w:sz w:val="28"/>
          <w:szCs w:val="28"/>
          <w:rtl/>
          <w:lang w:val="ru-RU" w:bidi="fa-IR"/>
        </w:rPr>
        <w:t xml:space="preserve">، </w:t>
      </w:r>
      <w:r w:rsidR="00A166B1" w:rsidRPr="004C314F">
        <w:rPr>
          <w:rFonts w:ascii="Calibri" w:hAnsi="Calibri" w:cs="B Mitra"/>
          <w:color w:val="000000"/>
          <w:sz w:val="28"/>
          <w:szCs w:val="28"/>
          <w:rtl/>
          <w:lang w:val="ru-RU"/>
        </w:rPr>
        <w:t>تغييرات لازم در مدارك طراحي، ساخت و بهره برداري انجام مي</w:t>
      </w:r>
      <w:r w:rsidR="00A166B1" w:rsidRPr="004C314F">
        <w:rPr>
          <w:rFonts w:ascii="Calibri" w:hAnsi="Calibri" w:cs="B Mitra" w:hint="cs"/>
          <w:color w:val="000000"/>
          <w:sz w:val="28"/>
          <w:szCs w:val="28"/>
          <w:rtl/>
          <w:lang w:val="ru-RU"/>
        </w:rPr>
        <w:t xml:space="preserve"> </w:t>
      </w:r>
      <w:r w:rsidR="00A166B1" w:rsidRPr="004C314F">
        <w:rPr>
          <w:rFonts w:ascii="Calibri" w:hAnsi="Calibri" w:cs="B Mitra"/>
          <w:color w:val="000000"/>
          <w:sz w:val="28"/>
          <w:szCs w:val="28"/>
          <w:rtl/>
          <w:lang w:val="ru-RU"/>
        </w:rPr>
        <w:t>شود</w:t>
      </w:r>
      <w:r w:rsidR="00A166B1" w:rsidRPr="004C314F">
        <w:rPr>
          <w:rFonts w:ascii="Calibri" w:hAnsi="Calibri" w:cs="B Mitra" w:hint="cs"/>
          <w:color w:val="000000"/>
          <w:sz w:val="28"/>
          <w:szCs w:val="28"/>
          <w:rtl/>
          <w:lang w:val="ru-RU"/>
        </w:rPr>
        <w:t>.</w:t>
      </w:r>
    </w:p>
    <w:p w14:paraId="49C3D4B4" w14:textId="2BDADEF7" w:rsidR="00063B85" w:rsidRPr="009B3B8B" w:rsidRDefault="00063B85" w:rsidP="00007A63">
      <w:pPr>
        <w:ind w:firstLine="567"/>
        <w:jc w:val="both"/>
        <w:rPr>
          <w:rFonts w:ascii="Calibri" w:eastAsia="Gulim" w:hAnsi="Calibri" w:cs="B Mitra"/>
          <w:sz w:val="28"/>
          <w:szCs w:val="28"/>
          <w:rtl/>
          <w:lang w:bidi="fa-IR"/>
        </w:rPr>
      </w:pPr>
      <w:r w:rsidRPr="009B3B8B">
        <w:rPr>
          <w:rFonts w:ascii="Calibri" w:eastAsia="Gulim" w:hAnsi="Calibri" w:cs="B Mitra" w:hint="cs"/>
          <w:b/>
          <w:bCs/>
          <w:sz w:val="28"/>
          <w:szCs w:val="28"/>
          <w:rtl/>
          <w:lang w:bidi="fa-IR"/>
        </w:rPr>
        <w:t>3-</w:t>
      </w:r>
      <w:del w:id="49" w:author="." w:date="2019-08-04T14:37:00Z">
        <w:r w:rsidR="00FC07A7" w:rsidDel="00F7547D">
          <w:rPr>
            <w:rFonts w:ascii="Calibri" w:eastAsia="Gulim" w:hAnsi="Calibri" w:cs="B Mitra" w:hint="cs"/>
            <w:b/>
            <w:bCs/>
            <w:sz w:val="28"/>
            <w:szCs w:val="28"/>
            <w:rtl/>
            <w:lang w:bidi="fa-IR"/>
          </w:rPr>
          <w:delText>14</w:delText>
        </w:r>
      </w:del>
      <w:ins w:id="50" w:author="." w:date="2019-08-04T14:37:00Z">
        <w:r w:rsidR="00F7547D">
          <w:rPr>
            <w:rFonts w:ascii="Calibri" w:eastAsia="Gulim" w:hAnsi="Calibri" w:cs="B Mitra" w:hint="cs"/>
            <w:b/>
            <w:bCs/>
            <w:sz w:val="28"/>
            <w:szCs w:val="28"/>
            <w:rtl/>
            <w:lang w:bidi="fa-IR"/>
          </w:rPr>
          <w:t>15</w:t>
        </w:r>
      </w:ins>
      <w:r w:rsidRPr="009B3B8B">
        <w:rPr>
          <w:rFonts w:ascii="Calibri" w:eastAsia="Gulim" w:hAnsi="Calibri" w:cs="B Mitra" w:hint="cs"/>
          <w:b/>
          <w:bCs/>
          <w:sz w:val="28"/>
          <w:szCs w:val="28"/>
          <w:rtl/>
          <w:lang w:bidi="fa-IR"/>
        </w:rPr>
        <w:t>) تكليف فني:</w:t>
      </w:r>
      <w:r w:rsidRPr="009B3B8B">
        <w:rPr>
          <w:rFonts w:ascii="Calibri" w:eastAsia="Gulim" w:hAnsi="Calibri" w:cs="B Mitra" w:hint="cs"/>
          <w:sz w:val="28"/>
          <w:szCs w:val="28"/>
          <w:rtl/>
          <w:lang w:bidi="fa-IR"/>
        </w:rPr>
        <w:t xml:space="preserve"> مدركي</w:t>
      </w:r>
      <w:r w:rsidRPr="009B3B8B">
        <w:rPr>
          <w:rFonts w:ascii="Calibri" w:eastAsia="Gulim" w:hAnsi="Calibri" w:cs="B Mitra"/>
          <w:sz w:val="28"/>
          <w:szCs w:val="28"/>
          <w:lang w:bidi="fa-IR"/>
        </w:rPr>
        <w:t xml:space="preserve"> </w:t>
      </w:r>
      <w:r w:rsidRPr="009B3B8B">
        <w:rPr>
          <w:rFonts w:ascii="Calibri" w:eastAsia="Gulim" w:hAnsi="Calibri" w:cs="B Mitra" w:hint="cs"/>
          <w:sz w:val="28"/>
          <w:szCs w:val="28"/>
          <w:rtl/>
          <w:lang w:bidi="fa-IR"/>
        </w:rPr>
        <w:t>که شامل نيازمنديهاي پايه و فني براي يک فعاليت و يا يک خدمت مي باشد که در آن تمامي انتظارات کارفرما از پيمانکار (روش، شرايط انجام کار، زمان، اصول و الزامات جهت انجام کار و...) در ارتباط با فعاليت</w:t>
      </w:r>
      <w:r w:rsidRPr="009B3B8B">
        <w:rPr>
          <w:rFonts w:ascii="Times New Roman" w:eastAsia="Gulim" w:hAnsi="Times New Roman" w:cs="Times New Roman" w:hint="cs"/>
          <w:sz w:val="28"/>
          <w:szCs w:val="28"/>
          <w:rtl/>
          <w:lang w:bidi="fa-IR"/>
        </w:rPr>
        <w:t>​</w:t>
      </w:r>
      <w:r w:rsidRPr="009B3B8B">
        <w:rPr>
          <w:rFonts w:ascii="Calibri" w:eastAsia="Gulim" w:hAnsi="Calibri" w:cs="B Mitra" w:hint="cs"/>
          <w:sz w:val="28"/>
          <w:szCs w:val="28"/>
          <w:rtl/>
          <w:lang w:bidi="fa-IR"/>
        </w:rPr>
        <w:t>هاي فني تعيين و منعکس</w:t>
      </w:r>
      <w:r w:rsidRPr="009B3B8B">
        <w:rPr>
          <w:rFonts w:ascii="Calibri" w:eastAsia="Gulim" w:hAnsi="Calibri" w:cs="B Mitra" w:hint="cs"/>
          <w:sz w:val="28"/>
          <w:szCs w:val="28"/>
          <w:rtl/>
          <w:lang w:val="ru-RU" w:bidi="fa-IR"/>
        </w:rPr>
        <w:t xml:space="preserve"> مي</w:t>
      </w:r>
      <w:r w:rsidRPr="009B3B8B">
        <w:rPr>
          <w:rFonts w:ascii="Times New Roman" w:eastAsia="Gulim" w:hAnsi="Times New Roman" w:cs="Times New Roman" w:hint="cs"/>
          <w:sz w:val="28"/>
          <w:szCs w:val="28"/>
          <w:rtl/>
          <w:lang w:val="ru-RU" w:bidi="fa-IR"/>
        </w:rPr>
        <w:t>​</w:t>
      </w:r>
      <w:r w:rsidRPr="009B3B8B">
        <w:rPr>
          <w:rFonts w:ascii="Calibri" w:eastAsia="Gulim" w:hAnsi="Calibri" w:cs="B Mitra" w:hint="cs"/>
          <w:sz w:val="28"/>
          <w:szCs w:val="28"/>
          <w:rtl/>
          <w:lang w:val="ru-RU" w:bidi="fa-IR"/>
        </w:rPr>
        <w:t>گردد</w:t>
      </w:r>
      <w:r w:rsidR="00951D6C">
        <w:rPr>
          <w:rFonts w:ascii="Calibri" w:eastAsia="Gulim" w:hAnsi="Calibri" w:cs="B Mitra" w:hint="cs"/>
          <w:sz w:val="28"/>
          <w:szCs w:val="28"/>
          <w:rtl/>
          <w:lang w:val="ru-RU" w:bidi="fa-IR"/>
        </w:rPr>
        <w:t>.</w:t>
      </w:r>
    </w:p>
    <w:p w14:paraId="757E5F50" w14:textId="4766E84F" w:rsidR="00BE5800" w:rsidRDefault="00F209D4" w:rsidP="00586BF5">
      <w:pPr>
        <w:ind w:firstLine="567"/>
        <w:jc w:val="both"/>
        <w:rPr>
          <w:rFonts w:ascii="Calibri" w:eastAsia="Gulim" w:hAnsi="Calibri" w:cs="B Mitra"/>
          <w:sz w:val="28"/>
          <w:szCs w:val="28"/>
          <w:rtl/>
          <w:lang w:bidi="fa-IR"/>
        </w:rPr>
      </w:pPr>
      <w:r w:rsidRPr="009B3B8B">
        <w:rPr>
          <w:rFonts w:ascii="Calibri" w:eastAsia="Gulim" w:hAnsi="Calibri" w:cs="B Mitra" w:hint="cs"/>
          <w:b/>
          <w:bCs/>
          <w:sz w:val="28"/>
          <w:szCs w:val="28"/>
          <w:rtl/>
          <w:lang w:bidi="fa-IR"/>
        </w:rPr>
        <w:t>3-</w:t>
      </w:r>
      <w:del w:id="51" w:author="." w:date="2019-08-04T14:37:00Z">
        <w:r w:rsidR="00FC07A7" w:rsidDel="00F7547D">
          <w:rPr>
            <w:rFonts w:ascii="Calibri" w:eastAsia="Gulim" w:hAnsi="Calibri" w:cs="B Mitra" w:hint="cs"/>
            <w:b/>
            <w:bCs/>
            <w:sz w:val="28"/>
            <w:szCs w:val="28"/>
            <w:rtl/>
            <w:lang w:bidi="fa-IR"/>
          </w:rPr>
          <w:delText>15</w:delText>
        </w:r>
      </w:del>
      <w:ins w:id="52" w:author="." w:date="2019-08-04T14:37:00Z">
        <w:r w:rsidR="00F7547D">
          <w:rPr>
            <w:rFonts w:ascii="Calibri" w:eastAsia="Gulim" w:hAnsi="Calibri" w:cs="B Mitra" w:hint="cs"/>
            <w:b/>
            <w:bCs/>
            <w:sz w:val="28"/>
            <w:szCs w:val="28"/>
            <w:rtl/>
            <w:lang w:bidi="fa-IR"/>
          </w:rPr>
          <w:t>16</w:t>
        </w:r>
      </w:ins>
      <w:r w:rsidRPr="009B3B8B">
        <w:rPr>
          <w:rFonts w:ascii="Calibri" w:eastAsia="Gulim" w:hAnsi="Calibri" w:cs="B Mitra" w:hint="cs"/>
          <w:b/>
          <w:bCs/>
          <w:sz w:val="28"/>
          <w:szCs w:val="28"/>
          <w:rtl/>
          <w:lang w:bidi="fa-IR"/>
        </w:rPr>
        <w:t>) دستور فني:</w:t>
      </w:r>
      <w:r w:rsidRPr="009B3B8B">
        <w:rPr>
          <w:rFonts w:ascii="Calibri" w:eastAsia="Gulim" w:hAnsi="Calibri" w:cs="B Mitra" w:hint="cs"/>
          <w:sz w:val="28"/>
          <w:szCs w:val="28"/>
          <w:rtl/>
          <w:lang w:bidi="fa-IR"/>
        </w:rPr>
        <w:t xml:space="preserve"> </w:t>
      </w:r>
      <w:r w:rsidR="00E900DF" w:rsidRPr="009B3B8B">
        <w:rPr>
          <w:rFonts w:ascii="Calibri" w:eastAsia="Gulim" w:hAnsi="Calibri" w:cs="B Mitra" w:hint="cs"/>
          <w:sz w:val="28"/>
          <w:szCs w:val="28"/>
          <w:rtl/>
          <w:lang w:bidi="fa-IR"/>
        </w:rPr>
        <w:t xml:space="preserve">دستورات فني </w:t>
      </w:r>
      <w:r w:rsidR="00565F27">
        <w:rPr>
          <w:rFonts w:ascii="Calibri" w:eastAsia="Gulim" w:hAnsi="Calibri" w:cs="B Mitra" w:hint="cs"/>
          <w:sz w:val="28"/>
          <w:szCs w:val="28"/>
          <w:rtl/>
          <w:lang w:bidi="fa-IR"/>
        </w:rPr>
        <w:t>دارای ماهیت دستوری هستند و توسط مدیران فنی نیروگاه اتمی</w:t>
      </w:r>
      <w:r w:rsidR="006B0B7D">
        <w:rPr>
          <w:rFonts w:ascii="Calibri" w:eastAsia="Gulim" w:hAnsi="Calibri" w:cs="B Mitra" w:hint="cs"/>
          <w:sz w:val="28"/>
          <w:szCs w:val="28"/>
          <w:rtl/>
          <w:lang w:bidi="fa-IR"/>
        </w:rPr>
        <w:t xml:space="preserve"> (عموماً سرمهندس </w:t>
      </w:r>
      <w:r w:rsidR="005F0DF9">
        <w:rPr>
          <w:rFonts w:ascii="Calibri" w:eastAsia="Gulim" w:hAnsi="Calibri" w:cs="B Mitra" w:hint="cs"/>
          <w:sz w:val="28"/>
          <w:szCs w:val="28"/>
          <w:rtl/>
          <w:lang w:bidi="fa-IR"/>
        </w:rPr>
        <w:t>یا</w:t>
      </w:r>
      <w:r w:rsidR="006B0B7D">
        <w:rPr>
          <w:rFonts w:ascii="Calibri" w:eastAsia="Gulim" w:hAnsi="Calibri" w:cs="B Mitra" w:hint="cs"/>
          <w:sz w:val="28"/>
          <w:szCs w:val="28"/>
          <w:rtl/>
          <w:lang w:bidi="fa-IR"/>
        </w:rPr>
        <w:t xml:space="preserve"> معاون تولید)</w:t>
      </w:r>
      <w:r w:rsidR="00565F27">
        <w:rPr>
          <w:rFonts w:ascii="Calibri" w:eastAsia="Gulim" w:hAnsi="Calibri" w:cs="B Mitra" w:hint="cs"/>
          <w:sz w:val="28"/>
          <w:szCs w:val="28"/>
          <w:rtl/>
          <w:lang w:bidi="fa-IR"/>
        </w:rPr>
        <w:t xml:space="preserve"> به منظور انجام تغییرات موقت مرتبط با سیستم های نیروگاه و با زمان محدود و مشخص صادر می شوند.</w:t>
      </w:r>
    </w:p>
    <w:p w14:paraId="0FADFE0F" w14:textId="7D21E0F9" w:rsidR="00BB22B5" w:rsidRPr="00185357" w:rsidRDefault="005C21C4" w:rsidP="00B96AFA">
      <w:pPr>
        <w:ind w:firstLine="567"/>
        <w:jc w:val="both"/>
        <w:rPr>
          <w:rFonts w:ascii="Calibri" w:hAnsi="Calibri" w:cs="B Mitra"/>
          <w:sz w:val="28"/>
          <w:szCs w:val="28"/>
          <w:rtl/>
          <w:lang w:bidi="fa-IR"/>
        </w:rPr>
      </w:pPr>
      <w:r w:rsidRPr="005C21C4">
        <w:rPr>
          <w:rFonts w:ascii="Calibri" w:hAnsi="Calibri" w:cs="B Mitra" w:hint="cs"/>
          <w:b/>
          <w:bCs/>
          <w:sz w:val="28"/>
          <w:szCs w:val="28"/>
          <w:rtl/>
        </w:rPr>
        <w:t>3</w:t>
      </w:r>
      <w:r w:rsidRPr="00185357">
        <w:rPr>
          <w:rFonts w:ascii="Calibri" w:hAnsi="Calibri" w:cs="B Mitra" w:hint="cs"/>
          <w:b/>
          <w:bCs/>
          <w:sz w:val="28"/>
          <w:szCs w:val="28"/>
          <w:rtl/>
        </w:rPr>
        <w:t>-</w:t>
      </w:r>
      <w:del w:id="53" w:author="." w:date="2019-08-04T14:37:00Z">
        <w:r w:rsidRPr="00185357" w:rsidDel="00F7547D">
          <w:rPr>
            <w:rFonts w:ascii="Calibri" w:hAnsi="Calibri" w:cs="B Mitra" w:hint="cs"/>
            <w:b/>
            <w:bCs/>
            <w:sz w:val="28"/>
            <w:szCs w:val="28"/>
            <w:rtl/>
          </w:rPr>
          <w:delText>16</w:delText>
        </w:r>
      </w:del>
      <w:ins w:id="54" w:author="." w:date="2019-08-04T14:37:00Z">
        <w:r w:rsidR="00F7547D">
          <w:rPr>
            <w:rFonts w:ascii="Calibri" w:hAnsi="Calibri" w:cs="B Mitra" w:hint="cs"/>
            <w:b/>
            <w:bCs/>
            <w:sz w:val="28"/>
            <w:szCs w:val="28"/>
            <w:rtl/>
          </w:rPr>
          <w:t>17</w:t>
        </w:r>
      </w:ins>
      <w:r w:rsidRPr="00185357">
        <w:rPr>
          <w:rFonts w:ascii="Calibri" w:hAnsi="Calibri" w:cs="B Mitra" w:hint="cs"/>
          <w:b/>
          <w:bCs/>
          <w:sz w:val="28"/>
          <w:szCs w:val="28"/>
          <w:rtl/>
        </w:rPr>
        <w:t>) کارت بازنگری مدارک:</w:t>
      </w:r>
      <w:r w:rsidR="00BB22B5" w:rsidRPr="00185357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 xml:space="preserve"> </w:t>
      </w:r>
      <w:r w:rsidR="00BB22B5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درخواستی است که متولی مدرک </w:t>
      </w:r>
      <w:r w:rsidR="00823BFD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باید </w:t>
      </w:r>
      <w:r w:rsidR="00EB0487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برای بازنگری آن و </w:t>
      </w:r>
      <w:r w:rsidR="00BB22B5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پیش از اتمام تاریخ اعتبار مدرک تهیه نموده و به تایید کلیه کسانی که قبلاً مدرک را تایید نموده اند، برساند. پس از انجام </w:t>
      </w:r>
      <w:r w:rsidR="00BB22B5" w:rsidRPr="00185357">
        <w:rPr>
          <w:rFonts w:ascii="Calibri" w:hAnsi="Calibri" w:cs="B Mitra" w:hint="cs"/>
          <w:sz w:val="28"/>
          <w:szCs w:val="28"/>
          <w:rtl/>
          <w:lang w:bidi="fa-IR"/>
        </w:rPr>
        <w:lastRenderedPageBreak/>
        <w:t>بازنگری مدرک و بر اساس ملاحظات و نقطه نظرات درج شده در آن، یکی از تصمیمات زیر برای ادامه کار مدرک اخذ می شود:</w:t>
      </w:r>
    </w:p>
    <w:p w14:paraId="1AC1E8C9" w14:textId="51737D89" w:rsidR="005C21C4" w:rsidRPr="00185357" w:rsidRDefault="00BB22B5" w:rsidP="001B195D">
      <w:pPr>
        <w:pStyle w:val="ListParagraph"/>
        <w:numPr>
          <w:ilvl w:val="0"/>
          <w:numId w:val="4"/>
        </w:numPr>
        <w:jc w:val="both"/>
        <w:rPr>
          <w:rFonts w:ascii="Calibri" w:hAnsi="Calibri" w:cs="B Mitra"/>
          <w:sz w:val="28"/>
          <w:szCs w:val="28"/>
          <w:lang w:bidi="fa-IR"/>
        </w:rPr>
      </w:pPr>
      <w:r w:rsidRPr="00185357">
        <w:rPr>
          <w:rFonts w:ascii="Calibri" w:hAnsi="Calibri" w:cs="B Mitra" w:hint="cs"/>
          <w:sz w:val="28"/>
          <w:szCs w:val="28"/>
          <w:rtl/>
          <w:lang w:bidi="fa-IR"/>
        </w:rPr>
        <w:t>اعمال تغییرات در مدرک و تمدید تاریخ اعتبار تا ..................</w:t>
      </w:r>
    </w:p>
    <w:p w14:paraId="3AFBB1C4" w14:textId="48BE24B9" w:rsidR="00BB22B5" w:rsidRPr="00185357" w:rsidRDefault="00BB22B5" w:rsidP="00BB22B5">
      <w:pPr>
        <w:pStyle w:val="ListParagraph"/>
        <w:numPr>
          <w:ilvl w:val="0"/>
          <w:numId w:val="4"/>
        </w:numPr>
        <w:jc w:val="both"/>
        <w:rPr>
          <w:rFonts w:ascii="Calibri" w:hAnsi="Calibri" w:cs="B Mitra"/>
          <w:sz w:val="28"/>
          <w:szCs w:val="28"/>
          <w:lang w:bidi="fa-IR"/>
        </w:rPr>
      </w:pPr>
      <w:r w:rsidRPr="00185357">
        <w:rPr>
          <w:rFonts w:ascii="Calibri" w:hAnsi="Calibri" w:cs="B Mitra" w:hint="cs"/>
          <w:sz w:val="28"/>
          <w:szCs w:val="28"/>
          <w:rtl/>
          <w:lang w:bidi="fa-IR"/>
        </w:rPr>
        <w:t>تدوین ویرایش جدید</w:t>
      </w:r>
    </w:p>
    <w:p w14:paraId="6CB0767A" w14:textId="0D01217B" w:rsidR="00BB22B5" w:rsidRPr="00185357" w:rsidRDefault="00BB22B5" w:rsidP="001B195D">
      <w:pPr>
        <w:pStyle w:val="ListParagraph"/>
        <w:numPr>
          <w:ilvl w:val="0"/>
          <w:numId w:val="4"/>
        </w:numPr>
        <w:jc w:val="both"/>
        <w:rPr>
          <w:rFonts w:ascii="Calibri" w:hAnsi="Calibri" w:cs="B Mitra"/>
          <w:sz w:val="28"/>
          <w:szCs w:val="28"/>
          <w:lang w:bidi="fa-IR"/>
        </w:rPr>
      </w:pPr>
      <w:r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تمدید </w:t>
      </w:r>
      <w:r w:rsidR="001B195D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تاریخ </w:t>
      </w:r>
      <w:r w:rsidRPr="00185357">
        <w:rPr>
          <w:rFonts w:ascii="Calibri" w:hAnsi="Calibri" w:cs="B Mitra" w:hint="cs"/>
          <w:sz w:val="28"/>
          <w:szCs w:val="28"/>
          <w:rtl/>
          <w:lang w:bidi="fa-IR"/>
        </w:rPr>
        <w:t>اعتبار مدرک تا ....................... (در صورت عدم وجود نقطه نظرات در کارت بازنگری)</w:t>
      </w:r>
    </w:p>
    <w:p w14:paraId="069915CA" w14:textId="7A6DC9B9" w:rsidR="00E33852" w:rsidRPr="00185357" w:rsidRDefault="00E33852" w:rsidP="00D85019">
      <w:pPr>
        <w:ind w:left="566"/>
        <w:jc w:val="both"/>
        <w:rPr>
          <w:rFonts w:ascii="Calibri" w:hAnsi="Calibri" w:cs="B Mitra"/>
          <w:sz w:val="28"/>
          <w:szCs w:val="28"/>
          <w:rtl/>
          <w:lang w:bidi="fa-IR"/>
        </w:rPr>
      </w:pPr>
      <w:r w:rsidRPr="00185357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 xml:space="preserve">یادآوری 1: </w:t>
      </w:r>
      <w:r w:rsidRPr="00185357">
        <w:rPr>
          <w:rFonts w:ascii="Calibri" w:hAnsi="Calibri" w:cs="B Mitra" w:hint="cs"/>
          <w:sz w:val="28"/>
          <w:szCs w:val="28"/>
          <w:rtl/>
          <w:lang w:bidi="fa-IR"/>
        </w:rPr>
        <w:t>چنانچه الزامات جدیدی برای نحوه تدوین، فرمت و قالب مدارک و همچنین الزامات جدیدی برای کدگذاری مدارک در شرکت مستقر شود، مدارک باید بر اساس الزامات جدید به روز آوری شده و نسخه جدید آنها تولید شوند. در این حالت اساس تهیه ویرایش جدید مدرک</w:t>
      </w:r>
      <w:r w:rsidR="00472307">
        <w:rPr>
          <w:rFonts w:ascii="Calibri" w:hAnsi="Calibri" w:cs="B Mitra" w:hint="cs"/>
          <w:sz w:val="28"/>
          <w:szCs w:val="28"/>
          <w:rtl/>
          <w:lang w:bidi="fa-IR"/>
        </w:rPr>
        <w:t>،</w:t>
      </w:r>
      <w:r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 الزامات جدید خواهد بود و </w:t>
      </w:r>
      <w:r w:rsidR="00D85019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در کارت بازنگری به این  </w:t>
      </w:r>
      <w:r w:rsidRPr="00185357">
        <w:rPr>
          <w:rFonts w:ascii="Calibri" w:hAnsi="Calibri" w:cs="B Mitra" w:hint="cs"/>
          <w:sz w:val="28"/>
          <w:szCs w:val="28"/>
          <w:rtl/>
          <w:lang w:bidi="fa-IR"/>
        </w:rPr>
        <w:t>موضوع اشاره</w:t>
      </w:r>
      <w:r w:rsidR="00D85019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 می</w:t>
      </w:r>
      <w:r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 گردد.</w:t>
      </w:r>
    </w:p>
    <w:p w14:paraId="1B01C20A" w14:textId="28520A24" w:rsidR="005C21C4" w:rsidRPr="00185357" w:rsidRDefault="005C21C4" w:rsidP="00804617">
      <w:pPr>
        <w:ind w:firstLine="567"/>
        <w:jc w:val="both"/>
        <w:rPr>
          <w:rFonts w:ascii="Calibri" w:hAnsi="Calibri" w:cs="B Mitra"/>
          <w:sz w:val="28"/>
          <w:szCs w:val="28"/>
          <w:rtl/>
          <w:lang w:bidi="fa-IR"/>
        </w:rPr>
      </w:pPr>
      <w:r w:rsidRPr="00185357">
        <w:rPr>
          <w:rFonts w:ascii="Calibri" w:hAnsi="Calibri" w:cs="B Mitra" w:hint="cs"/>
          <w:b/>
          <w:bCs/>
          <w:sz w:val="28"/>
          <w:szCs w:val="28"/>
          <w:rtl/>
        </w:rPr>
        <w:t>3-</w:t>
      </w:r>
      <w:del w:id="55" w:author="." w:date="2019-08-04T14:37:00Z">
        <w:r w:rsidRPr="00185357" w:rsidDel="00F7547D">
          <w:rPr>
            <w:rFonts w:ascii="Calibri" w:hAnsi="Calibri" w:cs="B Mitra" w:hint="cs"/>
            <w:b/>
            <w:bCs/>
            <w:sz w:val="28"/>
            <w:szCs w:val="28"/>
            <w:rtl/>
          </w:rPr>
          <w:delText>17</w:delText>
        </w:r>
      </w:del>
      <w:ins w:id="56" w:author="." w:date="2019-08-04T14:37:00Z">
        <w:r w:rsidR="00F7547D">
          <w:rPr>
            <w:rFonts w:ascii="Calibri" w:hAnsi="Calibri" w:cs="B Mitra" w:hint="cs"/>
            <w:b/>
            <w:bCs/>
            <w:sz w:val="28"/>
            <w:szCs w:val="28"/>
            <w:rtl/>
          </w:rPr>
          <w:t>18</w:t>
        </w:r>
      </w:ins>
      <w:r w:rsidRPr="00185357">
        <w:rPr>
          <w:rFonts w:ascii="Calibri" w:hAnsi="Calibri" w:cs="B Mitra" w:hint="cs"/>
          <w:b/>
          <w:bCs/>
          <w:sz w:val="28"/>
          <w:szCs w:val="28"/>
          <w:rtl/>
        </w:rPr>
        <w:t>) درخواست (کارت) اعمال تغییرات در مدارک:</w:t>
      </w:r>
      <w:r w:rsidR="00E33852" w:rsidRPr="00185357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 xml:space="preserve"> </w:t>
      </w:r>
      <w:r w:rsidR="001C7E2C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در صورتیکه اعمال تغییرات در یک مدرک لازم باشد، واحد متولی مدرک مراتب را در فرمی به نام درخواست اعمال تغییرات در مدرک تکمیل نموده و همراه با صفحات تغییر یافته برای بررسی و تایید به واحدهای ذیربط ارسال می نماید تا </w:t>
      </w:r>
      <w:r w:rsidR="001810C4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تغییرات لازم </w:t>
      </w:r>
      <w:r w:rsidR="001C7E2C" w:rsidRPr="00185357">
        <w:rPr>
          <w:rFonts w:ascii="Calibri" w:hAnsi="Calibri" w:cs="B Mitra" w:hint="cs"/>
          <w:sz w:val="28"/>
          <w:szCs w:val="28"/>
          <w:rtl/>
          <w:lang w:bidi="fa-IR"/>
        </w:rPr>
        <w:t>پس از تایید</w:t>
      </w:r>
      <w:r w:rsidR="00333273">
        <w:rPr>
          <w:rFonts w:ascii="Calibri" w:hAnsi="Calibri" w:cs="B Mitra" w:hint="cs"/>
          <w:sz w:val="28"/>
          <w:szCs w:val="28"/>
          <w:rtl/>
          <w:lang w:bidi="fa-IR"/>
        </w:rPr>
        <w:t>،</w:t>
      </w:r>
      <w:r w:rsidR="001C7E2C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 در مدرک مربوطه اعمال گردد. </w:t>
      </w:r>
    </w:p>
    <w:p w14:paraId="525E2B5C" w14:textId="59A98C9F" w:rsidR="005C21C4" w:rsidRPr="00185357" w:rsidRDefault="005C21C4" w:rsidP="005A6A04">
      <w:pPr>
        <w:ind w:firstLine="567"/>
        <w:jc w:val="both"/>
        <w:rPr>
          <w:rFonts w:ascii="Calibri" w:hAnsi="Calibri" w:cs="B Mitra"/>
          <w:sz w:val="28"/>
          <w:szCs w:val="28"/>
          <w:rtl/>
        </w:rPr>
      </w:pPr>
      <w:r w:rsidRPr="00185357">
        <w:rPr>
          <w:rFonts w:ascii="Calibri" w:hAnsi="Calibri" w:cs="B Mitra" w:hint="cs"/>
          <w:b/>
          <w:bCs/>
          <w:sz w:val="28"/>
          <w:szCs w:val="28"/>
          <w:rtl/>
        </w:rPr>
        <w:t>3-</w:t>
      </w:r>
      <w:del w:id="57" w:author="." w:date="2019-08-04T14:37:00Z">
        <w:r w:rsidRPr="00185357" w:rsidDel="00F7547D">
          <w:rPr>
            <w:rFonts w:ascii="Calibri" w:hAnsi="Calibri" w:cs="B Mitra" w:hint="cs"/>
            <w:b/>
            <w:bCs/>
            <w:sz w:val="28"/>
            <w:szCs w:val="28"/>
            <w:rtl/>
          </w:rPr>
          <w:delText>18</w:delText>
        </w:r>
      </w:del>
      <w:ins w:id="58" w:author="." w:date="2019-08-04T14:37:00Z">
        <w:r w:rsidR="00F7547D">
          <w:rPr>
            <w:rFonts w:ascii="Calibri" w:hAnsi="Calibri" w:cs="B Mitra" w:hint="cs"/>
            <w:b/>
            <w:bCs/>
            <w:sz w:val="28"/>
            <w:szCs w:val="28"/>
            <w:rtl/>
          </w:rPr>
          <w:t>19</w:t>
        </w:r>
      </w:ins>
      <w:r w:rsidRPr="00185357">
        <w:rPr>
          <w:rFonts w:ascii="Calibri" w:hAnsi="Calibri" w:cs="B Mitra" w:hint="cs"/>
          <w:b/>
          <w:bCs/>
          <w:sz w:val="28"/>
          <w:szCs w:val="28"/>
          <w:rtl/>
        </w:rPr>
        <w:t>) کارت تمدید مدت اعتبار مدارک:</w:t>
      </w:r>
      <w:r w:rsidR="001E2BC5" w:rsidRPr="00185357">
        <w:rPr>
          <w:rFonts w:ascii="Calibri" w:hAnsi="Calibri" w:cs="B Mitra" w:hint="cs"/>
          <w:b/>
          <w:bCs/>
          <w:sz w:val="28"/>
          <w:szCs w:val="28"/>
          <w:rtl/>
        </w:rPr>
        <w:t xml:space="preserve"> </w:t>
      </w:r>
      <w:r w:rsidR="00676FE4" w:rsidRPr="00185357">
        <w:rPr>
          <w:rFonts w:ascii="Calibri" w:hAnsi="Calibri" w:cs="B Mitra" w:hint="cs"/>
          <w:sz w:val="28"/>
          <w:szCs w:val="28"/>
          <w:rtl/>
        </w:rPr>
        <w:t xml:space="preserve">درخواستی است که </w:t>
      </w:r>
      <w:r w:rsidR="00852204" w:rsidRPr="00185357">
        <w:rPr>
          <w:rFonts w:ascii="Calibri" w:hAnsi="Calibri" w:cs="B Mitra" w:hint="cs"/>
          <w:sz w:val="28"/>
          <w:szCs w:val="28"/>
          <w:rtl/>
        </w:rPr>
        <w:t xml:space="preserve">متولی مدرک پس از انجام بازنگری مدرک و در صورت موافقت با تمدید مدت اعتبار آن تهیه می نماید تا </w:t>
      </w:r>
      <w:r w:rsidR="00852204" w:rsidRPr="00185357">
        <w:rPr>
          <w:rFonts w:ascii="Calibri" w:hAnsi="Calibri" w:cs="B Mitra"/>
          <w:sz w:val="28"/>
          <w:szCs w:val="28"/>
          <w:rtl/>
        </w:rPr>
        <w:t>پس از تا</w:t>
      </w:r>
      <w:r w:rsidR="00852204" w:rsidRPr="00185357">
        <w:rPr>
          <w:rFonts w:ascii="Calibri" w:hAnsi="Calibri" w:cs="B Mitra" w:hint="cs"/>
          <w:sz w:val="28"/>
          <w:szCs w:val="28"/>
          <w:rtl/>
        </w:rPr>
        <w:t>یی</w:t>
      </w:r>
      <w:r w:rsidR="00852204" w:rsidRPr="00185357">
        <w:rPr>
          <w:rFonts w:ascii="Calibri" w:hAnsi="Calibri" w:cs="B Mitra" w:hint="eastAsia"/>
          <w:sz w:val="28"/>
          <w:szCs w:val="28"/>
          <w:rtl/>
        </w:rPr>
        <w:t>د،</w:t>
      </w:r>
      <w:r w:rsidR="00852204" w:rsidRPr="00185357">
        <w:rPr>
          <w:rFonts w:ascii="Calibri" w:hAnsi="Calibri" w:cs="B Mitra"/>
          <w:sz w:val="28"/>
          <w:szCs w:val="28"/>
          <w:rtl/>
        </w:rPr>
        <w:t xml:space="preserve"> اقدام لازم برا</w:t>
      </w:r>
      <w:r w:rsidR="00852204" w:rsidRPr="00185357">
        <w:rPr>
          <w:rFonts w:ascii="Calibri" w:hAnsi="Calibri" w:cs="B Mitra" w:hint="cs"/>
          <w:sz w:val="28"/>
          <w:szCs w:val="28"/>
          <w:rtl/>
        </w:rPr>
        <w:t>ی</w:t>
      </w:r>
      <w:r w:rsidR="00852204" w:rsidRPr="00185357">
        <w:rPr>
          <w:rFonts w:ascii="Calibri" w:hAnsi="Calibri" w:cs="B Mitra"/>
          <w:sz w:val="28"/>
          <w:szCs w:val="28"/>
          <w:rtl/>
        </w:rPr>
        <w:t xml:space="preserve"> تمد</w:t>
      </w:r>
      <w:r w:rsidR="00852204" w:rsidRPr="00185357">
        <w:rPr>
          <w:rFonts w:ascii="Calibri" w:hAnsi="Calibri" w:cs="B Mitra" w:hint="cs"/>
          <w:sz w:val="28"/>
          <w:szCs w:val="28"/>
          <w:rtl/>
        </w:rPr>
        <w:t>ی</w:t>
      </w:r>
      <w:r w:rsidR="00852204" w:rsidRPr="00185357">
        <w:rPr>
          <w:rFonts w:ascii="Calibri" w:hAnsi="Calibri" w:cs="B Mitra" w:hint="eastAsia"/>
          <w:sz w:val="28"/>
          <w:szCs w:val="28"/>
          <w:rtl/>
        </w:rPr>
        <w:t>د</w:t>
      </w:r>
      <w:r w:rsidR="00852204" w:rsidRPr="00185357">
        <w:rPr>
          <w:rFonts w:ascii="Calibri" w:hAnsi="Calibri" w:cs="B Mitra"/>
          <w:sz w:val="28"/>
          <w:szCs w:val="28"/>
          <w:rtl/>
        </w:rPr>
        <w:t xml:space="preserve"> مدت اعتبار </w:t>
      </w:r>
      <w:r w:rsidR="00852204" w:rsidRPr="00185357">
        <w:rPr>
          <w:rFonts w:ascii="Calibri" w:hAnsi="Calibri" w:cs="B Mitra" w:hint="cs"/>
          <w:sz w:val="28"/>
          <w:szCs w:val="28"/>
          <w:rtl/>
        </w:rPr>
        <w:t>مدرک</w:t>
      </w:r>
      <w:r w:rsidR="00852204" w:rsidRPr="00185357">
        <w:rPr>
          <w:rFonts w:ascii="Calibri" w:hAnsi="Calibri" w:cs="B Mitra"/>
          <w:sz w:val="28"/>
          <w:szCs w:val="28"/>
          <w:rtl/>
        </w:rPr>
        <w:t xml:space="preserve"> صورت پذ</w:t>
      </w:r>
      <w:r w:rsidR="00852204" w:rsidRPr="00185357">
        <w:rPr>
          <w:rFonts w:ascii="Calibri" w:hAnsi="Calibri" w:cs="B Mitra" w:hint="cs"/>
          <w:sz w:val="28"/>
          <w:szCs w:val="28"/>
          <w:rtl/>
        </w:rPr>
        <w:t>ی</w:t>
      </w:r>
      <w:r w:rsidR="00852204" w:rsidRPr="00185357">
        <w:rPr>
          <w:rFonts w:ascii="Calibri" w:hAnsi="Calibri" w:cs="B Mitra" w:hint="eastAsia"/>
          <w:sz w:val="28"/>
          <w:szCs w:val="28"/>
          <w:rtl/>
        </w:rPr>
        <w:t>رد</w:t>
      </w:r>
      <w:r w:rsidR="00852204" w:rsidRPr="00185357">
        <w:rPr>
          <w:rFonts w:ascii="Calibri" w:hAnsi="Calibri" w:cs="B Mitra"/>
          <w:sz w:val="28"/>
          <w:szCs w:val="28"/>
          <w:rtl/>
        </w:rPr>
        <w:t>.</w:t>
      </w:r>
    </w:p>
    <w:p w14:paraId="4F0E039D" w14:textId="05936134" w:rsidR="008945B4" w:rsidRPr="00A36E14" w:rsidRDefault="008945B4" w:rsidP="00007A63">
      <w:pPr>
        <w:ind w:firstLine="567"/>
        <w:jc w:val="both"/>
        <w:rPr>
          <w:rFonts w:ascii="Calibri" w:hAnsi="Calibri" w:cs="B Mitra"/>
          <w:sz w:val="28"/>
          <w:szCs w:val="28"/>
        </w:rPr>
      </w:pPr>
      <w:r w:rsidRPr="00185357">
        <w:rPr>
          <w:rFonts w:ascii="Calibri" w:hAnsi="Calibri" w:cs="B Mitra" w:hint="cs"/>
          <w:b/>
          <w:bCs/>
          <w:sz w:val="28"/>
          <w:szCs w:val="28"/>
          <w:rtl/>
        </w:rPr>
        <w:t>یادآوری 2:</w:t>
      </w:r>
      <w:r w:rsidRPr="00185357">
        <w:rPr>
          <w:rFonts w:ascii="Calibri" w:hAnsi="Calibri" w:cs="B Mitra" w:hint="cs"/>
          <w:sz w:val="28"/>
          <w:szCs w:val="28"/>
          <w:rtl/>
        </w:rPr>
        <w:t xml:space="preserve"> </w:t>
      </w:r>
      <w:r w:rsidRPr="003467DB">
        <w:rPr>
          <w:rFonts w:ascii="Calibri" w:hAnsi="Calibri" w:cs="B Mitra" w:hint="cs"/>
          <w:sz w:val="28"/>
          <w:szCs w:val="28"/>
          <w:rtl/>
        </w:rPr>
        <w:t>کلیه اقدامات لازم برای تهیه درخواست های مرتبط با تعاریف گفته شده در بندهای 3-</w:t>
      </w:r>
      <w:del w:id="59" w:author="." w:date="2019-08-04T16:22:00Z">
        <w:r w:rsidRPr="003467DB" w:rsidDel="006909C8">
          <w:rPr>
            <w:rFonts w:ascii="Calibri" w:hAnsi="Calibri" w:cs="B Mitra" w:hint="cs"/>
            <w:sz w:val="28"/>
            <w:szCs w:val="28"/>
            <w:rtl/>
          </w:rPr>
          <w:delText>16</w:delText>
        </w:r>
      </w:del>
      <w:ins w:id="60" w:author="." w:date="2019-08-04T16:22:00Z">
        <w:r w:rsidR="006909C8">
          <w:rPr>
            <w:rFonts w:ascii="Calibri" w:hAnsi="Calibri" w:cs="B Mitra" w:hint="cs"/>
            <w:sz w:val="28"/>
            <w:szCs w:val="28"/>
            <w:rtl/>
          </w:rPr>
          <w:t>17</w:t>
        </w:r>
      </w:ins>
      <w:r w:rsidRPr="003467DB">
        <w:rPr>
          <w:rFonts w:ascii="Calibri" w:hAnsi="Calibri" w:cs="B Mitra" w:hint="cs"/>
          <w:sz w:val="28"/>
          <w:szCs w:val="28"/>
          <w:rtl/>
        </w:rPr>
        <w:t>، 3-</w:t>
      </w:r>
      <w:del w:id="61" w:author="." w:date="2019-08-04T16:22:00Z">
        <w:r w:rsidRPr="003467DB" w:rsidDel="006909C8">
          <w:rPr>
            <w:rFonts w:ascii="Calibri" w:hAnsi="Calibri" w:cs="B Mitra" w:hint="cs"/>
            <w:sz w:val="28"/>
            <w:szCs w:val="28"/>
            <w:rtl/>
          </w:rPr>
          <w:delText xml:space="preserve">17 </w:delText>
        </w:r>
      </w:del>
      <w:ins w:id="62" w:author="." w:date="2019-08-04T16:22:00Z">
        <w:r w:rsidR="006909C8">
          <w:rPr>
            <w:rFonts w:ascii="Calibri" w:hAnsi="Calibri" w:cs="B Mitra" w:hint="cs"/>
            <w:sz w:val="28"/>
            <w:szCs w:val="28"/>
            <w:rtl/>
          </w:rPr>
          <w:t>18</w:t>
        </w:r>
        <w:r w:rsidR="006909C8" w:rsidRPr="003467DB">
          <w:rPr>
            <w:rFonts w:ascii="Calibri" w:hAnsi="Calibri" w:cs="B Mitra" w:hint="cs"/>
            <w:sz w:val="28"/>
            <w:szCs w:val="28"/>
            <w:rtl/>
          </w:rPr>
          <w:t xml:space="preserve"> </w:t>
        </w:r>
      </w:ins>
      <w:r w:rsidRPr="003467DB">
        <w:rPr>
          <w:rFonts w:ascii="Calibri" w:hAnsi="Calibri" w:cs="B Mitra" w:hint="cs"/>
          <w:sz w:val="28"/>
          <w:szCs w:val="28"/>
          <w:rtl/>
        </w:rPr>
        <w:t>و 3-</w:t>
      </w:r>
      <w:del w:id="63" w:author="." w:date="2019-08-04T16:22:00Z">
        <w:r w:rsidRPr="003467DB" w:rsidDel="006909C8">
          <w:rPr>
            <w:rFonts w:ascii="Calibri" w:hAnsi="Calibri" w:cs="B Mitra" w:hint="cs"/>
            <w:sz w:val="28"/>
            <w:szCs w:val="28"/>
            <w:rtl/>
          </w:rPr>
          <w:delText xml:space="preserve">18 </w:delText>
        </w:r>
      </w:del>
      <w:ins w:id="64" w:author="." w:date="2019-08-04T16:22:00Z">
        <w:r w:rsidR="006909C8">
          <w:rPr>
            <w:rFonts w:ascii="Calibri" w:hAnsi="Calibri" w:cs="B Mitra" w:hint="cs"/>
            <w:sz w:val="28"/>
            <w:szCs w:val="28"/>
            <w:rtl/>
          </w:rPr>
          <w:t>19</w:t>
        </w:r>
        <w:r w:rsidR="006909C8" w:rsidRPr="003467DB">
          <w:rPr>
            <w:rFonts w:ascii="Calibri" w:hAnsi="Calibri" w:cs="B Mitra" w:hint="cs"/>
            <w:sz w:val="28"/>
            <w:szCs w:val="28"/>
            <w:rtl/>
          </w:rPr>
          <w:t xml:space="preserve"> </w:t>
        </w:r>
      </w:ins>
      <w:r w:rsidRPr="003467DB">
        <w:rPr>
          <w:rFonts w:ascii="Calibri" w:hAnsi="Calibri" w:cs="B Mitra" w:hint="cs"/>
          <w:sz w:val="28"/>
          <w:szCs w:val="28"/>
          <w:rtl/>
        </w:rPr>
        <w:t xml:space="preserve">طبق مدارک و دستورالعمل های مصوب و جاری در شرکت بهره برداری صورت می پذیرد. </w:t>
      </w:r>
    </w:p>
    <w:p w14:paraId="4283E710" w14:textId="1DF396DF" w:rsidR="009B3B8B" w:rsidRPr="00A36E14" w:rsidRDefault="009B3B8B" w:rsidP="00804617">
      <w:pPr>
        <w:ind w:firstLine="567"/>
        <w:jc w:val="both"/>
        <w:rPr>
          <w:rFonts w:ascii="Calibri" w:hAnsi="Calibri" w:cs="B Mitra"/>
          <w:sz w:val="28"/>
          <w:szCs w:val="28"/>
          <w:rtl/>
        </w:rPr>
      </w:pPr>
      <w:r w:rsidRPr="00A36E14">
        <w:rPr>
          <w:rFonts w:ascii="Calibri" w:hAnsi="Calibri" w:cs="B Mitra" w:hint="cs"/>
          <w:b/>
          <w:bCs/>
          <w:sz w:val="28"/>
          <w:szCs w:val="28"/>
          <w:rtl/>
        </w:rPr>
        <w:t>3-</w:t>
      </w:r>
      <w:del w:id="65" w:author="." w:date="2019-08-04T14:37:00Z">
        <w:r w:rsidR="005C21C4" w:rsidRPr="00A36E14" w:rsidDel="00F7547D">
          <w:rPr>
            <w:rFonts w:ascii="Calibri" w:hAnsi="Calibri" w:cs="B Mitra" w:hint="cs"/>
            <w:b/>
            <w:bCs/>
            <w:sz w:val="28"/>
            <w:szCs w:val="28"/>
            <w:rtl/>
          </w:rPr>
          <w:delText>19</w:delText>
        </w:r>
      </w:del>
      <w:ins w:id="66" w:author="." w:date="2019-08-04T14:37:00Z">
        <w:r w:rsidR="00F7547D">
          <w:rPr>
            <w:rFonts w:ascii="Calibri" w:hAnsi="Calibri" w:cs="B Mitra" w:hint="cs"/>
            <w:b/>
            <w:bCs/>
            <w:sz w:val="28"/>
            <w:szCs w:val="28"/>
            <w:rtl/>
          </w:rPr>
          <w:t>20</w:t>
        </w:r>
      </w:ins>
      <w:r w:rsidRPr="00A36E14">
        <w:rPr>
          <w:rFonts w:ascii="Calibri" w:hAnsi="Calibri" w:cs="B Mitra" w:hint="cs"/>
          <w:b/>
          <w:bCs/>
          <w:sz w:val="28"/>
          <w:szCs w:val="28"/>
          <w:rtl/>
        </w:rPr>
        <w:t xml:space="preserve">) </w:t>
      </w:r>
      <w:r w:rsidRPr="00A36E14">
        <w:rPr>
          <w:rFonts w:ascii="Calibri" w:eastAsia="Gulim" w:hAnsi="Calibri" w:cs="B Mitra" w:hint="cs"/>
          <w:b/>
          <w:bCs/>
          <w:sz w:val="28"/>
          <w:szCs w:val="28"/>
          <w:rtl/>
          <w:lang w:bidi="fa-IR"/>
        </w:rPr>
        <w:t>آرشيو</w:t>
      </w:r>
      <w:r w:rsidRPr="00A36E14">
        <w:rPr>
          <w:rFonts w:ascii="Calibri" w:hAnsi="Calibri" w:cs="B Mitra" w:hint="cs"/>
          <w:b/>
          <w:bCs/>
          <w:sz w:val="28"/>
          <w:szCs w:val="28"/>
          <w:rtl/>
        </w:rPr>
        <w:t xml:space="preserve"> مرکزي نيروگاه: </w:t>
      </w:r>
      <w:r w:rsidRPr="00A36E14">
        <w:rPr>
          <w:rFonts w:ascii="Calibri" w:hAnsi="Calibri" w:cs="B Mitra" w:hint="cs"/>
          <w:sz w:val="28"/>
          <w:szCs w:val="28"/>
          <w:rtl/>
        </w:rPr>
        <w:t>منظور آرشيو مديريت برنامه ريزي و مدارک فني مي باشد.</w:t>
      </w:r>
    </w:p>
    <w:p w14:paraId="6581E802" w14:textId="4B247173" w:rsidR="001F5862" w:rsidRPr="00AE2D12" w:rsidRDefault="00B52AA5" w:rsidP="005A6A04">
      <w:pPr>
        <w:ind w:firstLine="567"/>
        <w:jc w:val="both"/>
        <w:rPr>
          <w:rFonts w:ascii="Calibri" w:hAnsi="Calibri" w:cs="B Mitra"/>
          <w:b/>
          <w:bCs/>
          <w:sz w:val="28"/>
          <w:szCs w:val="28"/>
          <w:rtl/>
        </w:rPr>
      </w:pPr>
      <w:r w:rsidRPr="00AE2D12">
        <w:rPr>
          <w:rFonts w:ascii="Calibri" w:hAnsi="Calibri" w:cs="B Mitra" w:hint="cs"/>
          <w:b/>
          <w:bCs/>
          <w:sz w:val="28"/>
          <w:szCs w:val="28"/>
          <w:rtl/>
        </w:rPr>
        <w:t>3-</w:t>
      </w:r>
      <w:del w:id="67" w:author="." w:date="2019-08-04T14:37:00Z">
        <w:r w:rsidRPr="00AE2D12" w:rsidDel="00F7547D">
          <w:rPr>
            <w:rFonts w:ascii="Calibri" w:hAnsi="Calibri" w:cs="B Mitra" w:hint="cs"/>
            <w:b/>
            <w:bCs/>
            <w:sz w:val="28"/>
            <w:szCs w:val="28"/>
            <w:rtl/>
          </w:rPr>
          <w:delText>20</w:delText>
        </w:r>
      </w:del>
      <w:ins w:id="68" w:author="." w:date="2019-08-04T14:37:00Z">
        <w:r w:rsidR="00F7547D">
          <w:rPr>
            <w:rFonts w:ascii="Calibri" w:hAnsi="Calibri" w:cs="B Mitra" w:hint="cs"/>
            <w:b/>
            <w:bCs/>
            <w:sz w:val="28"/>
            <w:szCs w:val="28"/>
            <w:rtl/>
          </w:rPr>
          <w:t>21</w:t>
        </w:r>
      </w:ins>
      <w:r w:rsidRPr="00AE2D12">
        <w:rPr>
          <w:rFonts w:ascii="Calibri" w:hAnsi="Calibri" w:cs="B Mitra" w:hint="cs"/>
          <w:b/>
          <w:bCs/>
          <w:sz w:val="28"/>
          <w:szCs w:val="28"/>
          <w:rtl/>
        </w:rPr>
        <w:t>) شرکت گیدروپرس</w:t>
      </w:r>
      <w:r w:rsidR="006615BB" w:rsidRPr="00AE2D12">
        <w:rPr>
          <w:rFonts w:ascii="Calibri" w:hAnsi="Calibri" w:cs="B Mitra" w:hint="cs"/>
          <w:b/>
          <w:bCs/>
          <w:sz w:val="28"/>
          <w:szCs w:val="28"/>
          <w:rtl/>
        </w:rPr>
        <w:t>:</w:t>
      </w:r>
      <w:r w:rsidR="00390CD9" w:rsidRPr="00AE2D12">
        <w:rPr>
          <w:rFonts w:ascii="Calibri" w:hAnsi="Calibri" w:cs="B Mitra" w:hint="cs"/>
          <w:b/>
          <w:bCs/>
          <w:sz w:val="28"/>
          <w:szCs w:val="28"/>
          <w:rtl/>
        </w:rPr>
        <w:t xml:space="preserve"> </w:t>
      </w:r>
      <w:r w:rsidR="00390CD9" w:rsidRPr="00AE2D12">
        <w:rPr>
          <w:rFonts w:ascii="Calibri" w:hAnsi="Calibri" w:cs="B Mitra" w:hint="cs"/>
          <w:sz w:val="28"/>
          <w:szCs w:val="28"/>
          <w:rtl/>
        </w:rPr>
        <w:t xml:space="preserve">شرکت </w:t>
      </w:r>
      <w:r w:rsidR="00AE2D12" w:rsidRPr="00AE2D12">
        <w:rPr>
          <w:rFonts w:ascii="Calibri" w:hAnsi="Calibri" w:cs="B Mitra" w:hint="cs"/>
          <w:sz w:val="28"/>
          <w:szCs w:val="28"/>
          <w:rtl/>
        </w:rPr>
        <w:t xml:space="preserve">طراح مجموعه تاسیسات راکتور </w:t>
      </w:r>
      <w:r w:rsidR="00AE2D12">
        <w:rPr>
          <w:rFonts w:ascii="Calibri" w:hAnsi="Calibri" w:cs="B Mitra" w:hint="cs"/>
          <w:sz w:val="28"/>
          <w:szCs w:val="28"/>
          <w:rtl/>
        </w:rPr>
        <w:t xml:space="preserve">واحد 1 </w:t>
      </w:r>
      <w:r w:rsidR="00390CD9" w:rsidRPr="00AE2D12">
        <w:rPr>
          <w:rFonts w:ascii="Calibri" w:hAnsi="Calibri" w:cs="B Mitra" w:hint="cs"/>
          <w:sz w:val="28"/>
          <w:szCs w:val="28"/>
          <w:rtl/>
        </w:rPr>
        <w:t>نیروگاه اتمي بوشهر مي باشد.</w:t>
      </w:r>
    </w:p>
    <w:p w14:paraId="446174C0" w14:textId="5D795472" w:rsidR="00B52AA5" w:rsidRPr="00AE2D12" w:rsidRDefault="00B52AA5" w:rsidP="00007A63">
      <w:pPr>
        <w:ind w:firstLine="567"/>
        <w:jc w:val="both"/>
        <w:rPr>
          <w:rFonts w:ascii="Calibri" w:hAnsi="Calibri" w:cs="B Mitra"/>
          <w:b/>
          <w:bCs/>
          <w:sz w:val="28"/>
          <w:szCs w:val="28"/>
          <w:rtl/>
        </w:rPr>
      </w:pPr>
      <w:r w:rsidRPr="00AE2D12">
        <w:rPr>
          <w:rFonts w:ascii="Calibri" w:hAnsi="Calibri" w:cs="B Mitra" w:hint="cs"/>
          <w:b/>
          <w:bCs/>
          <w:sz w:val="28"/>
          <w:szCs w:val="28"/>
          <w:rtl/>
        </w:rPr>
        <w:t>3-</w:t>
      </w:r>
      <w:del w:id="69" w:author="." w:date="2019-08-04T14:37:00Z">
        <w:r w:rsidRPr="00AE2D12" w:rsidDel="00F7547D">
          <w:rPr>
            <w:rFonts w:ascii="Calibri" w:hAnsi="Calibri" w:cs="B Mitra" w:hint="cs"/>
            <w:b/>
            <w:bCs/>
            <w:sz w:val="28"/>
            <w:szCs w:val="28"/>
            <w:rtl/>
          </w:rPr>
          <w:delText>21</w:delText>
        </w:r>
      </w:del>
      <w:ins w:id="70" w:author="." w:date="2019-08-04T14:37:00Z">
        <w:r w:rsidR="00F7547D">
          <w:rPr>
            <w:rFonts w:ascii="Calibri" w:hAnsi="Calibri" w:cs="B Mitra" w:hint="cs"/>
            <w:b/>
            <w:bCs/>
            <w:sz w:val="28"/>
            <w:szCs w:val="28"/>
            <w:rtl/>
          </w:rPr>
          <w:t>22</w:t>
        </w:r>
      </w:ins>
      <w:r w:rsidRPr="00AE2D12">
        <w:rPr>
          <w:rFonts w:ascii="Calibri" w:hAnsi="Calibri" w:cs="B Mitra" w:hint="cs"/>
          <w:b/>
          <w:bCs/>
          <w:sz w:val="28"/>
          <w:szCs w:val="28"/>
          <w:rtl/>
        </w:rPr>
        <w:t xml:space="preserve">) شرکت </w:t>
      </w:r>
      <w:r w:rsidRPr="00AE2D12">
        <w:rPr>
          <w:rFonts w:ascii="Calibri" w:hAnsi="Calibri" w:cs="B Mitra"/>
          <w:b/>
          <w:bCs/>
          <w:sz w:val="28"/>
          <w:szCs w:val="28"/>
        </w:rPr>
        <w:t>AEP</w:t>
      </w:r>
      <w:r w:rsidR="006615BB" w:rsidRPr="00AE2D12">
        <w:rPr>
          <w:rFonts w:ascii="Calibri" w:hAnsi="Calibri" w:cs="B Mitra" w:hint="cs"/>
          <w:b/>
          <w:bCs/>
          <w:sz w:val="28"/>
          <w:szCs w:val="28"/>
          <w:rtl/>
        </w:rPr>
        <w:t>:</w:t>
      </w:r>
      <w:r w:rsidR="00390CD9" w:rsidRPr="00AE2D12">
        <w:rPr>
          <w:rFonts w:ascii="Calibri" w:hAnsi="Calibri" w:cs="B Mitra" w:hint="cs"/>
          <w:b/>
          <w:bCs/>
          <w:sz w:val="28"/>
          <w:szCs w:val="28"/>
          <w:rtl/>
        </w:rPr>
        <w:t xml:space="preserve"> </w:t>
      </w:r>
      <w:r w:rsidR="00390CD9" w:rsidRPr="00AE2D12">
        <w:rPr>
          <w:rFonts w:ascii="Calibri" w:hAnsi="Calibri" w:cs="B Mitra" w:hint="cs"/>
          <w:sz w:val="28"/>
          <w:szCs w:val="28"/>
          <w:rtl/>
        </w:rPr>
        <w:t xml:space="preserve">شرکت طراح اصلی </w:t>
      </w:r>
      <w:r w:rsidR="00AE2D12">
        <w:rPr>
          <w:rFonts w:ascii="Calibri" w:hAnsi="Calibri" w:cs="B Mitra" w:hint="cs"/>
          <w:sz w:val="28"/>
          <w:szCs w:val="28"/>
          <w:rtl/>
        </w:rPr>
        <w:t xml:space="preserve">واحد یکم </w:t>
      </w:r>
      <w:r w:rsidR="00390CD9" w:rsidRPr="00AE2D12">
        <w:rPr>
          <w:rFonts w:ascii="Calibri" w:hAnsi="Calibri" w:cs="B Mitra" w:hint="cs"/>
          <w:sz w:val="28"/>
          <w:szCs w:val="28"/>
          <w:rtl/>
        </w:rPr>
        <w:t>نیروگاه اتمي بوشهر مي باشد.</w:t>
      </w:r>
    </w:p>
    <w:p w14:paraId="1E7EDD96" w14:textId="62E4E583" w:rsidR="00074C67" w:rsidRPr="00A36E14" w:rsidRDefault="00B52AA5" w:rsidP="00586BF5">
      <w:pPr>
        <w:ind w:firstLine="567"/>
        <w:jc w:val="both"/>
        <w:rPr>
          <w:rFonts w:ascii="Calibri" w:hAnsi="Calibri" w:cs="B Mitra"/>
          <w:b/>
          <w:bCs/>
          <w:sz w:val="28"/>
          <w:szCs w:val="28"/>
          <w:rtl/>
          <w:lang w:bidi="fa-IR"/>
        </w:rPr>
      </w:pPr>
      <w:r w:rsidRPr="007244B0">
        <w:rPr>
          <w:rFonts w:ascii="Calibri" w:hAnsi="Calibri" w:cs="B Mitra" w:hint="cs"/>
          <w:b/>
          <w:bCs/>
          <w:sz w:val="28"/>
          <w:szCs w:val="28"/>
          <w:rtl/>
        </w:rPr>
        <w:t>3-</w:t>
      </w:r>
      <w:del w:id="71" w:author="." w:date="2019-08-04T14:37:00Z">
        <w:r w:rsidRPr="007244B0" w:rsidDel="00F7547D">
          <w:rPr>
            <w:rFonts w:ascii="Calibri" w:hAnsi="Calibri" w:cs="B Mitra" w:hint="cs"/>
            <w:b/>
            <w:bCs/>
            <w:sz w:val="28"/>
            <w:szCs w:val="28"/>
            <w:rtl/>
          </w:rPr>
          <w:delText>22</w:delText>
        </w:r>
      </w:del>
      <w:ins w:id="72" w:author="." w:date="2019-08-04T14:37:00Z">
        <w:r w:rsidR="00F7547D">
          <w:rPr>
            <w:rFonts w:ascii="Calibri" w:hAnsi="Calibri" w:cs="B Mitra" w:hint="cs"/>
            <w:b/>
            <w:bCs/>
            <w:sz w:val="28"/>
            <w:szCs w:val="28"/>
            <w:rtl/>
          </w:rPr>
          <w:t>23</w:t>
        </w:r>
      </w:ins>
      <w:r w:rsidRPr="007244B0">
        <w:rPr>
          <w:rFonts w:ascii="Calibri" w:hAnsi="Calibri" w:cs="B Mitra" w:hint="cs"/>
          <w:b/>
          <w:bCs/>
          <w:sz w:val="28"/>
          <w:szCs w:val="28"/>
          <w:rtl/>
        </w:rPr>
        <w:t xml:space="preserve">) </w:t>
      </w:r>
      <w:r w:rsidR="007244B0" w:rsidRPr="007244B0">
        <w:rPr>
          <w:rFonts w:ascii="Calibri" w:hAnsi="Calibri" w:cs="B Mitra" w:hint="cs"/>
          <w:b/>
          <w:bCs/>
          <w:sz w:val="28"/>
          <w:szCs w:val="28"/>
          <w:rtl/>
        </w:rPr>
        <w:t>موسسه</w:t>
      </w:r>
      <w:r w:rsidRPr="007244B0">
        <w:rPr>
          <w:rFonts w:ascii="Calibri" w:hAnsi="Calibri" w:cs="B Mitra" w:hint="cs"/>
          <w:b/>
          <w:bCs/>
          <w:sz w:val="28"/>
          <w:szCs w:val="28"/>
          <w:rtl/>
        </w:rPr>
        <w:t xml:space="preserve"> تحقیقاتی کورچاتف</w:t>
      </w:r>
      <w:r w:rsidR="006615BB" w:rsidRPr="007244B0">
        <w:rPr>
          <w:rFonts w:ascii="Calibri" w:hAnsi="Calibri" w:cs="B Mitra" w:hint="cs"/>
          <w:b/>
          <w:bCs/>
          <w:sz w:val="28"/>
          <w:szCs w:val="28"/>
          <w:rtl/>
        </w:rPr>
        <w:t>:</w:t>
      </w:r>
      <w:r w:rsidR="00390CD9" w:rsidRPr="007244B0">
        <w:rPr>
          <w:rFonts w:ascii="Calibri" w:hAnsi="Calibri" w:cs="B Mitra" w:hint="cs"/>
          <w:b/>
          <w:bCs/>
          <w:sz w:val="28"/>
          <w:szCs w:val="28"/>
          <w:rtl/>
        </w:rPr>
        <w:t xml:space="preserve"> </w:t>
      </w:r>
      <w:r w:rsidR="00EB25A1" w:rsidRPr="00EB25A1">
        <w:rPr>
          <w:rFonts w:ascii="Calibri" w:hAnsi="Calibri" w:cs="B Mitra" w:hint="cs"/>
          <w:sz w:val="28"/>
          <w:szCs w:val="28"/>
          <w:rtl/>
        </w:rPr>
        <w:t xml:space="preserve">یکی از </w:t>
      </w:r>
      <w:r w:rsidR="007244B0" w:rsidRPr="00EB25A1">
        <w:rPr>
          <w:rFonts w:ascii="Calibri" w:hAnsi="Calibri" w:cs="B Mitra" w:hint="cs"/>
          <w:sz w:val="28"/>
          <w:szCs w:val="28"/>
          <w:rtl/>
        </w:rPr>
        <w:t>موسس</w:t>
      </w:r>
      <w:r w:rsidR="00EB25A1" w:rsidRPr="00EB25A1">
        <w:rPr>
          <w:rFonts w:ascii="Calibri" w:hAnsi="Calibri" w:cs="B Mitra" w:hint="cs"/>
          <w:sz w:val="28"/>
          <w:szCs w:val="28"/>
          <w:rtl/>
        </w:rPr>
        <w:t>ات</w:t>
      </w:r>
      <w:r w:rsidR="007244B0" w:rsidRPr="007244B0">
        <w:rPr>
          <w:rFonts w:ascii="Calibri" w:hAnsi="Calibri" w:cs="B Mitra" w:hint="cs"/>
          <w:sz w:val="28"/>
          <w:szCs w:val="28"/>
          <w:rtl/>
        </w:rPr>
        <w:t xml:space="preserve"> علمی </w:t>
      </w:r>
      <w:r w:rsidR="00EB25A1">
        <w:rPr>
          <w:rFonts w:ascii="Calibri" w:hAnsi="Calibri" w:cs="B Mitra" w:hint="cs"/>
          <w:sz w:val="28"/>
          <w:szCs w:val="28"/>
          <w:rtl/>
        </w:rPr>
        <w:t xml:space="preserve">- </w:t>
      </w:r>
      <w:r w:rsidR="007244B0" w:rsidRPr="007244B0">
        <w:rPr>
          <w:rFonts w:ascii="Calibri" w:hAnsi="Calibri" w:cs="B Mitra" w:hint="cs"/>
          <w:sz w:val="28"/>
          <w:szCs w:val="28"/>
          <w:rtl/>
        </w:rPr>
        <w:t xml:space="preserve">تحقیقاتی </w:t>
      </w:r>
      <w:r w:rsidR="0056322B">
        <w:rPr>
          <w:rFonts w:ascii="Calibri" w:hAnsi="Calibri" w:cs="B Mitra" w:hint="cs"/>
          <w:sz w:val="28"/>
          <w:szCs w:val="28"/>
          <w:rtl/>
        </w:rPr>
        <w:t xml:space="preserve">کشور </w:t>
      </w:r>
      <w:r w:rsidR="007244B0" w:rsidRPr="007244B0">
        <w:rPr>
          <w:rFonts w:ascii="Calibri" w:hAnsi="Calibri" w:cs="B Mitra" w:hint="cs"/>
          <w:sz w:val="28"/>
          <w:szCs w:val="28"/>
          <w:rtl/>
        </w:rPr>
        <w:t xml:space="preserve">روسیه که </w:t>
      </w:r>
      <w:r w:rsidR="007244B0" w:rsidRPr="007244B0">
        <w:rPr>
          <w:rFonts w:ascii="Calibri" w:hAnsi="Calibri" w:cs="B Mitra" w:hint="cs"/>
          <w:sz w:val="28"/>
          <w:szCs w:val="28"/>
          <w:rtl/>
          <w:lang w:bidi="fa-IR"/>
        </w:rPr>
        <w:t>وظیفه پشتیبانی</w:t>
      </w:r>
      <w:r w:rsidR="0056322B">
        <w:rPr>
          <w:rFonts w:ascii="Calibri" w:hAnsi="Calibri" w:cs="B Mitra" w:hint="cs"/>
          <w:sz w:val="28"/>
          <w:szCs w:val="28"/>
          <w:rtl/>
          <w:lang w:bidi="fa-IR"/>
        </w:rPr>
        <w:t xml:space="preserve"> فنی</w:t>
      </w:r>
      <w:r w:rsidR="007244B0" w:rsidRPr="007244B0">
        <w:rPr>
          <w:rFonts w:ascii="Calibri" w:hAnsi="Calibri" w:cs="B Mitra" w:hint="cs"/>
          <w:sz w:val="28"/>
          <w:szCs w:val="28"/>
          <w:rtl/>
          <w:lang w:bidi="fa-IR"/>
        </w:rPr>
        <w:t xml:space="preserve"> و ارائه مشاوره علمی به پیمانکار </w:t>
      </w:r>
      <w:r w:rsidR="0046004A">
        <w:rPr>
          <w:rFonts w:ascii="Calibri" w:hAnsi="Calibri" w:cs="B Mitra" w:hint="cs"/>
          <w:sz w:val="28"/>
          <w:szCs w:val="28"/>
          <w:rtl/>
          <w:lang w:bidi="fa-IR"/>
        </w:rPr>
        <w:t xml:space="preserve">اصلی </w:t>
      </w:r>
      <w:r w:rsidR="007244B0" w:rsidRPr="007244B0">
        <w:rPr>
          <w:rFonts w:ascii="Calibri" w:hAnsi="Calibri" w:cs="B Mitra" w:hint="cs"/>
          <w:sz w:val="28"/>
          <w:szCs w:val="28"/>
          <w:rtl/>
          <w:lang w:bidi="fa-IR"/>
        </w:rPr>
        <w:t>را داشته است.</w:t>
      </w:r>
    </w:p>
    <w:p w14:paraId="11863B83" w14:textId="3BE896E9" w:rsidR="00D84C7E" w:rsidRPr="00361D09" w:rsidRDefault="00E20565" w:rsidP="00B96AFA">
      <w:pPr>
        <w:ind w:firstLine="567"/>
        <w:jc w:val="both"/>
        <w:rPr>
          <w:rFonts w:ascii="Calibri" w:hAnsi="Calibri" w:cs="B Mitra"/>
          <w:sz w:val="28"/>
          <w:szCs w:val="28"/>
        </w:rPr>
      </w:pPr>
      <w:r w:rsidRPr="00A36E14">
        <w:rPr>
          <w:rFonts w:ascii="Calibri" w:hAnsi="Calibri" w:cs="B Mitra" w:hint="cs"/>
          <w:b/>
          <w:bCs/>
          <w:sz w:val="28"/>
          <w:szCs w:val="28"/>
          <w:rtl/>
        </w:rPr>
        <w:t>3-</w:t>
      </w:r>
      <w:del w:id="73" w:author="." w:date="2019-08-04T14:37:00Z">
        <w:r w:rsidRPr="00A36E14" w:rsidDel="00F7547D">
          <w:rPr>
            <w:rFonts w:ascii="Calibri" w:hAnsi="Calibri" w:cs="B Mitra" w:hint="cs"/>
            <w:b/>
            <w:bCs/>
            <w:sz w:val="28"/>
            <w:szCs w:val="28"/>
            <w:rtl/>
          </w:rPr>
          <w:delText>23</w:delText>
        </w:r>
      </w:del>
      <w:ins w:id="74" w:author="." w:date="2019-08-04T14:37:00Z">
        <w:r w:rsidR="00F7547D">
          <w:rPr>
            <w:rFonts w:ascii="Calibri" w:hAnsi="Calibri" w:cs="B Mitra" w:hint="cs"/>
            <w:b/>
            <w:bCs/>
            <w:sz w:val="28"/>
            <w:szCs w:val="28"/>
            <w:rtl/>
          </w:rPr>
          <w:t>24</w:t>
        </w:r>
      </w:ins>
      <w:r w:rsidRPr="00A36E14">
        <w:rPr>
          <w:rFonts w:ascii="Calibri" w:hAnsi="Calibri" w:cs="B Mitra" w:hint="cs"/>
          <w:b/>
          <w:bCs/>
          <w:sz w:val="28"/>
          <w:szCs w:val="28"/>
          <w:rtl/>
        </w:rPr>
        <w:t xml:space="preserve">) </w:t>
      </w:r>
      <w:r w:rsidR="00966102" w:rsidRPr="00A36E14">
        <w:rPr>
          <w:rFonts w:ascii="Calibri" w:hAnsi="Calibri" w:cs="B Mitra" w:hint="cs"/>
          <w:b/>
          <w:bCs/>
          <w:sz w:val="28"/>
          <w:szCs w:val="28"/>
          <w:rtl/>
        </w:rPr>
        <w:t>مدارک دوسيه:</w:t>
      </w:r>
      <w:r w:rsidR="00D84C7E" w:rsidRPr="00A36E14">
        <w:rPr>
          <w:rFonts w:ascii="Calibri" w:hAnsi="Calibri" w:cs="B Mitra" w:hint="cs"/>
          <w:b/>
          <w:bCs/>
          <w:sz w:val="28"/>
          <w:szCs w:val="28"/>
          <w:rtl/>
        </w:rPr>
        <w:t xml:space="preserve"> </w:t>
      </w:r>
      <w:r w:rsidR="00D84C7E" w:rsidRPr="00A36E14">
        <w:rPr>
          <w:rFonts w:ascii="Calibri" w:hAnsi="Calibri" w:cs="B Mitra" w:hint="cs"/>
          <w:sz w:val="28"/>
          <w:szCs w:val="28"/>
          <w:rtl/>
        </w:rPr>
        <w:t>به</w:t>
      </w:r>
      <w:r w:rsidR="00D84C7E" w:rsidRPr="00361D09">
        <w:rPr>
          <w:rFonts w:ascii="Calibri" w:hAnsi="Calibri" w:cs="B Mitra" w:hint="cs"/>
          <w:sz w:val="28"/>
          <w:szCs w:val="28"/>
          <w:rtl/>
        </w:rPr>
        <w:t xml:space="preserve"> مداركي اطلاق مي‌گردد كه نشان مي‌دهد واحد اول نيروگاه اتمي بوشهر چگونه ساخته شده است. بخش‌هاي اصلي مدارك دوسيه و بخش‌هاي زير مجموعه آن در پيوست </w:t>
      </w:r>
      <w:r w:rsidR="00D84C7E" w:rsidRPr="00361D09">
        <w:rPr>
          <w:rFonts w:ascii="Calibri" w:hAnsi="Calibri" w:cs="B Mitra"/>
          <w:sz w:val="28"/>
          <w:szCs w:val="28"/>
        </w:rPr>
        <w:t>B</w:t>
      </w:r>
      <w:r w:rsidR="00D84C7E" w:rsidRPr="00361D09">
        <w:rPr>
          <w:rFonts w:ascii="Calibri" w:hAnsi="Calibri" w:cs="B Mitra" w:hint="cs"/>
          <w:sz w:val="28"/>
          <w:szCs w:val="28"/>
          <w:rtl/>
        </w:rPr>
        <w:t xml:space="preserve"> مدرك </w:t>
      </w:r>
      <w:r w:rsidR="00D84C7E" w:rsidRPr="00361D09">
        <w:rPr>
          <w:rFonts w:ascii="Calibri" w:hAnsi="Calibri" w:cs="B Mitra"/>
          <w:sz w:val="28"/>
          <w:szCs w:val="28"/>
        </w:rPr>
        <w:t>(</w:t>
      </w:r>
      <w:r w:rsidR="00093EED" w:rsidRPr="00361D09">
        <w:rPr>
          <w:rFonts w:ascii="Calibri" w:hAnsi="Calibri" w:cs="B Mitra"/>
          <w:sz w:val="28"/>
          <w:szCs w:val="28"/>
        </w:rPr>
        <w:t>Development of the Unit Dossier</w:t>
      </w:r>
      <w:r w:rsidR="002060F5">
        <w:rPr>
          <w:rFonts w:ascii="Calibri" w:hAnsi="Calibri" w:cs="B Mitra"/>
          <w:sz w:val="28"/>
          <w:szCs w:val="28"/>
        </w:rPr>
        <w:t xml:space="preserve">: </w:t>
      </w:r>
      <w:r w:rsidR="00D84C7E" w:rsidRPr="00361D09">
        <w:rPr>
          <w:rFonts w:ascii="Calibri" w:hAnsi="Calibri" w:cs="B Mitra"/>
          <w:sz w:val="28"/>
          <w:szCs w:val="28"/>
        </w:rPr>
        <w:t>90.BU.1 0.0.QA.QAP.ASE5029)</w:t>
      </w:r>
      <w:r w:rsidR="00D84C7E" w:rsidRPr="00361D09">
        <w:rPr>
          <w:rFonts w:ascii="Calibri" w:hAnsi="Calibri" w:cs="B Mitra" w:hint="cs"/>
          <w:sz w:val="28"/>
          <w:szCs w:val="28"/>
          <w:rtl/>
        </w:rPr>
        <w:t xml:space="preserve"> بطور كامل تشريح گرديده است. مدارك دوسيه حاوي مداركي از زيرشاخه‌هاي مديريت فعاليت‌ها، اجراي فعاليت‌ها و سوابق مي​باشد. كليه مدارك دوسيه در زيرشاخه‌هاي مورد اشاره قرار گرفته و </w:t>
      </w:r>
      <w:r w:rsidR="00A30A97">
        <w:rPr>
          <w:rFonts w:ascii="Calibri" w:hAnsi="Calibri" w:cs="B Mitra" w:hint="cs"/>
          <w:sz w:val="28"/>
          <w:szCs w:val="28"/>
          <w:rtl/>
          <w:lang w:bidi="fa-IR"/>
        </w:rPr>
        <w:t>به ترتیب زیر دسته بندی شده اند</w:t>
      </w:r>
      <w:r w:rsidR="00D84C7E" w:rsidRPr="00361D09">
        <w:rPr>
          <w:rFonts w:ascii="Calibri" w:hAnsi="Calibri" w:cs="B Mitra" w:hint="cs"/>
          <w:sz w:val="28"/>
          <w:szCs w:val="28"/>
          <w:rtl/>
        </w:rPr>
        <w:t>:</w:t>
      </w:r>
    </w:p>
    <w:p w14:paraId="65A5BDD8" w14:textId="6EE54430" w:rsidR="00D84C7E" w:rsidRPr="00290460" w:rsidRDefault="000C281D" w:rsidP="00290460">
      <w:pPr>
        <w:pStyle w:val="ListParagraph"/>
        <w:numPr>
          <w:ilvl w:val="0"/>
          <w:numId w:val="6"/>
        </w:numPr>
        <w:jc w:val="both"/>
        <w:rPr>
          <w:rFonts w:ascii="Calibri" w:hAnsi="Calibri" w:cs="B Mitra"/>
          <w:sz w:val="28"/>
          <w:szCs w:val="28"/>
          <w:rtl/>
        </w:rPr>
      </w:pPr>
      <w:r w:rsidRPr="00290460">
        <w:rPr>
          <w:rFonts w:ascii="Calibri" w:hAnsi="Calibri" w:cs="B Mitra" w:hint="cs"/>
          <w:sz w:val="28"/>
          <w:szCs w:val="28"/>
          <w:rtl/>
        </w:rPr>
        <w:t>دوسيه شماره صفر</w:t>
      </w:r>
      <w:r w:rsidRPr="00290460">
        <w:rPr>
          <w:rFonts w:ascii="Calibri" w:hAnsi="Calibri" w:cs="B Mitra"/>
          <w:sz w:val="28"/>
          <w:szCs w:val="28"/>
        </w:rPr>
        <w:t>:</w:t>
      </w:r>
      <w:r w:rsidRPr="00290460">
        <w:rPr>
          <w:rFonts w:ascii="Calibri" w:hAnsi="Calibri" w:cs="B Mitra" w:hint="cs"/>
          <w:sz w:val="28"/>
          <w:szCs w:val="28"/>
          <w:rtl/>
        </w:rPr>
        <w:t xml:space="preserve"> </w:t>
      </w:r>
      <w:r w:rsidR="00D84C7E" w:rsidRPr="00290460">
        <w:rPr>
          <w:rFonts w:ascii="Calibri" w:hAnsi="Calibri" w:cs="B Mitra" w:hint="cs"/>
          <w:sz w:val="28"/>
          <w:szCs w:val="28"/>
          <w:rtl/>
        </w:rPr>
        <w:t xml:space="preserve">مدارك </w:t>
      </w:r>
      <w:r w:rsidRPr="00290460">
        <w:rPr>
          <w:rFonts w:ascii="Calibri" w:hAnsi="Calibri" w:cs="B Mitra" w:hint="cs"/>
          <w:sz w:val="28"/>
          <w:szCs w:val="28"/>
          <w:rtl/>
        </w:rPr>
        <w:t xml:space="preserve">نهايي </w:t>
      </w:r>
      <w:r w:rsidR="00D84C7E" w:rsidRPr="00290460">
        <w:rPr>
          <w:rFonts w:ascii="Calibri" w:hAnsi="Calibri" w:cs="B Mitra" w:hint="cs"/>
          <w:sz w:val="28"/>
          <w:szCs w:val="28"/>
          <w:rtl/>
        </w:rPr>
        <w:t>طراحي؛</w:t>
      </w:r>
    </w:p>
    <w:p w14:paraId="2270FC95" w14:textId="68EDF59B" w:rsidR="00D84C7E" w:rsidRPr="00290460" w:rsidRDefault="000C281D" w:rsidP="00290460">
      <w:pPr>
        <w:pStyle w:val="ListParagraph"/>
        <w:numPr>
          <w:ilvl w:val="0"/>
          <w:numId w:val="6"/>
        </w:numPr>
        <w:jc w:val="both"/>
        <w:rPr>
          <w:rFonts w:ascii="Calibri" w:hAnsi="Calibri" w:cs="B Mitra"/>
          <w:sz w:val="28"/>
          <w:szCs w:val="28"/>
          <w:rtl/>
        </w:rPr>
      </w:pPr>
      <w:r w:rsidRPr="00290460">
        <w:rPr>
          <w:rFonts w:ascii="Calibri" w:hAnsi="Calibri" w:cs="B Mitra" w:hint="cs"/>
          <w:sz w:val="28"/>
          <w:szCs w:val="28"/>
          <w:rtl/>
        </w:rPr>
        <w:t>دوسيه شماره يك</w:t>
      </w:r>
      <w:r w:rsidR="00F94E81" w:rsidRPr="00290460">
        <w:rPr>
          <w:rFonts w:ascii="Calibri" w:hAnsi="Calibri" w:cs="B Mitra"/>
          <w:sz w:val="28"/>
          <w:szCs w:val="28"/>
        </w:rPr>
        <w:t>:</w:t>
      </w:r>
      <w:r w:rsidRPr="00290460">
        <w:rPr>
          <w:rFonts w:ascii="Calibri" w:hAnsi="Calibri" w:cs="B Mitra" w:hint="cs"/>
          <w:sz w:val="28"/>
          <w:szCs w:val="28"/>
          <w:rtl/>
        </w:rPr>
        <w:t xml:space="preserve"> </w:t>
      </w:r>
      <w:r w:rsidR="00D84C7E" w:rsidRPr="00290460">
        <w:rPr>
          <w:rFonts w:ascii="Calibri" w:hAnsi="Calibri" w:cs="B Mitra" w:hint="cs"/>
          <w:sz w:val="28"/>
          <w:szCs w:val="28"/>
          <w:rtl/>
        </w:rPr>
        <w:t>مدارك عمومي و كلي نيروگاه؛</w:t>
      </w:r>
    </w:p>
    <w:p w14:paraId="6396B64B" w14:textId="061DC834" w:rsidR="00D84C7E" w:rsidRPr="00290460" w:rsidRDefault="000C281D" w:rsidP="00290460">
      <w:pPr>
        <w:pStyle w:val="ListParagraph"/>
        <w:numPr>
          <w:ilvl w:val="0"/>
          <w:numId w:val="6"/>
        </w:numPr>
        <w:jc w:val="both"/>
        <w:rPr>
          <w:rFonts w:ascii="Calibri" w:hAnsi="Calibri" w:cs="B Mitra"/>
          <w:sz w:val="28"/>
          <w:szCs w:val="28"/>
          <w:rtl/>
        </w:rPr>
      </w:pPr>
      <w:r w:rsidRPr="00290460">
        <w:rPr>
          <w:rFonts w:ascii="Calibri" w:hAnsi="Calibri" w:cs="B Mitra" w:hint="cs"/>
          <w:sz w:val="28"/>
          <w:szCs w:val="28"/>
          <w:rtl/>
        </w:rPr>
        <w:t>دوسيه شماره دو</w:t>
      </w:r>
      <w:r w:rsidR="00F94E81" w:rsidRPr="00290460">
        <w:rPr>
          <w:rFonts w:ascii="Calibri" w:hAnsi="Calibri" w:cs="B Mitra"/>
          <w:sz w:val="28"/>
          <w:szCs w:val="28"/>
        </w:rPr>
        <w:t>:</w:t>
      </w:r>
      <w:r w:rsidRPr="00290460">
        <w:rPr>
          <w:rFonts w:ascii="Calibri" w:hAnsi="Calibri" w:cs="B Mitra" w:hint="cs"/>
          <w:sz w:val="28"/>
          <w:szCs w:val="28"/>
          <w:rtl/>
        </w:rPr>
        <w:t xml:space="preserve"> </w:t>
      </w:r>
      <w:r w:rsidR="00D84C7E" w:rsidRPr="00290460">
        <w:rPr>
          <w:rFonts w:ascii="Calibri" w:hAnsi="Calibri" w:cs="B Mitra" w:hint="cs"/>
          <w:sz w:val="28"/>
          <w:szCs w:val="28"/>
          <w:rtl/>
        </w:rPr>
        <w:t>مدارك مونتاژ؛</w:t>
      </w:r>
    </w:p>
    <w:p w14:paraId="27DC571B" w14:textId="75CCE9F8" w:rsidR="00D84C7E" w:rsidRPr="00290460" w:rsidRDefault="000C281D" w:rsidP="00290460">
      <w:pPr>
        <w:pStyle w:val="ListParagraph"/>
        <w:numPr>
          <w:ilvl w:val="0"/>
          <w:numId w:val="6"/>
        </w:numPr>
        <w:jc w:val="both"/>
        <w:rPr>
          <w:rFonts w:ascii="Calibri" w:hAnsi="Calibri" w:cs="B Mitra"/>
          <w:sz w:val="28"/>
          <w:szCs w:val="28"/>
          <w:rtl/>
        </w:rPr>
      </w:pPr>
      <w:r w:rsidRPr="00290460">
        <w:rPr>
          <w:rFonts w:ascii="Calibri" w:hAnsi="Calibri" w:cs="B Mitra" w:hint="cs"/>
          <w:sz w:val="28"/>
          <w:szCs w:val="28"/>
          <w:rtl/>
        </w:rPr>
        <w:t>دوسيه شماره سه</w:t>
      </w:r>
      <w:r w:rsidR="00F94E81" w:rsidRPr="00290460">
        <w:rPr>
          <w:rFonts w:ascii="Calibri" w:hAnsi="Calibri" w:cs="B Mitra"/>
          <w:sz w:val="28"/>
          <w:szCs w:val="28"/>
        </w:rPr>
        <w:t>:</w:t>
      </w:r>
      <w:r w:rsidRPr="00290460">
        <w:rPr>
          <w:rFonts w:ascii="Calibri" w:hAnsi="Calibri" w:cs="B Mitra" w:hint="cs"/>
          <w:sz w:val="28"/>
          <w:szCs w:val="28"/>
          <w:rtl/>
        </w:rPr>
        <w:t xml:space="preserve"> </w:t>
      </w:r>
      <w:r w:rsidR="00D84C7E" w:rsidRPr="00290460">
        <w:rPr>
          <w:rFonts w:ascii="Calibri" w:hAnsi="Calibri" w:cs="B Mitra" w:hint="cs"/>
          <w:sz w:val="28"/>
          <w:szCs w:val="28"/>
          <w:rtl/>
        </w:rPr>
        <w:t>مدارك مربوط به كارهاي ساختماني؛</w:t>
      </w:r>
    </w:p>
    <w:p w14:paraId="4B0663F3" w14:textId="677D2AD9" w:rsidR="00D84C7E" w:rsidRPr="00290460" w:rsidRDefault="000C281D" w:rsidP="00290460">
      <w:pPr>
        <w:pStyle w:val="ListParagraph"/>
        <w:numPr>
          <w:ilvl w:val="0"/>
          <w:numId w:val="6"/>
        </w:numPr>
        <w:jc w:val="both"/>
        <w:rPr>
          <w:rFonts w:ascii="Calibri" w:hAnsi="Calibri" w:cs="B Mitra"/>
          <w:sz w:val="28"/>
          <w:szCs w:val="28"/>
          <w:rtl/>
        </w:rPr>
      </w:pPr>
      <w:r w:rsidRPr="00290460">
        <w:rPr>
          <w:rFonts w:ascii="Calibri" w:hAnsi="Calibri" w:cs="B Mitra" w:hint="cs"/>
          <w:sz w:val="28"/>
          <w:szCs w:val="28"/>
          <w:rtl/>
        </w:rPr>
        <w:t>دوسيه شماره چهار</w:t>
      </w:r>
      <w:r w:rsidR="00F94E81" w:rsidRPr="00290460">
        <w:rPr>
          <w:rFonts w:ascii="Calibri" w:hAnsi="Calibri" w:cs="B Mitra"/>
          <w:sz w:val="28"/>
          <w:szCs w:val="28"/>
        </w:rPr>
        <w:t>:</w:t>
      </w:r>
      <w:r w:rsidRPr="00290460">
        <w:rPr>
          <w:rFonts w:ascii="Calibri" w:hAnsi="Calibri" w:cs="B Mitra" w:hint="cs"/>
          <w:sz w:val="28"/>
          <w:szCs w:val="28"/>
          <w:rtl/>
        </w:rPr>
        <w:t xml:space="preserve"> </w:t>
      </w:r>
      <w:r w:rsidR="00D84C7E" w:rsidRPr="00290460">
        <w:rPr>
          <w:rFonts w:ascii="Calibri" w:hAnsi="Calibri" w:cs="B Mitra" w:hint="cs"/>
          <w:sz w:val="28"/>
          <w:szCs w:val="28"/>
          <w:rtl/>
        </w:rPr>
        <w:t>مدارك مربوط به تجهيزات و سيستم‌ها؛</w:t>
      </w:r>
    </w:p>
    <w:p w14:paraId="4F354382" w14:textId="444EC018" w:rsidR="00D84C7E" w:rsidRPr="00290460" w:rsidRDefault="000C281D" w:rsidP="00290460">
      <w:pPr>
        <w:pStyle w:val="ListParagraph"/>
        <w:numPr>
          <w:ilvl w:val="0"/>
          <w:numId w:val="6"/>
        </w:numPr>
        <w:jc w:val="both"/>
        <w:rPr>
          <w:rFonts w:ascii="Calibri" w:hAnsi="Calibri" w:cs="B Mitra"/>
          <w:sz w:val="28"/>
          <w:szCs w:val="28"/>
          <w:rtl/>
        </w:rPr>
      </w:pPr>
      <w:r w:rsidRPr="00290460">
        <w:rPr>
          <w:rFonts w:ascii="Calibri" w:hAnsi="Calibri" w:cs="B Mitra" w:hint="cs"/>
          <w:sz w:val="28"/>
          <w:szCs w:val="28"/>
          <w:rtl/>
        </w:rPr>
        <w:lastRenderedPageBreak/>
        <w:t>دوسيه شماره پنج</w:t>
      </w:r>
      <w:r w:rsidR="00F94E81" w:rsidRPr="00290460">
        <w:rPr>
          <w:rFonts w:ascii="Calibri" w:hAnsi="Calibri" w:cs="B Mitra"/>
          <w:sz w:val="28"/>
          <w:szCs w:val="28"/>
        </w:rPr>
        <w:t>:</w:t>
      </w:r>
      <w:r w:rsidRPr="00290460">
        <w:rPr>
          <w:rFonts w:ascii="Calibri" w:hAnsi="Calibri" w:cs="B Mitra" w:hint="cs"/>
          <w:sz w:val="28"/>
          <w:szCs w:val="28"/>
          <w:rtl/>
        </w:rPr>
        <w:t xml:space="preserve"> </w:t>
      </w:r>
      <w:r w:rsidR="00D84C7E" w:rsidRPr="00290460">
        <w:rPr>
          <w:rFonts w:ascii="Calibri" w:hAnsi="Calibri" w:cs="B Mitra" w:hint="cs"/>
          <w:sz w:val="28"/>
          <w:szCs w:val="28"/>
          <w:rtl/>
        </w:rPr>
        <w:t>مدارك بهره‌برداري؛</w:t>
      </w:r>
    </w:p>
    <w:p w14:paraId="496BB116" w14:textId="097BE5E5" w:rsidR="00D84C7E" w:rsidRDefault="000C281D" w:rsidP="00290460">
      <w:pPr>
        <w:pStyle w:val="ListParagraph"/>
        <w:numPr>
          <w:ilvl w:val="0"/>
          <w:numId w:val="6"/>
        </w:numPr>
        <w:jc w:val="both"/>
        <w:rPr>
          <w:ins w:id="75" w:author="." w:date="2019-08-04T13:55:00Z"/>
          <w:rFonts w:ascii="Calibri" w:hAnsi="Calibri" w:cs="B Mitra"/>
          <w:sz w:val="28"/>
          <w:szCs w:val="28"/>
        </w:rPr>
      </w:pPr>
      <w:r w:rsidRPr="00290460">
        <w:rPr>
          <w:rFonts w:ascii="Calibri" w:hAnsi="Calibri" w:cs="B Mitra" w:hint="cs"/>
          <w:sz w:val="28"/>
          <w:szCs w:val="28"/>
          <w:rtl/>
        </w:rPr>
        <w:t>دوسيه شماره شش</w:t>
      </w:r>
      <w:r w:rsidR="00F94E81" w:rsidRPr="00290460">
        <w:rPr>
          <w:rFonts w:ascii="Calibri" w:hAnsi="Calibri" w:cs="B Mitra"/>
          <w:sz w:val="28"/>
          <w:szCs w:val="28"/>
        </w:rPr>
        <w:t>:</w:t>
      </w:r>
      <w:r w:rsidRPr="00290460">
        <w:rPr>
          <w:rFonts w:ascii="Calibri" w:hAnsi="Calibri" w:cs="B Mitra" w:hint="cs"/>
          <w:sz w:val="28"/>
          <w:szCs w:val="28"/>
          <w:rtl/>
        </w:rPr>
        <w:t xml:space="preserve"> </w:t>
      </w:r>
      <w:r w:rsidR="00D84C7E" w:rsidRPr="00290460">
        <w:rPr>
          <w:rFonts w:ascii="Calibri" w:hAnsi="Calibri" w:cs="B Mitra" w:hint="cs"/>
          <w:sz w:val="28"/>
          <w:szCs w:val="28"/>
          <w:rtl/>
        </w:rPr>
        <w:t>مدارك نگهداري و تعميرات.</w:t>
      </w:r>
    </w:p>
    <w:p w14:paraId="247A739E" w14:textId="5E875EE9" w:rsidR="00D05A4E" w:rsidRPr="00D05A4E" w:rsidRDefault="00D05A4E">
      <w:pPr>
        <w:ind w:firstLine="567"/>
        <w:jc w:val="both"/>
        <w:rPr>
          <w:rFonts w:ascii="Calibri" w:hAnsi="Calibri" w:cs="B Mitra"/>
          <w:sz w:val="28"/>
          <w:szCs w:val="28"/>
          <w:rtl/>
          <w:lang w:bidi="fa-IR"/>
          <w:rPrChange w:id="76" w:author="." w:date="2019-08-04T13:55:00Z">
            <w:rPr>
              <w:rtl/>
            </w:rPr>
          </w:rPrChange>
        </w:rPr>
        <w:pPrChange w:id="77" w:author="." w:date="2019-08-04T14:38:00Z">
          <w:pPr>
            <w:pStyle w:val="ListParagraph"/>
            <w:numPr>
              <w:numId w:val="6"/>
            </w:numPr>
            <w:ind w:left="1287" w:hanging="360"/>
            <w:jc w:val="both"/>
          </w:pPr>
        </w:pPrChange>
      </w:pPr>
      <w:ins w:id="78" w:author="." w:date="2019-08-04T13:56:00Z">
        <w:r w:rsidRPr="00D05A4E">
          <w:rPr>
            <w:rFonts w:ascii="Calibri" w:hAnsi="Calibri" w:cs="B Mitra"/>
            <w:b/>
            <w:bCs/>
            <w:sz w:val="28"/>
            <w:szCs w:val="28"/>
            <w:rtl/>
            <w:lang w:bidi="fa-IR"/>
            <w:rPrChange w:id="79" w:author="." w:date="2019-08-04T14:04:00Z">
              <w:rPr>
                <w:rFonts w:ascii="Calibri" w:hAnsi="Calibri" w:cs="B Mitra"/>
                <w:sz w:val="28"/>
                <w:szCs w:val="28"/>
                <w:rtl/>
                <w:lang w:bidi="fa-IR"/>
              </w:rPr>
            </w:rPrChange>
          </w:rPr>
          <w:t>3-</w:t>
        </w:r>
      </w:ins>
      <w:ins w:id="80" w:author="." w:date="2019-08-04T14:38:00Z">
        <w:r w:rsidR="00F7547D">
          <w:rPr>
            <w:rFonts w:ascii="Calibri" w:hAnsi="Calibri" w:cs="B Mitra" w:hint="cs"/>
            <w:b/>
            <w:bCs/>
            <w:sz w:val="28"/>
            <w:szCs w:val="28"/>
            <w:rtl/>
            <w:lang w:bidi="fa-IR"/>
          </w:rPr>
          <w:t>25</w:t>
        </w:r>
      </w:ins>
      <w:ins w:id="81" w:author="." w:date="2019-08-04T13:56:00Z">
        <w:r w:rsidRPr="00D05A4E">
          <w:rPr>
            <w:rFonts w:ascii="Calibri" w:hAnsi="Calibri" w:cs="B Mitra"/>
            <w:b/>
            <w:bCs/>
            <w:sz w:val="28"/>
            <w:szCs w:val="28"/>
            <w:rtl/>
            <w:lang w:bidi="fa-IR"/>
            <w:rPrChange w:id="82" w:author="." w:date="2019-08-04T14:04:00Z">
              <w:rPr>
                <w:rFonts w:ascii="Calibri" w:hAnsi="Calibri" w:cs="B Mitra"/>
                <w:sz w:val="28"/>
                <w:szCs w:val="28"/>
                <w:rtl/>
                <w:lang w:bidi="fa-IR"/>
              </w:rPr>
            </w:rPrChange>
          </w:rPr>
          <w:t xml:space="preserve">) </w:t>
        </w:r>
        <w:r w:rsidRPr="00D05A4E">
          <w:rPr>
            <w:rFonts w:ascii="Calibri" w:hAnsi="Calibri" w:cs="B Mitra" w:hint="eastAsia"/>
            <w:b/>
            <w:bCs/>
            <w:sz w:val="28"/>
            <w:szCs w:val="28"/>
            <w:rtl/>
            <w:lang w:bidi="fa-IR"/>
            <w:rPrChange w:id="83" w:author="." w:date="2019-08-04T14:04:00Z">
              <w:rPr>
                <w:rFonts w:ascii="Calibri" w:hAnsi="Calibri" w:cs="B Mitra" w:hint="eastAsia"/>
                <w:sz w:val="28"/>
                <w:szCs w:val="28"/>
                <w:rtl/>
                <w:lang w:bidi="fa-IR"/>
              </w:rPr>
            </w:rPrChange>
          </w:rPr>
          <w:t>واحد</w:t>
        </w:r>
        <w:r w:rsidRPr="00D05A4E">
          <w:rPr>
            <w:rFonts w:ascii="Calibri" w:hAnsi="Calibri" w:cs="B Mitra"/>
            <w:b/>
            <w:bCs/>
            <w:sz w:val="28"/>
            <w:szCs w:val="28"/>
            <w:rtl/>
            <w:lang w:bidi="fa-IR"/>
            <w:rPrChange w:id="84" w:author="." w:date="2019-08-04T14:04:00Z">
              <w:rPr>
                <w:rFonts w:ascii="Calibri" w:hAnsi="Calibri" w:cs="B Mitra"/>
                <w:sz w:val="28"/>
                <w:szCs w:val="28"/>
                <w:rtl/>
                <w:lang w:bidi="fa-IR"/>
              </w:rPr>
            </w:rPrChange>
          </w:rPr>
          <w:t xml:space="preserve"> </w:t>
        </w:r>
        <w:r w:rsidRPr="00D05A4E">
          <w:rPr>
            <w:rFonts w:ascii="Calibri" w:hAnsi="Calibri" w:cs="B Mitra" w:hint="eastAsia"/>
            <w:b/>
            <w:bCs/>
            <w:sz w:val="28"/>
            <w:szCs w:val="28"/>
            <w:rtl/>
            <w:rPrChange w:id="85" w:author="." w:date="2019-08-04T14:04:00Z">
              <w:rPr>
                <w:rFonts w:ascii="Calibri" w:hAnsi="Calibri" w:cs="B Mitra" w:hint="eastAsia"/>
                <w:sz w:val="28"/>
                <w:szCs w:val="28"/>
                <w:rtl/>
              </w:rPr>
            </w:rPrChange>
          </w:rPr>
          <w:t>صاحب</w:t>
        </w:r>
        <w:r w:rsidRPr="00D05A4E">
          <w:rPr>
            <w:rFonts w:ascii="Calibri" w:hAnsi="Calibri" w:cs="B Mitra"/>
            <w:b/>
            <w:bCs/>
            <w:sz w:val="28"/>
            <w:szCs w:val="28"/>
            <w:rtl/>
            <w:lang w:bidi="fa-IR"/>
            <w:rPrChange w:id="86" w:author="." w:date="2019-08-04T14:04:00Z">
              <w:rPr>
                <w:rFonts w:ascii="Calibri" w:hAnsi="Calibri" w:cs="B Mitra"/>
                <w:sz w:val="28"/>
                <w:szCs w:val="28"/>
                <w:rtl/>
                <w:lang w:bidi="fa-IR"/>
              </w:rPr>
            </w:rPrChange>
          </w:rPr>
          <w:t xml:space="preserve"> </w:t>
        </w:r>
        <w:r w:rsidRPr="00D05A4E">
          <w:rPr>
            <w:rFonts w:ascii="Calibri" w:hAnsi="Calibri" w:cs="B Mitra" w:hint="eastAsia"/>
            <w:b/>
            <w:bCs/>
            <w:sz w:val="28"/>
            <w:szCs w:val="28"/>
            <w:rtl/>
            <w:lang w:bidi="fa-IR"/>
            <w:rPrChange w:id="87" w:author="." w:date="2019-08-04T14:04:00Z">
              <w:rPr>
                <w:rFonts w:ascii="Calibri" w:hAnsi="Calibri" w:cs="B Mitra" w:hint="eastAsia"/>
                <w:sz w:val="28"/>
                <w:szCs w:val="28"/>
                <w:rtl/>
                <w:lang w:bidi="fa-IR"/>
              </w:rPr>
            </w:rPrChange>
          </w:rPr>
          <w:t>اخت</w:t>
        </w:r>
        <w:r w:rsidRPr="00D05A4E">
          <w:rPr>
            <w:rFonts w:ascii="Calibri" w:hAnsi="Calibri" w:cs="B Mitra" w:hint="cs"/>
            <w:b/>
            <w:bCs/>
            <w:sz w:val="28"/>
            <w:szCs w:val="28"/>
            <w:rtl/>
            <w:lang w:bidi="fa-IR"/>
            <w:rPrChange w:id="88" w:author="." w:date="2019-08-04T14:04:00Z">
              <w:rPr>
                <w:rFonts w:ascii="Calibri" w:hAnsi="Calibri" w:cs="B Mitra" w:hint="cs"/>
                <w:sz w:val="28"/>
                <w:szCs w:val="28"/>
                <w:rtl/>
                <w:lang w:bidi="fa-IR"/>
              </w:rPr>
            </w:rPrChange>
          </w:rPr>
          <w:t>ی</w:t>
        </w:r>
        <w:r w:rsidRPr="00D05A4E">
          <w:rPr>
            <w:rFonts w:ascii="Calibri" w:hAnsi="Calibri" w:cs="B Mitra" w:hint="eastAsia"/>
            <w:b/>
            <w:bCs/>
            <w:sz w:val="28"/>
            <w:szCs w:val="28"/>
            <w:rtl/>
            <w:lang w:bidi="fa-IR"/>
            <w:rPrChange w:id="89" w:author="." w:date="2019-08-04T14:04:00Z">
              <w:rPr>
                <w:rFonts w:ascii="Calibri" w:hAnsi="Calibri" w:cs="B Mitra" w:hint="eastAsia"/>
                <w:sz w:val="28"/>
                <w:szCs w:val="28"/>
                <w:rtl/>
                <w:lang w:bidi="fa-IR"/>
              </w:rPr>
            </w:rPrChange>
          </w:rPr>
          <w:t>ار</w:t>
        </w:r>
        <w:r w:rsidRPr="00D05A4E">
          <w:rPr>
            <w:rFonts w:ascii="Calibri" w:hAnsi="Calibri" w:cs="B Mitra"/>
            <w:b/>
            <w:bCs/>
            <w:sz w:val="28"/>
            <w:szCs w:val="28"/>
            <w:rtl/>
            <w:lang w:bidi="fa-IR"/>
            <w:rPrChange w:id="90" w:author="." w:date="2019-08-04T14:04:00Z">
              <w:rPr>
                <w:rFonts w:ascii="Calibri" w:hAnsi="Calibri" w:cs="B Mitra"/>
                <w:sz w:val="28"/>
                <w:szCs w:val="28"/>
                <w:rtl/>
                <w:lang w:bidi="fa-IR"/>
              </w:rPr>
            </w:rPrChange>
          </w:rPr>
          <w:t xml:space="preserve"> </w:t>
        </w:r>
        <w:r w:rsidRPr="00D05A4E">
          <w:rPr>
            <w:rFonts w:ascii="Calibri" w:hAnsi="Calibri" w:cs="B Mitra" w:hint="eastAsia"/>
            <w:b/>
            <w:bCs/>
            <w:sz w:val="28"/>
            <w:szCs w:val="28"/>
            <w:rtl/>
            <w:lang w:bidi="fa-IR"/>
            <w:rPrChange w:id="91" w:author="." w:date="2019-08-04T14:04:00Z">
              <w:rPr>
                <w:rFonts w:ascii="Calibri" w:hAnsi="Calibri" w:cs="B Mitra" w:hint="eastAsia"/>
                <w:sz w:val="28"/>
                <w:szCs w:val="28"/>
                <w:rtl/>
                <w:lang w:bidi="fa-IR"/>
              </w:rPr>
            </w:rPrChange>
          </w:rPr>
          <w:t>طراح</w:t>
        </w:r>
        <w:r w:rsidRPr="00D05A4E">
          <w:rPr>
            <w:rFonts w:ascii="Calibri" w:hAnsi="Calibri" w:cs="B Mitra" w:hint="cs"/>
            <w:b/>
            <w:bCs/>
            <w:sz w:val="28"/>
            <w:szCs w:val="28"/>
            <w:rtl/>
            <w:lang w:bidi="fa-IR"/>
            <w:rPrChange w:id="92" w:author="." w:date="2019-08-04T14:04:00Z">
              <w:rPr>
                <w:rFonts w:ascii="Calibri" w:hAnsi="Calibri" w:cs="B Mitra" w:hint="cs"/>
                <w:sz w:val="28"/>
                <w:szCs w:val="28"/>
                <w:rtl/>
                <w:lang w:bidi="fa-IR"/>
              </w:rPr>
            </w:rPrChange>
          </w:rPr>
          <w:t>ی</w:t>
        </w:r>
        <w:r w:rsidRPr="00D05A4E">
          <w:rPr>
            <w:rFonts w:ascii="Calibri" w:hAnsi="Calibri" w:cs="B Mitra"/>
            <w:b/>
            <w:bCs/>
            <w:sz w:val="28"/>
            <w:szCs w:val="28"/>
            <w:rtl/>
            <w:lang w:bidi="fa-IR"/>
            <w:rPrChange w:id="93" w:author="." w:date="2019-08-04T14:04:00Z">
              <w:rPr>
                <w:rFonts w:ascii="Calibri" w:hAnsi="Calibri" w:cs="B Mitra"/>
                <w:sz w:val="28"/>
                <w:szCs w:val="28"/>
                <w:rtl/>
                <w:lang w:bidi="fa-IR"/>
              </w:rPr>
            </w:rPrChange>
          </w:rPr>
          <w:t xml:space="preserve">: </w:t>
        </w:r>
      </w:ins>
      <w:ins w:id="94" w:author="." w:date="2019-08-04T13:59:00Z">
        <w:r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واحدی که مسوولیت حصول اطمینان از حفظ تمامیت طراحی و ایمنی نیروگاه اتمی بوشهر را در زمان بهره برداری بر عهده دارد. </w:t>
        </w:r>
      </w:ins>
      <w:ins w:id="95" w:author="." w:date="2019-08-04T14:00:00Z">
        <w:r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با توجه به اینکه سازمان بهره بردار مسوول اصلی حفظ ایمنی در نیروگاه های اتمی فعال در کشور است، بنابراین واحد مذکور، صاحب اختیار طراحی و تصمیم گیرنده در این خصوص می باشد. </w:t>
        </w:r>
      </w:ins>
      <w:ins w:id="96" w:author="." w:date="2019-08-04T14:02:00Z">
        <w:r>
          <w:rPr>
            <w:rFonts w:ascii="Calibri" w:hAnsi="Calibri" w:cs="B Mitra" w:hint="cs"/>
            <w:sz w:val="28"/>
            <w:szCs w:val="28"/>
            <w:rtl/>
            <w:lang w:bidi="fa-IR"/>
          </w:rPr>
          <w:t>سازمان بهره بردار مجاز است وظایف و اختیارات مرتبط با طراحی را به سازمان و یا ارگان صاحب صلاحیت دیگر واگذار نماید، ولی در عین حال مسوولیت کلی حفظ تمامیت طراحی همچنان بر عهده سازمان بهره بردار خواهد بود.</w:t>
        </w:r>
      </w:ins>
    </w:p>
    <w:p w14:paraId="40803136" w14:textId="6546CCA1" w:rsidR="00361D09" w:rsidDel="00575F11" w:rsidRDefault="00D05A4E">
      <w:pPr>
        <w:spacing w:after="120"/>
        <w:ind w:firstLine="566"/>
        <w:jc w:val="both"/>
        <w:rPr>
          <w:del w:id="97" w:author="." w:date="2019-08-04T14:07:00Z"/>
          <w:rFonts w:ascii="Calibri" w:hAnsi="Calibri" w:cs="B Mitra"/>
          <w:sz w:val="28"/>
          <w:szCs w:val="28"/>
          <w:rtl/>
          <w:lang w:bidi="fa-IR"/>
        </w:rPr>
        <w:pPrChange w:id="98" w:author="." w:date="2019-08-04T14:38:00Z">
          <w:pPr>
            <w:spacing w:after="120"/>
            <w:jc w:val="both"/>
          </w:pPr>
        </w:pPrChange>
      </w:pPr>
      <w:ins w:id="99" w:author="." w:date="2019-08-04T14:05:00Z">
        <w:r>
          <w:rPr>
            <w:rFonts w:ascii="Calibri" w:hAnsi="Calibri" w:cs="B Mitra" w:hint="cs"/>
            <w:b/>
            <w:bCs/>
            <w:sz w:val="28"/>
            <w:szCs w:val="28"/>
            <w:rtl/>
            <w:lang w:bidi="fa-IR"/>
          </w:rPr>
          <w:t>3-</w:t>
        </w:r>
      </w:ins>
      <w:ins w:id="100" w:author="." w:date="2019-08-04T14:38:00Z">
        <w:r w:rsidR="00F7547D">
          <w:rPr>
            <w:rFonts w:ascii="Calibri" w:hAnsi="Calibri" w:cs="B Mitra" w:hint="cs"/>
            <w:b/>
            <w:bCs/>
            <w:sz w:val="28"/>
            <w:szCs w:val="28"/>
            <w:rtl/>
            <w:lang w:bidi="fa-IR"/>
          </w:rPr>
          <w:t>26</w:t>
        </w:r>
      </w:ins>
      <w:ins w:id="101" w:author="." w:date="2019-08-04T14:05:00Z">
        <w:r>
          <w:rPr>
            <w:rFonts w:ascii="Calibri" w:hAnsi="Calibri" w:cs="B Mitra" w:hint="cs"/>
            <w:b/>
            <w:bCs/>
            <w:sz w:val="28"/>
            <w:szCs w:val="28"/>
            <w:rtl/>
            <w:lang w:bidi="fa-IR"/>
          </w:rPr>
          <w:t xml:space="preserve">) واحد طراح مسوول: </w:t>
        </w:r>
        <w:r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واحدی است که توسط واحد صاحب اختیار طراحی جهت طراحی و یا تغییر در طرح و همچنین </w:t>
        </w:r>
      </w:ins>
      <w:ins w:id="102" w:author="." w:date="2019-08-04T14:06:00Z">
        <w:r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تایید اعمال تغییرات در پیکره بندی نیروگاه، تعیین می شود. </w:t>
        </w:r>
        <w:r w:rsidR="000E7F3A">
          <w:rPr>
            <w:rFonts w:ascii="Calibri" w:hAnsi="Calibri" w:cs="B Mitra" w:hint="cs"/>
            <w:sz w:val="28"/>
            <w:szCs w:val="28"/>
            <w:rtl/>
            <w:lang w:bidi="fa-IR"/>
          </w:rPr>
          <w:t>طراح مسوول می تواند همان طراح اولیه سیستم ها و تجهیزات بوده و یا طراح صاحب صلاحیت دیگری باشد.</w:t>
        </w:r>
      </w:ins>
    </w:p>
    <w:p w14:paraId="5B2B0A60" w14:textId="109D9414" w:rsidR="00575F11" w:rsidRDefault="00575F11">
      <w:pPr>
        <w:spacing w:after="120"/>
        <w:ind w:firstLine="566"/>
        <w:jc w:val="both"/>
        <w:rPr>
          <w:ins w:id="103" w:author="." w:date="2019-08-04T14:35:00Z"/>
          <w:rFonts w:ascii="Calibri" w:hAnsi="Calibri" w:cs="B Mitra"/>
          <w:b/>
          <w:bCs/>
          <w:sz w:val="28"/>
          <w:szCs w:val="28"/>
          <w:rtl/>
          <w:lang w:bidi="fa-IR"/>
        </w:rPr>
        <w:pPrChange w:id="104" w:author="." w:date="2019-08-04T14:34:00Z">
          <w:pPr>
            <w:spacing w:after="120"/>
            <w:jc w:val="both"/>
          </w:pPr>
        </w:pPrChange>
      </w:pPr>
    </w:p>
    <w:p w14:paraId="6A537E60" w14:textId="52BCC626" w:rsidR="00806EAE" w:rsidDel="00F4398E" w:rsidRDefault="00806EAE">
      <w:pPr>
        <w:spacing w:after="120"/>
        <w:ind w:firstLine="566"/>
        <w:jc w:val="both"/>
        <w:rPr>
          <w:del w:id="105" w:author="." w:date="2019-08-04T14:07:00Z"/>
          <w:rFonts w:ascii="Calibri" w:hAnsi="Calibri" w:cs="B Mitra"/>
          <w:b/>
          <w:bCs/>
          <w:sz w:val="28"/>
          <w:szCs w:val="28"/>
          <w:rtl/>
          <w:lang w:bidi="fa-IR"/>
        </w:rPr>
        <w:pPrChange w:id="106" w:author="." w:date="2019-08-04T14:34:00Z">
          <w:pPr>
            <w:spacing w:after="120"/>
            <w:jc w:val="both"/>
          </w:pPr>
        </w:pPrChange>
      </w:pPr>
    </w:p>
    <w:p w14:paraId="5566749E" w14:textId="5BA30409" w:rsidR="00F4398E" w:rsidRPr="00002F4D" w:rsidRDefault="00F4398E">
      <w:pPr>
        <w:spacing w:after="120"/>
        <w:ind w:firstLine="566"/>
        <w:jc w:val="both"/>
        <w:rPr>
          <w:ins w:id="107" w:author="." w:date="2019-08-04T14:35:00Z"/>
          <w:rFonts w:ascii="Calibri" w:hAnsi="Calibri" w:cs="B Mitra"/>
          <w:sz w:val="28"/>
          <w:szCs w:val="28"/>
          <w:rtl/>
          <w:lang w:bidi="fa-IR"/>
        </w:rPr>
        <w:pPrChange w:id="108" w:author="." w:date="2019-08-04T14:45:00Z">
          <w:pPr>
            <w:spacing w:after="120"/>
            <w:jc w:val="both"/>
          </w:pPr>
        </w:pPrChange>
      </w:pPr>
      <w:ins w:id="109" w:author="." w:date="2019-08-04T14:35:00Z">
        <w:r>
          <w:rPr>
            <w:rFonts w:ascii="Calibri" w:hAnsi="Calibri" w:cs="B Mitra" w:hint="cs"/>
            <w:b/>
            <w:bCs/>
            <w:sz w:val="28"/>
            <w:szCs w:val="28"/>
            <w:rtl/>
            <w:lang w:bidi="fa-IR"/>
          </w:rPr>
          <w:t>3-27) پیمانکار اصلی:</w:t>
        </w:r>
      </w:ins>
      <w:ins w:id="110" w:author="." w:date="2019-08-04T14:44:00Z">
        <w:r w:rsidR="00902F51">
          <w:rPr>
            <w:rFonts w:ascii="Calibri" w:hAnsi="Calibri" w:cs="B Mitra" w:hint="cs"/>
            <w:b/>
            <w:bCs/>
            <w:sz w:val="28"/>
            <w:szCs w:val="28"/>
            <w:rtl/>
            <w:lang w:bidi="fa-IR"/>
          </w:rPr>
          <w:t xml:space="preserve"> </w:t>
        </w:r>
        <w:r w:rsidR="00902F51">
          <w:rPr>
            <w:rFonts w:ascii="Calibri" w:hAnsi="Calibri" w:cs="B Mitra" w:hint="cs"/>
            <w:sz w:val="28"/>
            <w:szCs w:val="28"/>
            <w:rtl/>
            <w:lang w:bidi="fa-IR"/>
          </w:rPr>
          <w:t>شرکت روسی اتم استروی اکسپورت (</w:t>
        </w:r>
        <w:proofErr w:type="spellStart"/>
        <w:r w:rsidR="00902F51">
          <w:rPr>
            <w:rFonts w:ascii="Calibri" w:hAnsi="Calibri" w:cs="B Mitra"/>
            <w:sz w:val="28"/>
            <w:szCs w:val="28"/>
            <w:lang w:bidi="fa-IR"/>
          </w:rPr>
          <w:t>AtomStroyExport</w:t>
        </w:r>
        <w:proofErr w:type="spellEnd"/>
        <w:r w:rsidR="00902F51">
          <w:rPr>
            <w:rFonts w:ascii="Calibri" w:hAnsi="Calibri" w:cs="B Mitra" w:hint="cs"/>
            <w:sz w:val="28"/>
            <w:szCs w:val="28"/>
            <w:rtl/>
            <w:lang w:bidi="fa-IR"/>
          </w:rPr>
          <w:t>)</w:t>
        </w:r>
      </w:ins>
      <w:ins w:id="111" w:author="." w:date="2019-08-04T14:45:00Z">
        <w:r w:rsidR="00902F51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 که مسوولیت کلی تکمیل و راه اندازی واحد یکم نیروگاه اتمی بوشهر را بر عهده داشته است.</w:t>
        </w:r>
      </w:ins>
    </w:p>
    <w:p w14:paraId="419A8E79" w14:textId="77777777" w:rsidR="000E7F3A" w:rsidRDefault="000E7F3A" w:rsidP="002B22E8">
      <w:pPr>
        <w:spacing w:after="120"/>
        <w:jc w:val="both"/>
        <w:rPr>
          <w:rFonts w:ascii="Calibri" w:hAnsi="Calibri" w:cs="B Mitra"/>
          <w:b/>
          <w:bCs/>
          <w:sz w:val="28"/>
          <w:szCs w:val="28"/>
          <w:rtl/>
          <w:lang w:bidi="fa-IR"/>
        </w:rPr>
      </w:pPr>
    </w:p>
    <w:p w14:paraId="4A7A5FE4" w14:textId="77777777" w:rsidR="00E94D87" w:rsidRPr="009B3B8B" w:rsidRDefault="00002572" w:rsidP="002B22E8">
      <w:pPr>
        <w:spacing w:after="120"/>
        <w:jc w:val="both"/>
        <w:rPr>
          <w:rFonts w:ascii="Calibri" w:hAnsi="Calibri" w:cs="B Mitra"/>
          <w:sz w:val="28"/>
          <w:szCs w:val="28"/>
          <w:rtl/>
          <w:lang w:bidi="fa-IR"/>
        </w:rPr>
      </w:pPr>
      <w:r w:rsidRPr="009B3B8B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4</w:t>
      </w:r>
      <w:r w:rsidR="00C0322B" w:rsidRPr="009B3B8B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) كليات</w:t>
      </w:r>
    </w:p>
    <w:p w14:paraId="490D05EA" w14:textId="23C3DA09" w:rsidR="00A467CA" w:rsidRPr="009B3B8B" w:rsidRDefault="00A467CA" w:rsidP="002A0E42">
      <w:pPr>
        <w:ind w:firstLine="567"/>
        <w:jc w:val="both"/>
        <w:rPr>
          <w:rFonts w:ascii="Calibri" w:hAnsi="Calibri" w:cs="B Mitra"/>
          <w:sz w:val="28"/>
          <w:szCs w:val="28"/>
          <w:rtl/>
        </w:rPr>
      </w:pPr>
      <w:r w:rsidRPr="009B3B8B">
        <w:rPr>
          <w:rFonts w:ascii="Calibri" w:eastAsia="Gulim" w:hAnsi="Calibri" w:cs="B Mitra" w:hint="cs"/>
          <w:sz w:val="28"/>
          <w:szCs w:val="28"/>
          <w:rtl/>
          <w:lang w:bidi="fa-IR"/>
        </w:rPr>
        <w:t>4-1) مدرك حاضر،</w:t>
      </w:r>
      <w:r w:rsidRPr="009B3B8B">
        <w:rPr>
          <w:rFonts w:ascii="Calibri" w:hAnsi="Calibri" w:cs="B Mitra" w:hint="cs"/>
          <w:sz w:val="28"/>
          <w:szCs w:val="28"/>
          <w:rtl/>
        </w:rPr>
        <w:t xml:space="preserve"> تجديد نظر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 صفر</w:t>
      </w:r>
      <w:r w:rsidRPr="009B3B8B">
        <w:rPr>
          <w:rFonts w:ascii="Calibri" w:hAnsi="Calibri" w:cs="B Mitra" w:hint="cs"/>
          <w:sz w:val="28"/>
          <w:szCs w:val="28"/>
          <w:rtl/>
        </w:rPr>
        <w:t xml:space="preserve"> </w:t>
      </w:r>
      <w:r w:rsidR="0090034C">
        <w:rPr>
          <w:rFonts w:ascii="Calibri" w:hAnsi="Calibri" w:cs="Times New Roman" w:hint="cs"/>
          <w:sz w:val="28"/>
          <w:szCs w:val="28"/>
          <w:rtl/>
        </w:rPr>
        <w:t>"</w:t>
      </w:r>
      <w:r w:rsidRPr="009B3B8B">
        <w:rPr>
          <w:rFonts w:ascii="Calibri" w:hAnsi="Calibri" w:cs="B Mitra"/>
          <w:sz w:val="28"/>
          <w:szCs w:val="28"/>
          <w:rtl/>
        </w:rPr>
        <w:t>آ</w:t>
      </w:r>
      <w:r w:rsidRPr="009B3B8B">
        <w:rPr>
          <w:rFonts w:ascii="Calibri" w:hAnsi="Calibri" w:cs="B Mitra" w:hint="cs"/>
          <w:sz w:val="28"/>
          <w:szCs w:val="28"/>
          <w:rtl/>
        </w:rPr>
        <w:t>یی</w:t>
      </w:r>
      <w:r w:rsidRPr="009B3B8B">
        <w:rPr>
          <w:rFonts w:ascii="Calibri" w:hAnsi="Calibri" w:cs="B Mitra" w:hint="eastAsia"/>
          <w:sz w:val="28"/>
          <w:szCs w:val="28"/>
          <w:rtl/>
        </w:rPr>
        <w:t>ن</w:t>
      </w:r>
      <w:r w:rsidRPr="009B3B8B">
        <w:rPr>
          <w:rFonts w:ascii="Calibri" w:hAnsi="Calibri" w:cs="B Mitra"/>
          <w:sz w:val="28"/>
          <w:szCs w:val="28"/>
          <w:rtl/>
        </w:rPr>
        <w:t xml:space="preserve"> نامه</w:t>
      </w:r>
      <w:r w:rsidRPr="009B3B8B">
        <w:rPr>
          <w:rFonts w:ascii="Calibri" w:hAnsi="Calibri" w:cs="B Mitra" w:hint="cs"/>
          <w:sz w:val="28"/>
          <w:szCs w:val="28"/>
          <w:rtl/>
        </w:rPr>
        <w:t xml:space="preserve"> </w:t>
      </w:r>
      <w:r w:rsidRPr="009B3B8B">
        <w:rPr>
          <w:rFonts w:ascii="Calibri" w:hAnsi="Calibri" w:cs="B Mitra" w:hint="eastAsia"/>
          <w:sz w:val="28"/>
          <w:szCs w:val="28"/>
          <w:rtl/>
        </w:rPr>
        <w:t>نحوه</w:t>
      </w:r>
      <w:r w:rsidRPr="009B3B8B">
        <w:rPr>
          <w:rFonts w:ascii="Calibri" w:hAnsi="Calibri" w:cs="B Mitra"/>
          <w:sz w:val="28"/>
          <w:szCs w:val="28"/>
          <w:rtl/>
        </w:rPr>
        <w:t xml:space="preserve"> تا</w:t>
      </w:r>
      <w:r w:rsidRPr="009B3B8B">
        <w:rPr>
          <w:rFonts w:ascii="Calibri" w:hAnsi="Calibri" w:cs="B Mitra" w:hint="cs"/>
          <w:sz w:val="28"/>
          <w:szCs w:val="28"/>
          <w:rtl/>
        </w:rPr>
        <w:t>یی</w:t>
      </w:r>
      <w:r w:rsidRPr="009B3B8B">
        <w:rPr>
          <w:rFonts w:ascii="Calibri" w:hAnsi="Calibri" w:cs="B Mitra" w:hint="eastAsia"/>
          <w:sz w:val="28"/>
          <w:szCs w:val="28"/>
          <w:rtl/>
        </w:rPr>
        <w:t>د</w:t>
      </w:r>
      <w:r w:rsidRPr="009B3B8B">
        <w:rPr>
          <w:rFonts w:ascii="Calibri" w:hAnsi="Calibri" w:cs="B Mitra"/>
          <w:sz w:val="28"/>
          <w:szCs w:val="28"/>
          <w:rtl/>
        </w:rPr>
        <w:t xml:space="preserve"> و</w:t>
      </w:r>
      <w:r w:rsidRPr="009B3B8B">
        <w:rPr>
          <w:rFonts w:ascii="Calibri" w:hAnsi="Calibri" w:cs="B Mitra" w:hint="cs"/>
          <w:sz w:val="28"/>
          <w:szCs w:val="28"/>
          <w:rtl/>
        </w:rPr>
        <w:t>ی</w:t>
      </w:r>
      <w:r w:rsidRPr="009B3B8B">
        <w:rPr>
          <w:rFonts w:ascii="Calibri" w:hAnsi="Calibri" w:cs="B Mitra" w:hint="eastAsia"/>
          <w:sz w:val="28"/>
          <w:szCs w:val="28"/>
          <w:rtl/>
        </w:rPr>
        <w:t>را</w:t>
      </w:r>
      <w:r w:rsidRPr="009B3B8B">
        <w:rPr>
          <w:rFonts w:ascii="Calibri" w:hAnsi="Calibri" w:cs="B Mitra" w:hint="cs"/>
          <w:sz w:val="28"/>
          <w:szCs w:val="28"/>
          <w:rtl/>
        </w:rPr>
        <w:t>ی</w:t>
      </w:r>
      <w:r w:rsidRPr="009B3B8B">
        <w:rPr>
          <w:rFonts w:ascii="Calibri" w:hAnsi="Calibri" w:cs="B Mitra" w:hint="eastAsia"/>
          <w:sz w:val="28"/>
          <w:szCs w:val="28"/>
          <w:rtl/>
        </w:rPr>
        <w:t>ش</w:t>
      </w:r>
      <w:r w:rsidRPr="009B3B8B">
        <w:rPr>
          <w:rFonts w:ascii="Calibri" w:hAnsi="Calibri" w:cs="B Mitra"/>
          <w:sz w:val="28"/>
          <w:szCs w:val="28"/>
          <w:rtl/>
        </w:rPr>
        <w:t xml:space="preserve"> جد</w:t>
      </w:r>
      <w:r w:rsidRPr="009B3B8B">
        <w:rPr>
          <w:rFonts w:ascii="Calibri" w:hAnsi="Calibri" w:cs="B Mitra" w:hint="cs"/>
          <w:sz w:val="28"/>
          <w:szCs w:val="28"/>
          <w:rtl/>
        </w:rPr>
        <w:t>ی</w:t>
      </w:r>
      <w:r w:rsidRPr="009B3B8B">
        <w:rPr>
          <w:rFonts w:ascii="Calibri" w:hAnsi="Calibri" w:cs="B Mitra" w:hint="eastAsia"/>
          <w:sz w:val="28"/>
          <w:szCs w:val="28"/>
          <w:rtl/>
        </w:rPr>
        <w:t>د</w:t>
      </w:r>
      <w:r w:rsidRPr="009B3B8B">
        <w:rPr>
          <w:rFonts w:ascii="Calibri" w:hAnsi="Calibri" w:cs="B Mitra"/>
          <w:sz w:val="28"/>
          <w:szCs w:val="28"/>
          <w:rtl/>
        </w:rPr>
        <w:t xml:space="preserve"> و اعمال تغ</w:t>
      </w:r>
      <w:r w:rsidRPr="009B3B8B">
        <w:rPr>
          <w:rFonts w:ascii="Calibri" w:hAnsi="Calibri" w:cs="B Mitra" w:hint="cs"/>
          <w:sz w:val="28"/>
          <w:szCs w:val="28"/>
          <w:rtl/>
        </w:rPr>
        <w:t>یی</w:t>
      </w:r>
      <w:r w:rsidRPr="009B3B8B">
        <w:rPr>
          <w:rFonts w:ascii="Calibri" w:hAnsi="Calibri" w:cs="B Mitra" w:hint="eastAsia"/>
          <w:sz w:val="28"/>
          <w:szCs w:val="28"/>
          <w:rtl/>
        </w:rPr>
        <w:t>رات</w:t>
      </w:r>
      <w:r w:rsidRPr="009B3B8B">
        <w:rPr>
          <w:rFonts w:ascii="Calibri" w:hAnsi="Calibri" w:cs="B Mitra" w:hint="cs"/>
          <w:sz w:val="28"/>
          <w:szCs w:val="28"/>
          <w:rtl/>
        </w:rPr>
        <w:t xml:space="preserve"> </w:t>
      </w:r>
      <w:r w:rsidRPr="009B3B8B">
        <w:rPr>
          <w:rFonts w:ascii="Calibri" w:hAnsi="Calibri" w:cs="B Mitra" w:hint="eastAsia"/>
          <w:sz w:val="28"/>
          <w:szCs w:val="28"/>
          <w:rtl/>
        </w:rPr>
        <w:t>در</w:t>
      </w:r>
      <w:r w:rsidRPr="009B3B8B">
        <w:rPr>
          <w:rFonts w:ascii="Calibri" w:hAnsi="Calibri" w:cs="B Mitra"/>
          <w:sz w:val="28"/>
          <w:szCs w:val="28"/>
          <w:rtl/>
        </w:rPr>
        <w:t xml:space="preserve"> مدارک بهره بردار</w:t>
      </w:r>
      <w:r w:rsidRPr="009B3B8B">
        <w:rPr>
          <w:rFonts w:ascii="Calibri" w:hAnsi="Calibri" w:cs="B Mitra" w:hint="cs"/>
          <w:sz w:val="28"/>
          <w:szCs w:val="28"/>
          <w:rtl/>
        </w:rPr>
        <w:t>ی</w:t>
      </w:r>
      <w:r w:rsidRPr="009B3B8B">
        <w:rPr>
          <w:rFonts w:ascii="Calibri" w:hAnsi="Calibri" w:cs="B Mitra"/>
          <w:sz w:val="28"/>
          <w:szCs w:val="28"/>
          <w:rtl/>
        </w:rPr>
        <w:t xml:space="preserve"> و طراح</w:t>
      </w:r>
      <w:r w:rsidRPr="009B3B8B">
        <w:rPr>
          <w:rFonts w:ascii="Calibri" w:hAnsi="Calibri" w:cs="B Mitra" w:hint="cs"/>
          <w:sz w:val="28"/>
          <w:szCs w:val="28"/>
          <w:rtl/>
        </w:rPr>
        <w:t>ی</w:t>
      </w:r>
      <w:r w:rsidRPr="009B3B8B">
        <w:rPr>
          <w:rFonts w:ascii="Calibri" w:hAnsi="Calibri" w:cs="B Mitra"/>
          <w:sz w:val="28"/>
          <w:szCs w:val="28"/>
          <w:rtl/>
        </w:rPr>
        <w:t xml:space="preserve"> </w:t>
      </w:r>
      <w:r w:rsidRPr="009B3B8B">
        <w:rPr>
          <w:rFonts w:ascii="Calibri" w:hAnsi="Calibri" w:cs="B Mitra" w:hint="eastAsia"/>
          <w:sz w:val="28"/>
          <w:szCs w:val="28"/>
          <w:rtl/>
        </w:rPr>
        <w:t>واحد</w:t>
      </w:r>
      <w:r w:rsidRPr="009B3B8B">
        <w:rPr>
          <w:rFonts w:ascii="Calibri" w:hAnsi="Calibri" w:cs="B Mitra"/>
          <w:sz w:val="28"/>
          <w:szCs w:val="28"/>
          <w:rtl/>
        </w:rPr>
        <w:t xml:space="preserve"> </w:t>
      </w:r>
      <w:r w:rsidRPr="009B3B8B">
        <w:rPr>
          <w:rFonts w:ascii="Calibri" w:hAnsi="Calibri" w:cs="B Mitra" w:hint="cs"/>
          <w:sz w:val="28"/>
          <w:szCs w:val="28"/>
          <w:rtl/>
        </w:rPr>
        <w:t>ی</w:t>
      </w:r>
      <w:r w:rsidRPr="009B3B8B">
        <w:rPr>
          <w:rFonts w:ascii="Calibri" w:hAnsi="Calibri" w:cs="B Mitra" w:hint="eastAsia"/>
          <w:sz w:val="28"/>
          <w:szCs w:val="28"/>
          <w:rtl/>
        </w:rPr>
        <w:t>کم</w:t>
      </w:r>
      <w:r w:rsidRPr="009B3B8B">
        <w:rPr>
          <w:rFonts w:ascii="Calibri" w:hAnsi="Calibri" w:cs="B Mitra"/>
          <w:sz w:val="28"/>
          <w:szCs w:val="28"/>
          <w:rtl/>
        </w:rPr>
        <w:t xml:space="preserve"> ن</w:t>
      </w:r>
      <w:r w:rsidRPr="009B3B8B">
        <w:rPr>
          <w:rFonts w:ascii="Calibri" w:hAnsi="Calibri" w:cs="B Mitra" w:hint="cs"/>
          <w:sz w:val="28"/>
          <w:szCs w:val="28"/>
          <w:rtl/>
        </w:rPr>
        <w:t>ی</w:t>
      </w:r>
      <w:r w:rsidRPr="009B3B8B">
        <w:rPr>
          <w:rFonts w:ascii="Calibri" w:hAnsi="Calibri" w:cs="B Mitra" w:hint="eastAsia"/>
          <w:sz w:val="28"/>
          <w:szCs w:val="28"/>
          <w:rtl/>
        </w:rPr>
        <w:t>روگاه</w:t>
      </w:r>
      <w:r w:rsidRPr="009B3B8B">
        <w:rPr>
          <w:rFonts w:ascii="Calibri" w:hAnsi="Calibri" w:cs="B Mitra"/>
          <w:sz w:val="28"/>
          <w:szCs w:val="28"/>
          <w:rtl/>
        </w:rPr>
        <w:t xml:space="preserve"> اتم</w:t>
      </w:r>
      <w:r w:rsidRPr="009B3B8B">
        <w:rPr>
          <w:rFonts w:ascii="Calibri" w:hAnsi="Calibri" w:cs="B Mitra" w:hint="cs"/>
          <w:sz w:val="28"/>
          <w:szCs w:val="28"/>
          <w:rtl/>
        </w:rPr>
        <w:t>ی</w:t>
      </w:r>
      <w:r w:rsidRPr="009B3B8B">
        <w:rPr>
          <w:rFonts w:ascii="Calibri" w:hAnsi="Calibri" w:cs="B Mitra"/>
          <w:sz w:val="28"/>
          <w:szCs w:val="28"/>
          <w:rtl/>
        </w:rPr>
        <w:t xml:space="preserve"> بوشهر</w:t>
      </w:r>
      <w:r w:rsidR="0090034C">
        <w:rPr>
          <w:rFonts w:ascii="Calibri" w:hAnsi="Calibri" w:cs="Times New Roman" w:hint="cs"/>
          <w:sz w:val="28"/>
          <w:szCs w:val="28"/>
          <w:rtl/>
        </w:rPr>
        <w:t>"</w:t>
      </w:r>
      <w:r w:rsidRPr="009B3B8B">
        <w:rPr>
          <w:rFonts w:ascii="Calibri" w:hAnsi="Calibri" w:cs="B Mitra" w:hint="cs"/>
          <w:sz w:val="28"/>
          <w:szCs w:val="28"/>
          <w:rtl/>
        </w:rPr>
        <w:t xml:space="preserve"> با کد </w:t>
      </w:r>
      <w:r w:rsidRPr="00A94BA2">
        <w:rPr>
          <w:rFonts w:ascii="Calibri" w:hAnsi="Calibri" w:cs="B Mitra"/>
          <w:sz w:val="28"/>
          <w:szCs w:val="28"/>
        </w:rPr>
        <w:t>9</w:t>
      </w:r>
      <w:r w:rsidR="002A0E42">
        <w:rPr>
          <w:rFonts w:ascii="Calibri" w:hAnsi="Calibri" w:cs="B Mitra"/>
          <w:sz w:val="28"/>
          <w:szCs w:val="28"/>
        </w:rPr>
        <w:t>9</w:t>
      </w:r>
      <w:r w:rsidRPr="00A94BA2">
        <w:rPr>
          <w:rFonts w:ascii="Calibri" w:hAnsi="Calibri" w:cs="B Mitra"/>
          <w:sz w:val="28"/>
          <w:szCs w:val="28"/>
        </w:rPr>
        <w:t>.</w:t>
      </w:r>
      <w:r w:rsidRPr="009B3B8B">
        <w:rPr>
          <w:rFonts w:ascii="Calibri" w:hAnsi="Calibri" w:cs="B Mitra"/>
          <w:sz w:val="28"/>
          <w:szCs w:val="28"/>
        </w:rPr>
        <w:t>BU</w:t>
      </w:r>
      <w:r w:rsidRPr="00A94BA2">
        <w:rPr>
          <w:rFonts w:ascii="Calibri" w:hAnsi="Calibri" w:cs="B Mitra"/>
          <w:sz w:val="28"/>
          <w:szCs w:val="28"/>
        </w:rPr>
        <w:t>.1 0.0.</w:t>
      </w:r>
      <w:r w:rsidR="002A0E42">
        <w:rPr>
          <w:rFonts w:ascii="Calibri" w:hAnsi="Calibri" w:cs="B Mitra"/>
          <w:sz w:val="28"/>
          <w:szCs w:val="28"/>
        </w:rPr>
        <w:t>AB</w:t>
      </w:r>
      <w:r w:rsidRPr="00A94BA2">
        <w:rPr>
          <w:rFonts w:ascii="Calibri" w:hAnsi="Calibri" w:cs="B Mitra"/>
          <w:sz w:val="28"/>
          <w:szCs w:val="28"/>
        </w:rPr>
        <w:t>.</w:t>
      </w:r>
      <w:r w:rsidRPr="009B3B8B">
        <w:rPr>
          <w:rFonts w:ascii="Calibri" w:hAnsi="Calibri" w:cs="B Mitra"/>
          <w:sz w:val="28"/>
          <w:szCs w:val="28"/>
        </w:rPr>
        <w:t>P</w:t>
      </w:r>
      <w:r w:rsidR="002A0E42">
        <w:rPr>
          <w:rFonts w:ascii="Calibri" w:hAnsi="Calibri" w:cs="B Mitra"/>
          <w:sz w:val="28"/>
          <w:szCs w:val="28"/>
        </w:rPr>
        <w:t>L</w:t>
      </w:r>
      <w:r w:rsidRPr="00A94BA2">
        <w:rPr>
          <w:rFonts w:ascii="Calibri" w:hAnsi="Calibri" w:cs="B Mitra"/>
          <w:sz w:val="28"/>
          <w:szCs w:val="28"/>
        </w:rPr>
        <w:t>.</w:t>
      </w:r>
      <w:r w:rsidRPr="009B3B8B">
        <w:rPr>
          <w:rFonts w:ascii="Calibri" w:hAnsi="Calibri" w:cs="B Mitra"/>
          <w:sz w:val="28"/>
          <w:szCs w:val="28"/>
        </w:rPr>
        <w:t>TDPM</w:t>
      </w:r>
      <w:r w:rsidR="00DC7E07" w:rsidRPr="00A94BA2">
        <w:rPr>
          <w:rFonts w:ascii="Calibri" w:hAnsi="Calibri" w:cs="B Mitra"/>
          <w:sz w:val="28"/>
          <w:szCs w:val="28"/>
        </w:rPr>
        <w:t>16756</w:t>
      </w:r>
      <w:r w:rsidRPr="009B3B8B">
        <w:rPr>
          <w:rFonts w:ascii="Calibri" w:hAnsi="Calibri" w:cs="B Mitra" w:hint="cs"/>
          <w:sz w:val="28"/>
          <w:szCs w:val="28"/>
          <w:rtl/>
        </w:rPr>
        <w:t xml:space="preserve"> بوده و برای اولین بار تدوین شده و مفاد آن پس از اجرایی شدن لازم الاجرا می باشد.</w:t>
      </w:r>
    </w:p>
    <w:p w14:paraId="13A8BA34" w14:textId="19E7EEB5" w:rsidR="00A467CA" w:rsidRPr="004C314F" w:rsidRDefault="00A467CA" w:rsidP="00F971C4">
      <w:pPr>
        <w:ind w:firstLine="567"/>
        <w:jc w:val="both"/>
        <w:rPr>
          <w:rFonts w:ascii="Calibri" w:hAnsi="Calibri" w:cs="B Mitra"/>
          <w:sz w:val="28"/>
          <w:szCs w:val="28"/>
          <w:rtl/>
          <w:lang w:bidi="fa-IR"/>
        </w:rPr>
      </w:pPr>
      <w:r w:rsidRPr="009B3B8B">
        <w:rPr>
          <w:rFonts w:ascii="Calibri" w:hAnsi="Calibri" w:cs="B Mitra" w:hint="cs"/>
          <w:sz w:val="28"/>
          <w:szCs w:val="28"/>
          <w:rtl/>
        </w:rPr>
        <w:t>4-2) مدرک حاضر بر اساس مفاد نامه شماره 9714359-</w:t>
      </w:r>
      <w:r w:rsidR="00F971C4">
        <w:rPr>
          <w:rFonts w:ascii="Calibri" w:hAnsi="Calibri" w:cs="B Mitra" w:hint="cs"/>
          <w:sz w:val="28"/>
          <w:szCs w:val="28"/>
          <w:rtl/>
        </w:rPr>
        <w:t>4900</w:t>
      </w:r>
      <w:r w:rsidRPr="009B3B8B">
        <w:rPr>
          <w:rFonts w:ascii="Calibri" w:hAnsi="Calibri" w:cs="B Mitra" w:hint="cs"/>
          <w:sz w:val="28"/>
          <w:szCs w:val="28"/>
          <w:rtl/>
        </w:rPr>
        <w:t>-</w:t>
      </w:r>
      <w:r w:rsidRPr="009B3B8B">
        <w:rPr>
          <w:rFonts w:ascii="Calibri" w:hAnsi="Calibri" w:cs="B Mitra"/>
          <w:sz w:val="28"/>
          <w:szCs w:val="28"/>
        </w:rPr>
        <w:t>LTR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 مورخ 27/08/1397 معاونت فنی مهندسی شرکت تولید و توسعه و در راستای حل مشکلات و مسائل موجود برای اخذ تاییدیه ویرایش جدید مدارک بهره برداری و تایید اعمال تغییرات در مدارک بهره برداری و طراحی نیروگاه اتمی بوشهر تدوین </w:t>
      </w:r>
      <w:r w:rsidRPr="004C314F">
        <w:rPr>
          <w:rFonts w:ascii="Calibri" w:hAnsi="Calibri" w:cs="B Mitra" w:hint="cs"/>
          <w:sz w:val="28"/>
          <w:szCs w:val="28"/>
          <w:rtl/>
          <w:lang w:bidi="fa-IR"/>
        </w:rPr>
        <w:t>شده</w:t>
      </w:r>
      <w:r w:rsidR="004E36CC" w:rsidRPr="004C314F">
        <w:rPr>
          <w:rFonts w:ascii="Calibri" w:hAnsi="Calibri" w:cs="B Mitra" w:hint="cs"/>
          <w:sz w:val="28"/>
          <w:szCs w:val="28"/>
          <w:rtl/>
          <w:lang w:bidi="fa-IR"/>
        </w:rPr>
        <w:t xml:space="preserve"> و </w:t>
      </w:r>
      <w:r w:rsidRPr="004C314F">
        <w:rPr>
          <w:rFonts w:ascii="Calibri" w:hAnsi="Calibri" w:cs="B Mitra" w:hint="cs"/>
          <w:sz w:val="28"/>
          <w:szCs w:val="28"/>
          <w:rtl/>
          <w:lang w:bidi="fa-IR"/>
        </w:rPr>
        <w:t xml:space="preserve">در تدوین </w:t>
      </w:r>
      <w:r w:rsidR="004E36CC" w:rsidRPr="004C314F">
        <w:rPr>
          <w:rFonts w:ascii="Calibri" w:hAnsi="Calibri" w:cs="B Mitra" w:hint="cs"/>
          <w:sz w:val="28"/>
          <w:szCs w:val="28"/>
          <w:rtl/>
          <w:lang w:bidi="fa-IR"/>
        </w:rPr>
        <w:t xml:space="preserve">آن </w:t>
      </w:r>
      <w:r w:rsidR="002A0FB5" w:rsidRPr="004C314F">
        <w:rPr>
          <w:rFonts w:ascii="Calibri" w:hAnsi="Calibri" w:cs="B Mitra" w:hint="cs"/>
          <w:sz w:val="28"/>
          <w:szCs w:val="28"/>
          <w:rtl/>
          <w:lang w:bidi="fa-IR"/>
        </w:rPr>
        <w:t xml:space="preserve">بواسطه تجارب سایر نیروگاه های اتمی روسیه </w:t>
      </w:r>
      <w:r w:rsidR="004E36CC" w:rsidRPr="004C314F">
        <w:rPr>
          <w:rFonts w:ascii="Calibri" w:hAnsi="Calibri" w:cs="B Mitra" w:hint="cs"/>
          <w:sz w:val="28"/>
          <w:szCs w:val="28"/>
          <w:rtl/>
          <w:lang w:bidi="fa-IR"/>
        </w:rPr>
        <w:t xml:space="preserve">از </w:t>
      </w:r>
      <w:r w:rsidRPr="004C314F">
        <w:rPr>
          <w:rFonts w:ascii="Calibri" w:hAnsi="Calibri" w:cs="B Mitra" w:hint="cs"/>
          <w:sz w:val="28"/>
          <w:szCs w:val="28"/>
          <w:rtl/>
          <w:lang w:bidi="fa-IR"/>
        </w:rPr>
        <w:t>مشاوره و راهنمایی مشاورین روس حاضر در نیروگاه</w:t>
      </w:r>
      <w:r w:rsidR="00E07263" w:rsidRPr="004C314F">
        <w:rPr>
          <w:rFonts w:ascii="Calibri" w:hAnsi="Calibri" w:cs="B Mitra" w:hint="cs"/>
          <w:sz w:val="28"/>
          <w:szCs w:val="28"/>
          <w:rtl/>
          <w:lang w:bidi="fa-IR"/>
        </w:rPr>
        <w:t xml:space="preserve"> </w:t>
      </w:r>
      <w:r w:rsidR="002A0FB5" w:rsidRPr="004C314F">
        <w:rPr>
          <w:rFonts w:ascii="Calibri" w:hAnsi="Calibri" w:cs="B Mitra" w:hint="cs"/>
          <w:sz w:val="28"/>
          <w:szCs w:val="28"/>
          <w:rtl/>
          <w:lang w:bidi="fa-IR"/>
        </w:rPr>
        <w:t xml:space="preserve">نیز </w:t>
      </w:r>
      <w:r w:rsidRPr="004C314F">
        <w:rPr>
          <w:rFonts w:ascii="Calibri" w:hAnsi="Calibri" w:cs="B Mitra" w:hint="cs"/>
          <w:sz w:val="28"/>
          <w:szCs w:val="28"/>
          <w:rtl/>
          <w:lang w:bidi="fa-IR"/>
        </w:rPr>
        <w:t>استفاده شده است.</w:t>
      </w:r>
    </w:p>
    <w:p w14:paraId="4AFC0859" w14:textId="1067B32E" w:rsidR="00A467CA" w:rsidRPr="009B3B8B" w:rsidRDefault="00A467CA" w:rsidP="0086271A">
      <w:pPr>
        <w:ind w:firstLine="567"/>
        <w:jc w:val="both"/>
        <w:outlineLvl w:val="0"/>
        <w:rPr>
          <w:rFonts w:ascii="Calibri" w:hAnsi="Calibri" w:cs="B Mitra"/>
          <w:sz w:val="28"/>
          <w:szCs w:val="28"/>
        </w:rPr>
      </w:pPr>
      <w:r w:rsidRPr="004C314F">
        <w:rPr>
          <w:rFonts w:ascii="Calibri" w:hAnsi="Calibri" w:cs="B Mitra" w:hint="cs"/>
          <w:sz w:val="28"/>
          <w:szCs w:val="28"/>
          <w:rtl/>
        </w:rPr>
        <w:t xml:space="preserve">4-3) مدرک حاضر روند اخذ تاییدیه برای ویرایش جدید </w:t>
      </w:r>
      <w:r w:rsidR="0086271A" w:rsidRPr="004C314F">
        <w:rPr>
          <w:rFonts w:ascii="Calibri" w:hAnsi="Calibri" w:cs="B Mitra" w:hint="cs"/>
          <w:sz w:val="28"/>
          <w:szCs w:val="28"/>
          <w:rtl/>
        </w:rPr>
        <w:t xml:space="preserve">و اعمال تغییرات در </w:t>
      </w:r>
      <w:r w:rsidRPr="004C314F">
        <w:rPr>
          <w:rFonts w:ascii="Calibri" w:hAnsi="Calibri" w:cs="B Mitra" w:hint="cs"/>
          <w:sz w:val="28"/>
          <w:szCs w:val="28"/>
          <w:rtl/>
        </w:rPr>
        <w:t>مدارک بهره برداری واحد یکم نیروگاه اتمی بوشهر و روند اخذ تاییدیه برای اعمال تغییرات در مدارک طراحی این واحد نیروگاهی را تعیین می نماید.</w:t>
      </w:r>
      <w:r w:rsidRPr="009B3B8B">
        <w:rPr>
          <w:rFonts w:ascii="Calibri" w:hAnsi="Calibri" w:cs="B Mitra" w:hint="cs"/>
          <w:sz w:val="28"/>
          <w:szCs w:val="28"/>
          <w:rtl/>
        </w:rPr>
        <w:t xml:space="preserve"> </w:t>
      </w:r>
    </w:p>
    <w:p w14:paraId="41D925A9" w14:textId="77777777" w:rsidR="00A467CA" w:rsidRPr="009B3B8B" w:rsidRDefault="00A467CA" w:rsidP="00A467CA">
      <w:pPr>
        <w:ind w:firstLine="567"/>
        <w:jc w:val="both"/>
        <w:outlineLvl w:val="0"/>
        <w:rPr>
          <w:rFonts w:ascii="Calibri" w:eastAsia="Gulim" w:hAnsi="Calibri" w:cs="B Mitra"/>
          <w:sz w:val="28"/>
          <w:szCs w:val="28"/>
        </w:rPr>
      </w:pPr>
      <w:r w:rsidRPr="009B3B8B">
        <w:rPr>
          <w:rFonts w:ascii="Calibri" w:hAnsi="Calibri" w:cs="B Mitra" w:hint="cs"/>
          <w:sz w:val="28"/>
          <w:szCs w:val="28"/>
          <w:rtl/>
        </w:rPr>
        <w:t xml:space="preserve">4-4) </w:t>
      </w:r>
      <w:r w:rsidRPr="009B3B8B">
        <w:rPr>
          <w:rFonts w:ascii="Calibri" w:eastAsia="Gulim" w:hAnsi="Calibri" w:cs="B Mitra" w:hint="cs"/>
          <w:sz w:val="28"/>
          <w:szCs w:val="28"/>
          <w:rtl/>
          <w:lang w:val="ru-RU"/>
        </w:rPr>
        <w:t xml:space="preserve">بازنگري 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مدرک </w:t>
      </w:r>
      <w:r w:rsidRPr="009B3B8B">
        <w:rPr>
          <w:rFonts w:ascii="Calibri" w:eastAsia="Gulim" w:hAnsi="Calibri" w:cs="B Mitra" w:hint="cs"/>
          <w:sz w:val="28"/>
          <w:szCs w:val="28"/>
          <w:rtl/>
          <w:lang w:val="ru-RU"/>
        </w:rPr>
        <w:t>حاضر، هر 5 سال يكبار صورت مي</w:t>
      </w:r>
      <w:r w:rsidRPr="009B3B8B">
        <w:rPr>
          <w:rFonts w:ascii="Calibri" w:eastAsia="Gulim" w:hAnsi="Calibri" w:cs="B Mitra" w:hint="cs"/>
          <w:sz w:val="28"/>
          <w:szCs w:val="28"/>
          <w:rtl/>
          <w:lang w:val="ru-RU"/>
        </w:rPr>
        <w:softHyphen/>
        <w:t>گيرد.</w:t>
      </w:r>
    </w:p>
    <w:p w14:paraId="42868A61" w14:textId="566A796C" w:rsidR="00A467CA" w:rsidRPr="009B3B8B" w:rsidRDefault="00A467CA" w:rsidP="00E63795">
      <w:pPr>
        <w:ind w:firstLine="567"/>
        <w:jc w:val="both"/>
        <w:outlineLvl w:val="0"/>
        <w:rPr>
          <w:rFonts w:ascii="Calibri" w:hAnsi="Calibri" w:cs="B Mitra"/>
          <w:snapToGrid w:val="0"/>
          <w:color w:val="000000"/>
          <w:sz w:val="28"/>
          <w:szCs w:val="28"/>
          <w:rtl/>
        </w:rPr>
      </w:pPr>
      <w:r w:rsidRPr="009B3B8B">
        <w:rPr>
          <w:rFonts w:ascii="Calibri" w:hAnsi="Calibri" w:cs="B Mitra" w:hint="cs"/>
          <w:snapToGrid w:val="0"/>
          <w:color w:val="000000"/>
          <w:sz w:val="28"/>
          <w:szCs w:val="28"/>
          <w:rtl/>
        </w:rPr>
        <w:t>4-5) بازنگري خارج از دوره‌ي مشخص شده در بند 4-</w:t>
      </w:r>
      <w:r w:rsidR="00E63795" w:rsidRPr="009B3B8B">
        <w:rPr>
          <w:rFonts w:ascii="Calibri" w:hAnsi="Calibri" w:cs="B Mitra" w:hint="cs"/>
          <w:snapToGrid w:val="0"/>
          <w:color w:val="000000"/>
          <w:sz w:val="28"/>
          <w:szCs w:val="28"/>
          <w:rtl/>
        </w:rPr>
        <w:t>4</w:t>
      </w:r>
      <w:r w:rsidRPr="009B3B8B">
        <w:rPr>
          <w:rFonts w:ascii="Calibri" w:hAnsi="Calibri" w:cs="B Mitra" w:hint="cs"/>
          <w:snapToGrid w:val="0"/>
          <w:color w:val="000000"/>
          <w:sz w:val="28"/>
          <w:szCs w:val="28"/>
          <w:rtl/>
        </w:rPr>
        <w:t xml:space="preserve"> بر اساس موارد ذيل صورت مي‌پذيرد:</w:t>
      </w:r>
    </w:p>
    <w:p w14:paraId="3E7777BE" w14:textId="3C1EEEEA" w:rsidR="00A467CA" w:rsidRPr="009B3B8B" w:rsidRDefault="00A467CA" w:rsidP="00E900DF">
      <w:pPr>
        <w:numPr>
          <w:ilvl w:val="0"/>
          <w:numId w:val="2"/>
        </w:numPr>
        <w:tabs>
          <w:tab w:val="num" w:pos="340"/>
          <w:tab w:val="right" w:pos="707"/>
        </w:tabs>
        <w:ind w:left="0" w:firstLine="1021"/>
        <w:jc w:val="both"/>
        <w:rPr>
          <w:rFonts w:ascii="Calibri" w:hAnsi="Calibri" w:cs="B Mitra"/>
          <w:snapToGrid w:val="0"/>
          <w:color w:val="000000"/>
          <w:sz w:val="28"/>
          <w:szCs w:val="28"/>
        </w:rPr>
      </w:pPr>
      <w:r w:rsidRPr="009B3B8B">
        <w:rPr>
          <w:rFonts w:ascii="Calibri" w:hAnsi="Calibri" w:cs="B Mitra" w:hint="cs"/>
          <w:snapToGrid w:val="0"/>
          <w:color w:val="000000"/>
          <w:sz w:val="28"/>
          <w:szCs w:val="28"/>
          <w:rtl/>
        </w:rPr>
        <w:t>دستور رييس نيروگاه و مديرعامل شركت؛</w:t>
      </w:r>
    </w:p>
    <w:p w14:paraId="083978F6" w14:textId="09C05AC8" w:rsidR="00A467CA" w:rsidRPr="009B3B8B" w:rsidRDefault="00A467CA" w:rsidP="00E900DF">
      <w:pPr>
        <w:numPr>
          <w:ilvl w:val="0"/>
          <w:numId w:val="2"/>
        </w:numPr>
        <w:tabs>
          <w:tab w:val="num" w:pos="340"/>
          <w:tab w:val="right" w:pos="707"/>
        </w:tabs>
        <w:ind w:left="0" w:firstLine="1021"/>
        <w:jc w:val="both"/>
        <w:rPr>
          <w:rFonts w:ascii="Calibri" w:hAnsi="Calibri" w:cs="B Mitra"/>
          <w:snapToGrid w:val="0"/>
          <w:color w:val="000000"/>
          <w:sz w:val="28"/>
          <w:szCs w:val="28"/>
          <w:rtl/>
        </w:rPr>
      </w:pPr>
      <w:r w:rsidRPr="009B3B8B">
        <w:rPr>
          <w:rFonts w:ascii="Calibri" w:hAnsi="Calibri" w:cs="B Mitra" w:hint="cs"/>
          <w:snapToGrid w:val="0"/>
          <w:color w:val="000000"/>
          <w:sz w:val="28"/>
          <w:szCs w:val="28"/>
          <w:rtl/>
        </w:rPr>
        <w:t>ابلاغیه ها، دستورات و الزامات شرکت تولید و توسعه؛</w:t>
      </w:r>
    </w:p>
    <w:p w14:paraId="1FE22D0B" w14:textId="336760FB" w:rsidR="00A467CA" w:rsidRPr="009B3B8B" w:rsidRDefault="00A467CA" w:rsidP="00E900DF">
      <w:pPr>
        <w:numPr>
          <w:ilvl w:val="0"/>
          <w:numId w:val="2"/>
        </w:numPr>
        <w:tabs>
          <w:tab w:val="num" w:pos="340"/>
          <w:tab w:val="right" w:pos="707"/>
        </w:tabs>
        <w:ind w:left="0" w:firstLine="1021"/>
        <w:jc w:val="both"/>
        <w:rPr>
          <w:rFonts w:ascii="Calibri" w:hAnsi="Calibri" w:cs="B Mitra"/>
          <w:snapToGrid w:val="0"/>
          <w:color w:val="000000"/>
          <w:sz w:val="28"/>
          <w:szCs w:val="28"/>
        </w:rPr>
      </w:pPr>
      <w:r w:rsidRPr="009B3B8B">
        <w:rPr>
          <w:rFonts w:ascii="Calibri" w:hAnsi="Calibri" w:cs="B Mitra" w:hint="cs"/>
          <w:snapToGrid w:val="0"/>
          <w:color w:val="000000"/>
          <w:sz w:val="28"/>
          <w:szCs w:val="28"/>
          <w:rtl/>
        </w:rPr>
        <w:t>بازخورد حاصله از نتايج ارزيابي داخلي و خارجي.</w:t>
      </w:r>
    </w:p>
    <w:p w14:paraId="42E6B0E6" w14:textId="77777777" w:rsidR="00A467CA" w:rsidRPr="009B3B8B" w:rsidRDefault="00A467CA" w:rsidP="00A467CA">
      <w:pPr>
        <w:ind w:firstLine="567"/>
        <w:jc w:val="both"/>
        <w:outlineLvl w:val="0"/>
        <w:rPr>
          <w:rFonts w:ascii="Calibri" w:hAnsi="Calibri" w:cs="B Mitra"/>
          <w:sz w:val="28"/>
          <w:szCs w:val="28"/>
          <w:rtl/>
        </w:rPr>
      </w:pPr>
      <w:r w:rsidRPr="009B3B8B">
        <w:rPr>
          <w:rFonts w:ascii="Calibri" w:hAnsi="Calibri" w:cs="B Mitra" w:hint="cs"/>
          <w:sz w:val="28"/>
          <w:szCs w:val="28"/>
          <w:rtl/>
        </w:rPr>
        <w:t xml:space="preserve">4-6) 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>دانستن مفاد مدرك حاضر براي افراد ذيل الزامي است:</w:t>
      </w:r>
    </w:p>
    <w:p w14:paraId="271D4059" w14:textId="439C55A7" w:rsidR="00A467CA" w:rsidRPr="009B3B8B" w:rsidRDefault="00A467CA" w:rsidP="00E900DF">
      <w:pPr>
        <w:numPr>
          <w:ilvl w:val="0"/>
          <w:numId w:val="2"/>
        </w:numPr>
        <w:tabs>
          <w:tab w:val="num" w:pos="340"/>
          <w:tab w:val="right" w:pos="707"/>
        </w:tabs>
        <w:ind w:left="0" w:firstLine="1021"/>
        <w:jc w:val="both"/>
        <w:rPr>
          <w:rFonts w:ascii="Calibri" w:hAnsi="Calibri" w:cs="B Mitra"/>
          <w:snapToGrid w:val="0"/>
          <w:color w:val="000000"/>
          <w:sz w:val="28"/>
          <w:szCs w:val="28"/>
        </w:rPr>
      </w:pPr>
      <w:r w:rsidRPr="009B3B8B">
        <w:rPr>
          <w:rFonts w:ascii="Calibri" w:hAnsi="Calibri" w:cs="B Mitra" w:hint="cs"/>
          <w:snapToGrid w:val="0"/>
          <w:color w:val="000000"/>
          <w:sz w:val="28"/>
          <w:szCs w:val="28"/>
          <w:rtl/>
        </w:rPr>
        <w:lastRenderedPageBreak/>
        <w:t xml:space="preserve">کلیه معاونین و مدیران </w:t>
      </w:r>
      <w:r w:rsidR="00E20565">
        <w:rPr>
          <w:rFonts w:ascii="Calibri" w:hAnsi="Calibri" w:cs="B Mitra" w:hint="cs"/>
          <w:snapToGrid w:val="0"/>
          <w:color w:val="000000"/>
          <w:sz w:val="28"/>
          <w:szCs w:val="28"/>
          <w:rtl/>
        </w:rPr>
        <w:t xml:space="preserve">واحدهاي </w:t>
      </w:r>
      <w:r w:rsidRPr="009B3B8B">
        <w:rPr>
          <w:rFonts w:ascii="Calibri" w:hAnsi="Calibri" w:cs="B Mitra" w:hint="cs"/>
          <w:snapToGrid w:val="0"/>
          <w:color w:val="000000"/>
          <w:sz w:val="28"/>
          <w:szCs w:val="28"/>
          <w:rtl/>
        </w:rPr>
        <w:t>فنی شرکت بهره برداری نیروگاه اتمی بوشهر؛</w:t>
      </w:r>
    </w:p>
    <w:p w14:paraId="283A532D" w14:textId="77777777" w:rsidR="00A467CA" w:rsidRPr="009B3B8B" w:rsidRDefault="00A467CA" w:rsidP="00E900DF">
      <w:pPr>
        <w:numPr>
          <w:ilvl w:val="0"/>
          <w:numId w:val="2"/>
        </w:numPr>
        <w:tabs>
          <w:tab w:val="num" w:pos="340"/>
          <w:tab w:val="right" w:pos="707"/>
        </w:tabs>
        <w:ind w:left="0" w:firstLine="1021"/>
        <w:jc w:val="both"/>
        <w:rPr>
          <w:rFonts w:ascii="Calibri" w:hAnsi="Calibri" w:cs="B Mitra"/>
          <w:snapToGrid w:val="0"/>
          <w:color w:val="000000"/>
          <w:sz w:val="28"/>
          <w:szCs w:val="28"/>
        </w:rPr>
      </w:pPr>
      <w:r w:rsidRPr="009B3B8B">
        <w:rPr>
          <w:rFonts w:ascii="Calibri" w:hAnsi="Calibri" w:cs="B Mitra" w:hint="cs"/>
          <w:snapToGrid w:val="0"/>
          <w:color w:val="000000"/>
          <w:sz w:val="28"/>
          <w:szCs w:val="28"/>
          <w:rtl/>
        </w:rPr>
        <w:t>مدیر و کلیه کارکنان مدیریت برنامه ریزی و مدارک فنی؛</w:t>
      </w:r>
    </w:p>
    <w:p w14:paraId="6095ABB4" w14:textId="072FFD01" w:rsidR="00A467CA" w:rsidRPr="009B3B8B" w:rsidRDefault="00A467CA" w:rsidP="00E900DF">
      <w:pPr>
        <w:numPr>
          <w:ilvl w:val="0"/>
          <w:numId w:val="2"/>
        </w:numPr>
        <w:tabs>
          <w:tab w:val="num" w:pos="340"/>
          <w:tab w:val="right" w:pos="707"/>
        </w:tabs>
        <w:ind w:left="0" w:firstLine="1021"/>
        <w:jc w:val="both"/>
        <w:rPr>
          <w:rFonts w:ascii="Calibri" w:hAnsi="Calibri" w:cs="B Mitra"/>
          <w:snapToGrid w:val="0"/>
          <w:color w:val="000000"/>
          <w:sz w:val="28"/>
          <w:szCs w:val="28"/>
        </w:rPr>
      </w:pPr>
      <w:r w:rsidRPr="009B3B8B">
        <w:rPr>
          <w:rFonts w:ascii="Calibri" w:hAnsi="Calibri" w:cs="B Mitra" w:hint="cs"/>
          <w:snapToGrid w:val="0"/>
          <w:color w:val="000000"/>
          <w:sz w:val="28"/>
          <w:szCs w:val="28"/>
          <w:rtl/>
        </w:rPr>
        <w:t xml:space="preserve">کلیه کارکنان واحدهای فنی شرکت که در فرآیند تدوین </w:t>
      </w:r>
      <w:r w:rsidR="00E20565">
        <w:rPr>
          <w:rFonts w:ascii="Calibri" w:hAnsi="Calibri" w:cs="B Mitra" w:hint="cs"/>
          <w:snapToGrid w:val="0"/>
          <w:color w:val="000000"/>
          <w:sz w:val="28"/>
          <w:szCs w:val="28"/>
          <w:rtl/>
        </w:rPr>
        <w:t>و ب</w:t>
      </w:r>
      <w:r w:rsidR="00565EBA">
        <w:rPr>
          <w:rFonts w:ascii="Calibri" w:hAnsi="Calibri" w:cs="B Mitra" w:hint="cs"/>
          <w:snapToGrid w:val="0"/>
          <w:color w:val="000000"/>
          <w:sz w:val="28"/>
          <w:szCs w:val="28"/>
          <w:rtl/>
        </w:rPr>
        <w:t xml:space="preserve">ه </w:t>
      </w:r>
      <w:r w:rsidR="00E20565">
        <w:rPr>
          <w:rFonts w:ascii="Calibri" w:hAnsi="Calibri" w:cs="B Mitra" w:hint="cs"/>
          <w:snapToGrid w:val="0"/>
          <w:color w:val="000000"/>
          <w:sz w:val="28"/>
          <w:szCs w:val="28"/>
          <w:rtl/>
        </w:rPr>
        <w:t>روز</w:t>
      </w:r>
      <w:r w:rsidR="00565EBA">
        <w:rPr>
          <w:rFonts w:ascii="Calibri" w:hAnsi="Calibri" w:cs="B Mitra" w:hint="cs"/>
          <w:snapToGrid w:val="0"/>
          <w:color w:val="000000"/>
          <w:sz w:val="28"/>
          <w:szCs w:val="28"/>
          <w:rtl/>
        </w:rPr>
        <w:t xml:space="preserve"> </w:t>
      </w:r>
      <w:r w:rsidR="00E20565">
        <w:rPr>
          <w:rFonts w:ascii="Calibri" w:hAnsi="Calibri" w:cs="B Mitra" w:hint="cs"/>
          <w:snapToGrid w:val="0"/>
          <w:color w:val="000000"/>
          <w:sz w:val="28"/>
          <w:szCs w:val="28"/>
          <w:rtl/>
        </w:rPr>
        <w:t xml:space="preserve">آوري </w:t>
      </w:r>
      <w:r w:rsidRPr="009B3B8B">
        <w:rPr>
          <w:rFonts w:ascii="Calibri" w:hAnsi="Calibri" w:cs="B Mitra" w:hint="cs"/>
          <w:snapToGrid w:val="0"/>
          <w:color w:val="000000"/>
          <w:sz w:val="28"/>
          <w:szCs w:val="28"/>
          <w:rtl/>
        </w:rPr>
        <w:t>مدارک بهره برداری و اعمال تغییرات در مدارک بهره برداری و طراحی واحد یکم نیروگاه اتمی بوشهر مشارکت دارند.</w:t>
      </w:r>
    </w:p>
    <w:p w14:paraId="4EDA8DFD" w14:textId="77777777" w:rsidR="00A467CA" w:rsidRPr="009B3B8B" w:rsidRDefault="00A467CA" w:rsidP="00A467CA">
      <w:pPr>
        <w:ind w:firstLine="567"/>
        <w:jc w:val="both"/>
        <w:outlineLvl w:val="0"/>
        <w:rPr>
          <w:rFonts w:ascii="Calibri" w:hAnsi="Calibri" w:cs="B Mitra"/>
          <w:sz w:val="28"/>
          <w:szCs w:val="28"/>
          <w:rtl/>
          <w:lang w:bidi="fa-IR"/>
        </w:rPr>
      </w:pPr>
      <w:r w:rsidRPr="009B3B8B">
        <w:rPr>
          <w:rFonts w:ascii="Calibri" w:hAnsi="Calibri" w:cs="B Mitra" w:hint="cs"/>
          <w:sz w:val="28"/>
          <w:szCs w:val="28"/>
          <w:rtl/>
        </w:rPr>
        <w:t xml:space="preserve">4-7) 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>افراد ذيل بايستي با مفاد مدرک حاضر آشنا باشند:</w:t>
      </w:r>
    </w:p>
    <w:p w14:paraId="318602D2" w14:textId="77777777" w:rsidR="00A467CA" w:rsidRPr="009B3B8B" w:rsidRDefault="00A467CA" w:rsidP="00E900DF">
      <w:pPr>
        <w:numPr>
          <w:ilvl w:val="0"/>
          <w:numId w:val="2"/>
        </w:numPr>
        <w:tabs>
          <w:tab w:val="num" w:pos="340"/>
          <w:tab w:val="right" w:pos="707"/>
        </w:tabs>
        <w:ind w:left="0" w:firstLine="1021"/>
        <w:jc w:val="both"/>
        <w:rPr>
          <w:rFonts w:ascii="Calibri" w:hAnsi="Calibri" w:cs="B Mitra"/>
          <w:snapToGrid w:val="0"/>
          <w:color w:val="000000"/>
          <w:sz w:val="28"/>
          <w:szCs w:val="28"/>
        </w:rPr>
      </w:pPr>
      <w:r w:rsidRPr="009B3B8B">
        <w:rPr>
          <w:rFonts w:ascii="Calibri" w:hAnsi="Calibri" w:cs="B Mitra" w:hint="cs"/>
          <w:snapToGrid w:val="0"/>
          <w:color w:val="000000"/>
          <w:sz w:val="28"/>
          <w:szCs w:val="28"/>
          <w:rtl/>
        </w:rPr>
        <w:t>رییس نیروگاه و مدیر عامل شرکت بهره برداری؛</w:t>
      </w:r>
    </w:p>
    <w:p w14:paraId="7D26F8F1" w14:textId="77777777" w:rsidR="00A467CA" w:rsidRPr="009B3B8B" w:rsidRDefault="00A467CA" w:rsidP="00E900DF">
      <w:pPr>
        <w:numPr>
          <w:ilvl w:val="0"/>
          <w:numId w:val="2"/>
        </w:numPr>
        <w:tabs>
          <w:tab w:val="num" w:pos="340"/>
          <w:tab w:val="right" w:pos="707"/>
        </w:tabs>
        <w:ind w:left="0" w:firstLine="1021"/>
        <w:jc w:val="both"/>
        <w:rPr>
          <w:rFonts w:ascii="Calibri" w:hAnsi="Calibri" w:cs="B Mitra"/>
          <w:snapToGrid w:val="0"/>
          <w:color w:val="000000"/>
          <w:sz w:val="28"/>
          <w:szCs w:val="28"/>
        </w:rPr>
      </w:pPr>
      <w:r w:rsidRPr="009B3B8B">
        <w:rPr>
          <w:rFonts w:ascii="Calibri" w:hAnsi="Calibri" w:cs="B Mitra" w:hint="cs"/>
          <w:snapToGrid w:val="0"/>
          <w:color w:val="000000"/>
          <w:sz w:val="28"/>
          <w:szCs w:val="28"/>
          <w:rtl/>
        </w:rPr>
        <w:t>سرمهندس نیروگاه.</w:t>
      </w:r>
    </w:p>
    <w:p w14:paraId="4BFFEC56" w14:textId="2B10C998" w:rsidR="003B09D1" w:rsidRPr="009B3B8B" w:rsidRDefault="003B09D1">
      <w:pPr>
        <w:bidi w:val="0"/>
        <w:rPr>
          <w:rFonts w:ascii="Calibri" w:hAnsi="Calibri" w:cs="B Mitra"/>
          <w:b/>
          <w:bCs/>
          <w:sz w:val="28"/>
          <w:szCs w:val="28"/>
          <w:rtl/>
          <w:lang w:bidi="fa-IR"/>
        </w:rPr>
      </w:pPr>
    </w:p>
    <w:p w14:paraId="4A7A5FF2" w14:textId="77777777" w:rsidR="00ED0B90" w:rsidRPr="009B3B8B" w:rsidRDefault="00002572" w:rsidP="00BB3B73">
      <w:pPr>
        <w:spacing w:after="120"/>
        <w:jc w:val="both"/>
        <w:rPr>
          <w:rFonts w:ascii="Calibri" w:hAnsi="Calibri" w:cs="B Mitra"/>
          <w:b/>
          <w:bCs/>
          <w:sz w:val="28"/>
          <w:szCs w:val="28"/>
          <w:rtl/>
          <w:lang w:bidi="fa-IR"/>
        </w:rPr>
      </w:pPr>
      <w:r w:rsidRPr="009B3B8B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5</w:t>
      </w:r>
      <w:r w:rsidR="008777B7" w:rsidRPr="009B3B8B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)</w:t>
      </w:r>
      <w:r w:rsidR="004522DA" w:rsidRPr="009B3B8B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 xml:space="preserve"> </w:t>
      </w:r>
      <w:r w:rsidR="008777B7" w:rsidRPr="009B3B8B">
        <w:rPr>
          <w:rFonts w:ascii="Calibri" w:hAnsi="Calibri" w:cs="B Mitra"/>
          <w:b/>
          <w:bCs/>
          <w:sz w:val="28"/>
          <w:szCs w:val="28"/>
          <w:rtl/>
          <w:lang w:bidi="fa-IR"/>
        </w:rPr>
        <w:t>مسئوليت</w:t>
      </w:r>
      <w:r w:rsidR="008777B7" w:rsidRPr="009B3B8B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‌</w:t>
      </w:r>
      <w:r w:rsidR="008777B7" w:rsidRPr="009B3B8B">
        <w:rPr>
          <w:rFonts w:ascii="Calibri" w:hAnsi="Calibri" w:cs="B Mitra"/>
          <w:b/>
          <w:bCs/>
          <w:sz w:val="28"/>
          <w:szCs w:val="28"/>
          <w:rtl/>
          <w:lang w:bidi="fa-IR"/>
        </w:rPr>
        <w:t>ها</w:t>
      </w:r>
    </w:p>
    <w:p w14:paraId="753F1C28" w14:textId="77777777" w:rsidR="00DC7E07" w:rsidRPr="009B3B8B" w:rsidRDefault="00DC7E07" w:rsidP="00DC7E07">
      <w:pPr>
        <w:ind w:firstLine="567"/>
        <w:jc w:val="both"/>
        <w:rPr>
          <w:rFonts w:ascii="Calibri" w:hAnsi="Calibri" w:cs="B Mitra"/>
          <w:sz w:val="28"/>
          <w:szCs w:val="28"/>
          <w:rtl/>
          <w:lang w:val="ru-RU"/>
        </w:rPr>
      </w:pPr>
      <w:r w:rsidRPr="009B3B8B">
        <w:rPr>
          <w:rFonts w:ascii="Calibri" w:hAnsi="Calibri" w:cs="B Mitra" w:hint="cs"/>
          <w:sz w:val="28"/>
          <w:szCs w:val="28"/>
          <w:rtl/>
          <w:lang w:val="ru-RU"/>
        </w:rPr>
        <w:t xml:space="preserve">5-1) مسئوليت سازماندهي تدوين، بازنگري، تاييد، تصويب، اجرايي شدن، به روزآوري و اعمال تغييرات به موقع </w:t>
      </w:r>
      <w:r w:rsidRPr="009B3B8B">
        <w:rPr>
          <w:rFonts w:ascii="Calibri" w:hAnsi="Calibri" w:cs="B Mitra" w:hint="cs"/>
          <w:sz w:val="28"/>
          <w:szCs w:val="28"/>
          <w:rtl/>
          <w:lang w:val="ru-RU" w:bidi="fa-IR"/>
        </w:rPr>
        <w:t xml:space="preserve">مدرک حاضر </w:t>
      </w:r>
      <w:r w:rsidRPr="009B3B8B">
        <w:rPr>
          <w:rFonts w:ascii="Calibri" w:hAnsi="Calibri" w:cs="B Mitra" w:hint="cs"/>
          <w:sz w:val="28"/>
          <w:szCs w:val="28"/>
          <w:rtl/>
          <w:lang w:val="ru-RU"/>
        </w:rPr>
        <w:t>برعهده‌ي مدیر برنامه ریزی و مدارک فنی مي‌باشد.</w:t>
      </w:r>
    </w:p>
    <w:p w14:paraId="20ED51CF" w14:textId="0AFF531C" w:rsidR="0028643C" w:rsidRPr="009B3B8B" w:rsidRDefault="0028643C" w:rsidP="00707B49">
      <w:pPr>
        <w:ind w:firstLine="567"/>
        <w:jc w:val="both"/>
        <w:rPr>
          <w:rFonts w:ascii="Calibri" w:hAnsi="Calibri" w:cs="B Mitra"/>
          <w:sz w:val="28"/>
          <w:szCs w:val="28"/>
          <w:rtl/>
          <w:lang w:val="ru-RU"/>
        </w:rPr>
      </w:pPr>
      <w:r w:rsidRPr="009B3B8B">
        <w:rPr>
          <w:rFonts w:ascii="Calibri" w:hAnsi="Calibri" w:cs="B Mitra" w:hint="cs"/>
          <w:sz w:val="28"/>
          <w:szCs w:val="28"/>
          <w:rtl/>
        </w:rPr>
        <w:t>5-</w:t>
      </w:r>
      <w:r w:rsidR="00DC7E07" w:rsidRPr="009B3B8B">
        <w:rPr>
          <w:rFonts w:ascii="Calibri" w:hAnsi="Calibri" w:cs="B Mitra" w:hint="cs"/>
          <w:sz w:val="28"/>
          <w:szCs w:val="28"/>
          <w:rtl/>
        </w:rPr>
        <w:t>2</w:t>
      </w:r>
      <w:r w:rsidRPr="009B3B8B">
        <w:rPr>
          <w:rFonts w:ascii="Calibri" w:hAnsi="Calibri" w:cs="B Mitra" w:hint="cs"/>
          <w:sz w:val="28"/>
          <w:szCs w:val="28"/>
          <w:rtl/>
        </w:rPr>
        <w:t xml:space="preserve">) </w:t>
      </w:r>
      <w:r w:rsidRPr="009B3B8B">
        <w:rPr>
          <w:rFonts w:ascii="Calibri" w:hAnsi="Calibri" w:cs="B Mitra"/>
          <w:sz w:val="28"/>
          <w:szCs w:val="28"/>
          <w:rtl/>
          <w:lang w:val="ru-RU"/>
        </w:rPr>
        <w:t>مسئول</w:t>
      </w:r>
      <w:r w:rsidRPr="009B3B8B">
        <w:rPr>
          <w:rFonts w:ascii="Calibri" w:hAnsi="Calibri" w:cs="B Mitra" w:hint="cs"/>
          <w:sz w:val="28"/>
          <w:szCs w:val="28"/>
          <w:rtl/>
          <w:lang w:val="ru-RU"/>
        </w:rPr>
        <w:t>يت</w:t>
      </w:r>
      <w:r w:rsidRPr="009B3B8B">
        <w:rPr>
          <w:rFonts w:ascii="Calibri" w:hAnsi="Calibri" w:cs="B Mitra"/>
          <w:sz w:val="28"/>
          <w:szCs w:val="28"/>
          <w:rtl/>
          <w:lang w:val="ru-RU"/>
        </w:rPr>
        <w:t xml:space="preserve"> </w:t>
      </w:r>
      <w:r w:rsidRPr="009B3B8B">
        <w:rPr>
          <w:rFonts w:ascii="Calibri" w:hAnsi="Calibri" w:cs="B Mitra" w:hint="cs"/>
          <w:sz w:val="28"/>
          <w:szCs w:val="28"/>
          <w:rtl/>
          <w:lang w:val="ru-RU"/>
        </w:rPr>
        <w:t>تأييد</w:t>
      </w:r>
      <w:ins w:id="112" w:author="." w:date="2019-08-04T16:22:00Z">
        <w:r w:rsidR="00AC7BA7">
          <w:rPr>
            <w:rFonts w:ascii="Calibri" w:hAnsi="Calibri" w:cs="B Mitra" w:hint="cs"/>
            <w:sz w:val="28"/>
            <w:szCs w:val="28"/>
            <w:rtl/>
            <w:lang w:val="ru-RU"/>
          </w:rPr>
          <w:t xml:space="preserve"> و</w:t>
        </w:r>
      </w:ins>
      <w:del w:id="113" w:author="." w:date="2019-08-04T16:22:00Z">
        <w:r w:rsidRPr="009B3B8B" w:rsidDel="00AC7BA7">
          <w:rPr>
            <w:rFonts w:ascii="Calibri" w:hAnsi="Calibri" w:cs="B Mitra" w:hint="cs"/>
            <w:sz w:val="28"/>
            <w:szCs w:val="28"/>
            <w:rtl/>
            <w:lang w:val="ru-RU"/>
          </w:rPr>
          <w:delText>،</w:delText>
        </w:r>
      </w:del>
      <w:r w:rsidRPr="009B3B8B">
        <w:rPr>
          <w:rFonts w:ascii="Calibri" w:hAnsi="Calibri" w:cs="B Mitra" w:hint="cs"/>
          <w:sz w:val="28"/>
          <w:szCs w:val="28"/>
          <w:rtl/>
          <w:lang w:val="ru-RU"/>
        </w:rPr>
        <w:t xml:space="preserve"> </w:t>
      </w:r>
      <w:r w:rsidRPr="009B3B8B">
        <w:rPr>
          <w:rFonts w:ascii="Calibri" w:hAnsi="Calibri" w:cs="B Mitra"/>
          <w:sz w:val="28"/>
          <w:szCs w:val="28"/>
          <w:rtl/>
          <w:lang w:val="ru-RU"/>
        </w:rPr>
        <w:t>حصول اطمينان از ت</w:t>
      </w:r>
      <w:r w:rsidRPr="009B3B8B">
        <w:rPr>
          <w:rFonts w:ascii="Calibri" w:hAnsi="Calibri" w:cs="B Mitra" w:hint="cs"/>
          <w:sz w:val="28"/>
          <w:szCs w:val="28"/>
          <w:rtl/>
          <w:lang w:val="ru-RU"/>
        </w:rPr>
        <w:t>صويب مدرك حاضر</w:t>
      </w:r>
      <w:r w:rsidRPr="009B3B8B">
        <w:rPr>
          <w:rFonts w:ascii="Calibri" w:hAnsi="Calibri" w:cs="B Mitra"/>
          <w:sz w:val="28"/>
          <w:szCs w:val="28"/>
          <w:rtl/>
          <w:lang w:val="ru-RU"/>
        </w:rPr>
        <w:t xml:space="preserve"> </w:t>
      </w:r>
      <w:r w:rsidRPr="009B3B8B">
        <w:rPr>
          <w:rFonts w:ascii="Calibri" w:hAnsi="Calibri" w:cs="B Mitra" w:hint="cs"/>
          <w:sz w:val="28"/>
          <w:szCs w:val="28"/>
          <w:rtl/>
          <w:lang w:val="ru-RU"/>
        </w:rPr>
        <w:t>بر عهد‌ه‌ي‌ معاون فني و مهندسي مي‌باشد</w:t>
      </w:r>
      <w:r w:rsidRPr="009B3B8B">
        <w:rPr>
          <w:rFonts w:ascii="Calibri" w:hAnsi="Calibri" w:cs="B Mitra"/>
          <w:sz w:val="28"/>
          <w:szCs w:val="28"/>
          <w:rtl/>
          <w:lang w:val="ru-RU"/>
        </w:rPr>
        <w:t>.</w:t>
      </w:r>
    </w:p>
    <w:p w14:paraId="65BCD071" w14:textId="5AFFD881" w:rsidR="00707B49" w:rsidRDefault="0028643C" w:rsidP="00211707">
      <w:pPr>
        <w:ind w:firstLine="567"/>
        <w:jc w:val="both"/>
        <w:rPr>
          <w:rFonts w:ascii="Calibri" w:hAnsi="Calibri" w:cs="B Mitra"/>
          <w:sz w:val="28"/>
          <w:szCs w:val="28"/>
          <w:rtl/>
          <w:lang w:val="ru-RU"/>
        </w:rPr>
      </w:pPr>
      <w:r w:rsidRPr="009B3B8B">
        <w:rPr>
          <w:rFonts w:ascii="Calibri" w:hAnsi="Calibri" w:cs="B Mitra" w:hint="cs"/>
          <w:sz w:val="28"/>
          <w:szCs w:val="28"/>
          <w:rtl/>
          <w:lang w:val="ru-RU"/>
        </w:rPr>
        <w:t>5-</w:t>
      </w:r>
      <w:r w:rsidR="00DC7E07" w:rsidRPr="009B3B8B">
        <w:rPr>
          <w:rFonts w:ascii="Calibri" w:hAnsi="Calibri" w:cs="B Mitra" w:hint="cs"/>
          <w:sz w:val="28"/>
          <w:szCs w:val="28"/>
          <w:rtl/>
          <w:lang w:val="ru-RU"/>
        </w:rPr>
        <w:t>3</w:t>
      </w:r>
      <w:r w:rsidRPr="009B3B8B">
        <w:rPr>
          <w:rFonts w:ascii="Calibri" w:hAnsi="Calibri" w:cs="B Mitra" w:hint="cs"/>
          <w:sz w:val="28"/>
          <w:szCs w:val="28"/>
          <w:rtl/>
          <w:lang w:val="ru-RU"/>
        </w:rPr>
        <w:t xml:space="preserve">) </w:t>
      </w:r>
      <w:r w:rsidR="00707B49" w:rsidRPr="009B3B8B">
        <w:rPr>
          <w:rFonts w:ascii="Calibri" w:hAnsi="Calibri" w:cs="B Mitra" w:hint="cs"/>
          <w:sz w:val="28"/>
          <w:szCs w:val="28"/>
          <w:rtl/>
          <w:lang w:val="ru-RU"/>
        </w:rPr>
        <w:t>مسئوليت اجراي مؤثر مدرک</w:t>
      </w:r>
      <w:r w:rsidR="00707B49">
        <w:rPr>
          <w:rFonts w:ascii="Calibri" w:hAnsi="Calibri" w:cs="B Mitra" w:hint="cs"/>
          <w:sz w:val="28"/>
          <w:szCs w:val="28"/>
          <w:rtl/>
          <w:lang w:val="ru-RU"/>
        </w:rPr>
        <w:t xml:space="preserve"> حاضر</w:t>
      </w:r>
      <w:r w:rsidR="00707B49" w:rsidRPr="009B3B8B">
        <w:rPr>
          <w:rFonts w:ascii="Calibri" w:hAnsi="Calibri" w:cs="B Mitra" w:hint="cs"/>
          <w:sz w:val="28"/>
          <w:szCs w:val="28"/>
          <w:rtl/>
          <w:lang w:val="ru-RU"/>
        </w:rPr>
        <w:t xml:space="preserve"> در </w:t>
      </w:r>
      <w:r w:rsidR="00B02ADC">
        <w:rPr>
          <w:rFonts w:ascii="Calibri" w:hAnsi="Calibri" w:cs="B Mitra" w:hint="cs"/>
          <w:sz w:val="28"/>
          <w:szCs w:val="28"/>
          <w:rtl/>
          <w:lang w:val="ru-RU"/>
        </w:rPr>
        <w:t>واحدهاي فني شرکت بهره برداري بر عهده مديران واحدهاي فني شرکت بهره برداري</w:t>
      </w:r>
      <w:r w:rsidR="00707B49" w:rsidRPr="009B3B8B">
        <w:rPr>
          <w:rFonts w:ascii="Calibri" w:hAnsi="Calibri" w:cs="B Mitra" w:hint="cs"/>
          <w:sz w:val="28"/>
          <w:szCs w:val="28"/>
          <w:rtl/>
          <w:lang w:val="ru-RU"/>
        </w:rPr>
        <w:t xml:space="preserve"> مي‌باشد.</w:t>
      </w:r>
    </w:p>
    <w:p w14:paraId="0F38685A" w14:textId="0D9A5EDB" w:rsidR="00565EBA" w:rsidDel="00766369" w:rsidRDefault="00565EBA" w:rsidP="00B02ADC">
      <w:pPr>
        <w:ind w:firstLine="567"/>
        <w:jc w:val="both"/>
        <w:rPr>
          <w:del w:id="114" w:author="." w:date="2019-08-04T14:08:00Z"/>
          <w:rFonts w:ascii="Calibri" w:hAnsi="Calibri" w:cs="B Mitra"/>
          <w:sz w:val="28"/>
          <w:szCs w:val="28"/>
          <w:rtl/>
          <w:lang w:val="ru-RU"/>
        </w:rPr>
      </w:pPr>
    </w:p>
    <w:p w14:paraId="2421BC0F" w14:textId="76359E12" w:rsidR="00211707" w:rsidDel="00766369" w:rsidRDefault="00211707" w:rsidP="00B02ADC">
      <w:pPr>
        <w:ind w:firstLine="567"/>
        <w:jc w:val="both"/>
        <w:rPr>
          <w:del w:id="115" w:author="." w:date="2019-08-04T14:08:00Z"/>
          <w:rFonts w:ascii="Calibri" w:hAnsi="Calibri" w:cs="B Mitra"/>
          <w:sz w:val="28"/>
          <w:szCs w:val="28"/>
          <w:rtl/>
          <w:lang w:val="ru-RU"/>
        </w:rPr>
      </w:pPr>
    </w:p>
    <w:p w14:paraId="3D385435" w14:textId="77777777" w:rsidR="00211707" w:rsidRPr="009B3B8B" w:rsidRDefault="00211707" w:rsidP="00B02ADC">
      <w:pPr>
        <w:ind w:firstLine="567"/>
        <w:jc w:val="both"/>
        <w:rPr>
          <w:rFonts w:ascii="Calibri" w:hAnsi="Calibri" w:cs="B Mitra"/>
          <w:sz w:val="28"/>
          <w:szCs w:val="28"/>
          <w:rtl/>
          <w:lang w:val="ru-RU"/>
        </w:rPr>
      </w:pPr>
    </w:p>
    <w:p w14:paraId="4A7A5FFB" w14:textId="77777777" w:rsidR="00BD0CC4" w:rsidRPr="009B3B8B" w:rsidRDefault="00BD0CC4" w:rsidP="005555F6">
      <w:pPr>
        <w:spacing w:after="120"/>
        <w:jc w:val="both"/>
        <w:rPr>
          <w:rFonts w:ascii="Calibri" w:hAnsi="Calibri" w:cs="B Mitra"/>
          <w:b/>
          <w:bCs/>
          <w:sz w:val="28"/>
          <w:szCs w:val="28"/>
          <w:rtl/>
          <w:lang w:bidi="fa-IR"/>
        </w:rPr>
      </w:pPr>
      <w:r w:rsidRPr="00B36199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6) شرح</w:t>
      </w:r>
    </w:p>
    <w:p w14:paraId="66BC6614" w14:textId="0C535F2A" w:rsidR="00A467CA" w:rsidRPr="009B3B8B" w:rsidRDefault="00A467CA" w:rsidP="00A467CA">
      <w:pPr>
        <w:jc w:val="both"/>
        <w:rPr>
          <w:rFonts w:ascii="Calibri" w:hAnsi="Calibri" w:cs="B Mitra"/>
          <w:sz w:val="28"/>
          <w:szCs w:val="28"/>
          <w:lang w:bidi="fa-IR"/>
        </w:rPr>
      </w:pPr>
      <w:r w:rsidRPr="009B3B8B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 xml:space="preserve">6-1) </w:t>
      </w:r>
      <w:r w:rsidR="00F90480" w:rsidRPr="00185357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نحوه تدوین</w:t>
      </w:r>
      <w:r w:rsidR="00E20565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 xml:space="preserve"> و تاييد</w:t>
      </w:r>
      <w:r w:rsidR="00F90480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 xml:space="preserve"> </w:t>
      </w:r>
      <w:r w:rsidRPr="009B3B8B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ویرایش جدید مدارک بهره برداری و اعمال تغییرات لازم در آنها:</w:t>
      </w:r>
    </w:p>
    <w:p w14:paraId="64A4F2B7" w14:textId="66072216" w:rsidR="00A467CA" w:rsidRPr="009B3B8B" w:rsidRDefault="00A467CA" w:rsidP="00586BF5">
      <w:pPr>
        <w:ind w:firstLine="567"/>
        <w:jc w:val="both"/>
        <w:rPr>
          <w:rFonts w:ascii="Calibri" w:hAnsi="Calibri" w:cs="B Mitra"/>
          <w:sz w:val="28"/>
          <w:szCs w:val="28"/>
          <w:rtl/>
          <w:lang w:bidi="fa-IR"/>
        </w:rPr>
      </w:pP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6-1-1) </w:t>
      </w:r>
      <w:ins w:id="116" w:author="." w:date="2019-08-08T09:33:00Z">
        <w:r w:rsidR="00007A63" w:rsidRPr="009B3B8B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در زمان تدوین و تحویل مدارک </w:t>
        </w:r>
        <w:r w:rsidR="00007A63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بهره برداری </w:t>
        </w:r>
        <w:r w:rsidR="00007A63" w:rsidRPr="009B3B8B">
          <w:rPr>
            <w:rFonts w:ascii="Calibri" w:hAnsi="Calibri" w:cs="B Mitra" w:hint="cs"/>
            <w:sz w:val="28"/>
            <w:szCs w:val="28"/>
            <w:rtl/>
            <w:lang w:bidi="fa-IR"/>
          </w:rPr>
          <w:t>واحد یکم نیروگاه اتمی بوشهر</w:t>
        </w:r>
        <w:r w:rsidR="00007A63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 از پیمانکار به کارفرما و </w:t>
        </w:r>
      </w:ins>
      <w:ins w:id="117" w:author="." w:date="2019-07-22T11:13:00Z">
        <w:r w:rsidR="00DE7A54">
          <w:rPr>
            <w:rFonts w:ascii="Calibri" w:hAnsi="Calibri" w:cs="B Mitra" w:hint="cs"/>
            <w:sz w:val="28"/>
            <w:szCs w:val="28"/>
            <w:rtl/>
            <w:lang w:bidi="fa-IR"/>
          </w:rPr>
          <w:t>طبق توافقات انجام شده بین کارفرما و پیمانکار</w:t>
        </w:r>
      </w:ins>
      <w:ins w:id="118" w:author="." w:date="2019-08-08T09:33:00Z">
        <w:r w:rsidR="00007A63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 </w:t>
        </w:r>
      </w:ins>
      <w:ins w:id="119" w:author="." w:date="2019-07-22T11:13:00Z">
        <w:r w:rsidR="00DE7A54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و </w:t>
        </w:r>
      </w:ins>
      <w:r w:rsidR="00C738C6"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به منظور حصول اطمینان از صحت محتوای فنی مدارک </w:t>
      </w:r>
      <w:ins w:id="120" w:author="." w:date="2019-08-04T13:08:00Z">
        <w:r w:rsidR="00C747F6">
          <w:rPr>
            <w:rFonts w:ascii="Calibri" w:hAnsi="Calibri" w:cs="B Mitra" w:hint="cs"/>
            <w:sz w:val="28"/>
            <w:szCs w:val="28"/>
            <w:rtl/>
            <w:lang w:bidi="fa-IR"/>
          </w:rPr>
          <w:t>مذکور</w:t>
        </w:r>
      </w:ins>
      <w:del w:id="121" w:author="." w:date="2019-08-04T13:09:00Z">
        <w:r w:rsidR="00C738C6" w:rsidRPr="009B3B8B" w:rsidDel="00C747F6">
          <w:rPr>
            <w:rFonts w:ascii="Calibri" w:hAnsi="Calibri" w:cs="B Mitra" w:hint="cs"/>
            <w:sz w:val="28"/>
            <w:szCs w:val="28"/>
            <w:rtl/>
            <w:lang w:bidi="fa-IR"/>
          </w:rPr>
          <w:delText>بهره برداری</w:delText>
        </w:r>
      </w:del>
      <w:ins w:id="122" w:author="." w:date="2019-07-22T09:54:00Z">
        <w:r w:rsidR="00EB4ECA">
          <w:rPr>
            <w:rFonts w:ascii="Calibri" w:hAnsi="Calibri" w:cs="B Mitra" w:hint="cs"/>
            <w:sz w:val="28"/>
            <w:szCs w:val="28"/>
            <w:rtl/>
            <w:lang w:bidi="fa-IR"/>
          </w:rPr>
          <w:t>،</w:t>
        </w:r>
      </w:ins>
      <w:r w:rsidR="00C738C6"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 </w:t>
      </w:r>
      <w:del w:id="123" w:author="." w:date="2019-07-22T09:54:00Z">
        <w:r w:rsidR="00C738C6" w:rsidDel="00EB4ECA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و </w:delText>
        </w:r>
        <w:r w:rsidRPr="003467DB" w:rsidDel="00EB4ECA">
          <w:rPr>
            <w:rFonts w:ascii="Calibri" w:eastAsia="Gulim" w:hAnsi="Calibri" w:cs="B Mitra" w:hint="cs"/>
            <w:sz w:val="28"/>
            <w:szCs w:val="28"/>
            <w:rtl/>
            <w:lang w:bidi="fa-IR"/>
          </w:rPr>
          <w:delText>طبق</w:delText>
        </w:r>
        <w:r w:rsidRPr="009B3B8B" w:rsidDel="00EB4ECA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 توافقات انجام شده بین کارفرما و پیمانکار</w:delText>
        </w:r>
        <w:r w:rsidR="00C738C6" w:rsidDel="00EB4ECA">
          <w:rPr>
            <w:rFonts w:ascii="Calibri" w:hAnsi="Calibri" w:cs="B Mitra" w:hint="cs"/>
            <w:sz w:val="28"/>
            <w:szCs w:val="28"/>
            <w:rtl/>
            <w:lang w:bidi="fa-IR"/>
          </w:rPr>
          <w:delText>،</w:delText>
        </w:r>
        <w:r w:rsidRPr="009B3B8B" w:rsidDel="00EB4ECA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 </w:delText>
        </w:r>
        <w:r w:rsidR="00C738C6" w:rsidRPr="009B3B8B" w:rsidDel="00EB4ECA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مقرر </w:delText>
        </w:r>
        <w:r w:rsidR="00B62121" w:rsidDel="00EB4ECA">
          <w:rPr>
            <w:rFonts w:ascii="Calibri" w:hAnsi="Calibri" w:cs="B Mitra" w:hint="cs"/>
            <w:sz w:val="28"/>
            <w:szCs w:val="28"/>
            <w:rtl/>
            <w:lang w:bidi="fa-IR"/>
          </w:rPr>
          <w:delText>گردیده</w:delText>
        </w:r>
        <w:r w:rsidR="00C738C6" w:rsidRPr="009B3B8B" w:rsidDel="00EB4ECA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 </w:delText>
        </w:r>
        <w:r w:rsidR="00C738C6" w:rsidDel="00EB4ECA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که </w:delText>
        </w:r>
      </w:del>
      <w:del w:id="124" w:author="." w:date="2019-07-22T09:53:00Z">
        <w:r w:rsidRPr="009B3B8B" w:rsidDel="00EB4ECA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در زمان تدوین و تحویل مدارک بهره برداری واحد یکم نیروگاه اتمی بوشهر </w:delText>
        </w:r>
      </w:del>
      <w:ins w:id="125" w:author="." w:date="2019-07-22T11:14:00Z">
        <w:r w:rsidR="00DE7A54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 </w:t>
        </w:r>
      </w:ins>
      <w:r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برخی از </w:t>
      </w:r>
      <w:ins w:id="126" w:author="." w:date="2019-08-04T13:09:00Z">
        <w:r w:rsidR="00C747F6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این </w:t>
        </w:r>
      </w:ins>
      <w:r w:rsidRPr="009B3B8B">
        <w:rPr>
          <w:rFonts w:ascii="Calibri" w:hAnsi="Calibri" w:cs="B Mitra" w:hint="cs"/>
          <w:sz w:val="28"/>
          <w:szCs w:val="28"/>
          <w:rtl/>
          <w:lang w:bidi="fa-IR"/>
        </w:rPr>
        <w:t>مدارک</w:t>
      </w:r>
      <w:ins w:id="127" w:author="." w:date="2019-08-04T13:05:00Z">
        <w:r w:rsidR="00300CEC">
          <w:rPr>
            <w:rFonts w:ascii="Calibri" w:hAnsi="Calibri" w:cs="B Mitra"/>
            <w:sz w:val="28"/>
            <w:szCs w:val="28"/>
            <w:lang w:bidi="fa-IR"/>
          </w:rPr>
          <w:t xml:space="preserve"> </w:t>
        </w:r>
      </w:ins>
      <w:del w:id="128" w:author="." w:date="2019-07-24T16:15:00Z">
        <w:r w:rsidRPr="009B3B8B" w:rsidDel="0096047A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 مذکور </w:delText>
        </w:r>
      </w:del>
      <w:r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علاوه بر تایید ارگان های نظارتی ایرانی و تایید واحدهای فنی </w:t>
      </w:r>
      <w:del w:id="129" w:author="." w:date="2019-07-24T16:08:00Z">
        <w:r w:rsidRPr="009B3B8B" w:rsidDel="00E773AA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مرتبط از </w:delText>
        </w:r>
      </w:del>
      <w:r w:rsidRPr="009B3B8B">
        <w:rPr>
          <w:rFonts w:ascii="Calibri" w:hAnsi="Calibri" w:cs="B Mitra" w:hint="cs"/>
          <w:sz w:val="28"/>
          <w:szCs w:val="28"/>
          <w:rtl/>
          <w:lang w:bidi="fa-IR"/>
        </w:rPr>
        <w:t>کارفرما، به تایید شرکت های طراح روسی شامل شرکت گیدروپرس، شرکت طراح اصلی نیروگاه (</w:t>
      </w:r>
      <w:r w:rsidRPr="009B3B8B">
        <w:rPr>
          <w:rFonts w:ascii="Calibri" w:hAnsi="Calibri" w:cs="B Mitra"/>
          <w:sz w:val="28"/>
          <w:szCs w:val="28"/>
          <w:lang w:bidi="fa-IR"/>
        </w:rPr>
        <w:t>AEP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) و موسسه تحقیقاتی کورچاتف نیز </w:t>
      </w:r>
      <w:ins w:id="130" w:author="." w:date="2019-08-04T13:06:00Z">
        <w:r w:rsidR="00300CEC">
          <w:rPr>
            <w:rFonts w:ascii="Calibri" w:hAnsi="Calibri" w:cs="B Mitra" w:hint="cs"/>
            <w:sz w:val="28"/>
            <w:szCs w:val="28"/>
            <w:rtl/>
            <w:lang w:bidi="fa-IR"/>
          </w:rPr>
          <w:t>رسیده اند.</w:t>
        </w:r>
      </w:ins>
      <w:del w:id="131" w:author="." w:date="2019-08-04T13:06:00Z">
        <w:r w:rsidRPr="009B3B8B" w:rsidDel="00300CEC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رسانده </w:delText>
        </w:r>
      </w:del>
      <w:del w:id="132" w:author="." w:date="2019-07-22T11:15:00Z">
        <w:r w:rsidRPr="009B3B8B" w:rsidDel="00DE7A54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شود که این امر در زمان خود به انجام رسیده </w:delText>
        </w:r>
        <w:r w:rsidR="004C6ED4" w:rsidDel="00DE7A54">
          <w:rPr>
            <w:rFonts w:ascii="Calibri" w:hAnsi="Calibri" w:cs="B Mitra" w:hint="cs"/>
            <w:sz w:val="28"/>
            <w:szCs w:val="28"/>
            <w:rtl/>
            <w:lang w:bidi="fa-IR"/>
          </w:rPr>
          <w:delText>است</w:delText>
        </w:r>
        <w:r w:rsidRPr="009B3B8B" w:rsidDel="00DE7A54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. </w:delText>
        </w:r>
      </w:del>
    </w:p>
    <w:p w14:paraId="27005470" w14:textId="544A1E69" w:rsidR="00A467CA" w:rsidRPr="009B3B8B" w:rsidRDefault="00A467CA" w:rsidP="00B96AFA">
      <w:pPr>
        <w:ind w:firstLine="567"/>
        <w:jc w:val="both"/>
        <w:rPr>
          <w:rFonts w:ascii="Calibri" w:hAnsi="Calibri" w:cs="B Mitra"/>
          <w:sz w:val="28"/>
          <w:szCs w:val="28"/>
          <w:rtl/>
          <w:lang w:bidi="fa-IR"/>
        </w:rPr>
      </w:pP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>6-1-2) در زمان بهره برداری از واحد یکم نیروگاه اتمی بوش</w:t>
      </w:r>
      <w:r w:rsidR="008A5A4B">
        <w:rPr>
          <w:rFonts w:ascii="Calibri" w:hAnsi="Calibri" w:cs="B Mitra" w:hint="cs"/>
          <w:sz w:val="28"/>
          <w:szCs w:val="28"/>
          <w:rtl/>
          <w:lang w:bidi="fa-IR"/>
        </w:rPr>
        <w:t xml:space="preserve">هر، </w:t>
      </w:r>
      <w:ins w:id="133" w:author="." w:date="2019-07-30T09:22:00Z">
        <w:r w:rsidR="00614198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بنا به دلایلی چون </w:t>
        </w:r>
      </w:ins>
      <w:del w:id="134" w:author="." w:date="2019-07-30T09:23:00Z">
        <w:r w:rsidRPr="009B3B8B" w:rsidDel="00614198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بر اساس </w:delText>
        </w:r>
      </w:del>
      <w:r w:rsidRPr="009B3B8B">
        <w:rPr>
          <w:rFonts w:ascii="Calibri" w:hAnsi="Calibri" w:cs="B Mitra" w:hint="cs"/>
          <w:sz w:val="28"/>
          <w:szCs w:val="28"/>
          <w:rtl/>
          <w:lang w:bidi="fa-IR"/>
        </w:rPr>
        <w:t>الزامات</w:t>
      </w:r>
      <w:ins w:id="135" w:author="." w:date="2019-08-04T13:10:00Z">
        <w:r w:rsidR="007132D2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 </w:t>
        </w:r>
      </w:ins>
      <w:del w:id="136" w:author="." w:date="2019-07-30T09:23:00Z">
        <w:r w:rsidRPr="009B3B8B" w:rsidDel="00614198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 و </w:delText>
        </w:r>
      </w:del>
      <w:r w:rsidRPr="009B3B8B">
        <w:rPr>
          <w:rFonts w:ascii="Calibri" w:hAnsi="Calibri" w:cs="B Mitra" w:hint="cs"/>
          <w:sz w:val="28"/>
          <w:szCs w:val="28"/>
          <w:rtl/>
          <w:lang w:bidi="fa-IR"/>
        </w:rPr>
        <w:t>دستورالعمل های مصوب</w:t>
      </w:r>
      <w:r w:rsidR="00CF0FBC">
        <w:rPr>
          <w:rFonts w:ascii="Calibri" w:hAnsi="Calibri" w:cs="B Mitra" w:hint="cs"/>
          <w:sz w:val="28"/>
          <w:szCs w:val="28"/>
          <w:rtl/>
          <w:lang w:bidi="fa-IR"/>
        </w:rPr>
        <w:t>، تجارب بهره برداري، دستورات فني</w:t>
      </w:r>
      <w:r w:rsidR="0000539B">
        <w:rPr>
          <w:rFonts w:ascii="Calibri" w:hAnsi="Calibri" w:cs="B Mitra" w:hint="cs"/>
          <w:sz w:val="28"/>
          <w:szCs w:val="28"/>
          <w:rtl/>
          <w:lang w:bidi="fa-IR"/>
        </w:rPr>
        <w:t>،</w:t>
      </w:r>
      <w:r w:rsidR="00CF0FBC">
        <w:rPr>
          <w:rFonts w:ascii="Calibri" w:hAnsi="Calibri" w:cs="B Mitra" w:hint="cs"/>
          <w:sz w:val="28"/>
          <w:szCs w:val="28"/>
          <w:rtl/>
          <w:lang w:bidi="fa-IR"/>
        </w:rPr>
        <w:t xml:space="preserve"> تصميمات فني</w:t>
      </w:r>
      <w:r w:rsidR="0000539B">
        <w:rPr>
          <w:rFonts w:ascii="Calibri" w:hAnsi="Calibri" w:cs="B Mitra" w:hint="cs"/>
          <w:sz w:val="28"/>
          <w:szCs w:val="28"/>
          <w:rtl/>
          <w:lang w:bidi="fa-IR"/>
        </w:rPr>
        <w:t xml:space="preserve"> و</w:t>
      </w:r>
      <w:r w:rsidR="00CF0FBC">
        <w:rPr>
          <w:rFonts w:ascii="Calibri" w:hAnsi="Calibri" w:cs="B Mitra" w:hint="cs"/>
          <w:sz w:val="28"/>
          <w:szCs w:val="28"/>
          <w:rtl/>
          <w:lang w:bidi="fa-IR"/>
        </w:rPr>
        <w:t xml:space="preserve"> </w:t>
      </w:r>
      <w:del w:id="137" w:author="." w:date="2019-07-30T09:34:00Z">
        <w:r w:rsidR="00CF0FBC" w:rsidDel="00A6261C">
          <w:rPr>
            <w:rFonts w:ascii="Calibri" w:hAnsi="Calibri" w:cs="B Mitra" w:hint="cs"/>
            <w:sz w:val="28"/>
            <w:szCs w:val="28"/>
            <w:rtl/>
            <w:lang w:bidi="fa-IR"/>
          </w:rPr>
          <w:delText>طب</w:delText>
        </w:r>
        <w:r w:rsidRPr="009B3B8B" w:rsidDel="00A6261C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ق </w:delText>
        </w:r>
      </w:del>
      <w:r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موعد بازنگری </w:t>
      </w:r>
      <w:r w:rsidR="008A5A4B">
        <w:rPr>
          <w:rFonts w:ascii="Calibri" w:hAnsi="Calibri" w:cs="B Mitra" w:hint="cs"/>
          <w:sz w:val="28"/>
          <w:szCs w:val="28"/>
          <w:rtl/>
          <w:lang w:bidi="fa-IR"/>
        </w:rPr>
        <w:t xml:space="preserve">که برای مدارک 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تعیین شده، مدارک بهره برداری توسط واحدهای متولی و صاحب مدرک در شرکت بهره برداری مورد </w:t>
      </w:r>
      <w:r w:rsidRPr="004C314F">
        <w:rPr>
          <w:rFonts w:ascii="Calibri" w:hAnsi="Calibri" w:cs="B Mitra" w:hint="cs"/>
          <w:sz w:val="28"/>
          <w:szCs w:val="28"/>
          <w:rtl/>
          <w:lang w:bidi="fa-IR"/>
        </w:rPr>
        <w:t xml:space="preserve">بازنگری </w:t>
      </w:r>
      <w:r w:rsidR="00D57523" w:rsidRPr="004C314F">
        <w:rPr>
          <w:rFonts w:ascii="Calibri" w:hAnsi="Calibri" w:cs="B Mitra" w:hint="cs"/>
          <w:sz w:val="28"/>
          <w:szCs w:val="28"/>
          <w:rtl/>
          <w:lang w:bidi="fa-IR"/>
        </w:rPr>
        <w:t xml:space="preserve">قرار </w:t>
      </w:r>
      <w:ins w:id="138" w:author="." w:date="2019-07-30T09:26:00Z">
        <w:r w:rsidR="00614198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گرفته یا شامل اعمال تغییرات می شوند. </w:t>
        </w:r>
      </w:ins>
      <w:del w:id="139" w:author="." w:date="2019-07-30T09:26:00Z">
        <w:r w:rsidR="00D57523" w:rsidRPr="004C314F" w:rsidDel="00614198">
          <w:rPr>
            <w:rFonts w:ascii="Calibri" w:hAnsi="Calibri" w:cs="B Mitra" w:hint="cs"/>
            <w:sz w:val="28"/>
            <w:szCs w:val="28"/>
            <w:rtl/>
            <w:lang w:bidi="fa-IR"/>
          </w:rPr>
          <w:delText>می گیر</w:delText>
        </w:r>
        <w:r w:rsidR="009C1B98" w:rsidRPr="004C314F" w:rsidDel="00614198">
          <w:rPr>
            <w:rFonts w:ascii="Calibri" w:hAnsi="Calibri" w:cs="B Mitra" w:hint="cs"/>
            <w:sz w:val="28"/>
            <w:szCs w:val="28"/>
            <w:rtl/>
            <w:lang w:bidi="fa-IR"/>
          </w:rPr>
          <w:delText>ن</w:delText>
        </w:r>
        <w:r w:rsidR="00D57523" w:rsidRPr="004C314F" w:rsidDel="00614198">
          <w:rPr>
            <w:rFonts w:ascii="Calibri" w:hAnsi="Calibri" w:cs="B Mitra" w:hint="cs"/>
            <w:sz w:val="28"/>
            <w:szCs w:val="28"/>
            <w:rtl/>
            <w:lang w:bidi="fa-IR"/>
          </w:rPr>
          <w:delText>د</w:delText>
        </w:r>
      </w:del>
      <w:del w:id="140" w:author="." w:date="2019-07-30T09:24:00Z">
        <w:r w:rsidRPr="004C314F" w:rsidDel="00614198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 و </w:delText>
        </w:r>
      </w:del>
      <w:ins w:id="141" w:author="." w:date="2019-07-30T09:26:00Z">
        <w:r w:rsidR="00614198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در این حالت </w:t>
        </w:r>
      </w:ins>
      <w:ins w:id="142" w:author="." w:date="2019-07-30T10:25:00Z">
        <w:r w:rsidR="00CB5194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طبق الزامات موجود، </w:t>
        </w:r>
      </w:ins>
      <w:ins w:id="143" w:author="." w:date="2019-08-19T10:58:00Z">
        <w:r w:rsidR="00B96AFA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برای </w:t>
        </w:r>
      </w:ins>
      <w:ins w:id="144" w:author="." w:date="2019-07-30T09:26:00Z">
        <w:r w:rsidR="00614198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ویرایش جدید مدرک یا درخواست اعمال تغییرات در مدرک </w:t>
        </w:r>
      </w:ins>
      <w:del w:id="145" w:author="." w:date="2019-07-30T09:24:00Z">
        <w:r w:rsidRPr="004C314F" w:rsidDel="00614198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به همین دلیل </w:delText>
        </w:r>
        <w:r w:rsidR="001D27FB" w:rsidRPr="004C314F" w:rsidDel="00614198">
          <w:rPr>
            <w:rFonts w:ascii="Calibri" w:hAnsi="Calibri" w:cs="B Mitra" w:hint="cs"/>
            <w:sz w:val="28"/>
            <w:szCs w:val="28"/>
            <w:rtl/>
            <w:lang w:bidi="fa-IR"/>
          </w:rPr>
          <w:delText>در صورت تدوین ویرایش جدید،</w:delText>
        </w:r>
      </w:del>
      <w:del w:id="146" w:author="." w:date="2019-07-30T09:25:00Z">
        <w:r w:rsidR="001D27FB" w:rsidRPr="004C314F" w:rsidDel="00614198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 </w:delText>
        </w:r>
        <w:r w:rsidRPr="004C314F" w:rsidDel="00614198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باید </w:delText>
        </w:r>
      </w:del>
      <w:del w:id="147" w:author="." w:date="2019-07-30T09:28:00Z">
        <w:r w:rsidR="001D27FB" w:rsidRPr="004C314F" w:rsidDel="00DC0601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مجدداً </w:delText>
        </w:r>
        <w:r w:rsidRPr="004C314F" w:rsidDel="00DC0601">
          <w:rPr>
            <w:rFonts w:ascii="Calibri" w:hAnsi="Calibri" w:cs="B Mitra" w:hint="cs"/>
            <w:sz w:val="28"/>
            <w:szCs w:val="28"/>
            <w:rtl/>
            <w:lang w:bidi="fa-IR"/>
          </w:rPr>
          <w:delText>مراتب تایید خود را سپری نمایند</w:delText>
        </w:r>
        <w:r w:rsidR="009C1B98" w:rsidRPr="004C314F" w:rsidDel="00DC0601">
          <w:rPr>
            <w:rFonts w:ascii="Calibri" w:hAnsi="Calibri" w:cs="B Mitra" w:hint="cs"/>
            <w:sz w:val="28"/>
            <w:szCs w:val="28"/>
            <w:rtl/>
            <w:lang w:bidi="fa-IR"/>
          </w:rPr>
          <w:delText>،</w:delText>
        </w:r>
        <w:r w:rsidRPr="004C314F" w:rsidDel="00DC0601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 ب</w:delText>
        </w:r>
        <w:r w:rsidR="00ED4469" w:rsidRPr="004C314F" w:rsidDel="00DC0601">
          <w:rPr>
            <w:rFonts w:ascii="Calibri" w:hAnsi="Calibri" w:cs="B Mitra" w:hint="cs"/>
            <w:sz w:val="28"/>
            <w:szCs w:val="28"/>
            <w:rtl/>
            <w:lang w:bidi="fa-IR"/>
          </w:rPr>
          <w:delText>د</w:delText>
        </w:r>
        <w:r w:rsidRPr="004C314F" w:rsidDel="00DC0601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ین معنا که </w:delText>
        </w:r>
        <w:r w:rsidR="00B52A47" w:rsidRPr="004C314F" w:rsidDel="00DC0601">
          <w:rPr>
            <w:rFonts w:ascii="Calibri" w:hAnsi="Calibri" w:cs="B Mitra" w:hint="cs"/>
            <w:sz w:val="28"/>
            <w:szCs w:val="28"/>
            <w:rtl/>
            <w:lang w:bidi="fa-IR"/>
          </w:rPr>
          <w:delText>ویرایش جدید مدرک، باید</w:delText>
        </w:r>
      </w:del>
      <w:del w:id="148" w:author="." w:date="2019-08-04T13:10:00Z">
        <w:r w:rsidR="00B52A47" w:rsidRPr="004C314F" w:rsidDel="007132D2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 </w:delText>
        </w:r>
      </w:del>
      <w:del w:id="149" w:author="." w:date="2019-08-19T10:59:00Z">
        <w:r w:rsidR="00B52A47" w:rsidRPr="004C314F" w:rsidDel="00B96AFA">
          <w:rPr>
            <w:rFonts w:ascii="Calibri" w:hAnsi="Calibri" w:cs="B Mitra" w:hint="cs"/>
            <w:sz w:val="28"/>
            <w:szCs w:val="28"/>
            <w:rtl/>
            <w:lang w:bidi="fa-IR"/>
          </w:rPr>
          <w:delText>به تایید</w:delText>
        </w:r>
      </w:del>
      <w:r w:rsidR="00B52A47" w:rsidRPr="004C314F">
        <w:rPr>
          <w:rFonts w:ascii="Calibri" w:hAnsi="Calibri" w:cs="B Mitra" w:hint="cs"/>
          <w:sz w:val="28"/>
          <w:szCs w:val="28"/>
          <w:rtl/>
          <w:lang w:bidi="fa-IR"/>
        </w:rPr>
        <w:t xml:space="preserve"> </w:t>
      </w:r>
      <w:ins w:id="150" w:author="." w:date="2019-08-19T10:59:00Z">
        <w:r w:rsidR="00B96AFA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از </w:t>
        </w:r>
      </w:ins>
      <w:r w:rsidRPr="004C314F">
        <w:rPr>
          <w:rFonts w:ascii="Calibri" w:hAnsi="Calibri" w:cs="B Mitra" w:hint="cs"/>
          <w:sz w:val="28"/>
          <w:szCs w:val="28"/>
          <w:rtl/>
          <w:lang w:bidi="fa-IR"/>
        </w:rPr>
        <w:t xml:space="preserve">کلیه افراد یا واحدهایی که ویرایش قبلی مدرک را تایید نموده اند، </w:t>
      </w:r>
      <w:ins w:id="151" w:author="." w:date="2019-08-19T11:00:00Z">
        <w:r w:rsidR="00B96AFA">
          <w:rPr>
            <w:rFonts w:ascii="Calibri" w:hAnsi="Calibri" w:cs="B Mitra" w:hint="cs"/>
            <w:sz w:val="28"/>
            <w:szCs w:val="28"/>
            <w:rtl/>
            <w:lang w:bidi="fa-IR"/>
          </w:rPr>
          <w:t>تاییدیه اخذ می شود</w:t>
        </w:r>
      </w:ins>
      <w:del w:id="152" w:author="." w:date="2019-08-19T11:00:00Z">
        <w:r w:rsidR="00B52A47" w:rsidRPr="004C314F" w:rsidDel="00B96AFA">
          <w:rPr>
            <w:rFonts w:ascii="Calibri" w:hAnsi="Calibri" w:cs="B Mitra" w:hint="cs"/>
            <w:sz w:val="28"/>
            <w:szCs w:val="28"/>
            <w:rtl/>
            <w:lang w:bidi="fa-IR"/>
          </w:rPr>
          <w:delText>رسانده شود</w:delText>
        </w:r>
      </w:del>
      <w:r w:rsidR="00CF0FBC">
        <w:rPr>
          <w:rFonts w:ascii="Calibri" w:hAnsi="Calibri" w:cs="B Mitra" w:hint="cs"/>
          <w:sz w:val="28"/>
          <w:szCs w:val="28"/>
          <w:rtl/>
          <w:lang w:bidi="fa-IR"/>
        </w:rPr>
        <w:t>.</w:t>
      </w:r>
    </w:p>
    <w:p w14:paraId="36EF6A07" w14:textId="7C38F368" w:rsidR="00DC282B" w:rsidRPr="00185357" w:rsidRDefault="00A467CA" w:rsidP="00A07CD0">
      <w:pPr>
        <w:ind w:firstLine="567"/>
        <w:jc w:val="both"/>
        <w:rPr>
          <w:rFonts w:ascii="Calibri" w:hAnsi="Calibri" w:cs="B Mitra"/>
          <w:sz w:val="28"/>
          <w:szCs w:val="28"/>
          <w:rtl/>
          <w:lang w:bidi="fa-IR"/>
        </w:rPr>
      </w:pP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6-1-3) با </w:t>
      </w:r>
      <w:r w:rsidR="005D74F4" w:rsidRPr="004C314F">
        <w:rPr>
          <w:rFonts w:ascii="Calibri" w:hAnsi="Calibri" w:cs="B Mitra" w:hint="cs"/>
          <w:sz w:val="28"/>
          <w:szCs w:val="28"/>
          <w:rtl/>
          <w:lang w:bidi="fa-IR"/>
        </w:rPr>
        <w:t>توجه</w:t>
      </w:r>
      <w:r w:rsidRPr="004C314F">
        <w:rPr>
          <w:rFonts w:ascii="Calibri" w:hAnsi="Calibri" w:cs="B Mitra" w:hint="cs"/>
          <w:sz w:val="28"/>
          <w:szCs w:val="28"/>
          <w:rtl/>
          <w:lang w:bidi="fa-IR"/>
        </w:rPr>
        <w:t xml:space="preserve"> به </w:t>
      </w:r>
      <w:ins w:id="153" w:author="." w:date="2019-07-30T09:37:00Z">
        <w:r w:rsidR="00B66F90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اینکه </w:t>
        </w:r>
      </w:ins>
      <w:del w:id="154" w:author="." w:date="2019-07-30T09:37:00Z">
        <w:r w:rsidRPr="004C314F" w:rsidDel="00B66F90">
          <w:rPr>
            <w:rFonts w:ascii="Calibri" w:hAnsi="Calibri" w:cs="B Mitra" w:hint="cs"/>
            <w:sz w:val="28"/>
            <w:szCs w:val="28"/>
            <w:rtl/>
            <w:lang w:bidi="fa-IR"/>
          </w:rPr>
          <w:delText>واگذاری</w:delText>
        </w:r>
        <w:r w:rsidRPr="009B3B8B" w:rsidDel="00B66F90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 </w:delText>
        </w:r>
      </w:del>
      <w:r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مسئولیت بهره برداری از واحد یکم نیروگاه به شرکت بهره برداری نیروگاه اتمی بوشهر </w:t>
      </w:r>
      <w:ins w:id="155" w:author="." w:date="2019-07-30T09:37:00Z">
        <w:r w:rsidR="00B66F90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واگذار شده و </w:t>
        </w:r>
      </w:ins>
      <w:del w:id="156" w:author="." w:date="2019-07-30T09:37:00Z">
        <w:r w:rsidRPr="009B3B8B" w:rsidDel="00B66F90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و </w:delText>
        </w:r>
        <w:r w:rsidR="004E3CB0" w:rsidDel="00B66F90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اینکه </w:delText>
        </w:r>
      </w:del>
      <w:r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کلیه </w:t>
      </w:r>
      <w:del w:id="157" w:author="." w:date="2019-07-30T09:38:00Z">
        <w:r w:rsidRPr="009B3B8B" w:rsidDel="00B66F90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امور مرتبط با </w:delText>
        </w:r>
      </w:del>
      <w:r w:rsidRPr="009B3B8B">
        <w:rPr>
          <w:rFonts w:ascii="Calibri" w:hAnsi="Calibri" w:cs="B Mitra" w:hint="cs"/>
          <w:sz w:val="28"/>
          <w:szCs w:val="28"/>
          <w:rtl/>
          <w:lang w:bidi="fa-IR"/>
        </w:rPr>
        <w:t>کلید</w:t>
      </w:r>
      <w:ins w:id="158" w:author="." w:date="2019-08-04T13:11:00Z">
        <w:r w:rsidR="007132D2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 </w:t>
        </w:r>
      </w:ins>
      <w:r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زنی ها و بهره برداری از سیستم ها و تجهیزات توسط 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lastRenderedPageBreak/>
        <w:t>کارکنان شرکت بهره برداری</w:t>
      </w:r>
      <w:r w:rsidR="004E3CB0">
        <w:rPr>
          <w:rFonts w:ascii="Calibri" w:hAnsi="Calibri" w:cs="B Mitra" w:hint="cs"/>
          <w:sz w:val="28"/>
          <w:szCs w:val="28"/>
          <w:rtl/>
          <w:lang w:bidi="fa-IR"/>
        </w:rPr>
        <w:t xml:space="preserve"> به انجام می رسد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>، به روز رسانی و تدوین ویرایش جدید مدارک بهره برداری و تایید محتوای فنی آنها نیز تماماً توسط مدیریت های متولی</w:t>
      </w:r>
      <w:ins w:id="159" w:author="." w:date="2019-08-04T13:11:00Z">
        <w:r w:rsidR="007132D2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 </w:t>
        </w:r>
      </w:ins>
      <w:del w:id="160" w:author="." w:date="2019-07-30T09:44:00Z">
        <w:r w:rsidRPr="009B3B8B" w:rsidDel="00B66F90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 و صاحبان </w:delText>
        </w:r>
      </w:del>
      <w:r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سیستم ها و تجهیزات نیروگاه </w:t>
      </w:r>
      <w:ins w:id="161" w:author="." w:date="2019-08-04T15:41:00Z">
        <w:r w:rsidR="00754510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که هر کدام متولی تعدادی از مدارک بهره برداری نیز می باشند، </w:t>
        </w:r>
      </w:ins>
      <w:r w:rsidRPr="009B3B8B">
        <w:rPr>
          <w:rFonts w:ascii="Calibri" w:hAnsi="Calibri" w:cs="B Mitra" w:hint="cs"/>
          <w:sz w:val="28"/>
          <w:szCs w:val="28"/>
          <w:rtl/>
          <w:lang w:bidi="fa-IR"/>
        </w:rPr>
        <w:t>صورت می پذیرد. اما</w:t>
      </w:r>
      <w:ins w:id="162" w:author="." w:date="2019-07-30T09:39:00Z">
        <w:r w:rsidR="00B66F90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 </w:t>
        </w:r>
      </w:ins>
      <w:del w:id="163" w:author="." w:date="2019-08-04T13:12:00Z">
        <w:r w:rsidRPr="009B3B8B" w:rsidDel="000529FD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 </w:delText>
        </w:r>
      </w:del>
      <w:ins w:id="164" w:author="." w:date="2019-07-30T10:04:00Z">
        <w:r w:rsidR="0016243A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طبق </w:t>
        </w:r>
      </w:ins>
      <w:ins w:id="165" w:author="." w:date="2019-07-30T10:03:00Z">
        <w:r w:rsidR="008F6010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صلاحدید مدیریت ارشد نیروگاه، </w:t>
        </w:r>
      </w:ins>
      <w:ins w:id="166" w:author="." w:date="2019-08-04T14:49:00Z">
        <w:r w:rsidR="00357F6F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برای </w:t>
        </w:r>
      </w:ins>
      <w:del w:id="167" w:author="." w:date="2019-07-30T10:04:00Z">
        <w:r w:rsidRPr="009B3B8B" w:rsidDel="0016243A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برای </w:delText>
        </w:r>
      </w:del>
      <w:r w:rsidRPr="009B3B8B">
        <w:rPr>
          <w:rFonts w:ascii="Calibri" w:hAnsi="Calibri" w:cs="B Mitra" w:hint="cs"/>
          <w:sz w:val="28"/>
          <w:szCs w:val="28"/>
          <w:rtl/>
          <w:lang w:bidi="fa-IR"/>
        </w:rPr>
        <w:t>تعدادی از مدارک بهره برداری مهم</w:t>
      </w:r>
      <w:ins w:id="168" w:author="." w:date="2019-07-30T10:01:00Z">
        <w:r w:rsidR="008F6010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 که قبلاً به تایید </w:t>
        </w:r>
      </w:ins>
      <w:del w:id="169" w:author="." w:date="2019-07-30T10:01:00Z">
        <w:r w:rsidRPr="009B3B8B" w:rsidDel="008F6010">
          <w:rPr>
            <w:rFonts w:ascii="Calibri" w:hAnsi="Calibri" w:cs="B Mitra" w:hint="cs"/>
            <w:sz w:val="28"/>
            <w:szCs w:val="28"/>
            <w:rtl/>
            <w:lang w:bidi="fa-IR"/>
          </w:rPr>
          <w:delText>، اخذ تاییدیه از</w:delText>
        </w:r>
      </w:del>
      <w:del w:id="170" w:author="." w:date="2019-08-04T13:11:00Z">
        <w:r w:rsidRPr="009B3B8B" w:rsidDel="007132D2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 </w:delText>
        </w:r>
      </w:del>
      <w:r w:rsidRPr="00185357">
        <w:rPr>
          <w:rFonts w:ascii="Calibri" w:hAnsi="Calibri" w:cs="B Mitra" w:hint="cs"/>
          <w:sz w:val="28"/>
          <w:szCs w:val="28"/>
          <w:rtl/>
          <w:lang w:bidi="fa-IR"/>
        </w:rPr>
        <w:t>شرکت گیدروپرس، شرکت طراح اصلی نیروگاه (</w:t>
      </w:r>
      <w:r w:rsidRPr="00185357">
        <w:rPr>
          <w:rFonts w:ascii="Calibri" w:hAnsi="Calibri" w:cs="B Mitra"/>
          <w:sz w:val="28"/>
          <w:szCs w:val="28"/>
          <w:lang w:bidi="fa-IR"/>
        </w:rPr>
        <w:t>AEP</w:t>
      </w:r>
      <w:r w:rsidRPr="00185357">
        <w:rPr>
          <w:rFonts w:ascii="Calibri" w:hAnsi="Calibri" w:cs="B Mitra" w:hint="cs"/>
          <w:sz w:val="28"/>
          <w:szCs w:val="28"/>
          <w:rtl/>
          <w:lang w:bidi="fa-IR"/>
        </w:rPr>
        <w:t>) و موسسه تحقیقاتی کورچاتف</w:t>
      </w:r>
      <w:ins w:id="171" w:author="." w:date="2019-08-04T13:13:00Z">
        <w:r w:rsidR="000529FD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 نیز</w:t>
        </w:r>
      </w:ins>
      <w:ins w:id="172" w:author="." w:date="2019-08-04T13:12:00Z">
        <w:r w:rsidR="007132D2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 </w:t>
        </w:r>
      </w:ins>
      <w:del w:id="173" w:author="." w:date="2019-07-30T10:02:00Z">
        <w:r w:rsidR="00B47442" w:rsidDel="008F6010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 (يا برخي از آنها)</w:delText>
        </w:r>
        <w:r w:rsidRPr="00185357" w:rsidDel="008F6010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 </w:delText>
        </w:r>
      </w:del>
      <w:ins w:id="174" w:author="." w:date="2019-07-30T10:02:00Z">
        <w:r w:rsidR="008F6010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رسیده اند، </w:t>
        </w:r>
      </w:ins>
      <w:ins w:id="175" w:author="." w:date="2019-07-30T10:06:00Z">
        <w:r w:rsidR="0077698D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لازم است تا </w:t>
        </w:r>
      </w:ins>
      <w:del w:id="176" w:author="." w:date="2019-07-30T10:06:00Z">
        <w:r w:rsidR="00954E9B" w:rsidRPr="00185357" w:rsidDel="0077698D">
          <w:rPr>
            <w:rFonts w:ascii="Calibri" w:hAnsi="Calibri" w:cs="B Mitra" w:hint="cs"/>
            <w:sz w:val="28"/>
            <w:szCs w:val="28"/>
            <w:rtl/>
            <w:lang w:bidi="fa-IR"/>
          </w:rPr>
          <w:delText>برای</w:delText>
        </w:r>
        <w:r w:rsidR="00A1519B" w:rsidRPr="00185357" w:rsidDel="0077698D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 </w:delText>
        </w:r>
      </w:del>
      <w:r w:rsidR="00A1519B" w:rsidRPr="00185357">
        <w:rPr>
          <w:rFonts w:ascii="Calibri" w:hAnsi="Calibri" w:cs="B Mitra" w:hint="cs"/>
          <w:sz w:val="28"/>
          <w:szCs w:val="28"/>
          <w:rtl/>
          <w:lang w:bidi="fa-IR"/>
        </w:rPr>
        <w:t>هرگونه</w:t>
      </w:r>
      <w:r w:rsidR="00954E9B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 اعمال تغییرات </w:t>
      </w:r>
      <w:r w:rsidR="00A1519B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محتوایی </w:t>
      </w:r>
      <w:r w:rsidR="00807A87">
        <w:rPr>
          <w:rFonts w:ascii="Calibri" w:hAnsi="Calibri" w:cs="B Mitra" w:hint="cs"/>
          <w:sz w:val="28"/>
          <w:szCs w:val="28"/>
          <w:rtl/>
          <w:lang w:bidi="fa-IR"/>
        </w:rPr>
        <w:t xml:space="preserve">و فنی </w:t>
      </w:r>
      <w:r w:rsidR="00954E9B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در این مدارک </w:t>
      </w:r>
      <w:ins w:id="177" w:author="." w:date="2019-07-30T10:06:00Z">
        <w:r w:rsidR="0077698D">
          <w:rPr>
            <w:rFonts w:ascii="Calibri" w:hAnsi="Calibri" w:cs="B Mitra" w:hint="cs"/>
            <w:sz w:val="28"/>
            <w:szCs w:val="28"/>
            <w:rtl/>
            <w:lang w:bidi="fa-IR"/>
          </w:rPr>
          <w:t>به تایید آنها رسانده شود</w:t>
        </w:r>
      </w:ins>
      <w:del w:id="178" w:author="." w:date="2019-07-30T10:06:00Z">
        <w:r w:rsidRPr="00185357" w:rsidDel="0077698D">
          <w:rPr>
            <w:rFonts w:ascii="Calibri" w:hAnsi="Calibri" w:cs="B Mitra" w:hint="cs"/>
            <w:sz w:val="28"/>
            <w:szCs w:val="28"/>
            <w:rtl/>
            <w:lang w:bidi="fa-IR"/>
          </w:rPr>
          <w:delText>لازم می باشد</w:delText>
        </w:r>
      </w:del>
      <w:r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. فهرست این مدارک در پیوست شماره </w:t>
      </w:r>
      <w:r w:rsidR="00807A87">
        <w:rPr>
          <w:rFonts w:ascii="Calibri" w:hAnsi="Calibri" w:cs="B Mitra" w:hint="cs"/>
          <w:sz w:val="28"/>
          <w:szCs w:val="28"/>
          <w:rtl/>
          <w:lang w:bidi="fa-IR"/>
        </w:rPr>
        <w:t>1</w:t>
      </w:r>
      <w:r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 مدرک حاضر آورده شده است. </w:t>
      </w:r>
      <w:ins w:id="179" w:author="." w:date="2019-08-04T13:17:00Z">
        <w:r w:rsidR="003D47C1">
          <w:rPr>
            <w:rFonts w:ascii="Calibri" w:hAnsi="Calibri" w:cs="B Mitra" w:hint="cs"/>
            <w:sz w:val="28"/>
            <w:szCs w:val="28"/>
            <w:rtl/>
            <w:lang w:bidi="fa-IR"/>
          </w:rPr>
          <w:t>د</w:t>
        </w:r>
      </w:ins>
      <w:ins w:id="180" w:author="." w:date="2019-08-04T13:18:00Z">
        <w:r w:rsidR="003D47C1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ر صورتیکه نیاز به اعمال تغییرات در مدارک </w:t>
        </w:r>
      </w:ins>
      <w:ins w:id="181" w:author="." w:date="2019-08-04T15:43:00Z">
        <w:r w:rsidR="00754510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پیوست شماره 1 </w:t>
        </w:r>
      </w:ins>
      <w:ins w:id="182" w:author="." w:date="2019-08-04T13:18:00Z">
        <w:r w:rsidR="003D47C1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باشد، </w:t>
        </w:r>
        <w:r w:rsidR="003D47C1" w:rsidRPr="00185357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درخواست اعمال تغییرات در </w:t>
        </w:r>
        <w:r w:rsidR="003D47C1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این </w:t>
        </w:r>
        <w:r w:rsidR="003D47C1" w:rsidRPr="00185357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مدارک </w:t>
        </w:r>
      </w:ins>
      <w:ins w:id="183" w:author="." w:date="2019-08-04T13:19:00Z">
        <w:r w:rsidR="003D47C1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باید به تایید </w:t>
        </w:r>
      </w:ins>
      <w:del w:id="184" w:author="." w:date="2019-08-04T13:19:00Z">
        <w:r w:rsidR="00AC78F2" w:rsidRPr="00185357" w:rsidDel="003D47C1">
          <w:rPr>
            <w:rFonts w:ascii="Calibri" w:hAnsi="Calibri" w:cs="B Mitra" w:hint="cs"/>
            <w:sz w:val="28"/>
            <w:szCs w:val="28"/>
            <w:rtl/>
            <w:lang w:bidi="fa-IR"/>
          </w:rPr>
          <w:delText>اخذ تایید</w:delText>
        </w:r>
        <w:r w:rsidR="00E20565" w:rsidDel="003D47C1">
          <w:rPr>
            <w:rFonts w:ascii="Calibri" w:hAnsi="Calibri" w:cs="B Mitra" w:hint="cs"/>
            <w:sz w:val="28"/>
            <w:szCs w:val="28"/>
            <w:rtl/>
            <w:lang w:bidi="fa-IR"/>
          </w:rPr>
          <w:delText>ي</w:delText>
        </w:r>
        <w:r w:rsidR="00AC78F2" w:rsidRPr="00185357" w:rsidDel="003D47C1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ه از </w:delText>
        </w:r>
      </w:del>
      <w:r w:rsidR="00AC78F2" w:rsidRPr="00185357">
        <w:rPr>
          <w:rFonts w:ascii="Calibri" w:hAnsi="Calibri" w:cs="B Mitra" w:hint="cs"/>
          <w:sz w:val="28"/>
          <w:szCs w:val="28"/>
          <w:rtl/>
          <w:lang w:bidi="fa-IR"/>
        </w:rPr>
        <w:t>شرکت های</w:t>
      </w:r>
      <w:r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 </w:t>
      </w:r>
      <w:r w:rsidR="00AC78F2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ذکر شده </w:t>
      </w:r>
      <w:ins w:id="185" w:author="." w:date="2019-08-04T13:19:00Z">
        <w:r w:rsidR="003D47C1">
          <w:rPr>
            <w:rFonts w:ascii="Calibri" w:hAnsi="Calibri" w:cs="B Mitra" w:hint="cs"/>
            <w:sz w:val="28"/>
            <w:szCs w:val="28"/>
            <w:rtl/>
            <w:lang w:bidi="fa-IR"/>
          </w:rPr>
          <w:t>برسد</w:t>
        </w:r>
      </w:ins>
      <w:del w:id="186" w:author="." w:date="2019-08-04T13:19:00Z">
        <w:r w:rsidR="0098770D" w:rsidRPr="00185357" w:rsidDel="003D47C1">
          <w:rPr>
            <w:rFonts w:ascii="Calibri" w:hAnsi="Calibri" w:cs="B Mitra" w:hint="cs"/>
            <w:sz w:val="28"/>
            <w:szCs w:val="28"/>
            <w:rtl/>
            <w:lang w:bidi="fa-IR"/>
          </w:rPr>
          <w:delText>بر</w:delText>
        </w:r>
        <w:r w:rsidR="00A94BA2" w:rsidRPr="00185357" w:rsidDel="003D47C1">
          <w:rPr>
            <w:rFonts w:ascii="Calibri" w:hAnsi="Calibri" w:cs="B Mitra" w:hint="cs"/>
            <w:sz w:val="28"/>
            <w:szCs w:val="28"/>
            <w:rtl/>
            <w:lang w:bidi="fa-IR"/>
          </w:rPr>
          <w:delText>ای</w:delText>
        </w:r>
        <w:r w:rsidR="0098770D" w:rsidRPr="00185357" w:rsidDel="003D47C1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 </w:delText>
        </w:r>
      </w:del>
      <w:del w:id="187" w:author="." w:date="2019-08-04T13:18:00Z">
        <w:r w:rsidR="00210C26" w:rsidRPr="00185357" w:rsidDel="003D47C1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درخواست اعمال تغییرات در مدارک </w:delText>
        </w:r>
      </w:del>
      <w:del w:id="188" w:author="." w:date="2019-08-04T13:19:00Z">
        <w:r w:rsidR="00BA56B4" w:rsidRPr="00185357" w:rsidDel="003D47C1">
          <w:rPr>
            <w:rFonts w:ascii="Calibri" w:hAnsi="Calibri" w:cs="B Mitra" w:hint="cs"/>
            <w:sz w:val="28"/>
            <w:szCs w:val="28"/>
            <w:rtl/>
            <w:lang w:bidi="fa-IR"/>
          </w:rPr>
          <w:delText>ضروری است</w:delText>
        </w:r>
      </w:del>
      <w:r w:rsidR="00AC78F2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. </w:t>
      </w:r>
      <w:ins w:id="189" w:author="." w:date="2019-08-04T13:15:00Z">
        <w:r w:rsidR="003D47C1">
          <w:rPr>
            <w:rFonts w:ascii="Calibri" w:hAnsi="Calibri" w:cs="B Mitra" w:hint="cs"/>
            <w:sz w:val="28"/>
            <w:szCs w:val="28"/>
            <w:rtl/>
            <w:lang w:bidi="fa-IR"/>
          </w:rPr>
          <w:t>چنانچه</w:t>
        </w:r>
      </w:ins>
      <w:del w:id="190" w:author="." w:date="2019-08-04T13:15:00Z">
        <w:r w:rsidR="00A94BA2" w:rsidRPr="00185357" w:rsidDel="003D47C1">
          <w:rPr>
            <w:rFonts w:ascii="Calibri" w:hAnsi="Calibri" w:cs="B Mitra" w:hint="cs"/>
            <w:sz w:val="28"/>
            <w:szCs w:val="28"/>
            <w:rtl/>
            <w:lang w:bidi="fa-IR"/>
          </w:rPr>
          <w:delText>متعاقب آن</w:delText>
        </w:r>
        <w:r w:rsidR="002C505A" w:rsidDel="003D47C1">
          <w:rPr>
            <w:rFonts w:ascii="Calibri" w:hAnsi="Calibri" w:cs="B Mitra" w:hint="cs"/>
            <w:sz w:val="28"/>
            <w:szCs w:val="28"/>
            <w:rtl/>
            <w:lang w:bidi="fa-IR"/>
          </w:rPr>
          <w:delText>،</w:delText>
        </w:r>
        <w:r w:rsidR="00A94BA2" w:rsidRPr="00185357" w:rsidDel="003D47C1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 </w:delText>
        </w:r>
        <w:r w:rsidR="00AC78F2" w:rsidRPr="00185357" w:rsidDel="003D47C1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زمانی که </w:delText>
        </w:r>
      </w:del>
      <w:del w:id="191" w:author="." w:date="2019-08-04T13:19:00Z">
        <w:r w:rsidR="00AC78F2" w:rsidRPr="00185357" w:rsidDel="004B29FB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توسط متولی مدرک، </w:delText>
        </w:r>
      </w:del>
      <w:ins w:id="192" w:author="." w:date="2019-08-04T13:19:00Z">
        <w:r w:rsidR="004B29FB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 </w:t>
        </w:r>
      </w:ins>
      <w:r w:rsidR="00AC78F2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کارت بازنگری برای این مدارک تهیه </w:t>
      </w:r>
      <w:del w:id="193" w:author="." w:date="2019-08-04T13:15:00Z">
        <w:r w:rsidR="00AC78F2" w:rsidRPr="00185357" w:rsidDel="003D47C1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می </w:delText>
        </w:r>
      </w:del>
      <w:r w:rsidR="00AC78F2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شود، </w:t>
      </w:r>
      <w:ins w:id="194" w:author="." w:date="2019-08-04T13:22:00Z">
        <w:r w:rsidR="008512EE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در کارت بازنگری </w:t>
        </w:r>
      </w:ins>
      <w:ins w:id="195" w:author="." w:date="2019-08-04T13:20:00Z">
        <w:r w:rsidR="004B29FB">
          <w:rPr>
            <w:rFonts w:ascii="Calibri" w:hAnsi="Calibri" w:cs="B Mitra" w:hint="cs"/>
            <w:sz w:val="28"/>
            <w:szCs w:val="28"/>
            <w:rtl/>
            <w:lang w:bidi="fa-IR"/>
          </w:rPr>
          <w:t>توسط متولی مدرک</w:t>
        </w:r>
      </w:ins>
      <w:del w:id="196" w:author="." w:date="2019-08-04T13:22:00Z">
        <w:r w:rsidR="00AC78F2" w:rsidRPr="00185357" w:rsidDel="008512EE">
          <w:rPr>
            <w:rFonts w:ascii="Calibri" w:hAnsi="Calibri" w:cs="B Mitra" w:hint="cs"/>
            <w:sz w:val="28"/>
            <w:szCs w:val="28"/>
            <w:rtl/>
            <w:lang w:bidi="fa-IR"/>
          </w:rPr>
          <w:delText>در آن</w:delText>
        </w:r>
      </w:del>
      <w:r w:rsidR="00AC78F2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 باید به وضعیت و سوابق اعمال تغییرات در مدرک اشاره گردد. در صورتیکه </w:t>
      </w:r>
      <w:ins w:id="197" w:author="." w:date="2019-08-04T13:22:00Z">
        <w:r w:rsidR="008512EE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قبلاً </w:t>
        </w:r>
      </w:ins>
      <w:r w:rsidR="00AC78F2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در مدرک تغییراتی اعمال شده </w:t>
      </w:r>
      <w:r w:rsidR="00B9526E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باشد، شماره درخواست اعمال تغییرات </w:t>
      </w:r>
      <w:ins w:id="198" w:author="." w:date="2019-08-04T13:21:00Z">
        <w:r w:rsidR="00D67413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که به واسطه آن </w:t>
        </w:r>
        <w:r w:rsidR="00D67413">
          <w:rPr>
            <w:rFonts w:ascii="Calibri" w:hAnsi="Calibri" w:cs="B Mitra" w:hint="cs"/>
            <w:vanish/>
            <w:sz w:val="28"/>
            <w:szCs w:val="28"/>
            <w:rtl/>
            <w:lang w:bidi="fa-IR"/>
          </w:rPr>
          <w:t xml:space="preserve">نآن </w:t>
        </w:r>
        <w:r w:rsidR="00D67413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در مدرک تغییرات اعمال شده، </w:t>
        </w:r>
      </w:ins>
      <w:r w:rsidR="00B9526E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در کارت بازنگری درج می شود. </w:t>
      </w:r>
      <w:r w:rsidR="00456A8E" w:rsidRPr="00185357">
        <w:rPr>
          <w:rFonts w:ascii="Calibri" w:hAnsi="Calibri" w:cs="B Mitra" w:hint="cs"/>
          <w:sz w:val="28"/>
          <w:szCs w:val="28"/>
          <w:rtl/>
          <w:lang w:bidi="fa-IR"/>
        </w:rPr>
        <w:t>چنانچه تغییرات زیاد در مدرک (</w:t>
      </w:r>
      <w:ins w:id="199" w:author="." w:date="2019-08-04T13:23:00Z">
        <w:r w:rsidR="00C27823">
          <w:rPr>
            <w:rFonts w:ascii="Calibri" w:hAnsi="Calibri" w:cs="B Mitra" w:hint="cs"/>
            <w:sz w:val="28"/>
            <w:szCs w:val="28"/>
            <w:rtl/>
            <w:lang w:bidi="fa-IR"/>
          </w:rPr>
          <w:t>طبق الزامات</w:t>
        </w:r>
      </w:ins>
      <w:ins w:id="200" w:author="." w:date="2019-08-04T15:44:00Z">
        <w:r w:rsidR="00B62D88">
          <w:rPr>
            <w:rFonts w:ascii="Calibri" w:hAnsi="Calibri" w:cs="B Mitra" w:hint="cs"/>
            <w:sz w:val="28"/>
            <w:szCs w:val="28"/>
            <w:rtl/>
            <w:lang w:bidi="fa-IR"/>
          </w:rPr>
          <w:t>،</w:t>
        </w:r>
      </w:ins>
      <w:ins w:id="201" w:author="." w:date="2019-08-04T13:23:00Z">
        <w:r w:rsidR="00C27823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 </w:t>
        </w:r>
      </w:ins>
      <w:r w:rsidR="00456A8E" w:rsidRPr="00185357">
        <w:rPr>
          <w:rFonts w:ascii="Calibri" w:hAnsi="Calibri" w:cs="B Mitra" w:hint="cs"/>
          <w:sz w:val="28"/>
          <w:szCs w:val="28"/>
          <w:rtl/>
          <w:lang w:bidi="fa-IR"/>
        </w:rPr>
        <w:t>بیشتر از 30 درصد</w:t>
      </w:r>
      <w:r w:rsidR="008313FF">
        <w:rPr>
          <w:rFonts w:ascii="Calibri" w:hAnsi="Calibri" w:cs="B Mitra" w:hint="cs"/>
          <w:sz w:val="28"/>
          <w:szCs w:val="28"/>
          <w:rtl/>
          <w:lang w:bidi="fa-IR"/>
        </w:rPr>
        <w:t xml:space="preserve"> از حجم مدرک</w:t>
      </w:r>
      <w:r w:rsidR="00456A8E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) منجر به تدوین ویرایش جدید مدرک بشود، </w:t>
      </w:r>
      <w:ins w:id="202" w:author="." w:date="2019-08-04T13:16:00Z">
        <w:r w:rsidR="003D47C1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در آنصورت </w:t>
        </w:r>
      </w:ins>
      <w:r w:rsidR="00456A8E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نیازی به اخذ امضای </w:t>
      </w:r>
      <w:ins w:id="203" w:author="." w:date="2019-07-30T10:12:00Z">
        <w:r w:rsidR="00DF5FB7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مجدد از </w:t>
        </w:r>
      </w:ins>
      <w:r w:rsidR="00456A8E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شرکت های روسی در مدرک نبوده و صرفاً </w:t>
      </w:r>
      <w:r w:rsidR="00CE0FE8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نوشتن </w:t>
      </w:r>
      <w:r w:rsidR="00456A8E" w:rsidRPr="00185357">
        <w:rPr>
          <w:rFonts w:ascii="Calibri" w:hAnsi="Calibri" w:cs="B Mitra" w:hint="cs"/>
          <w:sz w:val="28"/>
          <w:szCs w:val="28"/>
          <w:rtl/>
          <w:lang w:bidi="fa-IR"/>
        </w:rPr>
        <w:t>شماره نامه ها</w:t>
      </w:r>
      <w:r w:rsidR="00CE0FE8" w:rsidRPr="00185357">
        <w:rPr>
          <w:rFonts w:ascii="Calibri" w:hAnsi="Calibri" w:cs="B Mitra" w:hint="cs"/>
          <w:sz w:val="28"/>
          <w:szCs w:val="28"/>
          <w:rtl/>
          <w:lang w:bidi="fa-IR"/>
        </w:rPr>
        <w:t>ی</w:t>
      </w:r>
      <w:ins w:id="204" w:author="." w:date="2019-08-04T15:48:00Z">
        <w:r w:rsidR="008764BD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ی که طی آنها </w:t>
        </w:r>
      </w:ins>
      <w:r w:rsidR="00CE0FE8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 </w:t>
      </w:r>
      <w:del w:id="205" w:author="." w:date="2019-08-04T15:48:00Z">
        <w:r w:rsidR="00A94BA2" w:rsidRPr="00185357" w:rsidDel="008764BD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تایید </w:delText>
        </w:r>
      </w:del>
      <w:r w:rsidR="00A94BA2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تغییرات </w:t>
      </w:r>
      <w:r w:rsidR="005A5FD5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توسط شرکت های روسی </w:t>
      </w:r>
      <w:ins w:id="206" w:author="." w:date="2019-08-04T15:48:00Z">
        <w:r w:rsidR="008764BD" w:rsidRPr="00185357">
          <w:rPr>
            <w:rFonts w:ascii="Calibri" w:hAnsi="Calibri" w:cs="B Mitra" w:hint="cs"/>
            <w:sz w:val="28"/>
            <w:szCs w:val="28"/>
            <w:rtl/>
            <w:lang w:bidi="fa-IR"/>
          </w:rPr>
          <w:t>تایید</w:t>
        </w:r>
        <w:r w:rsidR="008764BD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 شده</w:t>
        </w:r>
        <w:r w:rsidR="008764BD" w:rsidRPr="00185357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 </w:t>
        </w:r>
      </w:ins>
      <w:ins w:id="207" w:author="." w:date="2019-08-04T13:23:00Z">
        <w:r w:rsidR="00C27823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یا </w:t>
        </w:r>
      </w:ins>
      <w:ins w:id="208" w:author="." w:date="2019-08-04T15:48:00Z">
        <w:r w:rsidR="008764BD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نوشتن </w:t>
        </w:r>
      </w:ins>
      <w:ins w:id="209" w:author="." w:date="2019-08-04T13:23:00Z">
        <w:r w:rsidR="00C27823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شماره درخواست اعمال تغییرات </w:t>
        </w:r>
      </w:ins>
      <w:ins w:id="210" w:author="." w:date="2019-08-04T15:47:00Z">
        <w:r w:rsidR="008764BD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که به تایید آنها رسیده، </w:t>
        </w:r>
      </w:ins>
      <w:r w:rsidR="00CE0FE8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در جدول تایید </w:t>
      </w:r>
      <w:r w:rsidR="00A94BA2" w:rsidRPr="00185357">
        <w:rPr>
          <w:rFonts w:ascii="Calibri" w:hAnsi="Calibri" w:cs="B Mitra" w:hint="cs"/>
          <w:sz w:val="28"/>
          <w:szCs w:val="28"/>
          <w:rtl/>
          <w:lang w:bidi="fa-IR"/>
        </w:rPr>
        <w:t>مدارک</w:t>
      </w:r>
      <w:r w:rsidR="005A5FD5" w:rsidRPr="00185357">
        <w:rPr>
          <w:rFonts w:ascii="Calibri" w:hAnsi="Calibri" w:cs="B Mitra" w:hint="cs"/>
          <w:sz w:val="28"/>
          <w:szCs w:val="28"/>
          <w:rtl/>
          <w:lang w:bidi="fa-IR"/>
        </w:rPr>
        <w:t>،</w:t>
      </w:r>
      <w:r w:rsidR="00A94BA2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 </w:t>
      </w:r>
      <w:r w:rsidR="00CE0FE8" w:rsidRPr="00185357">
        <w:rPr>
          <w:rFonts w:ascii="Calibri" w:hAnsi="Calibri" w:cs="B Mitra" w:hint="cs"/>
          <w:sz w:val="28"/>
          <w:szCs w:val="28"/>
          <w:rtl/>
          <w:lang w:bidi="fa-IR"/>
        </w:rPr>
        <w:t>کفایت می نماید</w:t>
      </w:r>
      <w:r w:rsidR="00456A8E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. </w:t>
      </w:r>
    </w:p>
    <w:p w14:paraId="52B40D20" w14:textId="414D8DF9" w:rsidR="00A467CA" w:rsidRPr="009B3B8B" w:rsidRDefault="00DC282B" w:rsidP="00F4398E">
      <w:pPr>
        <w:pStyle w:val="CommentText"/>
        <w:jc w:val="both"/>
        <w:rPr>
          <w:rFonts w:ascii="Calibri" w:hAnsi="Calibri" w:cs="B Mitra"/>
          <w:sz w:val="28"/>
          <w:szCs w:val="28"/>
          <w:rtl/>
          <w:lang w:bidi="fa-IR"/>
        </w:rPr>
      </w:pPr>
      <w:r w:rsidRPr="00185357">
        <w:rPr>
          <w:rFonts w:ascii="Calibri" w:hAnsi="Calibri" w:cs="B Mitra" w:hint="cs"/>
          <w:sz w:val="28"/>
          <w:szCs w:val="28"/>
          <w:rtl/>
          <w:lang w:bidi="fa-IR"/>
        </w:rPr>
        <w:t>6-</w:t>
      </w:r>
      <w:r w:rsidRPr="004C314F">
        <w:rPr>
          <w:rFonts w:ascii="Calibri" w:hAnsi="Calibri" w:cs="B Mitra" w:hint="cs"/>
          <w:sz w:val="28"/>
          <w:szCs w:val="28"/>
          <w:rtl/>
          <w:lang w:bidi="fa-IR"/>
        </w:rPr>
        <w:t xml:space="preserve">1-4) چنانچه </w:t>
      </w:r>
      <w:ins w:id="211" w:author="." w:date="2019-07-30T10:15:00Z">
        <w:r w:rsidR="00DF5FB7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دلیل تدوین ویرایش جدید مدارک، </w:t>
        </w:r>
      </w:ins>
      <w:r w:rsidRPr="004C314F">
        <w:rPr>
          <w:rFonts w:ascii="Calibri" w:hAnsi="Calibri" w:cs="B Mitra" w:hint="cs"/>
          <w:sz w:val="28"/>
          <w:szCs w:val="28"/>
          <w:rtl/>
          <w:lang w:bidi="fa-IR"/>
        </w:rPr>
        <w:t>الزامات جدید</w:t>
      </w:r>
      <w:ins w:id="212" w:author="." w:date="2019-08-04T13:25:00Z">
        <w:r w:rsidR="00384CA6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 </w:t>
        </w:r>
      </w:ins>
      <w:del w:id="213" w:author="." w:date="2019-07-30T10:16:00Z">
        <w:r w:rsidRPr="004C314F" w:rsidDel="00DF5FB7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 تدوین </w:delText>
        </w:r>
      </w:del>
      <w:del w:id="214" w:author="." w:date="2019-08-04T13:25:00Z">
        <w:r w:rsidRPr="004C314F" w:rsidDel="00384CA6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شامل </w:delText>
        </w:r>
      </w:del>
      <w:r w:rsidRPr="004C314F">
        <w:rPr>
          <w:rFonts w:ascii="Calibri" w:hAnsi="Calibri" w:cs="B Mitra" w:hint="cs"/>
          <w:sz w:val="28"/>
          <w:szCs w:val="28"/>
          <w:rtl/>
          <w:lang w:bidi="fa-IR"/>
        </w:rPr>
        <w:t xml:space="preserve">فرمت و صفحه آرایی و الزامات جدید کدگذاری </w:t>
      </w:r>
      <w:ins w:id="215" w:author="." w:date="2019-08-04T13:25:00Z">
        <w:r w:rsidR="00384CA6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مدارک </w:t>
        </w:r>
      </w:ins>
      <w:del w:id="216" w:author="." w:date="2019-08-04T13:25:00Z">
        <w:r w:rsidR="005D74F4" w:rsidRPr="004C314F" w:rsidDel="00384CA6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در شرکت </w:delText>
        </w:r>
      </w:del>
      <w:r w:rsidR="005D74F4" w:rsidRPr="004C314F">
        <w:rPr>
          <w:rFonts w:ascii="Calibri" w:hAnsi="Calibri" w:cs="B Mitra" w:hint="cs"/>
          <w:sz w:val="28"/>
          <w:szCs w:val="28"/>
          <w:rtl/>
          <w:lang w:bidi="fa-IR"/>
        </w:rPr>
        <w:t xml:space="preserve">و یا اصلاحات نگارشی </w:t>
      </w:r>
      <w:r w:rsidR="001F775A" w:rsidRPr="004C314F">
        <w:rPr>
          <w:rFonts w:ascii="Calibri" w:hAnsi="Calibri" w:cs="B Mitra" w:hint="cs"/>
          <w:sz w:val="28"/>
          <w:szCs w:val="28"/>
          <w:rtl/>
          <w:lang w:bidi="fa-IR"/>
        </w:rPr>
        <w:t xml:space="preserve">(بدون تغییرات فنی) </w:t>
      </w:r>
      <w:ins w:id="217" w:author="." w:date="2019-07-30T10:16:00Z">
        <w:r w:rsidR="00DF5FB7">
          <w:rPr>
            <w:rFonts w:ascii="Calibri" w:hAnsi="Calibri" w:cs="B Mitra" w:hint="cs"/>
            <w:sz w:val="28"/>
            <w:szCs w:val="28"/>
            <w:rtl/>
            <w:lang w:bidi="fa-IR"/>
          </w:rPr>
          <w:t>باشند،</w:t>
        </w:r>
      </w:ins>
      <w:del w:id="218" w:author="." w:date="2019-07-30T10:16:00Z">
        <w:r w:rsidRPr="004C314F" w:rsidDel="00DF5FB7">
          <w:rPr>
            <w:rFonts w:ascii="Calibri" w:hAnsi="Calibri" w:cs="B Mitra" w:hint="cs"/>
            <w:sz w:val="28"/>
            <w:szCs w:val="28"/>
            <w:rtl/>
            <w:lang w:bidi="fa-IR"/>
          </w:rPr>
          <w:delText>منجر به تهیه ویرایش جدید مدرک شوند،</w:delText>
        </w:r>
      </w:del>
      <w:r w:rsidRPr="004C314F">
        <w:rPr>
          <w:rFonts w:ascii="Calibri" w:hAnsi="Calibri" w:cs="B Mitra" w:hint="cs"/>
          <w:sz w:val="28"/>
          <w:szCs w:val="28"/>
          <w:rtl/>
          <w:lang w:bidi="fa-IR"/>
        </w:rPr>
        <w:t xml:space="preserve"> در این حالت نیازی به اخذ تایید</w:t>
      </w:r>
      <w:ins w:id="219" w:author="." w:date="2019-08-04T13:25:00Z">
        <w:r w:rsidR="006B7276">
          <w:rPr>
            <w:rFonts w:ascii="Calibri" w:hAnsi="Calibri" w:cs="B Mitra" w:hint="cs"/>
            <w:sz w:val="28"/>
            <w:szCs w:val="28"/>
            <w:rtl/>
            <w:lang w:bidi="fa-IR"/>
          </w:rPr>
          <w:t>یه از</w:t>
        </w:r>
      </w:ins>
      <w:r w:rsidRPr="004C314F">
        <w:rPr>
          <w:rFonts w:ascii="Calibri" w:hAnsi="Calibri" w:cs="B Mitra" w:hint="cs"/>
          <w:sz w:val="28"/>
          <w:szCs w:val="28"/>
          <w:rtl/>
          <w:lang w:bidi="fa-IR"/>
        </w:rPr>
        <w:t xml:space="preserve"> شرکت های روسی نمی باشد.</w:t>
      </w:r>
      <w:r w:rsidR="00AC78F2" w:rsidRPr="004C314F">
        <w:rPr>
          <w:rFonts w:ascii="Calibri" w:hAnsi="Calibri" w:cs="B Mitra" w:hint="cs"/>
          <w:sz w:val="28"/>
          <w:szCs w:val="28"/>
          <w:rtl/>
          <w:lang w:bidi="fa-IR"/>
        </w:rPr>
        <w:t xml:space="preserve"> </w:t>
      </w:r>
      <w:r w:rsidR="005D74F4" w:rsidRPr="004C314F">
        <w:rPr>
          <w:rFonts w:ascii="Calibri" w:hAnsi="Calibri" w:cs="B Mitra" w:hint="cs"/>
          <w:sz w:val="28"/>
          <w:szCs w:val="28"/>
          <w:rtl/>
          <w:lang w:bidi="fa-IR"/>
        </w:rPr>
        <w:t>همچنين در صورت</w:t>
      </w:r>
      <w:ins w:id="220" w:author="." w:date="2019-07-30T10:17:00Z">
        <w:r w:rsidR="00DF5FB7">
          <w:rPr>
            <w:rFonts w:ascii="Calibri" w:hAnsi="Calibri" w:cs="B Mitra" w:hint="cs"/>
            <w:sz w:val="28"/>
            <w:szCs w:val="28"/>
            <w:rtl/>
            <w:lang w:bidi="fa-IR"/>
          </w:rPr>
          <w:t>یکه</w:t>
        </w:r>
      </w:ins>
      <w:r w:rsidR="005D74F4" w:rsidRPr="004C314F">
        <w:rPr>
          <w:rFonts w:ascii="Calibri" w:hAnsi="Calibri" w:cs="B Mitra" w:hint="cs"/>
          <w:sz w:val="28"/>
          <w:szCs w:val="28"/>
          <w:rtl/>
          <w:lang w:bidi="fa-IR"/>
        </w:rPr>
        <w:t xml:space="preserve"> </w:t>
      </w:r>
      <w:ins w:id="221" w:author="." w:date="2019-07-30T10:18:00Z">
        <w:r w:rsidR="00DF5FB7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مبنای </w:t>
        </w:r>
      </w:ins>
      <w:ins w:id="222" w:author="." w:date="2019-07-30T10:20:00Z">
        <w:r w:rsidR="00DF5FB7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اعمال </w:t>
        </w:r>
      </w:ins>
      <w:r w:rsidR="005D74F4" w:rsidRPr="004C314F">
        <w:rPr>
          <w:rFonts w:ascii="Calibri" w:hAnsi="Calibri" w:cs="B Mitra" w:hint="cs"/>
          <w:sz w:val="28"/>
          <w:szCs w:val="28"/>
          <w:rtl/>
          <w:lang w:bidi="fa-IR"/>
        </w:rPr>
        <w:t>تغييرات در مدارك پيوست شماره 1</w:t>
      </w:r>
      <w:del w:id="223" w:author="." w:date="2019-08-04T13:26:00Z">
        <w:r w:rsidR="005D74F4" w:rsidRPr="004C314F" w:rsidDel="006B7276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 </w:delText>
        </w:r>
      </w:del>
      <w:ins w:id="224" w:author="." w:date="2019-07-30T10:20:00Z">
        <w:r w:rsidR="00DF5FB7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، </w:t>
        </w:r>
      </w:ins>
      <w:del w:id="225" w:author="." w:date="2019-07-30T10:18:00Z">
        <w:r w:rsidR="005D74F4" w:rsidRPr="004C314F" w:rsidDel="00DF5FB7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بر اساس </w:delText>
        </w:r>
      </w:del>
      <w:r w:rsidR="005D74F4" w:rsidRPr="004C314F">
        <w:rPr>
          <w:rFonts w:ascii="Calibri" w:hAnsi="Calibri" w:cs="B Mitra" w:hint="cs"/>
          <w:sz w:val="28"/>
          <w:szCs w:val="28"/>
          <w:rtl/>
          <w:lang w:bidi="fa-IR"/>
        </w:rPr>
        <w:t xml:space="preserve">مدارك بالا دستي شامل </w:t>
      </w:r>
      <w:r w:rsidR="005D74F4" w:rsidRPr="004C314F">
        <w:rPr>
          <w:rFonts w:ascii="Calibri" w:hAnsi="Calibri" w:cs="B Mitra"/>
          <w:sz w:val="28"/>
          <w:szCs w:val="28"/>
          <w:lang w:bidi="fa-IR"/>
        </w:rPr>
        <w:t>FSAR</w:t>
      </w:r>
      <w:r w:rsidR="005D74F4" w:rsidRPr="004C314F">
        <w:rPr>
          <w:rFonts w:ascii="Calibri" w:hAnsi="Calibri" w:cs="B Mitra" w:hint="cs"/>
          <w:sz w:val="28"/>
          <w:szCs w:val="28"/>
          <w:rtl/>
          <w:lang w:bidi="fa-IR"/>
        </w:rPr>
        <w:t xml:space="preserve"> يا نامه هاي دريافتي از شرکت گیدروپرس، شرکت </w:t>
      </w:r>
      <w:del w:id="226" w:author="." w:date="2019-08-04T13:26:00Z">
        <w:r w:rsidR="005D74F4" w:rsidRPr="004C314F" w:rsidDel="006B7276">
          <w:rPr>
            <w:rFonts w:ascii="Calibri" w:hAnsi="Calibri" w:cs="B Mitra" w:hint="cs"/>
            <w:sz w:val="28"/>
            <w:szCs w:val="28"/>
            <w:rtl/>
            <w:lang w:bidi="fa-IR"/>
          </w:rPr>
          <w:delText>طراح اصلی نیروگاه (</w:delText>
        </w:r>
      </w:del>
      <w:r w:rsidR="005D74F4" w:rsidRPr="004C314F">
        <w:rPr>
          <w:rFonts w:ascii="Calibri" w:hAnsi="Calibri" w:cs="B Mitra"/>
          <w:sz w:val="28"/>
          <w:szCs w:val="28"/>
          <w:lang w:bidi="fa-IR"/>
        </w:rPr>
        <w:t>AEP</w:t>
      </w:r>
      <w:del w:id="227" w:author="." w:date="2019-08-04T13:26:00Z">
        <w:r w:rsidR="005D74F4" w:rsidRPr="004C314F" w:rsidDel="006B7276">
          <w:rPr>
            <w:rFonts w:ascii="Calibri" w:hAnsi="Calibri" w:cs="B Mitra" w:hint="cs"/>
            <w:sz w:val="28"/>
            <w:szCs w:val="28"/>
            <w:rtl/>
            <w:lang w:bidi="fa-IR"/>
          </w:rPr>
          <w:delText>)</w:delText>
        </w:r>
      </w:del>
      <w:r w:rsidR="005D74F4" w:rsidRPr="004C314F">
        <w:rPr>
          <w:rFonts w:ascii="Calibri" w:hAnsi="Calibri" w:cs="B Mitra" w:hint="cs"/>
          <w:sz w:val="28"/>
          <w:szCs w:val="28"/>
          <w:rtl/>
          <w:lang w:bidi="fa-IR"/>
        </w:rPr>
        <w:t xml:space="preserve"> و موسسه تحقیقاتی کورچاتف</w:t>
      </w:r>
      <w:r w:rsidR="00CF0FBC">
        <w:rPr>
          <w:rFonts w:ascii="Calibri" w:hAnsi="Calibri" w:cs="B Mitra" w:hint="cs"/>
          <w:sz w:val="28"/>
          <w:szCs w:val="28"/>
          <w:rtl/>
          <w:lang w:bidi="fa-IR"/>
        </w:rPr>
        <w:t xml:space="preserve"> و يا ساير مدارک تاييد شده توسط آنها</w:t>
      </w:r>
      <w:ins w:id="228" w:author="." w:date="2019-07-30T10:19:00Z">
        <w:r w:rsidR="00DF5FB7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 باشند</w:t>
        </w:r>
      </w:ins>
      <w:r w:rsidR="0000539B">
        <w:rPr>
          <w:rFonts w:ascii="Calibri" w:hAnsi="Calibri" w:cs="B Mitra" w:hint="cs"/>
          <w:sz w:val="28"/>
          <w:szCs w:val="28"/>
          <w:rtl/>
          <w:lang w:bidi="fa-IR"/>
        </w:rPr>
        <w:t>،</w:t>
      </w:r>
      <w:r w:rsidR="00CF0FBC">
        <w:rPr>
          <w:rFonts w:ascii="Calibri" w:hAnsi="Calibri" w:cs="B Mitra" w:hint="cs"/>
          <w:sz w:val="28"/>
          <w:szCs w:val="28"/>
          <w:rtl/>
          <w:lang w:bidi="fa-IR"/>
        </w:rPr>
        <w:t xml:space="preserve"> </w:t>
      </w:r>
      <w:r w:rsidR="005D74F4" w:rsidRPr="004C314F">
        <w:rPr>
          <w:rFonts w:ascii="Calibri" w:hAnsi="Calibri" w:cs="B Mitra" w:hint="cs"/>
          <w:sz w:val="28"/>
          <w:szCs w:val="28"/>
          <w:rtl/>
          <w:lang w:bidi="fa-IR"/>
        </w:rPr>
        <w:t xml:space="preserve">نيازي به اخذ تاييد مجدد </w:t>
      </w:r>
      <w:r w:rsidR="008D139F">
        <w:rPr>
          <w:rFonts w:ascii="Calibri" w:hAnsi="Calibri" w:cs="B Mitra" w:hint="cs"/>
          <w:sz w:val="28"/>
          <w:szCs w:val="28"/>
          <w:rtl/>
          <w:lang w:bidi="fa-IR"/>
        </w:rPr>
        <w:t xml:space="preserve">از </w:t>
      </w:r>
      <w:r w:rsidR="0096292E">
        <w:rPr>
          <w:rFonts w:ascii="Calibri" w:hAnsi="Calibri" w:cs="B Mitra" w:hint="cs"/>
          <w:sz w:val="28"/>
          <w:szCs w:val="28"/>
          <w:rtl/>
          <w:lang w:bidi="fa-IR"/>
        </w:rPr>
        <w:t xml:space="preserve">شرکت های </w:t>
      </w:r>
      <w:r w:rsidR="005D74F4" w:rsidRPr="004C314F">
        <w:rPr>
          <w:rFonts w:ascii="Calibri" w:hAnsi="Calibri" w:cs="B Mitra" w:hint="cs"/>
          <w:sz w:val="28"/>
          <w:szCs w:val="28"/>
          <w:rtl/>
          <w:lang w:bidi="fa-IR"/>
        </w:rPr>
        <w:t>طراح براي</w:t>
      </w:r>
      <w:r w:rsidR="009D0813" w:rsidRPr="004C314F">
        <w:rPr>
          <w:rFonts w:ascii="Calibri" w:hAnsi="Calibri" w:cs="B Mitra" w:hint="cs"/>
          <w:sz w:val="28"/>
          <w:szCs w:val="28"/>
          <w:rtl/>
          <w:lang w:bidi="fa-IR"/>
        </w:rPr>
        <w:t xml:space="preserve"> اعمال</w:t>
      </w:r>
      <w:r w:rsidR="005D74F4" w:rsidRPr="004C314F">
        <w:rPr>
          <w:rFonts w:ascii="Calibri" w:hAnsi="Calibri" w:cs="B Mitra" w:hint="cs"/>
          <w:sz w:val="28"/>
          <w:szCs w:val="28"/>
          <w:rtl/>
          <w:lang w:bidi="fa-IR"/>
        </w:rPr>
        <w:t xml:space="preserve"> تغييرات در آنها يا </w:t>
      </w:r>
      <w:del w:id="229" w:author="." w:date="2019-07-30T10:21:00Z">
        <w:r w:rsidR="0096292E" w:rsidDel="00DF5FB7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تدوین </w:delText>
        </w:r>
      </w:del>
      <w:r w:rsidR="005D74F4" w:rsidRPr="004C314F">
        <w:rPr>
          <w:rFonts w:ascii="Calibri" w:hAnsi="Calibri" w:cs="B Mitra" w:hint="cs"/>
          <w:sz w:val="28"/>
          <w:szCs w:val="28"/>
          <w:rtl/>
          <w:lang w:bidi="fa-IR"/>
        </w:rPr>
        <w:t xml:space="preserve">ويرايش جديد </w:t>
      </w:r>
      <w:r w:rsidR="0096292E">
        <w:rPr>
          <w:rFonts w:ascii="Calibri" w:hAnsi="Calibri" w:cs="B Mitra" w:hint="cs"/>
          <w:sz w:val="28"/>
          <w:szCs w:val="28"/>
          <w:rtl/>
          <w:lang w:bidi="fa-IR"/>
        </w:rPr>
        <w:t>مدارک مزبور</w:t>
      </w:r>
      <w:r w:rsidR="005D74F4" w:rsidRPr="004C314F">
        <w:rPr>
          <w:rFonts w:ascii="Calibri" w:hAnsi="Calibri" w:cs="B Mitra" w:hint="cs"/>
          <w:sz w:val="28"/>
          <w:szCs w:val="28"/>
          <w:rtl/>
          <w:lang w:bidi="fa-IR"/>
        </w:rPr>
        <w:t xml:space="preserve"> نمي باشد.</w:t>
      </w:r>
      <w:ins w:id="230" w:author="." w:date="2019-07-30T10:21:00Z">
        <w:r w:rsidR="00DF5FB7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 در این صورت نوشتن شماره مکاتبات انجام شده در جدول تایید مدارک، کافی می باشد.</w:t>
        </w:r>
      </w:ins>
    </w:p>
    <w:p w14:paraId="6068668E" w14:textId="16E25DBC" w:rsidR="00A467CA" w:rsidRPr="009B3B8B" w:rsidRDefault="00A467CA" w:rsidP="00A25AB1">
      <w:pPr>
        <w:ind w:firstLine="567"/>
        <w:jc w:val="both"/>
        <w:rPr>
          <w:rFonts w:ascii="Calibri" w:hAnsi="Calibri" w:cs="B Mitra"/>
          <w:sz w:val="28"/>
          <w:szCs w:val="28"/>
          <w:rtl/>
          <w:lang w:bidi="fa-IR"/>
        </w:rPr>
      </w:pP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>6-1-</w:t>
      </w:r>
      <w:r w:rsidR="00DC282B">
        <w:rPr>
          <w:rFonts w:ascii="Calibri" w:hAnsi="Calibri" w:cs="B Mitra" w:hint="cs"/>
          <w:sz w:val="28"/>
          <w:szCs w:val="28"/>
          <w:rtl/>
          <w:lang w:bidi="fa-IR"/>
        </w:rPr>
        <w:t>5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>) بر اساس مفاد نامه شماره 957123-4500-</w:t>
      </w:r>
      <w:r w:rsidRPr="009B3B8B">
        <w:rPr>
          <w:rFonts w:ascii="Calibri" w:hAnsi="Calibri" w:cs="B Mitra"/>
          <w:sz w:val="28"/>
          <w:szCs w:val="28"/>
          <w:lang w:bidi="fa-IR"/>
        </w:rPr>
        <w:t>LTR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 مورخ 10/07/1395 شرکت تولید و توسعه، فهرست مدارک بهره برداری که نیاز به تایید مرکز نظام ایمنی هسته ای کشور دارند، در پیوست شماره 2 مدرک حاضر آورده شده است. اخذ تاییدیه برای کارت بازنگری مدارک، </w:t>
      </w:r>
      <w:r w:rsidR="007E3985">
        <w:rPr>
          <w:rFonts w:ascii="Calibri" w:hAnsi="Calibri" w:cs="B Mitra" w:hint="cs"/>
          <w:sz w:val="28"/>
          <w:szCs w:val="28"/>
          <w:rtl/>
          <w:lang w:bidi="fa-IR"/>
        </w:rPr>
        <w:t>درخواست اعمال تغییرات در آنها، ت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>دوین ویرایش جدید و نیز کارت تمدید مدت اعتبار مدارک از دفتر نمایندگی ایمنی هسته ای مستقر در نیروگاه اتمی بوشهر ضروری است.</w:t>
      </w:r>
    </w:p>
    <w:p w14:paraId="69023F7F" w14:textId="792E6F87" w:rsidR="00A467CA" w:rsidRPr="009B3B8B" w:rsidRDefault="00A467CA" w:rsidP="00A07CD0">
      <w:pPr>
        <w:ind w:firstLine="567"/>
        <w:jc w:val="both"/>
        <w:rPr>
          <w:rFonts w:ascii="Calibri" w:hAnsi="Calibri" w:cs="B Mitra"/>
          <w:sz w:val="28"/>
          <w:szCs w:val="28"/>
          <w:rtl/>
          <w:lang w:bidi="fa-IR"/>
        </w:rPr>
      </w:pP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>6</w:t>
      </w:r>
      <w:r w:rsidRPr="00185357">
        <w:rPr>
          <w:rFonts w:ascii="Calibri" w:hAnsi="Calibri" w:cs="B Mitra" w:hint="cs"/>
          <w:sz w:val="28"/>
          <w:szCs w:val="28"/>
          <w:rtl/>
          <w:lang w:bidi="fa-IR"/>
        </w:rPr>
        <w:t>-1-</w:t>
      </w:r>
      <w:r w:rsidR="00DC282B" w:rsidRPr="00185357">
        <w:rPr>
          <w:rFonts w:ascii="Calibri" w:hAnsi="Calibri" w:cs="B Mitra" w:hint="cs"/>
          <w:sz w:val="28"/>
          <w:szCs w:val="28"/>
          <w:rtl/>
          <w:lang w:bidi="fa-IR"/>
        </w:rPr>
        <w:t>6</w:t>
      </w:r>
      <w:r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) </w:t>
      </w:r>
      <w:ins w:id="231" w:author="." w:date="2019-07-30T10:23:00Z">
        <w:r w:rsidR="00CB5194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ویرایش </w:t>
        </w:r>
      </w:ins>
      <w:del w:id="232" w:author="." w:date="2019-07-30T10:23:00Z">
        <w:r w:rsidR="00D263F8" w:rsidRPr="00185357" w:rsidDel="00CB5194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صدور </w:delText>
        </w:r>
        <w:r w:rsidRPr="00185357" w:rsidDel="00CB5194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نسخه </w:delText>
        </w:r>
      </w:del>
      <w:r w:rsidRPr="00185357">
        <w:rPr>
          <w:rFonts w:ascii="Calibri" w:hAnsi="Calibri" w:cs="B Mitra" w:hint="cs"/>
          <w:sz w:val="28"/>
          <w:szCs w:val="28"/>
          <w:rtl/>
          <w:lang w:bidi="fa-IR"/>
        </w:rPr>
        <w:t>جدید</w:t>
      </w:r>
      <w:del w:id="233" w:author="." w:date="2019-08-04T16:17:00Z">
        <w:r w:rsidRPr="00185357" w:rsidDel="008D68E1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 </w:delText>
        </w:r>
        <w:r w:rsidR="00D263F8" w:rsidRPr="00185357" w:rsidDel="008D68E1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و اعمال تغییرات </w:delText>
        </w:r>
      </w:del>
      <w:ins w:id="234" w:author="." w:date="2019-07-30T10:23:00Z">
        <w:r w:rsidR="00CB5194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 </w:t>
        </w:r>
      </w:ins>
      <w:r w:rsidRPr="00185357">
        <w:rPr>
          <w:rFonts w:ascii="Calibri" w:hAnsi="Calibri" w:cs="B Mitra" w:hint="cs"/>
          <w:sz w:val="28"/>
          <w:szCs w:val="28"/>
          <w:rtl/>
          <w:lang w:bidi="fa-IR"/>
        </w:rPr>
        <w:t>سایر مدارک بهره برداری که در پیوست های شماره 1 و 2 مدرک</w:t>
      </w:r>
      <w:r w:rsidR="00E20565">
        <w:rPr>
          <w:rFonts w:ascii="Calibri" w:hAnsi="Calibri" w:cs="B Mitra" w:hint="cs"/>
          <w:sz w:val="28"/>
          <w:szCs w:val="28"/>
          <w:rtl/>
          <w:lang w:bidi="fa-IR"/>
        </w:rPr>
        <w:t xml:space="preserve"> حاضر</w:t>
      </w:r>
      <w:r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 نیستند، </w:t>
      </w:r>
      <w:del w:id="235" w:author="." w:date="2019-08-04T16:15:00Z">
        <w:r w:rsidRPr="00185357" w:rsidDel="003642C2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صرفنظر از اینکه پیش از این به تایید چه ارگان های روسی رسیده اند، </w:delText>
        </w:r>
      </w:del>
      <w:r w:rsidRPr="00185357">
        <w:rPr>
          <w:rFonts w:ascii="Calibri" w:hAnsi="Calibri" w:cs="B Mitra" w:hint="cs"/>
          <w:sz w:val="28"/>
          <w:szCs w:val="28"/>
          <w:rtl/>
          <w:lang w:bidi="fa-IR"/>
        </w:rPr>
        <w:t>تنها در سلسله مراتب شرکت بهره برداری به تایید خواهند رسید</w:t>
      </w:r>
      <w:ins w:id="236" w:author="." w:date="2019-08-04T15:50:00Z">
        <w:r w:rsidR="00565CF3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 و </w:t>
        </w:r>
      </w:ins>
      <w:ins w:id="237" w:author="." w:date="2019-08-04T16:15:00Z">
        <w:r w:rsidR="003642C2" w:rsidRPr="00185357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صرفنظر از اینکه </w:t>
        </w:r>
      </w:ins>
      <w:ins w:id="238" w:author="." w:date="2019-08-04T16:17:00Z">
        <w:r w:rsidR="008D68E1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این مدارک </w:t>
        </w:r>
      </w:ins>
      <w:ins w:id="239" w:author="." w:date="2019-08-04T16:15:00Z">
        <w:r w:rsidR="003642C2" w:rsidRPr="00185357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پیش از این به تایید چه ارگان های روسی رسیده اند، </w:t>
        </w:r>
      </w:ins>
      <w:ins w:id="240" w:author="." w:date="2019-08-04T15:50:00Z">
        <w:r w:rsidR="00565CF3">
          <w:rPr>
            <w:rFonts w:ascii="Calibri" w:hAnsi="Calibri" w:cs="B Mitra" w:hint="cs"/>
            <w:sz w:val="28"/>
            <w:szCs w:val="28"/>
            <w:rtl/>
            <w:lang w:bidi="fa-IR"/>
          </w:rPr>
          <w:t>نیازی به اخذ امضا یا تاییدیه از شرکت های طراح روسی برای آنها نمی باشد.</w:t>
        </w:r>
      </w:ins>
      <w:del w:id="241" w:author="." w:date="2019-08-04T15:50:00Z">
        <w:r w:rsidRPr="00185357" w:rsidDel="00565CF3">
          <w:rPr>
            <w:rFonts w:ascii="Calibri" w:hAnsi="Calibri" w:cs="B Mitra" w:hint="cs"/>
            <w:sz w:val="28"/>
            <w:szCs w:val="28"/>
            <w:rtl/>
            <w:lang w:bidi="fa-IR"/>
          </w:rPr>
          <w:delText>.</w:delText>
        </w:r>
      </w:del>
      <w:r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 </w:t>
      </w:r>
      <w:ins w:id="242" w:author="." w:date="2019-08-04T15:53:00Z">
        <w:r w:rsidR="00475A94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همچنین </w:t>
        </w:r>
      </w:ins>
      <w:r w:rsidRPr="00185357">
        <w:rPr>
          <w:rFonts w:ascii="Calibri" w:hAnsi="Calibri" w:cs="B Mitra" w:hint="cs"/>
          <w:sz w:val="28"/>
          <w:szCs w:val="28"/>
          <w:rtl/>
          <w:lang w:bidi="fa-IR"/>
        </w:rPr>
        <w:t>با توجه به اینکه مدارک بهره برداری بر اساس مدارک مصوب طراحی و کارخانه ای تهیه می شوند، برای اعمال تغییرات در سایر مدارک بهره برداری</w:t>
      </w:r>
      <w:r w:rsidR="004040D5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 </w:t>
      </w:r>
      <w:ins w:id="243" w:author="." w:date="2019-07-30T17:23:00Z">
        <w:r w:rsidR="00F51C32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که مشمول پیوست های مدرک حاضر نیستند، </w:t>
        </w:r>
      </w:ins>
      <w:r w:rsidRPr="00185357">
        <w:rPr>
          <w:rFonts w:ascii="Calibri" w:hAnsi="Calibri" w:cs="B Mitra" w:hint="cs"/>
          <w:sz w:val="28"/>
          <w:szCs w:val="28"/>
          <w:rtl/>
          <w:lang w:bidi="fa-IR"/>
        </w:rPr>
        <w:t>نیازی به اخذ تاییدیه از شرکت های طراح</w:t>
      </w:r>
      <w:r w:rsidR="004040D5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 روسی</w:t>
      </w:r>
      <w:r w:rsidR="00FC43E8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 نمی باشد، ولی </w:t>
      </w:r>
      <w:ins w:id="244" w:author="." w:date="2019-07-30T10:27:00Z">
        <w:r w:rsidR="00CB5194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با تشخیص سرمهندس یا </w:t>
        </w:r>
      </w:ins>
      <w:ins w:id="245" w:author="." w:date="2019-08-04T16:18:00Z">
        <w:r w:rsidR="00B745C2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بنا به صلاحدید </w:t>
        </w:r>
      </w:ins>
      <w:ins w:id="246" w:author="." w:date="2019-07-30T10:27:00Z">
        <w:r w:rsidR="00CB5194">
          <w:rPr>
            <w:rFonts w:ascii="Calibri" w:hAnsi="Calibri" w:cs="B Mitra" w:hint="cs"/>
            <w:sz w:val="28"/>
            <w:szCs w:val="28"/>
            <w:rtl/>
            <w:lang w:bidi="fa-IR"/>
          </w:rPr>
          <w:t>مدیریت ارشد نیروگاه</w:t>
        </w:r>
      </w:ins>
      <w:ins w:id="247" w:author="." w:date="2019-07-30T17:22:00Z">
        <w:r w:rsidR="00F51C32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 </w:t>
        </w:r>
      </w:ins>
      <w:del w:id="248" w:author="." w:date="2019-07-30T10:27:00Z">
        <w:r w:rsidR="00FC43E8" w:rsidRPr="00185357" w:rsidDel="00CB5194">
          <w:rPr>
            <w:rFonts w:ascii="Calibri" w:hAnsi="Calibri" w:cs="B Mitra" w:hint="cs"/>
            <w:sz w:val="28"/>
            <w:szCs w:val="28"/>
            <w:rtl/>
            <w:lang w:bidi="fa-IR"/>
          </w:rPr>
          <w:delText>در موارد خاص و ضروری</w:delText>
        </w:r>
      </w:del>
      <w:del w:id="249" w:author="." w:date="2019-08-04T13:27:00Z">
        <w:r w:rsidR="00FC43E8" w:rsidRPr="00185357" w:rsidDel="00A058E6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 </w:delText>
        </w:r>
      </w:del>
      <w:r w:rsidR="00FC43E8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می توان </w:t>
      </w:r>
      <w:ins w:id="250" w:author="." w:date="2019-07-30T10:28:00Z">
        <w:r w:rsidR="00CB5194" w:rsidRPr="00185357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برای اعمال تغییرات در </w:t>
        </w:r>
      </w:ins>
      <w:ins w:id="251" w:author="." w:date="2019-07-30T17:24:00Z">
        <w:r w:rsidR="00F51C32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این </w:t>
        </w:r>
      </w:ins>
      <w:ins w:id="252" w:author="." w:date="2019-07-30T10:28:00Z">
        <w:r w:rsidR="00CB5194" w:rsidRPr="00185357">
          <w:rPr>
            <w:rFonts w:ascii="Calibri" w:hAnsi="Calibri" w:cs="B Mitra" w:hint="cs"/>
            <w:sz w:val="28"/>
            <w:szCs w:val="28"/>
            <w:rtl/>
            <w:lang w:bidi="fa-IR"/>
          </w:rPr>
          <w:t>مدارک</w:t>
        </w:r>
      </w:ins>
      <w:ins w:id="253" w:author="." w:date="2019-07-30T17:24:00Z">
        <w:r w:rsidR="00F51C32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، </w:t>
        </w:r>
      </w:ins>
      <w:r w:rsidR="005226F5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تاییدات لازم را </w:t>
      </w:r>
      <w:r w:rsidR="00FC43E8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از شرکت های مذکور </w:t>
      </w:r>
      <w:del w:id="254" w:author="." w:date="2019-07-30T10:28:00Z">
        <w:r w:rsidR="00FC43E8" w:rsidRPr="00185357" w:rsidDel="00CB5194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برای اعمال تغییرات در مدارک </w:delText>
        </w:r>
        <w:r w:rsidR="00E15B9E" w:rsidDel="00CB5194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بهره برداری </w:delText>
        </w:r>
      </w:del>
      <w:r w:rsidR="00FC43E8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اخذ نمود. </w:t>
      </w:r>
      <w:r w:rsidR="00EC5DF4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لزوم اخذ تاییدیه از </w:t>
      </w:r>
      <w:r w:rsidR="00EC5DF4">
        <w:rPr>
          <w:rFonts w:ascii="Calibri" w:hAnsi="Calibri" w:cs="B Mitra" w:hint="cs"/>
          <w:sz w:val="28"/>
          <w:szCs w:val="28"/>
          <w:rtl/>
          <w:lang w:bidi="fa-IR"/>
        </w:rPr>
        <w:t xml:space="preserve">شرکت های </w:t>
      </w:r>
      <w:r w:rsidR="00EC5DF4" w:rsidRPr="00185357">
        <w:rPr>
          <w:rFonts w:ascii="Calibri" w:hAnsi="Calibri" w:cs="B Mitra" w:hint="cs"/>
          <w:sz w:val="28"/>
          <w:szCs w:val="28"/>
          <w:rtl/>
          <w:lang w:bidi="fa-IR"/>
        </w:rPr>
        <w:t>طراح</w:t>
      </w:r>
      <w:r w:rsidR="00EC5DF4">
        <w:rPr>
          <w:rFonts w:ascii="Calibri" w:hAnsi="Calibri" w:cs="B Mitra" w:hint="cs"/>
          <w:sz w:val="28"/>
          <w:szCs w:val="28"/>
          <w:rtl/>
          <w:lang w:bidi="fa-IR"/>
        </w:rPr>
        <w:t xml:space="preserve"> روسی</w:t>
      </w:r>
      <w:r w:rsidR="00EC5DF4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 </w:t>
      </w:r>
      <w:r w:rsidR="00E15B9E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برای اینگونه مدارک، </w:t>
      </w:r>
      <w:r w:rsidR="00E15B9E">
        <w:rPr>
          <w:rFonts w:ascii="Calibri" w:hAnsi="Calibri" w:cs="B Mitra" w:hint="cs"/>
          <w:sz w:val="28"/>
          <w:szCs w:val="28"/>
          <w:rtl/>
          <w:lang w:bidi="fa-IR"/>
        </w:rPr>
        <w:t xml:space="preserve">می تواند </w:t>
      </w:r>
      <w:r w:rsidR="00FC43E8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به پیشنهاد </w:t>
      </w:r>
      <w:r w:rsidR="001E66FF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واحد </w:t>
      </w:r>
      <w:r w:rsidR="00FC43E8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متولی مدرک </w:t>
      </w:r>
      <w:r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و در نهایت </w:t>
      </w:r>
      <w:r w:rsidR="00E15B9E">
        <w:rPr>
          <w:rFonts w:ascii="Calibri" w:hAnsi="Calibri" w:cs="B Mitra" w:hint="cs"/>
          <w:sz w:val="28"/>
          <w:szCs w:val="28"/>
          <w:rtl/>
          <w:lang w:bidi="fa-IR"/>
        </w:rPr>
        <w:t xml:space="preserve">پس از </w:t>
      </w:r>
      <w:r w:rsidR="00FC43E8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موافقت </w:t>
      </w:r>
      <w:r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سرمهندس نیروگاه </w:t>
      </w:r>
      <w:r w:rsidR="00EC5DF4">
        <w:rPr>
          <w:rFonts w:ascii="Calibri" w:hAnsi="Calibri" w:cs="B Mitra" w:hint="cs"/>
          <w:sz w:val="28"/>
          <w:szCs w:val="28"/>
          <w:rtl/>
          <w:lang w:bidi="fa-IR"/>
        </w:rPr>
        <w:t>صورت پذیرد</w:t>
      </w:r>
      <w:r w:rsidRPr="00185357">
        <w:rPr>
          <w:rFonts w:ascii="Calibri" w:hAnsi="Calibri" w:cs="B Mitra" w:hint="cs"/>
          <w:sz w:val="28"/>
          <w:szCs w:val="28"/>
          <w:rtl/>
          <w:lang w:bidi="fa-IR"/>
        </w:rPr>
        <w:t>.</w:t>
      </w:r>
    </w:p>
    <w:p w14:paraId="164AE1D3" w14:textId="28B33FF1" w:rsidR="00A467CA" w:rsidRPr="009B3B8B" w:rsidDel="003C37AC" w:rsidRDefault="00A467CA" w:rsidP="00AD4253">
      <w:pPr>
        <w:ind w:firstLine="567"/>
        <w:jc w:val="both"/>
        <w:rPr>
          <w:del w:id="255" w:author="." w:date="2019-08-04T16:35:00Z"/>
          <w:rFonts w:ascii="Calibri" w:hAnsi="Calibri" w:cs="B Mitra"/>
          <w:sz w:val="28"/>
          <w:szCs w:val="28"/>
          <w:rtl/>
          <w:lang w:bidi="fa-IR"/>
        </w:rPr>
      </w:pPr>
      <w:r w:rsidRPr="009B3B8B">
        <w:rPr>
          <w:rFonts w:ascii="Calibri" w:hAnsi="Calibri" w:cs="B Mitra" w:hint="cs"/>
          <w:sz w:val="28"/>
          <w:szCs w:val="28"/>
          <w:rtl/>
          <w:lang w:bidi="fa-IR"/>
        </w:rPr>
        <w:lastRenderedPageBreak/>
        <w:t>6-1-</w:t>
      </w:r>
      <w:r w:rsidR="00AD4253">
        <w:rPr>
          <w:rFonts w:ascii="Calibri" w:hAnsi="Calibri" w:cs="B Mitra" w:hint="cs"/>
          <w:sz w:val="28"/>
          <w:szCs w:val="28"/>
          <w:rtl/>
          <w:lang w:bidi="fa-IR"/>
        </w:rPr>
        <w:t>7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>) نحوه اقدام برای صدور کارت بازنگری مدارک بهره برداری، درخواست اعمال تغییرات در آنها، نحوه تدوین ویرایش جدید و نحوه صدور کارت تمدید اعتبار مدارک بر اساس الزامات و دستورالعمل های مصوب و جاری در شرکت بهره برداری انجام می پذیرد.</w:t>
      </w:r>
    </w:p>
    <w:p w14:paraId="51C62AB3" w14:textId="77777777" w:rsidR="00A467CA" w:rsidRPr="009B3B8B" w:rsidRDefault="00A467CA">
      <w:pPr>
        <w:ind w:firstLine="567"/>
        <w:jc w:val="both"/>
        <w:rPr>
          <w:rFonts w:ascii="Calibri" w:hAnsi="Calibri" w:cs="B Mitra"/>
          <w:b/>
          <w:bCs/>
          <w:sz w:val="28"/>
          <w:szCs w:val="28"/>
          <w:rtl/>
          <w:lang w:bidi="fa-IR"/>
        </w:rPr>
        <w:pPrChange w:id="256" w:author="." w:date="2019-08-04T16:35:00Z">
          <w:pPr>
            <w:jc w:val="both"/>
          </w:pPr>
        </w:pPrChange>
      </w:pPr>
    </w:p>
    <w:p w14:paraId="3A610712" w14:textId="52079FDC" w:rsidR="00A467CA" w:rsidRPr="009B3B8B" w:rsidRDefault="00A467CA" w:rsidP="00A467CA">
      <w:pPr>
        <w:jc w:val="both"/>
        <w:rPr>
          <w:rFonts w:ascii="Calibri" w:hAnsi="Calibri" w:cs="B Mitra"/>
          <w:b/>
          <w:bCs/>
          <w:sz w:val="28"/>
          <w:szCs w:val="28"/>
          <w:rtl/>
          <w:lang w:bidi="fa-IR"/>
        </w:rPr>
      </w:pPr>
      <w:r w:rsidRPr="009B3B8B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 xml:space="preserve">6-2) </w:t>
      </w:r>
      <w:r w:rsidR="009145C8" w:rsidRPr="00185357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نحوه</w:t>
      </w:r>
      <w:r w:rsidR="009145C8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 xml:space="preserve"> </w:t>
      </w:r>
      <w:r w:rsidRPr="009B3B8B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به روز آوری و اعمال تغییرات در مدارک طراحی:</w:t>
      </w:r>
    </w:p>
    <w:p w14:paraId="3759028D" w14:textId="1271665F" w:rsidR="00A467CA" w:rsidRPr="009B3B8B" w:rsidRDefault="00A467CA" w:rsidP="00753123">
      <w:pPr>
        <w:ind w:firstLine="567"/>
        <w:jc w:val="both"/>
        <w:rPr>
          <w:rFonts w:ascii="Calibri" w:hAnsi="Calibri" w:cs="B Mitra"/>
          <w:b/>
          <w:bCs/>
          <w:sz w:val="28"/>
          <w:szCs w:val="28"/>
          <w:rtl/>
          <w:lang w:bidi="fa-IR"/>
        </w:rPr>
      </w:pP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>6-2-1</w:t>
      </w:r>
      <w:r w:rsidRPr="004C314F">
        <w:rPr>
          <w:rFonts w:ascii="Calibri" w:hAnsi="Calibri" w:cs="B Mitra" w:hint="cs"/>
          <w:sz w:val="28"/>
          <w:szCs w:val="28"/>
          <w:rtl/>
          <w:lang w:bidi="fa-IR"/>
        </w:rPr>
        <w:t>) بر اساس مفاد تصمیمات فنی، تکالیف فنی و دستو</w:t>
      </w:r>
      <w:r w:rsidR="00D40023" w:rsidRPr="004C314F">
        <w:rPr>
          <w:rFonts w:ascii="Calibri" w:hAnsi="Calibri" w:cs="B Mitra" w:hint="cs"/>
          <w:sz w:val="28"/>
          <w:szCs w:val="28"/>
          <w:rtl/>
          <w:lang w:bidi="fa-IR"/>
        </w:rPr>
        <w:t>رات فنی سرمهندس و</w:t>
      </w:r>
      <w:r w:rsidR="00724552" w:rsidRPr="004C314F">
        <w:rPr>
          <w:rFonts w:ascii="Calibri" w:hAnsi="Calibri" w:cs="B Mitra" w:hint="cs"/>
          <w:sz w:val="28"/>
          <w:szCs w:val="28"/>
          <w:rtl/>
          <w:lang w:bidi="fa-IR"/>
        </w:rPr>
        <w:t xml:space="preserve"> </w:t>
      </w:r>
      <w:r w:rsidR="00045333" w:rsidRPr="004C314F">
        <w:rPr>
          <w:rFonts w:ascii="Calibri" w:hAnsi="Calibri" w:cs="B Mitra" w:hint="cs"/>
          <w:sz w:val="28"/>
          <w:szCs w:val="28"/>
          <w:rtl/>
          <w:lang w:bidi="fa-IR"/>
        </w:rPr>
        <w:t xml:space="preserve">یا </w:t>
      </w:r>
      <w:r w:rsidR="00724552" w:rsidRPr="004C314F">
        <w:rPr>
          <w:rFonts w:ascii="Calibri" w:hAnsi="Calibri" w:cs="B Mitra" w:hint="cs"/>
          <w:sz w:val="28"/>
          <w:szCs w:val="28"/>
          <w:rtl/>
          <w:lang w:bidi="fa-IR"/>
        </w:rPr>
        <w:t>سایر مدارک</w:t>
      </w:r>
      <w:ins w:id="257" w:author="." w:date="2019-08-04T13:36:00Z">
        <w:r w:rsidR="00CE260B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، </w:t>
        </w:r>
      </w:ins>
      <w:del w:id="258" w:author="." w:date="2019-08-04T13:36:00Z">
        <w:r w:rsidR="00724552" w:rsidRPr="004C314F" w:rsidDel="00CE260B">
          <w:rPr>
            <w:rFonts w:ascii="Calibri" w:hAnsi="Calibri" w:cs="B Mitra" w:hint="cs"/>
            <w:sz w:val="28"/>
            <w:szCs w:val="28"/>
            <w:rtl/>
            <w:lang w:bidi="fa-IR"/>
          </w:rPr>
          <w:delText>ی</w:delText>
        </w:r>
      </w:del>
      <w:del w:id="259" w:author="." w:date="2019-08-04T13:46:00Z">
        <w:r w:rsidR="00724552" w:rsidRPr="004C314F" w:rsidDel="0011187B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 </w:delText>
        </w:r>
      </w:del>
      <w:ins w:id="260" w:author="." w:date="2019-08-04T13:36:00Z">
        <w:r w:rsidR="00CE260B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پس از آن </w:t>
        </w:r>
      </w:ins>
      <w:r w:rsidR="00724552" w:rsidRPr="004C314F">
        <w:rPr>
          <w:rFonts w:ascii="Calibri" w:hAnsi="Calibri" w:cs="B Mitra" w:hint="cs"/>
          <w:sz w:val="28"/>
          <w:szCs w:val="28"/>
          <w:rtl/>
          <w:lang w:bidi="fa-IR"/>
        </w:rPr>
        <w:t>که به تایید طراح رسیده باشند</w:t>
      </w:r>
      <w:r w:rsidRPr="004C314F">
        <w:rPr>
          <w:rFonts w:ascii="Calibri" w:hAnsi="Calibri" w:cs="B Mitra" w:hint="cs"/>
          <w:sz w:val="28"/>
          <w:szCs w:val="28"/>
          <w:rtl/>
          <w:lang w:bidi="fa-IR"/>
        </w:rPr>
        <w:t xml:space="preserve">، اعمال تغییرات در مدارک طراحی واحد یکم نیروگاه اتمی بوشهر و به روز رسانی آنها </w:t>
      </w:r>
      <w:r w:rsidR="00724552" w:rsidRPr="004C314F">
        <w:rPr>
          <w:rFonts w:ascii="Calibri" w:hAnsi="Calibri" w:cs="B Mitra" w:hint="cs"/>
          <w:sz w:val="28"/>
          <w:szCs w:val="28"/>
          <w:rtl/>
          <w:lang w:bidi="fa-IR"/>
        </w:rPr>
        <w:t>انجام می شود</w:t>
      </w:r>
      <w:r w:rsidRPr="004C314F">
        <w:rPr>
          <w:rFonts w:ascii="Calibri" w:hAnsi="Calibri" w:cs="B Mitra" w:hint="cs"/>
          <w:sz w:val="28"/>
          <w:szCs w:val="28"/>
          <w:rtl/>
          <w:lang w:bidi="fa-IR"/>
        </w:rPr>
        <w:t>.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 برای اعمال تغییرات در مدارک طراحی و یا تهیه نسخه جدید آنها، با توجه به کلاس ایمنی تجهیزات و سیستم های مربوطه، موارد زیر تعیین می گردد.</w:t>
      </w:r>
      <w:ins w:id="261" w:author="." w:date="2019-08-04T13:47:00Z">
        <w:r w:rsidR="0011187B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 </w:t>
        </w:r>
      </w:ins>
      <w:moveToRangeStart w:id="262" w:author="." w:date="2019-08-04T13:47:00Z" w:name="move15818860"/>
      <w:moveTo w:id="263" w:author="." w:date="2019-08-04T13:47:00Z">
        <w:r w:rsidR="0011187B" w:rsidRPr="009B3B8B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در کلیه درخواست های اعمال تغییرات در مدارک طراحی سیستم ها و تجهیزات کلاس 1 تا 4 ایمنی باید به مرجع تغییرات در مدارک اشاره گردد و عنوان و کد مرجع </w:t>
        </w:r>
      </w:moveTo>
      <w:ins w:id="264" w:author="." w:date="2019-08-04T13:47:00Z">
        <w:r w:rsidR="0011187B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تغییرات </w:t>
        </w:r>
      </w:ins>
      <w:moveTo w:id="265" w:author="." w:date="2019-08-04T13:47:00Z">
        <w:r w:rsidR="0011187B" w:rsidRPr="009B3B8B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به طور کامل </w:t>
        </w:r>
        <w:del w:id="266" w:author="." w:date="2019-08-04T13:47:00Z">
          <w:r w:rsidR="0011187B" w:rsidRPr="009B3B8B" w:rsidDel="0011187B">
            <w:rPr>
              <w:rFonts w:ascii="Calibri" w:hAnsi="Calibri" w:cs="B Mitra" w:hint="cs"/>
              <w:sz w:val="28"/>
              <w:szCs w:val="28"/>
              <w:rtl/>
              <w:lang w:bidi="fa-IR"/>
            </w:rPr>
            <w:delText>درج</w:delText>
          </w:r>
        </w:del>
      </w:moveTo>
      <w:ins w:id="267" w:author="." w:date="2019-08-04T13:47:00Z">
        <w:r w:rsidR="0011187B">
          <w:rPr>
            <w:rFonts w:ascii="Calibri" w:hAnsi="Calibri" w:cs="B Mitra" w:hint="cs"/>
            <w:sz w:val="28"/>
            <w:szCs w:val="28"/>
            <w:rtl/>
            <w:lang w:bidi="fa-IR"/>
          </w:rPr>
          <w:t>نوشته</w:t>
        </w:r>
      </w:ins>
      <w:moveTo w:id="268" w:author="." w:date="2019-08-04T13:47:00Z">
        <w:r w:rsidR="0011187B" w:rsidRPr="009B3B8B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 شود. این مراجع می توانند تصمیم فنی، تکلیف فنی یا هرگونه مدرک مصوب دیگری باشند.</w:t>
        </w:r>
      </w:moveTo>
      <w:moveToRangeEnd w:id="262"/>
    </w:p>
    <w:p w14:paraId="6CC399DC" w14:textId="1E2D3A2F" w:rsidR="00A467CA" w:rsidRPr="009B3B8B" w:rsidRDefault="00A467CA" w:rsidP="00F4398E">
      <w:pPr>
        <w:ind w:firstLine="567"/>
        <w:jc w:val="both"/>
        <w:rPr>
          <w:rFonts w:ascii="Calibri" w:hAnsi="Calibri" w:cs="B Mitra"/>
          <w:sz w:val="28"/>
          <w:szCs w:val="28"/>
          <w:rtl/>
          <w:lang w:bidi="fa-IR"/>
        </w:rPr>
      </w:pPr>
      <w:r w:rsidRPr="00796FD7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6-2-2) تجهیزات و سیستم های دارای کلاس 1 و 2 و 3 ایمنی:</w:t>
      </w:r>
      <w:r w:rsidRPr="009B3B8B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 xml:space="preserve"> 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برای تغییر در نقشه </w:t>
      </w:r>
      <w:r w:rsidRPr="004C314F">
        <w:rPr>
          <w:rFonts w:ascii="Calibri" w:hAnsi="Calibri" w:cs="B Mitra" w:hint="cs"/>
          <w:sz w:val="28"/>
          <w:szCs w:val="28"/>
          <w:rtl/>
          <w:lang w:bidi="fa-IR"/>
        </w:rPr>
        <w:t>ها</w:t>
      </w:r>
      <w:r w:rsidR="002B7F69" w:rsidRPr="004C314F">
        <w:rPr>
          <w:rFonts w:ascii="Calibri" w:hAnsi="Calibri" w:cs="B Mitra" w:hint="cs"/>
          <w:sz w:val="28"/>
          <w:szCs w:val="28"/>
          <w:rtl/>
          <w:lang w:bidi="fa-IR"/>
        </w:rPr>
        <w:t xml:space="preserve"> و مدارک</w:t>
      </w:r>
      <w:r w:rsidR="002B7F69">
        <w:rPr>
          <w:rFonts w:ascii="Calibri" w:hAnsi="Calibri" w:cs="B Mitra" w:hint="cs"/>
          <w:sz w:val="28"/>
          <w:szCs w:val="28"/>
          <w:rtl/>
          <w:lang w:bidi="fa-IR"/>
        </w:rPr>
        <w:t xml:space="preserve"> 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طراحی سیستم ها و تجهیزات مرتبط با کلاس های یک تا سه ایمنی، تا زمانی که متولی و </w:t>
      </w:r>
      <w:ins w:id="269" w:author="." w:date="2019-08-04T13:39:00Z">
        <w:r w:rsidR="003F57F1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طراح </w:t>
        </w:r>
      </w:ins>
      <w:r w:rsidRPr="009B3B8B">
        <w:rPr>
          <w:rFonts w:ascii="Calibri" w:hAnsi="Calibri" w:cs="B Mitra" w:hint="cs"/>
          <w:sz w:val="28"/>
          <w:szCs w:val="28"/>
          <w:rtl/>
          <w:lang w:bidi="fa-IR"/>
        </w:rPr>
        <w:t>مسئول</w:t>
      </w:r>
      <w:del w:id="270" w:author="." w:date="2019-08-04T13:39:00Z">
        <w:r w:rsidRPr="009B3B8B" w:rsidDel="003F57F1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 طراحی</w:delText>
        </w:r>
      </w:del>
      <w:r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 صاحب صلاحیت داخلی تعیین نشده باشد، لازم است تا تغییرات لازم به تایید طراحان اصلی نیروگاه (شرکت </w:t>
      </w:r>
      <w:r w:rsidRPr="009B3B8B">
        <w:rPr>
          <w:rFonts w:ascii="Calibri" w:hAnsi="Calibri" w:cs="B Mitra"/>
          <w:sz w:val="28"/>
          <w:szCs w:val="28"/>
          <w:lang w:bidi="fa-IR"/>
        </w:rPr>
        <w:t>AEP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>، شرکت گیدروپرس</w:t>
      </w:r>
      <w:r w:rsidR="002B7F69">
        <w:rPr>
          <w:rFonts w:ascii="Calibri" w:hAnsi="Calibri" w:cs="B Mitra" w:hint="cs"/>
          <w:sz w:val="28"/>
          <w:szCs w:val="28"/>
          <w:rtl/>
          <w:lang w:bidi="fa-IR"/>
        </w:rPr>
        <w:t>، کارخانه سازنده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 و مانند آن) رسانده شود و یا نسخه جدید نقشه های طراحی توسط این شرکت ها تهیه و تحویل گردد.</w:t>
      </w:r>
    </w:p>
    <w:p w14:paraId="26F2876E" w14:textId="54FF7E8E" w:rsidR="00A467CA" w:rsidRPr="009B3B8B" w:rsidRDefault="00A467CA" w:rsidP="00A25AB1">
      <w:pPr>
        <w:ind w:firstLine="567"/>
        <w:jc w:val="both"/>
        <w:rPr>
          <w:rFonts w:ascii="Calibri" w:hAnsi="Calibri" w:cs="B Mitra"/>
          <w:sz w:val="28"/>
          <w:szCs w:val="28"/>
          <w:rtl/>
          <w:lang w:bidi="fa-IR"/>
        </w:rPr>
      </w:pP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6-2-3) چنانچه شرکت طراح، نقشه (نسخه الکترونیکی) را در آرشیو خود داشته باشد و خود اقدام به تهیه نسخه جدید نقشه های طراحی نماید، واحدی از شرکت بهره برداری که به عنوان مسئول اعمال تغییرات و تصحیح در مدارک تعیین شده، پس </w:t>
      </w:r>
      <w:r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از </w:t>
      </w:r>
      <w:r w:rsidR="00AC64B3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دریافت </w:t>
      </w:r>
      <w:r w:rsidRPr="00185357">
        <w:rPr>
          <w:rFonts w:ascii="Calibri" w:hAnsi="Calibri" w:cs="B Mitra" w:hint="cs"/>
          <w:sz w:val="28"/>
          <w:szCs w:val="28"/>
          <w:rtl/>
          <w:lang w:bidi="fa-IR"/>
        </w:rPr>
        <w:t>نقشه ها</w:t>
      </w:r>
      <w:r w:rsidR="00AC64B3" w:rsidRPr="00185357">
        <w:rPr>
          <w:rFonts w:ascii="Calibri" w:hAnsi="Calibri" w:cs="B Mitra" w:hint="cs"/>
          <w:sz w:val="28"/>
          <w:szCs w:val="28"/>
          <w:rtl/>
          <w:lang w:bidi="fa-IR"/>
        </w:rPr>
        <w:t>ی تایید شده توسط طراح</w:t>
      </w:r>
      <w:r w:rsidRPr="00185357">
        <w:rPr>
          <w:rFonts w:ascii="Calibri" w:hAnsi="Calibri" w:cs="B Mitra" w:hint="cs"/>
          <w:sz w:val="28"/>
          <w:szCs w:val="28"/>
          <w:rtl/>
          <w:lang w:bidi="fa-IR"/>
        </w:rPr>
        <w:t>، طبق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 بند شماره 6-2-5 مدرک</w:t>
      </w:r>
      <w:r w:rsidR="00E20565">
        <w:rPr>
          <w:rFonts w:ascii="Calibri" w:hAnsi="Calibri" w:cs="B Mitra" w:hint="cs"/>
          <w:sz w:val="28"/>
          <w:szCs w:val="28"/>
          <w:rtl/>
          <w:lang w:bidi="fa-IR"/>
        </w:rPr>
        <w:t xml:space="preserve"> حاضر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 ادامه کار را سازماندهی می نماید. </w:t>
      </w:r>
    </w:p>
    <w:p w14:paraId="41426033" w14:textId="6F800FA7" w:rsidR="00A467CA" w:rsidRPr="009B3B8B" w:rsidRDefault="00A467CA" w:rsidP="00F81ACF">
      <w:pPr>
        <w:ind w:firstLine="567"/>
        <w:jc w:val="both"/>
        <w:rPr>
          <w:rFonts w:ascii="Calibri" w:hAnsi="Calibri" w:cs="B Mitra"/>
          <w:sz w:val="28"/>
          <w:szCs w:val="28"/>
          <w:rtl/>
          <w:lang w:bidi="fa-IR"/>
        </w:rPr>
      </w:pP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>6-2-4) چنانچه شرکت طراح آخرین نسخه نقشه طراحی (نسخه الکترونیکی) را در اختیار نداشته باشد، واحدی از شرکت بهره برداری که مسئول اعمال تغییرات و تصحیح در مدارک تعیین شده، اقدام به دریافت ویرایش نهایی نقشه های موجود در آرشیو مدارک دوسیه (دوسیه صفر) از مدیریت برنامه ریزی و مدارک فنی می نماید و آنها را جهت اقدام لازم در اختیار شرکت طراح قرار می دهد و پس از تهیه و تایید نقشه ها</w:t>
      </w:r>
      <w:r w:rsidR="00E30340">
        <w:rPr>
          <w:rFonts w:ascii="Calibri" w:hAnsi="Calibri" w:cs="B Mitra" w:hint="cs"/>
          <w:sz w:val="28"/>
          <w:szCs w:val="28"/>
          <w:rtl/>
          <w:lang w:bidi="fa-IR"/>
        </w:rPr>
        <w:t>ی جدید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>، طبق بند شماره 6-2-5 ادامه کار را سازماندهی می نماید.</w:t>
      </w:r>
    </w:p>
    <w:p w14:paraId="2A716B2E" w14:textId="754FF8E6" w:rsidR="00A467CA" w:rsidRPr="009B3B8B" w:rsidRDefault="00A467CA" w:rsidP="009B22BA">
      <w:pPr>
        <w:ind w:firstLine="567"/>
        <w:jc w:val="both"/>
        <w:rPr>
          <w:rFonts w:ascii="Calibri" w:hAnsi="Calibri" w:cs="B Mitra"/>
          <w:sz w:val="28"/>
          <w:szCs w:val="28"/>
          <w:rtl/>
          <w:lang w:bidi="fa-IR"/>
        </w:rPr>
      </w:pP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>6</w:t>
      </w:r>
      <w:r w:rsidRPr="00185357">
        <w:rPr>
          <w:rFonts w:ascii="Calibri" w:hAnsi="Calibri" w:cs="B Mitra" w:hint="cs"/>
          <w:sz w:val="28"/>
          <w:szCs w:val="28"/>
          <w:rtl/>
          <w:lang w:bidi="fa-IR"/>
        </w:rPr>
        <w:t>-2-5) پس از اعمال تغییرات لازم در نقشه های طراحی</w:t>
      </w:r>
      <w:r w:rsidR="003B47F9">
        <w:rPr>
          <w:rFonts w:ascii="Calibri" w:hAnsi="Calibri" w:cs="B Mitra" w:hint="cs"/>
          <w:sz w:val="28"/>
          <w:szCs w:val="28"/>
          <w:rtl/>
          <w:lang w:bidi="fa-IR"/>
        </w:rPr>
        <w:t xml:space="preserve"> و</w:t>
      </w:r>
      <w:r w:rsidR="007473CE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 </w:t>
      </w:r>
      <w:r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تهیه نسخه جدید آنها و </w:t>
      </w:r>
      <w:r w:rsidR="007473CE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یا اضافه نمودن نقشه جدید به یک مجموعه نقشه و </w:t>
      </w:r>
      <w:r w:rsidRPr="00185357">
        <w:rPr>
          <w:rFonts w:ascii="Calibri" w:hAnsi="Calibri" w:cs="B Mitra" w:hint="cs"/>
          <w:sz w:val="28"/>
          <w:szCs w:val="28"/>
          <w:rtl/>
          <w:lang w:bidi="fa-IR"/>
        </w:rPr>
        <w:t>اخذ تاییدات لازم</w:t>
      </w:r>
      <w:r w:rsidR="007473CE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 در سلسله مراتب </w:t>
      </w:r>
      <w:r w:rsidR="00D16340">
        <w:rPr>
          <w:rFonts w:ascii="Calibri" w:hAnsi="Calibri" w:cs="B Mitra" w:hint="cs"/>
          <w:sz w:val="28"/>
          <w:szCs w:val="28"/>
          <w:rtl/>
          <w:lang w:bidi="fa-IR"/>
        </w:rPr>
        <w:t xml:space="preserve">شرکت بهره برداری </w:t>
      </w:r>
      <w:r w:rsidR="007473CE" w:rsidRPr="00185357">
        <w:rPr>
          <w:rFonts w:ascii="Calibri" w:hAnsi="Calibri" w:cs="B Mitra" w:hint="cs"/>
          <w:sz w:val="28"/>
          <w:szCs w:val="28"/>
          <w:rtl/>
          <w:lang w:bidi="fa-IR"/>
        </w:rPr>
        <w:t>نیروگاه</w:t>
      </w:r>
      <w:r w:rsidR="00966102">
        <w:rPr>
          <w:rFonts w:ascii="Calibri" w:hAnsi="Calibri" w:cs="B Mitra" w:hint="cs"/>
          <w:sz w:val="28"/>
          <w:szCs w:val="28"/>
          <w:rtl/>
          <w:lang w:bidi="fa-IR"/>
        </w:rPr>
        <w:t xml:space="preserve"> اتمي بوشهر</w:t>
      </w:r>
      <w:r w:rsidRPr="00185357">
        <w:rPr>
          <w:rFonts w:ascii="Calibri" w:hAnsi="Calibri" w:cs="B Mitra" w:hint="cs"/>
          <w:sz w:val="28"/>
          <w:szCs w:val="28"/>
          <w:rtl/>
          <w:lang w:bidi="fa-IR"/>
        </w:rPr>
        <w:t>، مسئول اعمال تغییرات و تصحیح در مدارک</w:t>
      </w:r>
      <w:r w:rsidR="00497420" w:rsidRPr="00185357">
        <w:rPr>
          <w:rFonts w:ascii="Calibri" w:hAnsi="Calibri" w:cs="B Mitra" w:hint="cs"/>
          <w:sz w:val="28"/>
          <w:szCs w:val="28"/>
          <w:rtl/>
          <w:lang w:bidi="fa-IR"/>
        </w:rPr>
        <w:t>،</w:t>
      </w:r>
      <w:r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 درخواست اعمال تغییرات در مدارک را همراه با نسخه کاغذی و الکترونیکی نقشه های تغییر یافته جهت جایگزینی آنها با نسخ موجود در آرشیو </w:t>
      </w:r>
      <w:r w:rsidR="003B47F9">
        <w:rPr>
          <w:rFonts w:ascii="Calibri" w:hAnsi="Calibri" w:cs="B Mitra" w:hint="cs"/>
          <w:sz w:val="28"/>
          <w:szCs w:val="28"/>
          <w:rtl/>
          <w:lang w:bidi="fa-IR"/>
        </w:rPr>
        <w:t>مرکزی نیروگاه</w:t>
      </w:r>
      <w:r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 (نقشه های دوسیه صفر) به مدیریت برنامه ریزی و مدارک فنی ارسال می نماید</w:t>
      </w:r>
      <w:r w:rsidR="00497420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. مدیریت برنامه ریزی و مدارک فنی </w:t>
      </w:r>
      <w:r w:rsidRPr="00185357">
        <w:rPr>
          <w:rFonts w:ascii="Calibri" w:hAnsi="Calibri" w:cs="B Mitra" w:hint="cs"/>
          <w:sz w:val="28"/>
          <w:szCs w:val="28"/>
          <w:rtl/>
          <w:lang w:bidi="fa-IR"/>
        </w:rPr>
        <w:t>پس از بررسی و تایید، نسبت به اعمال تغییرات لازم در نسخه های کاغذی و الکترونیکی موجود در آرشیو مرکزی</w:t>
      </w:r>
      <w:r w:rsidR="009B22BA">
        <w:rPr>
          <w:rFonts w:ascii="Calibri" w:hAnsi="Calibri" w:cs="B Mitra" w:hint="cs"/>
          <w:sz w:val="28"/>
          <w:szCs w:val="28"/>
          <w:rtl/>
          <w:lang w:bidi="fa-IR"/>
        </w:rPr>
        <w:t xml:space="preserve"> نیروگاه</w:t>
      </w:r>
      <w:r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 اتمی بوشهر و </w:t>
      </w:r>
      <w:r w:rsidR="00E27714">
        <w:rPr>
          <w:rFonts w:ascii="Calibri" w:hAnsi="Calibri" w:cs="B Mitra" w:hint="cs"/>
          <w:sz w:val="28"/>
          <w:szCs w:val="28"/>
          <w:rtl/>
          <w:lang w:bidi="fa-IR"/>
        </w:rPr>
        <w:t>یا ارسال آنها به واحدهایی که نسخ قبلی را دریافت نموده اند</w:t>
      </w:r>
      <w:r w:rsidR="00497420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 </w:t>
      </w:r>
      <w:r w:rsidR="008B1E47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و همچنین </w:t>
      </w:r>
      <w:r w:rsidR="00497420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ارسال نسخ کاغذی و الکترونیکی نقشه های تغییر یافته به </w:t>
      </w:r>
      <w:r w:rsidRPr="00185357">
        <w:rPr>
          <w:rFonts w:ascii="Calibri" w:hAnsi="Calibri" w:cs="B Mitra" w:hint="cs"/>
          <w:sz w:val="28"/>
          <w:szCs w:val="28"/>
          <w:rtl/>
          <w:lang w:bidi="fa-IR"/>
        </w:rPr>
        <w:t>اداره اسناد شرکت تولید و توسعه در تهران</w:t>
      </w:r>
      <w:r w:rsidR="00497420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 به منظور به روز رسانی نسخه سوم مدارک دوسیه، </w:t>
      </w:r>
      <w:r w:rsidR="00D4629C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اقدام لازم را </w:t>
      </w:r>
      <w:r w:rsidR="00497420" w:rsidRPr="00185357">
        <w:rPr>
          <w:rFonts w:ascii="Calibri" w:hAnsi="Calibri" w:cs="B Mitra" w:hint="cs"/>
          <w:sz w:val="28"/>
          <w:szCs w:val="28"/>
          <w:rtl/>
          <w:lang w:bidi="fa-IR"/>
        </w:rPr>
        <w:t>سازماندهی می نماید.</w:t>
      </w:r>
    </w:p>
    <w:p w14:paraId="5C2997B4" w14:textId="77777777" w:rsidR="00A467CA" w:rsidRPr="009B3B8B" w:rsidRDefault="00A467CA" w:rsidP="00A25AB1">
      <w:pPr>
        <w:ind w:firstLine="567"/>
        <w:jc w:val="both"/>
        <w:rPr>
          <w:rFonts w:ascii="Calibri" w:hAnsi="Calibri" w:cs="B Mitra"/>
          <w:sz w:val="28"/>
          <w:szCs w:val="28"/>
          <w:rtl/>
          <w:lang w:bidi="fa-IR"/>
        </w:rPr>
      </w:pPr>
      <w:r w:rsidRPr="009B3B8B">
        <w:rPr>
          <w:rFonts w:ascii="Calibri" w:hAnsi="Calibri" w:cs="B Mitra" w:hint="cs"/>
          <w:sz w:val="28"/>
          <w:szCs w:val="28"/>
          <w:rtl/>
          <w:lang w:bidi="fa-IR"/>
        </w:rPr>
        <w:lastRenderedPageBreak/>
        <w:t xml:space="preserve">6-2-6) در هر دو حالت اشاره شده در بندهای 6-2-3 و 6-2-4، اخذ تاییدات لازم تنها با درج مهر و امضای فرد مسئول از شرکت طراح روسی بر روی نسخ کاغذی نقشه ها قابل استناد می باشد. </w:t>
      </w:r>
    </w:p>
    <w:p w14:paraId="42ADC5FB" w14:textId="77777777" w:rsidR="00A467CA" w:rsidRPr="009B3B8B" w:rsidRDefault="00A467CA" w:rsidP="00AD4253">
      <w:pPr>
        <w:ind w:firstLine="567"/>
        <w:jc w:val="both"/>
        <w:rPr>
          <w:rFonts w:ascii="Calibri" w:hAnsi="Calibri" w:cs="B Mitra"/>
          <w:sz w:val="28"/>
          <w:szCs w:val="28"/>
          <w:rtl/>
          <w:lang w:bidi="fa-IR"/>
        </w:rPr>
      </w:pPr>
      <w:r w:rsidRPr="009F5B8D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 xml:space="preserve">6-2-7) تجهیزات و سیستم های دارای کلاس 4 ایمنی: 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برای اعمال تغییرات در نقشه های طراحی مرتبط با سیستم ها و تجهیزات کلاس 4 ایمنی نیازی به اخذ تاییدیه از شرکت های طراح روسی نمی باشد. </w:t>
      </w:r>
    </w:p>
    <w:p w14:paraId="1F91161D" w14:textId="686B8B3E" w:rsidR="00A467CA" w:rsidRPr="009B3B8B" w:rsidRDefault="00A467CA" w:rsidP="00A25AB1">
      <w:pPr>
        <w:ind w:firstLine="567"/>
        <w:jc w:val="both"/>
        <w:rPr>
          <w:rFonts w:ascii="Calibri" w:hAnsi="Calibri" w:cs="B Mitra"/>
          <w:sz w:val="28"/>
          <w:szCs w:val="28"/>
          <w:rtl/>
          <w:lang w:bidi="fa-IR"/>
        </w:rPr>
      </w:pP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6-2-8) چنانچه طبق تصمیمات گرفته شده، تهیه طرح جدید به شرکت طراح ایرانی واگذار شده باشد، شرکت طراح </w:t>
      </w:r>
      <w:r w:rsidR="00840E76">
        <w:rPr>
          <w:rFonts w:ascii="Calibri" w:hAnsi="Calibri" w:cs="B Mitra" w:hint="cs"/>
          <w:sz w:val="28"/>
          <w:szCs w:val="28"/>
          <w:rtl/>
          <w:lang w:bidi="fa-IR"/>
        </w:rPr>
        <w:t xml:space="preserve">ایرانی 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نقشه طرح جدید را که مراتب تایید خود را سپری کرده به صورت الکترونیکی و کاغذی به مدیریتی که اجراکننده تصمیم فنی می باشد و متولی و درخواست کننده تغییر در طرح و مدرنیزاسیون بوده، تحویل می نماید. </w:t>
      </w:r>
    </w:p>
    <w:p w14:paraId="1C0A078A" w14:textId="65E91368" w:rsidR="00A467CA" w:rsidRPr="009B3B8B" w:rsidRDefault="00A467CA" w:rsidP="009F0167">
      <w:pPr>
        <w:ind w:firstLine="567"/>
        <w:jc w:val="both"/>
        <w:rPr>
          <w:rFonts w:ascii="Calibri" w:hAnsi="Calibri" w:cs="B Mitra"/>
          <w:sz w:val="28"/>
          <w:szCs w:val="28"/>
          <w:rtl/>
          <w:lang w:bidi="fa-IR"/>
        </w:rPr>
      </w:pP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6-2-9) </w:t>
      </w:r>
      <w:r w:rsidR="009F0167">
        <w:rPr>
          <w:rFonts w:ascii="Calibri" w:hAnsi="Calibri" w:cs="B Mitra" w:hint="cs"/>
          <w:sz w:val="28"/>
          <w:szCs w:val="28"/>
          <w:rtl/>
          <w:lang w:bidi="fa-IR"/>
        </w:rPr>
        <w:t xml:space="preserve">برای 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انجام </w:t>
      </w:r>
      <w:r w:rsidR="009F0167">
        <w:rPr>
          <w:rFonts w:ascii="Calibri" w:hAnsi="Calibri" w:cs="B Mitra" w:hint="cs"/>
          <w:sz w:val="28"/>
          <w:szCs w:val="28"/>
          <w:rtl/>
          <w:lang w:bidi="fa-IR"/>
        </w:rPr>
        <w:t xml:space="preserve">مفاد 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>بند قبل</w:t>
      </w:r>
      <w:r w:rsidR="009F0167">
        <w:rPr>
          <w:rFonts w:ascii="Calibri" w:hAnsi="Calibri" w:cs="B Mitra" w:hint="cs"/>
          <w:sz w:val="28"/>
          <w:szCs w:val="28"/>
          <w:rtl/>
          <w:lang w:bidi="fa-IR"/>
        </w:rPr>
        <w:t>،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 </w:t>
      </w:r>
      <w:r w:rsidR="009F0167" w:rsidRPr="009B3B8B">
        <w:rPr>
          <w:rFonts w:ascii="Calibri" w:hAnsi="Calibri" w:cs="B Mitra" w:hint="cs"/>
          <w:sz w:val="28"/>
          <w:szCs w:val="28"/>
          <w:rtl/>
          <w:lang w:bidi="fa-IR"/>
        </w:rPr>
        <w:t>برای درج تغییرات یا تهیه طرح جدید</w:t>
      </w:r>
      <w:r w:rsidR="009F0167">
        <w:rPr>
          <w:rFonts w:ascii="Calibri" w:hAnsi="Calibri" w:cs="B Mitra" w:hint="cs"/>
          <w:sz w:val="28"/>
          <w:szCs w:val="28"/>
          <w:rtl/>
          <w:lang w:bidi="fa-IR"/>
        </w:rPr>
        <w:t>،</w:t>
      </w:r>
      <w:r w:rsidR="009F0167"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 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>استفاده از نقشه های طرح اصلی مجاز می باشد.</w:t>
      </w:r>
    </w:p>
    <w:p w14:paraId="47D00B07" w14:textId="20EACB62" w:rsidR="00A467CA" w:rsidRPr="009B3B8B" w:rsidDel="007A4E71" w:rsidRDefault="00A467CA" w:rsidP="00A25AB1">
      <w:pPr>
        <w:ind w:firstLine="567"/>
        <w:jc w:val="both"/>
        <w:rPr>
          <w:del w:id="271" w:author="." w:date="2019-08-04T13:48:00Z"/>
          <w:rFonts w:ascii="Calibri" w:hAnsi="Calibri" w:cs="B Mitra"/>
          <w:sz w:val="28"/>
          <w:szCs w:val="28"/>
          <w:rtl/>
          <w:lang w:bidi="fa-IR"/>
        </w:rPr>
      </w:pP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6-2-10) واحد متولی اعمال تغییرات در مدارک پس از دریافت نقشه های جدید یا تغییر یافته از شرکت طراح، ادامه کار را طبق بند 6-2-5 </w:t>
      </w:r>
      <w:r w:rsidR="00C576CE">
        <w:rPr>
          <w:rFonts w:ascii="Calibri" w:hAnsi="Calibri" w:cs="B Mitra" w:hint="cs"/>
          <w:sz w:val="28"/>
          <w:szCs w:val="28"/>
          <w:rtl/>
          <w:lang w:bidi="fa-IR"/>
        </w:rPr>
        <w:t>مدرک</w:t>
      </w:r>
      <w:r w:rsidR="00577C90">
        <w:rPr>
          <w:rFonts w:ascii="Calibri" w:hAnsi="Calibri" w:cs="B Mitra" w:hint="cs"/>
          <w:sz w:val="28"/>
          <w:szCs w:val="28"/>
          <w:rtl/>
          <w:lang w:bidi="fa-IR"/>
        </w:rPr>
        <w:t xml:space="preserve"> حاضر</w:t>
      </w:r>
      <w:r w:rsidR="00C576CE">
        <w:rPr>
          <w:rFonts w:ascii="Calibri" w:hAnsi="Calibri" w:cs="B Mitra" w:hint="cs"/>
          <w:sz w:val="28"/>
          <w:szCs w:val="28"/>
          <w:rtl/>
          <w:lang w:bidi="fa-IR"/>
        </w:rPr>
        <w:t xml:space="preserve"> 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>سازماندهی می نماید.</w:t>
      </w:r>
    </w:p>
    <w:p w14:paraId="1343F9D7" w14:textId="0E10DB08" w:rsidR="00A467CA" w:rsidRPr="009B3B8B" w:rsidRDefault="00A467CA" w:rsidP="00753123">
      <w:pPr>
        <w:ind w:firstLine="567"/>
        <w:jc w:val="both"/>
        <w:rPr>
          <w:rFonts w:ascii="Calibri" w:hAnsi="Calibri" w:cs="B Mitra"/>
          <w:sz w:val="28"/>
          <w:szCs w:val="28"/>
          <w:rtl/>
          <w:lang w:bidi="fa-IR"/>
        </w:rPr>
      </w:pPr>
      <w:del w:id="272" w:author="." w:date="2019-08-04T13:48:00Z">
        <w:r w:rsidRPr="009B3B8B" w:rsidDel="007A4E71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6-2-11) </w:delText>
        </w:r>
      </w:del>
      <w:moveFromRangeStart w:id="273" w:author="." w:date="2019-08-04T13:47:00Z" w:name="move15818860"/>
      <w:moveFrom w:id="274" w:author="." w:date="2019-08-04T13:47:00Z">
        <w:r w:rsidRPr="009B3B8B" w:rsidDel="0011187B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در کلیه درخواست های اعمال تغییرات در مدارک طراحی سیستم ها و تجهیزات کلاس 1 تا 4 ایمنی باید به مرجع تغییرات در مدارک اشاره گردد و عنوان و کد مرجع به طور کامل درج شود. این مراجع می توانند تصمیم فنی، تکلیف فنی یا هرگونه مدرک مصوب دیگری باشند. </w:t>
        </w:r>
      </w:moveFrom>
      <w:moveFromRangeEnd w:id="273"/>
    </w:p>
    <w:p w14:paraId="27EAFFBD" w14:textId="0243A3AB" w:rsidR="007A4EF1" w:rsidRDefault="00A467CA" w:rsidP="00753123">
      <w:pPr>
        <w:ind w:firstLine="567"/>
        <w:jc w:val="both"/>
        <w:rPr>
          <w:ins w:id="275" w:author="." w:date="2019-08-04T16:20:00Z"/>
          <w:rFonts w:ascii="Calibri" w:hAnsi="Calibri" w:cs="B Mitra"/>
          <w:sz w:val="28"/>
          <w:szCs w:val="28"/>
          <w:rtl/>
          <w:lang w:bidi="fa-IR"/>
        </w:rPr>
      </w:pP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>6-2-</w:t>
      </w:r>
      <w:del w:id="276" w:author="." w:date="2019-08-04T13:48:00Z">
        <w:r w:rsidRPr="009B3B8B" w:rsidDel="007A4E71">
          <w:rPr>
            <w:rFonts w:ascii="Calibri" w:hAnsi="Calibri" w:cs="B Mitra" w:hint="cs"/>
            <w:sz w:val="28"/>
            <w:szCs w:val="28"/>
            <w:rtl/>
            <w:lang w:bidi="fa-IR"/>
          </w:rPr>
          <w:delText>12</w:delText>
        </w:r>
      </w:del>
      <w:ins w:id="277" w:author="." w:date="2019-08-04T13:48:00Z">
        <w:r w:rsidR="007A4E71">
          <w:rPr>
            <w:rFonts w:ascii="Calibri" w:hAnsi="Calibri" w:cs="B Mitra" w:hint="cs"/>
            <w:sz w:val="28"/>
            <w:szCs w:val="28"/>
            <w:rtl/>
            <w:lang w:bidi="fa-IR"/>
          </w:rPr>
          <w:t>11</w:t>
        </w:r>
      </w:ins>
      <w:r w:rsidRPr="009B3B8B">
        <w:rPr>
          <w:rFonts w:ascii="Calibri" w:hAnsi="Calibri" w:cs="B Mitra" w:hint="cs"/>
          <w:sz w:val="28"/>
          <w:szCs w:val="28"/>
          <w:rtl/>
          <w:lang w:bidi="fa-IR"/>
        </w:rPr>
        <w:t>) کلیه درخواست های اعمال تغییرات در مدارک طراحی پس از طی همه مراحل ثبت و تایید به مدیریت برنامه ریزی و مدارک فنی ارسال می گردند و در نهایت به مدارک نهایی طراحی</w:t>
      </w:r>
      <w:r w:rsidR="002805F1">
        <w:rPr>
          <w:rFonts w:ascii="Calibri" w:hAnsi="Calibri" w:cs="B Mitra" w:hint="cs"/>
          <w:sz w:val="28"/>
          <w:szCs w:val="28"/>
          <w:rtl/>
          <w:lang w:bidi="fa-IR"/>
        </w:rPr>
        <w:t xml:space="preserve"> موجود در آرشیو مرکزی نیروگاه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 (نقشه های دوسیه صفر) الصاق می شوند. سازماندهی ارسال این درخواست ها برای </w:t>
      </w:r>
      <w:r w:rsidR="00FA25B7" w:rsidRPr="004C314F">
        <w:rPr>
          <w:rFonts w:ascii="Calibri" w:hAnsi="Calibri" w:cs="B Mitra" w:hint="cs"/>
          <w:sz w:val="28"/>
          <w:szCs w:val="28"/>
          <w:rtl/>
          <w:lang w:bidi="fa-IR"/>
        </w:rPr>
        <w:t>شرکت تولید و توسعه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 جهت اعمال </w:t>
      </w:r>
      <w:r w:rsidR="00D137AB">
        <w:rPr>
          <w:rFonts w:ascii="Calibri" w:hAnsi="Calibri" w:cs="B Mitra" w:hint="cs"/>
          <w:sz w:val="28"/>
          <w:szCs w:val="28"/>
          <w:rtl/>
          <w:lang w:bidi="fa-IR"/>
        </w:rPr>
        <w:t xml:space="preserve">تغییرات لازم 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در مدارک موجود در اداره </w:t>
      </w:r>
      <w:r w:rsidRPr="004C314F">
        <w:rPr>
          <w:rFonts w:ascii="Calibri" w:hAnsi="Calibri" w:cs="B Mitra" w:hint="cs"/>
          <w:sz w:val="28"/>
          <w:szCs w:val="28"/>
          <w:rtl/>
          <w:lang w:bidi="fa-IR"/>
        </w:rPr>
        <w:t xml:space="preserve">اسناد </w:t>
      </w:r>
      <w:r w:rsidR="00FA25B7" w:rsidRPr="004C314F">
        <w:rPr>
          <w:rFonts w:ascii="Calibri" w:hAnsi="Calibri" w:cs="B Mitra" w:hint="cs"/>
          <w:sz w:val="28"/>
          <w:szCs w:val="28"/>
          <w:rtl/>
          <w:lang w:bidi="fa-IR"/>
        </w:rPr>
        <w:t xml:space="preserve">آن </w:t>
      </w:r>
      <w:r w:rsidRPr="004C314F">
        <w:rPr>
          <w:rFonts w:ascii="Calibri" w:hAnsi="Calibri" w:cs="B Mitra" w:hint="cs"/>
          <w:sz w:val="28"/>
          <w:szCs w:val="28"/>
          <w:rtl/>
          <w:lang w:bidi="fa-IR"/>
        </w:rPr>
        <w:t>شرکت بر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 عهده مدیریت برنامه ریزی و مدارک فنی می باشد. </w:t>
      </w:r>
    </w:p>
    <w:p w14:paraId="430C18FC" w14:textId="77777777" w:rsidR="0017721B" w:rsidRDefault="0017721B" w:rsidP="00753123">
      <w:pPr>
        <w:ind w:firstLine="567"/>
        <w:jc w:val="both"/>
        <w:rPr>
          <w:ins w:id="278" w:author="." w:date="2019-08-04T16:20:00Z"/>
          <w:rFonts w:ascii="Calibri" w:hAnsi="Calibri" w:cs="B Mitra"/>
          <w:sz w:val="28"/>
          <w:szCs w:val="28"/>
          <w:rtl/>
          <w:lang w:bidi="fa-IR"/>
        </w:rPr>
      </w:pPr>
    </w:p>
    <w:p w14:paraId="42275B61" w14:textId="77777777" w:rsidR="0017721B" w:rsidRDefault="0017721B" w:rsidP="00753123">
      <w:pPr>
        <w:ind w:firstLine="567"/>
        <w:jc w:val="both"/>
        <w:rPr>
          <w:ins w:id="279" w:author="." w:date="2019-08-04T16:20:00Z"/>
          <w:rFonts w:ascii="Calibri" w:hAnsi="Calibri" w:cs="B Mitra"/>
          <w:sz w:val="28"/>
          <w:szCs w:val="28"/>
          <w:rtl/>
          <w:lang w:bidi="fa-IR"/>
        </w:rPr>
      </w:pPr>
    </w:p>
    <w:p w14:paraId="7AE97E4A" w14:textId="77777777" w:rsidR="0017721B" w:rsidRDefault="0017721B" w:rsidP="00753123">
      <w:pPr>
        <w:ind w:firstLine="567"/>
        <w:jc w:val="both"/>
        <w:rPr>
          <w:ins w:id="280" w:author="." w:date="2019-08-04T16:20:00Z"/>
          <w:rFonts w:ascii="Calibri" w:hAnsi="Calibri" w:cs="B Mitra"/>
          <w:sz w:val="28"/>
          <w:szCs w:val="28"/>
          <w:rtl/>
          <w:lang w:bidi="fa-IR"/>
        </w:rPr>
      </w:pPr>
    </w:p>
    <w:p w14:paraId="6A9EC5DB" w14:textId="516C9C41" w:rsidR="0017721B" w:rsidDel="00F43EED" w:rsidRDefault="0017721B" w:rsidP="00753123">
      <w:pPr>
        <w:ind w:firstLine="567"/>
        <w:jc w:val="both"/>
        <w:rPr>
          <w:del w:id="281" w:author="." w:date="2019-08-04T16:31:00Z"/>
          <w:rFonts w:ascii="Calibri" w:hAnsi="Calibri" w:cs="B Mitra"/>
          <w:sz w:val="28"/>
          <w:szCs w:val="28"/>
          <w:rtl/>
          <w:lang w:bidi="fa-IR"/>
        </w:rPr>
      </w:pPr>
    </w:p>
    <w:p w14:paraId="7D61BFD6" w14:textId="4EB340E7" w:rsidR="007A4EF1" w:rsidRPr="009B3B8B" w:rsidDel="00F43EED" w:rsidRDefault="007A4EF1" w:rsidP="000A0BE1">
      <w:pPr>
        <w:tabs>
          <w:tab w:val="num" w:pos="849"/>
        </w:tabs>
        <w:ind w:firstLine="567"/>
        <w:jc w:val="both"/>
        <w:rPr>
          <w:del w:id="282" w:author="." w:date="2019-08-04T16:31:00Z"/>
          <w:rFonts w:ascii="Calibri" w:hAnsi="Calibri" w:cs="B Mitra"/>
          <w:sz w:val="28"/>
          <w:szCs w:val="28"/>
          <w:rtl/>
          <w:lang w:bidi="fa-IR"/>
        </w:rPr>
      </w:pPr>
    </w:p>
    <w:p w14:paraId="4A7A61CA" w14:textId="2D29D5E0" w:rsidR="001062A3" w:rsidRPr="009B3B8B" w:rsidRDefault="00C37866" w:rsidP="00E22BF7">
      <w:pPr>
        <w:pStyle w:val="Heading3"/>
        <w:rPr>
          <w:rtl/>
        </w:rPr>
      </w:pPr>
      <w:bookmarkStart w:id="283" w:name="_Toc54232833"/>
      <w:bookmarkStart w:id="284" w:name="_Toc55795003"/>
      <w:r w:rsidRPr="009B3B8B">
        <w:rPr>
          <w:rFonts w:hint="cs"/>
          <w:rtl/>
        </w:rPr>
        <w:t>7</w:t>
      </w:r>
      <w:r w:rsidR="008777B7" w:rsidRPr="009B3B8B">
        <w:rPr>
          <w:rFonts w:hint="cs"/>
          <w:rtl/>
        </w:rPr>
        <w:t>)</w:t>
      </w:r>
      <w:r w:rsidR="00594797" w:rsidRPr="009B3B8B">
        <w:rPr>
          <w:rFonts w:hint="cs"/>
          <w:rtl/>
        </w:rPr>
        <w:t xml:space="preserve"> </w:t>
      </w:r>
      <w:r w:rsidR="008777B7" w:rsidRPr="009B3B8B">
        <w:rPr>
          <w:rFonts w:hint="cs"/>
          <w:rtl/>
        </w:rPr>
        <w:t>مراجع</w:t>
      </w:r>
      <w:bookmarkEnd w:id="283"/>
      <w:r w:rsidR="008777B7" w:rsidRPr="009B3B8B">
        <w:rPr>
          <w:rFonts w:hint="cs"/>
          <w:rtl/>
        </w:rPr>
        <w:t xml:space="preserve"> و </w:t>
      </w:r>
      <w:r w:rsidR="003E77DD" w:rsidRPr="009B3B8B">
        <w:rPr>
          <w:rFonts w:hint="cs"/>
          <w:rtl/>
        </w:rPr>
        <w:t>پيوست</w:t>
      </w:r>
      <w:r w:rsidR="003E77DD" w:rsidRPr="009B3B8B">
        <w:rPr>
          <w:rFonts w:ascii="Times New Roman" w:hAnsi="Times New Roman" w:cs="Times New Roman" w:hint="cs"/>
          <w:rtl/>
        </w:rPr>
        <w:t>​</w:t>
      </w:r>
      <w:r w:rsidR="003E77DD" w:rsidRPr="009B3B8B">
        <w:rPr>
          <w:rFonts w:hint="cs"/>
          <w:rtl/>
        </w:rPr>
        <w:t>ها</w:t>
      </w:r>
      <w:bookmarkEnd w:id="284"/>
    </w:p>
    <w:p w14:paraId="4A7A61CB" w14:textId="77777777" w:rsidR="00A27B6C" w:rsidRPr="009B3B8B" w:rsidRDefault="007F6859" w:rsidP="00E22BF7">
      <w:pPr>
        <w:pStyle w:val="Heading3"/>
        <w:rPr>
          <w:rtl/>
        </w:rPr>
      </w:pPr>
      <w:r w:rsidRPr="009B3B8B">
        <w:rPr>
          <w:rFonts w:hint="cs"/>
          <w:rtl/>
        </w:rPr>
        <w:t>7</w:t>
      </w:r>
      <w:r w:rsidR="008777B7" w:rsidRPr="009B3B8B">
        <w:rPr>
          <w:rFonts w:hint="cs"/>
          <w:rtl/>
        </w:rPr>
        <w:t>-1)</w:t>
      </w:r>
      <w:r w:rsidR="00594797" w:rsidRPr="009B3B8B">
        <w:rPr>
          <w:rFonts w:hint="cs"/>
          <w:rtl/>
        </w:rPr>
        <w:t xml:space="preserve"> </w:t>
      </w:r>
      <w:r w:rsidR="008777B7" w:rsidRPr="009B3B8B">
        <w:rPr>
          <w:rFonts w:hint="cs"/>
          <w:rtl/>
        </w:rPr>
        <w:t>مراجع</w:t>
      </w:r>
    </w:p>
    <w:p w14:paraId="4A7A61CC" w14:textId="366734F2" w:rsidR="002F1903" w:rsidRPr="009B3B8B" w:rsidRDefault="002F1903" w:rsidP="00917C75">
      <w:pPr>
        <w:numPr>
          <w:ilvl w:val="0"/>
          <w:numId w:val="2"/>
        </w:numPr>
        <w:tabs>
          <w:tab w:val="num" w:pos="340"/>
          <w:tab w:val="right" w:pos="707"/>
        </w:tabs>
        <w:ind w:left="0" w:firstLine="1021"/>
        <w:jc w:val="both"/>
        <w:rPr>
          <w:rFonts w:ascii="Calibri" w:eastAsia="Gulim" w:hAnsi="Calibri" w:cs="B Mitra"/>
          <w:sz w:val="28"/>
          <w:szCs w:val="28"/>
          <w:lang w:bidi="fa-IR"/>
        </w:rPr>
      </w:pP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>دستورالعمل</w:t>
      </w:r>
      <w:r w:rsidRPr="009B3B8B">
        <w:rPr>
          <w:rFonts w:ascii="Calibri" w:eastAsia="Gulim" w:hAnsi="Calibri" w:cs="B Mitra" w:hint="cs"/>
          <w:sz w:val="28"/>
          <w:szCs w:val="28"/>
          <w:rtl/>
          <w:lang w:val="ru-RU" w:bidi="fa-IR"/>
        </w:rPr>
        <w:t xml:space="preserve"> نحوه</w:t>
      </w:r>
      <w:r w:rsidR="00246A98" w:rsidRPr="009B3B8B">
        <w:rPr>
          <w:rFonts w:ascii="Times New Roman" w:eastAsia="Gulim" w:hAnsi="Times New Roman" w:cs="Times New Roman" w:hint="cs"/>
          <w:sz w:val="28"/>
          <w:szCs w:val="28"/>
          <w:rtl/>
          <w:lang w:val="ru-RU" w:bidi="fa-IR"/>
        </w:rPr>
        <w:t>​</w:t>
      </w:r>
      <w:r w:rsidR="00246A98" w:rsidRPr="009B3B8B">
        <w:rPr>
          <w:rFonts w:ascii="Calibri" w:eastAsia="Gulim" w:hAnsi="Calibri" w:cs="B Mitra" w:hint="cs"/>
          <w:sz w:val="28"/>
          <w:szCs w:val="28"/>
          <w:rtl/>
          <w:lang w:val="ru-RU" w:bidi="fa-IR"/>
        </w:rPr>
        <w:t>ي</w:t>
      </w:r>
      <w:r w:rsidRPr="009B3B8B">
        <w:rPr>
          <w:rFonts w:ascii="Calibri" w:eastAsia="Gulim" w:hAnsi="Calibri" w:cs="B Mitra" w:hint="cs"/>
          <w:sz w:val="28"/>
          <w:szCs w:val="28"/>
          <w:rtl/>
          <w:lang w:val="ru-RU" w:bidi="fa-IR"/>
        </w:rPr>
        <w:t xml:space="preserve"> تدوين روش</w:t>
      </w:r>
      <w:r w:rsidRPr="009B3B8B">
        <w:rPr>
          <w:rFonts w:ascii="Calibri" w:eastAsia="Gulim" w:hAnsi="Calibri" w:cs="B Mitra" w:hint="cs"/>
          <w:sz w:val="28"/>
          <w:szCs w:val="28"/>
          <w:cs/>
          <w:lang w:val="ru-RU" w:bidi="fa-IR"/>
        </w:rPr>
        <w:t>‎</w:t>
      </w:r>
      <w:r w:rsidRPr="009B3B8B">
        <w:rPr>
          <w:rFonts w:ascii="Calibri" w:eastAsia="Gulim" w:hAnsi="Calibri" w:cs="B Mitra" w:hint="cs"/>
          <w:sz w:val="28"/>
          <w:szCs w:val="28"/>
          <w:rtl/>
          <w:lang w:val="ru-RU" w:bidi="fa-IR"/>
        </w:rPr>
        <w:t>اجرايي و دستورالعمل با کد</w:t>
      </w:r>
      <w:r w:rsidR="00196B19" w:rsidRPr="009B3B8B">
        <w:rPr>
          <w:rFonts w:ascii="Calibri" w:eastAsia="Gulim" w:hAnsi="Calibri" w:cs="B Mitra"/>
          <w:sz w:val="28"/>
          <w:szCs w:val="28"/>
          <w:rtl/>
          <w:lang w:val="ru-RU" w:bidi="fa-IR"/>
        </w:rPr>
        <w:br/>
      </w:r>
      <w:r w:rsidR="003B5489" w:rsidRPr="009B3B8B">
        <w:rPr>
          <w:rFonts w:ascii="Calibri" w:hAnsi="Calibri" w:cs="B Mitra"/>
          <w:sz w:val="28"/>
          <w:szCs w:val="28"/>
          <w:lang w:bidi="fa-IR"/>
        </w:rPr>
        <w:t>99.BU.1 0.0.AB.INS.TDPM</w:t>
      </w:r>
      <w:r w:rsidR="00917C75">
        <w:rPr>
          <w:rFonts w:ascii="Calibri" w:hAnsi="Calibri" w:cs="B Mitra"/>
          <w:sz w:val="28"/>
          <w:szCs w:val="28"/>
          <w:lang w:bidi="fa-IR"/>
        </w:rPr>
        <w:t>12892</w:t>
      </w:r>
      <w:r w:rsidR="009D7569"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 تجديد</w:t>
      </w:r>
      <w:r w:rsidR="007931C0" w:rsidRPr="009B3B8B">
        <w:rPr>
          <w:rFonts w:ascii="Calibri" w:hAnsi="Calibri" w:cs="B Mitra"/>
          <w:sz w:val="28"/>
          <w:szCs w:val="28"/>
          <w:lang w:bidi="fa-IR"/>
        </w:rPr>
        <w:t xml:space="preserve"> </w:t>
      </w:r>
      <w:r w:rsidR="009D7569"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نظر </w:t>
      </w:r>
      <w:r w:rsidR="00917C75">
        <w:rPr>
          <w:rFonts w:ascii="Calibri" w:hAnsi="Calibri" w:cs="B Mitra" w:hint="cs"/>
          <w:sz w:val="28"/>
          <w:szCs w:val="28"/>
          <w:rtl/>
          <w:lang w:bidi="fa-IR"/>
        </w:rPr>
        <w:t>3</w:t>
      </w:r>
      <w:r w:rsidR="007E31DF" w:rsidRPr="009B3B8B">
        <w:rPr>
          <w:rFonts w:ascii="Calibri" w:hAnsi="Calibri" w:cs="B Mitra"/>
          <w:sz w:val="28"/>
          <w:szCs w:val="28"/>
          <w:lang w:bidi="fa-IR"/>
        </w:rPr>
        <w:t>.</w:t>
      </w:r>
    </w:p>
    <w:p w14:paraId="1328BF12" w14:textId="194F35B9" w:rsidR="00CE55E2" w:rsidRPr="00CE55E2" w:rsidRDefault="00CE55E2" w:rsidP="00D26BD4">
      <w:pPr>
        <w:numPr>
          <w:ilvl w:val="0"/>
          <w:numId w:val="2"/>
        </w:numPr>
        <w:tabs>
          <w:tab w:val="num" w:pos="340"/>
          <w:tab w:val="right" w:pos="707"/>
        </w:tabs>
        <w:ind w:left="0" w:firstLine="1021"/>
        <w:jc w:val="both"/>
        <w:rPr>
          <w:rFonts w:ascii="Calibri" w:hAnsi="Calibri" w:cs="B Mitra"/>
          <w:sz w:val="28"/>
          <w:szCs w:val="28"/>
          <w:lang w:val="ru-RU"/>
        </w:rPr>
      </w:pPr>
      <w:r w:rsidRPr="00D26BD4">
        <w:rPr>
          <w:rFonts w:ascii="Calibri" w:hAnsi="Calibri" w:cs="B Mitra" w:hint="cs"/>
          <w:sz w:val="28"/>
          <w:szCs w:val="28"/>
          <w:rtl/>
          <w:lang w:bidi="fa-IR"/>
        </w:rPr>
        <w:t>نامه</w:t>
      </w:r>
      <w:r>
        <w:rPr>
          <w:rFonts w:ascii="Calibri" w:hAnsi="Calibri" w:cs="B Mitra" w:hint="cs"/>
          <w:sz w:val="28"/>
          <w:szCs w:val="28"/>
          <w:rtl/>
          <w:lang w:val="ru-RU"/>
        </w:rPr>
        <w:t xml:space="preserve"> شماره 9714359-4900-</w:t>
      </w:r>
      <w:r>
        <w:rPr>
          <w:rFonts w:ascii="Calibri" w:hAnsi="Calibri" w:cs="B Mitra"/>
          <w:sz w:val="28"/>
          <w:szCs w:val="28"/>
        </w:rPr>
        <w:t>LTR</w:t>
      </w:r>
      <w:r>
        <w:rPr>
          <w:rFonts w:ascii="Calibri" w:hAnsi="Calibri" w:cs="B Mitra" w:hint="cs"/>
          <w:sz w:val="28"/>
          <w:szCs w:val="28"/>
          <w:rtl/>
          <w:lang w:bidi="fa-IR"/>
        </w:rPr>
        <w:t xml:space="preserve"> مورخ 27/08/97</w:t>
      </w:r>
    </w:p>
    <w:p w14:paraId="1775B28B" w14:textId="5007FA22" w:rsidR="00CE55E2" w:rsidRPr="00753123" w:rsidRDefault="00CE55E2" w:rsidP="00D26BD4">
      <w:pPr>
        <w:numPr>
          <w:ilvl w:val="0"/>
          <w:numId w:val="2"/>
        </w:numPr>
        <w:tabs>
          <w:tab w:val="num" w:pos="340"/>
          <w:tab w:val="right" w:pos="707"/>
        </w:tabs>
        <w:ind w:left="0" w:firstLine="1021"/>
        <w:jc w:val="both"/>
        <w:rPr>
          <w:ins w:id="285" w:author="." w:date="2019-08-04T13:51:00Z"/>
          <w:rFonts w:ascii="Calibri" w:hAnsi="Calibri" w:cs="B Mitra"/>
          <w:sz w:val="28"/>
          <w:szCs w:val="28"/>
          <w:lang w:val="ru-RU"/>
          <w:rPrChange w:id="286" w:author="." w:date="2019-08-04T13:51:00Z">
            <w:rPr>
              <w:ins w:id="287" w:author="." w:date="2019-08-04T13:51:00Z"/>
              <w:rFonts w:ascii="Calibri" w:hAnsi="Calibri" w:cs="B Mitra"/>
              <w:sz w:val="28"/>
              <w:szCs w:val="28"/>
              <w:lang w:bidi="fa-IR"/>
            </w:rPr>
          </w:rPrChange>
        </w:rPr>
      </w:pPr>
      <w:r>
        <w:rPr>
          <w:rFonts w:ascii="Calibri" w:hAnsi="Calibri" w:cs="B Mitra" w:hint="cs"/>
          <w:sz w:val="28"/>
          <w:szCs w:val="28"/>
          <w:rtl/>
          <w:lang w:val="ru-RU"/>
        </w:rPr>
        <w:t>نامه شماره 957123-4500-</w:t>
      </w:r>
      <w:r>
        <w:rPr>
          <w:rFonts w:ascii="Calibri" w:hAnsi="Calibri" w:cs="B Mitra"/>
          <w:sz w:val="28"/>
          <w:szCs w:val="28"/>
        </w:rPr>
        <w:t>LTR</w:t>
      </w:r>
      <w:r>
        <w:rPr>
          <w:rFonts w:ascii="Calibri" w:hAnsi="Calibri" w:cs="B Mitra" w:hint="cs"/>
          <w:sz w:val="28"/>
          <w:szCs w:val="28"/>
          <w:rtl/>
          <w:lang w:bidi="fa-IR"/>
        </w:rPr>
        <w:t xml:space="preserve"> مورخ 10/07/95</w:t>
      </w:r>
    </w:p>
    <w:p w14:paraId="0C135C04" w14:textId="37F3BF32" w:rsidR="00753123" w:rsidRPr="00D26BD4" w:rsidRDefault="00753123" w:rsidP="00D26BD4">
      <w:pPr>
        <w:numPr>
          <w:ilvl w:val="0"/>
          <w:numId w:val="2"/>
        </w:numPr>
        <w:tabs>
          <w:tab w:val="num" w:pos="340"/>
          <w:tab w:val="right" w:pos="707"/>
        </w:tabs>
        <w:ind w:left="0" w:firstLine="1021"/>
        <w:jc w:val="both"/>
        <w:rPr>
          <w:rFonts w:ascii="Calibri" w:hAnsi="Calibri" w:cs="B Mitra"/>
          <w:sz w:val="28"/>
          <w:szCs w:val="28"/>
          <w:lang w:val="ru-RU"/>
        </w:rPr>
      </w:pPr>
      <w:ins w:id="288" w:author="." w:date="2019-08-04T13:51:00Z">
        <w:r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الزامات اجرای تغییرات در طرح نیروگاه اتمی با کد </w:t>
        </w:r>
      </w:ins>
      <w:ins w:id="289" w:author="." w:date="2019-08-04T13:52:00Z">
        <w:r>
          <w:rPr>
            <w:rFonts w:ascii="Calibri" w:hAnsi="Calibri" w:cs="B Mitra"/>
            <w:sz w:val="28"/>
            <w:szCs w:val="28"/>
            <w:lang w:bidi="fa-IR"/>
          </w:rPr>
          <w:t>RCI</w:t>
        </w:r>
        <w:r w:rsidRPr="00D05A4E">
          <w:rPr>
            <w:rFonts w:ascii="Calibri" w:hAnsi="Calibri" w:cs="B Mitra"/>
            <w:sz w:val="28"/>
            <w:szCs w:val="28"/>
            <w:lang w:val="ru-RU" w:bidi="fa-IR"/>
            <w:rPrChange w:id="290" w:author="." w:date="2019-08-04T13:52:00Z">
              <w:rPr>
                <w:rFonts w:ascii="Calibri" w:hAnsi="Calibri" w:cs="B Mitra"/>
                <w:sz w:val="28"/>
                <w:szCs w:val="28"/>
                <w:lang w:bidi="fa-IR"/>
              </w:rPr>
            </w:rPrChange>
          </w:rPr>
          <w:t>-4000-01</w:t>
        </w:r>
      </w:ins>
    </w:p>
    <w:p w14:paraId="67B22FF1" w14:textId="57C93808" w:rsidR="00D26BD4" w:rsidRPr="00D26BD4" w:rsidRDefault="00D26BD4" w:rsidP="00D26BD4">
      <w:pPr>
        <w:numPr>
          <w:ilvl w:val="0"/>
          <w:numId w:val="1"/>
        </w:numPr>
        <w:tabs>
          <w:tab w:val="clear" w:pos="720"/>
          <w:tab w:val="num" w:pos="-142"/>
        </w:tabs>
        <w:bidi w:val="0"/>
        <w:ind w:left="284" w:hanging="284"/>
        <w:rPr>
          <w:rFonts w:ascii="Calibri" w:hAnsi="Calibri" w:cs="B Mitra"/>
          <w:sz w:val="28"/>
          <w:szCs w:val="28"/>
          <w:lang w:val="ru-RU"/>
        </w:rPr>
      </w:pPr>
      <w:r w:rsidRPr="009B3B8B">
        <w:rPr>
          <w:rFonts w:ascii="Calibri" w:hAnsi="Calibri" w:cs="B Mitra"/>
          <w:sz w:val="28"/>
          <w:szCs w:val="28"/>
          <w:lang w:val="ru-RU"/>
        </w:rPr>
        <w:t>Процедура. Порядок кодирования производственно-технической документации</w:t>
      </w:r>
      <w:r w:rsidRPr="009B3B8B">
        <w:rPr>
          <w:rFonts w:ascii="Calibri" w:hAnsi="Calibri" w:cs="B Mitra" w:hint="cs"/>
          <w:sz w:val="28"/>
          <w:szCs w:val="28"/>
          <w:rtl/>
          <w:lang w:val="ru-RU"/>
        </w:rPr>
        <w:t xml:space="preserve"> </w:t>
      </w:r>
      <w:r w:rsidRPr="009B3B8B">
        <w:rPr>
          <w:rFonts w:ascii="Calibri" w:eastAsia="Gulim" w:hAnsi="Calibri" w:cs="B Mitra"/>
          <w:sz w:val="28"/>
          <w:szCs w:val="28"/>
          <w:lang w:val="ru-RU"/>
        </w:rPr>
        <w:t>(</w:t>
      </w:r>
      <w:r w:rsidRPr="009B3B8B">
        <w:rPr>
          <w:rFonts w:ascii="Calibri" w:hAnsi="Calibri" w:cs="B Mitra"/>
          <w:sz w:val="28"/>
          <w:szCs w:val="28"/>
          <w:lang w:val="ru-RU"/>
        </w:rPr>
        <w:t>99.</w:t>
      </w:r>
      <w:r w:rsidRPr="009B3B8B">
        <w:rPr>
          <w:rFonts w:ascii="Calibri" w:hAnsi="Calibri" w:cs="B Mitra"/>
          <w:sz w:val="28"/>
          <w:szCs w:val="28"/>
        </w:rPr>
        <w:t>BU</w:t>
      </w:r>
      <w:r w:rsidRPr="009B3B8B">
        <w:rPr>
          <w:rFonts w:ascii="Calibri" w:hAnsi="Calibri" w:cs="B Mitra"/>
          <w:sz w:val="28"/>
          <w:szCs w:val="28"/>
          <w:lang w:val="ru-RU"/>
        </w:rPr>
        <w:t>.1 0.0.</w:t>
      </w:r>
      <w:r w:rsidRPr="009B3B8B">
        <w:rPr>
          <w:rFonts w:ascii="Calibri" w:hAnsi="Calibri" w:cs="B Mitra"/>
          <w:sz w:val="28"/>
          <w:szCs w:val="28"/>
        </w:rPr>
        <w:t>AB</w:t>
      </w:r>
      <w:r w:rsidRPr="009B3B8B">
        <w:rPr>
          <w:rFonts w:ascii="Calibri" w:hAnsi="Calibri" w:cs="B Mitra"/>
          <w:sz w:val="28"/>
          <w:szCs w:val="28"/>
          <w:lang w:val="ru-RU"/>
        </w:rPr>
        <w:t>.</w:t>
      </w:r>
      <w:r w:rsidRPr="009B3B8B">
        <w:rPr>
          <w:rFonts w:ascii="Calibri" w:hAnsi="Calibri" w:cs="B Mitra"/>
          <w:sz w:val="28"/>
          <w:szCs w:val="28"/>
        </w:rPr>
        <w:t>P</w:t>
      </w:r>
      <w:r w:rsidRPr="009B3B8B">
        <w:rPr>
          <w:rFonts w:ascii="Calibri" w:hAnsi="Calibri" w:cs="B Mitra"/>
          <w:sz w:val="28"/>
          <w:szCs w:val="28"/>
          <w:lang w:bidi="fa-IR"/>
        </w:rPr>
        <w:t>RO</w:t>
      </w:r>
      <w:r w:rsidRPr="009B3B8B">
        <w:rPr>
          <w:rFonts w:ascii="Calibri" w:hAnsi="Calibri" w:cs="B Mitra"/>
          <w:sz w:val="28"/>
          <w:szCs w:val="28"/>
          <w:lang w:val="ru-RU"/>
        </w:rPr>
        <w:t>.</w:t>
      </w:r>
      <w:r w:rsidRPr="009B3B8B">
        <w:rPr>
          <w:rFonts w:ascii="Calibri" w:hAnsi="Calibri" w:cs="B Mitra"/>
          <w:sz w:val="28"/>
          <w:szCs w:val="28"/>
        </w:rPr>
        <w:t>TDPM</w:t>
      </w:r>
      <w:r w:rsidRPr="009B3B8B">
        <w:rPr>
          <w:rFonts w:ascii="Calibri" w:hAnsi="Calibri" w:cs="B Mitra"/>
          <w:sz w:val="28"/>
          <w:szCs w:val="28"/>
          <w:lang w:val="ru-RU"/>
        </w:rPr>
        <w:t xml:space="preserve">1584) </w:t>
      </w:r>
      <w:r w:rsidRPr="009B3B8B">
        <w:rPr>
          <w:rFonts w:ascii="Calibri" w:hAnsi="Calibri" w:cs="B Mitra"/>
          <w:sz w:val="28"/>
          <w:szCs w:val="28"/>
        </w:rPr>
        <w:t>Rev</w:t>
      </w:r>
      <w:r w:rsidRPr="009B3B8B">
        <w:rPr>
          <w:rFonts w:ascii="Calibri" w:hAnsi="Calibri" w:cs="B Mitra"/>
          <w:sz w:val="28"/>
          <w:szCs w:val="28"/>
          <w:lang w:val="ru-RU"/>
        </w:rPr>
        <w:t xml:space="preserve"> 0.</w:t>
      </w:r>
    </w:p>
    <w:p w14:paraId="4A7A61D2" w14:textId="3589A1A6" w:rsidR="00E04273" w:rsidRPr="009B3B8B" w:rsidRDefault="007F6859" w:rsidP="00E22BF7">
      <w:pPr>
        <w:pStyle w:val="Heading3"/>
        <w:rPr>
          <w:rtl/>
        </w:rPr>
      </w:pPr>
      <w:r w:rsidRPr="009B3B8B">
        <w:rPr>
          <w:rFonts w:hint="cs"/>
          <w:rtl/>
        </w:rPr>
        <w:t>7</w:t>
      </w:r>
      <w:r w:rsidR="008777B7" w:rsidRPr="009B3B8B">
        <w:rPr>
          <w:rFonts w:hint="cs"/>
          <w:rtl/>
        </w:rPr>
        <w:t>-2)</w:t>
      </w:r>
      <w:r w:rsidR="00A316D9" w:rsidRPr="009B3B8B">
        <w:rPr>
          <w:rFonts w:hint="cs"/>
          <w:rtl/>
        </w:rPr>
        <w:t xml:space="preserve"> </w:t>
      </w:r>
      <w:r w:rsidR="003E77DD" w:rsidRPr="009B3B8B">
        <w:rPr>
          <w:rFonts w:hint="cs"/>
          <w:rtl/>
        </w:rPr>
        <w:t>پيوست</w:t>
      </w:r>
      <w:r w:rsidR="003E77DD" w:rsidRPr="009B3B8B">
        <w:rPr>
          <w:rFonts w:ascii="Times New Roman" w:hAnsi="Times New Roman" w:cs="Times New Roman" w:hint="cs"/>
          <w:rtl/>
        </w:rPr>
        <w:t>​</w:t>
      </w:r>
      <w:r w:rsidR="003E77DD" w:rsidRPr="009B3B8B">
        <w:rPr>
          <w:rFonts w:hint="cs"/>
          <w:rtl/>
        </w:rPr>
        <w:t>ها</w:t>
      </w:r>
    </w:p>
    <w:p w14:paraId="46FAD589" w14:textId="7999DAB1" w:rsidR="00BE524A" w:rsidRPr="009B3B8B" w:rsidRDefault="00AF42E6" w:rsidP="00E900DF">
      <w:pPr>
        <w:numPr>
          <w:ilvl w:val="0"/>
          <w:numId w:val="2"/>
        </w:numPr>
        <w:tabs>
          <w:tab w:val="num" w:pos="340"/>
          <w:tab w:val="right" w:pos="707"/>
        </w:tabs>
        <w:ind w:left="0" w:firstLine="1021"/>
        <w:jc w:val="both"/>
        <w:rPr>
          <w:rFonts w:ascii="Calibri" w:hAnsi="Calibri" w:cs="B Mitra"/>
        </w:rPr>
      </w:pP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>پيوست</w:t>
      </w:r>
      <w:r w:rsidR="008777B7"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 شماره يك: </w:t>
      </w:r>
      <w:r w:rsidR="007C1A24"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فهرست مدارکي که بايستي تاييديه ارگان هاي روسي را </w:t>
      </w:r>
      <w:r w:rsidR="003F5C5A" w:rsidRPr="009B3B8B">
        <w:rPr>
          <w:rFonts w:ascii="Calibri" w:hAnsi="Calibri" w:cs="B Mitra" w:hint="cs"/>
          <w:sz w:val="28"/>
          <w:szCs w:val="28"/>
          <w:rtl/>
          <w:lang w:bidi="fa-IR"/>
        </w:rPr>
        <w:t>اخذ نماي</w:t>
      </w:r>
      <w:r w:rsidR="00E20EE5" w:rsidRPr="009B3B8B">
        <w:rPr>
          <w:rFonts w:ascii="Calibri" w:hAnsi="Calibri" w:cs="B Mitra" w:hint="cs"/>
          <w:sz w:val="28"/>
          <w:szCs w:val="28"/>
          <w:rtl/>
          <w:lang w:bidi="fa-IR"/>
        </w:rPr>
        <w:t>ن</w:t>
      </w:r>
      <w:r w:rsidR="003F5C5A" w:rsidRPr="009B3B8B">
        <w:rPr>
          <w:rFonts w:ascii="Calibri" w:hAnsi="Calibri" w:cs="B Mitra" w:hint="cs"/>
          <w:sz w:val="28"/>
          <w:szCs w:val="28"/>
          <w:rtl/>
          <w:lang w:bidi="fa-IR"/>
        </w:rPr>
        <w:t>د</w:t>
      </w:r>
      <w:r w:rsidR="00E20EE5" w:rsidRPr="009B3B8B">
        <w:rPr>
          <w:rFonts w:ascii="Calibri" w:hAnsi="Calibri" w:cs="B Mitra" w:hint="cs"/>
          <w:sz w:val="28"/>
          <w:szCs w:val="28"/>
          <w:rtl/>
          <w:lang w:bidi="fa-IR"/>
        </w:rPr>
        <w:t>.</w:t>
      </w:r>
    </w:p>
    <w:p w14:paraId="4104BF06" w14:textId="728F2C0D" w:rsidR="00BE524A" w:rsidRPr="009B3B8B" w:rsidRDefault="003F5C5A" w:rsidP="00E900DF">
      <w:pPr>
        <w:numPr>
          <w:ilvl w:val="0"/>
          <w:numId w:val="2"/>
        </w:numPr>
        <w:tabs>
          <w:tab w:val="num" w:pos="340"/>
          <w:tab w:val="right" w:pos="707"/>
        </w:tabs>
        <w:ind w:left="0" w:firstLine="1021"/>
        <w:jc w:val="both"/>
        <w:rPr>
          <w:rFonts w:ascii="Calibri" w:hAnsi="Calibri" w:cs="B Mitra"/>
          <w:sz w:val="28"/>
          <w:szCs w:val="28"/>
          <w:lang w:bidi="fa-IR"/>
        </w:rPr>
      </w:pP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پيوست شماره دو: فهرست مدارکي که </w:t>
      </w:r>
      <w:r w:rsidR="00201272" w:rsidRPr="009B3B8B">
        <w:rPr>
          <w:rFonts w:ascii="Calibri" w:hAnsi="Calibri" w:cs="B Mitra" w:hint="cs"/>
          <w:sz w:val="28"/>
          <w:szCs w:val="28"/>
          <w:rtl/>
          <w:lang w:bidi="fa-IR"/>
        </w:rPr>
        <w:t>بايستي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 تاييديه دفتر ايمني هسته اي را اخذ نماي</w:t>
      </w:r>
      <w:r w:rsidR="00E20EE5" w:rsidRPr="009B3B8B">
        <w:rPr>
          <w:rFonts w:ascii="Calibri" w:hAnsi="Calibri" w:cs="B Mitra" w:hint="cs"/>
          <w:sz w:val="28"/>
          <w:szCs w:val="28"/>
          <w:rtl/>
          <w:lang w:bidi="fa-IR"/>
        </w:rPr>
        <w:t>ن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>د.</w:t>
      </w:r>
    </w:p>
    <w:p w14:paraId="07CDD359" w14:textId="77777777" w:rsidR="00241AB0" w:rsidRPr="009B3B8B" w:rsidRDefault="00241AB0" w:rsidP="009A7020">
      <w:pPr>
        <w:tabs>
          <w:tab w:val="right" w:pos="707"/>
        </w:tabs>
        <w:jc w:val="both"/>
        <w:rPr>
          <w:rFonts w:ascii="Calibri" w:hAnsi="Calibri" w:cs="B Mitra"/>
          <w:b/>
          <w:bCs/>
          <w:sz w:val="28"/>
          <w:szCs w:val="28"/>
          <w:rtl/>
          <w:lang w:bidi="fa-IR"/>
        </w:rPr>
      </w:pPr>
    </w:p>
    <w:p w14:paraId="68194ED4" w14:textId="77777777" w:rsidR="0017721B" w:rsidRDefault="0017721B" w:rsidP="009A7020">
      <w:pPr>
        <w:tabs>
          <w:tab w:val="right" w:pos="707"/>
        </w:tabs>
        <w:jc w:val="both"/>
        <w:rPr>
          <w:ins w:id="291" w:author="." w:date="2019-08-04T16:20:00Z"/>
          <w:rFonts w:ascii="Calibri" w:hAnsi="Calibri" w:cs="B Mitra"/>
          <w:b/>
          <w:bCs/>
          <w:sz w:val="28"/>
          <w:szCs w:val="28"/>
          <w:rtl/>
          <w:lang w:bidi="fa-IR"/>
        </w:rPr>
      </w:pPr>
    </w:p>
    <w:p w14:paraId="2DF206EA" w14:textId="77777777" w:rsidR="0017721B" w:rsidRDefault="0017721B" w:rsidP="009A7020">
      <w:pPr>
        <w:tabs>
          <w:tab w:val="right" w:pos="707"/>
        </w:tabs>
        <w:jc w:val="both"/>
        <w:rPr>
          <w:ins w:id="292" w:author="." w:date="2019-08-04T16:20:00Z"/>
          <w:rFonts w:ascii="Calibri" w:hAnsi="Calibri" w:cs="B Mitra"/>
          <w:b/>
          <w:bCs/>
          <w:sz w:val="28"/>
          <w:szCs w:val="28"/>
          <w:rtl/>
          <w:lang w:bidi="fa-IR"/>
        </w:rPr>
      </w:pPr>
    </w:p>
    <w:p w14:paraId="39000810" w14:textId="77777777" w:rsidR="0017721B" w:rsidRDefault="0017721B" w:rsidP="009A7020">
      <w:pPr>
        <w:tabs>
          <w:tab w:val="right" w:pos="707"/>
        </w:tabs>
        <w:jc w:val="both"/>
        <w:rPr>
          <w:ins w:id="293" w:author="." w:date="2019-08-04T16:20:00Z"/>
          <w:rFonts w:ascii="Calibri" w:hAnsi="Calibri" w:cs="B Mitra"/>
          <w:b/>
          <w:bCs/>
          <w:sz w:val="28"/>
          <w:szCs w:val="28"/>
          <w:rtl/>
          <w:lang w:bidi="fa-IR"/>
        </w:rPr>
      </w:pPr>
    </w:p>
    <w:p w14:paraId="51422B79" w14:textId="77777777" w:rsidR="0017721B" w:rsidRDefault="0017721B" w:rsidP="009A7020">
      <w:pPr>
        <w:tabs>
          <w:tab w:val="right" w:pos="707"/>
        </w:tabs>
        <w:jc w:val="both"/>
        <w:rPr>
          <w:ins w:id="294" w:author="." w:date="2019-08-04T16:20:00Z"/>
          <w:rFonts w:ascii="Calibri" w:hAnsi="Calibri" w:cs="B Mitra"/>
          <w:b/>
          <w:bCs/>
          <w:sz w:val="28"/>
          <w:szCs w:val="28"/>
          <w:rtl/>
          <w:lang w:bidi="fa-IR"/>
        </w:rPr>
      </w:pPr>
    </w:p>
    <w:p w14:paraId="728A9CBE" w14:textId="77777777" w:rsidR="0017721B" w:rsidRDefault="0017721B" w:rsidP="009A7020">
      <w:pPr>
        <w:tabs>
          <w:tab w:val="right" w:pos="707"/>
        </w:tabs>
        <w:jc w:val="both"/>
        <w:rPr>
          <w:ins w:id="295" w:author="." w:date="2019-08-04T16:20:00Z"/>
          <w:rFonts w:ascii="Calibri" w:hAnsi="Calibri" w:cs="B Mitra"/>
          <w:b/>
          <w:bCs/>
          <w:sz w:val="28"/>
          <w:szCs w:val="28"/>
          <w:rtl/>
          <w:lang w:bidi="fa-IR"/>
        </w:rPr>
      </w:pPr>
    </w:p>
    <w:p w14:paraId="4AAC126B" w14:textId="77777777" w:rsidR="0017721B" w:rsidRDefault="0017721B" w:rsidP="009A7020">
      <w:pPr>
        <w:tabs>
          <w:tab w:val="right" w:pos="707"/>
        </w:tabs>
        <w:jc w:val="both"/>
        <w:rPr>
          <w:ins w:id="296" w:author="." w:date="2019-08-04T16:20:00Z"/>
          <w:rFonts w:ascii="Calibri" w:hAnsi="Calibri" w:cs="B Mitra"/>
          <w:b/>
          <w:bCs/>
          <w:sz w:val="28"/>
          <w:szCs w:val="28"/>
          <w:rtl/>
          <w:lang w:bidi="fa-IR"/>
        </w:rPr>
      </w:pPr>
    </w:p>
    <w:p w14:paraId="464B7434" w14:textId="77777777" w:rsidR="0017721B" w:rsidRDefault="0017721B" w:rsidP="009A7020">
      <w:pPr>
        <w:tabs>
          <w:tab w:val="right" w:pos="707"/>
        </w:tabs>
        <w:jc w:val="both"/>
        <w:rPr>
          <w:ins w:id="297" w:author="." w:date="2019-08-04T16:20:00Z"/>
          <w:rFonts w:ascii="Calibri" w:hAnsi="Calibri" w:cs="B Mitra"/>
          <w:b/>
          <w:bCs/>
          <w:sz w:val="28"/>
          <w:szCs w:val="28"/>
          <w:rtl/>
          <w:lang w:bidi="fa-IR"/>
        </w:rPr>
      </w:pPr>
    </w:p>
    <w:p w14:paraId="57B5C6DB" w14:textId="77777777" w:rsidR="0017721B" w:rsidRDefault="0017721B" w:rsidP="009A7020">
      <w:pPr>
        <w:tabs>
          <w:tab w:val="right" w:pos="707"/>
        </w:tabs>
        <w:jc w:val="both"/>
        <w:rPr>
          <w:ins w:id="298" w:author="." w:date="2019-08-04T16:20:00Z"/>
          <w:rFonts w:ascii="Calibri" w:hAnsi="Calibri" w:cs="B Mitra"/>
          <w:b/>
          <w:bCs/>
          <w:sz w:val="28"/>
          <w:szCs w:val="28"/>
          <w:rtl/>
          <w:lang w:bidi="fa-IR"/>
        </w:rPr>
      </w:pPr>
    </w:p>
    <w:p w14:paraId="739AA2D6" w14:textId="77777777" w:rsidR="0017721B" w:rsidRDefault="0017721B" w:rsidP="009A7020">
      <w:pPr>
        <w:tabs>
          <w:tab w:val="right" w:pos="707"/>
        </w:tabs>
        <w:jc w:val="both"/>
        <w:rPr>
          <w:ins w:id="299" w:author="." w:date="2019-08-04T16:20:00Z"/>
          <w:rFonts w:ascii="Calibri" w:hAnsi="Calibri" w:cs="B Mitra"/>
          <w:b/>
          <w:bCs/>
          <w:sz w:val="28"/>
          <w:szCs w:val="28"/>
          <w:rtl/>
          <w:lang w:bidi="fa-IR"/>
        </w:rPr>
      </w:pPr>
    </w:p>
    <w:p w14:paraId="0E65DF6F" w14:textId="77777777" w:rsidR="0017721B" w:rsidRDefault="0017721B" w:rsidP="009A7020">
      <w:pPr>
        <w:tabs>
          <w:tab w:val="right" w:pos="707"/>
        </w:tabs>
        <w:jc w:val="both"/>
        <w:rPr>
          <w:ins w:id="300" w:author="." w:date="2019-08-04T16:20:00Z"/>
          <w:rFonts w:ascii="Calibri" w:hAnsi="Calibri" w:cs="B Mitra"/>
          <w:b/>
          <w:bCs/>
          <w:sz w:val="28"/>
          <w:szCs w:val="28"/>
          <w:rtl/>
          <w:lang w:bidi="fa-IR"/>
        </w:rPr>
      </w:pPr>
    </w:p>
    <w:p w14:paraId="75396A2E" w14:textId="77777777" w:rsidR="0017721B" w:rsidRDefault="0017721B" w:rsidP="009A7020">
      <w:pPr>
        <w:tabs>
          <w:tab w:val="right" w:pos="707"/>
        </w:tabs>
        <w:jc w:val="both"/>
        <w:rPr>
          <w:ins w:id="301" w:author="." w:date="2019-08-04T16:20:00Z"/>
          <w:rFonts w:ascii="Calibri" w:hAnsi="Calibri" w:cs="B Mitra"/>
          <w:b/>
          <w:bCs/>
          <w:sz w:val="28"/>
          <w:szCs w:val="28"/>
          <w:rtl/>
          <w:lang w:bidi="fa-IR"/>
        </w:rPr>
      </w:pPr>
    </w:p>
    <w:p w14:paraId="36AB6424" w14:textId="77777777" w:rsidR="0017721B" w:rsidRDefault="0017721B" w:rsidP="009A7020">
      <w:pPr>
        <w:tabs>
          <w:tab w:val="right" w:pos="707"/>
        </w:tabs>
        <w:jc w:val="both"/>
        <w:rPr>
          <w:ins w:id="302" w:author="." w:date="2019-08-04T16:20:00Z"/>
          <w:rFonts w:ascii="Calibri" w:hAnsi="Calibri" w:cs="B Mitra"/>
          <w:b/>
          <w:bCs/>
          <w:sz w:val="28"/>
          <w:szCs w:val="28"/>
          <w:rtl/>
          <w:lang w:bidi="fa-IR"/>
        </w:rPr>
      </w:pPr>
    </w:p>
    <w:p w14:paraId="682D9576" w14:textId="77777777" w:rsidR="0017721B" w:rsidRDefault="0017721B" w:rsidP="009A7020">
      <w:pPr>
        <w:tabs>
          <w:tab w:val="right" w:pos="707"/>
        </w:tabs>
        <w:jc w:val="both"/>
        <w:rPr>
          <w:ins w:id="303" w:author="." w:date="2019-08-04T16:20:00Z"/>
          <w:rFonts w:ascii="Calibri" w:hAnsi="Calibri" w:cs="B Mitra"/>
          <w:b/>
          <w:bCs/>
          <w:sz w:val="28"/>
          <w:szCs w:val="28"/>
          <w:rtl/>
          <w:lang w:bidi="fa-IR"/>
        </w:rPr>
      </w:pPr>
    </w:p>
    <w:p w14:paraId="37CBCEA6" w14:textId="77777777" w:rsidR="0017721B" w:rsidRDefault="0017721B" w:rsidP="009A7020">
      <w:pPr>
        <w:tabs>
          <w:tab w:val="right" w:pos="707"/>
        </w:tabs>
        <w:jc w:val="both"/>
        <w:rPr>
          <w:ins w:id="304" w:author="." w:date="2019-08-04T16:20:00Z"/>
          <w:rFonts w:ascii="Calibri" w:hAnsi="Calibri" w:cs="B Mitra"/>
          <w:b/>
          <w:bCs/>
          <w:sz w:val="28"/>
          <w:szCs w:val="28"/>
          <w:rtl/>
          <w:lang w:bidi="fa-IR"/>
        </w:rPr>
      </w:pPr>
    </w:p>
    <w:p w14:paraId="20C376AC" w14:textId="77777777" w:rsidR="0017721B" w:rsidRDefault="0017721B" w:rsidP="009A7020">
      <w:pPr>
        <w:tabs>
          <w:tab w:val="right" w:pos="707"/>
        </w:tabs>
        <w:jc w:val="both"/>
        <w:rPr>
          <w:ins w:id="305" w:author="." w:date="2019-08-04T16:20:00Z"/>
          <w:rFonts w:ascii="Calibri" w:hAnsi="Calibri" w:cs="B Mitra"/>
          <w:b/>
          <w:bCs/>
          <w:sz w:val="28"/>
          <w:szCs w:val="28"/>
          <w:rtl/>
          <w:lang w:bidi="fa-IR"/>
        </w:rPr>
      </w:pPr>
    </w:p>
    <w:p w14:paraId="05AC5917" w14:textId="77777777" w:rsidR="0017721B" w:rsidRDefault="0017721B" w:rsidP="009A7020">
      <w:pPr>
        <w:tabs>
          <w:tab w:val="right" w:pos="707"/>
        </w:tabs>
        <w:jc w:val="both"/>
        <w:rPr>
          <w:ins w:id="306" w:author="." w:date="2019-08-04T16:20:00Z"/>
          <w:rFonts w:ascii="Calibri" w:hAnsi="Calibri" w:cs="B Mitra"/>
          <w:b/>
          <w:bCs/>
          <w:sz w:val="28"/>
          <w:szCs w:val="28"/>
          <w:rtl/>
          <w:lang w:bidi="fa-IR"/>
        </w:rPr>
      </w:pPr>
    </w:p>
    <w:p w14:paraId="3FE26819" w14:textId="77777777" w:rsidR="0017721B" w:rsidRDefault="0017721B" w:rsidP="009A7020">
      <w:pPr>
        <w:tabs>
          <w:tab w:val="right" w:pos="707"/>
        </w:tabs>
        <w:jc w:val="both"/>
        <w:rPr>
          <w:ins w:id="307" w:author="." w:date="2019-08-04T16:20:00Z"/>
          <w:rFonts w:ascii="Calibri" w:hAnsi="Calibri" w:cs="B Mitra"/>
          <w:b/>
          <w:bCs/>
          <w:sz w:val="28"/>
          <w:szCs w:val="28"/>
          <w:rtl/>
          <w:lang w:bidi="fa-IR"/>
        </w:rPr>
      </w:pPr>
    </w:p>
    <w:p w14:paraId="6BC06F61" w14:textId="77777777" w:rsidR="0017721B" w:rsidRDefault="0017721B" w:rsidP="009A7020">
      <w:pPr>
        <w:tabs>
          <w:tab w:val="right" w:pos="707"/>
        </w:tabs>
        <w:jc w:val="both"/>
        <w:rPr>
          <w:ins w:id="308" w:author="." w:date="2019-08-04T16:20:00Z"/>
          <w:rFonts w:ascii="Calibri" w:hAnsi="Calibri" w:cs="B Mitra"/>
          <w:b/>
          <w:bCs/>
          <w:sz w:val="28"/>
          <w:szCs w:val="28"/>
          <w:rtl/>
          <w:lang w:bidi="fa-IR"/>
        </w:rPr>
      </w:pPr>
    </w:p>
    <w:p w14:paraId="4DCDCF36" w14:textId="77777777" w:rsidR="00F43EED" w:rsidRDefault="00F43EED" w:rsidP="009A7020">
      <w:pPr>
        <w:tabs>
          <w:tab w:val="right" w:pos="707"/>
        </w:tabs>
        <w:jc w:val="both"/>
        <w:rPr>
          <w:ins w:id="309" w:author="." w:date="2019-08-04T16:31:00Z"/>
          <w:rFonts w:ascii="Calibri" w:hAnsi="Calibri" w:cs="B Mitra"/>
          <w:b/>
          <w:bCs/>
          <w:sz w:val="28"/>
          <w:szCs w:val="28"/>
          <w:rtl/>
          <w:lang w:bidi="fa-IR"/>
        </w:rPr>
      </w:pPr>
    </w:p>
    <w:p w14:paraId="6B9316AB" w14:textId="77777777" w:rsidR="00F43EED" w:rsidRDefault="00F43EED" w:rsidP="009A7020">
      <w:pPr>
        <w:tabs>
          <w:tab w:val="right" w:pos="707"/>
        </w:tabs>
        <w:jc w:val="both"/>
        <w:rPr>
          <w:ins w:id="310" w:author="." w:date="2019-08-04T16:31:00Z"/>
          <w:rFonts w:ascii="Calibri" w:hAnsi="Calibri" w:cs="B Mitra"/>
          <w:b/>
          <w:bCs/>
          <w:sz w:val="28"/>
          <w:szCs w:val="28"/>
          <w:rtl/>
          <w:lang w:bidi="fa-IR"/>
        </w:rPr>
      </w:pPr>
    </w:p>
    <w:p w14:paraId="5847B263" w14:textId="08DBAEE4" w:rsidR="009A7020" w:rsidRDefault="009A7020" w:rsidP="009A7020">
      <w:pPr>
        <w:tabs>
          <w:tab w:val="right" w:pos="707"/>
        </w:tabs>
        <w:jc w:val="both"/>
        <w:rPr>
          <w:rFonts w:ascii="Calibri" w:hAnsi="Calibri" w:cs="B Mitra"/>
          <w:b/>
          <w:bCs/>
          <w:sz w:val="28"/>
          <w:szCs w:val="28"/>
          <w:lang w:bidi="fa-IR"/>
        </w:rPr>
      </w:pPr>
      <w:r w:rsidRPr="009B3B8B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پيوست شماره يك: فهرست مدارکي که بايستي تاييديه ارگان هاي روسي را اخذ نماي</w:t>
      </w:r>
      <w:r w:rsidR="00241AB0" w:rsidRPr="009B3B8B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ن</w:t>
      </w:r>
      <w:r w:rsidRPr="009B3B8B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د</w:t>
      </w:r>
      <w:r w:rsidR="004E16F6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.</w:t>
      </w:r>
    </w:p>
    <w:p w14:paraId="0A5F6856" w14:textId="77777777" w:rsidR="007A4EF1" w:rsidRPr="009B3B8B" w:rsidRDefault="007A4EF1" w:rsidP="009A7020">
      <w:pPr>
        <w:tabs>
          <w:tab w:val="right" w:pos="707"/>
        </w:tabs>
        <w:jc w:val="both"/>
        <w:rPr>
          <w:rFonts w:ascii="Calibri" w:hAnsi="Calibri" w:cs="B Mitra"/>
          <w:b/>
          <w:bCs/>
          <w:sz w:val="28"/>
          <w:szCs w:val="28"/>
          <w:lang w:bidi="fa-IR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3425"/>
        <w:gridCol w:w="1713"/>
        <w:gridCol w:w="1085"/>
        <w:gridCol w:w="1222"/>
        <w:gridCol w:w="1192"/>
      </w:tblGrid>
      <w:tr w:rsidR="00795106" w:rsidRPr="009B3B8B" w14:paraId="54D9F0E9" w14:textId="77777777" w:rsidTr="00963148">
        <w:trPr>
          <w:trHeight w:val="546"/>
        </w:trPr>
        <w:tc>
          <w:tcPr>
            <w:tcW w:w="350" w:type="pct"/>
            <w:vMerge w:val="restart"/>
            <w:shd w:val="clear" w:color="auto" w:fill="D9D9D9" w:themeFill="background1" w:themeFillShade="D9"/>
            <w:vAlign w:val="center"/>
          </w:tcPr>
          <w:p w14:paraId="3C3C10E1" w14:textId="77777777" w:rsidR="00795106" w:rsidRPr="009B3B8B" w:rsidRDefault="00795106" w:rsidP="00F52A37">
            <w:pPr>
              <w:tabs>
                <w:tab w:val="right" w:pos="707"/>
              </w:tabs>
              <w:jc w:val="center"/>
              <w:rPr>
                <w:rFonts w:ascii="Calibri" w:hAnsi="Calibri" w:cs="B Mitra"/>
                <w:b/>
                <w:bCs/>
                <w:sz w:val="24"/>
                <w:szCs w:val="24"/>
                <w:lang w:bidi="fa-IR"/>
              </w:rPr>
            </w:pPr>
            <w:r w:rsidRPr="009B3B8B">
              <w:rPr>
                <w:rFonts w:ascii="Calibri" w:hAnsi="Calibri" w:cs="B Mitra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1844" w:type="pct"/>
            <w:vMerge w:val="restart"/>
            <w:shd w:val="clear" w:color="auto" w:fill="D9D9D9" w:themeFill="background1" w:themeFillShade="D9"/>
            <w:vAlign w:val="center"/>
          </w:tcPr>
          <w:p w14:paraId="67605AAF" w14:textId="1317B8A2" w:rsidR="00795106" w:rsidRPr="009B3B8B" w:rsidRDefault="00795106" w:rsidP="00F52A37">
            <w:pPr>
              <w:tabs>
                <w:tab w:val="right" w:pos="707"/>
              </w:tabs>
              <w:jc w:val="center"/>
              <w:rPr>
                <w:rFonts w:ascii="Calibri" w:hAnsi="Calibri" w:cs="B Mitra"/>
                <w:b/>
                <w:bCs/>
                <w:sz w:val="24"/>
                <w:szCs w:val="24"/>
                <w:lang w:bidi="fa-IR"/>
              </w:rPr>
            </w:pPr>
            <w:r w:rsidRPr="009B3B8B">
              <w:rPr>
                <w:rFonts w:ascii="Calibri" w:hAnsi="Calibri" w:cs="B Mitra" w:hint="cs"/>
                <w:b/>
                <w:bCs/>
                <w:sz w:val="24"/>
                <w:szCs w:val="24"/>
                <w:rtl/>
                <w:lang w:bidi="fa-IR"/>
              </w:rPr>
              <w:t>کد</w:t>
            </w:r>
            <w:r w:rsidR="00FD47D9">
              <w:rPr>
                <w:rFonts w:ascii="Calibri" w:hAnsi="Calibri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و عنوان</w:t>
            </w:r>
            <w:r w:rsidRPr="009B3B8B">
              <w:rPr>
                <w:rFonts w:ascii="Calibri" w:hAnsi="Calibri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مدرک</w:t>
            </w:r>
          </w:p>
        </w:tc>
        <w:tc>
          <w:tcPr>
            <w:tcW w:w="922" w:type="pct"/>
            <w:vMerge w:val="restart"/>
            <w:shd w:val="clear" w:color="auto" w:fill="D9D9D9" w:themeFill="background1" w:themeFillShade="D9"/>
            <w:vAlign w:val="center"/>
          </w:tcPr>
          <w:p w14:paraId="3E149CE5" w14:textId="339B2B8B" w:rsidR="00795106" w:rsidRPr="009B3B8B" w:rsidRDefault="00FD47D9" w:rsidP="00795106">
            <w:pPr>
              <w:tabs>
                <w:tab w:val="right" w:pos="707"/>
              </w:tabs>
              <w:jc w:val="center"/>
              <w:rPr>
                <w:rFonts w:ascii="Calibri" w:hAnsi="Calibri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Calibri" w:hAnsi="Calibri" w:cs="B Mitra" w:hint="cs"/>
                <w:b/>
                <w:bCs/>
                <w:sz w:val="24"/>
                <w:szCs w:val="24"/>
                <w:rtl/>
                <w:lang w:bidi="fa-IR"/>
              </w:rPr>
              <w:t>متولی</w:t>
            </w:r>
            <w:r w:rsidR="00795106" w:rsidRPr="009B3B8B">
              <w:rPr>
                <w:rFonts w:ascii="Calibri" w:hAnsi="Calibri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مدرک</w:t>
            </w:r>
          </w:p>
        </w:tc>
        <w:tc>
          <w:tcPr>
            <w:tcW w:w="1884" w:type="pct"/>
            <w:gridSpan w:val="3"/>
            <w:shd w:val="clear" w:color="auto" w:fill="D9D9D9" w:themeFill="background1" w:themeFillShade="D9"/>
            <w:vAlign w:val="center"/>
          </w:tcPr>
          <w:p w14:paraId="7683C855" w14:textId="7B83F225" w:rsidR="00795106" w:rsidRPr="009B3B8B" w:rsidRDefault="00795106" w:rsidP="00F52A37">
            <w:pPr>
              <w:tabs>
                <w:tab w:val="right" w:pos="707"/>
              </w:tabs>
              <w:jc w:val="center"/>
              <w:rPr>
                <w:rFonts w:ascii="Calibri" w:hAnsi="Calibri" w:cs="B Mitra"/>
                <w:b/>
                <w:bCs/>
                <w:sz w:val="24"/>
                <w:szCs w:val="24"/>
                <w:lang w:bidi="fa-IR"/>
              </w:rPr>
            </w:pPr>
            <w:r w:rsidRPr="009B3B8B">
              <w:rPr>
                <w:rFonts w:ascii="Calibri" w:hAnsi="Calibri" w:cs="B Mitra" w:hint="cs"/>
                <w:b/>
                <w:bCs/>
                <w:sz w:val="24"/>
                <w:szCs w:val="24"/>
                <w:rtl/>
                <w:lang w:bidi="fa-IR"/>
              </w:rPr>
              <w:t>لزوم اخذ تاييديه از ارگان هاي روسي</w:t>
            </w:r>
          </w:p>
        </w:tc>
      </w:tr>
      <w:tr w:rsidR="00795106" w:rsidRPr="009B3B8B" w14:paraId="0285006B" w14:textId="77777777" w:rsidTr="00963148">
        <w:trPr>
          <w:trHeight w:val="546"/>
        </w:trPr>
        <w:tc>
          <w:tcPr>
            <w:tcW w:w="350" w:type="pct"/>
            <w:vMerge/>
            <w:shd w:val="clear" w:color="auto" w:fill="D9D9D9" w:themeFill="background1" w:themeFillShade="D9"/>
            <w:vAlign w:val="center"/>
          </w:tcPr>
          <w:p w14:paraId="4E989819" w14:textId="77777777" w:rsidR="00795106" w:rsidRPr="009B3B8B" w:rsidRDefault="00795106" w:rsidP="00F52A37">
            <w:pPr>
              <w:tabs>
                <w:tab w:val="right" w:pos="707"/>
              </w:tabs>
              <w:jc w:val="center"/>
              <w:rPr>
                <w:rFonts w:ascii="Calibri" w:hAnsi="Calibri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4" w:type="pct"/>
            <w:vMerge/>
            <w:shd w:val="clear" w:color="auto" w:fill="D9D9D9" w:themeFill="background1" w:themeFillShade="D9"/>
            <w:vAlign w:val="center"/>
          </w:tcPr>
          <w:p w14:paraId="4F0FD0FF" w14:textId="77777777" w:rsidR="00795106" w:rsidRPr="009B3B8B" w:rsidRDefault="00795106" w:rsidP="00F52A37">
            <w:pPr>
              <w:tabs>
                <w:tab w:val="right" w:pos="707"/>
              </w:tabs>
              <w:jc w:val="center"/>
              <w:rPr>
                <w:rFonts w:ascii="Calibri" w:hAnsi="Calibri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22" w:type="pct"/>
            <w:vMerge/>
            <w:shd w:val="clear" w:color="auto" w:fill="D9D9D9" w:themeFill="background1" w:themeFillShade="D9"/>
            <w:vAlign w:val="center"/>
          </w:tcPr>
          <w:p w14:paraId="2CD19F47" w14:textId="77777777" w:rsidR="00795106" w:rsidRPr="009B3B8B" w:rsidRDefault="00795106" w:rsidP="00795106">
            <w:pPr>
              <w:tabs>
                <w:tab w:val="right" w:pos="707"/>
              </w:tabs>
              <w:jc w:val="center"/>
              <w:rPr>
                <w:rFonts w:ascii="Calibri" w:hAnsi="Calibri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84" w:type="pct"/>
            <w:shd w:val="clear" w:color="auto" w:fill="D9D9D9" w:themeFill="background1" w:themeFillShade="D9"/>
            <w:vAlign w:val="center"/>
          </w:tcPr>
          <w:p w14:paraId="16D2DFB0" w14:textId="26B95D97" w:rsidR="00795106" w:rsidRPr="009B3B8B" w:rsidRDefault="00795106" w:rsidP="00F52A37">
            <w:pPr>
              <w:tabs>
                <w:tab w:val="right" w:pos="707"/>
              </w:tabs>
              <w:jc w:val="center"/>
              <w:rPr>
                <w:rFonts w:ascii="Calibri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9B3B8B">
              <w:rPr>
                <w:rFonts w:ascii="Calibri" w:hAnsi="Calibri" w:cs="B Mitra"/>
                <w:b/>
                <w:bCs/>
                <w:color w:val="000000"/>
              </w:rPr>
              <w:t>AEP</w:t>
            </w:r>
          </w:p>
        </w:tc>
        <w:tc>
          <w:tcPr>
            <w:tcW w:w="658" w:type="pct"/>
            <w:shd w:val="clear" w:color="auto" w:fill="D9D9D9" w:themeFill="background1" w:themeFillShade="D9"/>
            <w:vAlign w:val="center"/>
          </w:tcPr>
          <w:p w14:paraId="32DC10CB" w14:textId="3048274C" w:rsidR="00795106" w:rsidRPr="009B3B8B" w:rsidRDefault="00795106" w:rsidP="00F52A37">
            <w:pPr>
              <w:tabs>
                <w:tab w:val="right" w:pos="707"/>
              </w:tabs>
              <w:jc w:val="center"/>
              <w:rPr>
                <w:rFonts w:ascii="Calibri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proofErr w:type="spellStart"/>
            <w:r w:rsidRPr="009B3B8B">
              <w:rPr>
                <w:rFonts w:ascii="Calibri" w:hAnsi="Calibri" w:cs="B Mitra"/>
                <w:b/>
                <w:bCs/>
                <w:color w:val="000000"/>
              </w:rPr>
              <w:t>Gidropress</w:t>
            </w:r>
            <w:proofErr w:type="spellEnd"/>
          </w:p>
        </w:tc>
        <w:tc>
          <w:tcPr>
            <w:tcW w:w="642" w:type="pct"/>
            <w:shd w:val="clear" w:color="auto" w:fill="D9D9D9" w:themeFill="background1" w:themeFillShade="D9"/>
            <w:vAlign w:val="center"/>
          </w:tcPr>
          <w:p w14:paraId="00D83C11" w14:textId="37136EBB" w:rsidR="00795106" w:rsidRPr="009B3B8B" w:rsidRDefault="00795106" w:rsidP="00F52A37">
            <w:pPr>
              <w:tabs>
                <w:tab w:val="right" w:pos="707"/>
              </w:tabs>
              <w:jc w:val="center"/>
              <w:rPr>
                <w:rFonts w:ascii="Calibri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proofErr w:type="spellStart"/>
            <w:r w:rsidRPr="009B3B8B">
              <w:rPr>
                <w:rFonts w:ascii="Calibri" w:hAnsi="Calibri" w:cs="B Mitra"/>
                <w:b/>
                <w:bCs/>
                <w:color w:val="000000"/>
              </w:rPr>
              <w:t>Kurchatov</w:t>
            </w:r>
            <w:proofErr w:type="spellEnd"/>
            <w:r w:rsidR="008F7EA4">
              <w:rPr>
                <w:rFonts w:ascii="Calibri" w:hAnsi="Calibri" w:cs="B Mitra"/>
                <w:b/>
                <w:bCs/>
                <w:color w:val="000000"/>
              </w:rPr>
              <w:t xml:space="preserve"> institute</w:t>
            </w:r>
          </w:p>
        </w:tc>
      </w:tr>
      <w:tr w:rsidR="00645137" w:rsidRPr="009B3B8B" w14:paraId="5139D35C" w14:textId="77777777" w:rsidTr="00963148">
        <w:trPr>
          <w:trHeight w:val="600"/>
        </w:trPr>
        <w:tc>
          <w:tcPr>
            <w:tcW w:w="350" w:type="pct"/>
            <w:vAlign w:val="center"/>
          </w:tcPr>
          <w:p w14:paraId="4E93FE3A" w14:textId="3E9533EA" w:rsidR="00645137" w:rsidRPr="009B3B8B" w:rsidRDefault="00645137" w:rsidP="00F52A37">
            <w:pPr>
              <w:bidi w:val="0"/>
              <w:jc w:val="center"/>
              <w:rPr>
                <w:rFonts w:ascii="Calibri" w:hAnsi="Calibri" w:cs="B Mitra"/>
                <w:sz w:val="24"/>
                <w:szCs w:val="24"/>
                <w:lang w:eastAsia="en-US"/>
              </w:rPr>
            </w:pPr>
            <w:r w:rsidRPr="009B3B8B">
              <w:rPr>
                <w:rFonts w:ascii="Calibri" w:hAnsi="Calibri" w:cs="B Mitra" w:hint="cs"/>
                <w:sz w:val="24"/>
                <w:szCs w:val="24"/>
                <w:rtl/>
                <w:lang w:eastAsia="en-US"/>
              </w:rPr>
              <w:t>1</w:t>
            </w:r>
          </w:p>
        </w:tc>
        <w:tc>
          <w:tcPr>
            <w:tcW w:w="1844" w:type="pct"/>
            <w:shd w:val="clear" w:color="auto" w:fill="auto"/>
            <w:vAlign w:val="center"/>
            <w:hideMark/>
          </w:tcPr>
          <w:p w14:paraId="7125071E" w14:textId="348F0E13" w:rsidR="00645137" w:rsidRPr="00646858" w:rsidRDefault="00645137" w:rsidP="00F52A37">
            <w:pPr>
              <w:bidi w:val="0"/>
              <w:rPr>
                <w:rFonts w:ascii="Calibri" w:hAnsi="Calibri" w:cs="B Mitra"/>
                <w:sz w:val="24"/>
                <w:szCs w:val="24"/>
                <w:rtl/>
                <w:lang w:val="ru-RU"/>
              </w:rPr>
            </w:pPr>
            <w:r w:rsidRPr="00646858">
              <w:rPr>
                <w:rFonts w:ascii="Calibri" w:hAnsi="Calibri" w:cs="B Mitra"/>
                <w:sz w:val="24"/>
                <w:szCs w:val="24"/>
                <w:lang w:val="ru-RU"/>
              </w:rPr>
              <w:t>Технологический</w:t>
            </w:r>
            <w:r w:rsidRPr="00646858">
              <w:rPr>
                <w:rFonts w:ascii="Calibri" w:hAnsi="Calibri" w:cs="B Mitra"/>
                <w:sz w:val="24"/>
                <w:szCs w:val="24"/>
              </w:rPr>
              <w:t xml:space="preserve"> </w:t>
            </w:r>
            <w:r w:rsidRPr="00646858">
              <w:rPr>
                <w:rFonts w:ascii="Calibri" w:hAnsi="Calibri" w:cs="B Mitra"/>
                <w:sz w:val="24"/>
                <w:szCs w:val="24"/>
                <w:lang w:val="ru-RU"/>
              </w:rPr>
              <w:t>регламент</w:t>
            </w:r>
            <w:r w:rsidRPr="00646858">
              <w:rPr>
                <w:rFonts w:ascii="Calibri" w:hAnsi="Calibri" w:cs="B Mitra"/>
                <w:sz w:val="24"/>
                <w:szCs w:val="24"/>
              </w:rPr>
              <w:t xml:space="preserve"> </w:t>
            </w:r>
            <w:r w:rsidRPr="00646858">
              <w:rPr>
                <w:rFonts w:ascii="Calibri" w:hAnsi="Calibri" w:cs="B Mitra"/>
                <w:sz w:val="24"/>
                <w:szCs w:val="24"/>
                <w:lang w:val="ru-RU"/>
              </w:rPr>
              <w:t>безопасной</w:t>
            </w:r>
            <w:r w:rsidRPr="00646858">
              <w:rPr>
                <w:rFonts w:ascii="Calibri" w:hAnsi="Calibri" w:cs="B Mitra"/>
                <w:sz w:val="24"/>
                <w:szCs w:val="24"/>
              </w:rPr>
              <w:t xml:space="preserve"> </w:t>
            </w:r>
            <w:r w:rsidRPr="00646858">
              <w:rPr>
                <w:rFonts w:ascii="Calibri" w:hAnsi="Calibri" w:cs="B Mitra"/>
                <w:sz w:val="24"/>
                <w:szCs w:val="24"/>
                <w:lang w:val="ru-RU"/>
              </w:rPr>
              <w:t>эксплуатации</w:t>
            </w:r>
          </w:p>
          <w:p w14:paraId="6C919544" w14:textId="77777777" w:rsidR="00645137" w:rsidRPr="00646858" w:rsidRDefault="00645137" w:rsidP="00EA6E55">
            <w:pPr>
              <w:bidi w:val="0"/>
              <w:rPr>
                <w:rFonts w:ascii="Calibri" w:hAnsi="Calibri" w:cs="B Mitra"/>
                <w:sz w:val="24"/>
                <w:szCs w:val="24"/>
              </w:rPr>
            </w:pPr>
            <w:r w:rsidRPr="00646858">
              <w:rPr>
                <w:rFonts w:ascii="Calibri" w:hAnsi="Calibri" w:cs="B Mitra"/>
                <w:sz w:val="24"/>
                <w:szCs w:val="24"/>
              </w:rPr>
              <w:t xml:space="preserve">Technical specification of safe operation </w:t>
            </w:r>
          </w:p>
          <w:p w14:paraId="1E8CE6CA" w14:textId="7F7A73F3" w:rsidR="00645137" w:rsidRPr="00646858" w:rsidRDefault="00645137" w:rsidP="00795106">
            <w:pPr>
              <w:bidi w:val="0"/>
              <w:rPr>
                <w:rFonts w:ascii="Calibri" w:hAnsi="Calibri" w:cs="B Mitra"/>
                <w:b/>
                <w:bCs/>
                <w:sz w:val="24"/>
                <w:szCs w:val="24"/>
                <w:lang w:eastAsia="en-US"/>
              </w:rPr>
            </w:pPr>
            <w:r w:rsidRPr="00646858">
              <w:rPr>
                <w:rFonts w:ascii="Calibri" w:hAnsi="Calibri" w:cs="B Mitra"/>
                <w:b/>
                <w:bCs/>
                <w:sz w:val="24"/>
                <w:szCs w:val="24"/>
              </w:rPr>
              <w:t>52.BU.1 0.00.AB.WI.ATEX.001</w:t>
            </w:r>
          </w:p>
        </w:tc>
        <w:tc>
          <w:tcPr>
            <w:tcW w:w="922" w:type="pct"/>
            <w:vAlign w:val="center"/>
          </w:tcPr>
          <w:p w14:paraId="311AA919" w14:textId="3E3938B0" w:rsidR="00645137" w:rsidRPr="00646858" w:rsidRDefault="00645137" w:rsidP="00795106">
            <w:pPr>
              <w:bidi w:val="0"/>
              <w:jc w:val="center"/>
              <w:rPr>
                <w:rFonts w:ascii="Calibri" w:hAnsi="Calibri" w:cs="B Mitra"/>
                <w:color w:val="000000"/>
                <w:sz w:val="24"/>
                <w:szCs w:val="24"/>
                <w:lang w:eastAsia="en-US"/>
              </w:rPr>
            </w:pPr>
            <w:r w:rsidRPr="00646858">
              <w:rPr>
                <w:rFonts w:ascii="Calibri" w:hAnsi="Calibri" w:cs="B Mitra" w:hint="cs"/>
                <w:color w:val="000000"/>
                <w:sz w:val="24"/>
                <w:szCs w:val="24"/>
                <w:rtl/>
              </w:rPr>
              <w:t>مدیریت مهندسی ارشد فرآیند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7D7A66BB" w14:textId="690BC295" w:rsidR="00645137" w:rsidRPr="009B3B8B" w:rsidRDefault="00645137" w:rsidP="00795106">
            <w:pPr>
              <w:bidi w:val="0"/>
              <w:jc w:val="center"/>
              <w:rPr>
                <w:rFonts w:ascii="Calibri" w:hAnsi="Calibri" w:cs="B Mitra"/>
                <w:color w:val="000000"/>
                <w:sz w:val="24"/>
                <w:szCs w:val="24"/>
                <w:lang w:eastAsia="en-US"/>
              </w:rPr>
            </w:pPr>
            <w:r w:rsidRPr="009B3B8B">
              <w:rPr>
                <w:rFonts w:ascii="Calibri" w:hAnsi="Calibri" w:cs="B Mitra"/>
                <w:sz w:val="40"/>
                <w:szCs w:val="40"/>
              </w:rPr>
              <w:t>*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5BC420DF" w14:textId="0334CA5D" w:rsidR="00645137" w:rsidRPr="009B3B8B" w:rsidRDefault="00645137" w:rsidP="00795106">
            <w:pPr>
              <w:bidi w:val="0"/>
              <w:jc w:val="center"/>
              <w:rPr>
                <w:rFonts w:ascii="Calibri" w:hAnsi="Calibri" w:cs="B Mitra"/>
                <w:color w:val="000000"/>
                <w:sz w:val="24"/>
                <w:szCs w:val="24"/>
                <w:lang w:eastAsia="en-US"/>
              </w:rPr>
            </w:pPr>
            <w:r w:rsidRPr="009B3B8B">
              <w:rPr>
                <w:rFonts w:ascii="Calibri" w:hAnsi="Calibri" w:cs="B Mitra"/>
                <w:sz w:val="40"/>
                <w:szCs w:val="40"/>
              </w:rPr>
              <w:t>*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1E7EA68E" w14:textId="1B440B68" w:rsidR="00645137" w:rsidRPr="009B3B8B" w:rsidRDefault="00645137" w:rsidP="00795106">
            <w:pPr>
              <w:bidi w:val="0"/>
              <w:jc w:val="center"/>
              <w:rPr>
                <w:rFonts w:ascii="Calibri" w:hAnsi="Calibri" w:cs="B Mitra"/>
                <w:color w:val="000000"/>
                <w:sz w:val="24"/>
                <w:szCs w:val="24"/>
                <w:lang w:eastAsia="en-US"/>
              </w:rPr>
            </w:pPr>
            <w:r w:rsidRPr="009B3B8B">
              <w:rPr>
                <w:rFonts w:ascii="Calibri" w:hAnsi="Calibri" w:cs="B Mitra"/>
                <w:sz w:val="40"/>
                <w:szCs w:val="40"/>
              </w:rPr>
              <w:t>*</w:t>
            </w:r>
          </w:p>
        </w:tc>
      </w:tr>
      <w:tr w:rsidR="00645137" w:rsidRPr="009B3B8B" w14:paraId="22F1512A" w14:textId="77777777" w:rsidTr="00963148">
        <w:trPr>
          <w:trHeight w:val="600"/>
        </w:trPr>
        <w:tc>
          <w:tcPr>
            <w:tcW w:w="350" w:type="pct"/>
            <w:vAlign w:val="center"/>
          </w:tcPr>
          <w:p w14:paraId="4C5EFFB2" w14:textId="7CF5627C" w:rsidR="00645137" w:rsidRPr="009B3B8B" w:rsidRDefault="00645137" w:rsidP="00F52A37">
            <w:pPr>
              <w:bidi w:val="0"/>
              <w:jc w:val="center"/>
              <w:rPr>
                <w:rFonts w:ascii="Calibri" w:hAnsi="Calibri" w:cs="B Mitra"/>
                <w:sz w:val="24"/>
                <w:szCs w:val="24"/>
                <w:rtl/>
                <w:lang w:eastAsia="en-US"/>
              </w:rPr>
            </w:pPr>
            <w:r w:rsidRPr="009B3B8B">
              <w:rPr>
                <w:rFonts w:ascii="Calibri" w:hAnsi="Calibri" w:cs="B Mitra" w:hint="cs"/>
                <w:sz w:val="24"/>
                <w:szCs w:val="24"/>
                <w:rtl/>
                <w:lang w:eastAsia="en-US"/>
              </w:rPr>
              <w:t>2</w:t>
            </w:r>
          </w:p>
        </w:tc>
        <w:tc>
          <w:tcPr>
            <w:tcW w:w="1844" w:type="pct"/>
            <w:shd w:val="clear" w:color="auto" w:fill="auto"/>
            <w:vAlign w:val="center"/>
          </w:tcPr>
          <w:p w14:paraId="2E08B91B" w14:textId="77777777" w:rsidR="00645137" w:rsidRPr="00646858" w:rsidRDefault="00645137" w:rsidP="00607ADB">
            <w:pPr>
              <w:bidi w:val="0"/>
              <w:rPr>
                <w:rFonts w:ascii="Calibri" w:hAnsi="Calibri" w:cs="B Mitra"/>
                <w:color w:val="000000"/>
                <w:sz w:val="24"/>
                <w:szCs w:val="24"/>
                <w:rtl/>
                <w:lang w:val="ru-RU"/>
              </w:rPr>
            </w:pPr>
            <w:r w:rsidRPr="00646858">
              <w:rPr>
                <w:rFonts w:ascii="Calibri" w:hAnsi="Calibri" w:cs="B Mitra"/>
                <w:color w:val="000000"/>
                <w:sz w:val="24"/>
                <w:szCs w:val="24"/>
                <w:lang w:val="ru-RU"/>
              </w:rPr>
              <w:t>Инструкция по эксплуатации реакторной установки</w:t>
            </w:r>
          </w:p>
          <w:p w14:paraId="1FB2194D" w14:textId="77777777" w:rsidR="00645137" w:rsidRPr="00646858" w:rsidRDefault="00645137" w:rsidP="00607ADB">
            <w:pPr>
              <w:bidi w:val="0"/>
              <w:rPr>
                <w:rFonts w:ascii="Calibri" w:hAnsi="Calibri" w:cs="B Mitra"/>
                <w:color w:val="000000"/>
                <w:sz w:val="24"/>
                <w:szCs w:val="24"/>
                <w:lang w:val="ru-RU"/>
              </w:rPr>
            </w:pPr>
            <w:r w:rsidRPr="00646858">
              <w:rPr>
                <w:rFonts w:ascii="Calibri" w:hAnsi="Calibri" w:cs="B Mitra"/>
                <w:color w:val="000000"/>
                <w:sz w:val="24"/>
                <w:szCs w:val="24"/>
              </w:rPr>
              <w:t>Operating</w:t>
            </w:r>
            <w:r w:rsidRPr="00646858">
              <w:rPr>
                <w:rFonts w:ascii="Calibri" w:hAnsi="Calibri" w:cs="B Mitra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6858">
              <w:rPr>
                <w:rFonts w:ascii="Calibri" w:hAnsi="Calibri" w:cs="B Mitra"/>
                <w:color w:val="000000"/>
                <w:sz w:val="24"/>
                <w:szCs w:val="24"/>
              </w:rPr>
              <w:t>instruction</w:t>
            </w:r>
            <w:r w:rsidRPr="00646858">
              <w:rPr>
                <w:rFonts w:ascii="Calibri" w:hAnsi="Calibri" w:cs="B Mitra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0E81664F" w14:textId="77777777" w:rsidR="00645137" w:rsidRPr="00646858" w:rsidRDefault="00645137" w:rsidP="00607ADB">
            <w:pPr>
              <w:bidi w:val="0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646858">
              <w:rPr>
                <w:rFonts w:ascii="Calibri" w:hAnsi="Calibri" w:cs="B Mitra"/>
                <w:color w:val="000000"/>
                <w:sz w:val="24"/>
                <w:szCs w:val="24"/>
              </w:rPr>
              <w:t xml:space="preserve">of reactor plant </w:t>
            </w:r>
          </w:p>
          <w:p w14:paraId="153E952E" w14:textId="77777777" w:rsidR="00645137" w:rsidRPr="00646858" w:rsidRDefault="00645137" w:rsidP="00607ADB">
            <w:pPr>
              <w:bidi w:val="0"/>
              <w:rPr>
                <w:rFonts w:ascii="Calibri" w:hAnsi="Calibri" w:cs="B Mitra"/>
                <w:b/>
                <w:bCs/>
                <w:sz w:val="24"/>
                <w:szCs w:val="24"/>
              </w:rPr>
            </w:pPr>
            <w:r w:rsidRPr="00646858">
              <w:rPr>
                <w:rFonts w:ascii="Calibri" w:hAnsi="Calibri" w:cs="B Mitra"/>
                <w:b/>
                <w:bCs/>
                <w:sz w:val="24"/>
                <w:szCs w:val="24"/>
              </w:rPr>
              <w:t>52.BU.1 ZA.0.AB.WI.RM10769</w:t>
            </w:r>
          </w:p>
          <w:p w14:paraId="73843B55" w14:textId="1CEDCD32" w:rsidR="00645137" w:rsidRPr="00646858" w:rsidRDefault="00645137" w:rsidP="00F52A37">
            <w:pPr>
              <w:bidi w:val="0"/>
              <w:rPr>
                <w:rFonts w:ascii="Calibri" w:hAnsi="Calibri" w:cs="B Mitra"/>
                <w:sz w:val="24"/>
                <w:szCs w:val="24"/>
              </w:rPr>
            </w:pPr>
            <w:r w:rsidRPr="00646858">
              <w:rPr>
                <w:rFonts w:ascii="Calibri" w:hAnsi="Calibri" w:cs="B Mitra"/>
                <w:b/>
                <w:bCs/>
                <w:sz w:val="24"/>
                <w:szCs w:val="24"/>
              </w:rPr>
              <w:t xml:space="preserve">(52.BU.1 </w:t>
            </w:r>
            <w:r w:rsidRPr="00646858">
              <w:rPr>
                <w:rFonts w:ascii="Calibri" w:hAnsi="Calibri" w:cs="B Mitra"/>
                <w:b/>
                <w:bCs/>
                <w:sz w:val="24"/>
                <w:szCs w:val="24"/>
              </w:rPr>
              <w:lastRenderedPageBreak/>
              <w:t>ZA.00.AB.WI.ATEX.002)</w:t>
            </w:r>
          </w:p>
        </w:tc>
        <w:tc>
          <w:tcPr>
            <w:tcW w:w="922" w:type="pct"/>
            <w:vAlign w:val="center"/>
          </w:tcPr>
          <w:p w14:paraId="32E52CC2" w14:textId="69E5B594" w:rsidR="00645137" w:rsidRPr="00646858" w:rsidRDefault="00645137" w:rsidP="00795106">
            <w:pPr>
              <w:bidi w:val="0"/>
              <w:jc w:val="center"/>
              <w:rPr>
                <w:rFonts w:ascii="Calibri" w:hAnsi="Calibri" w:cs="B Mitra"/>
                <w:color w:val="000000"/>
                <w:sz w:val="24"/>
                <w:szCs w:val="24"/>
                <w:rtl/>
              </w:rPr>
            </w:pPr>
            <w:r w:rsidRPr="00646858">
              <w:rPr>
                <w:rFonts w:ascii="Calibri" w:hAnsi="Calibri" w:cs="B Mitra" w:hint="cs"/>
                <w:color w:val="000000"/>
                <w:sz w:val="24"/>
                <w:szCs w:val="24"/>
                <w:rtl/>
              </w:rPr>
              <w:lastRenderedPageBreak/>
              <w:t>مدیریت راکتور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1CF2D224" w14:textId="2C73D45F" w:rsidR="00645137" w:rsidRPr="009B3B8B" w:rsidRDefault="00645137" w:rsidP="00795106">
            <w:pPr>
              <w:bidi w:val="0"/>
              <w:jc w:val="center"/>
              <w:rPr>
                <w:rFonts w:ascii="Calibri" w:hAnsi="Calibri" w:cs="B Mitra"/>
                <w:sz w:val="40"/>
                <w:szCs w:val="40"/>
              </w:rPr>
            </w:pPr>
            <w:r w:rsidRPr="009B3B8B">
              <w:rPr>
                <w:rFonts w:ascii="Calibri" w:hAnsi="Calibri" w:cs="B Mitra"/>
                <w:sz w:val="40"/>
                <w:szCs w:val="40"/>
              </w:rPr>
              <w:t>*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2A746361" w14:textId="72A6FFAC" w:rsidR="00645137" w:rsidRPr="009B3B8B" w:rsidRDefault="00645137" w:rsidP="00795106">
            <w:pPr>
              <w:bidi w:val="0"/>
              <w:jc w:val="center"/>
              <w:rPr>
                <w:rFonts w:ascii="Calibri" w:hAnsi="Calibri" w:cs="B Mitra"/>
                <w:sz w:val="40"/>
                <w:szCs w:val="40"/>
              </w:rPr>
            </w:pPr>
            <w:r w:rsidRPr="009B3B8B">
              <w:rPr>
                <w:rFonts w:ascii="Calibri" w:hAnsi="Calibri" w:cs="B Mitra"/>
                <w:sz w:val="40"/>
                <w:szCs w:val="40"/>
              </w:rPr>
              <w:t>*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4E1551D6" w14:textId="0BAB6E69" w:rsidR="00645137" w:rsidRPr="009B3B8B" w:rsidRDefault="00645137" w:rsidP="00795106">
            <w:pPr>
              <w:bidi w:val="0"/>
              <w:jc w:val="center"/>
              <w:rPr>
                <w:rFonts w:ascii="Calibri" w:hAnsi="Calibri" w:cs="B Mitra"/>
                <w:sz w:val="40"/>
                <w:szCs w:val="40"/>
              </w:rPr>
            </w:pPr>
            <w:r w:rsidRPr="009B3B8B">
              <w:rPr>
                <w:rFonts w:ascii="Calibri" w:hAnsi="Calibri" w:cs="B Mitra"/>
                <w:sz w:val="40"/>
                <w:szCs w:val="40"/>
              </w:rPr>
              <w:t>*</w:t>
            </w:r>
          </w:p>
        </w:tc>
      </w:tr>
      <w:tr w:rsidR="00FD47D9" w:rsidRPr="009B3B8B" w14:paraId="16D5DBEE" w14:textId="77777777" w:rsidTr="00963148">
        <w:trPr>
          <w:trHeight w:val="528"/>
        </w:trPr>
        <w:tc>
          <w:tcPr>
            <w:tcW w:w="350" w:type="pct"/>
            <w:vAlign w:val="center"/>
          </w:tcPr>
          <w:p w14:paraId="326E43AB" w14:textId="77777777" w:rsidR="00FD47D9" w:rsidRPr="009B3B8B" w:rsidRDefault="00FD47D9" w:rsidP="00F52A37">
            <w:pPr>
              <w:bidi w:val="0"/>
              <w:jc w:val="center"/>
              <w:rPr>
                <w:rFonts w:ascii="Calibri" w:hAnsi="Calibri" w:cs="B Mitra"/>
                <w:sz w:val="24"/>
                <w:szCs w:val="24"/>
                <w:lang w:eastAsia="en-US"/>
              </w:rPr>
            </w:pPr>
            <w:r w:rsidRPr="009B3B8B">
              <w:rPr>
                <w:rFonts w:ascii="Calibri" w:hAnsi="Calibri" w:cs="B Mitra" w:hint="cs"/>
                <w:sz w:val="24"/>
                <w:szCs w:val="24"/>
                <w:rtl/>
                <w:lang w:eastAsia="en-US"/>
              </w:rPr>
              <w:lastRenderedPageBreak/>
              <w:t>3</w:t>
            </w:r>
          </w:p>
        </w:tc>
        <w:tc>
          <w:tcPr>
            <w:tcW w:w="1844" w:type="pct"/>
            <w:shd w:val="clear" w:color="auto" w:fill="auto"/>
            <w:vAlign w:val="center"/>
            <w:hideMark/>
          </w:tcPr>
          <w:p w14:paraId="35B89A7B" w14:textId="060B411F" w:rsidR="00FD47D9" w:rsidRPr="00646858" w:rsidRDefault="00FD47D9" w:rsidP="00F52A37">
            <w:pPr>
              <w:bidi w:val="0"/>
              <w:rPr>
                <w:rFonts w:ascii="Calibri" w:hAnsi="Calibri" w:cs="B Mitra"/>
                <w:color w:val="000000"/>
                <w:sz w:val="24"/>
                <w:szCs w:val="24"/>
                <w:rtl/>
                <w:lang w:val="ru-RU"/>
              </w:rPr>
            </w:pPr>
            <w:r w:rsidRPr="00646858">
              <w:rPr>
                <w:rFonts w:ascii="Calibri" w:hAnsi="Calibri" w:cs="B Mitra"/>
                <w:color w:val="000000"/>
                <w:sz w:val="24"/>
                <w:szCs w:val="24"/>
                <w:lang w:val="ru-RU"/>
              </w:rPr>
              <w:t>Инструкция по ликвидации аварий на реакторной установке АЭС Бушер-1</w:t>
            </w:r>
          </w:p>
          <w:p w14:paraId="7E1EEC94" w14:textId="06086183" w:rsidR="004A16B9" w:rsidRPr="00646858" w:rsidRDefault="004A16B9" w:rsidP="004A16B9">
            <w:pPr>
              <w:bidi w:val="0"/>
              <w:rPr>
                <w:rFonts w:ascii="Calibri" w:hAnsi="Calibri" w:cs="B Mitra"/>
                <w:sz w:val="24"/>
                <w:szCs w:val="24"/>
              </w:rPr>
            </w:pPr>
            <w:r w:rsidRPr="00646858">
              <w:rPr>
                <w:rFonts w:ascii="Calibri" w:hAnsi="Calibri" w:cs="B Mitra"/>
                <w:sz w:val="24"/>
                <w:szCs w:val="24"/>
              </w:rPr>
              <w:t>Emergency operating instruction for reactor plant of BNPP-1</w:t>
            </w:r>
          </w:p>
          <w:p w14:paraId="4B26C964" w14:textId="1C4A53E6" w:rsidR="00FD47D9" w:rsidRPr="00646858" w:rsidRDefault="00FD47D9" w:rsidP="00795106">
            <w:pPr>
              <w:bidi w:val="0"/>
              <w:rPr>
                <w:rFonts w:ascii="Calibri" w:hAnsi="Calibri" w:cs="B Mitra"/>
                <w:b/>
                <w:bCs/>
                <w:sz w:val="24"/>
                <w:szCs w:val="24"/>
                <w:lang w:eastAsia="en-US"/>
              </w:rPr>
            </w:pPr>
            <w:r w:rsidRPr="00646858">
              <w:rPr>
                <w:rFonts w:ascii="Calibri" w:hAnsi="Calibri" w:cs="B Mitra"/>
                <w:b/>
                <w:bCs/>
                <w:sz w:val="24"/>
                <w:szCs w:val="24"/>
              </w:rPr>
              <w:t>52.BU.1 0.00.AB.WI.ATEX.003</w:t>
            </w:r>
          </w:p>
        </w:tc>
        <w:tc>
          <w:tcPr>
            <w:tcW w:w="922" w:type="pct"/>
            <w:vAlign w:val="center"/>
          </w:tcPr>
          <w:p w14:paraId="3A333BA4" w14:textId="6B2BCEF4" w:rsidR="00FD47D9" w:rsidRPr="00646858" w:rsidRDefault="00FD47D9" w:rsidP="00795106">
            <w:pPr>
              <w:bidi w:val="0"/>
              <w:jc w:val="center"/>
              <w:rPr>
                <w:rFonts w:ascii="Calibri" w:hAnsi="Calibri" w:cs="B Mitra"/>
                <w:color w:val="000000"/>
                <w:sz w:val="24"/>
                <w:szCs w:val="24"/>
                <w:lang w:val="ru-RU" w:eastAsia="en-US"/>
              </w:rPr>
            </w:pPr>
            <w:r w:rsidRPr="00646858">
              <w:rPr>
                <w:rFonts w:ascii="Calibri" w:hAnsi="Calibri" w:cs="B Mitra" w:hint="cs"/>
                <w:color w:val="000000"/>
                <w:sz w:val="24"/>
                <w:szCs w:val="24"/>
                <w:rtl/>
              </w:rPr>
              <w:t>مدیریت مهندسی ارشد فرآیند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50B24CD4" w14:textId="1C766269" w:rsidR="00FD47D9" w:rsidRPr="009B3B8B" w:rsidRDefault="00FD47D9" w:rsidP="00795106">
            <w:pPr>
              <w:bidi w:val="0"/>
              <w:jc w:val="center"/>
              <w:rPr>
                <w:rFonts w:ascii="Calibri" w:hAnsi="Calibri" w:cs="B Mitra"/>
                <w:color w:val="000000"/>
                <w:sz w:val="24"/>
                <w:szCs w:val="24"/>
                <w:lang w:val="ru-RU" w:eastAsia="en-US"/>
              </w:rPr>
            </w:pPr>
            <w:r w:rsidRPr="009B3B8B">
              <w:rPr>
                <w:rFonts w:ascii="Calibri" w:hAnsi="Calibri" w:cs="B Mitra"/>
                <w:sz w:val="40"/>
                <w:szCs w:val="40"/>
              </w:rPr>
              <w:t>*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633A365B" w14:textId="04AA2785" w:rsidR="00FD47D9" w:rsidRPr="009B3B8B" w:rsidRDefault="00FD47D9" w:rsidP="00795106">
            <w:pPr>
              <w:bidi w:val="0"/>
              <w:jc w:val="center"/>
              <w:rPr>
                <w:rFonts w:ascii="Calibri" w:hAnsi="Calibri" w:cs="B Mitra"/>
                <w:color w:val="000000"/>
                <w:sz w:val="24"/>
                <w:szCs w:val="24"/>
                <w:lang w:val="ru-RU" w:eastAsia="en-US"/>
              </w:rPr>
            </w:pPr>
            <w:r w:rsidRPr="009B3B8B">
              <w:rPr>
                <w:rFonts w:ascii="Calibri" w:hAnsi="Calibri" w:cs="B Mitra"/>
                <w:sz w:val="40"/>
                <w:szCs w:val="40"/>
              </w:rPr>
              <w:t>*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2A08EC1A" w14:textId="0EBAD6D6" w:rsidR="00FD47D9" w:rsidRPr="009B3B8B" w:rsidRDefault="00FD47D9" w:rsidP="00795106">
            <w:pPr>
              <w:bidi w:val="0"/>
              <w:jc w:val="center"/>
              <w:rPr>
                <w:rFonts w:ascii="Calibri" w:hAnsi="Calibri" w:cs="B Mitra"/>
                <w:color w:val="000000"/>
                <w:sz w:val="24"/>
                <w:szCs w:val="24"/>
                <w:lang w:val="ru-RU" w:eastAsia="en-US"/>
              </w:rPr>
            </w:pPr>
            <w:r w:rsidRPr="009B3B8B">
              <w:rPr>
                <w:rFonts w:ascii="Calibri" w:hAnsi="Calibri" w:cs="B Mitra"/>
                <w:sz w:val="40"/>
                <w:szCs w:val="40"/>
              </w:rPr>
              <w:t>*</w:t>
            </w:r>
          </w:p>
        </w:tc>
      </w:tr>
      <w:tr w:rsidR="00FD47D9" w:rsidRPr="009B3B8B" w14:paraId="44A3158E" w14:textId="77777777" w:rsidTr="00963148">
        <w:trPr>
          <w:trHeight w:val="528"/>
        </w:trPr>
        <w:tc>
          <w:tcPr>
            <w:tcW w:w="350" w:type="pct"/>
            <w:vAlign w:val="center"/>
          </w:tcPr>
          <w:p w14:paraId="2562E944" w14:textId="77777777" w:rsidR="00FD47D9" w:rsidRPr="009B3B8B" w:rsidRDefault="00FD47D9" w:rsidP="00F52A37">
            <w:pPr>
              <w:bidi w:val="0"/>
              <w:jc w:val="center"/>
              <w:rPr>
                <w:rFonts w:ascii="Calibri" w:hAnsi="Calibri" w:cs="B Mitra"/>
                <w:sz w:val="24"/>
                <w:szCs w:val="24"/>
                <w:lang w:eastAsia="en-US"/>
              </w:rPr>
            </w:pPr>
            <w:r w:rsidRPr="009B3B8B">
              <w:rPr>
                <w:rFonts w:ascii="Calibri" w:hAnsi="Calibri" w:cs="B Mitra" w:hint="cs"/>
                <w:sz w:val="24"/>
                <w:szCs w:val="24"/>
                <w:rtl/>
                <w:lang w:eastAsia="en-US"/>
              </w:rPr>
              <w:t>4</w:t>
            </w:r>
          </w:p>
        </w:tc>
        <w:tc>
          <w:tcPr>
            <w:tcW w:w="1844" w:type="pct"/>
            <w:shd w:val="clear" w:color="auto" w:fill="auto"/>
            <w:vAlign w:val="center"/>
            <w:hideMark/>
          </w:tcPr>
          <w:p w14:paraId="7F17E86F" w14:textId="533CF4B7" w:rsidR="00FD47D9" w:rsidRPr="00646858" w:rsidRDefault="00FD47D9" w:rsidP="00F52A37">
            <w:pPr>
              <w:bidi w:val="0"/>
              <w:rPr>
                <w:rFonts w:ascii="Calibri" w:hAnsi="Calibri" w:cs="B Mitra"/>
                <w:color w:val="000000"/>
                <w:sz w:val="24"/>
                <w:szCs w:val="24"/>
                <w:rtl/>
                <w:lang w:val="ru-RU"/>
              </w:rPr>
            </w:pPr>
            <w:r w:rsidRPr="00646858">
              <w:rPr>
                <w:rFonts w:ascii="Calibri" w:hAnsi="Calibri" w:cs="B Mitra"/>
                <w:color w:val="000000"/>
                <w:sz w:val="24"/>
                <w:szCs w:val="24"/>
                <w:lang w:val="ru-RU"/>
              </w:rPr>
              <w:t>Руководство</w:t>
            </w:r>
            <w:r w:rsidRPr="00646858">
              <w:rPr>
                <w:rFonts w:ascii="Calibri" w:hAnsi="Calibri" w:cs="B Mitra"/>
                <w:color w:val="000000"/>
                <w:sz w:val="24"/>
                <w:szCs w:val="24"/>
              </w:rPr>
              <w:t xml:space="preserve"> </w:t>
            </w:r>
            <w:r w:rsidRPr="00646858">
              <w:rPr>
                <w:rFonts w:ascii="Calibri" w:hAnsi="Calibri" w:cs="B Mitra"/>
                <w:color w:val="000000"/>
                <w:sz w:val="24"/>
                <w:szCs w:val="24"/>
                <w:lang w:val="ru-RU"/>
              </w:rPr>
              <w:t>по</w:t>
            </w:r>
            <w:r w:rsidRPr="00646858">
              <w:rPr>
                <w:rFonts w:ascii="Calibri" w:hAnsi="Calibri" w:cs="B Mitra"/>
                <w:color w:val="000000"/>
                <w:sz w:val="24"/>
                <w:szCs w:val="24"/>
              </w:rPr>
              <w:t xml:space="preserve"> </w:t>
            </w:r>
            <w:r w:rsidRPr="00646858">
              <w:rPr>
                <w:rFonts w:ascii="Calibri" w:hAnsi="Calibri" w:cs="B Mitra"/>
                <w:color w:val="000000"/>
                <w:sz w:val="24"/>
                <w:szCs w:val="24"/>
                <w:lang w:val="ru-RU"/>
              </w:rPr>
              <w:t>управлению</w:t>
            </w:r>
            <w:r w:rsidRPr="00646858">
              <w:rPr>
                <w:rFonts w:ascii="Calibri" w:hAnsi="Calibri" w:cs="B Mitra"/>
                <w:color w:val="000000"/>
                <w:sz w:val="24"/>
                <w:szCs w:val="24"/>
              </w:rPr>
              <w:t xml:space="preserve"> </w:t>
            </w:r>
            <w:r w:rsidRPr="00646858">
              <w:rPr>
                <w:rFonts w:ascii="Calibri" w:hAnsi="Calibri" w:cs="B Mitra"/>
                <w:color w:val="000000"/>
                <w:sz w:val="24"/>
                <w:szCs w:val="24"/>
                <w:lang w:val="ru-RU"/>
              </w:rPr>
              <w:t>запроектными</w:t>
            </w:r>
            <w:r w:rsidRPr="00646858">
              <w:rPr>
                <w:rFonts w:ascii="Calibri" w:hAnsi="Calibri" w:cs="B Mitra"/>
                <w:color w:val="000000"/>
                <w:sz w:val="24"/>
                <w:szCs w:val="24"/>
              </w:rPr>
              <w:t xml:space="preserve"> </w:t>
            </w:r>
            <w:r w:rsidRPr="00646858">
              <w:rPr>
                <w:rFonts w:ascii="Calibri" w:hAnsi="Calibri" w:cs="B Mitra"/>
                <w:color w:val="000000"/>
                <w:sz w:val="24"/>
                <w:szCs w:val="24"/>
                <w:lang w:val="ru-RU"/>
              </w:rPr>
              <w:t>авариями</w:t>
            </w:r>
          </w:p>
          <w:p w14:paraId="103B8D03" w14:textId="2D199E45" w:rsidR="004F7508" w:rsidRPr="00646858" w:rsidRDefault="004F7508" w:rsidP="004F7508">
            <w:pPr>
              <w:bidi w:val="0"/>
              <w:rPr>
                <w:rFonts w:ascii="Calibri" w:hAnsi="Calibri" w:cs="B Mitra"/>
                <w:sz w:val="24"/>
                <w:szCs w:val="24"/>
                <w:rtl/>
              </w:rPr>
            </w:pPr>
            <w:r w:rsidRPr="00646858">
              <w:rPr>
                <w:rFonts w:ascii="Calibri" w:hAnsi="Calibri" w:cs="B Mitra"/>
                <w:color w:val="000000"/>
                <w:sz w:val="24"/>
                <w:szCs w:val="24"/>
              </w:rPr>
              <w:t>Beyond-the-design-basis accident control manual</w:t>
            </w:r>
          </w:p>
          <w:p w14:paraId="5E9BAB32" w14:textId="01510AC2" w:rsidR="00FD47D9" w:rsidRPr="00646858" w:rsidRDefault="00FD47D9" w:rsidP="00795106">
            <w:pPr>
              <w:bidi w:val="0"/>
              <w:rPr>
                <w:rFonts w:ascii="Calibri" w:hAnsi="Calibri" w:cs="B Mitra"/>
                <w:b/>
                <w:bCs/>
                <w:sz w:val="24"/>
                <w:szCs w:val="24"/>
                <w:lang w:eastAsia="en-US"/>
              </w:rPr>
            </w:pPr>
            <w:r w:rsidRPr="00646858">
              <w:rPr>
                <w:rFonts w:ascii="Calibri" w:hAnsi="Calibri" w:cs="B Mitra"/>
                <w:b/>
                <w:bCs/>
                <w:sz w:val="24"/>
                <w:szCs w:val="24"/>
              </w:rPr>
              <w:t>52.BU.1 0.00.AB.WI.ATEX.008</w:t>
            </w:r>
          </w:p>
        </w:tc>
        <w:tc>
          <w:tcPr>
            <w:tcW w:w="922" w:type="pct"/>
            <w:vAlign w:val="center"/>
          </w:tcPr>
          <w:p w14:paraId="0DCBBC25" w14:textId="67B99F8D" w:rsidR="00FD47D9" w:rsidRPr="00646858" w:rsidRDefault="00FD47D9" w:rsidP="00795106">
            <w:pPr>
              <w:bidi w:val="0"/>
              <w:jc w:val="center"/>
              <w:rPr>
                <w:rFonts w:ascii="Calibri" w:hAnsi="Calibri" w:cs="B Mitra"/>
                <w:color w:val="000000"/>
                <w:sz w:val="24"/>
                <w:szCs w:val="24"/>
                <w:lang w:val="ru-RU" w:eastAsia="en-US"/>
              </w:rPr>
            </w:pPr>
            <w:r w:rsidRPr="00646858">
              <w:rPr>
                <w:rFonts w:ascii="Calibri" w:hAnsi="Calibri" w:cs="B Mitra" w:hint="cs"/>
                <w:color w:val="000000"/>
                <w:sz w:val="24"/>
                <w:szCs w:val="24"/>
                <w:rtl/>
              </w:rPr>
              <w:t>مدیریت مهندسی ارشد فرآیند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6B3EAE5D" w14:textId="3D96E93D" w:rsidR="00FD47D9" w:rsidRPr="009B3B8B" w:rsidRDefault="00FD47D9" w:rsidP="00795106">
            <w:pPr>
              <w:bidi w:val="0"/>
              <w:jc w:val="center"/>
              <w:rPr>
                <w:rFonts w:ascii="Calibri" w:hAnsi="Calibri" w:cs="B Mitra"/>
                <w:color w:val="000000"/>
                <w:sz w:val="24"/>
                <w:szCs w:val="24"/>
                <w:lang w:val="ru-RU" w:eastAsia="en-US"/>
              </w:rPr>
            </w:pPr>
            <w:r w:rsidRPr="009B3B8B">
              <w:rPr>
                <w:rFonts w:ascii="Calibri" w:hAnsi="Calibri" w:cs="B Mitra"/>
                <w:sz w:val="40"/>
                <w:szCs w:val="40"/>
              </w:rPr>
              <w:t>*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5EB40EFC" w14:textId="4B01A49C" w:rsidR="00FD47D9" w:rsidRPr="009B3B8B" w:rsidRDefault="00FD47D9" w:rsidP="00795106">
            <w:pPr>
              <w:bidi w:val="0"/>
              <w:jc w:val="center"/>
              <w:rPr>
                <w:rFonts w:ascii="Calibri" w:hAnsi="Calibri" w:cs="B Mitra"/>
                <w:color w:val="000000"/>
                <w:sz w:val="24"/>
                <w:szCs w:val="24"/>
                <w:lang w:val="ru-RU" w:eastAsia="en-US"/>
              </w:rPr>
            </w:pPr>
            <w:r w:rsidRPr="009B3B8B">
              <w:rPr>
                <w:rFonts w:ascii="Calibri" w:hAnsi="Calibri" w:cs="B Mitra"/>
                <w:sz w:val="40"/>
                <w:szCs w:val="40"/>
              </w:rPr>
              <w:t>*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150380AC" w14:textId="1914CEBD" w:rsidR="00FD47D9" w:rsidRPr="009B3B8B" w:rsidRDefault="00FD47D9" w:rsidP="00795106">
            <w:pPr>
              <w:bidi w:val="0"/>
              <w:jc w:val="center"/>
              <w:rPr>
                <w:rFonts w:ascii="Calibri" w:hAnsi="Calibri" w:cs="B Mitra"/>
                <w:color w:val="000000"/>
                <w:sz w:val="24"/>
                <w:szCs w:val="24"/>
                <w:lang w:val="ru-RU" w:eastAsia="en-US"/>
              </w:rPr>
            </w:pPr>
            <w:r w:rsidRPr="009B3B8B">
              <w:rPr>
                <w:rFonts w:ascii="Calibri" w:hAnsi="Calibri" w:cs="B Mitra"/>
                <w:sz w:val="40"/>
                <w:szCs w:val="40"/>
              </w:rPr>
              <w:t>*</w:t>
            </w:r>
          </w:p>
        </w:tc>
      </w:tr>
      <w:tr w:rsidR="00FD47D9" w:rsidRPr="009B3B8B" w14:paraId="215B4284" w14:textId="77777777" w:rsidTr="00963148">
        <w:trPr>
          <w:trHeight w:val="528"/>
        </w:trPr>
        <w:tc>
          <w:tcPr>
            <w:tcW w:w="350" w:type="pct"/>
            <w:vAlign w:val="center"/>
          </w:tcPr>
          <w:p w14:paraId="3F7EC0C7" w14:textId="77777777" w:rsidR="00FD47D9" w:rsidRPr="009B3B8B" w:rsidRDefault="00FD47D9" w:rsidP="00F52A37">
            <w:pPr>
              <w:bidi w:val="0"/>
              <w:jc w:val="center"/>
              <w:rPr>
                <w:rFonts w:ascii="Calibri" w:hAnsi="Calibri" w:cs="B Mitra"/>
                <w:sz w:val="24"/>
                <w:szCs w:val="24"/>
                <w:lang w:eastAsia="en-US"/>
              </w:rPr>
            </w:pPr>
            <w:r w:rsidRPr="009B3B8B">
              <w:rPr>
                <w:rFonts w:ascii="Calibri" w:hAnsi="Calibri" w:cs="B Mitra" w:hint="cs"/>
                <w:sz w:val="24"/>
                <w:szCs w:val="24"/>
                <w:rtl/>
                <w:lang w:eastAsia="en-US"/>
              </w:rPr>
              <w:t>5</w:t>
            </w:r>
          </w:p>
        </w:tc>
        <w:tc>
          <w:tcPr>
            <w:tcW w:w="1844" w:type="pct"/>
            <w:shd w:val="clear" w:color="auto" w:fill="auto"/>
            <w:vAlign w:val="center"/>
            <w:hideMark/>
          </w:tcPr>
          <w:p w14:paraId="5C8AD24C" w14:textId="00552B5B" w:rsidR="00FD47D9" w:rsidRPr="00646858" w:rsidRDefault="00FD47D9" w:rsidP="00F52A37">
            <w:pPr>
              <w:bidi w:val="0"/>
              <w:rPr>
                <w:rFonts w:ascii="Calibri" w:hAnsi="Calibri" w:cs="B Mitra"/>
                <w:sz w:val="24"/>
                <w:szCs w:val="24"/>
                <w:rtl/>
                <w:lang w:val="ru-RU"/>
              </w:rPr>
            </w:pPr>
            <w:r w:rsidRPr="00646858">
              <w:rPr>
                <w:rFonts w:ascii="Calibri" w:hAnsi="Calibri" w:cs="B Mitra"/>
                <w:sz w:val="24"/>
                <w:szCs w:val="24"/>
                <w:lang w:val="ru-RU"/>
              </w:rPr>
              <w:t>Номенклатура эксплуатационных нейтронно-физических расчетов и экспериментов для топливных загрузок АЭС “Бушер-1</w:t>
            </w:r>
            <w:r w:rsidR="004F7508" w:rsidRPr="00646858">
              <w:rPr>
                <w:rFonts w:ascii="Calibri" w:hAnsi="Calibri" w:cs="B Mitra"/>
                <w:sz w:val="24"/>
                <w:szCs w:val="24"/>
                <w:lang w:val="ru-RU"/>
              </w:rPr>
              <w:t>”</w:t>
            </w:r>
          </w:p>
          <w:p w14:paraId="4AD97ABB" w14:textId="5F0A5235" w:rsidR="004F7508" w:rsidRPr="00646858" w:rsidRDefault="00643523" w:rsidP="00643523">
            <w:pPr>
              <w:bidi w:val="0"/>
              <w:rPr>
                <w:rFonts w:ascii="Calibri" w:hAnsi="Calibri" w:cs="B Mitra"/>
                <w:sz w:val="24"/>
                <w:szCs w:val="24"/>
                <w:rtl/>
                <w:lang w:val="ru-RU"/>
              </w:rPr>
            </w:pPr>
            <w:r w:rsidRPr="00646858">
              <w:rPr>
                <w:rFonts w:ascii="Calibri" w:hAnsi="Calibri" w:cs="B Mitra"/>
                <w:sz w:val="24"/>
                <w:szCs w:val="24"/>
              </w:rPr>
              <w:t>List of operation-</w:t>
            </w:r>
            <w:proofErr w:type="spellStart"/>
            <w:r w:rsidRPr="00646858">
              <w:rPr>
                <w:rFonts w:ascii="Calibri" w:hAnsi="Calibri" w:cs="B Mitra"/>
                <w:sz w:val="24"/>
                <w:szCs w:val="24"/>
              </w:rPr>
              <w:t>neutronic</w:t>
            </w:r>
            <w:proofErr w:type="spellEnd"/>
            <w:r w:rsidRPr="00646858">
              <w:rPr>
                <w:rFonts w:ascii="Calibri" w:hAnsi="Calibri" w:cs="B Mitra"/>
                <w:sz w:val="24"/>
                <w:szCs w:val="24"/>
              </w:rPr>
              <w:t xml:space="preserve"> calculations and experiments for </w:t>
            </w:r>
            <w:proofErr w:type="spellStart"/>
            <w:r w:rsidRPr="00646858">
              <w:rPr>
                <w:rFonts w:ascii="Calibri" w:hAnsi="Calibri" w:cs="B Mitra"/>
                <w:sz w:val="24"/>
                <w:szCs w:val="24"/>
              </w:rPr>
              <w:t>Bushehr</w:t>
            </w:r>
            <w:proofErr w:type="spellEnd"/>
            <w:r w:rsidRPr="00646858">
              <w:rPr>
                <w:rFonts w:ascii="Calibri" w:hAnsi="Calibri" w:cs="B Mitra"/>
                <w:sz w:val="24"/>
                <w:szCs w:val="24"/>
              </w:rPr>
              <w:t xml:space="preserve"> NPP-1 fuel loads</w:t>
            </w:r>
          </w:p>
          <w:p w14:paraId="7CB6641C" w14:textId="00F4DDEE" w:rsidR="00FD47D9" w:rsidRPr="00646858" w:rsidRDefault="00FD47D9" w:rsidP="00795106">
            <w:pPr>
              <w:bidi w:val="0"/>
              <w:rPr>
                <w:rFonts w:ascii="Calibri" w:hAnsi="Calibri" w:cs="B Mitra"/>
                <w:b/>
                <w:bCs/>
                <w:sz w:val="24"/>
                <w:szCs w:val="24"/>
                <w:lang w:eastAsia="en-US"/>
              </w:rPr>
            </w:pPr>
            <w:r w:rsidRPr="00646858">
              <w:rPr>
                <w:rFonts w:ascii="Calibri" w:hAnsi="Calibri" w:cs="B Mitra"/>
                <w:b/>
                <w:bCs/>
                <w:sz w:val="24"/>
                <w:szCs w:val="24"/>
              </w:rPr>
              <w:t>89.BU.10.00.AB.WI.FNSM14303</w:t>
            </w:r>
            <w:r w:rsidRPr="00646858">
              <w:rPr>
                <w:rFonts w:ascii="Calibri" w:hAnsi="Calibri" w:cs="B Mitra"/>
                <w:b/>
                <w:bCs/>
                <w:sz w:val="24"/>
                <w:szCs w:val="24"/>
              </w:rPr>
              <w:br/>
              <w:t>(89.BU.1 0.00.AB.WI.ATEX.002)</w:t>
            </w:r>
          </w:p>
        </w:tc>
        <w:tc>
          <w:tcPr>
            <w:tcW w:w="922" w:type="pct"/>
            <w:vAlign w:val="center"/>
          </w:tcPr>
          <w:p w14:paraId="285CCFD4" w14:textId="579019A3" w:rsidR="00FD47D9" w:rsidRPr="00646858" w:rsidRDefault="00FD47D9" w:rsidP="00795106">
            <w:pPr>
              <w:bidi w:val="0"/>
              <w:jc w:val="center"/>
              <w:rPr>
                <w:rFonts w:ascii="Calibri" w:hAnsi="Calibri" w:cs="B Mitra"/>
                <w:color w:val="000000"/>
                <w:sz w:val="24"/>
                <w:szCs w:val="24"/>
                <w:lang w:eastAsia="en-US"/>
              </w:rPr>
            </w:pPr>
            <w:r w:rsidRPr="00646858">
              <w:rPr>
                <w:rFonts w:ascii="Calibri" w:hAnsi="Calibri" w:cs="B Mitra" w:hint="cs"/>
                <w:sz w:val="24"/>
                <w:szCs w:val="24"/>
                <w:rtl/>
              </w:rPr>
              <w:t>مدیریت سوخت و ایمنی هسته ای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08D6DE9D" w14:textId="4AA9D5AF" w:rsidR="00FD47D9" w:rsidRPr="009B3B8B" w:rsidRDefault="00FD47D9" w:rsidP="00795106">
            <w:pPr>
              <w:bidi w:val="0"/>
              <w:jc w:val="center"/>
              <w:rPr>
                <w:rFonts w:ascii="Calibri" w:hAnsi="Calibri" w:cs="B Mitra"/>
                <w:color w:val="000000"/>
                <w:sz w:val="24"/>
                <w:szCs w:val="24"/>
                <w:lang w:val="ru-RU" w:eastAsia="en-US"/>
              </w:rPr>
            </w:pPr>
            <w:r w:rsidRPr="009B3B8B">
              <w:rPr>
                <w:rFonts w:ascii="Calibri" w:hAnsi="Calibri" w:cs="B Mitra" w:hint="cs"/>
                <w:sz w:val="40"/>
                <w:szCs w:val="40"/>
                <w:rtl/>
              </w:rPr>
              <w:t>-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3626DEA3" w14:textId="5131A667" w:rsidR="00FD47D9" w:rsidRPr="009B3B8B" w:rsidRDefault="00FD47D9" w:rsidP="00795106">
            <w:pPr>
              <w:bidi w:val="0"/>
              <w:jc w:val="center"/>
              <w:rPr>
                <w:rFonts w:ascii="Calibri" w:hAnsi="Calibri" w:cs="B Mitra"/>
                <w:color w:val="000000"/>
                <w:sz w:val="24"/>
                <w:szCs w:val="24"/>
                <w:lang w:val="ru-RU" w:eastAsia="en-US"/>
              </w:rPr>
            </w:pPr>
            <w:r w:rsidRPr="009B3B8B">
              <w:rPr>
                <w:rFonts w:ascii="Calibri" w:hAnsi="Calibri" w:cs="B Mitra"/>
                <w:sz w:val="40"/>
                <w:szCs w:val="40"/>
              </w:rPr>
              <w:t>*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7C2B93DC" w14:textId="578BEBA8" w:rsidR="00FD47D9" w:rsidRPr="009B3B8B" w:rsidRDefault="00FD47D9" w:rsidP="00795106">
            <w:pPr>
              <w:bidi w:val="0"/>
              <w:jc w:val="center"/>
              <w:rPr>
                <w:rFonts w:ascii="Calibri" w:hAnsi="Calibri" w:cs="B Mitra"/>
                <w:color w:val="000000"/>
                <w:sz w:val="24"/>
                <w:szCs w:val="24"/>
                <w:lang w:val="ru-RU" w:eastAsia="en-US"/>
              </w:rPr>
            </w:pPr>
            <w:r w:rsidRPr="009B3B8B">
              <w:rPr>
                <w:rFonts w:ascii="Calibri" w:hAnsi="Calibri" w:cs="B Mitra"/>
                <w:sz w:val="40"/>
                <w:szCs w:val="40"/>
              </w:rPr>
              <w:t>*</w:t>
            </w:r>
          </w:p>
        </w:tc>
      </w:tr>
    </w:tbl>
    <w:p w14:paraId="43DD1B6F" w14:textId="77777777" w:rsidR="005275DC" w:rsidRDefault="005275DC" w:rsidP="00201272">
      <w:pPr>
        <w:tabs>
          <w:tab w:val="right" w:pos="707"/>
        </w:tabs>
        <w:jc w:val="both"/>
        <w:rPr>
          <w:rFonts w:ascii="Calibri" w:hAnsi="Calibri" w:cs="B Mitra"/>
          <w:b/>
          <w:bCs/>
          <w:sz w:val="28"/>
          <w:szCs w:val="28"/>
          <w:rtl/>
          <w:lang w:bidi="fa-IR"/>
        </w:rPr>
      </w:pPr>
    </w:p>
    <w:p w14:paraId="4E021317" w14:textId="532333DE" w:rsidR="009A7020" w:rsidRPr="009B3B8B" w:rsidRDefault="00795106" w:rsidP="00201272">
      <w:pPr>
        <w:tabs>
          <w:tab w:val="right" w:pos="707"/>
        </w:tabs>
        <w:jc w:val="both"/>
        <w:rPr>
          <w:rFonts w:ascii="Calibri" w:hAnsi="Calibri" w:cs="B Mitra"/>
          <w:b/>
          <w:bCs/>
          <w:sz w:val="28"/>
          <w:szCs w:val="28"/>
          <w:rtl/>
          <w:lang w:bidi="fa-IR"/>
        </w:rPr>
      </w:pPr>
      <w:proofErr w:type="gramStart"/>
      <w:r w:rsidRPr="009B3B8B">
        <w:rPr>
          <w:rFonts w:ascii="Calibri" w:hAnsi="Calibri" w:cs="B Mitra"/>
          <w:b/>
          <w:bCs/>
          <w:sz w:val="28"/>
          <w:szCs w:val="28"/>
          <w:lang w:bidi="fa-IR"/>
        </w:rPr>
        <w:t>*</w:t>
      </w:r>
      <w:r w:rsidR="00A366AA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 xml:space="preserve"> </w:t>
      </w:r>
      <w:r w:rsidRPr="009B3B8B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:</w:t>
      </w:r>
      <w:proofErr w:type="gramEnd"/>
      <w:r w:rsidRPr="009B3B8B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 xml:space="preserve"> نياز مي باشد.</w:t>
      </w:r>
    </w:p>
    <w:p w14:paraId="4F014E0C" w14:textId="66520584" w:rsidR="00795106" w:rsidRPr="009B3B8B" w:rsidRDefault="00795106" w:rsidP="00201272">
      <w:pPr>
        <w:tabs>
          <w:tab w:val="right" w:pos="707"/>
        </w:tabs>
        <w:jc w:val="both"/>
        <w:rPr>
          <w:rFonts w:ascii="Calibri" w:hAnsi="Calibri" w:cs="B Mitra"/>
          <w:b/>
          <w:bCs/>
          <w:sz w:val="28"/>
          <w:szCs w:val="28"/>
          <w:rtl/>
          <w:lang w:bidi="fa-IR"/>
        </w:rPr>
      </w:pPr>
      <w:r w:rsidRPr="009B3B8B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 xml:space="preserve">- </w:t>
      </w:r>
      <w:r w:rsidR="00393F67">
        <w:rPr>
          <w:rFonts w:ascii="Calibri" w:hAnsi="Calibri" w:cs="B Mitra"/>
          <w:b/>
          <w:bCs/>
          <w:sz w:val="28"/>
          <w:szCs w:val="28"/>
          <w:lang w:bidi="fa-IR"/>
        </w:rPr>
        <w:t>:</w:t>
      </w:r>
      <w:r w:rsidR="00393F67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 xml:space="preserve"> </w:t>
      </w:r>
      <w:r w:rsidRPr="009B3B8B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نياز نمي باشد</w:t>
      </w:r>
      <w:r w:rsidR="00A366AA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.</w:t>
      </w:r>
    </w:p>
    <w:p w14:paraId="40A342C8" w14:textId="77777777" w:rsidR="009A7020" w:rsidRPr="009B3B8B" w:rsidRDefault="009A7020" w:rsidP="00201272">
      <w:pPr>
        <w:tabs>
          <w:tab w:val="right" w:pos="707"/>
        </w:tabs>
        <w:jc w:val="both"/>
        <w:rPr>
          <w:rFonts w:ascii="Calibri" w:hAnsi="Calibri" w:cs="B Mitra"/>
          <w:b/>
          <w:bCs/>
          <w:sz w:val="28"/>
          <w:szCs w:val="28"/>
          <w:rtl/>
          <w:lang w:bidi="fa-IR"/>
        </w:rPr>
      </w:pPr>
    </w:p>
    <w:p w14:paraId="5EF3B386" w14:textId="77777777" w:rsidR="00241AB0" w:rsidRPr="009B3B8B" w:rsidRDefault="00241AB0" w:rsidP="00201272">
      <w:pPr>
        <w:tabs>
          <w:tab w:val="right" w:pos="707"/>
        </w:tabs>
        <w:jc w:val="both"/>
        <w:rPr>
          <w:rFonts w:ascii="Calibri" w:hAnsi="Calibri" w:cs="B Mitra"/>
          <w:b/>
          <w:bCs/>
          <w:sz w:val="28"/>
          <w:szCs w:val="28"/>
          <w:rtl/>
          <w:lang w:bidi="fa-IR"/>
        </w:rPr>
      </w:pPr>
    </w:p>
    <w:p w14:paraId="1050034E" w14:textId="4BA047EA" w:rsidR="00201272" w:rsidRDefault="00201272" w:rsidP="00201272">
      <w:pPr>
        <w:tabs>
          <w:tab w:val="right" w:pos="707"/>
        </w:tabs>
        <w:jc w:val="both"/>
        <w:rPr>
          <w:rFonts w:ascii="Calibri" w:hAnsi="Calibri" w:cs="B Mitra"/>
          <w:b/>
          <w:bCs/>
          <w:sz w:val="28"/>
          <w:szCs w:val="28"/>
          <w:rtl/>
          <w:lang w:bidi="fa-IR"/>
        </w:rPr>
      </w:pPr>
      <w:r w:rsidRPr="009B3B8B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پيوست شماره دو: فهرست مدارکي که بايستي تاييديه دفتر ايمني هسته اي را اخذ نماي</w:t>
      </w:r>
      <w:r w:rsidR="00241AB0" w:rsidRPr="009B3B8B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ن</w:t>
      </w:r>
      <w:r w:rsidRPr="009B3B8B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د.</w:t>
      </w:r>
    </w:p>
    <w:p w14:paraId="093263BE" w14:textId="77777777" w:rsidR="007A4EF1" w:rsidRPr="00FE5E50" w:rsidRDefault="007A4EF1" w:rsidP="00201272">
      <w:pPr>
        <w:tabs>
          <w:tab w:val="right" w:pos="707"/>
        </w:tabs>
        <w:jc w:val="both"/>
        <w:rPr>
          <w:rFonts w:ascii="Calibri" w:hAnsi="Calibri" w:cs="B Mitra"/>
          <w:b/>
          <w:bCs/>
          <w:sz w:val="28"/>
          <w:szCs w:val="28"/>
          <w:lang w:bidi="fa-IR"/>
        </w:rPr>
      </w:pPr>
    </w:p>
    <w:tbl>
      <w:tblPr>
        <w:bidiVisual/>
        <w:tblW w:w="50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3449"/>
        <w:gridCol w:w="3759"/>
        <w:gridCol w:w="1443"/>
      </w:tblGrid>
      <w:tr w:rsidR="00963148" w:rsidRPr="009B3B8B" w14:paraId="427CF049" w14:textId="77777777" w:rsidTr="00B36199">
        <w:trPr>
          <w:trHeight w:val="528"/>
        </w:trPr>
        <w:tc>
          <w:tcPr>
            <w:tcW w:w="372" w:type="pct"/>
            <w:shd w:val="clear" w:color="auto" w:fill="D9D9D9" w:themeFill="background1" w:themeFillShade="D9"/>
            <w:vAlign w:val="center"/>
          </w:tcPr>
          <w:p w14:paraId="481A3B6A" w14:textId="737FDB93" w:rsidR="00A14B56" w:rsidRPr="009B3B8B" w:rsidRDefault="00A14B56" w:rsidP="009A7020">
            <w:pPr>
              <w:tabs>
                <w:tab w:val="right" w:pos="707"/>
              </w:tabs>
              <w:jc w:val="center"/>
              <w:rPr>
                <w:rFonts w:ascii="Calibri" w:hAnsi="Calibri" w:cs="B Mitra"/>
                <w:b/>
                <w:bCs/>
                <w:sz w:val="24"/>
                <w:szCs w:val="24"/>
                <w:lang w:bidi="fa-IR"/>
              </w:rPr>
            </w:pPr>
            <w:r w:rsidRPr="009B3B8B">
              <w:rPr>
                <w:rFonts w:ascii="Calibri" w:hAnsi="Calibri" w:cs="B Mitra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1845" w:type="pct"/>
            <w:shd w:val="clear" w:color="auto" w:fill="D9D9D9" w:themeFill="background1" w:themeFillShade="D9"/>
            <w:vAlign w:val="center"/>
          </w:tcPr>
          <w:p w14:paraId="6DE1BEE2" w14:textId="22447221" w:rsidR="00A14B56" w:rsidRPr="009B3B8B" w:rsidRDefault="00A14B56" w:rsidP="009A7020">
            <w:pPr>
              <w:tabs>
                <w:tab w:val="right" w:pos="707"/>
              </w:tabs>
              <w:jc w:val="center"/>
              <w:rPr>
                <w:rFonts w:ascii="Calibri" w:hAnsi="Calibri" w:cs="B Mitra"/>
                <w:b/>
                <w:bCs/>
                <w:sz w:val="24"/>
                <w:szCs w:val="24"/>
                <w:lang w:bidi="fa-IR"/>
              </w:rPr>
            </w:pPr>
            <w:r w:rsidRPr="009B3B8B">
              <w:rPr>
                <w:rFonts w:ascii="Calibri" w:hAnsi="Calibri" w:cs="B Mitra" w:hint="cs"/>
                <w:b/>
                <w:bCs/>
                <w:sz w:val="24"/>
                <w:szCs w:val="24"/>
                <w:rtl/>
                <w:lang w:bidi="fa-IR"/>
              </w:rPr>
              <w:t>کد مدرک</w:t>
            </w:r>
          </w:p>
        </w:tc>
        <w:tc>
          <w:tcPr>
            <w:tcW w:w="2011" w:type="pct"/>
            <w:shd w:val="clear" w:color="auto" w:fill="D9D9D9" w:themeFill="background1" w:themeFillShade="D9"/>
            <w:vAlign w:val="center"/>
          </w:tcPr>
          <w:p w14:paraId="0864CB6E" w14:textId="114587DB" w:rsidR="00A14B56" w:rsidRPr="009B3B8B" w:rsidRDefault="00A14B56" w:rsidP="009A7020">
            <w:pPr>
              <w:tabs>
                <w:tab w:val="right" w:pos="707"/>
              </w:tabs>
              <w:jc w:val="center"/>
              <w:rPr>
                <w:rFonts w:ascii="Calibri" w:hAnsi="Calibri" w:cs="B Mitra"/>
                <w:b/>
                <w:bCs/>
                <w:sz w:val="24"/>
                <w:szCs w:val="24"/>
                <w:lang w:bidi="fa-IR"/>
              </w:rPr>
            </w:pPr>
            <w:r w:rsidRPr="009B3B8B">
              <w:rPr>
                <w:rFonts w:ascii="Calibri" w:hAnsi="Calibri" w:cs="B Mitra" w:hint="cs"/>
                <w:b/>
                <w:bCs/>
                <w:sz w:val="24"/>
                <w:szCs w:val="24"/>
                <w:rtl/>
                <w:lang w:bidi="fa-IR"/>
              </w:rPr>
              <w:t>عنوان مدرک</w:t>
            </w:r>
          </w:p>
        </w:tc>
        <w:tc>
          <w:tcPr>
            <w:tcW w:w="772" w:type="pct"/>
            <w:shd w:val="clear" w:color="auto" w:fill="D9D9D9" w:themeFill="background1" w:themeFillShade="D9"/>
            <w:vAlign w:val="center"/>
          </w:tcPr>
          <w:p w14:paraId="1DDD0105" w14:textId="5FC4F256" w:rsidR="00A14B56" w:rsidRPr="009B3B8B" w:rsidRDefault="00754F0D" w:rsidP="009A7020">
            <w:pPr>
              <w:tabs>
                <w:tab w:val="right" w:pos="707"/>
              </w:tabs>
              <w:jc w:val="center"/>
              <w:rPr>
                <w:rFonts w:ascii="Calibri" w:hAnsi="Calibri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Calibri" w:hAnsi="Calibri" w:cs="B Mitra" w:hint="cs"/>
                <w:b/>
                <w:bCs/>
                <w:sz w:val="24"/>
                <w:szCs w:val="24"/>
                <w:rtl/>
                <w:lang w:bidi="fa-IR"/>
              </w:rPr>
              <w:t>متولی</w:t>
            </w:r>
            <w:r w:rsidR="00A14B56" w:rsidRPr="009B3B8B">
              <w:rPr>
                <w:rFonts w:ascii="Calibri" w:hAnsi="Calibri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مدرک</w:t>
            </w:r>
          </w:p>
        </w:tc>
      </w:tr>
      <w:tr w:rsidR="00963148" w:rsidRPr="000310FE" w14:paraId="5136B622" w14:textId="77777777" w:rsidTr="00B36199">
        <w:trPr>
          <w:trHeight w:val="528"/>
        </w:trPr>
        <w:tc>
          <w:tcPr>
            <w:tcW w:w="372" w:type="pct"/>
            <w:vAlign w:val="center"/>
          </w:tcPr>
          <w:p w14:paraId="5F123D04" w14:textId="6FF720DF" w:rsidR="005E221E" w:rsidRPr="00646858" w:rsidRDefault="005E221E" w:rsidP="00A14B56">
            <w:pPr>
              <w:bidi w:val="0"/>
              <w:jc w:val="center"/>
              <w:rPr>
                <w:rFonts w:ascii="Calibri" w:hAnsi="Calibri" w:cs="B Mitra"/>
                <w:sz w:val="24"/>
                <w:szCs w:val="24"/>
                <w:rtl/>
                <w:lang w:eastAsia="en-US"/>
              </w:rPr>
            </w:pPr>
            <w:r w:rsidRPr="00646858">
              <w:rPr>
                <w:rFonts w:ascii="Calibri" w:hAnsi="Calibri" w:cs="B Mitra" w:hint="cs"/>
                <w:sz w:val="24"/>
                <w:szCs w:val="24"/>
                <w:rtl/>
                <w:lang w:eastAsia="en-US"/>
              </w:rPr>
              <w:t>1</w:t>
            </w:r>
          </w:p>
        </w:tc>
        <w:tc>
          <w:tcPr>
            <w:tcW w:w="1845" w:type="pct"/>
            <w:shd w:val="clear" w:color="auto" w:fill="auto"/>
            <w:vAlign w:val="center"/>
          </w:tcPr>
          <w:p w14:paraId="59BB9E2A" w14:textId="7A336F0E" w:rsidR="005E221E" w:rsidRPr="00646858" w:rsidRDefault="005E221E" w:rsidP="00201272">
            <w:pPr>
              <w:bidi w:val="0"/>
              <w:rPr>
                <w:rFonts w:ascii="Calibri" w:hAnsi="Calibri" w:cs="B Mitra"/>
                <w:sz w:val="24"/>
                <w:szCs w:val="24"/>
                <w:lang w:eastAsia="en-US"/>
              </w:rPr>
            </w:pPr>
            <w:r w:rsidRPr="00646858">
              <w:rPr>
                <w:rFonts w:ascii="Calibri" w:hAnsi="Calibri" w:cs="B Mitra"/>
                <w:sz w:val="24"/>
                <w:szCs w:val="24"/>
                <w:lang w:eastAsia="en-US"/>
              </w:rPr>
              <w:t>52.BU.1 0.00.AB.WI.ATEX.001</w:t>
            </w:r>
          </w:p>
        </w:tc>
        <w:tc>
          <w:tcPr>
            <w:tcW w:w="2011" w:type="pct"/>
            <w:shd w:val="clear" w:color="auto" w:fill="auto"/>
            <w:vAlign w:val="center"/>
          </w:tcPr>
          <w:p w14:paraId="5C6C6BF9" w14:textId="77777777" w:rsidR="00A607B3" w:rsidRPr="00B36199" w:rsidRDefault="00A607B3" w:rsidP="00A607B3">
            <w:pPr>
              <w:bidi w:val="0"/>
              <w:rPr>
                <w:rFonts w:ascii="Calibri" w:hAnsi="Calibri" w:cs="B Mitra"/>
                <w:sz w:val="23"/>
                <w:szCs w:val="23"/>
                <w:rtl/>
                <w:lang w:val="ru-RU"/>
              </w:rPr>
            </w:pPr>
            <w:r w:rsidRPr="00B36199">
              <w:rPr>
                <w:rFonts w:ascii="Calibri" w:hAnsi="Calibri" w:cs="B Mitra"/>
                <w:sz w:val="23"/>
                <w:szCs w:val="23"/>
                <w:lang w:val="ru-RU"/>
              </w:rPr>
              <w:t>Технологический регламент безопасной эксплуатации</w:t>
            </w:r>
          </w:p>
          <w:p w14:paraId="0DAF97B0" w14:textId="63D40A6E" w:rsidR="005E221E" w:rsidRPr="00B36199" w:rsidRDefault="00A607B3" w:rsidP="00A607B3">
            <w:pPr>
              <w:bidi w:val="0"/>
              <w:rPr>
                <w:rFonts w:ascii="Calibri" w:hAnsi="Calibri" w:cs="B Mitra"/>
                <w:sz w:val="23"/>
                <w:szCs w:val="23"/>
                <w:rtl/>
                <w:lang w:bidi="fa-IR"/>
              </w:rPr>
            </w:pPr>
            <w:r w:rsidRPr="00B36199">
              <w:rPr>
                <w:rFonts w:ascii="Calibri" w:hAnsi="Calibri" w:cs="B Mitra"/>
                <w:sz w:val="23"/>
                <w:szCs w:val="23"/>
              </w:rPr>
              <w:t xml:space="preserve">Technical specification of safe operation 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45AFA07" w14:textId="6A7C7A98" w:rsidR="005E221E" w:rsidRPr="00646858" w:rsidRDefault="005E221E" w:rsidP="000356B3">
            <w:pPr>
              <w:jc w:val="center"/>
              <w:rPr>
                <w:rFonts w:ascii="Calibri" w:hAnsi="Calibri" w:cs="B Mitra"/>
                <w:sz w:val="24"/>
                <w:szCs w:val="24"/>
                <w:rtl/>
              </w:rPr>
            </w:pPr>
            <w:r w:rsidRPr="00646858">
              <w:rPr>
                <w:rFonts w:ascii="Calibri" w:hAnsi="Calibri" w:cs="B Mitra" w:hint="cs"/>
                <w:sz w:val="24"/>
                <w:szCs w:val="24"/>
                <w:rtl/>
              </w:rPr>
              <w:t>مدیریت مهندسی ارشد فرآیند</w:t>
            </w:r>
          </w:p>
        </w:tc>
      </w:tr>
      <w:tr w:rsidR="00963148" w:rsidRPr="000310FE" w14:paraId="7EB8C0DF" w14:textId="77777777" w:rsidTr="00B36199">
        <w:trPr>
          <w:trHeight w:val="528"/>
        </w:trPr>
        <w:tc>
          <w:tcPr>
            <w:tcW w:w="372" w:type="pct"/>
            <w:vAlign w:val="center"/>
          </w:tcPr>
          <w:p w14:paraId="36F30E81" w14:textId="76B4EF30" w:rsidR="005E221E" w:rsidRPr="00646858" w:rsidRDefault="005E221E" w:rsidP="00A14B56">
            <w:pPr>
              <w:bidi w:val="0"/>
              <w:jc w:val="center"/>
              <w:rPr>
                <w:rFonts w:ascii="Calibri" w:hAnsi="Calibri" w:cs="B Mitra"/>
                <w:sz w:val="24"/>
                <w:szCs w:val="24"/>
                <w:lang w:eastAsia="en-US"/>
              </w:rPr>
            </w:pPr>
            <w:r w:rsidRPr="00646858">
              <w:rPr>
                <w:rFonts w:ascii="Calibri" w:hAnsi="Calibri" w:cs="B Mitra" w:hint="cs"/>
                <w:sz w:val="24"/>
                <w:szCs w:val="24"/>
                <w:rtl/>
                <w:lang w:eastAsia="en-US"/>
              </w:rPr>
              <w:t>2</w:t>
            </w:r>
          </w:p>
        </w:tc>
        <w:tc>
          <w:tcPr>
            <w:tcW w:w="1845" w:type="pct"/>
            <w:shd w:val="clear" w:color="auto" w:fill="auto"/>
            <w:vAlign w:val="center"/>
          </w:tcPr>
          <w:p w14:paraId="71E1A959" w14:textId="0DD0DDFA" w:rsidR="005E221E" w:rsidRPr="00646858" w:rsidRDefault="005E221E" w:rsidP="00201272">
            <w:pPr>
              <w:bidi w:val="0"/>
              <w:rPr>
                <w:rFonts w:ascii="Calibri" w:hAnsi="Calibri" w:cs="B Mitra"/>
                <w:sz w:val="24"/>
                <w:szCs w:val="24"/>
                <w:lang w:eastAsia="en-US"/>
              </w:rPr>
            </w:pPr>
            <w:r w:rsidRPr="00646858">
              <w:rPr>
                <w:rFonts w:ascii="Calibri" w:hAnsi="Calibri" w:cs="B Mitra"/>
                <w:sz w:val="24"/>
                <w:szCs w:val="24"/>
                <w:lang w:eastAsia="en-US"/>
              </w:rPr>
              <w:t>52.BU.1 0.00.AB.WI.ATEX.003</w:t>
            </w:r>
          </w:p>
        </w:tc>
        <w:tc>
          <w:tcPr>
            <w:tcW w:w="2011" w:type="pct"/>
            <w:shd w:val="clear" w:color="auto" w:fill="auto"/>
            <w:vAlign w:val="center"/>
          </w:tcPr>
          <w:p w14:paraId="32AE3513" w14:textId="77777777" w:rsidR="007A234C" w:rsidRPr="00B36199" w:rsidRDefault="007A234C" w:rsidP="007A234C">
            <w:pPr>
              <w:bidi w:val="0"/>
              <w:rPr>
                <w:rFonts w:ascii="Calibri" w:hAnsi="Calibri" w:cs="B Mitra"/>
                <w:color w:val="000000"/>
                <w:sz w:val="23"/>
                <w:szCs w:val="23"/>
                <w:rtl/>
                <w:lang w:val="ru-RU"/>
              </w:rPr>
            </w:pPr>
            <w:r w:rsidRPr="00B36199">
              <w:rPr>
                <w:rFonts w:ascii="Calibri" w:hAnsi="Calibri" w:cs="B Mitra"/>
                <w:color w:val="000000"/>
                <w:sz w:val="23"/>
                <w:szCs w:val="23"/>
                <w:lang w:val="ru-RU"/>
              </w:rPr>
              <w:t>Инструкция по ликвидации аварий на реакторной установке АЭС Бушер-1</w:t>
            </w:r>
          </w:p>
          <w:p w14:paraId="792AB7EF" w14:textId="358B04B5" w:rsidR="005E221E" w:rsidRPr="00B36199" w:rsidRDefault="007A234C" w:rsidP="007A234C">
            <w:pPr>
              <w:bidi w:val="0"/>
              <w:rPr>
                <w:rFonts w:ascii="Calibri" w:hAnsi="Calibri" w:cs="B Mitra"/>
                <w:sz w:val="23"/>
                <w:szCs w:val="23"/>
                <w:rtl/>
                <w:lang w:bidi="fa-IR"/>
              </w:rPr>
            </w:pPr>
            <w:r w:rsidRPr="00B36199">
              <w:rPr>
                <w:rFonts w:ascii="Calibri" w:hAnsi="Calibri" w:cs="B Mitra"/>
                <w:sz w:val="23"/>
                <w:szCs w:val="23"/>
              </w:rPr>
              <w:t>Emergency operating instruction for reactor plant of BNPP-1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46B2D61" w14:textId="5C720AC4" w:rsidR="005E221E" w:rsidRPr="00646858" w:rsidRDefault="005E221E" w:rsidP="000356B3">
            <w:pPr>
              <w:jc w:val="center"/>
              <w:rPr>
                <w:rFonts w:ascii="Calibri" w:hAnsi="Calibri" w:cs="B Mitra"/>
                <w:color w:val="000000"/>
                <w:sz w:val="24"/>
                <w:szCs w:val="24"/>
                <w:lang w:val="ru-RU" w:eastAsia="en-US"/>
              </w:rPr>
            </w:pPr>
            <w:r w:rsidRPr="00646858">
              <w:rPr>
                <w:rFonts w:ascii="Calibri" w:hAnsi="Calibri" w:cs="B Mitra" w:hint="cs"/>
                <w:sz w:val="24"/>
                <w:szCs w:val="24"/>
                <w:rtl/>
              </w:rPr>
              <w:t>مدیریت مهندسی ارشد فرآیند</w:t>
            </w:r>
          </w:p>
        </w:tc>
      </w:tr>
      <w:tr w:rsidR="00963148" w:rsidRPr="009B3B8B" w14:paraId="12699742" w14:textId="77777777" w:rsidTr="00B36199">
        <w:trPr>
          <w:trHeight w:val="600"/>
        </w:trPr>
        <w:tc>
          <w:tcPr>
            <w:tcW w:w="372" w:type="pct"/>
            <w:vAlign w:val="center"/>
          </w:tcPr>
          <w:p w14:paraId="461A7094" w14:textId="1648FF19" w:rsidR="005E221E" w:rsidRPr="00646858" w:rsidRDefault="005E221E" w:rsidP="00A14B56">
            <w:pPr>
              <w:bidi w:val="0"/>
              <w:jc w:val="center"/>
              <w:rPr>
                <w:rFonts w:ascii="Calibri" w:hAnsi="Calibri" w:cs="B Mitra"/>
                <w:sz w:val="24"/>
                <w:szCs w:val="24"/>
                <w:lang w:eastAsia="en-US"/>
              </w:rPr>
            </w:pPr>
            <w:r w:rsidRPr="00646858">
              <w:rPr>
                <w:rFonts w:ascii="Calibri" w:hAnsi="Calibri" w:cs="B Mitra" w:hint="cs"/>
                <w:sz w:val="24"/>
                <w:szCs w:val="24"/>
                <w:rtl/>
                <w:lang w:eastAsia="en-US"/>
              </w:rPr>
              <w:t>3</w:t>
            </w:r>
          </w:p>
        </w:tc>
        <w:tc>
          <w:tcPr>
            <w:tcW w:w="1845" w:type="pct"/>
            <w:shd w:val="clear" w:color="auto" w:fill="auto"/>
            <w:vAlign w:val="center"/>
          </w:tcPr>
          <w:p w14:paraId="10CC14AA" w14:textId="663D1E40" w:rsidR="005E221E" w:rsidRPr="00646858" w:rsidRDefault="005E221E" w:rsidP="00043459">
            <w:pPr>
              <w:bidi w:val="0"/>
              <w:rPr>
                <w:rFonts w:ascii="Calibri" w:hAnsi="Calibri" w:cs="B Mitra"/>
                <w:sz w:val="24"/>
                <w:szCs w:val="24"/>
                <w:lang w:eastAsia="en-US"/>
              </w:rPr>
            </w:pPr>
            <w:r w:rsidRPr="00646858">
              <w:rPr>
                <w:rFonts w:ascii="Calibri" w:hAnsi="Calibri" w:cs="B Mitra"/>
                <w:sz w:val="24"/>
                <w:szCs w:val="24"/>
                <w:lang w:eastAsia="en-US"/>
              </w:rPr>
              <w:t>52.BU.1 0.00.AB.WI.ATEX.008</w:t>
            </w:r>
          </w:p>
        </w:tc>
        <w:tc>
          <w:tcPr>
            <w:tcW w:w="2011" w:type="pct"/>
            <w:shd w:val="clear" w:color="auto" w:fill="auto"/>
            <w:vAlign w:val="center"/>
          </w:tcPr>
          <w:p w14:paraId="285037C3" w14:textId="77777777" w:rsidR="005E221E" w:rsidRPr="00B36199" w:rsidRDefault="005E221E" w:rsidP="007A4EF1">
            <w:pPr>
              <w:bidi w:val="0"/>
              <w:jc w:val="both"/>
              <w:rPr>
                <w:rFonts w:ascii="Calibri" w:hAnsi="Calibri" w:cs="B Mitra"/>
                <w:color w:val="000000"/>
                <w:sz w:val="23"/>
                <w:szCs w:val="23"/>
                <w:rtl/>
                <w:lang w:val="ru-RU" w:eastAsia="en-US"/>
              </w:rPr>
            </w:pPr>
            <w:r w:rsidRPr="00B36199">
              <w:rPr>
                <w:rFonts w:ascii="Calibri" w:hAnsi="Calibri" w:cs="B Mitra"/>
                <w:sz w:val="23"/>
                <w:szCs w:val="23"/>
                <w:lang w:val="ru-RU" w:eastAsia="en-US"/>
              </w:rPr>
              <w:t>Руководство</w:t>
            </w:r>
            <w:r w:rsidRPr="00B36199">
              <w:rPr>
                <w:rFonts w:ascii="Calibri" w:hAnsi="Calibri" w:cs="B Mitra"/>
                <w:color w:val="000000"/>
                <w:sz w:val="23"/>
                <w:szCs w:val="23"/>
                <w:lang w:val="ru-RU" w:eastAsia="en-US"/>
              </w:rPr>
              <w:t xml:space="preserve"> по управлению запроектными авариями</w:t>
            </w:r>
          </w:p>
          <w:p w14:paraId="00417595" w14:textId="1E27FB1D" w:rsidR="00230A6E" w:rsidRPr="00B36199" w:rsidRDefault="00230A6E" w:rsidP="00230A6E">
            <w:pPr>
              <w:bidi w:val="0"/>
              <w:rPr>
                <w:rFonts w:ascii="Calibri" w:hAnsi="Calibri" w:cs="B Mitra"/>
                <w:sz w:val="23"/>
                <w:szCs w:val="23"/>
              </w:rPr>
            </w:pPr>
            <w:r w:rsidRPr="00B36199">
              <w:rPr>
                <w:rFonts w:ascii="Calibri" w:hAnsi="Calibri" w:cs="B Mitra"/>
                <w:color w:val="000000"/>
                <w:sz w:val="23"/>
                <w:szCs w:val="23"/>
              </w:rPr>
              <w:t>Beyond-the-design-basis accident control manual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BA98BEB" w14:textId="12027249" w:rsidR="005E221E" w:rsidRPr="00646858" w:rsidRDefault="005E221E" w:rsidP="000356B3">
            <w:pPr>
              <w:jc w:val="center"/>
              <w:rPr>
                <w:rFonts w:ascii="Calibri" w:hAnsi="Calibri" w:cs="B Mitra"/>
                <w:sz w:val="24"/>
                <w:szCs w:val="24"/>
              </w:rPr>
            </w:pPr>
            <w:r w:rsidRPr="00646858">
              <w:rPr>
                <w:rFonts w:ascii="Calibri" w:hAnsi="Calibri" w:cs="B Mitra" w:hint="cs"/>
                <w:sz w:val="24"/>
                <w:szCs w:val="24"/>
                <w:rtl/>
              </w:rPr>
              <w:t>مدیریت مهندسی ارشد فرآیند</w:t>
            </w:r>
          </w:p>
        </w:tc>
      </w:tr>
      <w:tr w:rsidR="00963148" w:rsidRPr="009B3B8B" w14:paraId="6646DC3D" w14:textId="77777777" w:rsidTr="00B36199">
        <w:trPr>
          <w:trHeight w:val="528"/>
        </w:trPr>
        <w:tc>
          <w:tcPr>
            <w:tcW w:w="372" w:type="pct"/>
            <w:vAlign w:val="center"/>
          </w:tcPr>
          <w:p w14:paraId="491A49D3" w14:textId="096F22E6" w:rsidR="005E221E" w:rsidRPr="00646858" w:rsidRDefault="005E221E" w:rsidP="00A14B56">
            <w:pPr>
              <w:bidi w:val="0"/>
              <w:jc w:val="center"/>
              <w:rPr>
                <w:rFonts w:ascii="Calibri" w:hAnsi="Calibri" w:cs="B Mitra"/>
                <w:sz w:val="24"/>
                <w:szCs w:val="24"/>
                <w:lang w:eastAsia="en-US"/>
              </w:rPr>
            </w:pPr>
            <w:r w:rsidRPr="00646858">
              <w:rPr>
                <w:rFonts w:ascii="Calibri" w:hAnsi="Calibri" w:cs="B Mitra" w:hint="cs"/>
                <w:sz w:val="24"/>
                <w:szCs w:val="24"/>
                <w:rtl/>
                <w:lang w:eastAsia="en-US"/>
              </w:rPr>
              <w:lastRenderedPageBreak/>
              <w:t>4</w:t>
            </w:r>
          </w:p>
        </w:tc>
        <w:tc>
          <w:tcPr>
            <w:tcW w:w="1845" w:type="pct"/>
            <w:shd w:val="clear" w:color="auto" w:fill="auto"/>
            <w:vAlign w:val="center"/>
            <w:hideMark/>
          </w:tcPr>
          <w:p w14:paraId="77DC6D21" w14:textId="7F5DB5F4" w:rsidR="005E221E" w:rsidRPr="00646858" w:rsidRDefault="005E221E" w:rsidP="00201272">
            <w:pPr>
              <w:bidi w:val="0"/>
              <w:rPr>
                <w:rFonts w:ascii="Calibri" w:hAnsi="Calibri" w:cs="B Mitra"/>
                <w:sz w:val="24"/>
                <w:szCs w:val="24"/>
                <w:lang w:eastAsia="en-US"/>
              </w:rPr>
            </w:pPr>
            <w:r w:rsidRPr="00646858">
              <w:rPr>
                <w:rFonts w:ascii="Calibri" w:hAnsi="Calibri" w:cs="B Mitra"/>
                <w:sz w:val="24"/>
                <w:szCs w:val="24"/>
                <w:lang w:eastAsia="en-US"/>
              </w:rPr>
              <w:t>52.BU.1 0.00.AB.WI.ATEX.010</w:t>
            </w:r>
          </w:p>
        </w:tc>
        <w:tc>
          <w:tcPr>
            <w:tcW w:w="2011" w:type="pct"/>
            <w:shd w:val="clear" w:color="auto" w:fill="auto"/>
            <w:vAlign w:val="center"/>
            <w:hideMark/>
          </w:tcPr>
          <w:p w14:paraId="073B5D5B" w14:textId="77777777" w:rsidR="005E221E" w:rsidRPr="00B36199" w:rsidRDefault="005E221E" w:rsidP="007A4EF1">
            <w:pPr>
              <w:bidi w:val="0"/>
              <w:jc w:val="both"/>
              <w:rPr>
                <w:rFonts w:ascii="Calibri" w:hAnsi="Calibri" w:cs="B Mitra"/>
                <w:color w:val="000000"/>
                <w:sz w:val="23"/>
                <w:szCs w:val="23"/>
                <w:rtl/>
                <w:lang w:val="ru-RU" w:eastAsia="en-US"/>
              </w:rPr>
            </w:pPr>
            <w:r w:rsidRPr="00B36199">
              <w:rPr>
                <w:rFonts w:ascii="Calibri" w:hAnsi="Calibri" w:cs="B Mitra"/>
                <w:color w:val="000000"/>
                <w:sz w:val="23"/>
                <w:szCs w:val="23"/>
                <w:lang w:val="ru-RU" w:eastAsia="en-US"/>
              </w:rPr>
              <w:t xml:space="preserve">Регламент проверок и испытаний систем </w:t>
            </w:r>
            <w:r w:rsidRPr="00B36199">
              <w:rPr>
                <w:rFonts w:ascii="Calibri" w:hAnsi="Calibri" w:cs="B Mitra"/>
                <w:sz w:val="23"/>
                <w:szCs w:val="23"/>
                <w:lang w:val="ru-RU" w:eastAsia="en-US"/>
              </w:rPr>
              <w:t>РУ</w:t>
            </w:r>
            <w:r w:rsidRPr="00B36199">
              <w:rPr>
                <w:rFonts w:ascii="Calibri" w:hAnsi="Calibri" w:cs="B Mitra"/>
                <w:color w:val="000000"/>
                <w:sz w:val="23"/>
                <w:szCs w:val="23"/>
                <w:lang w:val="ru-RU" w:eastAsia="en-US"/>
              </w:rPr>
              <w:t>, важных для безопасности</w:t>
            </w:r>
          </w:p>
          <w:p w14:paraId="5E5386FE" w14:textId="26147A7F" w:rsidR="002B7CD3" w:rsidRPr="00B36199" w:rsidRDefault="002B7CD3" w:rsidP="002B7CD3">
            <w:pPr>
              <w:bidi w:val="0"/>
              <w:jc w:val="both"/>
              <w:rPr>
                <w:rFonts w:ascii="Calibri" w:hAnsi="Calibri" w:cs="B Mitra"/>
                <w:color w:val="000000"/>
                <w:sz w:val="23"/>
                <w:szCs w:val="23"/>
                <w:lang w:eastAsia="en-US"/>
              </w:rPr>
            </w:pPr>
            <w:r w:rsidRPr="00B36199">
              <w:rPr>
                <w:rFonts w:ascii="Calibri" w:hAnsi="Calibri" w:cs="B Mitra"/>
                <w:color w:val="000000"/>
                <w:sz w:val="23"/>
                <w:szCs w:val="23"/>
                <w:lang w:eastAsia="en-US"/>
              </w:rPr>
              <w:t>Test schedule for reactor installation systems important to safety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D851A18" w14:textId="594A58CE" w:rsidR="005E221E" w:rsidRPr="00646858" w:rsidRDefault="005E221E" w:rsidP="000356B3">
            <w:pPr>
              <w:jc w:val="center"/>
              <w:rPr>
                <w:rFonts w:ascii="Calibri" w:hAnsi="Calibri" w:cs="B Mitra"/>
                <w:sz w:val="24"/>
                <w:szCs w:val="24"/>
              </w:rPr>
            </w:pPr>
            <w:r w:rsidRPr="00646858">
              <w:rPr>
                <w:rFonts w:ascii="Calibri" w:hAnsi="Calibri" w:cs="B Mitra" w:hint="cs"/>
                <w:sz w:val="24"/>
                <w:szCs w:val="24"/>
                <w:rtl/>
              </w:rPr>
              <w:t>مدیریت مهندسی ارشد فرآیند</w:t>
            </w:r>
          </w:p>
        </w:tc>
      </w:tr>
      <w:tr w:rsidR="00963148" w:rsidRPr="000310FE" w14:paraId="0505A2F6" w14:textId="77777777" w:rsidTr="00B36199">
        <w:trPr>
          <w:trHeight w:val="528"/>
        </w:trPr>
        <w:tc>
          <w:tcPr>
            <w:tcW w:w="372" w:type="pct"/>
            <w:vAlign w:val="center"/>
          </w:tcPr>
          <w:p w14:paraId="5AA5052A" w14:textId="079A899B" w:rsidR="005E221E" w:rsidRPr="00646858" w:rsidRDefault="005E221E" w:rsidP="00A14B56">
            <w:pPr>
              <w:bidi w:val="0"/>
              <w:jc w:val="center"/>
              <w:rPr>
                <w:rFonts w:ascii="Calibri" w:hAnsi="Calibri" w:cs="B Mitra"/>
                <w:sz w:val="24"/>
                <w:szCs w:val="24"/>
                <w:lang w:eastAsia="en-US"/>
              </w:rPr>
            </w:pPr>
            <w:r w:rsidRPr="00646858">
              <w:rPr>
                <w:rFonts w:ascii="Calibri" w:hAnsi="Calibri" w:cs="B Mitra" w:hint="cs"/>
                <w:sz w:val="24"/>
                <w:szCs w:val="24"/>
                <w:rtl/>
                <w:lang w:eastAsia="en-US"/>
              </w:rPr>
              <w:t>5</w:t>
            </w:r>
          </w:p>
        </w:tc>
        <w:tc>
          <w:tcPr>
            <w:tcW w:w="1845" w:type="pct"/>
            <w:shd w:val="clear" w:color="auto" w:fill="auto"/>
            <w:vAlign w:val="center"/>
          </w:tcPr>
          <w:p w14:paraId="477C01FA" w14:textId="37ED103A" w:rsidR="005E221E" w:rsidRPr="00646858" w:rsidRDefault="005E221E" w:rsidP="00201272">
            <w:pPr>
              <w:bidi w:val="0"/>
              <w:rPr>
                <w:rFonts w:ascii="Calibri" w:hAnsi="Calibri" w:cs="B Mitra"/>
                <w:sz w:val="24"/>
                <w:szCs w:val="24"/>
                <w:lang w:eastAsia="en-US"/>
              </w:rPr>
            </w:pPr>
            <w:r w:rsidRPr="00646858">
              <w:rPr>
                <w:rFonts w:ascii="Calibri" w:hAnsi="Calibri" w:cs="B Mitra"/>
                <w:sz w:val="24"/>
                <w:szCs w:val="24"/>
                <w:lang w:eastAsia="en-US"/>
              </w:rPr>
              <w:t>52.BU.1 0.00.AB.WI.ATEX.014</w:t>
            </w:r>
          </w:p>
        </w:tc>
        <w:tc>
          <w:tcPr>
            <w:tcW w:w="2011" w:type="pct"/>
            <w:shd w:val="clear" w:color="auto" w:fill="auto"/>
            <w:vAlign w:val="center"/>
          </w:tcPr>
          <w:p w14:paraId="3B3BE0F9" w14:textId="77777777" w:rsidR="005E221E" w:rsidRPr="00B36199" w:rsidRDefault="005E221E" w:rsidP="000356B3">
            <w:pPr>
              <w:bidi w:val="0"/>
              <w:rPr>
                <w:rFonts w:ascii="Calibri" w:hAnsi="Calibri" w:cs="B Mitra"/>
                <w:color w:val="000000"/>
                <w:sz w:val="23"/>
                <w:szCs w:val="23"/>
                <w:lang w:val="ru-RU" w:eastAsia="en-US"/>
              </w:rPr>
            </w:pPr>
            <w:r w:rsidRPr="00B36199">
              <w:rPr>
                <w:rFonts w:ascii="Calibri" w:hAnsi="Calibri" w:cs="B Mitra"/>
                <w:color w:val="000000"/>
                <w:sz w:val="23"/>
                <w:szCs w:val="23"/>
                <w:lang w:val="ru-RU" w:eastAsia="en-US"/>
              </w:rPr>
              <w:t xml:space="preserve">Инструкция по эксплуатации. Регламент технического </w:t>
            </w:r>
            <w:r w:rsidRPr="00B36199">
              <w:rPr>
                <w:rFonts w:ascii="Calibri" w:hAnsi="Calibri" w:cs="B Mitra"/>
                <w:sz w:val="23"/>
                <w:szCs w:val="23"/>
                <w:lang w:val="ru-RU" w:eastAsia="en-US"/>
              </w:rPr>
              <w:t>обслуживания</w:t>
            </w:r>
            <w:r w:rsidRPr="00B36199">
              <w:rPr>
                <w:rFonts w:ascii="Calibri" w:hAnsi="Calibri" w:cs="B Mitra"/>
                <w:color w:val="000000"/>
                <w:sz w:val="23"/>
                <w:szCs w:val="23"/>
                <w:lang w:val="ru-RU" w:eastAsia="en-US"/>
              </w:rPr>
              <w:t xml:space="preserve"> и ремонта оборудования РУ</w:t>
            </w:r>
          </w:p>
          <w:p w14:paraId="7B64AA49" w14:textId="033282CF" w:rsidR="000356B3" w:rsidRPr="00B36199" w:rsidRDefault="000356B3" w:rsidP="000356B3">
            <w:pPr>
              <w:bidi w:val="0"/>
              <w:jc w:val="both"/>
              <w:rPr>
                <w:rFonts w:ascii="Calibri" w:hAnsi="Calibri" w:cs="B Mitra"/>
                <w:color w:val="000000"/>
                <w:sz w:val="23"/>
                <w:szCs w:val="23"/>
                <w:lang w:eastAsia="en-US"/>
              </w:rPr>
            </w:pPr>
            <w:r w:rsidRPr="00B36199">
              <w:rPr>
                <w:rFonts w:ascii="Calibri" w:hAnsi="Calibri" w:cs="B Mitra"/>
                <w:sz w:val="23"/>
                <w:szCs w:val="23"/>
                <w:lang w:eastAsia="en-US"/>
              </w:rPr>
              <w:t>Maintenance and repair schedule of reactor installation equipment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0B46EA5" w14:textId="008D840C" w:rsidR="005E221E" w:rsidRPr="00646858" w:rsidRDefault="005E221E" w:rsidP="000356B3">
            <w:pPr>
              <w:jc w:val="center"/>
              <w:rPr>
                <w:rFonts w:ascii="Calibri" w:hAnsi="Calibri" w:cs="B Mitra"/>
                <w:sz w:val="24"/>
                <w:szCs w:val="24"/>
              </w:rPr>
            </w:pPr>
            <w:r w:rsidRPr="00646858">
              <w:rPr>
                <w:rFonts w:ascii="Calibri" w:hAnsi="Calibri" w:cs="B Mitra" w:hint="cs"/>
                <w:sz w:val="24"/>
                <w:szCs w:val="24"/>
                <w:rtl/>
              </w:rPr>
              <w:t>مدیریت برنامه ریزی و سازماندهی نت</w:t>
            </w:r>
          </w:p>
        </w:tc>
      </w:tr>
      <w:tr w:rsidR="00963148" w:rsidRPr="000B00F0" w14:paraId="297430AD" w14:textId="77777777" w:rsidTr="00B36199">
        <w:trPr>
          <w:trHeight w:val="528"/>
        </w:trPr>
        <w:tc>
          <w:tcPr>
            <w:tcW w:w="372" w:type="pct"/>
            <w:vAlign w:val="center"/>
          </w:tcPr>
          <w:p w14:paraId="07850390" w14:textId="08B8764B" w:rsidR="005E221E" w:rsidRPr="00646858" w:rsidRDefault="005E221E" w:rsidP="00A14B56">
            <w:pPr>
              <w:bidi w:val="0"/>
              <w:jc w:val="center"/>
              <w:rPr>
                <w:rFonts w:ascii="Calibri" w:hAnsi="Calibri" w:cs="B Mitra"/>
                <w:sz w:val="24"/>
                <w:szCs w:val="24"/>
                <w:lang w:eastAsia="en-US"/>
              </w:rPr>
            </w:pPr>
            <w:r w:rsidRPr="00646858">
              <w:rPr>
                <w:rFonts w:ascii="Calibri" w:hAnsi="Calibri" w:cs="B Mitra" w:hint="cs"/>
                <w:sz w:val="24"/>
                <w:szCs w:val="24"/>
                <w:rtl/>
                <w:lang w:eastAsia="en-US"/>
              </w:rPr>
              <w:t>6</w:t>
            </w:r>
          </w:p>
        </w:tc>
        <w:tc>
          <w:tcPr>
            <w:tcW w:w="1845" w:type="pct"/>
            <w:shd w:val="clear" w:color="auto" w:fill="auto"/>
            <w:vAlign w:val="center"/>
          </w:tcPr>
          <w:p w14:paraId="444963E0" w14:textId="08271D18" w:rsidR="005E221E" w:rsidRPr="00646858" w:rsidRDefault="005E221E" w:rsidP="00201272">
            <w:pPr>
              <w:bidi w:val="0"/>
              <w:rPr>
                <w:rFonts w:ascii="Calibri" w:hAnsi="Calibri" w:cs="B Mitra"/>
                <w:sz w:val="24"/>
                <w:szCs w:val="24"/>
                <w:lang w:eastAsia="en-US"/>
              </w:rPr>
            </w:pPr>
            <w:r w:rsidRPr="00646858">
              <w:rPr>
                <w:rFonts w:ascii="Calibri" w:hAnsi="Calibri" w:cs="B Mitra"/>
                <w:sz w:val="24"/>
                <w:szCs w:val="24"/>
                <w:lang w:eastAsia="en-US"/>
              </w:rPr>
              <w:t>52.BU.1 0.00.AB.WI.ATEX.015</w:t>
            </w:r>
          </w:p>
        </w:tc>
        <w:tc>
          <w:tcPr>
            <w:tcW w:w="2011" w:type="pct"/>
            <w:shd w:val="clear" w:color="auto" w:fill="auto"/>
            <w:vAlign w:val="center"/>
          </w:tcPr>
          <w:p w14:paraId="04B5C13C" w14:textId="77777777" w:rsidR="005E221E" w:rsidRPr="00B36199" w:rsidRDefault="005E221E" w:rsidP="007A4EF1">
            <w:pPr>
              <w:bidi w:val="0"/>
              <w:jc w:val="both"/>
              <w:rPr>
                <w:rFonts w:ascii="Calibri" w:hAnsi="Calibri" w:cs="B Mitra"/>
                <w:color w:val="000000"/>
                <w:sz w:val="23"/>
                <w:szCs w:val="23"/>
                <w:lang w:val="ru-RU" w:eastAsia="en-US"/>
              </w:rPr>
            </w:pPr>
            <w:r w:rsidRPr="00B36199">
              <w:rPr>
                <w:rFonts w:ascii="Calibri" w:hAnsi="Calibri" w:cs="B Mitra"/>
                <w:color w:val="000000"/>
                <w:sz w:val="23"/>
                <w:szCs w:val="23"/>
                <w:lang w:val="ru-RU" w:eastAsia="en-US"/>
              </w:rPr>
              <w:t xml:space="preserve">План мероприятий по защите </w:t>
            </w:r>
            <w:r w:rsidRPr="00B36199">
              <w:rPr>
                <w:rFonts w:ascii="Calibri" w:hAnsi="Calibri" w:cs="B Mitra"/>
                <w:sz w:val="23"/>
                <w:szCs w:val="23"/>
                <w:lang w:val="ru-RU" w:eastAsia="en-US"/>
              </w:rPr>
              <w:t>персонала</w:t>
            </w:r>
            <w:r w:rsidRPr="00B36199">
              <w:rPr>
                <w:rFonts w:ascii="Calibri" w:hAnsi="Calibri" w:cs="B Mitra"/>
                <w:color w:val="000000"/>
                <w:sz w:val="23"/>
                <w:szCs w:val="23"/>
                <w:lang w:val="ru-RU" w:eastAsia="en-US"/>
              </w:rPr>
              <w:t xml:space="preserve"> в случае аварии на АЭС «Бушер-1»</w:t>
            </w:r>
          </w:p>
          <w:p w14:paraId="4E895E2B" w14:textId="712BAB4A" w:rsidR="00E44FB4" w:rsidRPr="00B36199" w:rsidRDefault="000B00F0" w:rsidP="000B00F0">
            <w:pPr>
              <w:bidi w:val="0"/>
              <w:jc w:val="both"/>
              <w:rPr>
                <w:rFonts w:ascii="Calibri" w:hAnsi="Calibri" w:cs="B Mitra"/>
                <w:color w:val="000000"/>
                <w:sz w:val="23"/>
                <w:szCs w:val="23"/>
                <w:lang w:eastAsia="en-US"/>
              </w:rPr>
            </w:pPr>
            <w:r w:rsidRPr="00B36199">
              <w:rPr>
                <w:rFonts w:ascii="Calibri" w:hAnsi="Calibri" w:cs="B Mitra"/>
                <w:color w:val="000000"/>
                <w:sz w:val="23"/>
                <w:szCs w:val="23"/>
                <w:lang w:eastAsia="en-US"/>
              </w:rPr>
              <w:t xml:space="preserve">Personnel protection activity plan </w:t>
            </w:r>
            <w:r w:rsidRPr="00B36199">
              <w:rPr>
                <w:rFonts w:ascii="Calibri" w:hAnsi="Calibri" w:cs="B Mitra"/>
                <w:color w:val="000000"/>
                <w:sz w:val="23"/>
                <w:szCs w:val="23"/>
                <w:lang w:eastAsia="en-US"/>
              </w:rPr>
              <w:br/>
              <w:t>in case of accident at Bushehr-1 NPP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8D333BB" w14:textId="46948342" w:rsidR="005E221E" w:rsidRPr="00646858" w:rsidRDefault="005E221E" w:rsidP="000356B3">
            <w:pPr>
              <w:jc w:val="center"/>
              <w:rPr>
                <w:rFonts w:ascii="Calibri" w:hAnsi="Calibri" w:cs="B Mitra"/>
                <w:sz w:val="24"/>
                <w:szCs w:val="24"/>
              </w:rPr>
            </w:pPr>
            <w:r w:rsidRPr="00646858">
              <w:rPr>
                <w:rFonts w:ascii="Calibri" w:hAnsi="Calibri" w:cs="B Mitra" w:hint="cs"/>
                <w:sz w:val="24"/>
                <w:szCs w:val="24"/>
                <w:rtl/>
              </w:rPr>
              <w:t>مدیریت برنامه ریزی شرایط اضطراری</w:t>
            </w:r>
          </w:p>
        </w:tc>
      </w:tr>
      <w:tr w:rsidR="00963148" w:rsidRPr="000310FE" w14:paraId="4B63B410" w14:textId="77777777" w:rsidTr="00B36199">
        <w:trPr>
          <w:trHeight w:val="528"/>
        </w:trPr>
        <w:tc>
          <w:tcPr>
            <w:tcW w:w="372" w:type="pct"/>
            <w:vAlign w:val="center"/>
          </w:tcPr>
          <w:p w14:paraId="34F84A59" w14:textId="279EBF10" w:rsidR="005E221E" w:rsidRPr="00646858" w:rsidRDefault="005E221E" w:rsidP="00A14B56">
            <w:pPr>
              <w:bidi w:val="0"/>
              <w:jc w:val="center"/>
              <w:rPr>
                <w:rFonts w:ascii="Calibri" w:hAnsi="Calibri" w:cs="B Mitra"/>
                <w:sz w:val="24"/>
                <w:szCs w:val="24"/>
                <w:rtl/>
                <w:lang w:eastAsia="en-US"/>
              </w:rPr>
            </w:pPr>
            <w:r w:rsidRPr="00646858">
              <w:rPr>
                <w:rFonts w:ascii="Calibri" w:hAnsi="Calibri" w:cs="B Mitra" w:hint="cs"/>
                <w:sz w:val="24"/>
                <w:szCs w:val="24"/>
                <w:rtl/>
                <w:lang w:eastAsia="en-US"/>
              </w:rPr>
              <w:t>7</w:t>
            </w:r>
          </w:p>
        </w:tc>
        <w:tc>
          <w:tcPr>
            <w:tcW w:w="1845" w:type="pct"/>
            <w:shd w:val="clear" w:color="auto" w:fill="auto"/>
            <w:vAlign w:val="center"/>
          </w:tcPr>
          <w:p w14:paraId="6CDB8145" w14:textId="77777777" w:rsidR="00963148" w:rsidRDefault="005E221E" w:rsidP="00963148">
            <w:pPr>
              <w:bidi w:val="0"/>
              <w:rPr>
                <w:rFonts w:ascii="Calibri" w:hAnsi="Calibri" w:cs="B Mitra"/>
                <w:sz w:val="24"/>
                <w:szCs w:val="24"/>
                <w:rtl/>
                <w:lang w:eastAsia="en-US"/>
              </w:rPr>
            </w:pPr>
            <w:r w:rsidRPr="00646858">
              <w:rPr>
                <w:rFonts w:ascii="Calibri" w:hAnsi="Calibri" w:cs="B Mitra"/>
                <w:sz w:val="24"/>
                <w:szCs w:val="24"/>
                <w:lang w:eastAsia="en-US"/>
              </w:rPr>
              <w:t>52.BU.1 0.0.AB.WI.RSM14016</w:t>
            </w:r>
          </w:p>
          <w:p w14:paraId="3449056F" w14:textId="3BFB2A74" w:rsidR="005E221E" w:rsidRPr="00646858" w:rsidRDefault="005E221E" w:rsidP="00963148">
            <w:pPr>
              <w:bidi w:val="0"/>
              <w:rPr>
                <w:rFonts w:ascii="Calibri" w:hAnsi="Calibri" w:cs="B Mitra"/>
                <w:sz w:val="24"/>
                <w:szCs w:val="24"/>
                <w:lang w:eastAsia="en-US"/>
              </w:rPr>
            </w:pPr>
            <w:r w:rsidRPr="00646858">
              <w:rPr>
                <w:rFonts w:ascii="Calibri" w:hAnsi="Calibri" w:cs="B Mitra"/>
                <w:sz w:val="24"/>
                <w:szCs w:val="24"/>
                <w:lang w:eastAsia="en-US"/>
              </w:rPr>
              <w:t>(52.BU.1 0.00.AB.WI.ATEX.016)</w:t>
            </w:r>
          </w:p>
        </w:tc>
        <w:tc>
          <w:tcPr>
            <w:tcW w:w="2011" w:type="pct"/>
            <w:shd w:val="clear" w:color="auto" w:fill="auto"/>
            <w:vAlign w:val="center"/>
          </w:tcPr>
          <w:p w14:paraId="2DCF1B3E" w14:textId="77777777" w:rsidR="005E221E" w:rsidRPr="00B36199" w:rsidRDefault="005E221E" w:rsidP="007A4EF1">
            <w:pPr>
              <w:bidi w:val="0"/>
              <w:jc w:val="both"/>
              <w:rPr>
                <w:rFonts w:ascii="Calibri" w:hAnsi="Calibri" w:cs="B Mitra"/>
                <w:color w:val="000000"/>
                <w:sz w:val="23"/>
                <w:szCs w:val="23"/>
                <w:lang w:eastAsia="en-US"/>
              </w:rPr>
            </w:pPr>
            <w:proofErr w:type="spellStart"/>
            <w:r w:rsidRPr="00B36199">
              <w:rPr>
                <w:rFonts w:ascii="Calibri" w:hAnsi="Calibri" w:cs="B Mitra"/>
                <w:color w:val="000000"/>
                <w:sz w:val="23"/>
                <w:szCs w:val="23"/>
                <w:lang w:eastAsia="en-US"/>
              </w:rPr>
              <w:t>Регламент</w:t>
            </w:r>
            <w:proofErr w:type="spellEnd"/>
            <w:r w:rsidRPr="00B36199">
              <w:rPr>
                <w:rFonts w:ascii="Calibri" w:hAnsi="Calibri" w:cs="B Mitra"/>
                <w:color w:val="000000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B36199">
              <w:rPr>
                <w:rFonts w:ascii="Calibri" w:hAnsi="Calibri" w:cs="B Mitra"/>
                <w:color w:val="000000"/>
                <w:sz w:val="23"/>
                <w:szCs w:val="23"/>
                <w:lang w:eastAsia="en-US"/>
              </w:rPr>
              <w:t>радиоционного</w:t>
            </w:r>
            <w:proofErr w:type="spellEnd"/>
            <w:r w:rsidRPr="00B36199">
              <w:rPr>
                <w:rFonts w:ascii="Calibri" w:hAnsi="Calibri" w:cs="B Mitra"/>
                <w:color w:val="000000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B36199">
              <w:rPr>
                <w:rFonts w:ascii="Calibri" w:hAnsi="Calibri" w:cs="B Mitra"/>
                <w:color w:val="000000"/>
                <w:sz w:val="23"/>
                <w:szCs w:val="23"/>
                <w:lang w:eastAsia="en-US"/>
              </w:rPr>
              <w:t>контроля</w:t>
            </w:r>
            <w:proofErr w:type="spellEnd"/>
          </w:p>
          <w:p w14:paraId="706249A4" w14:textId="1BA02E0A" w:rsidR="00D47BF5" w:rsidRPr="00B36199" w:rsidRDefault="00D47BF5" w:rsidP="00D47BF5">
            <w:pPr>
              <w:bidi w:val="0"/>
              <w:jc w:val="both"/>
              <w:rPr>
                <w:rFonts w:ascii="Calibri" w:hAnsi="Calibri" w:cs="B Mitra"/>
                <w:color w:val="000000"/>
                <w:sz w:val="23"/>
                <w:szCs w:val="23"/>
                <w:lang w:eastAsia="en-US"/>
              </w:rPr>
            </w:pPr>
            <w:r w:rsidRPr="00B36199">
              <w:rPr>
                <w:rFonts w:ascii="Calibri" w:hAnsi="Calibri" w:cs="B Mitra"/>
                <w:color w:val="000000"/>
                <w:sz w:val="23"/>
                <w:szCs w:val="23"/>
                <w:lang w:eastAsia="en-US"/>
              </w:rPr>
              <w:t>Radiation monitoring regulation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5AFFC03" w14:textId="4DA0D0AE" w:rsidR="005E221E" w:rsidRPr="00646858" w:rsidRDefault="005E221E" w:rsidP="000356B3">
            <w:pPr>
              <w:jc w:val="center"/>
              <w:rPr>
                <w:rFonts w:ascii="Calibri" w:hAnsi="Calibri" w:cs="B Mitra"/>
                <w:sz w:val="24"/>
                <w:szCs w:val="24"/>
                <w:rtl/>
              </w:rPr>
            </w:pPr>
            <w:r w:rsidRPr="00646858">
              <w:rPr>
                <w:rFonts w:ascii="Calibri" w:hAnsi="Calibri" w:cs="B Mitra" w:hint="cs"/>
                <w:sz w:val="24"/>
                <w:szCs w:val="24"/>
                <w:rtl/>
              </w:rPr>
              <w:t>مدیریت ایمنی پرتوی</w:t>
            </w:r>
          </w:p>
        </w:tc>
      </w:tr>
      <w:tr w:rsidR="00963148" w:rsidRPr="006A49BC" w14:paraId="49E6AFE2" w14:textId="77777777" w:rsidTr="00B36199">
        <w:trPr>
          <w:trHeight w:val="528"/>
        </w:trPr>
        <w:tc>
          <w:tcPr>
            <w:tcW w:w="372" w:type="pct"/>
            <w:vAlign w:val="center"/>
          </w:tcPr>
          <w:p w14:paraId="4D8F4357" w14:textId="10149BE9" w:rsidR="005E221E" w:rsidRPr="00646858" w:rsidRDefault="005E221E" w:rsidP="00A14B56">
            <w:pPr>
              <w:bidi w:val="0"/>
              <w:jc w:val="center"/>
              <w:rPr>
                <w:rFonts w:ascii="Calibri" w:hAnsi="Calibri" w:cs="B Mitra"/>
                <w:sz w:val="24"/>
                <w:szCs w:val="24"/>
                <w:rtl/>
                <w:lang w:eastAsia="en-US"/>
              </w:rPr>
            </w:pPr>
            <w:r w:rsidRPr="00646858">
              <w:rPr>
                <w:rFonts w:ascii="Calibri" w:hAnsi="Calibri" w:cs="B Mitra" w:hint="cs"/>
                <w:sz w:val="24"/>
                <w:szCs w:val="24"/>
                <w:rtl/>
                <w:lang w:eastAsia="en-US"/>
              </w:rPr>
              <w:t>8</w:t>
            </w:r>
          </w:p>
        </w:tc>
        <w:tc>
          <w:tcPr>
            <w:tcW w:w="1845" w:type="pct"/>
            <w:shd w:val="clear" w:color="auto" w:fill="auto"/>
            <w:vAlign w:val="center"/>
          </w:tcPr>
          <w:p w14:paraId="0C174C35" w14:textId="7A5FD0B2" w:rsidR="005E221E" w:rsidRPr="00646858" w:rsidRDefault="005E221E" w:rsidP="00201272">
            <w:pPr>
              <w:bidi w:val="0"/>
              <w:rPr>
                <w:rFonts w:ascii="Calibri" w:hAnsi="Calibri" w:cs="B Mitra"/>
                <w:sz w:val="24"/>
                <w:szCs w:val="24"/>
                <w:lang w:eastAsia="en-US"/>
              </w:rPr>
            </w:pPr>
            <w:r w:rsidRPr="00646858">
              <w:rPr>
                <w:rFonts w:ascii="Calibri" w:hAnsi="Calibri" w:cs="B Mitra"/>
                <w:sz w:val="24"/>
                <w:szCs w:val="24"/>
                <w:lang w:eastAsia="en-US"/>
              </w:rPr>
              <w:t>52.BU.1 0.00.AB.WI.ATEX.018</w:t>
            </w:r>
          </w:p>
        </w:tc>
        <w:tc>
          <w:tcPr>
            <w:tcW w:w="2011" w:type="pct"/>
            <w:shd w:val="clear" w:color="auto" w:fill="auto"/>
            <w:vAlign w:val="center"/>
          </w:tcPr>
          <w:p w14:paraId="03BB9E7A" w14:textId="77777777" w:rsidR="005E221E" w:rsidRPr="00B36199" w:rsidRDefault="005E221E" w:rsidP="007A4EF1">
            <w:pPr>
              <w:bidi w:val="0"/>
              <w:jc w:val="both"/>
              <w:rPr>
                <w:rFonts w:ascii="Calibri" w:hAnsi="Calibri" w:cs="B Mitra"/>
                <w:color w:val="000000"/>
                <w:sz w:val="23"/>
                <w:szCs w:val="23"/>
                <w:lang w:val="ru-RU" w:eastAsia="en-US"/>
              </w:rPr>
            </w:pPr>
            <w:r w:rsidRPr="00B36199">
              <w:rPr>
                <w:rFonts w:ascii="Calibri" w:hAnsi="Calibri" w:cs="B Mitra"/>
                <w:sz w:val="23"/>
                <w:szCs w:val="23"/>
                <w:lang w:val="ru-RU" w:eastAsia="en-US"/>
              </w:rPr>
              <w:t>Инструкция</w:t>
            </w:r>
            <w:r w:rsidRPr="00B36199">
              <w:rPr>
                <w:rFonts w:ascii="Calibri" w:hAnsi="Calibri" w:cs="B Mitra"/>
                <w:color w:val="000000"/>
                <w:sz w:val="23"/>
                <w:szCs w:val="23"/>
                <w:lang w:val="ru-RU" w:eastAsia="en-US"/>
              </w:rPr>
              <w:t xml:space="preserve"> по учету и контролю делящихся ядерных материалов</w:t>
            </w:r>
          </w:p>
          <w:p w14:paraId="74D33A6F" w14:textId="3680D8F6" w:rsidR="006A49BC" w:rsidRPr="00B36199" w:rsidRDefault="006A49BC" w:rsidP="006A49BC">
            <w:pPr>
              <w:bidi w:val="0"/>
              <w:jc w:val="both"/>
              <w:rPr>
                <w:rFonts w:ascii="Calibri" w:hAnsi="Calibri" w:cs="B Mitra"/>
                <w:color w:val="000000"/>
                <w:sz w:val="23"/>
                <w:szCs w:val="23"/>
                <w:lang w:eastAsia="en-US"/>
              </w:rPr>
            </w:pPr>
            <w:r w:rsidRPr="00B36199">
              <w:rPr>
                <w:rFonts w:ascii="Calibri" w:hAnsi="Calibri" w:cs="B Mitra"/>
                <w:color w:val="000000"/>
                <w:sz w:val="23"/>
                <w:szCs w:val="23"/>
                <w:lang w:eastAsia="en-US"/>
              </w:rPr>
              <w:t>Instruction on accounting for and control of nuclear material at the BNPP-1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675A277" w14:textId="26B67913" w:rsidR="005E221E" w:rsidRPr="00646858" w:rsidRDefault="005E221E" w:rsidP="000356B3">
            <w:pPr>
              <w:jc w:val="center"/>
              <w:rPr>
                <w:rFonts w:ascii="Calibri" w:hAnsi="Calibri" w:cs="B Mitra"/>
                <w:sz w:val="24"/>
                <w:szCs w:val="24"/>
                <w:rtl/>
              </w:rPr>
            </w:pPr>
            <w:r w:rsidRPr="00646858">
              <w:rPr>
                <w:rFonts w:ascii="Calibri" w:hAnsi="Calibri" w:cs="B Mitra" w:hint="cs"/>
                <w:sz w:val="24"/>
                <w:szCs w:val="24"/>
                <w:rtl/>
              </w:rPr>
              <w:t>مدیریت سوخت و ایمنی</w:t>
            </w:r>
            <w:r w:rsidR="000356B3" w:rsidRPr="00646858">
              <w:rPr>
                <w:rFonts w:ascii="Calibri" w:hAnsi="Calibri" w:cs="B Mitra"/>
                <w:sz w:val="24"/>
                <w:szCs w:val="24"/>
              </w:rPr>
              <w:t xml:space="preserve"> </w:t>
            </w:r>
            <w:r w:rsidRPr="00646858">
              <w:rPr>
                <w:rFonts w:ascii="Calibri" w:hAnsi="Calibri" w:cs="B Mitra" w:hint="cs"/>
                <w:sz w:val="24"/>
                <w:szCs w:val="24"/>
                <w:rtl/>
              </w:rPr>
              <w:t>هسته ای</w:t>
            </w:r>
          </w:p>
        </w:tc>
      </w:tr>
      <w:tr w:rsidR="00963148" w:rsidRPr="004D4C58" w14:paraId="74266614" w14:textId="77777777" w:rsidTr="00B36199">
        <w:trPr>
          <w:trHeight w:val="528"/>
        </w:trPr>
        <w:tc>
          <w:tcPr>
            <w:tcW w:w="372" w:type="pct"/>
            <w:vAlign w:val="center"/>
          </w:tcPr>
          <w:p w14:paraId="10930379" w14:textId="01ADFDFC" w:rsidR="005E221E" w:rsidRPr="00646858" w:rsidRDefault="005E221E" w:rsidP="00A14B56">
            <w:pPr>
              <w:bidi w:val="0"/>
              <w:jc w:val="center"/>
              <w:rPr>
                <w:rFonts w:ascii="Calibri" w:hAnsi="Calibri" w:cs="B Mitra"/>
                <w:sz w:val="24"/>
                <w:szCs w:val="24"/>
                <w:rtl/>
                <w:lang w:eastAsia="en-US"/>
              </w:rPr>
            </w:pPr>
            <w:r w:rsidRPr="00646858">
              <w:rPr>
                <w:rFonts w:ascii="Calibri" w:hAnsi="Calibri" w:cs="B Mitra" w:hint="cs"/>
                <w:sz w:val="24"/>
                <w:szCs w:val="24"/>
                <w:rtl/>
                <w:lang w:eastAsia="en-US"/>
              </w:rPr>
              <w:t>9</w:t>
            </w:r>
          </w:p>
        </w:tc>
        <w:tc>
          <w:tcPr>
            <w:tcW w:w="1845" w:type="pct"/>
            <w:shd w:val="clear" w:color="auto" w:fill="auto"/>
            <w:vAlign w:val="center"/>
          </w:tcPr>
          <w:p w14:paraId="4E1A585F" w14:textId="77777777" w:rsidR="00963148" w:rsidRDefault="005E221E" w:rsidP="00963148">
            <w:pPr>
              <w:bidi w:val="0"/>
              <w:rPr>
                <w:rFonts w:ascii="Calibri" w:hAnsi="Calibri" w:cs="B Mitra"/>
                <w:sz w:val="24"/>
                <w:szCs w:val="24"/>
                <w:rtl/>
                <w:lang w:eastAsia="en-US"/>
              </w:rPr>
            </w:pPr>
            <w:r w:rsidRPr="00646858">
              <w:rPr>
                <w:rFonts w:ascii="Calibri" w:hAnsi="Calibri" w:cs="B Mitra"/>
                <w:sz w:val="24"/>
                <w:szCs w:val="24"/>
                <w:lang w:eastAsia="en-US"/>
              </w:rPr>
              <w:t>52.BU.1 0.0.AB.INS.RWTW14023</w:t>
            </w:r>
          </w:p>
          <w:p w14:paraId="72F8FFC3" w14:textId="63BD1E62" w:rsidR="005E221E" w:rsidRPr="00646858" w:rsidRDefault="005E221E" w:rsidP="00963148">
            <w:pPr>
              <w:bidi w:val="0"/>
              <w:rPr>
                <w:rFonts w:ascii="Calibri" w:hAnsi="Calibri" w:cs="B Mitra"/>
                <w:sz w:val="24"/>
                <w:szCs w:val="24"/>
                <w:lang w:eastAsia="en-US"/>
              </w:rPr>
            </w:pPr>
            <w:r w:rsidRPr="00646858">
              <w:rPr>
                <w:rFonts w:ascii="Calibri" w:hAnsi="Calibri" w:cs="B Mitra"/>
                <w:sz w:val="24"/>
                <w:szCs w:val="24"/>
                <w:lang w:eastAsia="en-US"/>
              </w:rPr>
              <w:t>(52.BU.1 0.00.AB.WI.ATEX.023)</w:t>
            </w:r>
          </w:p>
        </w:tc>
        <w:tc>
          <w:tcPr>
            <w:tcW w:w="2011" w:type="pct"/>
            <w:shd w:val="clear" w:color="auto" w:fill="auto"/>
            <w:vAlign w:val="center"/>
          </w:tcPr>
          <w:p w14:paraId="021C16F4" w14:textId="06C769F4" w:rsidR="005E221E" w:rsidRPr="00B36199" w:rsidRDefault="005E221E" w:rsidP="007A4EF1">
            <w:pPr>
              <w:bidi w:val="0"/>
              <w:jc w:val="both"/>
              <w:rPr>
                <w:rFonts w:ascii="Calibri" w:hAnsi="Calibri" w:cs="B Mitra"/>
                <w:color w:val="000000"/>
                <w:sz w:val="23"/>
                <w:szCs w:val="23"/>
                <w:lang w:val="ru-RU" w:eastAsia="en-US"/>
              </w:rPr>
            </w:pPr>
            <w:r w:rsidRPr="00B36199">
              <w:rPr>
                <w:rFonts w:ascii="Calibri" w:hAnsi="Calibri" w:cs="B Mitra"/>
                <w:color w:val="000000"/>
                <w:sz w:val="23"/>
                <w:szCs w:val="23"/>
                <w:lang w:val="ru-RU" w:eastAsia="en-US"/>
              </w:rPr>
              <w:t xml:space="preserve">Инструкция по учету и контролю при </w:t>
            </w:r>
            <w:r w:rsidRPr="00B36199">
              <w:rPr>
                <w:rFonts w:ascii="Calibri" w:hAnsi="Calibri" w:cs="B Mitra"/>
                <w:sz w:val="23"/>
                <w:szCs w:val="23"/>
                <w:lang w:val="ru-RU" w:eastAsia="en-US"/>
              </w:rPr>
              <w:t>сборе</w:t>
            </w:r>
            <w:r w:rsidRPr="00B36199">
              <w:rPr>
                <w:rFonts w:ascii="Calibri" w:hAnsi="Calibri" w:cs="B Mitra"/>
                <w:color w:val="000000"/>
                <w:sz w:val="23"/>
                <w:szCs w:val="23"/>
                <w:lang w:val="ru-RU" w:eastAsia="en-US"/>
              </w:rPr>
              <w:t>, переработке, хранении и трансп</w:t>
            </w:r>
            <w:r w:rsidR="004D4C58" w:rsidRPr="00B36199">
              <w:rPr>
                <w:rFonts w:ascii="Calibri" w:hAnsi="Calibri" w:cs="B Mitra"/>
                <w:color w:val="000000"/>
                <w:sz w:val="23"/>
                <w:szCs w:val="23"/>
                <w:lang w:val="ru-RU" w:eastAsia="en-US"/>
              </w:rPr>
              <w:t>ортировке радиоактивных отходов</w:t>
            </w:r>
          </w:p>
          <w:p w14:paraId="5578CEA1" w14:textId="2CE6F598" w:rsidR="004D4C58" w:rsidRPr="00B36199" w:rsidRDefault="004D4C58" w:rsidP="004D4C58">
            <w:pPr>
              <w:bidi w:val="0"/>
              <w:jc w:val="both"/>
              <w:rPr>
                <w:rFonts w:ascii="Calibri" w:hAnsi="Calibri" w:cs="B Mitra"/>
                <w:sz w:val="23"/>
                <w:szCs w:val="23"/>
                <w:lang w:eastAsia="en-US"/>
              </w:rPr>
            </w:pPr>
            <w:r w:rsidRPr="00B36199">
              <w:rPr>
                <w:rFonts w:ascii="Calibri" w:hAnsi="Calibri" w:cs="B Mitra"/>
                <w:color w:val="000000"/>
                <w:sz w:val="23"/>
                <w:szCs w:val="23"/>
                <w:lang w:eastAsia="en-US"/>
              </w:rPr>
              <w:t>Instruction on accounting for and control of radioactive waste for the collection, treatment, storage and transportation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69BDAD2" w14:textId="482F2A4F" w:rsidR="005E221E" w:rsidRPr="00646858" w:rsidRDefault="005E221E" w:rsidP="000356B3">
            <w:pPr>
              <w:jc w:val="center"/>
              <w:rPr>
                <w:rFonts w:ascii="Calibri" w:hAnsi="Calibri" w:cs="B Mitra"/>
                <w:sz w:val="24"/>
                <w:szCs w:val="24"/>
                <w:rtl/>
              </w:rPr>
            </w:pPr>
            <w:r w:rsidRPr="00646858">
              <w:rPr>
                <w:rFonts w:ascii="Calibri" w:hAnsi="Calibri" w:cs="B Mitra" w:hint="cs"/>
                <w:sz w:val="24"/>
                <w:szCs w:val="24"/>
                <w:rtl/>
              </w:rPr>
              <w:t>مدیریت کارگاه پسمانداری مواد رادیواکتیو</w:t>
            </w:r>
          </w:p>
        </w:tc>
      </w:tr>
      <w:tr w:rsidR="00963148" w:rsidRPr="000310FE" w14:paraId="55A2D87A" w14:textId="77777777" w:rsidTr="00B36199">
        <w:trPr>
          <w:trHeight w:val="528"/>
        </w:trPr>
        <w:tc>
          <w:tcPr>
            <w:tcW w:w="372" w:type="pct"/>
            <w:vAlign w:val="center"/>
          </w:tcPr>
          <w:p w14:paraId="7ABFED84" w14:textId="0AF552D7" w:rsidR="005E221E" w:rsidRPr="00646858" w:rsidRDefault="005E221E" w:rsidP="00A14B56">
            <w:pPr>
              <w:bidi w:val="0"/>
              <w:jc w:val="center"/>
              <w:rPr>
                <w:rFonts w:ascii="Calibri" w:hAnsi="Calibri" w:cs="B Mitra"/>
                <w:sz w:val="24"/>
                <w:szCs w:val="24"/>
                <w:rtl/>
                <w:lang w:eastAsia="en-US"/>
              </w:rPr>
            </w:pPr>
            <w:r w:rsidRPr="00646858">
              <w:rPr>
                <w:rFonts w:ascii="Calibri" w:hAnsi="Calibri" w:cs="B Mitra" w:hint="cs"/>
                <w:sz w:val="24"/>
                <w:szCs w:val="24"/>
                <w:rtl/>
                <w:lang w:eastAsia="en-US"/>
              </w:rPr>
              <w:t>10</w:t>
            </w:r>
          </w:p>
        </w:tc>
        <w:tc>
          <w:tcPr>
            <w:tcW w:w="1845" w:type="pct"/>
            <w:shd w:val="clear" w:color="auto" w:fill="auto"/>
            <w:vAlign w:val="center"/>
          </w:tcPr>
          <w:p w14:paraId="4A5B7783" w14:textId="77777777" w:rsidR="00F96467" w:rsidRPr="00646858" w:rsidRDefault="00F96467" w:rsidP="00201272">
            <w:pPr>
              <w:bidi w:val="0"/>
              <w:rPr>
                <w:rFonts w:ascii="Calibri" w:hAnsi="Calibri" w:cs="B Mitra"/>
                <w:sz w:val="24"/>
                <w:szCs w:val="24"/>
                <w:lang w:eastAsia="en-US"/>
              </w:rPr>
            </w:pPr>
            <w:r w:rsidRPr="00646858">
              <w:rPr>
                <w:rFonts w:ascii="Calibri" w:hAnsi="Calibri" w:cs="B Mitra"/>
                <w:sz w:val="24"/>
                <w:szCs w:val="24"/>
                <w:lang w:eastAsia="en-US"/>
              </w:rPr>
              <w:t>69.BU.1 0.0.AB.LST.FNSM14030</w:t>
            </w:r>
          </w:p>
          <w:p w14:paraId="3007E3C7" w14:textId="3DCC292F" w:rsidR="00F96467" w:rsidRPr="00646858" w:rsidRDefault="00F96467" w:rsidP="00DF6ED2">
            <w:pPr>
              <w:bidi w:val="0"/>
              <w:rPr>
                <w:rFonts w:ascii="Calibri" w:hAnsi="Calibri" w:cs="B Mitra"/>
                <w:sz w:val="24"/>
                <w:szCs w:val="24"/>
                <w:lang w:eastAsia="en-US"/>
              </w:rPr>
            </w:pPr>
            <w:r w:rsidRPr="00646858">
              <w:rPr>
                <w:rFonts w:ascii="Calibri" w:hAnsi="Calibri" w:cs="B Mitra"/>
                <w:sz w:val="24"/>
                <w:szCs w:val="24"/>
                <w:lang w:eastAsia="en-US"/>
              </w:rPr>
              <w:t>(</w:t>
            </w:r>
            <w:r w:rsidR="005E221E" w:rsidRPr="00646858">
              <w:rPr>
                <w:rFonts w:ascii="Calibri" w:hAnsi="Calibri" w:cs="B Mitra"/>
                <w:sz w:val="24"/>
                <w:szCs w:val="24"/>
                <w:lang w:eastAsia="en-US"/>
              </w:rPr>
              <w:t>52.BU.1 0.00.AB.WI.ATEX.030</w:t>
            </w:r>
            <w:r w:rsidRPr="00646858">
              <w:rPr>
                <w:rFonts w:ascii="Calibri" w:hAnsi="Calibri" w:cs="B Mitra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011" w:type="pct"/>
            <w:shd w:val="clear" w:color="auto" w:fill="auto"/>
            <w:vAlign w:val="center"/>
          </w:tcPr>
          <w:p w14:paraId="4C7EFAFE" w14:textId="77777777" w:rsidR="005E221E" w:rsidRPr="00B36199" w:rsidRDefault="005E221E" w:rsidP="007A4EF1">
            <w:pPr>
              <w:bidi w:val="0"/>
              <w:jc w:val="both"/>
              <w:rPr>
                <w:rFonts w:ascii="Calibri" w:hAnsi="Calibri" w:cs="B Mitra"/>
                <w:color w:val="000000"/>
                <w:sz w:val="23"/>
                <w:szCs w:val="23"/>
                <w:lang w:val="ru-RU" w:eastAsia="en-US"/>
              </w:rPr>
            </w:pPr>
            <w:r w:rsidRPr="00B36199">
              <w:rPr>
                <w:rFonts w:ascii="Calibri" w:hAnsi="Calibri" w:cs="B Mitra"/>
                <w:color w:val="000000"/>
                <w:sz w:val="23"/>
                <w:szCs w:val="23"/>
                <w:lang w:val="ru-RU" w:eastAsia="en-US"/>
              </w:rPr>
              <w:t xml:space="preserve">Перечень ядерно-опасных работ на </w:t>
            </w:r>
            <w:r w:rsidRPr="00B36199">
              <w:rPr>
                <w:rFonts w:ascii="Calibri" w:hAnsi="Calibri" w:cs="B Mitra"/>
                <w:sz w:val="23"/>
                <w:szCs w:val="23"/>
                <w:lang w:val="ru-RU" w:eastAsia="en-US"/>
              </w:rPr>
              <w:t>реакторной</w:t>
            </w:r>
            <w:r w:rsidRPr="00B36199">
              <w:rPr>
                <w:rFonts w:ascii="Calibri" w:hAnsi="Calibri" w:cs="B Mitra"/>
                <w:color w:val="000000"/>
                <w:sz w:val="23"/>
                <w:szCs w:val="23"/>
                <w:lang w:val="ru-RU" w:eastAsia="en-US"/>
              </w:rPr>
              <w:t xml:space="preserve"> установке блока № 1 АЭС «Бушер»</w:t>
            </w:r>
          </w:p>
          <w:p w14:paraId="39BA28AD" w14:textId="7A3D2171" w:rsidR="00293010" w:rsidRPr="00B36199" w:rsidRDefault="00293010" w:rsidP="00293010">
            <w:pPr>
              <w:bidi w:val="0"/>
              <w:jc w:val="both"/>
              <w:rPr>
                <w:rFonts w:ascii="Calibri" w:hAnsi="Calibri" w:cs="B Mitra"/>
                <w:sz w:val="23"/>
                <w:szCs w:val="23"/>
                <w:lang w:eastAsia="en-US"/>
              </w:rPr>
            </w:pPr>
            <w:r w:rsidRPr="00B36199">
              <w:rPr>
                <w:rFonts w:ascii="Calibri" w:hAnsi="Calibri" w:cs="B Mitra"/>
                <w:color w:val="000000"/>
                <w:sz w:val="23"/>
                <w:szCs w:val="23"/>
                <w:lang w:eastAsia="en-US"/>
              </w:rPr>
              <w:t>List of nuclear-hazardous activities on reactor plant of «</w:t>
            </w:r>
            <w:proofErr w:type="spellStart"/>
            <w:r w:rsidRPr="00B36199">
              <w:rPr>
                <w:rFonts w:ascii="Calibri" w:hAnsi="Calibri" w:cs="B Mitra"/>
                <w:color w:val="000000"/>
                <w:sz w:val="23"/>
                <w:szCs w:val="23"/>
                <w:lang w:eastAsia="en-US"/>
              </w:rPr>
              <w:t>Bushehr</w:t>
            </w:r>
            <w:proofErr w:type="spellEnd"/>
            <w:r w:rsidRPr="00B36199">
              <w:rPr>
                <w:rFonts w:ascii="Calibri" w:hAnsi="Calibri" w:cs="B Mitra"/>
                <w:color w:val="000000"/>
                <w:sz w:val="23"/>
                <w:szCs w:val="23"/>
                <w:lang w:eastAsia="en-US"/>
              </w:rPr>
              <w:t>» NPP power unit no. 1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5B75774" w14:textId="414F8A5F" w:rsidR="005E221E" w:rsidRPr="00646858" w:rsidRDefault="005E221E" w:rsidP="000356B3">
            <w:pPr>
              <w:jc w:val="center"/>
              <w:rPr>
                <w:rFonts w:ascii="Calibri" w:hAnsi="Calibri" w:cs="B Mitra"/>
                <w:sz w:val="24"/>
                <w:szCs w:val="24"/>
                <w:rtl/>
              </w:rPr>
            </w:pPr>
            <w:r w:rsidRPr="00646858">
              <w:rPr>
                <w:rFonts w:ascii="Calibri" w:hAnsi="Calibri" w:cs="B Mitra" w:hint="cs"/>
                <w:sz w:val="24"/>
                <w:szCs w:val="24"/>
                <w:rtl/>
              </w:rPr>
              <w:t>مدیریت سوخت و ایمنی هسته ای</w:t>
            </w:r>
          </w:p>
        </w:tc>
      </w:tr>
      <w:tr w:rsidR="00963148" w:rsidRPr="009B3B8B" w14:paraId="580A0210" w14:textId="77777777" w:rsidTr="00B36199">
        <w:trPr>
          <w:trHeight w:val="528"/>
        </w:trPr>
        <w:tc>
          <w:tcPr>
            <w:tcW w:w="372" w:type="pct"/>
            <w:vAlign w:val="center"/>
          </w:tcPr>
          <w:p w14:paraId="657035CF" w14:textId="0077AE9F" w:rsidR="005E221E" w:rsidRPr="00646858" w:rsidRDefault="005E221E" w:rsidP="00A14B56">
            <w:pPr>
              <w:bidi w:val="0"/>
              <w:jc w:val="center"/>
              <w:rPr>
                <w:rFonts w:ascii="Calibri" w:hAnsi="Calibri" w:cs="B Mitra"/>
                <w:sz w:val="24"/>
                <w:szCs w:val="24"/>
                <w:lang w:eastAsia="en-US"/>
              </w:rPr>
            </w:pPr>
            <w:r w:rsidRPr="00646858">
              <w:rPr>
                <w:rFonts w:ascii="Calibri" w:hAnsi="Calibri" w:cs="B Mitra" w:hint="cs"/>
                <w:sz w:val="24"/>
                <w:szCs w:val="24"/>
                <w:rtl/>
                <w:lang w:eastAsia="en-US"/>
              </w:rPr>
              <w:t>11</w:t>
            </w:r>
          </w:p>
        </w:tc>
        <w:tc>
          <w:tcPr>
            <w:tcW w:w="1845" w:type="pct"/>
            <w:shd w:val="clear" w:color="auto" w:fill="auto"/>
            <w:vAlign w:val="center"/>
            <w:hideMark/>
          </w:tcPr>
          <w:p w14:paraId="697C28F9" w14:textId="14E662FD" w:rsidR="005E221E" w:rsidRPr="00646858" w:rsidRDefault="005E221E" w:rsidP="00201272">
            <w:pPr>
              <w:bidi w:val="0"/>
              <w:rPr>
                <w:rFonts w:ascii="Calibri" w:hAnsi="Calibri" w:cs="B Mitra"/>
                <w:sz w:val="24"/>
                <w:szCs w:val="24"/>
                <w:lang w:eastAsia="en-US"/>
              </w:rPr>
            </w:pPr>
            <w:r w:rsidRPr="00646858">
              <w:rPr>
                <w:rFonts w:ascii="Calibri" w:hAnsi="Calibri" w:cs="B Mitra"/>
                <w:sz w:val="24"/>
                <w:szCs w:val="24"/>
                <w:lang w:eastAsia="en-US"/>
              </w:rPr>
              <w:t>16.BU.1 ZA.PT.AB.WI.ATEX.001-1</w:t>
            </w:r>
          </w:p>
        </w:tc>
        <w:tc>
          <w:tcPr>
            <w:tcW w:w="2011" w:type="pct"/>
            <w:shd w:val="clear" w:color="auto" w:fill="auto"/>
            <w:vAlign w:val="center"/>
            <w:hideMark/>
          </w:tcPr>
          <w:p w14:paraId="6636FABF" w14:textId="77777777" w:rsidR="005E221E" w:rsidRPr="00B36199" w:rsidRDefault="005E221E" w:rsidP="007A4EF1">
            <w:pPr>
              <w:bidi w:val="0"/>
              <w:jc w:val="both"/>
              <w:rPr>
                <w:rFonts w:ascii="Calibri" w:hAnsi="Calibri" w:cs="B Mitra"/>
                <w:sz w:val="23"/>
                <w:szCs w:val="23"/>
                <w:lang w:val="ru-RU" w:eastAsia="en-US"/>
              </w:rPr>
            </w:pPr>
            <w:r w:rsidRPr="00B36199">
              <w:rPr>
                <w:rFonts w:ascii="Calibri" w:hAnsi="Calibri" w:cs="B Mitra"/>
                <w:sz w:val="23"/>
                <w:szCs w:val="23"/>
                <w:lang w:val="ru-RU" w:eastAsia="en-US"/>
              </w:rPr>
              <w:t>Процедура по эксплуатации системы обращения с отработавшим ядерным топливом</w:t>
            </w:r>
          </w:p>
          <w:p w14:paraId="5B3CC746" w14:textId="746E133B" w:rsidR="008F1E48" w:rsidRPr="00B36199" w:rsidRDefault="008F1E48" w:rsidP="008F1E48">
            <w:pPr>
              <w:bidi w:val="0"/>
              <w:jc w:val="both"/>
              <w:rPr>
                <w:rFonts w:ascii="Calibri" w:hAnsi="Calibri" w:cs="B Mitra"/>
                <w:sz w:val="23"/>
                <w:szCs w:val="23"/>
                <w:lang w:eastAsia="en-US"/>
              </w:rPr>
            </w:pPr>
            <w:r w:rsidRPr="00B36199">
              <w:rPr>
                <w:rFonts w:ascii="Calibri" w:hAnsi="Calibri" w:cs="B Mitra"/>
                <w:sz w:val="23"/>
                <w:szCs w:val="23"/>
                <w:lang w:eastAsia="en-US"/>
              </w:rPr>
              <w:t>Operating procedure of spent fuel assembly handling system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9C3CFDC" w14:textId="5DA924B0" w:rsidR="005E221E" w:rsidRPr="00646858" w:rsidRDefault="005E221E" w:rsidP="000356B3">
            <w:pPr>
              <w:jc w:val="center"/>
              <w:rPr>
                <w:rFonts w:ascii="Calibri" w:hAnsi="Calibri" w:cs="B Mitra"/>
                <w:sz w:val="24"/>
                <w:szCs w:val="24"/>
              </w:rPr>
            </w:pPr>
            <w:r w:rsidRPr="00646858">
              <w:rPr>
                <w:rFonts w:ascii="Calibri" w:hAnsi="Calibri" w:cs="B Mitra" w:hint="cs"/>
                <w:sz w:val="24"/>
                <w:szCs w:val="24"/>
                <w:rtl/>
              </w:rPr>
              <w:t>مدیریت تعمیرات مکانیک</w:t>
            </w:r>
          </w:p>
        </w:tc>
      </w:tr>
      <w:tr w:rsidR="00963148" w:rsidRPr="009B3B8B" w14:paraId="7712C999" w14:textId="77777777" w:rsidTr="00B36199">
        <w:trPr>
          <w:trHeight w:val="528"/>
        </w:trPr>
        <w:tc>
          <w:tcPr>
            <w:tcW w:w="372" w:type="pct"/>
            <w:vAlign w:val="center"/>
          </w:tcPr>
          <w:p w14:paraId="09EA70E7" w14:textId="0A72A9D3" w:rsidR="005E221E" w:rsidRPr="00646858" w:rsidRDefault="005E221E" w:rsidP="00A14B56">
            <w:pPr>
              <w:bidi w:val="0"/>
              <w:jc w:val="center"/>
              <w:rPr>
                <w:rFonts w:ascii="Calibri" w:hAnsi="Calibri" w:cs="B Mitra"/>
                <w:sz w:val="24"/>
                <w:szCs w:val="24"/>
                <w:lang w:eastAsia="en-US"/>
              </w:rPr>
            </w:pPr>
            <w:r w:rsidRPr="00646858">
              <w:rPr>
                <w:rFonts w:ascii="Calibri" w:hAnsi="Calibri" w:cs="B Mitra" w:hint="cs"/>
                <w:sz w:val="24"/>
                <w:szCs w:val="24"/>
                <w:rtl/>
                <w:lang w:eastAsia="en-US"/>
              </w:rPr>
              <w:t>12</w:t>
            </w:r>
          </w:p>
        </w:tc>
        <w:tc>
          <w:tcPr>
            <w:tcW w:w="1845" w:type="pct"/>
            <w:shd w:val="clear" w:color="auto" w:fill="auto"/>
            <w:vAlign w:val="center"/>
            <w:hideMark/>
          </w:tcPr>
          <w:p w14:paraId="12FE032C" w14:textId="1CCD455B" w:rsidR="005E221E" w:rsidRPr="00646858" w:rsidRDefault="005E221E" w:rsidP="00201272">
            <w:pPr>
              <w:bidi w:val="0"/>
              <w:rPr>
                <w:rFonts w:ascii="Calibri" w:hAnsi="Calibri" w:cs="B Mitra"/>
                <w:sz w:val="24"/>
                <w:szCs w:val="24"/>
                <w:lang w:eastAsia="en-US"/>
              </w:rPr>
            </w:pPr>
            <w:r w:rsidRPr="00646858">
              <w:rPr>
                <w:rFonts w:ascii="Calibri" w:hAnsi="Calibri" w:cs="B Mitra"/>
                <w:sz w:val="24"/>
                <w:szCs w:val="24"/>
                <w:lang w:eastAsia="en-US"/>
              </w:rPr>
              <w:t>16.BU.1 ZA.PT.AB.WI.ATEX.001-2</w:t>
            </w:r>
          </w:p>
        </w:tc>
        <w:tc>
          <w:tcPr>
            <w:tcW w:w="2011" w:type="pct"/>
            <w:shd w:val="clear" w:color="auto" w:fill="auto"/>
            <w:vAlign w:val="center"/>
            <w:hideMark/>
          </w:tcPr>
          <w:p w14:paraId="63B92AA7" w14:textId="77777777" w:rsidR="005E221E" w:rsidRPr="00B36199" w:rsidRDefault="005E221E" w:rsidP="007A4EF1">
            <w:pPr>
              <w:bidi w:val="0"/>
              <w:jc w:val="both"/>
              <w:rPr>
                <w:rFonts w:ascii="Calibri" w:hAnsi="Calibri" w:cs="B Mitra"/>
                <w:sz w:val="23"/>
                <w:szCs w:val="23"/>
                <w:lang w:val="ru-RU" w:eastAsia="en-US"/>
              </w:rPr>
            </w:pPr>
            <w:r w:rsidRPr="00B36199">
              <w:rPr>
                <w:rFonts w:ascii="Calibri" w:hAnsi="Calibri" w:cs="B Mitra"/>
                <w:sz w:val="23"/>
                <w:szCs w:val="23"/>
                <w:lang w:val="ru-RU" w:eastAsia="en-US"/>
              </w:rPr>
              <w:t>Описание системы обращения с отработавшим ядерным топливом</w:t>
            </w:r>
          </w:p>
          <w:p w14:paraId="35CC5CEB" w14:textId="2DF6848E" w:rsidR="00FE1409" w:rsidRPr="00B36199" w:rsidRDefault="00FE1409" w:rsidP="00FE1409">
            <w:pPr>
              <w:bidi w:val="0"/>
              <w:jc w:val="both"/>
              <w:rPr>
                <w:rFonts w:ascii="Calibri" w:hAnsi="Calibri" w:cs="B Mitra"/>
                <w:sz w:val="23"/>
                <w:szCs w:val="23"/>
                <w:lang w:eastAsia="en-US"/>
              </w:rPr>
            </w:pPr>
            <w:r w:rsidRPr="00B36199">
              <w:rPr>
                <w:rFonts w:ascii="Calibri" w:hAnsi="Calibri" w:cs="B Mitra"/>
                <w:sz w:val="23"/>
                <w:szCs w:val="23"/>
                <w:lang w:eastAsia="en-US"/>
              </w:rPr>
              <w:t>Description of used spent fuel assembly handling system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B4A28FA" w14:textId="3DB74681" w:rsidR="005E221E" w:rsidRPr="00646858" w:rsidRDefault="005E221E" w:rsidP="000356B3">
            <w:pPr>
              <w:jc w:val="center"/>
              <w:rPr>
                <w:rFonts w:ascii="Calibri" w:hAnsi="Calibri" w:cs="B Mitra"/>
                <w:sz w:val="24"/>
                <w:szCs w:val="24"/>
              </w:rPr>
            </w:pPr>
            <w:r w:rsidRPr="00646858">
              <w:rPr>
                <w:rFonts w:ascii="Calibri" w:hAnsi="Calibri" w:cs="B Mitra" w:hint="cs"/>
                <w:sz w:val="24"/>
                <w:szCs w:val="24"/>
                <w:rtl/>
              </w:rPr>
              <w:t>مدیریت تعمیرات مکانیک</w:t>
            </w:r>
          </w:p>
        </w:tc>
      </w:tr>
      <w:tr w:rsidR="00963148" w:rsidRPr="009B3B8B" w14:paraId="3BD67913" w14:textId="77777777" w:rsidTr="00B36199">
        <w:trPr>
          <w:trHeight w:val="528"/>
        </w:trPr>
        <w:tc>
          <w:tcPr>
            <w:tcW w:w="372" w:type="pct"/>
            <w:vAlign w:val="center"/>
          </w:tcPr>
          <w:p w14:paraId="71E8B0C5" w14:textId="6BE9C458" w:rsidR="005E221E" w:rsidRPr="00646858" w:rsidRDefault="005E221E" w:rsidP="00A14B56">
            <w:pPr>
              <w:bidi w:val="0"/>
              <w:jc w:val="center"/>
              <w:rPr>
                <w:rFonts w:ascii="Calibri" w:hAnsi="Calibri" w:cs="B Mitra"/>
                <w:sz w:val="24"/>
                <w:szCs w:val="24"/>
                <w:lang w:eastAsia="en-US"/>
              </w:rPr>
            </w:pPr>
            <w:r w:rsidRPr="00646858">
              <w:rPr>
                <w:rFonts w:ascii="Calibri" w:hAnsi="Calibri" w:cs="B Mitra" w:hint="cs"/>
                <w:sz w:val="24"/>
                <w:szCs w:val="24"/>
                <w:rtl/>
                <w:lang w:eastAsia="en-US"/>
              </w:rPr>
              <w:t>13</w:t>
            </w:r>
          </w:p>
        </w:tc>
        <w:tc>
          <w:tcPr>
            <w:tcW w:w="1845" w:type="pct"/>
            <w:shd w:val="clear" w:color="auto" w:fill="auto"/>
            <w:vAlign w:val="center"/>
            <w:hideMark/>
          </w:tcPr>
          <w:p w14:paraId="26CCD710" w14:textId="01FA1448" w:rsidR="005E221E" w:rsidRPr="00646858" w:rsidRDefault="005E221E" w:rsidP="00201272">
            <w:pPr>
              <w:bidi w:val="0"/>
              <w:rPr>
                <w:rFonts w:ascii="Calibri" w:hAnsi="Calibri" w:cs="B Mitra"/>
                <w:sz w:val="24"/>
                <w:szCs w:val="24"/>
                <w:lang w:eastAsia="en-US"/>
              </w:rPr>
            </w:pPr>
            <w:r w:rsidRPr="00646858">
              <w:rPr>
                <w:rFonts w:ascii="Calibri" w:hAnsi="Calibri" w:cs="B Mitra"/>
                <w:sz w:val="24"/>
                <w:szCs w:val="24"/>
                <w:lang w:eastAsia="en-US"/>
              </w:rPr>
              <w:t>16.BU.1 ZA.PT.AB.WI.ATEX.001-3</w:t>
            </w:r>
          </w:p>
        </w:tc>
        <w:tc>
          <w:tcPr>
            <w:tcW w:w="2011" w:type="pct"/>
            <w:shd w:val="clear" w:color="auto" w:fill="auto"/>
            <w:vAlign w:val="center"/>
            <w:hideMark/>
          </w:tcPr>
          <w:p w14:paraId="6BBF114C" w14:textId="77777777" w:rsidR="005E221E" w:rsidRPr="00B36199" w:rsidRDefault="005E221E" w:rsidP="003952DA">
            <w:pPr>
              <w:bidi w:val="0"/>
              <w:jc w:val="both"/>
              <w:rPr>
                <w:rFonts w:ascii="Calibri" w:hAnsi="Calibri" w:cs="B Mitra"/>
                <w:sz w:val="23"/>
                <w:szCs w:val="23"/>
                <w:lang w:val="ru-RU" w:eastAsia="en-US"/>
              </w:rPr>
            </w:pPr>
            <w:r w:rsidRPr="00B36199">
              <w:rPr>
                <w:rFonts w:ascii="Calibri" w:hAnsi="Calibri" w:cs="B Mitra"/>
                <w:sz w:val="23"/>
                <w:szCs w:val="23"/>
                <w:lang w:val="ru-RU" w:eastAsia="en-US"/>
              </w:rPr>
              <w:t xml:space="preserve">Программа периодических эксплуатационных испытаний </w:t>
            </w:r>
            <w:r w:rsidRPr="00B36199">
              <w:rPr>
                <w:rFonts w:ascii="Calibri" w:hAnsi="Calibri" w:cs="B Mitra"/>
                <w:sz w:val="23"/>
                <w:szCs w:val="23"/>
                <w:lang w:val="ru-RU" w:eastAsia="en-US"/>
              </w:rPr>
              <w:lastRenderedPageBreak/>
              <w:t>системы обращения с отработавшим ядерным топливом</w:t>
            </w:r>
          </w:p>
          <w:p w14:paraId="1B634A9F" w14:textId="0B1BD899" w:rsidR="00243530" w:rsidRPr="00B36199" w:rsidRDefault="00243530" w:rsidP="003952DA">
            <w:pPr>
              <w:bidi w:val="0"/>
              <w:jc w:val="both"/>
              <w:rPr>
                <w:rFonts w:ascii="Calibri" w:hAnsi="Calibri" w:cs="B Mitra"/>
                <w:sz w:val="23"/>
                <w:szCs w:val="23"/>
                <w:lang w:eastAsia="en-US"/>
              </w:rPr>
            </w:pPr>
            <w:r w:rsidRPr="00B36199">
              <w:rPr>
                <w:rFonts w:ascii="Calibri" w:hAnsi="Calibri" w:cs="B Mitra"/>
                <w:sz w:val="23"/>
                <w:szCs w:val="23"/>
                <w:lang w:eastAsia="en-US"/>
              </w:rPr>
              <w:t xml:space="preserve">Periodic operational tests </w:t>
            </w:r>
            <w:proofErr w:type="spellStart"/>
            <w:r w:rsidRPr="00B36199">
              <w:rPr>
                <w:rFonts w:ascii="Calibri" w:hAnsi="Calibri" w:cs="B Mitra"/>
                <w:sz w:val="23"/>
                <w:szCs w:val="23"/>
                <w:lang w:eastAsia="en-US"/>
              </w:rPr>
              <w:t>programme</w:t>
            </w:r>
            <w:proofErr w:type="spellEnd"/>
            <w:r w:rsidRPr="00B36199">
              <w:rPr>
                <w:rFonts w:ascii="Calibri" w:hAnsi="Calibri" w:cs="B Mitra"/>
                <w:sz w:val="23"/>
                <w:szCs w:val="23"/>
                <w:lang w:eastAsia="en-US"/>
              </w:rPr>
              <w:t xml:space="preserve"> of spent fuel assembly handling system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7CA6D78" w14:textId="2BCFC952" w:rsidR="005E221E" w:rsidRPr="00646858" w:rsidRDefault="005E221E" w:rsidP="000356B3">
            <w:pPr>
              <w:jc w:val="center"/>
              <w:rPr>
                <w:rFonts w:ascii="Calibri" w:hAnsi="Calibri" w:cs="B Mitra"/>
                <w:sz w:val="24"/>
                <w:szCs w:val="24"/>
              </w:rPr>
            </w:pPr>
            <w:r w:rsidRPr="00646858">
              <w:rPr>
                <w:rFonts w:ascii="Calibri" w:hAnsi="Calibri" w:cs="B Mitra" w:hint="cs"/>
                <w:sz w:val="24"/>
                <w:szCs w:val="24"/>
                <w:rtl/>
              </w:rPr>
              <w:lastRenderedPageBreak/>
              <w:t>مدیریت تعمیرات مکانیک</w:t>
            </w:r>
          </w:p>
        </w:tc>
      </w:tr>
      <w:tr w:rsidR="00963148" w:rsidRPr="009B3B8B" w14:paraId="56AB9704" w14:textId="77777777" w:rsidTr="00B36199">
        <w:trPr>
          <w:trHeight w:val="528"/>
        </w:trPr>
        <w:tc>
          <w:tcPr>
            <w:tcW w:w="372" w:type="pct"/>
            <w:vAlign w:val="center"/>
          </w:tcPr>
          <w:p w14:paraId="528434AC" w14:textId="021E475B" w:rsidR="005E221E" w:rsidRPr="00646858" w:rsidRDefault="005E221E" w:rsidP="00A14B56">
            <w:pPr>
              <w:bidi w:val="0"/>
              <w:jc w:val="center"/>
              <w:rPr>
                <w:rFonts w:ascii="Calibri" w:hAnsi="Calibri" w:cs="B Mitra"/>
                <w:sz w:val="24"/>
                <w:szCs w:val="24"/>
                <w:lang w:eastAsia="en-US"/>
              </w:rPr>
            </w:pPr>
            <w:r w:rsidRPr="00646858">
              <w:rPr>
                <w:rFonts w:ascii="Calibri" w:hAnsi="Calibri" w:cs="B Mitra" w:hint="cs"/>
                <w:sz w:val="24"/>
                <w:szCs w:val="24"/>
                <w:rtl/>
                <w:lang w:eastAsia="en-US"/>
              </w:rPr>
              <w:lastRenderedPageBreak/>
              <w:t>14</w:t>
            </w:r>
          </w:p>
        </w:tc>
        <w:tc>
          <w:tcPr>
            <w:tcW w:w="1845" w:type="pct"/>
            <w:shd w:val="clear" w:color="auto" w:fill="auto"/>
            <w:vAlign w:val="center"/>
            <w:hideMark/>
          </w:tcPr>
          <w:p w14:paraId="2DEF97A2" w14:textId="06D272A1" w:rsidR="005E221E" w:rsidRPr="00646858" w:rsidRDefault="005E221E" w:rsidP="00201272">
            <w:pPr>
              <w:bidi w:val="0"/>
              <w:rPr>
                <w:rFonts w:ascii="Calibri" w:hAnsi="Calibri" w:cs="B Mitra"/>
                <w:sz w:val="24"/>
                <w:szCs w:val="24"/>
                <w:lang w:eastAsia="en-US"/>
              </w:rPr>
            </w:pPr>
            <w:r w:rsidRPr="00646858">
              <w:rPr>
                <w:rFonts w:ascii="Calibri" w:hAnsi="Calibri" w:cs="B Mitra"/>
                <w:sz w:val="24"/>
                <w:szCs w:val="24"/>
                <w:lang w:eastAsia="en-US"/>
              </w:rPr>
              <w:t>16.BU.1 ZA.PL.AB.WI.ATEX.001-1</w:t>
            </w:r>
          </w:p>
        </w:tc>
        <w:tc>
          <w:tcPr>
            <w:tcW w:w="2011" w:type="pct"/>
            <w:shd w:val="clear" w:color="auto" w:fill="auto"/>
            <w:vAlign w:val="center"/>
            <w:hideMark/>
          </w:tcPr>
          <w:p w14:paraId="0F4A415B" w14:textId="77777777" w:rsidR="005E221E" w:rsidRPr="00B36199" w:rsidRDefault="005E221E" w:rsidP="007A4EF1">
            <w:pPr>
              <w:bidi w:val="0"/>
              <w:jc w:val="both"/>
              <w:rPr>
                <w:rFonts w:ascii="Calibri" w:hAnsi="Calibri" w:cs="B Mitra"/>
                <w:sz w:val="23"/>
                <w:szCs w:val="23"/>
                <w:lang w:val="ru-RU" w:eastAsia="en-US"/>
              </w:rPr>
            </w:pPr>
            <w:r w:rsidRPr="00B36199">
              <w:rPr>
                <w:rFonts w:ascii="Calibri" w:hAnsi="Calibri" w:cs="B Mitra"/>
                <w:sz w:val="23"/>
                <w:szCs w:val="23"/>
                <w:lang w:val="ru-RU" w:eastAsia="en-US"/>
              </w:rPr>
              <w:t>Процедура по эксплуатации системы транспортировки и хранения свежего ядерного топлива</w:t>
            </w:r>
          </w:p>
          <w:p w14:paraId="5B98F180" w14:textId="4680192F" w:rsidR="00547084" w:rsidRPr="00B36199" w:rsidRDefault="00547084" w:rsidP="00547084">
            <w:pPr>
              <w:bidi w:val="0"/>
              <w:jc w:val="both"/>
              <w:rPr>
                <w:rFonts w:ascii="Calibri" w:hAnsi="Calibri" w:cs="B Mitra"/>
                <w:sz w:val="23"/>
                <w:szCs w:val="23"/>
                <w:lang w:eastAsia="en-US"/>
              </w:rPr>
            </w:pPr>
            <w:r w:rsidRPr="00B36199">
              <w:rPr>
                <w:rFonts w:ascii="Calibri" w:hAnsi="Calibri" w:cs="B Mitra"/>
                <w:sz w:val="23"/>
                <w:szCs w:val="23"/>
                <w:lang w:eastAsia="en-US"/>
              </w:rPr>
              <w:t>Operating procedure of fresh fuel assembly transport and storage system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324D27C" w14:textId="3055733E" w:rsidR="005E221E" w:rsidRPr="00646858" w:rsidRDefault="005E221E" w:rsidP="000356B3">
            <w:pPr>
              <w:jc w:val="center"/>
              <w:rPr>
                <w:rFonts w:ascii="Calibri" w:hAnsi="Calibri" w:cs="B Mitra"/>
                <w:sz w:val="24"/>
                <w:szCs w:val="24"/>
              </w:rPr>
            </w:pPr>
            <w:r w:rsidRPr="00646858">
              <w:rPr>
                <w:rFonts w:ascii="Calibri" w:hAnsi="Calibri" w:cs="B Mitra" w:hint="cs"/>
                <w:sz w:val="24"/>
                <w:szCs w:val="24"/>
                <w:rtl/>
              </w:rPr>
              <w:t>مدیریت تعمیرات مکانیک</w:t>
            </w:r>
          </w:p>
        </w:tc>
      </w:tr>
      <w:tr w:rsidR="00963148" w:rsidRPr="009B3B8B" w14:paraId="4A1C4099" w14:textId="77777777" w:rsidTr="00B36199">
        <w:trPr>
          <w:trHeight w:val="528"/>
        </w:trPr>
        <w:tc>
          <w:tcPr>
            <w:tcW w:w="372" w:type="pct"/>
            <w:vAlign w:val="center"/>
          </w:tcPr>
          <w:p w14:paraId="6596445D" w14:textId="5EA42355" w:rsidR="005E221E" w:rsidRPr="00646858" w:rsidRDefault="005E221E" w:rsidP="00A14B56">
            <w:pPr>
              <w:bidi w:val="0"/>
              <w:jc w:val="center"/>
              <w:rPr>
                <w:rFonts w:ascii="Calibri" w:hAnsi="Calibri" w:cs="B Mitra"/>
                <w:sz w:val="24"/>
                <w:szCs w:val="24"/>
                <w:lang w:eastAsia="en-US"/>
              </w:rPr>
            </w:pPr>
            <w:r w:rsidRPr="00646858">
              <w:rPr>
                <w:rFonts w:ascii="Calibri" w:hAnsi="Calibri" w:cs="B Mitra" w:hint="cs"/>
                <w:sz w:val="24"/>
                <w:szCs w:val="24"/>
                <w:rtl/>
                <w:lang w:eastAsia="en-US"/>
              </w:rPr>
              <w:t>15</w:t>
            </w:r>
          </w:p>
        </w:tc>
        <w:tc>
          <w:tcPr>
            <w:tcW w:w="1845" w:type="pct"/>
            <w:shd w:val="clear" w:color="auto" w:fill="auto"/>
            <w:vAlign w:val="center"/>
            <w:hideMark/>
          </w:tcPr>
          <w:p w14:paraId="0FCD6898" w14:textId="34E58E71" w:rsidR="005E221E" w:rsidRPr="00646858" w:rsidRDefault="005E221E" w:rsidP="00201272">
            <w:pPr>
              <w:bidi w:val="0"/>
              <w:rPr>
                <w:rFonts w:ascii="Calibri" w:hAnsi="Calibri" w:cs="B Mitra"/>
                <w:sz w:val="24"/>
                <w:szCs w:val="24"/>
                <w:lang w:eastAsia="en-US"/>
              </w:rPr>
            </w:pPr>
            <w:r w:rsidRPr="00646858">
              <w:rPr>
                <w:rFonts w:ascii="Calibri" w:hAnsi="Calibri" w:cs="B Mitra"/>
                <w:sz w:val="24"/>
                <w:szCs w:val="24"/>
                <w:lang w:eastAsia="en-US"/>
              </w:rPr>
              <w:t>16.BU.1 ZA.PL.AB.WI.ATEX.001-2</w:t>
            </w:r>
          </w:p>
        </w:tc>
        <w:tc>
          <w:tcPr>
            <w:tcW w:w="2011" w:type="pct"/>
            <w:shd w:val="clear" w:color="auto" w:fill="auto"/>
            <w:vAlign w:val="center"/>
            <w:hideMark/>
          </w:tcPr>
          <w:p w14:paraId="0DC91E6E" w14:textId="77777777" w:rsidR="005E221E" w:rsidRPr="00B36199" w:rsidRDefault="005E221E" w:rsidP="007A4EF1">
            <w:pPr>
              <w:bidi w:val="0"/>
              <w:jc w:val="both"/>
              <w:rPr>
                <w:rFonts w:ascii="Calibri" w:hAnsi="Calibri" w:cs="B Mitra"/>
                <w:sz w:val="23"/>
                <w:szCs w:val="23"/>
                <w:lang w:val="ru-RU" w:eastAsia="en-US"/>
              </w:rPr>
            </w:pPr>
            <w:r w:rsidRPr="00B36199">
              <w:rPr>
                <w:rFonts w:ascii="Calibri" w:hAnsi="Calibri" w:cs="B Mitra"/>
                <w:sz w:val="23"/>
                <w:szCs w:val="23"/>
                <w:lang w:val="ru-RU" w:eastAsia="en-US"/>
              </w:rPr>
              <w:t>Описание системы транспортировки и хранения свежего ядерного топлива</w:t>
            </w:r>
          </w:p>
          <w:p w14:paraId="56325786" w14:textId="5C2B9031" w:rsidR="007B74A4" w:rsidRPr="00B36199" w:rsidRDefault="007B74A4" w:rsidP="007B74A4">
            <w:pPr>
              <w:bidi w:val="0"/>
              <w:jc w:val="both"/>
              <w:rPr>
                <w:rFonts w:ascii="Calibri" w:hAnsi="Calibri" w:cs="B Mitra"/>
                <w:sz w:val="23"/>
                <w:szCs w:val="23"/>
                <w:lang w:eastAsia="en-US"/>
              </w:rPr>
            </w:pPr>
            <w:r w:rsidRPr="00B36199">
              <w:rPr>
                <w:rFonts w:ascii="Calibri" w:hAnsi="Calibri" w:cs="B Mitra"/>
                <w:sz w:val="23"/>
                <w:szCs w:val="23"/>
                <w:lang w:eastAsia="en-US"/>
              </w:rPr>
              <w:t>Description of fresh fuel assembly transport and storage system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ED8B172" w14:textId="0F355869" w:rsidR="005E221E" w:rsidRPr="00646858" w:rsidRDefault="005E221E" w:rsidP="000356B3">
            <w:pPr>
              <w:jc w:val="center"/>
              <w:rPr>
                <w:rFonts w:ascii="Calibri" w:hAnsi="Calibri" w:cs="B Mitra"/>
                <w:sz w:val="24"/>
                <w:szCs w:val="24"/>
              </w:rPr>
            </w:pPr>
            <w:r w:rsidRPr="00646858">
              <w:rPr>
                <w:rFonts w:ascii="Calibri" w:hAnsi="Calibri" w:cs="B Mitra" w:hint="cs"/>
                <w:sz w:val="24"/>
                <w:szCs w:val="24"/>
                <w:rtl/>
              </w:rPr>
              <w:t>مدیریت تعمیرات مکانیک</w:t>
            </w:r>
          </w:p>
        </w:tc>
      </w:tr>
      <w:tr w:rsidR="00963148" w:rsidRPr="009B3B8B" w14:paraId="5602438D" w14:textId="77777777" w:rsidTr="00B36199">
        <w:trPr>
          <w:trHeight w:val="1838"/>
        </w:trPr>
        <w:tc>
          <w:tcPr>
            <w:tcW w:w="372" w:type="pct"/>
            <w:vAlign w:val="center"/>
          </w:tcPr>
          <w:p w14:paraId="5FB0F498" w14:textId="59EC5357" w:rsidR="005E221E" w:rsidRPr="00646858" w:rsidRDefault="005E221E" w:rsidP="00A14B56">
            <w:pPr>
              <w:bidi w:val="0"/>
              <w:jc w:val="center"/>
              <w:rPr>
                <w:rFonts w:ascii="Calibri" w:hAnsi="Calibri" w:cs="B Mitra"/>
                <w:sz w:val="24"/>
                <w:szCs w:val="24"/>
                <w:lang w:eastAsia="en-US"/>
              </w:rPr>
            </w:pPr>
            <w:r w:rsidRPr="00646858">
              <w:rPr>
                <w:rFonts w:ascii="Calibri" w:hAnsi="Calibri" w:cs="B Mitra" w:hint="cs"/>
                <w:sz w:val="24"/>
                <w:szCs w:val="24"/>
                <w:rtl/>
                <w:lang w:eastAsia="en-US"/>
              </w:rPr>
              <w:t>16</w:t>
            </w:r>
          </w:p>
        </w:tc>
        <w:tc>
          <w:tcPr>
            <w:tcW w:w="1845" w:type="pct"/>
            <w:shd w:val="clear" w:color="auto" w:fill="auto"/>
            <w:vAlign w:val="center"/>
            <w:hideMark/>
          </w:tcPr>
          <w:p w14:paraId="38E713C9" w14:textId="50C99048" w:rsidR="005E221E" w:rsidRPr="00646858" w:rsidRDefault="005E221E" w:rsidP="00201272">
            <w:pPr>
              <w:bidi w:val="0"/>
              <w:rPr>
                <w:rFonts w:ascii="Calibri" w:hAnsi="Calibri" w:cs="B Mitra"/>
                <w:sz w:val="24"/>
                <w:szCs w:val="24"/>
                <w:lang w:eastAsia="en-US"/>
              </w:rPr>
            </w:pPr>
            <w:r w:rsidRPr="00646858">
              <w:rPr>
                <w:rFonts w:ascii="Calibri" w:hAnsi="Calibri" w:cs="B Mitra"/>
                <w:sz w:val="24"/>
                <w:szCs w:val="24"/>
                <w:lang w:eastAsia="en-US"/>
              </w:rPr>
              <w:t>16.BU.1 ZA.PL.AB.WI.ATEX.001-3</w:t>
            </w:r>
          </w:p>
        </w:tc>
        <w:tc>
          <w:tcPr>
            <w:tcW w:w="2011" w:type="pct"/>
            <w:shd w:val="clear" w:color="auto" w:fill="auto"/>
            <w:vAlign w:val="center"/>
            <w:hideMark/>
          </w:tcPr>
          <w:p w14:paraId="1A9C4E7D" w14:textId="77777777" w:rsidR="005E221E" w:rsidRPr="00B36199" w:rsidRDefault="005E221E" w:rsidP="00161CA7">
            <w:pPr>
              <w:bidi w:val="0"/>
              <w:jc w:val="both"/>
              <w:rPr>
                <w:rFonts w:ascii="Calibri" w:hAnsi="Calibri" w:cs="B Mitra"/>
                <w:sz w:val="23"/>
                <w:szCs w:val="23"/>
                <w:lang w:val="ru-RU" w:eastAsia="en-US"/>
              </w:rPr>
            </w:pPr>
            <w:r w:rsidRPr="00B36199">
              <w:rPr>
                <w:rFonts w:ascii="Calibri" w:hAnsi="Calibri" w:cs="B Mitra"/>
                <w:sz w:val="23"/>
                <w:szCs w:val="23"/>
                <w:lang w:val="ru-RU" w:eastAsia="en-US"/>
              </w:rPr>
              <w:t>Программа периодических эксплуатационных испытаний системы транспортировки и хранения свежего ядерного топлива</w:t>
            </w:r>
          </w:p>
          <w:p w14:paraId="13EED692" w14:textId="04F77E65" w:rsidR="005C0BE5" w:rsidRPr="00B36199" w:rsidRDefault="005C0BE5" w:rsidP="005C0BE5">
            <w:pPr>
              <w:bidi w:val="0"/>
              <w:jc w:val="both"/>
              <w:rPr>
                <w:rFonts w:ascii="Calibri" w:hAnsi="Calibri" w:cs="B Mitra"/>
                <w:sz w:val="23"/>
                <w:szCs w:val="23"/>
                <w:lang w:eastAsia="en-US"/>
              </w:rPr>
            </w:pPr>
            <w:r w:rsidRPr="00B36199">
              <w:rPr>
                <w:rFonts w:ascii="Calibri" w:hAnsi="Calibri" w:cs="B Mitra"/>
                <w:sz w:val="23"/>
                <w:szCs w:val="23"/>
                <w:lang w:eastAsia="en-US"/>
              </w:rPr>
              <w:t xml:space="preserve">Periodic operational tests </w:t>
            </w:r>
            <w:proofErr w:type="spellStart"/>
            <w:r w:rsidRPr="00B36199">
              <w:rPr>
                <w:rFonts w:ascii="Calibri" w:hAnsi="Calibri" w:cs="B Mitra"/>
                <w:sz w:val="23"/>
                <w:szCs w:val="23"/>
                <w:lang w:eastAsia="en-US"/>
              </w:rPr>
              <w:t>programme</w:t>
            </w:r>
            <w:proofErr w:type="spellEnd"/>
            <w:r w:rsidRPr="00B36199">
              <w:rPr>
                <w:rFonts w:ascii="Calibri" w:hAnsi="Calibri" w:cs="B Mitra"/>
                <w:sz w:val="23"/>
                <w:szCs w:val="23"/>
                <w:lang w:eastAsia="en-US"/>
              </w:rPr>
              <w:t xml:space="preserve"> of fresh fuel assembly transport and storage system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218A1C2" w14:textId="0AB31327" w:rsidR="005E221E" w:rsidRPr="00646858" w:rsidRDefault="005E221E" w:rsidP="000356B3">
            <w:pPr>
              <w:jc w:val="center"/>
              <w:rPr>
                <w:rFonts w:ascii="Calibri" w:hAnsi="Calibri" w:cs="B Mitra"/>
                <w:sz w:val="24"/>
                <w:szCs w:val="24"/>
              </w:rPr>
            </w:pPr>
            <w:r w:rsidRPr="00646858">
              <w:rPr>
                <w:rFonts w:ascii="Calibri" w:hAnsi="Calibri" w:cs="B Mitra" w:hint="cs"/>
                <w:sz w:val="24"/>
                <w:szCs w:val="24"/>
                <w:rtl/>
              </w:rPr>
              <w:t>مدیریت تعمیرات مکانیک</w:t>
            </w:r>
          </w:p>
        </w:tc>
      </w:tr>
      <w:tr w:rsidR="00963148" w:rsidRPr="005E221E" w14:paraId="79DBEA4F" w14:textId="77777777" w:rsidTr="00B36199">
        <w:trPr>
          <w:trHeight w:val="492"/>
        </w:trPr>
        <w:tc>
          <w:tcPr>
            <w:tcW w:w="372" w:type="pct"/>
            <w:vAlign w:val="center"/>
          </w:tcPr>
          <w:p w14:paraId="145BB238" w14:textId="5A460AD1" w:rsidR="005E221E" w:rsidRPr="00646858" w:rsidRDefault="005E221E" w:rsidP="00A14B56">
            <w:pPr>
              <w:bidi w:val="0"/>
              <w:jc w:val="center"/>
              <w:rPr>
                <w:rFonts w:ascii="Calibri" w:hAnsi="Calibri" w:cs="B Mitra"/>
                <w:sz w:val="24"/>
                <w:szCs w:val="24"/>
                <w:lang w:eastAsia="en-US"/>
              </w:rPr>
            </w:pPr>
            <w:r w:rsidRPr="00646858">
              <w:rPr>
                <w:rFonts w:ascii="Calibri" w:hAnsi="Calibri" w:cs="B Mitra" w:hint="cs"/>
                <w:sz w:val="24"/>
                <w:szCs w:val="24"/>
                <w:rtl/>
                <w:lang w:eastAsia="en-US"/>
              </w:rPr>
              <w:t>17</w:t>
            </w:r>
          </w:p>
        </w:tc>
        <w:tc>
          <w:tcPr>
            <w:tcW w:w="1845" w:type="pct"/>
            <w:shd w:val="clear" w:color="auto" w:fill="auto"/>
            <w:vAlign w:val="center"/>
          </w:tcPr>
          <w:p w14:paraId="2FE65B47" w14:textId="683694CE" w:rsidR="005E221E" w:rsidRPr="00646858" w:rsidRDefault="005E221E" w:rsidP="00201272">
            <w:pPr>
              <w:bidi w:val="0"/>
              <w:rPr>
                <w:rFonts w:ascii="Calibri" w:hAnsi="Calibri" w:cs="B Mitra"/>
                <w:sz w:val="24"/>
                <w:szCs w:val="24"/>
                <w:lang w:eastAsia="en-US"/>
              </w:rPr>
            </w:pPr>
            <w:r w:rsidRPr="00646858">
              <w:rPr>
                <w:rFonts w:ascii="Calibri" w:hAnsi="Calibri" w:cs="B Mitra"/>
                <w:sz w:val="24"/>
                <w:szCs w:val="24"/>
                <w:lang w:eastAsia="en-US"/>
              </w:rPr>
              <w:t>69.BU.1 0.00.AB.RPC.ATEX.003</w:t>
            </w:r>
          </w:p>
        </w:tc>
        <w:tc>
          <w:tcPr>
            <w:tcW w:w="2011" w:type="pct"/>
            <w:shd w:val="clear" w:color="auto" w:fill="auto"/>
            <w:vAlign w:val="center"/>
          </w:tcPr>
          <w:p w14:paraId="6E27F429" w14:textId="77777777" w:rsidR="005E221E" w:rsidRPr="00B36199" w:rsidRDefault="005E221E" w:rsidP="007A4EF1">
            <w:pPr>
              <w:bidi w:val="0"/>
              <w:jc w:val="both"/>
              <w:rPr>
                <w:rFonts w:ascii="Calibri" w:hAnsi="Calibri" w:cs="B Mitra"/>
                <w:sz w:val="23"/>
                <w:szCs w:val="23"/>
                <w:lang w:val="ru-RU" w:eastAsia="en-US"/>
              </w:rPr>
            </w:pPr>
            <w:r w:rsidRPr="00B36199">
              <w:rPr>
                <w:rFonts w:ascii="Calibri" w:hAnsi="Calibri" w:cs="B Mitra"/>
                <w:sz w:val="23"/>
                <w:szCs w:val="23"/>
                <w:lang w:val="ru-RU" w:eastAsia="en-US"/>
              </w:rPr>
              <w:t>Положение. Порядок расследования нарушений и отклонений в работе АЭС «Бушер»</w:t>
            </w:r>
          </w:p>
          <w:p w14:paraId="33489194" w14:textId="5247A632" w:rsidR="003247F2" w:rsidRPr="00B36199" w:rsidRDefault="003247F2" w:rsidP="003247F2">
            <w:pPr>
              <w:bidi w:val="0"/>
              <w:jc w:val="both"/>
              <w:rPr>
                <w:rFonts w:ascii="Calibri" w:hAnsi="Calibri" w:cs="B Mitra"/>
                <w:sz w:val="23"/>
                <w:szCs w:val="23"/>
                <w:lang w:eastAsia="en-US"/>
              </w:rPr>
            </w:pPr>
            <w:r w:rsidRPr="00B36199">
              <w:rPr>
                <w:rFonts w:ascii="Calibri" w:hAnsi="Calibri" w:cs="B Mitra"/>
                <w:sz w:val="23"/>
                <w:szCs w:val="23"/>
                <w:lang w:eastAsia="en-US"/>
              </w:rPr>
              <w:t>Provision. Order of violations and deviations investigation in BNPP operation</w:t>
            </w:r>
          </w:p>
        </w:tc>
        <w:tc>
          <w:tcPr>
            <w:tcW w:w="772" w:type="pct"/>
            <w:shd w:val="clear" w:color="000000" w:fill="FFFFFF"/>
            <w:vAlign w:val="center"/>
          </w:tcPr>
          <w:p w14:paraId="5FA93826" w14:textId="072828F4" w:rsidR="005E221E" w:rsidRPr="00646858" w:rsidRDefault="005E221E" w:rsidP="000356B3">
            <w:pPr>
              <w:jc w:val="center"/>
              <w:rPr>
                <w:rFonts w:ascii="Calibri" w:hAnsi="Calibri" w:cs="B Mitra"/>
                <w:sz w:val="24"/>
                <w:szCs w:val="24"/>
              </w:rPr>
            </w:pPr>
            <w:r w:rsidRPr="00646858">
              <w:rPr>
                <w:rFonts w:ascii="Calibri" w:hAnsi="Calibri" w:cs="B Mitra" w:hint="cs"/>
                <w:sz w:val="24"/>
                <w:szCs w:val="24"/>
                <w:rtl/>
              </w:rPr>
              <w:t>مدیریت سیستم مدیریت و نظارت</w:t>
            </w:r>
          </w:p>
        </w:tc>
      </w:tr>
    </w:tbl>
    <w:p w14:paraId="070EB45D" w14:textId="77777777" w:rsidR="00963148" w:rsidRDefault="00963148" w:rsidP="007A6744">
      <w:pPr>
        <w:tabs>
          <w:tab w:val="left" w:pos="3657"/>
        </w:tabs>
        <w:spacing w:after="120"/>
        <w:jc w:val="center"/>
        <w:rPr>
          <w:rFonts w:ascii="Calibri" w:hAnsi="Calibri" w:cs="B Mitra"/>
          <w:b/>
          <w:bCs/>
          <w:sz w:val="28"/>
          <w:szCs w:val="28"/>
          <w:rtl/>
          <w:lang w:bidi="fa-IR"/>
        </w:rPr>
      </w:pPr>
    </w:p>
    <w:p w14:paraId="546DA470" w14:textId="43F81DCC" w:rsidR="007A6744" w:rsidRPr="009B3B8B" w:rsidRDefault="003F5C5A" w:rsidP="007A6744">
      <w:pPr>
        <w:tabs>
          <w:tab w:val="left" w:pos="3657"/>
        </w:tabs>
        <w:spacing w:after="120"/>
        <w:jc w:val="center"/>
        <w:rPr>
          <w:rFonts w:ascii="Calibri" w:hAnsi="Calibri" w:cs="B Mitra"/>
          <w:b/>
          <w:bCs/>
          <w:sz w:val="28"/>
          <w:szCs w:val="28"/>
          <w:rtl/>
          <w:lang w:bidi="fa-IR"/>
        </w:rPr>
      </w:pPr>
      <w:r w:rsidRPr="009B3B8B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فهرست</w:t>
      </w:r>
      <w:r w:rsidR="007A6744" w:rsidRPr="009B3B8B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 xml:space="preserve"> كاركناني كه مدرك حاضر را مطالعه نموده‌اند</w:t>
      </w:r>
    </w:p>
    <w:tbl>
      <w:tblPr>
        <w:bidiVisual/>
        <w:tblW w:w="4942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1"/>
        <w:gridCol w:w="1797"/>
        <w:gridCol w:w="1498"/>
        <w:gridCol w:w="1496"/>
        <w:gridCol w:w="2247"/>
      </w:tblGrid>
      <w:tr w:rsidR="00AB10A5" w:rsidRPr="009B3B8B" w14:paraId="4A7A6534" w14:textId="77777777" w:rsidTr="007A6744">
        <w:trPr>
          <w:trHeight w:val="118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2F" w14:textId="77777777" w:rsidR="00AB10A5" w:rsidRPr="009B3B8B" w:rsidRDefault="00AB10A5" w:rsidP="00E70061">
            <w:pPr>
              <w:tabs>
                <w:tab w:val="center" w:pos="744"/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bookmarkStart w:id="311" w:name="_Toc54232841"/>
            <w:bookmarkStart w:id="312" w:name="_Toc55795010"/>
            <w:r w:rsidRPr="009B3B8B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نام ‌و </w:t>
            </w:r>
            <w:r w:rsidRPr="009B3B8B"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9B3B8B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نام‌خانوادگي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30" w14:textId="77777777" w:rsidR="00AB10A5" w:rsidRPr="009B3B8B" w:rsidRDefault="00AB10A5" w:rsidP="00E70061">
            <w:pPr>
              <w:tabs>
                <w:tab w:val="center" w:pos="744"/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9B3B8B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سمت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31" w14:textId="77777777" w:rsidR="00AB10A5" w:rsidRPr="009B3B8B" w:rsidRDefault="00AB10A5" w:rsidP="00E70061">
            <w:pPr>
              <w:tabs>
                <w:tab w:val="center" w:pos="744"/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9B3B8B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تاريخ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32" w14:textId="77777777" w:rsidR="00AB10A5" w:rsidRPr="009B3B8B" w:rsidRDefault="00AB10A5" w:rsidP="00AB10A5">
            <w:pPr>
              <w:tabs>
                <w:tab w:val="center" w:pos="744"/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9B3B8B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امضاء 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33" w14:textId="77777777" w:rsidR="00AB10A5" w:rsidRPr="009B3B8B" w:rsidRDefault="00AB10A5" w:rsidP="00AB10A5">
            <w:pPr>
              <w:tabs>
                <w:tab w:val="center" w:pos="744"/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9B3B8B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ملاحظات</w:t>
            </w:r>
          </w:p>
        </w:tc>
      </w:tr>
      <w:tr w:rsidR="00AB10A5" w:rsidRPr="009B3B8B" w14:paraId="4A7A653A" w14:textId="77777777" w:rsidTr="007A6744">
        <w:trPr>
          <w:trHeight w:val="567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35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36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37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38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39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AB10A5" w:rsidRPr="009B3B8B" w14:paraId="4A7A6540" w14:textId="77777777" w:rsidTr="007A6744">
        <w:trPr>
          <w:trHeight w:val="567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3B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3C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3D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3E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3F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AB10A5" w:rsidRPr="009B3B8B" w14:paraId="4A7A6546" w14:textId="77777777" w:rsidTr="007A6744">
        <w:trPr>
          <w:trHeight w:val="567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41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42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43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44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45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AB10A5" w:rsidRPr="009B3B8B" w14:paraId="4A7A654C" w14:textId="77777777" w:rsidTr="007A6744">
        <w:trPr>
          <w:trHeight w:val="567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47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48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49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4A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4B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AB10A5" w:rsidRPr="009B3B8B" w14:paraId="4A7A6552" w14:textId="77777777" w:rsidTr="007A6744">
        <w:trPr>
          <w:trHeight w:val="567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4D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4E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4F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50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51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AB10A5" w:rsidRPr="009B3B8B" w14:paraId="4A7A6558" w14:textId="77777777" w:rsidTr="007A6744">
        <w:trPr>
          <w:trHeight w:val="567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53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54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55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56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57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AB10A5" w:rsidRPr="009B3B8B" w14:paraId="4A7A655E" w14:textId="77777777" w:rsidTr="007A6744">
        <w:trPr>
          <w:trHeight w:val="567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59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5A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5B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5C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5D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AB10A5" w:rsidRPr="009B3B8B" w14:paraId="4A7A6564" w14:textId="77777777" w:rsidTr="007A6744">
        <w:trPr>
          <w:trHeight w:val="567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5F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60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61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62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63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AB10A5" w:rsidRPr="009B3B8B" w14:paraId="4A7A656A" w14:textId="77777777" w:rsidTr="007A6744">
        <w:trPr>
          <w:trHeight w:val="567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65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66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67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68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69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AB10A5" w:rsidRPr="009B3B8B" w14:paraId="4A7A6570" w14:textId="77777777" w:rsidTr="007A6744">
        <w:trPr>
          <w:trHeight w:val="567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6B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6C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6D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6E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6F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AB10A5" w:rsidRPr="009B3B8B" w14:paraId="4A7A6576" w14:textId="77777777" w:rsidTr="007A6744">
        <w:trPr>
          <w:trHeight w:val="567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71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72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73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74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75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AB10A5" w:rsidRPr="009B3B8B" w14:paraId="4A7A657C" w14:textId="77777777" w:rsidTr="007A6744">
        <w:trPr>
          <w:trHeight w:val="567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77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78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79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7A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7B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AB10A5" w:rsidRPr="009B3B8B" w14:paraId="4A7A6582" w14:textId="77777777" w:rsidTr="007A6744">
        <w:trPr>
          <w:trHeight w:val="567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7D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7E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7F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80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81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AB10A5" w:rsidRPr="009B3B8B" w14:paraId="4A7A6588" w14:textId="77777777" w:rsidTr="007A6744">
        <w:trPr>
          <w:trHeight w:val="1018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83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84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85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86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87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750A0E" w:rsidRPr="009B3B8B" w14:paraId="4B410188" w14:textId="77777777" w:rsidTr="007A6744">
        <w:trPr>
          <w:trHeight w:val="1018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31E4" w14:textId="77777777" w:rsidR="00750A0E" w:rsidRPr="009B3B8B" w:rsidRDefault="00750A0E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B139" w14:textId="77777777" w:rsidR="00750A0E" w:rsidRPr="009B3B8B" w:rsidRDefault="00750A0E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B6CA" w14:textId="77777777" w:rsidR="00750A0E" w:rsidRPr="009B3B8B" w:rsidRDefault="00750A0E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507C" w14:textId="77777777" w:rsidR="00750A0E" w:rsidRPr="009B3B8B" w:rsidRDefault="00750A0E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4425" w14:textId="77777777" w:rsidR="00750A0E" w:rsidRPr="009B3B8B" w:rsidRDefault="00750A0E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</w:tbl>
    <w:p w14:paraId="003EEE64" w14:textId="77777777" w:rsidR="00EC5AE0" w:rsidRPr="009B3B8B" w:rsidRDefault="00EC5AE0" w:rsidP="00BE4CF7">
      <w:pPr>
        <w:spacing w:after="240"/>
        <w:jc w:val="center"/>
        <w:rPr>
          <w:rFonts w:ascii="Calibri" w:hAnsi="Calibri" w:cs="B Mitra"/>
          <w:b/>
          <w:bCs/>
          <w:sz w:val="28"/>
          <w:szCs w:val="28"/>
          <w:lang w:bidi="fa-IR"/>
        </w:rPr>
      </w:pPr>
    </w:p>
    <w:p w14:paraId="4A7A658A" w14:textId="7ACF3F3B" w:rsidR="005C2372" w:rsidRPr="009B3B8B" w:rsidRDefault="005C2372" w:rsidP="00BE4CF7">
      <w:pPr>
        <w:spacing w:after="240"/>
        <w:jc w:val="center"/>
        <w:rPr>
          <w:rFonts w:ascii="Calibri" w:hAnsi="Calibri" w:cs="B Mitra"/>
          <w:b/>
          <w:bCs/>
          <w:sz w:val="28"/>
          <w:szCs w:val="28"/>
          <w:rtl/>
          <w:lang w:bidi="fa-IR"/>
        </w:rPr>
      </w:pPr>
      <w:r w:rsidRPr="009B3B8B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 xml:space="preserve">جدول نمايش تغييرات مدرک </w:t>
      </w:r>
      <w:r w:rsidR="00BE4CF7" w:rsidRPr="009B3B8B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حاضر</w:t>
      </w:r>
    </w:p>
    <w:tbl>
      <w:tblPr>
        <w:bidiVisual/>
        <w:tblW w:w="10490" w:type="dxa"/>
        <w:tblInd w:w="-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993"/>
        <w:gridCol w:w="992"/>
        <w:gridCol w:w="850"/>
        <w:gridCol w:w="993"/>
        <w:gridCol w:w="1275"/>
        <w:gridCol w:w="1418"/>
        <w:gridCol w:w="1701"/>
        <w:gridCol w:w="1418"/>
      </w:tblGrid>
      <w:tr w:rsidR="00185C71" w:rsidRPr="009B3B8B" w14:paraId="4A7A6591" w14:textId="77777777" w:rsidTr="0089264E">
        <w:trPr>
          <w:trHeight w:val="58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7A658B" w14:textId="77777777" w:rsidR="00371799" w:rsidRPr="009B3B8B" w:rsidRDefault="00371799" w:rsidP="007577FC">
            <w:pPr>
              <w:tabs>
                <w:tab w:val="center" w:pos="4153"/>
              </w:tabs>
              <w:spacing w:after="120"/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bookmarkStart w:id="313" w:name="_Toc54232842"/>
            <w:bookmarkStart w:id="314" w:name="_Toc55795011"/>
            <w:bookmarkEnd w:id="311"/>
            <w:bookmarkEnd w:id="312"/>
            <w:r w:rsidRPr="009B3B8B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شماره تغيير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658C" w14:textId="77777777" w:rsidR="00371799" w:rsidRPr="009B3B8B" w:rsidRDefault="00371799" w:rsidP="007577FC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val="ru-RU" w:bidi="fa-IR"/>
              </w:rPr>
            </w:pPr>
            <w:r w:rsidRPr="009B3B8B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val="ru-RU" w:bidi="fa-IR"/>
              </w:rPr>
              <w:t>شماره صفحات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7A658D" w14:textId="77777777" w:rsidR="00371799" w:rsidRPr="009B3B8B" w:rsidRDefault="00371799" w:rsidP="00635A89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9B3B8B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شماره گواهي اعمال تغييرات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7A658E" w14:textId="77777777" w:rsidR="00371799" w:rsidRPr="009B3B8B" w:rsidRDefault="00371799" w:rsidP="00635A89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9B3B8B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تاريخ گواهي اعمال تغييرات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7A658F" w14:textId="77777777" w:rsidR="00371799" w:rsidRPr="009B3B8B" w:rsidRDefault="00371799" w:rsidP="007577FC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9B3B8B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نام و</w:t>
            </w:r>
            <w:r w:rsidR="0089264E" w:rsidRPr="009B3B8B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B3B8B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نام خانوادگي فرد اعمال كننده تغييرات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7A6590" w14:textId="77777777" w:rsidR="00371799" w:rsidRPr="009B3B8B" w:rsidRDefault="00F62E9A" w:rsidP="004C4837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9B3B8B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تاريخ</w:t>
            </w:r>
            <w:r w:rsidR="004C4837" w:rsidRPr="009B3B8B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،</w:t>
            </w:r>
            <w:r w:rsidRPr="009B3B8B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امضاء</w:t>
            </w:r>
            <w:r w:rsidR="00270558" w:rsidRPr="009B3B8B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فرد اعمال كننده تغييرات</w:t>
            </w:r>
          </w:p>
        </w:tc>
      </w:tr>
      <w:tr w:rsidR="00185C71" w:rsidRPr="009B3B8B" w14:paraId="4A7A659B" w14:textId="77777777" w:rsidTr="0089264E">
        <w:trPr>
          <w:trHeight w:val="281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6592" w14:textId="77777777" w:rsidR="00371799" w:rsidRPr="009B3B8B" w:rsidDel="00ED5C3E" w:rsidRDefault="00371799" w:rsidP="007577FC">
            <w:pPr>
              <w:tabs>
                <w:tab w:val="center" w:pos="4153"/>
              </w:tabs>
              <w:spacing w:after="120"/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6593" w14:textId="77777777" w:rsidR="00371799" w:rsidRPr="009B3B8B" w:rsidRDefault="00371799" w:rsidP="007577FC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9B3B8B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تغيير داده شده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6594" w14:textId="77777777" w:rsidR="00371799" w:rsidRPr="009B3B8B" w:rsidRDefault="00371799" w:rsidP="00ED5C3E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9B3B8B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جايگزين شده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6595" w14:textId="77777777" w:rsidR="00371799" w:rsidRPr="009B3B8B" w:rsidRDefault="00371799" w:rsidP="007577FC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9B3B8B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جديد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6596" w14:textId="77777777" w:rsidR="00371799" w:rsidRPr="009B3B8B" w:rsidRDefault="00371799" w:rsidP="007577FC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9B3B8B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باطل شده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6597" w14:textId="77777777" w:rsidR="00371799" w:rsidRPr="009B3B8B" w:rsidRDefault="00371799" w:rsidP="007577FC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6598" w14:textId="77777777" w:rsidR="00371799" w:rsidRPr="009B3B8B" w:rsidRDefault="00371799" w:rsidP="007577FC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6599" w14:textId="77777777" w:rsidR="00371799" w:rsidRPr="009B3B8B" w:rsidRDefault="00371799" w:rsidP="007577FC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659A" w14:textId="77777777" w:rsidR="00371799" w:rsidRPr="009B3B8B" w:rsidRDefault="00371799" w:rsidP="007577FC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85C71" w:rsidRPr="009B3B8B" w14:paraId="4A7A65A5" w14:textId="77777777" w:rsidTr="0089264E">
        <w:trPr>
          <w:trHeight w:val="5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9C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9D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9E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9F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A0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A1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A2" w14:textId="77777777" w:rsidR="00371799" w:rsidRPr="009B3B8B" w:rsidRDefault="00371799" w:rsidP="00A644F0">
            <w:pPr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A3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A4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185C71" w:rsidRPr="009B3B8B" w14:paraId="4A7A65AF" w14:textId="77777777" w:rsidTr="0089264E">
        <w:trPr>
          <w:trHeight w:val="5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A6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A7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A8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A9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AA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AB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AC" w14:textId="77777777" w:rsidR="00371799" w:rsidRPr="009B3B8B" w:rsidRDefault="00371799" w:rsidP="00A644F0">
            <w:pPr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AD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AE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185C71" w:rsidRPr="009B3B8B" w14:paraId="4A7A65B9" w14:textId="77777777" w:rsidTr="0089264E">
        <w:trPr>
          <w:trHeight w:val="5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B0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B1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B2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B3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B4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B5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B6" w14:textId="77777777" w:rsidR="00371799" w:rsidRPr="009B3B8B" w:rsidRDefault="00371799" w:rsidP="00A644F0">
            <w:pPr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B7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B8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185C71" w:rsidRPr="009B3B8B" w14:paraId="4A7A65C3" w14:textId="77777777" w:rsidTr="0089264E">
        <w:trPr>
          <w:trHeight w:val="5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BA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BB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BC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BD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BE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BF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C0" w14:textId="77777777" w:rsidR="00371799" w:rsidRPr="009B3B8B" w:rsidRDefault="00371799" w:rsidP="00A644F0">
            <w:pPr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C1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C2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185C71" w:rsidRPr="009B3B8B" w14:paraId="4A7A65CD" w14:textId="77777777" w:rsidTr="0089264E">
        <w:trPr>
          <w:trHeight w:val="5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C4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C5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C6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C7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C8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C9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CA" w14:textId="77777777" w:rsidR="00371799" w:rsidRPr="009B3B8B" w:rsidRDefault="00371799" w:rsidP="00A644F0">
            <w:pPr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CB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CC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185C71" w:rsidRPr="009B3B8B" w14:paraId="4A7A65D7" w14:textId="77777777" w:rsidTr="0089264E">
        <w:trPr>
          <w:trHeight w:val="5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CE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CF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D0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D1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D2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D3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D4" w14:textId="77777777" w:rsidR="00371799" w:rsidRPr="009B3B8B" w:rsidRDefault="00371799" w:rsidP="00A644F0">
            <w:pPr>
              <w:spacing w:before="240" w:after="240"/>
              <w:rPr>
                <w:rFonts w:ascii="Calibri" w:eastAsia="Gulim" w:hAnsi="Calibri" w:cs="B Mitra"/>
                <w:sz w:val="24"/>
                <w:szCs w:val="24"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D5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D6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185C71" w:rsidRPr="009B3B8B" w14:paraId="4A7A65E1" w14:textId="77777777" w:rsidTr="0089264E">
        <w:trPr>
          <w:trHeight w:val="5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D8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D9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DA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DB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DC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DD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DE" w14:textId="77777777" w:rsidR="00371799" w:rsidRPr="009B3B8B" w:rsidRDefault="00371799" w:rsidP="00A644F0">
            <w:pPr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DF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E0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185C71" w:rsidRPr="009B3B8B" w14:paraId="4A7A65EB" w14:textId="77777777" w:rsidTr="0089264E">
        <w:trPr>
          <w:trHeight w:val="5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E2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E3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E4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E5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E6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E7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E8" w14:textId="77777777" w:rsidR="00371799" w:rsidRPr="009B3B8B" w:rsidRDefault="00371799" w:rsidP="00A644F0">
            <w:pPr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E9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EA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185C71" w:rsidRPr="009B3B8B" w14:paraId="4A7A65F5" w14:textId="77777777" w:rsidTr="0089264E">
        <w:trPr>
          <w:trHeight w:val="5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EC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ED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EE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EF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F0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F1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F2" w14:textId="77777777" w:rsidR="00371799" w:rsidRPr="009B3B8B" w:rsidRDefault="00371799" w:rsidP="00A644F0">
            <w:pPr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F3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F4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185C71" w:rsidRPr="009B3B8B" w14:paraId="4A7A65FF" w14:textId="77777777" w:rsidTr="0089264E">
        <w:trPr>
          <w:trHeight w:val="5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F6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F7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F8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F9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FA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FB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FC" w14:textId="77777777" w:rsidR="00371799" w:rsidRPr="009B3B8B" w:rsidRDefault="00371799" w:rsidP="00A644F0">
            <w:pPr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FD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FE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43660B" w:rsidRPr="009B3B8B" w14:paraId="4A7A6609" w14:textId="77777777" w:rsidTr="0089264E">
        <w:trPr>
          <w:trHeight w:val="5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600" w14:textId="77777777" w:rsidR="0043660B" w:rsidRPr="009B3B8B" w:rsidRDefault="0043660B" w:rsidP="0043660B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601" w14:textId="77777777" w:rsidR="0043660B" w:rsidRPr="009B3B8B" w:rsidRDefault="0043660B" w:rsidP="0043660B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602" w14:textId="77777777" w:rsidR="0043660B" w:rsidRPr="009B3B8B" w:rsidRDefault="0043660B" w:rsidP="0043660B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603" w14:textId="77777777" w:rsidR="0043660B" w:rsidRPr="009B3B8B" w:rsidRDefault="0043660B" w:rsidP="0043660B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604" w14:textId="77777777" w:rsidR="0043660B" w:rsidRPr="009B3B8B" w:rsidRDefault="0043660B" w:rsidP="0043660B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605" w14:textId="77777777" w:rsidR="0043660B" w:rsidRPr="009B3B8B" w:rsidRDefault="0043660B" w:rsidP="0043660B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606" w14:textId="77777777" w:rsidR="0043660B" w:rsidRPr="009B3B8B" w:rsidRDefault="0043660B" w:rsidP="0043660B">
            <w:pPr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607" w14:textId="77777777" w:rsidR="0043660B" w:rsidRPr="009B3B8B" w:rsidRDefault="0043660B" w:rsidP="0043660B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608" w14:textId="77777777" w:rsidR="0043660B" w:rsidRPr="009B3B8B" w:rsidRDefault="0043660B" w:rsidP="0043660B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43660B" w:rsidRPr="009B3B8B" w14:paraId="4A7A6613" w14:textId="77777777" w:rsidTr="0089264E">
        <w:trPr>
          <w:trHeight w:val="5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60A" w14:textId="77777777" w:rsidR="0043660B" w:rsidRPr="009B3B8B" w:rsidRDefault="0043660B" w:rsidP="0043660B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60B" w14:textId="77777777" w:rsidR="0043660B" w:rsidRPr="009B3B8B" w:rsidRDefault="0043660B" w:rsidP="0043660B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60C" w14:textId="77777777" w:rsidR="0043660B" w:rsidRPr="009B3B8B" w:rsidRDefault="0043660B" w:rsidP="0043660B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60D" w14:textId="77777777" w:rsidR="0043660B" w:rsidRPr="009B3B8B" w:rsidRDefault="0043660B" w:rsidP="0043660B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60E" w14:textId="77777777" w:rsidR="0043660B" w:rsidRPr="009B3B8B" w:rsidRDefault="0043660B" w:rsidP="0043660B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60F" w14:textId="77777777" w:rsidR="0043660B" w:rsidRPr="009B3B8B" w:rsidRDefault="0043660B" w:rsidP="0043660B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610" w14:textId="77777777" w:rsidR="0043660B" w:rsidRPr="009B3B8B" w:rsidRDefault="0043660B" w:rsidP="0043660B">
            <w:pPr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611" w14:textId="77777777" w:rsidR="0043660B" w:rsidRPr="009B3B8B" w:rsidRDefault="0043660B" w:rsidP="0043660B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612" w14:textId="77777777" w:rsidR="0043660B" w:rsidRPr="009B3B8B" w:rsidRDefault="0043660B" w:rsidP="0043660B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A52F8E" w:rsidRPr="009B3B8B" w14:paraId="3E64A9D8" w14:textId="77777777" w:rsidTr="0089264E">
        <w:trPr>
          <w:trHeight w:val="5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6C1B" w14:textId="77777777" w:rsidR="00A52F8E" w:rsidRPr="009B3B8B" w:rsidRDefault="00A52F8E" w:rsidP="0043660B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35A7" w14:textId="77777777" w:rsidR="00A52F8E" w:rsidRPr="009B3B8B" w:rsidRDefault="00A52F8E" w:rsidP="0043660B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2C72" w14:textId="77777777" w:rsidR="00A52F8E" w:rsidRPr="009B3B8B" w:rsidRDefault="00A52F8E" w:rsidP="0043660B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F704" w14:textId="77777777" w:rsidR="00A52F8E" w:rsidRPr="009B3B8B" w:rsidRDefault="00A52F8E" w:rsidP="0043660B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39FB" w14:textId="77777777" w:rsidR="00A52F8E" w:rsidRPr="009B3B8B" w:rsidRDefault="00A52F8E" w:rsidP="0043660B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30BE" w14:textId="77777777" w:rsidR="00A52F8E" w:rsidRPr="009B3B8B" w:rsidRDefault="00A52F8E" w:rsidP="0043660B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CBB3" w14:textId="77777777" w:rsidR="00A52F8E" w:rsidRPr="009B3B8B" w:rsidRDefault="00A52F8E" w:rsidP="0043660B">
            <w:pPr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9AB3" w14:textId="77777777" w:rsidR="00A52F8E" w:rsidRPr="009B3B8B" w:rsidRDefault="00A52F8E" w:rsidP="0043660B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847E" w14:textId="77777777" w:rsidR="00A52F8E" w:rsidRPr="009B3B8B" w:rsidRDefault="00A52F8E" w:rsidP="0043660B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A52F8E" w:rsidRPr="009B3B8B" w14:paraId="18C80179" w14:textId="77777777" w:rsidTr="0089264E">
        <w:trPr>
          <w:trHeight w:val="5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93C2" w14:textId="77777777" w:rsidR="00A52F8E" w:rsidRPr="009B3B8B" w:rsidRDefault="00A52F8E" w:rsidP="0043660B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569C" w14:textId="77777777" w:rsidR="00A52F8E" w:rsidRPr="009B3B8B" w:rsidRDefault="00A52F8E" w:rsidP="0043660B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9668" w14:textId="77777777" w:rsidR="00A52F8E" w:rsidRPr="009B3B8B" w:rsidRDefault="00A52F8E" w:rsidP="0043660B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F7A9" w14:textId="77777777" w:rsidR="00A52F8E" w:rsidRPr="009B3B8B" w:rsidRDefault="00A52F8E" w:rsidP="0043660B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ED1B" w14:textId="77777777" w:rsidR="00A52F8E" w:rsidRPr="009B3B8B" w:rsidRDefault="00A52F8E" w:rsidP="0043660B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EF0F" w14:textId="77777777" w:rsidR="00A52F8E" w:rsidRPr="009B3B8B" w:rsidRDefault="00A52F8E" w:rsidP="0043660B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12E0" w14:textId="77777777" w:rsidR="00A52F8E" w:rsidRPr="009B3B8B" w:rsidRDefault="00A52F8E" w:rsidP="0043660B">
            <w:pPr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01F4" w14:textId="77777777" w:rsidR="00A52F8E" w:rsidRPr="009B3B8B" w:rsidRDefault="00A52F8E" w:rsidP="0043660B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BAAC" w14:textId="77777777" w:rsidR="00A52F8E" w:rsidRPr="009B3B8B" w:rsidRDefault="00A52F8E" w:rsidP="0043660B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</w:tbl>
    <w:tbl>
      <w:tblPr>
        <w:tblpPr w:leftFromText="180" w:rightFromText="180" w:vertAnchor="text" w:horzAnchor="margin" w:tblpY="661"/>
        <w:bidiVisual/>
        <w:tblW w:w="4884" w:type="pct"/>
        <w:tblInd w:w="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7"/>
        <w:gridCol w:w="2117"/>
        <w:gridCol w:w="1419"/>
        <w:gridCol w:w="992"/>
        <w:gridCol w:w="1702"/>
        <w:gridCol w:w="1415"/>
      </w:tblGrid>
      <w:tr w:rsidR="006E0AE9" w:rsidRPr="009B3B8B" w14:paraId="5364C7CF" w14:textId="77777777" w:rsidTr="006E0AE9">
        <w:trPr>
          <w:trHeight w:val="529"/>
        </w:trPr>
        <w:tc>
          <w:tcPr>
            <w:tcW w:w="786" w:type="pct"/>
            <w:vAlign w:val="center"/>
          </w:tcPr>
          <w:p w14:paraId="6A4278F0" w14:textId="77777777" w:rsidR="006E0AE9" w:rsidRPr="009B3B8B" w:rsidRDefault="006E0AE9" w:rsidP="006E0AE9">
            <w:pPr>
              <w:jc w:val="center"/>
              <w:rPr>
                <w:rFonts w:ascii="Calibri" w:eastAsia="Gulim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9B3B8B">
              <w:rPr>
                <w:rFonts w:ascii="Calibri" w:eastAsia="Gulim" w:hAnsi="Calibri" w:cs="B Mitra" w:hint="cs"/>
                <w:b/>
                <w:bCs/>
                <w:color w:val="000000"/>
                <w:sz w:val="24"/>
                <w:szCs w:val="24"/>
                <w:rtl/>
              </w:rPr>
              <w:t>نام ‌و نام‌خانوادگي</w:t>
            </w:r>
          </w:p>
        </w:tc>
        <w:tc>
          <w:tcPr>
            <w:tcW w:w="1167" w:type="pct"/>
            <w:vAlign w:val="center"/>
          </w:tcPr>
          <w:p w14:paraId="13268667" w14:textId="77777777" w:rsidR="006E0AE9" w:rsidRPr="009B3B8B" w:rsidRDefault="006E0AE9" w:rsidP="006E0AE9">
            <w:pPr>
              <w:jc w:val="center"/>
              <w:rPr>
                <w:rFonts w:ascii="Calibri" w:eastAsia="Gulim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9B3B8B">
              <w:rPr>
                <w:rFonts w:ascii="Calibri" w:eastAsia="Gulim" w:hAnsi="Calibri" w:cs="B Mitra" w:hint="cs"/>
                <w:b/>
                <w:bCs/>
                <w:color w:val="000000"/>
                <w:sz w:val="24"/>
                <w:szCs w:val="24"/>
                <w:rtl/>
              </w:rPr>
              <w:t>سمت</w:t>
            </w:r>
          </w:p>
        </w:tc>
        <w:tc>
          <w:tcPr>
            <w:tcW w:w="782" w:type="pct"/>
            <w:vAlign w:val="center"/>
          </w:tcPr>
          <w:p w14:paraId="47FED085" w14:textId="77777777" w:rsidR="006E0AE9" w:rsidRPr="009B3B8B" w:rsidRDefault="006E0AE9" w:rsidP="006E0AE9">
            <w:pPr>
              <w:jc w:val="center"/>
              <w:rPr>
                <w:rFonts w:ascii="Calibri" w:eastAsia="Gulim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9B3B8B">
              <w:rPr>
                <w:rFonts w:ascii="Calibri" w:eastAsia="Gulim" w:hAnsi="Calibri" w:cs="B Mitra" w:hint="cs"/>
                <w:b/>
                <w:bCs/>
                <w:color w:val="000000"/>
                <w:sz w:val="24"/>
                <w:szCs w:val="24"/>
                <w:rtl/>
              </w:rPr>
              <w:t>شماره تغييرات</w:t>
            </w:r>
          </w:p>
        </w:tc>
        <w:tc>
          <w:tcPr>
            <w:tcW w:w="547" w:type="pct"/>
            <w:vAlign w:val="center"/>
          </w:tcPr>
          <w:p w14:paraId="15925383" w14:textId="77777777" w:rsidR="006E0AE9" w:rsidRPr="009B3B8B" w:rsidRDefault="006E0AE9" w:rsidP="006E0AE9">
            <w:pPr>
              <w:jc w:val="center"/>
              <w:rPr>
                <w:rFonts w:ascii="Calibri" w:eastAsia="Gulim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9B3B8B">
              <w:rPr>
                <w:rFonts w:ascii="Calibri" w:eastAsia="Gulim" w:hAnsi="Calibri" w:cs="B Mitra" w:hint="cs"/>
                <w:b/>
                <w:bCs/>
                <w:color w:val="000000"/>
                <w:sz w:val="24"/>
                <w:szCs w:val="24"/>
                <w:rtl/>
              </w:rPr>
              <w:t>تاريخ</w:t>
            </w:r>
          </w:p>
        </w:tc>
        <w:tc>
          <w:tcPr>
            <w:tcW w:w="938" w:type="pct"/>
            <w:vAlign w:val="center"/>
          </w:tcPr>
          <w:p w14:paraId="299A9039" w14:textId="77777777" w:rsidR="006E0AE9" w:rsidRPr="009B3B8B" w:rsidRDefault="006E0AE9" w:rsidP="006E0AE9">
            <w:pPr>
              <w:jc w:val="center"/>
              <w:rPr>
                <w:rFonts w:ascii="Calibri" w:eastAsia="Gulim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9B3B8B">
              <w:rPr>
                <w:rFonts w:ascii="Calibri" w:eastAsia="Gulim" w:hAnsi="Calibri" w:cs="B Mitra" w:hint="cs"/>
                <w:b/>
                <w:bCs/>
                <w:color w:val="000000"/>
                <w:sz w:val="24"/>
                <w:szCs w:val="24"/>
                <w:rtl/>
              </w:rPr>
              <w:t>امضاء</w:t>
            </w:r>
          </w:p>
        </w:tc>
        <w:tc>
          <w:tcPr>
            <w:tcW w:w="780" w:type="pct"/>
            <w:vAlign w:val="center"/>
          </w:tcPr>
          <w:p w14:paraId="299BA710" w14:textId="77777777" w:rsidR="006E0AE9" w:rsidRPr="009B3B8B" w:rsidRDefault="006E0AE9" w:rsidP="006E0AE9">
            <w:pPr>
              <w:jc w:val="center"/>
              <w:rPr>
                <w:rFonts w:ascii="Calibri" w:eastAsia="Gulim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9B3B8B">
              <w:rPr>
                <w:rFonts w:ascii="Calibri" w:eastAsia="Gulim" w:hAnsi="Calibri" w:cs="B Mitra" w:hint="cs"/>
                <w:b/>
                <w:bCs/>
                <w:color w:val="000000"/>
                <w:sz w:val="24"/>
                <w:szCs w:val="24"/>
                <w:rtl/>
              </w:rPr>
              <w:t>ملاحظات</w:t>
            </w:r>
          </w:p>
        </w:tc>
      </w:tr>
      <w:tr w:rsidR="006E0AE9" w:rsidRPr="009B3B8B" w14:paraId="10A7DCDD" w14:textId="77777777" w:rsidTr="006E0AE9">
        <w:trPr>
          <w:trHeight w:val="567"/>
        </w:trPr>
        <w:tc>
          <w:tcPr>
            <w:tcW w:w="786" w:type="pct"/>
          </w:tcPr>
          <w:p w14:paraId="5C52367A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67" w:type="pct"/>
          </w:tcPr>
          <w:p w14:paraId="5900BDD6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2" w:type="pct"/>
          </w:tcPr>
          <w:p w14:paraId="0C7F9A94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547" w:type="pct"/>
          </w:tcPr>
          <w:p w14:paraId="1659DF75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938" w:type="pct"/>
          </w:tcPr>
          <w:p w14:paraId="10DE4E1E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0" w:type="pct"/>
          </w:tcPr>
          <w:p w14:paraId="3B679ABB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</w:tr>
      <w:tr w:rsidR="006E0AE9" w:rsidRPr="009B3B8B" w14:paraId="7F807544" w14:textId="77777777" w:rsidTr="006E0AE9">
        <w:trPr>
          <w:trHeight w:val="567"/>
        </w:trPr>
        <w:tc>
          <w:tcPr>
            <w:tcW w:w="786" w:type="pct"/>
          </w:tcPr>
          <w:p w14:paraId="12D0D777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67" w:type="pct"/>
          </w:tcPr>
          <w:p w14:paraId="70E6A726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2" w:type="pct"/>
          </w:tcPr>
          <w:p w14:paraId="5BA7627A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547" w:type="pct"/>
          </w:tcPr>
          <w:p w14:paraId="3F79BDF5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938" w:type="pct"/>
          </w:tcPr>
          <w:p w14:paraId="3C793F77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0" w:type="pct"/>
          </w:tcPr>
          <w:p w14:paraId="12847B72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</w:tr>
      <w:tr w:rsidR="006E0AE9" w:rsidRPr="009B3B8B" w14:paraId="765BD513" w14:textId="77777777" w:rsidTr="006E0AE9">
        <w:trPr>
          <w:trHeight w:val="567"/>
        </w:trPr>
        <w:tc>
          <w:tcPr>
            <w:tcW w:w="786" w:type="pct"/>
          </w:tcPr>
          <w:p w14:paraId="7E1F9C06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67" w:type="pct"/>
          </w:tcPr>
          <w:p w14:paraId="1DB188CB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2" w:type="pct"/>
          </w:tcPr>
          <w:p w14:paraId="3ED99BE7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547" w:type="pct"/>
          </w:tcPr>
          <w:p w14:paraId="3D3EC3AF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938" w:type="pct"/>
          </w:tcPr>
          <w:p w14:paraId="2BE5F774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0" w:type="pct"/>
          </w:tcPr>
          <w:p w14:paraId="3052DFAE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</w:tr>
      <w:tr w:rsidR="006E0AE9" w:rsidRPr="009B3B8B" w14:paraId="7C03B527" w14:textId="77777777" w:rsidTr="006E0AE9">
        <w:trPr>
          <w:trHeight w:val="567"/>
        </w:trPr>
        <w:tc>
          <w:tcPr>
            <w:tcW w:w="786" w:type="pct"/>
          </w:tcPr>
          <w:p w14:paraId="3C0A22F4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67" w:type="pct"/>
          </w:tcPr>
          <w:p w14:paraId="6BEBB771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2" w:type="pct"/>
          </w:tcPr>
          <w:p w14:paraId="4CE94ADC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547" w:type="pct"/>
          </w:tcPr>
          <w:p w14:paraId="2CE9A779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938" w:type="pct"/>
          </w:tcPr>
          <w:p w14:paraId="1ACAA6B9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0" w:type="pct"/>
          </w:tcPr>
          <w:p w14:paraId="6B6AD1E9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</w:tr>
      <w:tr w:rsidR="006E0AE9" w:rsidRPr="009B3B8B" w14:paraId="6A695CB7" w14:textId="77777777" w:rsidTr="006E0AE9">
        <w:trPr>
          <w:trHeight w:val="567"/>
        </w:trPr>
        <w:tc>
          <w:tcPr>
            <w:tcW w:w="786" w:type="pct"/>
          </w:tcPr>
          <w:p w14:paraId="35498D62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67" w:type="pct"/>
          </w:tcPr>
          <w:p w14:paraId="61C1B7F3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2" w:type="pct"/>
          </w:tcPr>
          <w:p w14:paraId="5FBACCD4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547" w:type="pct"/>
          </w:tcPr>
          <w:p w14:paraId="1C50BBE8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938" w:type="pct"/>
          </w:tcPr>
          <w:p w14:paraId="6045736B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0" w:type="pct"/>
          </w:tcPr>
          <w:p w14:paraId="6369BC4A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</w:tr>
      <w:tr w:rsidR="006E0AE9" w:rsidRPr="009B3B8B" w14:paraId="4240FDF3" w14:textId="77777777" w:rsidTr="006E0AE9">
        <w:trPr>
          <w:trHeight w:val="567"/>
        </w:trPr>
        <w:tc>
          <w:tcPr>
            <w:tcW w:w="786" w:type="pct"/>
          </w:tcPr>
          <w:p w14:paraId="6716BFA8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67" w:type="pct"/>
          </w:tcPr>
          <w:p w14:paraId="6EC36E70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2" w:type="pct"/>
          </w:tcPr>
          <w:p w14:paraId="5A70B9CB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547" w:type="pct"/>
          </w:tcPr>
          <w:p w14:paraId="31948B5F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938" w:type="pct"/>
          </w:tcPr>
          <w:p w14:paraId="2AB38132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0" w:type="pct"/>
          </w:tcPr>
          <w:p w14:paraId="43703228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</w:tr>
      <w:tr w:rsidR="006E0AE9" w:rsidRPr="009B3B8B" w14:paraId="72E3D5BC" w14:textId="77777777" w:rsidTr="006E0AE9">
        <w:trPr>
          <w:trHeight w:val="567"/>
        </w:trPr>
        <w:tc>
          <w:tcPr>
            <w:tcW w:w="786" w:type="pct"/>
          </w:tcPr>
          <w:p w14:paraId="525B2FD0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67" w:type="pct"/>
          </w:tcPr>
          <w:p w14:paraId="0F4624EB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2" w:type="pct"/>
          </w:tcPr>
          <w:p w14:paraId="1103037F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547" w:type="pct"/>
          </w:tcPr>
          <w:p w14:paraId="3BA9D47C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938" w:type="pct"/>
          </w:tcPr>
          <w:p w14:paraId="7D497F78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0" w:type="pct"/>
          </w:tcPr>
          <w:p w14:paraId="07AC2A6A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</w:tr>
      <w:tr w:rsidR="006E0AE9" w:rsidRPr="009B3B8B" w14:paraId="24716563" w14:textId="77777777" w:rsidTr="006E0AE9">
        <w:trPr>
          <w:trHeight w:val="567"/>
        </w:trPr>
        <w:tc>
          <w:tcPr>
            <w:tcW w:w="786" w:type="pct"/>
          </w:tcPr>
          <w:p w14:paraId="298B741A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67" w:type="pct"/>
          </w:tcPr>
          <w:p w14:paraId="65F1C503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2" w:type="pct"/>
          </w:tcPr>
          <w:p w14:paraId="071FED71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547" w:type="pct"/>
          </w:tcPr>
          <w:p w14:paraId="6EE4CA5C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938" w:type="pct"/>
          </w:tcPr>
          <w:p w14:paraId="5A34221B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0" w:type="pct"/>
          </w:tcPr>
          <w:p w14:paraId="1D0D5B39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</w:tr>
      <w:tr w:rsidR="006E0AE9" w:rsidRPr="009B3B8B" w14:paraId="2157114C" w14:textId="77777777" w:rsidTr="006E0AE9">
        <w:trPr>
          <w:trHeight w:val="567"/>
        </w:trPr>
        <w:tc>
          <w:tcPr>
            <w:tcW w:w="786" w:type="pct"/>
          </w:tcPr>
          <w:p w14:paraId="2D4B4BFA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67" w:type="pct"/>
          </w:tcPr>
          <w:p w14:paraId="3CAE7476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2" w:type="pct"/>
          </w:tcPr>
          <w:p w14:paraId="0BB6A704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547" w:type="pct"/>
          </w:tcPr>
          <w:p w14:paraId="7931F740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938" w:type="pct"/>
          </w:tcPr>
          <w:p w14:paraId="0CE7584D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0" w:type="pct"/>
          </w:tcPr>
          <w:p w14:paraId="223333CD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</w:tr>
      <w:tr w:rsidR="006E0AE9" w:rsidRPr="009B3B8B" w14:paraId="0F5A8A25" w14:textId="77777777" w:rsidTr="006E0AE9">
        <w:trPr>
          <w:trHeight w:val="567"/>
        </w:trPr>
        <w:tc>
          <w:tcPr>
            <w:tcW w:w="786" w:type="pct"/>
          </w:tcPr>
          <w:p w14:paraId="243F5193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67" w:type="pct"/>
          </w:tcPr>
          <w:p w14:paraId="2C293A63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2" w:type="pct"/>
          </w:tcPr>
          <w:p w14:paraId="44B1B477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547" w:type="pct"/>
          </w:tcPr>
          <w:p w14:paraId="70652486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938" w:type="pct"/>
          </w:tcPr>
          <w:p w14:paraId="73372D13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0" w:type="pct"/>
          </w:tcPr>
          <w:p w14:paraId="26C9309C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</w:tr>
      <w:tr w:rsidR="006E0AE9" w:rsidRPr="009B3B8B" w14:paraId="290AC85F" w14:textId="77777777" w:rsidTr="006E0AE9">
        <w:trPr>
          <w:trHeight w:val="567"/>
        </w:trPr>
        <w:tc>
          <w:tcPr>
            <w:tcW w:w="786" w:type="pct"/>
          </w:tcPr>
          <w:p w14:paraId="1F726D22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67" w:type="pct"/>
          </w:tcPr>
          <w:p w14:paraId="03D173F8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2" w:type="pct"/>
          </w:tcPr>
          <w:p w14:paraId="155A9091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547" w:type="pct"/>
          </w:tcPr>
          <w:p w14:paraId="4E68C93E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938" w:type="pct"/>
          </w:tcPr>
          <w:p w14:paraId="24FD1CB4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0" w:type="pct"/>
          </w:tcPr>
          <w:p w14:paraId="1D42DC51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</w:tr>
      <w:tr w:rsidR="006E0AE9" w:rsidRPr="009B3B8B" w14:paraId="63EFC2BD" w14:textId="77777777" w:rsidTr="006E0AE9">
        <w:trPr>
          <w:trHeight w:val="567"/>
        </w:trPr>
        <w:tc>
          <w:tcPr>
            <w:tcW w:w="786" w:type="pct"/>
          </w:tcPr>
          <w:p w14:paraId="1DB5C027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67" w:type="pct"/>
          </w:tcPr>
          <w:p w14:paraId="60995143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2" w:type="pct"/>
          </w:tcPr>
          <w:p w14:paraId="74CF60E9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547" w:type="pct"/>
          </w:tcPr>
          <w:p w14:paraId="52C5C839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938" w:type="pct"/>
          </w:tcPr>
          <w:p w14:paraId="089F1D09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0" w:type="pct"/>
          </w:tcPr>
          <w:p w14:paraId="5B298C14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</w:tr>
      <w:tr w:rsidR="006E0AE9" w:rsidRPr="009B3B8B" w14:paraId="09A9BC6C" w14:textId="77777777" w:rsidTr="006E0AE9">
        <w:trPr>
          <w:trHeight w:val="567"/>
        </w:trPr>
        <w:tc>
          <w:tcPr>
            <w:tcW w:w="786" w:type="pct"/>
          </w:tcPr>
          <w:p w14:paraId="000EC6F3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67" w:type="pct"/>
          </w:tcPr>
          <w:p w14:paraId="51F2F62C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2" w:type="pct"/>
          </w:tcPr>
          <w:p w14:paraId="70DAE208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547" w:type="pct"/>
          </w:tcPr>
          <w:p w14:paraId="181E318A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938" w:type="pct"/>
          </w:tcPr>
          <w:p w14:paraId="595F2C82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0" w:type="pct"/>
          </w:tcPr>
          <w:p w14:paraId="333B6BF7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</w:tr>
      <w:tr w:rsidR="006E0AE9" w:rsidRPr="009B3B8B" w14:paraId="1AEE598A" w14:textId="77777777" w:rsidTr="006E0AE9">
        <w:trPr>
          <w:trHeight w:val="355"/>
        </w:trPr>
        <w:tc>
          <w:tcPr>
            <w:tcW w:w="786" w:type="pct"/>
          </w:tcPr>
          <w:p w14:paraId="4FAE3EF8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67" w:type="pct"/>
          </w:tcPr>
          <w:p w14:paraId="6AB291B9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2" w:type="pct"/>
          </w:tcPr>
          <w:p w14:paraId="5F8D5A0B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547" w:type="pct"/>
          </w:tcPr>
          <w:p w14:paraId="4CC45128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938" w:type="pct"/>
          </w:tcPr>
          <w:p w14:paraId="226A3A5C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0" w:type="pct"/>
          </w:tcPr>
          <w:p w14:paraId="604D9231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</w:tr>
      <w:tr w:rsidR="006E0AE9" w:rsidRPr="009B3B8B" w14:paraId="18E6CC25" w14:textId="77777777" w:rsidTr="006E0AE9">
        <w:trPr>
          <w:trHeight w:val="355"/>
        </w:trPr>
        <w:tc>
          <w:tcPr>
            <w:tcW w:w="786" w:type="pct"/>
          </w:tcPr>
          <w:p w14:paraId="44EDC0A6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67" w:type="pct"/>
          </w:tcPr>
          <w:p w14:paraId="70047F03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2" w:type="pct"/>
          </w:tcPr>
          <w:p w14:paraId="778986B4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547" w:type="pct"/>
          </w:tcPr>
          <w:p w14:paraId="7201A7E4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938" w:type="pct"/>
          </w:tcPr>
          <w:p w14:paraId="4492C373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0" w:type="pct"/>
          </w:tcPr>
          <w:p w14:paraId="4D60E2BA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</w:tr>
      <w:tr w:rsidR="006E0AE9" w:rsidRPr="009B3B8B" w14:paraId="34AC667B" w14:textId="77777777" w:rsidTr="006E0AE9">
        <w:trPr>
          <w:trHeight w:val="355"/>
        </w:trPr>
        <w:tc>
          <w:tcPr>
            <w:tcW w:w="786" w:type="pct"/>
          </w:tcPr>
          <w:p w14:paraId="6932615C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67" w:type="pct"/>
          </w:tcPr>
          <w:p w14:paraId="4CCDEFEC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2" w:type="pct"/>
          </w:tcPr>
          <w:p w14:paraId="137A00FC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547" w:type="pct"/>
          </w:tcPr>
          <w:p w14:paraId="4A848BA1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938" w:type="pct"/>
          </w:tcPr>
          <w:p w14:paraId="59ED6F49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0" w:type="pct"/>
          </w:tcPr>
          <w:p w14:paraId="04D32E85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</w:tr>
      <w:tr w:rsidR="006E0AE9" w:rsidRPr="009B3B8B" w14:paraId="38482C79" w14:textId="77777777" w:rsidTr="006E0AE9">
        <w:trPr>
          <w:trHeight w:val="355"/>
        </w:trPr>
        <w:tc>
          <w:tcPr>
            <w:tcW w:w="786" w:type="pct"/>
          </w:tcPr>
          <w:p w14:paraId="3BAB6AFD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67" w:type="pct"/>
          </w:tcPr>
          <w:p w14:paraId="3A343378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2" w:type="pct"/>
          </w:tcPr>
          <w:p w14:paraId="7FA747F9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547" w:type="pct"/>
          </w:tcPr>
          <w:p w14:paraId="4F81234D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938" w:type="pct"/>
          </w:tcPr>
          <w:p w14:paraId="283426F4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0" w:type="pct"/>
          </w:tcPr>
          <w:p w14:paraId="73C71A48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</w:tr>
    </w:tbl>
    <w:p w14:paraId="4A7A661E" w14:textId="39881CBC" w:rsidR="0055096A" w:rsidRPr="009B3B8B" w:rsidRDefault="003F5C5A" w:rsidP="006E0AE9">
      <w:pPr>
        <w:spacing w:after="120"/>
        <w:jc w:val="center"/>
        <w:rPr>
          <w:rFonts w:ascii="Calibri" w:hAnsi="Calibri" w:cs="B Mitra"/>
          <w:b/>
          <w:bCs/>
          <w:sz w:val="28"/>
          <w:szCs w:val="28"/>
          <w:lang w:bidi="fa-IR"/>
        </w:rPr>
      </w:pPr>
      <w:r w:rsidRPr="009B3B8B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فهرست</w:t>
      </w:r>
      <w:r w:rsidR="0055096A" w:rsidRPr="009B3B8B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 xml:space="preserve"> کارکناني که تغييرات مدرک </w:t>
      </w:r>
      <w:r w:rsidR="00BE4CF7" w:rsidRPr="009B3B8B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 xml:space="preserve">حاضر </w:t>
      </w:r>
      <w:r w:rsidR="0055096A" w:rsidRPr="009B3B8B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را مطالعه نموده اند</w:t>
      </w:r>
      <w:bookmarkEnd w:id="313"/>
      <w:bookmarkEnd w:id="314"/>
    </w:p>
    <w:sectPr w:rsidR="0055096A" w:rsidRPr="009B3B8B" w:rsidSect="00792D0E">
      <w:headerReference w:type="default" r:id="rId11"/>
      <w:footerReference w:type="even" r:id="rId12"/>
      <w:pgSz w:w="11906" w:h="16838" w:code="9"/>
      <w:pgMar w:top="567" w:right="1701" w:bottom="851" w:left="1134" w:header="737" w:footer="737" w:gutter="0"/>
      <w:pgNumType w:start="1"/>
      <w:cols w:space="720"/>
      <w:titlePg/>
      <w:bidi/>
      <w:rtlGutter/>
      <w:docGrid w:linePitch="27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." w:date="2019-08-19T11:26:00Z" w:initials=".">
    <w:p w14:paraId="596A8AED" w14:textId="285CDD07" w:rsidR="00547FA9" w:rsidRDefault="00547FA9">
      <w:pPr>
        <w:pStyle w:val="CommentText"/>
      </w:pPr>
      <w:r>
        <w:rPr>
          <w:rStyle w:val="CommentReference"/>
        </w:rPr>
        <w:annotationRef/>
      </w:r>
      <w:r>
        <w:rPr>
          <w:rtl/>
          <w:lang w:bidi="fa-IR"/>
        </w:rPr>
        <w:t>فهرست و شماره بندها پس از تاييد نقطه نظرات تصحيح خواهد شد.</w:t>
      </w:r>
      <w:bookmarkStart w:id="1" w:name="_GoBack"/>
      <w:bookmarkEnd w:id="1"/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24EE98" w14:textId="77777777" w:rsidR="00D05A4E" w:rsidRDefault="00D05A4E">
      <w:r>
        <w:separator/>
      </w:r>
    </w:p>
    <w:p w14:paraId="7CE21615" w14:textId="77777777" w:rsidR="00D05A4E" w:rsidRDefault="00D05A4E"/>
    <w:p w14:paraId="08760DCE" w14:textId="77777777" w:rsidR="00D05A4E" w:rsidRDefault="00D05A4E" w:rsidP="005B55C8"/>
    <w:p w14:paraId="33FC5A26" w14:textId="77777777" w:rsidR="00D05A4E" w:rsidRDefault="00D05A4E" w:rsidP="005B55C8"/>
    <w:p w14:paraId="731B3420" w14:textId="77777777" w:rsidR="00D05A4E" w:rsidRDefault="00D05A4E"/>
    <w:p w14:paraId="75ABA509" w14:textId="77777777" w:rsidR="00D05A4E" w:rsidRDefault="00D05A4E" w:rsidP="00900941"/>
  </w:endnote>
  <w:endnote w:type="continuationSeparator" w:id="0">
    <w:p w14:paraId="46046E04" w14:textId="77777777" w:rsidR="00D05A4E" w:rsidRDefault="00D05A4E">
      <w:r>
        <w:continuationSeparator/>
      </w:r>
    </w:p>
    <w:p w14:paraId="32FD774E" w14:textId="77777777" w:rsidR="00D05A4E" w:rsidRDefault="00D05A4E"/>
    <w:p w14:paraId="40D6BBBC" w14:textId="77777777" w:rsidR="00D05A4E" w:rsidRDefault="00D05A4E" w:rsidP="005B55C8"/>
    <w:p w14:paraId="08ECF151" w14:textId="77777777" w:rsidR="00D05A4E" w:rsidRDefault="00D05A4E" w:rsidP="005B55C8"/>
    <w:p w14:paraId="04F277FC" w14:textId="77777777" w:rsidR="00D05A4E" w:rsidRDefault="00D05A4E"/>
    <w:p w14:paraId="64F1C3EE" w14:textId="77777777" w:rsidR="00D05A4E" w:rsidRDefault="00D05A4E" w:rsidP="009009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7A66D0" w14:textId="77777777" w:rsidR="00D05A4E" w:rsidRDefault="00D05A4E">
    <w:pPr>
      <w:pStyle w:val="Footer"/>
      <w:framePr w:wrap="around" w:vAnchor="text" w:hAnchor="text" w:y="1"/>
      <w:jc w:val="left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4A7A66D1" w14:textId="77777777" w:rsidR="00D05A4E" w:rsidRDefault="00D05A4E">
    <w:pPr>
      <w:pStyle w:val="Footer"/>
      <w:ind w:left="360" w:right="360"/>
      <w:jc w:val="left"/>
    </w:pPr>
  </w:p>
  <w:p w14:paraId="4A7A66D2" w14:textId="77777777" w:rsidR="00D05A4E" w:rsidRDefault="00D05A4E">
    <w:pPr>
      <w:jc w:val="right"/>
    </w:pPr>
  </w:p>
  <w:p w14:paraId="4A7A66D3" w14:textId="77777777" w:rsidR="00D05A4E" w:rsidRDefault="00D05A4E">
    <w:pPr>
      <w:jc w:val="right"/>
    </w:pPr>
  </w:p>
  <w:p w14:paraId="11DA4053" w14:textId="77777777" w:rsidR="00D05A4E" w:rsidRDefault="00D05A4E"/>
  <w:p w14:paraId="3ADE6AB6" w14:textId="77777777" w:rsidR="00D05A4E" w:rsidRDefault="00D05A4E" w:rsidP="005B55C8"/>
  <w:p w14:paraId="5643C31C" w14:textId="77777777" w:rsidR="00D05A4E" w:rsidRDefault="00D05A4E" w:rsidP="005B55C8"/>
  <w:p w14:paraId="33A7CD72" w14:textId="77777777" w:rsidR="00D05A4E" w:rsidRDefault="00D05A4E"/>
  <w:p w14:paraId="1AB6DAE2" w14:textId="77777777" w:rsidR="00D05A4E" w:rsidRDefault="00D05A4E" w:rsidP="0090094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9A9390" w14:textId="77777777" w:rsidR="00D05A4E" w:rsidRDefault="00D05A4E">
      <w:r>
        <w:separator/>
      </w:r>
    </w:p>
    <w:p w14:paraId="021BF334" w14:textId="77777777" w:rsidR="00D05A4E" w:rsidRDefault="00D05A4E"/>
    <w:p w14:paraId="054DB6FC" w14:textId="77777777" w:rsidR="00D05A4E" w:rsidRDefault="00D05A4E" w:rsidP="005B55C8"/>
    <w:p w14:paraId="117191A8" w14:textId="77777777" w:rsidR="00D05A4E" w:rsidRDefault="00D05A4E" w:rsidP="005B55C8"/>
    <w:p w14:paraId="4CED95AB" w14:textId="77777777" w:rsidR="00D05A4E" w:rsidRDefault="00D05A4E"/>
    <w:p w14:paraId="5193A9D0" w14:textId="77777777" w:rsidR="00D05A4E" w:rsidRDefault="00D05A4E" w:rsidP="00900941"/>
  </w:footnote>
  <w:footnote w:type="continuationSeparator" w:id="0">
    <w:p w14:paraId="2DB19EE1" w14:textId="77777777" w:rsidR="00D05A4E" w:rsidRDefault="00D05A4E">
      <w:r>
        <w:continuationSeparator/>
      </w:r>
    </w:p>
    <w:p w14:paraId="1228F422" w14:textId="77777777" w:rsidR="00D05A4E" w:rsidRDefault="00D05A4E"/>
    <w:p w14:paraId="482A8063" w14:textId="77777777" w:rsidR="00D05A4E" w:rsidRDefault="00D05A4E" w:rsidP="005B55C8"/>
    <w:p w14:paraId="218C2D1C" w14:textId="77777777" w:rsidR="00D05A4E" w:rsidRDefault="00D05A4E" w:rsidP="005B55C8"/>
    <w:p w14:paraId="19AB482B" w14:textId="77777777" w:rsidR="00D05A4E" w:rsidRDefault="00D05A4E"/>
    <w:p w14:paraId="5AFC478D" w14:textId="77777777" w:rsidR="00D05A4E" w:rsidRDefault="00D05A4E" w:rsidP="0090094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4941" w:type="pct"/>
      <w:tblInd w:w="1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764"/>
      <w:gridCol w:w="2983"/>
      <w:gridCol w:w="3430"/>
    </w:tblGrid>
    <w:tr w:rsidR="00D05A4E" w:rsidRPr="00FA1037" w14:paraId="4A7A66C6" w14:textId="77777777" w:rsidTr="003E23EC">
      <w:trPr>
        <w:cantSplit/>
        <w:trHeight w:val="20"/>
      </w:trPr>
      <w:tc>
        <w:tcPr>
          <w:tcW w:w="1506" w:type="pct"/>
          <w:vAlign w:val="center"/>
        </w:tcPr>
        <w:p w14:paraId="4A7A66C2" w14:textId="77777777" w:rsidR="00D05A4E" w:rsidRPr="00FA1037" w:rsidRDefault="00D05A4E" w:rsidP="002335AD">
          <w:pPr>
            <w:ind w:left="-2" w:firstLine="2"/>
            <w:rPr>
              <w:rFonts w:ascii="Calibri" w:eastAsia="Gulim" w:hAnsi="Calibri" w:cs="B Mitra"/>
              <w:rtl/>
              <w:lang w:bidi="fa-IR"/>
            </w:rPr>
          </w:pPr>
          <w:r w:rsidRPr="00FA1037">
            <w:rPr>
              <w:rFonts w:ascii="Calibri" w:eastAsia="Gulim" w:hAnsi="Calibri" w:cs="B Mitra" w:hint="cs"/>
              <w:rtl/>
              <w:lang w:bidi="fa-IR"/>
            </w:rPr>
            <w:t>شركت</w:t>
          </w:r>
          <w:r w:rsidRPr="00FA1037">
            <w:rPr>
              <w:rFonts w:ascii="Calibri" w:eastAsia="Gulim" w:hAnsi="Calibri" w:cs="B Mitra" w:hint="cs"/>
              <w:rtl/>
              <w:lang w:val="ru-RU" w:bidi="fa-IR"/>
            </w:rPr>
            <w:t xml:space="preserve"> بهره</w:t>
          </w:r>
          <w:r w:rsidRPr="00FA1037">
            <w:rPr>
              <w:rFonts w:ascii="Calibri" w:eastAsia="Gulim" w:hAnsi="Calibri" w:cs="Times New Roman" w:hint="cs"/>
              <w:rtl/>
              <w:lang w:val="ru-RU" w:bidi="fa-IR"/>
            </w:rPr>
            <w:t>​</w:t>
          </w:r>
          <w:r w:rsidRPr="00FA1037">
            <w:rPr>
              <w:rFonts w:ascii="Calibri" w:eastAsia="Gulim" w:hAnsi="Calibri" w:cs="B Mitra" w:hint="cs"/>
              <w:rtl/>
              <w:lang w:val="ru-RU" w:bidi="fa-IR"/>
            </w:rPr>
            <w:t>برداري</w:t>
          </w:r>
          <w:r w:rsidRPr="00FA1037">
            <w:rPr>
              <w:rFonts w:ascii="Calibri" w:eastAsia="Gulim" w:hAnsi="Calibri" w:cs="B Mitra" w:hint="cs"/>
              <w:rtl/>
              <w:lang w:bidi="fa-IR"/>
            </w:rPr>
            <w:t xml:space="preserve"> نيروگاه اتمي‌بوشهر</w:t>
          </w:r>
        </w:p>
      </w:tc>
      <w:tc>
        <w:tcPr>
          <w:tcW w:w="1625" w:type="pct"/>
          <w:vMerge w:val="restart"/>
          <w:vAlign w:val="center"/>
        </w:tcPr>
        <w:p w14:paraId="4A7A66C4" w14:textId="228E3ED5" w:rsidR="00D05A4E" w:rsidRPr="00B02CDA" w:rsidRDefault="00D05A4E" w:rsidP="00173D4A">
          <w:pPr>
            <w:ind w:left="-2" w:firstLine="2"/>
            <w:jc w:val="center"/>
            <w:rPr>
              <w:rFonts w:ascii="Calibri" w:eastAsia="Gulim" w:hAnsi="Calibri" w:cs="B Mitra"/>
              <w:rtl/>
              <w:lang w:bidi="fa-IR"/>
            </w:rPr>
          </w:pPr>
          <w:r>
            <w:rPr>
              <w:rFonts w:ascii="Calibri" w:eastAsia="Gulim" w:hAnsi="Calibri" w:cs="B Mitra" w:hint="cs"/>
              <w:rtl/>
              <w:lang w:bidi="fa-IR"/>
            </w:rPr>
            <w:t xml:space="preserve">آیین نامه </w:t>
          </w:r>
          <w:r w:rsidRPr="00B02CDA">
            <w:rPr>
              <w:rFonts w:ascii="Calibri" w:eastAsia="Gulim" w:hAnsi="Calibri" w:cs="B Mitra" w:hint="cs"/>
              <w:rtl/>
              <w:lang w:bidi="fa-IR"/>
            </w:rPr>
            <w:t>نحوه</w:t>
          </w:r>
          <w:r w:rsidRPr="00B02CDA">
            <w:rPr>
              <w:rFonts w:ascii="Calibri" w:eastAsia="Gulim" w:hAnsi="Calibri" w:cs="B Mitra"/>
              <w:rtl/>
              <w:lang w:bidi="fa-IR"/>
            </w:rPr>
            <w:t xml:space="preserve"> تا</w:t>
          </w:r>
          <w:r w:rsidRPr="00B02CDA">
            <w:rPr>
              <w:rFonts w:ascii="Calibri" w:eastAsia="Gulim" w:hAnsi="Calibri" w:cs="B Mitra" w:hint="cs"/>
              <w:rtl/>
              <w:lang w:bidi="fa-IR"/>
            </w:rPr>
            <w:t>یی</w:t>
          </w:r>
          <w:r w:rsidRPr="00B02CDA">
            <w:rPr>
              <w:rFonts w:ascii="Calibri" w:eastAsia="Gulim" w:hAnsi="Calibri" w:cs="B Mitra" w:hint="eastAsia"/>
              <w:rtl/>
              <w:lang w:bidi="fa-IR"/>
            </w:rPr>
            <w:t>د</w:t>
          </w:r>
          <w:r w:rsidRPr="00B02CDA">
            <w:rPr>
              <w:rFonts w:ascii="Calibri" w:eastAsia="Gulim" w:hAnsi="Calibri" w:cs="B Mitra"/>
              <w:rtl/>
              <w:lang w:bidi="fa-IR"/>
            </w:rPr>
            <w:t xml:space="preserve"> و</w:t>
          </w:r>
          <w:r w:rsidRPr="00B02CDA">
            <w:rPr>
              <w:rFonts w:ascii="Calibri" w:eastAsia="Gulim" w:hAnsi="Calibri" w:cs="B Mitra" w:hint="cs"/>
              <w:rtl/>
              <w:lang w:bidi="fa-IR"/>
            </w:rPr>
            <w:t>ی</w:t>
          </w:r>
          <w:r w:rsidRPr="00B02CDA">
            <w:rPr>
              <w:rFonts w:ascii="Calibri" w:eastAsia="Gulim" w:hAnsi="Calibri" w:cs="B Mitra" w:hint="eastAsia"/>
              <w:rtl/>
              <w:lang w:bidi="fa-IR"/>
            </w:rPr>
            <w:t>را</w:t>
          </w:r>
          <w:r w:rsidRPr="00B02CDA">
            <w:rPr>
              <w:rFonts w:ascii="Calibri" w:eastAsia="Gulim" w:hAnsi="Calibri" w:cs="B Mitra" w:hint="cs"/>
              <w:rtl/>
              <w:lang w:bidi="fa-IR"/>
            </w:rPr>
            <w:t>ی</w:t>
          </w:r>
          <w:r w:rsidRPr="00B02CDA">
            <w:rPr>
              <w:rFonts w:ascii="Calibri" w:eastAsia="Gulim" w:hAnsi="Calibri" w:cs="B Mitra" w:hint="eastAsia"/>
              <w:rtl/>
              <w:lang w:bidi="fa-IR"/>
            </w:rPr>
            <w:t>ش</w:t>
          </w:r>
          <w:r w:rsidRPr="00B02CDA">
            <w:rPr>
              <w:rFonts w:ascii="Calibri" w:eastAsia="Gulim" w:hAnsi="Calibri" w:cs="B Mitra"/>
              <w:rtl/>
              <w:lang w:bidi="fa-IR"/>
            </w:rPr>
            <w:t xml:space="preserve"> جد</w:t>
          </w:r>
          <w:r w:rsidRPr="00B02CDA">
            <w:rPr>
              <w:rFonts w:ascii="Calibri" w:eastAsia="Gulim" w:hAnsi="Calibri" w:cs="B Mitra" w:hint="cs"/>
              <w:rtl/>
              <w:lang w:bidi="fa-IR"/>
            </w:rPr>
            <w:t>ی</w:t>
          </w:r>
          <w:r w:rsidRPr="00B02CDA">
            <w:rPr>
              <w:rFonts w:ascii="Calibri" w:eastAsia="Gulim" w:hAnsi="Calibri" w:cs="B Mitra" w:hint="eastAsia"/>
              <w:rtl/>
              <w:lang w:bidi="fa-IR"/>
            </w:rPr>
            <w:t>د</w:t>
          </w:r>
          <w:r w:rsidRPr="00B02CDA">
            <w:rPr>
              <w:rFonts w:ascii="Calibri" w:eastAsia="Gulim" w:hAnsi="Calibri" w:cs="B Mitra"/>
              <w:rtl/>
              <w:lang w:bidi="fa-IR"/>
            </w:rPr>
            <w:t xml:space="preserve"> و اعمال تغ</w:t>
          </w:r>
          <w:r w:rsidRPr="00B02CDA">
            <w:rPr>
              <w:rFonts w:ascii="Calibri" w:eastAsia="Gulim" w:hAnsi="Calibri" w:cs="B Mitra" w:hint="cs"/>
              <w:rtl/>
              <w:lang w:bidi="fa-IR"/>
            </w:rPr>
            <w:t>یی</w:t>
          </w:r>
          <w:r w:rsidRPr="00B02CDA">
            <w:rPr>
              <w:rFonts w:ascii="Calibri" w:eastAsia="Gulim" w:hAnsi="Calibri" w:cs="B Mitra" w:hint="eastAsia"/>
              <w:rtl/>
              <w:lang w:bidi="fa-IR"/>
            </w:rPr>
            <w:t>رات</w:t>
          </w:r>
          <w:r w:rsidRPr="00B02CDA">
            <w:rPr>
              <w:rFonts w:ascii="Calibri" w:eastAsia="Gulim" w:hAnsi="Calibri" w:cs="B Mitra" w:hint="cs"/>
              <w:rtl/>
              <w:lang w:bidi="fa-IR"/>
            </w:rPr>
            <w:t xml:space="preserve"> </w:t>
          </w:r>
          <w:r w:rsidRPr="00B02CDA">
            <w:rPr>
              <w:rFonts w:ascii="Calibri" w:eastAsia="Gulim" w:hAnsi="Calibri" w:cs="B Mitra"/>
              <w:rtl/>
              <w:lang w:bidi="fa-IR"/>
            </w:rPr>
            <w:t>در مدارک بهره بردار</w:t>
          </w:r>
          <w:r w:rsidRPr="00B02CDA">
            <w:rPr>
              <w:rFonts w:ascii="Calibri" w:eastAsia="Gulim" w:hAnsi="Calibri" w:cs="B Mitra" w:hint="cs"/>
              <w:rtl/>
              <w:lang w:bidi="fa-IR"/>
            </w:rPr>
            <w:t>ی</w:t>
          </w:r>
          <w:r w:rsidRPr="00B02CDA">
            <w:rPr>
              <w:rFonts w:ascii="Calibri" w:eastAsia="Gulim" w:hAnsi="Calibri" w:cs="B Mitra"/>
              <w:rtl/>
              <w:lang w:bidi="fa-IR"/>
            </w:rPr>
            <w:t xml:space="preserve"> و طراح</w:t>
          </w:r>
          <w:r w:rsidRPr="00B02CDA">
            <w:rPr>
              <w:rFonts w:ascii="Calibri" w:eastAsia="Gulim" w:hAnsi="Calibri" w:cs="B Mitra" w:hint="cs"/>
              <w:rtl/>
              <w:lang w:bidi="fa-IR"/>
            </w:rPr>
            <w:t xml:space="preserve">ی </w:t>
          </w:r>
          <w:r w:rsidRPr="00B02CDA">
            <w:rPr>
              <w:rFonts w:ascii="Calibri" w:eastAsia="Gulim" w:hAnsi="Calibri" w:cs="B Mitra"/>
              <w:rtl/>
              <w:lang w:bidi="fa-IR"/>
            </w:rPr>
            <w:t xml:space="preserve">واحد </w:t>
          </w:r>
          <w:r w:rsidRPr="00B02CDA">
            <w:rPr>
              <w:rFonts w:ascii="Calibri" w:eastAsia="Gulim" w:hAnsi="Calibri" w:cs="B Mitra" w:hint="cs"/>
              <w:rtl/>
              <w:lang w:bidi="fa-IR"/>
            </w:rPr>
            <w:t>ی</w:t>
          </w:r>
          <w:r w:rsidRPr="00B02CDA">
            <w:rPr>
              <w:rFonts w:ascii="Calibri" w:eastAsia="Gulim" w:hAnsi="Calibri" w:cs="B Mitra" w:hint="eastAsia"/>
              <w:rtl/>
              <w:lang w:bidi="fa-IR"/>
            </w:rPr>
            <w:t>کم</w:t>
          </w:r>
          <w:r w:rsidRPr="00B02CDA">
            <w:rPr>
              <w:rFonts w:ascii="Calibri" w:eastAsia="Gulim" w:hAnsi="Calibri" w:cs="B Mitra"/>
              <w:rtl/>
              <w:lang w:bidi="fa-IR"/>
            </w:rPr>
            <w:t xml:space="preserve"> ن</w:t>
          </w:r>
          <w:r w:rsidRPr="00B02CDA">
            <w:rPr>
              <w:rFonts w:ascii="Calibri" w:eastAsia="Gulim" w:hAnsi="Calibri" w:cs="B Mitra" w:hint="cs"/>
              <w:rtl/>
              <w:lang w:bidi="fa-IR"/>
            </w:rPr>
            <w:t>ی</w:t>
          </w:r>
          <w:r w:rsidRPr="00B02CDA">
            <w:rPr>
              <w:rFonts w:ascii="Calibri" w:eastAsia="Gulim" w:hAnsi="Calibri" w:cs="B Mitra" w:hint="eastAsia"/>
              <w:rtl/>
              <w:lang w:bidi="fa-IR"/>
            </w:rPr>
            <w:t>روگاه</w:t>
          </w:r>
          <w:r w:rsidRPr="00B02CDA">
            <w:rPr>
              <w:rFonts w:ascii="Calibri" w:eastAsia="Gulim" w:hAnsi="Calibri" w:cs="B Mitra"/>
              <w:rtl/>
              <w:lang w:bidi="fa-IR"/>
            </w:rPr>
            <w:t xml:space="preserve"> اتم</w:t>
          </w:r>
          <w:r w:rsidRPr="00B02CDA">
            <w:rPr>
              <w:rFonts w:ascii="Calibri" w:eastAsia="Gulim" w:hAnsi="Calibri" w:cs="B Mitra" w:hint="cs"/>
              <w:rtl/>
              <w:lang w:bidi="fa-IR"/>
            </w:rPr>
            <w:t>ی</w:t>
          </w:r>
          <w:r w:rsidRPr="00B02CDA">
            <w:rPr>
              <w:rFonts w:ascii="Calibri" w:eastAsia="Gulim" w:hAnsi="Calibri" w:cs="B Mitra"/>
              <w:rtl/>
              <w:lang w:bidi="fa-IR"/>
            </w:rPr>
            <w:t xml:space="preserve"> بوشهر</w:t>
          </w:r>
        </w:p>
      </w:tc>
      <w:tc>
        <w:tcPr>
          <w:tcW w:w="1869" w:type="pct"/>
          <w:vAlign w:val="center"/>
        </w:tcPr>
        <w:p w14:paraId="4A7A66C5" w14:textId="1804C784" w:rsidR="00D05A4E" w:rsidRPr="00FA1037" w:rsidRDefault="00D05A4E" w:rsidP="001671EA">
          <w:pPr>
            <w:rPr>
              <w:rFonts w:ascii="Calibri" w:hAnsi="Calibri" w:cs="B Mitra"/>
              <w:b/>
              <w:bCs/>
              <w:rtl/>
              <w:lang w:val="ru-RU" w:bidi="fa-IR"/>
            </w:rPr>
          </w:pPr>
          <w:r w:rsidRPr="00FA1037">
            <w:rPr>
              <w:rFonts w:ascii="Calibri" w:eastAsia="Gulim" w:hAnsi="Calibri" w:cs="B Mitra" w:hint="cs"/>
              <w:rtl/>
              <w:lang w:bidi="fa-IR"/>
            </w:rPr>
            <w:t xml:space="preserve">كد مدرک: </w:t>
          </w:r>
          <w:r w:rsidRPr="00FA1037">
            <w:rPr>
              <w:rFonts w:ascii="Calibri" w:hAnsi="Calibri" w:cs="B Mitra"/>
              <w:lang w:bidi="fa-IR"/>
            </w:rPr>
            <w:t>99.BU.1 0.0.AB.</w:t>
          </w:r>
          <w:r>
            <w:rPr>
              <w:rFonts w:ascii="Calibri" w:hAnsi="Calibri" w:cs="B Mitra"/>
              <w:lang w:bidi="fa-IR"/>
            </w:rPr>
            <w:t>PL</w:t>
          </w:r>
          <w:r w:rsidRPr="00FA1037">
            <w:rPr>
              <w:rFonts w:ascii="Calibri" w:hAnsi="Calibri" w:cs="B Mitra"/>
              <w:lang w:bidi="fa-IR"/>
            </w:rPr>
            <w:t>.TDPM</w:t>
          </w:r>
          <w:r>
            <w:rPr>
              <w:rFonts w:ascii="Calibri" w:hAnsi="Calibri" w:cs="B Mitra"/>
              <w:lang w:bidi="fa-IR"/>
            </w:rPr>
            <w:t>16756</w:t>
          </w:r>
        </w:p>
      </w:tc>
    </w:tr>
    <w:tr w:rsidR="00D05A4E" w:rsidRPr="00FA1037" w14:paraId="4A7A66CA" w14:textId="77777777" w:rsidTr="003E23EC">
      <w:trPr>
        <w:cantSplit/>
        <w:trHeight w:val="20"/>
      </w:trPr>
      <w:tc>
        <w:tcPr>
          <w:tcW w:w="1506" w:type="pct"/>
          <w:vAlign w:val="center"/>
        </w:tcPr>
        <w:p w14:paraId="4A7A66C7" w14:textId="1D193DED" w:rsidR="00D05A4E" w:rsidRPr="00FA1037" w:rsidRDefault="00D05A4E" w:rsidP="003E3A43">
          <w:pPr>
            <w:ind w:left="-2" w:firstLine="2"/>
            <w:rPr>
              <w:rFonts w:ascii="Calibri" w:eastAsia="Gulim" w:hAnsi="Calibri" w:cs="B Mitra"/>
              <w:rtl/>
              <w:lang w:bidi="fa-IR"/>
            </w:rPr>
          </w:pPr>
          <w:r w:rsidRPr="00FA1037">
            <w:rPr>
              <w:rFonts w:ascii="Calibri" w:eastAsia="Gulim" w:hAnsi="Calibri" w:cs="B Mitra" w:hint="cs"/>
              <w:rtl/>
              <w:lang w:bidi="fa-IR"/>
            </w:rPr>
            <w:t>معاونت فني و مهندسي</w:t>
          </w:r>
        </w:p>
      </w:tc>
      <w:tc>
        <w:tcPr>
          <w:tcW w:w="1625" w:type="pct"/>
          <w:vMerge/>
        </w:tcPr>
        <w:p w14:paraId="4A7A66C8" w14:textId="77777777" w:rsidR="00D05A4E" w:rsidRPr="00FA1037" w:rsidRDefault="00D05A4E" w:rsidP="00396ADF">
          <w:pPr>
            <w:ind w:left="-2" w:firstLine="2"/>
            <w:rPr>
              <w:rFonts w:ascii="Calibri" w:eastAsia="Gulim" w:hAnsi="Calibri" w:cs="B Mitra"/>
              <w:rtl/>
              <w:lang w:bidi="fa-IR"/>
            </w:rPr>
          </w:pPr>
        </w:p>
      </w:tc>
      <w:tc>
        <w:tcPr>
          <w:tcW w:w="1869" w:type="pct"/>
          <w:vAlign w:val="center"/>
        </w:tcPr>
        <w:p w14:paraId="4A7A66C9" w14:textId="012658EA" w:rsidR="00D05A4E" w:rsidRPr="00FA1037" w:rsidRDefault="00D05A4E" w:rsidP="000A6D84">
          <w:pPr>
            <w:ind w:left="-2" w:firstLine="2"/>
            <w:rPr>
              <w:rFonts w:ascii="Calibri" w:eastAsia="Gulim" w:hAnsi="Calibri" w:cs="B Mitra"/>
              <w:rtl/>
              <w:lang w:bidi="fa-IR"/>
            </w:rPr>
          </w:pPr>
          <w:r w:rsidRPr="00FA1037">
            <w:rPr>
              <w:rFonts w:ascii="Calibri" w:eastAsia="Gulim" w:hAnsi="Calibri" w:cs="B Mitra" w:hint="cs"/>
              <w:rtl/>
              <w:lang w:bidi="fa-IR"/>
            </w:rPr>
            <w:t>شماره تجديد نظر :</w:t>
          </w:r>
          <w:r>
            <w:rPr>
              <w:rFonts w:ascii="Calibri" w:eastAsia="Gulim" w:hAnsi="Calibri" w:cs="B Mitra" w:hint="cs"/>
              <w:rtl/>
              <w:lang w:bidi="fa-IR"/>
            </w:rPr>
            <w:t>0</w:t>
          </w:r>
        </w:p>
      </w:tc>
    </w:tr>
    <w:tr w:rsidR="00D05A4E" w:rsidRPr="00FA1037" w14:paraId="4A7A66CE" w14:textId="77777777" w:rsidTr="003E23EC">
      <w:trPr>
        <w:trHeight w:val="20"/>
      </w:trPr>
      <w:tc>
        <w:tcPr>
          <w:tcW w:w="1506" w:type="pct"/>
          <w:vAlign w:val="center"/>
        </w:tcPr>
        <w:p w14:paraId="4A7A66CB" w14:textId="77777777" w:rsidR="00D05A4E" w:rsidRPr="00FA1037" w:rsidRDefault="00D05A4E" w:rsidP="003E3A43">
          <w:pPr>
            <w:ind w:left="-2" w:firstLine="2"/>
            <w:rPr>
              <w:rFonts w:ascii="Calibri" w:eastAsia="Gulim" w:hAnsi="Calibri" w:cs="B Mitra"/>
              <w:highlight w:val="yellow"/>
              <w:rtl/>
              <w:lang w:bidi="fa-IR"/>
            </w:rPr>
          </w:pPr>
          <w:r w:rsidRPr="00FA1037">
            <w:rPr>
              <w:rFonts w:ascii="Calibri" w:eastAsia="Gulim" w:hAnsi="Calibri" w:cs="B Mitra" w:hint="cs"/>
              <w:rtl/>
              <w:lang w:bidi="fa-IR"/>
            </w:rPr>
            <w:t>مديريت برنامه</w:t>
          </w:r>
          <w:r w:rsidRPr="00FA1037">
            <w:rPr>
              <w:rFonts w:ascii="Calibri" w:eastAsia="Gulim" w:hAnsi="Calibri" w:cs="Times New Roman" w:hint="cs"/>
              <w:rtl/>
              <w:lang w:bidi="fa-IR"/>
            </w:rPr>
            <w:t>​</w:t>
          </w:r>
          <w:r w:rsidRPr="00FA1037">
            <w:rPr>
              <w:rFonts w:ascii="Calibri" w:eastAsia="Gulim" w:hAnsi="Calibri" w:cs="B Mitra" w:hint="cs"/>
              <w:rtl/>
              <w:lang w:bidi="fa-IR"/>
            </w:rPr>
            <w:t>ريزي و مدارک فني</w:t>
          </w:r>
        </w:p>
      </w:tc>
      <w:tc>
        <w:tcPr>
          <w:tcW w:w="1625" w:type="pct"/>
          <w:vMerge/>
        </w:tcPr>
        <w:p w14:paraId="4A7A66CC" w14:textId="77777777" w:rsidR="00D05A4E" w:rsidRPr="00FA1037" w:rsidRDefault="00D05A4E" w:rsidP="00396ADF">
          <w:pPr>
            <w:ind w:left="-2" w:firstLine="2"/>
            <w:rPr>
              <w:rFonts w:ascii="Calibri" w:eastAsia="Gulim" w:hAnsi="Calibri" w:cs="B Mitra"/>
              <w:rtl/>
              <w:lang w:bidi="fa-IR"/>
            </w:rPr>
          </w:pPr>
        </w:p>
      </w:tc>
      <w:tc>
        <w:tcPr>
          <w:tcW w:w="1869" w:type="pct"/>
          <w:vAlign w:val="center"/>
        </w:tcPr>
        <w:p w14:paraId="4A7A66CD" w14:textId="4728EEE0" w:rsidR="00D05A4E" w:rsidRPr="00511B8C" w:rsidRDefault="00D05A4E" w:rsidP="001A2922">
          <w:pPr>
            <w:ind w:left="-2" w:firstLine="2"/>
            <w:rPr>
              <w:rFonts w:ascii="Calibri" w:eastAsia="Gulim" w:hAnsi="Calibri" w:cs="B Mitra"/>
              <w:rtl/>
              <w:lang w:val="ru-RU" w:bidi="fa-IR"/>
            </w:rPr>
          </w:pPr>
          <w:r w:rsidRPr="00FA1037">
            <w:rPr>
              <w:rFonts w:ascii="Calibri" w:eastAsia="Gulim" w:hAnsi="Calibri" w:cs="B Mitra" w:hint="cs"/>
              <w:rtl/>
              <w:lang w:bidi="fa-IR"/>
            </w:rPr>
            <w:t xml:space="preserve">شماره صفحه : </w:t>
          </w:r>
          <w:r w:rsidRPr="00FA1037">
            <w:rPr>
              <w:rFonts w:ascii="Calibri" w:eastAsia="Gulim" w:hAnsi="Calibri" w:cs="B Mitra"/>
              <w:lang w:bidi="fa-IR"/>
            </w:rPr>
            <w:fldChar w:fldCharType="begin"/>
          </w:r>
          <w:r w:rsidRPr="00FA1037">
            <w:rPr>
              <w:rFonts w:ascii="Calibri" w:eastAsia="Gulim" w:hAnsi="Calibri" w:cs="B Mitra"/>
              <w:lang w:bidi="fa-IR"/>
            </w:rPr>
            <w:instrText xml:space="preserve"> PAGE </w:instrText>
          </w:r>
          <w:r w:rsidRPr="00FA1037">
            <w:rPr>
              <w:rFonts w:ascii="Calibri" w:eastAsia="Gulim" w:hAnsi="Calibri" w:cs="B Mitra"/>
              <w:lang w:bidi="fa-IR"/>
            </w:rPr>
            <w:fldChar w:fldCharType="separate"/>
          </w:r>
          <w:r w:rsidR="00547FA9">
            <w:rPr>
              <w:rFonts w:ascii="Calibri" w:eastAsia="Gulim" w:hAnsi="Calibri" w:cs="B Mitra"/>
              <w:noProof/>
              <w:rtl/>
              <w:lang w:bidi="fa-IR"/>
            </w:rPr>
            <w:t>19</w:t>
          </w:r>
          <w:r w:rsidRPr="00FA1037">
            <w:rPr>
              <w:rFonts w:ascii="Calibri" w:eastAsia="Gulim" w:hAnsi="Calibri" w:cs="B Mitra"/>
              <w:lang w:bidi="fa-IR"/>
            </w:rPr>
            <w:fldChar w:fldCharType="end"/>
          </w:r>
          <w:r w:rsidRPr="00FA1037">
            <w:rPr>
              <w:rFonts w:ascii="Calibri" w:eastAsia="Gulim" w:hAnsi="Calibri" w:cs="B Mitra" w:hint="cs"/>
              <w:rtl/>
              <w:lang w:bidi="fa-IR"/>
            </w:rPr>
            <w:t xml:space="preserve"> از </w:t>
          </w:r>
          <w:r>
            <w:rPr>
              <w:rFonts w:ascii="Calibri" w:eastAsia="Gulim" w:hAnsi="Calibri" w:cs="B Mitra" w:hint="cs"/>
              <w:rtl/>
              <w:lang w:val="ru-RU" w:bidi="fa-IR"/>
            </w:rPr>
            <w:t>17</w:t>
          </w:r>
        </w:p>
      </w:tc>
    </w:tr>
  </w:tbl>
  <w:p w14:paraId="4A7A66CF" w14:textId="77777777" w:rsidR="00D05A4E" w:rsidRDefault="00D05A4E" w:rsidP="002E7A17">
    <w:pPr>
      <w:pStyle w:val="Header"/>
      <w:tabs>
        <w:tab w:val="clear" w:pos="4153"/>
        <w:tab w:val="clear" w:pos="8306"/>
      </w:tabs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A4D78"/>
    <w:multiLevelType w:val="hybridMultilevel"/>
    <w:tmpl w:val="92487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84C06"/>
    <w:multiLevelType w:val="hybridMultilevel"/>
    <w:tmpl w:val="A24A5852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1B2B668F"/>
    <w:multiLevelType w:val="hybridMultilevel"/>
    <w:tmpl w:val="857ED5D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3FD3404"/>
    <w:multiLevelType w:val="hybridMultilevel"/>
    <w:tmpl w:val="009E11A6"/>
    <w:lvl w:ilvl="0" w:tplc="019C14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F3C0C5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3F1C44"/>
    <w:multiLevelType w:val="hybridMultilevel"/>
    <w:tmpl w:val="D20CC76C"/>
    <w:lvl w:ilvl="0" w:tplc="1F229F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sz w:val="32"/>
        <w:szCs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6C7B87"/>
    <w:multiLevelType w:val="hybridMultilevel"/>
    <w:tmpl w:val="882806F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7B7"/>
    <w:rsid w:val="00000890"/>
    <w:rsid w:val="00000A37"/>
    <w:rsid w:val="00000C6A"/>
    <w:rsid w:val="00000CEA"/>
    <w:rsid w:val="000014BE"/>
    <w:rsid w:val="00001AF7"/>
    <w:rsid w:val="00002572"/>
    <w:rsid w:val="00002F4D"/>
    <w:rsid w:val="000030EF"/>
    <w:rsid w:val="00003356"/>
    <w:rsid w:val="00003458"/>
    <w:rsid w:val="000035B5"/>
    <w:rsid w:val="0000408C"/>
    <w:rsid w:val="000043C2"/>
    <w:rsid w:val="0000539B"/>
    <w:rsid w:val="00005798"/>
    <w:rsid w:val="00006364"/>
    <w:rsid w:val="000063E0"/>
    <w:rsid w:val="000076B5"/>
    <w:rsid w:val="00007A63"/>
    <w:rsid w:val="00010654"/>
    <w:rsid w:val="00011107"/>
    <w:rsid w:val="0001177F"/>
    <w:rsid w:val="00012BD3"/>
    <w:rsid w:val="0001534D"/>
    <w:rsid w:val="000154AC"/>
    <w:rsid w:val="000161FD"/>
    <w:rsid w:val="000166A4"/>
    <w:rsid w:val="00016805"/>
    <w:rsid w:val="00016975"/>
    <w:rsid w:val="00017266"/>
    <w:rsid w:val="0001747A"/>
    <w:rsid w:val="0002051B"/>
    <w:rsid w:val="00020AF3"/>
    <w:rsid w:val="000239AE"/>
    <w:rsid w:val="00023ADF"/>
    <w:rsid w:val="00023DB8"/>
    <w:rsid w:val="00025296"/>
    <w:rsid w:val="000256A7"/>
    <w:rsid w:val="00025925"/>
    <w:rsid w:val="000267C6"/>
    <w:rsid w:val="000268A4"/>
    <w:rsid w:val="00026CDF"/>
    <w:rsid w:val="00027F91"/>
    <w:rsid w:val="000310FE"/>
    <w:rsid w:val="00031213"/>
    <w:rsid w:val="00031334"/>
    <w:rsid w:val="000317DC"/>
    <w:rsid w:val="0003243C"/>
    <w:rsid w:val="000354F6"/>
    <w:rsid w:val="000356B3"/>
    <w:rsid w:val="000356C0"/>
    <w:rsid w:val="00037D29"/>
    <w:rsid w:val="00040669"/>
    <w:rsid w:val="00041578"/>
    <w:rsid w:val="00041642"/>
    <w:rsid w:val="000417BD"/>
    <w:rsid w:val="000420BA"/>
    <w:rsid w:val="00042ADD"/>
    <w:rsid w:val="00042EA1"/>
    <w:rsid w:val="000433F1"/>
    <w:rsid w:val="00043459"/>
    <w:rsid w:val="000438DF"/>
    <w:rsid w:val="00044B89"/>
    <w:rsid w:val="00044D68"/>
    <w:rsid w:val="00045060"/>
    <w:rsid w:val="00045333"/>
    <w:rsid w:val="00045A10"/>
    <w:rsid w:val="00045ECD"/>
    <w:rsid w:val="000462A6"/>
    <w:rsid w:val="000464E5"/>
    <w:rsid w:val="00046B16"/>
    <w:rsid w:val="00047DF4"/>
    <w:rsid w:val="0005000D"/>
    <w:rsid w:val="00050155"/>
    <w:rsid w:val="000508C7"/>
    <w:rsid w:val="00051765"/>
    <w:rsid w:val="000518F4"/>
    <w:rsid w:val="00051D99"/>
    <w:rsid w:val="00051E1B"/>
    <w:rsid w:val="00052359"/>
    <w:rsid w:val="000529FD"/>
    <w:rsid w:val="000538D4"/>
    <w:rsid w:val="000541FB"/>
    <w:rsid w:val="0005442A"/>
    <w:rsid w:val="000551B8"/>
    <w:rsid w:val="000553FD"/>
    <w:rsid w:val="00055CBF"/>
    <w:rsid w:val="0005692E"/>
    <w:rsid w:val="00056C21"/>
    <w:rsid w:val="000573C7"/>
    <w:rsid w:val="00060539"/>
    <w:rsid w:val="0006138D"/>
    <w:rsid w:val="0006164A"/>
    <w:rsid w:val="00062A38"/>
    <w:rsid w:val="00062D67"/>
    <w:rsid w:val="00063160"/>
    <w:rsid w:val="00063420"/>
    <w:rsid w:val="00063B85"/>
    <w:rsid w:val="00064B97"/>
    <w:rsid w:val="00064DF3"/>
    <w:rsid w:val="00065257"/>
    <w:rsid w:val="000658D2"/>
    <w:rsid w:val="00066313"/>
    <w:rsid w:val="00066A78"/>
    <w:rsid w:val="0006769E"/>
    <w:rsid w:val="00067CA8"/>
    <w:rsid w:val="00070114"/>
    <w:rsid w:val="0007170C"/>
    <w:rsid w:val="00071FD3"/>
    <w:rsid w:val="0007285E"/>
    <w:rsid w:val="00073828"/>
    <w:rsid w:val="00073E88"/>
    <w:rsid w:val="0007495A"/>
    <w:rsid w:val="00074C67"/>
    <w:rsid w:val="00074D45"/>
    <w:rsid w:val="000753BF"/>
    <w:rsid w:val="00077195"/>
    <w:rsid w:val="0007764D"/>
    <w:rsid w:val="00081CE1"/>
    <w:rsid w:val="000820F2"/>
    <w:rsid w:val="0008223C"/>
    <w:rsid w:val="000839CE"/>
    <w:rsid w:val="0008434A"/>
    <w:rsid w:val="00085393"/>
    <w:rsid w:val="000858A4"/>
    <w:rsid w:val="00085AA9"/>
    <w:rsid w:val="00086063"/>
    <w:rsid w:val="000862C0"/>
    <w:rsid w:val="000871E4"/>
    <w:rsid w:val="0008724F"/>
    <w:rsid w:val="0008750D"/>
    <w:rsid w:val="000876AD"/>
    <w:rsid w:val="0009010A"/>
    <w:rsid w:val="000906CC"/>
    <w:rsid w:val="00092159"/>
    <w:rsid w:val="00092789"/>
    <w:rsid w:val="000927A3"/>
    <w:rsid w:val="00092B05"/>
    <w:rsid w:val="00093EED"/>
    <w:rsid w:val="00094676"/>
    <w:rsid w:val="00094BD4"/>
    <w:rsid w:val="00095767"/>
    <w:rsid w:val="0009733A"/>
    <w:rsid w:val="000A0778"/>
    <w:rsid w:val="000A0BE1"/>
    <w:rsid w:val="000A0D86"/>
    <w:rsid w:val="000A123D"/>
    <w:rsid w:val="000A2E4B"/>
    <w:rsid w:val="000A3F76"/>
    <w:rsid w:val="000A4808"/>
    <w:rsid w:val="000A488E"/>
    <w:rsid w:val="000A602B"/>
    <w:rsid w:val="000A648F"/>
    <w:rsid w:val="000A6A49"/>
    <w:rsid w:val="000A6D84"/>
    <w:rsid w:val="000A6F56"/>
    <w:rsid w:val="000A7026"/>
    <w:rsid w:val="000A7031"/>
    <w:rsid w:val="000B00F0"/>
    <w:rsid w:val="000B0A71"/>
    <w:rsid w:val="000B0BFE"/>
    <w:rsid w:val="000B0F3B"/>
    <w:rsid w:val="000B1BB1"/>
    <w:rsid w:val="000B1C0F"/>
    <w:rsid w:val="000B1DCE"/>
    <w:rsid w:val="000B33CB"/>
    <w:rsid w:val="000B3563"/>
    <w:rsid w:val="000B3DC3"/>
    <w:rsid w:val="000B4555"/>
    <w:rsid w:val="000B4867"/>
    <w:rsid w:val="000B4A0F"/>
    <w:rsid w:val="000B53EA"/>
    <w:rsid w:val="000B6C63"/>
    <w:rsid w:val="000B6D52"/>
    <w:rsid w:val="000B729D"/>
    <w:rsid w:val="000B72E4"/>
    <w:rsid w:val="000B7527"/>
    <w:rsid w:val="000B76AC"/>
    <w:rsid w:val="000C1C24"/>
    <w:rsid w:val="000C23C8"/>
    <w:rsid w:val="000C2559"/>
    <w:rsid w:val="000C281D"/>
    <w:rsid w:val="000C2F0A"/>
    <w:rsid w:val="000C316C"/>
    <w:rsid w:val="000C3970"/>
    <w:rsid w:val="000C3B5F"/>
    <w:rsid w:val="000C3F74"/>
    <w:rsid w:val="000C43E9"/>
    <w:rsid w:val="000C4BBB"/>
    <w:rsid w:val="000C4D5D"/>
    <w:rsid w:val="000C518E"/>
    <w:rsid w:val="000C59F3"/>
    <w:rsid w:val="000C605E"/>
    <w:rsid w:val="000C72BE"/>
    <w:rsid w:val="000C738C"/>
    <w:rsid w:val="000C7681"/>
    <w:rsid w:val="000C7BDF"/>
    <w:rsid w:val="000D03BE"/>
    <w:rsid w:val="000D1156"/>
    <w:rsid w:val="000D1899"/>
    <w:rsid w:val="000D1B63"/>
    <w:rsid w:val="000D1DF0"/>
    <w:rsid w:val="000D3413"/>
    <w:rsid w:val="000D403F"/>
    <w:rsid w:val="000D4E16"/>
    <w:rsid w:val="000D5352"/>
    <w:rsid w:val="000D5C2B"/>
    <w:rsid w:val="000D5F6C"/>
    <w:rsid w:val="000D6902"/>
    <w:rsid w:val="000E02AB"/>
    <w:rsid w:val="000E065D"/>
    <w:rsid w:val="000E0769"/>
    <w:rsid w:val="000E081C"/>
    <w:rsid w:val="000E0938"/>
    <w:rsid w:val="000E09CA"/>
    <w:rsid w:val="000E0C9C"/>
    <w:rsid w:val="000E106C"/>
    <w:rsid w:val="000E10DF"/>
    <w:rsid w:val="000E2A2F"/>
    <w:rsid w:val="000E32D8"/>
    <w:rsid w:val="000E3DF7"/>
    <w:rsid w:val="000E4035"/>
    <w:rsid w:val="000E40A7"/>
    <w:rsid w:val="000E48C5"/>
    <w:rsid w:val="000E50CA"/>
    <w:rsid w:val="000E5D56"/>
    <w:rsid w:val="000E5E89"/>
    <w:rsid w:val="000E60A6"/>
    <w:rsid w:val="000E6D65"/>
    <w:rsid w:val="000E6D72"/>
    <w:rsid w:val="000E73BF"/>
    <w:rsid w:val="000E7F3A"/>
    <w:rsid w:val="000F0690"/>
    <w:rsid w:val="000F1D2C"/>
    <w:rsid w:val="000F1EC6"/>
    <w:rsid w:val="000F2141"/>
    <w:rsid w:val="000F2827"/>
    <w:rsid w:val="000F2B7B"/>
    <w:rsid w:val="000F3759"/>
    <w:rsid w:val="000F397D"/>
    <w:rsid w:val="000F3B84"/>
    <w:rsid w:val="000F3E10"/>
    <w:rsid w:val="000F41DB"/>
    <w:rsid w:val="000F5269"/>
    <w:rsid w:val="000F5735"/>
    <w:rsid w:val="000F575F"/>
    <w:rsid w:val="000F5DDE"/>
    <w:rsid w:val="000F6BAF"/>
    <w:rsid w:val="000F7FB3"/>
    <w:rsid w:val="001000AF"/>
    <w:rsid w:val="001020D3"/>
    <w:rsid w:val="001020E3"/>
    <w:rsid w:val="001029CC"/>
    <w:rsid w:val="00102C16"/>
    <w:rsid w:val="00102FDE"/>
    <w:rsid w:val="00103080"/>
    <w:rsid w:val="001049AE"/>
    <w:rsid w:val="00104C6D"/>
    <w:rsid w:val="00104D64"/>
    <w:rsid w:val="00105436"/>
    <w:rsid w:val="001062A3"/>
    <w:rsid w:val="001068AA"/>
    <w:rsid w:val="00106C7C"/>
    <w:rsid w:val="001074FC"/>
    <w:rsid w:val="0011131C"/>
    <w:rsid w:val="001116DB"/>
    <w:rsid w:val="0011187B"/>
    <w:rsid w:val="00113C54"/>
    <w:rsid w:val="00114293"/>
    <w:rsid w:val="0011473E"/>
    <w:rsid w:val="00115343"/>
    <w:rsid w:val="00115AF0"/>
    <w:rsid w:val="00115F5B"/>
    <w:rsid w:val="001163CA"/>
    <w:rsid w:val="001166F4"/>
    <w:rsid w:val="001168B3"/>
    <w:rsid w:val="00116F53"/>
    <w:rsid w:val="00117B06"/>
    <w:rsid w:val="00117B95"/>
    <w:rsid w:val="00120DD6"/>
    <w:rsid w:val="00123CF6"/>
    <w:rsid w:val="00123D13"/>
    <w:rsid w:val="00124426"/>
    <w:rsid w:val="00124F6D"/>
    <w:rsid w:val="00125C6F"/>
    <w:rsid w:val="00125C8B"/>
    <w:rsid w:val="001264E5"/>
    <w:rsid w:val="00126848"/>
    <w:rsid w:val="001268E6"/>
    <w:rsid w:val="00126DC1"/>
    <w:rsid w:val="00127670"/>
    <w:rsid w:val="0012777E"/>
    <w:rsid w:val="001277D6"/>
    <w:rsid w:val="001277EA"/>
    <w:rsid w:val="00127D8B"/>
    <w:rsid w:val="00127FDD"/>
    <w:rsid w:val="0013015B"/>
    <w:rsid w:val="001304B8"/>
    <w:rsid w:val="00130F65"/>
    <w:rsid w:val="00131C98"/>
    <w:rsid w:val="00132358"/>
    <w:rsid w:val="001323EF"/>
    <w:rsid w:val="00132C65"/>
    <w:rsid w:val="00133146"/>
    <w:rsid w:val="0013346A"/>
    <w:rsid w:val="0013356B"/>
    <w:rsid w:val="00133890"/>
    <w:rsid w:val="00133A12"/>
    <w:rsid w:val="00134498"/>
    <w:rsid w:val="0013520A"/>
    <w:rsid w:val="001362D1"/>
    <w:rsid w:val="0014057A"/>
    <w:rsid w:val="001406B0"/>
    <w:rsid w:val="00140A41"/>
    <w:rsid w:val="0014117C"/>
    <w:rsid w:val="00141FFD"/>
    <w:rsid w:val="00142219"/>
    <w:rsid w:val="00142E1F"/>
    <w:rsid w:val="0014335F"/>
    <w:rsid w:val="00143D3F"/>
    <w:rsid w:val="00144246"/>
    <w:rsid w:val="001444F9"/>
    <w:rsid w:val="00144A7B"/>
    <w:rsid w:val="00144F52"/>
    <w:rsid w:val="001476D1"/>
    <w:rsid w:val="0014775A"/>
    <w:rsid w:val="001478F5"/>
    <w:rsid w:val="00147E6E"/>
    <w:rsid w:val="00150FAF"/>
    <w:rsid w:val="001515AB"/>
    <w:rsid w:val="00151688"/>
    <w:rsid w:val="00151CEF"/>
    <w:rsid w:val="00152177"/>
    <w:rsid w:val="0015248A"/>
    <w:rsid w:val="001544D4"/>
    <w:rsid w:val="0015454D"/>
    <w:rsid w:val="0015457D"/>
    <w:rsid w:val="00154DC1"/>
    <w:rsid w:val="00155126"/>
    <w:rsid w:val="0015542E"/>
    <w:rsid w:val="001557A9"/>
    <w:rsid w:val="00155C2B"/>
    <w:rsid w:val="00155FA4"/>
    <w:rsid w:val="00156233"/>
    <w:rsid w:val="00156616"/>
    <w:rsid w:val="00156AA7"/>
    <w:rsid w:val="001570C4"/>
    <w:rsid w:val="00157654"/>
    <w:rsid w:val="00157FFE"/>
    <w:rsid w:val="00161654"/>
    <w:rsid w:val="001616A7"/>
    <w:rsid w:val="00161CA7"/>
    <w:rsid w:val="00161E68"/>
    <w:rsid w:val="0016206F"/>
    <w:rsid w:val="0016243A"/>
    <w:rsid w:val="00163895"/>
    <w:rsid w:val="00164714"/>
    <w:rsid w:val="001647C5"/>
    <w:rsid w:val="00164C97"/>
    <w:rsid w:val="001659D6"/>
    <w:rsid w:val="001671EA"/>
    <w:rsid w:val="001673FC"/>
    <w:rsid w:val="001674BF"/>
    <w:rsid w:val="001702A4"/>
    <w:rsid w:val="00170C0B"/>
    <w:rsid w:val="00170E67"/>
    <w:rsid w:val="00171CB9"/>
    <w:rsid w:val="001720A5"/>
    <w:rsid w:val="001731A4"/>
    <w:rsid w:val="00173D4A"/>
    <w:rsid w:val="001740ED"/>
    <w:rsid w:val="0017461E"/>
    <w:rsid w:val="00174FAD"/>
    <w:rsid w:val="00175E2E"/>
    <w:rsid w:val="0017636B"/>
    <w:rsid w:val="00176517"/>
    <w:rsid w:val="0017662C"/>
    <w:rsid w:val="0017721B"/>
    <w:rsid w:val="00177BDF"/>
    <w:rsid w:val="0018035E"/>
    <w:rsid w:val="00180377"/>
    <w:rsid w:val="001807DE"/>
    <w:rsid w:val="00180F4D"/>
    <w:rsid w:val="00181094"/>
    <w:rsid w:val="001810C4"/>
    <w:rsid w:val="00181686"/>
    <w:rsid w:val="00181CE3"/>
    <w:rsid w:val="0018235F"/>
    <w:rsid w:val="00184AE5"/>
    <w:rsid w:val="00185357"/>
    <w:rsid w:val="001856F3"/>
    <w:rsid w:val="00185C71"/>
    <w:rsid w:val="00185D68"/>
    <w:rsid w:val="00186883"/>
    <w:rsid w:val="001869D4"/>
    <w:rsid w:val="0018731B"/>
    <w:rsid w:val="00187AE7"/>
    <w:rsid w:val="00187ED9"/>
    <w:rsid w:val="00190601"/>
    <w:rsid w:val="00191138"/>
    <w:rsid w:val="00191F3B"/>
    <w:rsid w:val="001926B4"/>
    <w:rsid w:val="00192DD7"/>
    <w:rsid w:val="00193496"/>
    <w:rsid w:val="00193CF7"/>
    <w:rsid w:val="00193E36"/>
    <w:rsid w:val="0019475E"/>
    <w:rsid w:val="001953C2"/>
    <w:rsid w:val="001962D4"/>
    <w:rsid w:val="00196B19"/>
    <w:rsid w:val="00196EBB"/>
    <w:rsid w:val="001978C9"/>
    <w:rsid w:val="00197F5B"/>
    <w:rsid w:val="001A0122"/>
    <w:rsid w:val="001A0E13"/>
    <w:rsid w:val="001A2922"/>
    <w:rsid w:val="001A32E2"/>
    <w:rsid w:val="001A32EF"/>
    <w:rsid w:val="001A3742"/>
    <w:rsid w:val="001A3C14"/>
    <w:rsid w:val="001A438E"/>
    <w:rsid w:val="001A440A"/>
    <w:rsid w:val="001A473F"/>
    <w:rsid w:val="001A5A9D"/>
    <w:rsid w:val="001A5AF3"/>
    <w:rsid w:val="001A62BC"/>
    <w:rsid w:val="001A6561"/>
    <w:rsid w:val="001A6737"/>
    <w:rsid w:val="001A6981"/>
    <w:rsid w:val="001A7054"/>
    <w:rsid w:val="001A7F25"/>
    <w:rsid w:val="001B11B8"/>
    <w:rsid w:val="001B147E"/>
    <w:rsid w:val="001B195D"/>
    <w:rsid w:val="001B2CD7"/>
    <w:rsid w:val="001B3520"/>
    <w:rsid w:val="001B39B8"/>
    <w:rsid w:val="001B4146"/>
    <w:rsid w:val="001B53D8"/>
    <w:rsid w:val="001B5B9E"/>
    <w:rsid w:val="001B5F3D"/>
    <w:rsid w:val="001B6192"/>
    <w:rsid w:val="001B6276"/>
    <w:rsid w:val="001B63CA"/>
    <w:rsid w:val="001B6819"/>
    <w:rsid w:val="001B6DED"/>
    <w:rsid w:val="001B6E04"/>
    <w:rsid w:val="001B7F05"/>
    <w:rsid w:val="001B7FB7"/>
    <w:rsid w:val="001C1210"/>
    <w:rsid w:val="001C1B70"/>
    <w:rsid w:val="001C212D"/>
    <w:rsid w:val="001C3507"/>
    <w:rsid w:val="001C3BD6"/>
    <w:rsid w:val="001C3C8B"/>
    <w:rsid w:val="001C42B3"/>
    <w:rsid w:val="001C4600"/>
    <w:rsid w:val="001C573D"/>
    <w:rsid w:val="001C5922"/>
    <w:rsid w:val="001C6189"/>
    <w:rsid w:val="001C764D"/>
    <w:rsid w:val="001C79DC"/>
    <w:rsid w:val="001C7CF4"/>
    <w:rsid w:val="001C7E2C"/>
    <w:rsid w:val="001D0074"/>
    <w:rsid w:val="001D0499"/>
    <w:rsid w:val="001D049A"/>
    <w:rsid w:val="001D06DA"/>
    <w:rsid w:val="001D1193"/>
    <w:rsid w:val="001D2164"/>
    <w:rsid w:val="001D27FB"/>
    <w:rsid w:val="001D2AC6"/>
    <w:rsid w:val="001D47CD"/>
    <w:rsid w:val="001D4B7A"/>
    <w:rsid w:val="001D4EE3"/>
    <w:rsid w:val="001D5AE5"/>
    <w:rsid w:val="001D5FF0"/>
    <w:rsid w:val="001D6C0F"/>
    <w:rsid w:val="001D6D2F"/>
    <w:rsid w:val="001E0B3C"/>
    <w:rsid w:val="001E22FF"/>
    <w:rsid w:val="001E2601"/>
    <w:rsid w:val="001E2BC5"/>
    <w:rsid w:val="001E4961"/>
    <w:rsid w:val="001E4B03"/>
    <w:rsid w:val="001E5B22"/>
    <w:rsid w:val="001E5BE8"/>
    <w:rsid w:val="001E5FA9"/>
    <w:rsid w:val="001E605B"/>
    <w:rsid w:val="001E609F"/>
    <w:rsid w:val="001E66FF"/>
    <w:rsid w:val="001E7102"/>
    <w:rsid w:val="001F0647"/>
    <w:rsid w:val="001F08B6"/>
    <w:rsid w:val="001F0C50"/>
    <w:rsid w:val="001F0D00"/>
    <w:rsid w:val="001F0F95"/>
    <w:rsid w:val="001F178A"/>
    <w:rsid w:val="001F178F"/>
    <w:rsid w:val="001F322B"/>
    <w:rsid w:val="001F3816"/>
    <w:rsid w:val="001F3CA4"/>
    <w:rsid w:val="001F3DC3"/>
    <w:rsid w:val="001F400D"/>
    <w:rsid w:val="001F4175"/>
    <w:rsid w:val="001F43E1"/>
    <w:rsid w:val="001F5019"/>
    <w:rsid w:val="001F5210"/>
    <w:rsid w:val="001F5548"/>
    <w:rsid w:val="001F5862"/>
    <w:rsid w:val="001F6A26"/>
    <w:rsid w:val="001F6B73"/>
    <w:rsid w:val="001F71AE"/>
    <w:rsid w:val="001F75E5"/>
    <w:rsid w:val="001F775A"/>
    <w:rsid w:val="001F7EA5"/>
    <w:rsid w:val="001F7ECF"/>
    <w:rsid w:val="0020067A"/>
    <w:rsid w:val="00201272"/>
    <w:rsid w:val="00201482"/>
    <w:rsid w:val="002020CB"/>
    <w:rsid w:val="00203084"/>
    <w:rsid w:val="0020324E"/>
    <w:rsid w:val="00203650"/>
    <w:rsid w:val="002039A6"/>
    <w:rsid w:val="00203B9C"/>
    <w:rsid w:val="0020426C"/>
    <w:rsid w:val="00204997"/>
    <w:rsid w:val="00205590"/>
    <w:rsid w:val="00205EB2"/>
    <w:rsid w:val="002060F5"/>
    <w:rsid w:val="00206131"/>
    <w:rsid w:val="00206D52"/>
    <w:rsid w:val="002075B9"/>
    <w:rsid w:val="00207B3D"/>
    <w:rsid w:val="002102E1"/>
    <w:rsid w:val="00210C26"/>
    <w:rsid w:val="00210D4A"/>
    <w:rsid w:val="00211707"/>
    <w:rsid w:val="0021308E"/>
    <w:rsid w:val="00214E2C"/>
    <w:rsid w:val="002153FF"/>
    <w:rsid w:val="002157AD"/>
    <w:rsid w:val="00215FD3"/>
    <w:rsid w:val="002166A8"/>
    <w:rsid w:val="00217212"/>
    <w:rsid w:val="002179E9"/>
    <w:rsid w:val="00217D3D"/>
    <w:rsid w:val="00220DF1"/>
    <w:rsid w:val="002214D1"/>
    <w:rsid w:val="0022346E"/>
    <w:rsid w:val="002236C1"/>
    <w:rsid w:val="00224714"/>
    <w:rsid w:val="00224B25"/>
    <w:rsid w:val="00224D78"/>
    <w:rsid w:val="00225DA6"/>
    <w:rsid w:val="00225E38"/>
    <w:rsid w:val="00225EFD"/>
    <w:rsid w:val="0023034E"/>
    <w:rsid w:val="00230A6E"/>
    <w:rsid w:val="002311F5"/>
    <w:rsid w:val="002313B2"/>
    <w:rsid w:val="00231754"/>
    <w:rsid w:val="002329C7"/>
    <w:rsid w:val="00232C19"/>
    <w:rsid w:val="00232FCE"/>
    <w:rsid w:val="002335AD"/>
    <w:rsid w:val="0023383D"/>
    <w:rsid w:val="00233F6A"/>
    <w:rsid w:val="002341AA"/>
    <w:rsid w:val="002347B2"/>
    <w:rsid w:val="002352EB"/>
    <w:rsid w:val="0023553E"/>
    <w:rsid w:val="002356A0"/>
    <w:rsid w:val="002358E9"/>
    <w:rsid w:val="002365C0"/>
    <w:rsid w:val="00236690"/>
    <w:rsid w:val="002366E2"/>
    <w:rsid w:val="00236E32"/>
    <w:rsid w:val="00237C7A"/>
    <w:rsid w:val="002416F4"/>
    <w:rsid w:val="00241AB0"/>
    <w:rsid w:val="002420DA"/>
    <w:rsid w:val="00242346"/>
    <w:rsid w:val="00242E1C"/>
    <w:rsid w:val="00243356"/>
    <w:rsid w:val="00243530"/>
    <w:rsid w:val="00243C50"/>
    <w:rsid w:val="00243DA0"/>
    <w:rsid w:val="00244BE0"/>
    <w:rsid w:val="00244CCF"/>
    <w:rsid w:val="00244D6D"/>
    <w:rsid w:val="002457FB"/>
    <w:rsid w:val="00245807"/>
    <w:rsid w:val="00245BDE"/>
    <w:rsid w:val="00246A98"/>
    <w:rsid w:val="00247558"/>
    <w:rsid w:val="00247B6E"/>
    <w:rsid w:val="00247D7F"/>
    <w:rsid w:val="0025026F"/>
    <w:rsid w:val="002510B7"/>
    <w:rsid w:val="002511D5"/>
    <w:rsid w:val="0025219E"/>
    <w:rsid w:val="00252AFD"/>
    <w:rsid w:val="00253921"/>
    <w:rsid w:val="00253F78"/>
    <w:rsid w:val="002545EC"/>
    <w:rsid w:val="00254B91"/>
    <w:rsid w:val="002566A5"/>
    <w:rsid w:val="00256F19"/>
    <w:rsid w:val="00257393"/>
    <w:rsid w:val="00257EB6"/>
    <w:rsid w:val="0026072C"/>
    <w:rsid w:val="0026076C"/>
    <w:rsid w:val="00260E03"/>
    <w:rsid w:val="00261382"/>
    <w:rsid w:val="002621B5"/>
    <w:rsid w:val="00262D3E"/>
    <w:rsid w:val="00262E87"/>
    <w:rsid w:val="002636E5"/>
    <w:rsid w:val="0026398E"/>
    <w:rsid w:val="00263DE7"/>
    <w:rsid w:val="00264810"/>
    <w:rsid w:val="00264EBA"/>
    <w:rsid w:val="00265AFF"/>
    <w:rsid w:val="00266AA0"/>
    <w:rsid w:val="00266C5B"/>
    <w:rsid w:val="002678ED"/>
    <w:rsid w:val="0026790D"/>
    <w:rsid w:val="00267F29"/>
    <w:rsid w:val="00270558"/>
    <w:rsid w:val="0027131D"/>
    <w:rsid w:val="00271682"/>
    <w:rsid w:val="00271E58"/>
    <w:rsid w:val="00272249"/>
    <w:rsid w:val="00272F29"/>
    <w:rsid w:val="00273105"/>
    <w:rsid w:val="0027375F"/>
    <w:rsid w:val="00273AF8"/>
    <w:rsid w:val="0027475F"/>
    <w:rsid w:val="00274B2B"/>
    <w:rsid w:val="00274E05"/>
    <w:rsid w:val="002750E5"/>
    <w:rsid w:val="00276644"/>
    <w:rsid w:val="00276C47"/>
    <w:rsid w:val="00277288"/>
    <w:rsid w:val="002779ED"/>
    <w:rsid w:val="002805F1"/>
    <w:rsid w:val="0028089B"/>
    <w:rsid w:val="00281D78"/>
    <w:rsid w:val="0028383F"/>
    <w:rsid w:val="00283D3B"/>
    <w:rsid w:val="00283D5A"/>
    <w:rsid w:val="002842BC"/>
    <w:rsid w:val="002846B8"/>
    <w:rsid w:val="002852C0"/>
    <w:rsid w:val="002852EA"/>
    <w:rsid w:val="00285615"/>
    <w:rsid w:val="0028643C"/>
    <w:rsid w:val="00286B65"/>
    <w:rsid w:val="00286D78"/>
    <w:rsid w:val="00287CD2"/>
    <w:rsid w:val="00290460"/>
    <w:rsid w:val="00290F62"/>
    <w:rsid w:val="00291B64"/>
    <w:rsid w:val="00292FCE"/>
    <w:rsid w:val="00293010"/>
    <w:rsid w:val="002932B0"/>
    <w:rsid w:val="00293785"/>
    <w:rsid w:val="00294264"/>
    <w:rsid w:val="00294EBA"/>
    <w:rsid w:val="00294FF1"/>
    <w:rsid w:val="00295946"/>
    <w:rsid w:val="00296036"/>
    <w:rsid w:val="00297726"/>
    <w:rsid w:val="002A0284"/>
    <w:rsid w:val="002A02C1"/>
    <w:rsid w:val="002A0CB8"/>
    <w:rsid w:val="002A0E42"/>
    <w:rsid w:val="002A0FB5"/>
    <w:rsid w:val="002A1051"/>
    <w:rsid w:val="002A1066"/>
    <w:rsid w:val="002A2CE6"/>
    <w:rsid w:val="002A4027"/>
    <w:rsid w:val="002A51E5"/>
    <w:rsid w:val="002A58C8"/>
    <w:rsid w:val="002A6597"/>
    <w:rsid w:val="002A7006"/>
    <w:rsid w:val="002B00CB"/>
    <w:rsid w:val="002B09B2"/>
    <w:rsid w:val="002B0A0C"/>
    <w:rsid w:val="002B1033"/>
    <w:rsid w:val="002B1334"/>
    <w:rsid w:val="002B1F5B"/>
    <w:rsid w:val="002B22E8"/>
    <w:rsid w:val="002B2594"/>
    <w:rsid w:val="002B25F6"/>
    <w:rsid w:val="002B29DA"/>
    <w:rsid w:val="002B4219"/>
    <w:rsid w:val="002B4C8A"/>
    <w:rsid w:val="002B50CD"/>
    <w:rsid w:val="002B6D2D"/>
    <w:rsid w:val="002B703F"/>
    <w:rsid w:val="002B70DE"/>
    <w:rsid w:val="002B7314"/>
    <w:rsid w:val="002B7371"/>
    <w:rsid w:val="002B7422"/>
    <w:rsid w:val="002B7CD3"/>
    <w:rsid w:val="002B7DA2"/>
    <w:rsid w:val="002B7F69"/>
    <w:rsid w:val="002C045B"/>
    <w:rsid w:val="002C056E"/>
    <w:rsid w:val="002C135D"/>
    <w:rsid w:val="002C1C91"/>
    <w:rsid w:val="002C203D"/>
    <w:rsid w:val="002C269D"/>
    <w:rsid w:val="002C303A"/>
    <w:rsid w:val="002C33C4"/>
    <w:rsid w:val="002C4974"/>
    <w:rsid w:val="002C505A"/>
    <w:rsid w:val="002C572D"/>
    <w:rsid w:val="002C7BE6"/>
    <w:rsid w:val="002C7DE7"/>
    <w:rsid w:val="002D0401"/>
    <w:rsid w:val="002D09BF"/>
    <w:rsid w:val="002D0AD3"/>
    <w:rsid w:val="002D1A59"/>
    <w:rsid w:val="002D1E0C"/>
    <w:rsid w:val="002D2690"/>
    <w:rsid w:val="002D26A3"/>
    <w:rsid w:val="002D292D"/>
    <w:rsid w:val="002D2F44"/>
    <w:rsid w:val="002D4299"/>
    <w:rsid w:val="002D4667"/>
    <w:rsid w:val="002D4877"/>
    <w:rsid w:val="002D69BB"/>
    <w:rsid w:val="002D700B"/>
    <w:rsid w:val="002D7527"/>
    <w:rsid w:val="002E016A"/>
    <w:rsid w:val="002E24E3"/>
    <w:rsid w:val="002E27B2"/>
    <w:rsid w:val="002E2832"/>
    <w:rsid w:val="002E3748"/>
    <w:rsid w:val="002E4105"/>
    <w:rsid w:val="002E4274"/>
    <w:rsid w:val="002E42D8"/>
    <w:rsid w:val="002E4575"/>
    <w:rsid w:val="002E4C69"/>
    <w:rsid w:val="002E5BC8"/>
    <w:rsid w:val="002E618A"/>
    <w:rsid w:val="002E660B"/>
    <w:rsid w:val="002E676C"/>
    <w:rsid w:val="002E73FE"/>
    <w:rsid w:val="002E7A17"/>
    <w:rsid w:val="002E7A8A"/>
    <w:rsid w:val="002E7B3D"/>
    <w:rsid w:val="002F0272"/>
    <w:rsid w:val="002F0478"/>
    <w:rsid w:val="002F0DDD"/>
    <w:rsid w:val="002F1903"/>
    <w:rsid w:val="002F3222"/>
    <w:rsid w:val="002F3D88"/>
    <w:rsid w:val="002F4759"/>
    <w:rsid w:val="002F4E5D"/>
    <w:rsid w:val="002F5198"/>
    <w:rsid w:val="002F587B"/>
    <w:rsid w:val="002F5888"/>
    <w:rsid w:val="002F58DE"/>
    <w:rsid w:val="002F594B"/>
    <w:rsid w:val="002F71E7"/>
    <w:rsid w:val="002F74F2"/>
    <w:rsid w:val="002F7646"/>
    <w:rsid w:val="002F781A"/>
    <w:rsid w:val="002F78C9"/>
    <w:rsid w:val="002F7977"/>
    <w:rsid w:val="002F79A8"/>
    <w:rsid w:val="00300308"/>
    <w:rsid w:val="0030086B"/>
    <w:rsid w:val="00300CEC"/>
    <w:rsid w:val="00300F57"/>
    <w:rsid w:val="00301271"/>
    <w:rsid w:val="0030137E"/>
    <w:rsid w:val="00302751"/>
    <w:rsid w:val="003027D3"/>
    <w:rsid w:val="00303DC8"/>
    <w:rsid w:val="00304947"/>
    <w:rsid w:val="00304EED"/>
    <w:rsid w:val="003055C2"/>
    <w:rsid w:val="00305F6C"/>
    <w:rsid w:val="00307674"/>
    <w:rsid w:val="00307894"/>
    <w:rsid w:val="00313398"/>
    <w:rsid w:val="003134F5"/>
    <w:rsid w:val="00314550"/>
    <w:rsid w:val="00315273"/>
    <w:rsid w:val="0031570A"/>
    <w:rsid w:val="00315EAB"/>
    <w:rsid w:val="003164E8"/>
    <w:rsid w:val="003166BA"/>
    <w:rsid w:val="003166C8"/>
    <w:rsid w:val="0032025D"/>
    <w:rsid w:val="0032058B"/>
    <w:rsid w:val="0032144D"/>
    <w:rsid w:val="003215BC"/>
    <w:rsid w:val="00321F75"/>
    <w:rsid w:val="003226D5"/>
    <w:rsid w:val="00322BF9"/>
    <w:rsid w:val="00324512"/>
    <w:rsid w:val="003247F2"/>
    <w:rsid w:val="00324EF9"/>
    <w:rsid w:val="00325449"/>
    <w:rsid w:val="0032576A"/>
    <w:rsid w:val="003259A3"/>
    <w:rsid w:val="00325BDE"/>
    <w:rsid w:val="003260D2"/>
    <w:rsid w:val="00326AE1"/>
    <w:rsid w:val="003277EB"/>
    <w:rsid w:val="00327EC1"/>
    <w:rsid w:val="00330D44"/>
    <w:rsid w:val="0033147B"/>
    <w:rsid w:val="003318CE"/>
    <w:rsid w:val="00331B86"/>
    <w:rsid w:val="00332E0C"/>
    <w:rsid w:val="00333273"/>
    <w:rsid w:val="00333E71"/>
    <w:rsid w:val="00333E74"/>
    <w:rsid w:val="003342E4"/>
    <w:rsid w:val="0033490D"/>
    <w:rsid w:val="003349D3"/>
    <w:rsid w:val="00334CE8"/>
    <w:rsid w:val="00334E5D"/>
    <w:rsid w:val="003353C6"/>
    <w:rsid w:val="0033660B"/>
    <w:rsid w:val="0033671B"/>
    <w:rsid w:val="00336A9A"/>
    <w:rsid w:val="00336E18"/>
    <w:rsid w:val="003378D9"/>
    <w:rsid w:val="00337C13"/>
    <w:rsid w:val="00341536"/>
    <w:rsid w:val="00341785"/>
    <w:rsid w:val="00341CA3"/>
    <w:rsid w:val="003437E2"/>
    <w:rsid w:val="0034407A"/>
    <w:rsid w:val="00344105"/>
    <w:rsid w:val="003451EF"/>
    <w:rsid w:val="0034566F"/>
    <w:rsid w:val="00345840"/>
    <w:rsid w:val="00345E13"/>
    <w:rsid w:val="003467DB"/>
    <w:rsid w:val="0034696F"/>
    <w:rsid w:val="003502AF"/>
    <w:rsid w:val="00350726"/>
    <w:rsid w:val="00352255"/>
    <w:rsid w:val="00352E8D"/>
    <w:rsid w:val="003534BE"/>
    <w:rsid w:val="00353A2A"/>
    <w:rsid w:val="00353A3B"/>
    <w:rsid w:val="003542D7"/>
    <w:rsid w:val="003544A3"/>
    <w:rsid w:val="003559C8"/>
    <w:rsid w:val="00355B37"/>
    <w:rsid w:val="00355DFF"/>
    <w:rsid w:val="00355FA0"/>
    <w:rsid w:val="003565A3"/>
    <w:rsid w:val="00356D8F"/>
    <w:rsid w:val="00356F2E"/>
    <w:rsid w:val="00357F6F"/>
    <w:rsid w:val="00357FCE"/>
    <w:rsid w:val="00360855"/>
    <w:rsid w:val="00361324"/>
    <w:rsid w:val="0036134D"/>
    <w:rsid w:val="00361D09"/>
    <w:rsid w:val="003629BA"/>
    <w:rsid w:val="00363B87"/>
    <w:rsid w:val="00363D68"/>
    <w:rsid w:val="00364111"/>
    <w:rsid w:val="003642C2"/>
    <w:rsid w:val="00364B0B"/>
    <w:rsid w:val="0036524D"/>
    <w:rsid w:val="003660A1"/>
    <w:rsid w:val="003663EF"/>
    <w:rsid w:val="00366712"/>
    <w:rsid w:val="00366BD3"/>
    <w:rsid w:val="00366D76"/>
    <w:rsid w:val="0037081C"/>
    <w:rsid w:val="00370A46"/>
    <w:rsid w:val="00370D0A"/>
    <w:rsid w:val="00371042"/>
    <w:rsid w:val="003710C0"/>
    <w:rsid w:val="00371799"/>
    <w:rsid w:val="0037296D"/>
    <w:rsid w:val="00372AD8"/>
    <w:rsid w:val="0037301E"/>
    <w:rsid w:val="003737A6"/>
    <w:rsid w:val="00373D36"/>
    <w:rsid w:val="00373E75"/>
    <w:rsid w:val="00374D87"/>
    <w:rsid w:val="00375161"/>
    <w:rsid w:val="0037691B"/>
    <w:rsid w:val="003774EB"/>
    <w:rsid w:val="003777B2"/>
    <w:rsid w:val="0037784F"/>
    <w:rsid w:val="00380238"/>
    <w:rsid w:val="003814D0"/>
    <w:rsid w:val="00382318"/>
    <w:rsid w:val="0038337D"/>
    <w:rsid w:val="00383DDF"/>
    <w:rsid w:val="003840C1"/>
    <w:rsid w:val="00384CA6"/>
    <w:rsid w:val="003851EF"/>
    <w:rsid w:val="00385A25"/>
    <w:rsid w:val="0038647E"/>
    <w:rsid w:val="00387BAD"/>
    <w:rsid w:val="00390642"/>
    <w:rsid w:val="00390B51"/>
    <w:rsid w:val="00390CD9"/>
    <w:rsid w:val="00391B6C"/>
    <w:rsid w:val="00391BDA"/>
    <w:rsid w:val="00391FDB"/>
    <w:rsid w:val="003923DE"/>
    <w:rsid w:val="00392A6B"/>
    <w:rsid w:val="003933E1"/>
    <w:rsid w:val="00393F67"/>
    <w:rsid w:val="0039418C"/>
    <w:rsid w:val="00394796"/>
    <w:rsid w:val="0039486B"/>
    <w:rsid w:val="003949A4"/>
    <w:rsid w:val="003952DA"/>
    <w:rsid w:val="00395A78"/>
    <w:rsid w:val="00395E28"/>
    <w:rsid w:val="00395FE2"/>
    <w:rsid w:val="003961D3"/>
    <w:rsid w:val="00396A51"/>
    <w:rsid w:val="00396ADF"/>
    <w:rsid w:val="003977EF"/>
    <w:rsid w:val="00397A88"/>
    <w:rsid w:val="003A0A82"/>
    <w:rsid w:val="003A0B48"/>
    <w:rsid w:val="003A0CBE"/>
    <w:rsid w:val="003A2181"/>
    <w:rsid w:val="003A22D5"/>
    <w:rsid w:val="003A258C"/>
    <w:rsid w:val="003A2FF0"/>
    <w:rsid w:val="003A345D"/>
    <w:rsid w:val="003A3F5A"/>
    <w:rsid w:val="003A56BE"/>
    <w:rsid w:val="003A6671"/>
    <w:rsid w:val="003A6C4A"/>
    <w:rsid w:val="003A7062"/>
    <w:rsid w:val="003A74B1"/>
    <w:rsid w:val="003B06AD"/>
    <w:rsid w:val="003B09D1"/>
    <w:rsid w:val="003B10FC"/>
    <w:rsid w:val="003B3449"/>
    <w:rsid w:val="003B37D5"/>
    <w:rsid w:val="003B3AFD"/>
    <w:rsid w:val="003B4760"/>
    <w:rsid w:val="003B47F9"/>
    <w:rsid w:val="003B48D6"/>
    <w:rsid w:val="003B5489"/>
    <w:rsid w:val="003B59B0"/>
    <w:rsid w:val="003B5C9E"/>
    <w:rsid w:val="003B6AFE"/>
    <w:rsid w:val="003B75FB"/>
    <w:rsid w:val="003B791D"/>
    <w:rsid w:val="003C133E"/>
    <w:rsid w:val="003C1729"/>
    <w:rsid w:val="003C213A"/>
    <w:rsid w:val="003C2E83"/>
    <w:rsid w:val="003C37AC"/>
    <w:rsid w:val="003C480A"/>
    <w:rsid w:val="003C525C"/>
    <w:rsid w:val="003C619C"/>
    <w:rsid w:val="003C66E5"/>
    <w:rsid w:val="003C693D"/>
    <w:rsid w:val="003C6998"/>
    <w:rsid w:val="003C7219"/>
    <w:rsid w:val="003D04E6"/>
    <w:rsid w:val="003D171A"/>
    <w:rsid w:val="003D18DC"/>
    <w:rsid w:val="003D1E61"/>
    <w:rsid w:val="003D211E"/>
    <w:rsid w:val="003D29E7"/>
    <w:rsid w:val="003D3432"/>
    <w:rsid w:val="003D3E6B"/>
    <w:rsid w:val="003D47C1"/>
    <w:rsid w:val="003D47E4"/>
    <w:rsid w:val="003D4C23"/>
    <w:rsid w:val="003D4C3F"/>
    <w:rsid w:val="003D5300"/>
    <w:rsid w:val="003D6434"/>
    <w:rsid w:val="003D7F7B"/>
    <w:rsid w:val="003E0E61"/>
    <w:rsid w:val="003E0FF5"/>
    <w:rsid w:val="003E114F"/>
    <w:rsid w:val="003E1847"/>
    <w:rsid w:val="003E1950"/>
    <w:rsid w:val="003E1FEB"/>
    <w:rsid w:val="003E2027"/>
    <w:rsid w:val="003E238F"/>
    <w:rsid w:val="003E23EC"/>
    <w:rsid w:val="003E2414"/>
    <w:rsid w:val="003E2512"/>
    <w:rsid w:val="003E2C5B"/>
    <w:rsid w:val="003E2DF1"/>
    <w:rsid w:val="003E2FAD"/>
    <w:rsid w:val="003E30B1"/>
    <w:rsid w:val="003E3263"/>
    <w:rsid w:val="003E3A43"/>
    <w:rsid w:val="003E43D5"/>
    <w:rsid w:val="003E44D8"/>
    <w:rsid w:val="003E4573"/>
    <w:rsid w:val="003E4B0A"/>
    <w:rsid w:val="003E4B42"/>
    <w:rsid w:val="003E5193"/>
    <w:rsid w:val="003E581E"/>
    <w:rsid w:val="003E5CE5"/>
    <w:rsid w:val="003E61E6"/>
    <w:rsid w:val="003E77DD"/>
    <w:rsid w:val="003E7B64"/>
    <w:rsid w:val="003F0215"/>
    <w:rsid w:val="003F0D95"/>
    <w:rsid w:val="003F136A"/>
    <w:rsid w:val="003F15F0"/>
    <w:rsid w:val="003F18FE"/>
    <w:rsid w:val="003F1A25"/>
    <w:rsid w:val="003F1AF0"/>
    <w:rsid w:val="003F1F01"/>
    <w:rsid w:val="003F2885"/>
    <w:rsid w:val="003F2DD7"/>
    <w:rsid w:val="003F2E04"/>
    <w:rsid w:val="003F3AE7"/>
    <w:rsid w:val="003F54DC"/>
    <w:rsid w:val="003F574B"/>
    <w:rsid w:val="003F57F1"/>
    <w:rsid w:val="003F5C5A"/>
    <w:rsid w:val="00402A04"/>
    <w:rsid w:val="004037E4"/>
    <w:rsid w:val="00403AB4"/>
    <w:rsid w:val="00403C13"/>
    <w:rsid w:val="004040D5"/>
    <w:rsid w:val="00404170"/>
    <w:rsid w:val="00404A2F"/>
    <w:rsid w:val="00404A51"/>
    <w:rsid w:val="00405173"/>
    <w:rsid w:val="00405285"/>
    <w:rsid w:val="00405380"/>
    <w:rsid w:val="00410EFB"/>
    <w:rsid w:val="004117EE"/>
    <w:rsid w:val="00411CDB"/>
    <w:rsid w:val="00411E69"/>
    <w:rsid w:val="00412056"/>
    <w:rsid w:val="0041250C"/>
    <w:rsid w:val="00412BD5"/>
    <w:rsid w:val="0041364F"/>
    <w:rsid w:val="004139B6"/>
    <w:rsid w:val="0041475F"/>
    <w:rsid w:val="004149B0"/>
    <w:rsid w:val="00416169"/>
    <w:rsid w:val="00417F14"/>
    <w:rsid w:val="00420925"/>
    <w:rsid w:val="00420C42"/>
    <w:rsid w:val="00421091"/>
    <w:rsid w:val="004221EE"/>
    <w:rsid w:val="00422999"/>
    <w:rsid w:val="00424777"/>
    <w:rsid w:val="00424E52"/>
    <w:rsid w:val="00425CBC"/>
    <w:rsid w:val="00426203"/>
    <w:rsid w:val="0042651E"/>
    <w:rsid w:val="004268F6"/>
    <w:rsid w:val="00426C82"/>
    <w:rsid w:val="00427BC5"/>
    <w:rsid w:val="0043085F"/>
    <w:rsid w:val="00431464"/>
    <w:rsid w:val="00431865"/>
    <w:rsid w:val="00431ED1"/>
    <w:rsid w:val="00431F0C"/>
    <w:rsid w:val="0043214E"/>
    <w:rsid w:val="004321EC"/>
    <w:rsid w:val="004323BC"/>
    <w:rsid w:val="00432413"/>
    <w:rsid w:val="00432DD7"/>
    <w:rsid w:val="00432F61"/>
    <w:rsid w:val="00433482"/>
    <w:rsid w:val="004345C9"/>
    <w:rsid w:val="004356AA"/>
    <w:rsid w:val="00435E89"/>
    <w:rsid w:val="0043660B"/>
    <w:rsid w:val="004368A7"/>
    <w:rsid w:val="00436DFE"/>
    <w:rsid w:val="00436FCD"/>
    <w:rsid w:val="00437157"/>
    <w:rsid w:val="00437500"/>
    <w:rsid w:val="0043767D"/>
    <w:rsid w:val="00437952"/>
    <w:rsid w:val="00437C49"/>
    <w:rsid w:val="004400DF"/>
    <w:rsid w:val="004403E9"/>
    <w:rsid w:val="00440DE0"/>
    <w:rsid w:val="00443089"/>
    <w:rsid w:val="004435F8"/>
    <w:rsid w:val="00444943"/>
    <w:rsid w:val="00444EB5"/>
    <w:rsid w:val="0044599F"/>
    <w:rsid w:val="00445A4A"/>
    <w:rsid w:val="00446F39"/>
    <w:rsid w:val="00447514"/>
    <w:rsid w:val="00450F9A"/>
    <w:rsid w:val="004513E5"/>
    <w:rsid w:val="0045143B"/>
    <w:rsid w:val="00451724"/>
    <w:rsid w:val="004522DA"/>
    <w:rsid w:val="00453441"/>
    <w:rsid w:val="004534A5"/>
    <w:rsid w:val="00453987"/>
    <w:rsid w:val="00453D80"/>
    <w:rsid w:val="00453D8B"/>
    <w:rsid w:val="00453DBF"/>
    <w:rsid w:val="00453DCB"/>
    <w:rsid w:val="00453F3D"/>
    <w:rsid w:val="00455AF7"/>
    <w:rsid w:val="00455E80"/>
    <w:rsid w:val="00456A8E"/>
    <w:rsid w:val="0045760D"/>
    <w:rsid w:val="00457998"/>
    <w:rsid w:val="00457AB4"/>
    <w:rsid w:val="0046004A"/>
    <w:rsid w:val="004602D9"/>
    <w:rsid w:val="00460491"/>
    <w:rsid w:val="004604C2"/>
    <w:rsid w:val="00460860"/>
    <w:rsid w:val="00463087"/>
    <w:rsid w:val="00463519"/>
    <w:rsid w:val="0046358B"/>
    <w:rsid w:val="004641B6"/>
    <w:rsid w:val="0046439E"/>
    <w:rsid w:val="004658F0"/>
    <w:rsid w:val="00465918"/>
    <w:rsid w:val="00465A9F"/>
    <w:rsid w:val="004663D7"/>
    <w:rsid w:val="0046651F"/>
    <w:rsid w:val="004666F7"/>
    <w:rsid w:val="00466882"/>
    <w:rsid w:val="004669D0"/>
    <w:rsid w:val="00466D61"/>
    <w:rsid w:val="00467B80"/>
    <w:rsid w:val="0047117E"/>
    <w:rsid w:val="00472307"/>
    <w:rsid w:val="0047390C"/>
    <w:rsid w:val="004749C7"/>
    <w:rsid w:val="00474D0F"/>
    <w:rsid w:val="00474E10"/>
    <w:rsid w:val="00474F91"/>
    <w:rsid w:val="00475A94"/>
    <w:rsid w:val="00475E25"/>
    <w:rsid w:val="004766B2"/>
    <w:rsid w:val="00476D09"/>
    <w:rsid w:val="00477487"/>
    <w:rsid w:val="0047766D"/>
    <w:rsid w:val="00477CAB"/>
    <w:rsid w:val="00477FA0"/>
    <w:rsid w:val="004800B4"/>
    <w:rsid w:val="00481F1E"/>
    <w:rsid w:val="00482A42"/>
    <w:rsid w:val="00483023"/>
    <w:rsid w:val="00484493"/>
    <w:rsid w:val="00485B14"/>
    <w:rsid w:val="004861B2"/>
    <w:rsid w:val="0048631A"/>
    <w:rsid w:val="004871EA"/>
    <w:rsid w:val="00487427"/>
    <w:rsid w:val="00487B72"/>
    <w:rsid w:val="00490F37"/>
    <w:rsid w:val="004910B5"/>
    <w:rsid w:val="004927D9"/>
    <w:rsid w:val="00492D55"/>
    <w:rsid w:val="00493100"/>
    <w:rsid w:val="00493143"/>
    <w:rsid w:val="0049370C"/>
    <w:rsid w:val="00493D4C"/>
    <w:rsid w:val="00494F84"/>
    <w:rsid w:val="00495B92"/>
    <w:rsid w:val="00495C0F"/>
    <w:rsid w:val="004962B2"/>
    <w:rsid w:val="004964D4"/>
    <w:rsid w:val="00496E33"/>
    <w:rsid w:val="00496E7B"/>
    <w:rsid w:val="0049708C"/>
    <w:rsid w:val="00497420"/>
    <w:rsid w:val="004A01F8"/>
    <w:rsid w:val="004A09AA"/>
    <w:rsid w:val="004A16B9"/>
    <w:rsid w:val="004A219C"/>
    <w:rsid w:val="004A2BD3"/>
    <w:rsid w:val="004A2D8B"/>
    <w:rsid w:val="004A38F8"/>
    <w:rsid w:val="004A417C"/>
    <w:rsid w:val="004A4475"/>
    <w:rsid w:val="004A453E"/>
    <w:rsid w:val="004A4755"/>
    <w:rsid w:val="004A4B4F"/>
    <w:rsid w:val="004A5717"/>
    <w:rsid w:val="004A64F3"/>
    <w:rsid w:val="004A69FD"/>
    <w:rsid w:val="004B0167"/>
    <w:rsid w:val="004B0EF4"/>
    <w:rsid w:val="004B1173"/>
    <w:rsid w:val="004B1E3E"/>
    <w:rsid w:val="004B24AA"/>
    <w:rsid w:val="004B262E"/>
    <w:rsid w:val="004B29FB"/>
    <w:rsid w:val="004B2ABD"/>
    <w:rsid w:val="004B3498"/>
    <w:rsid w:val="004B452B"/>
    <w:rsid w:val="004B4F9B"/>
    <w:rsid w:val="004B5760"/>
    <w:rsid w:val="004B581C"/>
    <w:rsid w:val="004B5CC9"/>
    <w:rsid w:val="004B5E36"/>
    <w:rsid w:val="004B6A4E"/>
    <w:rsid w:val="004B7E3E"/>
    <w:rsid w:val="004B7F49"/>
    <w:rsid w:val="004C1F09"/>
    <w:rsid w:val="004C30FC"/>
    <w:rsid w:val="004C314F"/>
    <w:rsid w:val="004C3238"/>
    <w:rsid w:val="004C3298"/>
    <w:rsid w:val="004C4837"/>
    <w:rsid w:val="004C5A57"/>
    <w:rsid w:val="004C6163"/>
    <w:rsid w:val="004C6414"/>
    <w:rsid w:val="004C64F1"/>
    <w:rsid w:val="004C6EB5"/>
    <w:rsid w:val="004C6ED4"/>
    <w:rsid w:val="004C7509"/>
    <w:rsid w:val="004C7E90"/>
    <w:rsid w:val="004D0906"/>
    <w:rsid w:val="004D251F"/>
    <w:rsid w:val="004D2EC2"/>
    <w:rsid w:val="004D35EF"/>
    <w:rsid w:val="004D49CB"/>
    <w:rsid w:val="004D4BF5"/>
    <w:rsid w:val="004D4C58"/>
    <w:rsid w:val="004D5723"/>
    <w:rsid w:val="004D5746"/>
    <w:rsid w:val="004D5ED7"/>
    <w:rsid w:val="004D71E0"/>
    <w:rsid w:val="004D72AA"/>
    <w:rsid w:val="004D7A8D"/>
    <w:rsid w:val="004D7B75"/>
    <w:rsid w:val="004D7C1E"/>
    <w:rsid w:val="004E0121"/>
    <w:rsid w:val="004E0445"/>
    <w:rsid w:val="004E16F6"/>
    <w:rsid w:val="004E2894"/>
    <w:rsid w:val="004E29A9"/>
    <w:rsid w:val="004E2CB4"/>
    <w:rsid w:val="004E30DC"/>
    <w:rsid w:val="004E36CC"/>
    <w:rsid w:val="004E397D"/>
    <w:rsid w:val="004E3CB0"/>
    <w:rsid w:val="004E401B"/>
    <w:rsid w:val="004E50D5"/>
    <w:rsid w:val="004E5F63"/>
    <w:rsid w:val="004E6184"/>
    <w:rsid w:val="004E63CE"/>
    <w:rsid w:val="004E6A3A"/>
    <w:rsid w:val="004E6FD7"/>
    <w:rsid w:val="004E72E5"/>
    <w:rsid w:val="004F1392"/>
    <w:rsid w:val="004F1918"/>
    <w:rsid w:val="004F1BE2"/>
    <w:rsid w:val="004F2818"/>
    <w:rsid w:val="004F2A7D"/>
    <w:rsid w:val="004F3047"/>
    <w:rsid w:val="004F304D"/>
    <w:rsid w:val="004F3192"/>
    <w:rsid w:val="004F36E0"/>
    <w:rsid w:val="004F3912"/>
    <w:rsid w:val="004F39D3"/>
    <w:rsid w:val="004F3BC3"/>
    <w:rsid w:val="004F3FC3"/>
    <w:rsid w:val="004F4576"/>
    <w:rsid w:val="004F4672"/>
    <w:rsid w:val="004F4DDF"/>
    <w:rsid w:val="004F5396"/>
    <w:rsid w:val="004F57D1"/>
    <w:rsid w:val="004F613F"/>
    <w:rsid w:val="004F61B4"/>
    <w:rsid w:val="004F662E"/>
    <w:rsid w:val="004F67A8"/>
    <w:rsid w:val="004F6B5F"/>
    <w:rsid w:val="004F746A"/>
    <w:rsid w:val="004F7508"/>
    <w:rsid w:val="004F756A"/>
    <w:rsid w:val="004F7C35"/>
    <w:rsid w:val="004F7E83"/>
    <w:rsid w:val="00500904"/>
    <w:rsid w:val="00500DDC"/>
    <w:rsid w:val="005018C3"/>
    <w:rsid w:val="00502165"/>
    <w:rsid w:val="005021EC"/>
    <w:rsid w:val="0050229D"/>
    <w:rsid w:val="00502635"/>
    <w:rsid w:val="00502C5E"/>
    <w:rsid w:val="00503013"/>
    <w:rsid w:val="00503173"/>
    <w:rsid w:val="00503305"/>
    <w:rsid w:val="0050376C"/>
    <w:rsid w:val="00504CA1"/>
    <w:rsid w:val="00505C83"/>
    <w:rsid w:val="00505FE1"/>
    <w:rsid w:val="00506300"/>
    <w:rsid w:val="00506F42"/>
    <w:rsid w:val="00510443"/>
    <w:rsid w:val="00510583"/>
    <w:rsid w:val="00510B22"/>
    <w:rsid w:val="00511814"/>
    <w:rsid w:val="00511B8C"/>
    <w:rsid w:val="00511DB0"/>
    <w:rsid w:val="00512789"/>
    <w:rsid w:val="00512B03"/>
    <w:rsid w:val="00512B88"/>
    <w:rsid w:val="005131AF"/>
    <w:rsid w:val="00513417"/>
    <w:rsid w:val="00513886"/>
    <w:rsid w:val="0051428E"/>
    <w:rsid w:val="00515182"/>
    <w:rsid w:val="00515341"/>
    <w:rsid w:val="005161AA"/>
    <w:rsid w:val="005172E4"/>
    <w:rsid w:val="0051749E"/>
    <w:rsid w:val="005174E2"/>
    <w:rsid w:val="00517827"/>
    <w:rsid w:val="005226F5"/>
    <w:rsid w:val="00522700"/>
    <w:rsid w:val="0052270B"/>
    <w:rsid w:val="00522FD4"/>
    <w:rsid w:val="00523583"/>
    <w:rsid w:val="0052420E"/>
    <w:rsid w:val="00524C0D"/>
    <w:rsid w:val="005258BA"/>
    <w:rsid w:val="00525CD0"/>
    <w:rsid w:val="00525E15"/>
    <w:rsid w:val="00526886"/>
    <w:rsid w:val="005275DC"/>
    <w:rsid w:val="00530B22"/>
    <w:rsid w:val="0053126D"/>
    <w:rsid w:val="00531526"/>
    <w:rsid w:val="00532F10"/>
    <w:rsid w:val="005339C1"/>
    <w:rsid w:val="0053402C"/>
    <w:rsid w:val="00535784"/>
    <w:rsid w:val="00536097"/>
    <w:rsid w:val="005365F9"/>
    <w:rsid w:val="0053738E"/>
    <w:rsid w:val="005404ED"/>
    <w:rsid w:val="0054050A"/>
    <w:rsid w:val="0054058C"/>
    <w:rsid w:val="00540CB1"/>
    <w:rsid w:val="005412E8"/>
    <w:rsid w:val="00541C4D"/>
    <w:rsid w:val="00541FA5"/>
    <w:rsid w:val="005420A9"/>
    <w:rsid w:val="00547084"/>
    <w:rsid w:val="00547094"/>
    <w:rsid w:val="005473C2"/>
    <w:rsid w:val="005474EB"/>
    <w:rsid w:val="00547FA9"/>
    <w:rsid w:val="00550056"/>
    <w:rsid w:val="00550301"/>
    <w:rsid w:val="00550771"/>
    <w:rsid w:val="0055096A"/>
    <w:rsid w:val="005509FC"/>
    <w:rsid w:val="00550BD8"/>
    <w:rsid w:val="00550ED5"/>
    <w:rsid w:val="005534BC"/>
    <w:rsid w:val="00553A02"/>
    <w:rsid w:val="005540ED"/>
    <w:rsid w:val="00554AC1"/>
    <w:rsid w:val="00555087"/>
    <w:rsid w:val="005555F6"/>
    <w:rsid w:val="00555601"/>
    <w:rsid w:val="005558D9"/>
    <w:rsid w:val="00555D76"/>
    <w:rsid w:val="00555DD3"/>
    <w:rsid w:val="00556005"/>
    <w:rsid w:val="0055612A"/>
    <w:rsid w:val="005569DD"/>
    <w:rsid w:val="00556AAD"/>
    <w:rsid w:val="00557275"/>
    <w:rsid w:val="005578F6"/>
    <w:rsid w:val="00557AFF"/>
    <w:rsid w:val="00557C26"/>
    <w:rsid w:val="005607D6"/>
    <w:rsid w:val="005619C0"/>
    <w:rsid w:val="00561BC9"/>
    <w:rsid w:val="005621DF"/>
    <w:rsid w:val="00562541"/>
    <w:rsid w:val="0056270D"/>
    <w:rsid w:val="00562972"/>
    <w:rsid w:val="0056322B"/>
    <w:rsid w:val="00563406"/>
    <w:rsid w:val="0056346B"/>
    <w:rsid w:val="00563664"/>
    <w:rsid w:val="00563ECF"/>
    <w:rsid w:val="00564884"/>
    <w:rsid w:val="005649D5"/>
    <w:rsid w:val="005651C1"/>
    <w:rsid w:val="00565733"/>
    <w:rsid w:val="00565CF3"/>
    <w:rsid w:val="00565EBA"/>
    <w:rsid w:val="00565F27"/>
    <w:rsid w:val="00566C19"/>
    <w:rsid w:val="00567279"/>
    <w:rsid w:val="00567B02"/>
    <w:rsid w:val="0057038D"/>
    <w:rsid w:val="00570A6D"/>
    <w:rsid w:val="005716BB"/>
    <w:rsid w:val="005719AF"/>
    <w:rsid w:val="005728CE"/>
    <w:rsid w:val="00572940"/>
    <w:rsid w:val="0057338F"/>
    <w:rsid w:val="0057431A"/>
    <w:rsid w:val="0057451E"/>
    <w:rsid w:val="005753A8"/>
    <w:rsid w:val="00575F11"/>
    <w:rsid w:val="00576794"/>
    <w:rsid w:val="0057767B"/>
    <w:rsid w:val="00577892"/>
    <w:rsid w:val="00577B9E"/>
    <w:rsid w:val="00577C90"/>
    <w:rsid w:val="00580370"/>
    <w:rsid w:val="00580C39"/>
    <w:rsid w:val="00582326"/>
    <w:rsid w:val="00583009"/>
    <w:rsid w:val="005837FB"/>
    <w:rsid w:val="00584C06"/>
    <w:rsid w:val="00584D9B"/>
    <w:rsid w:val="005852F3"/>
    <w:rsid w:val="0058532D"/>
    <w:rsid w:val="005869CF"/>
    <w:rsid w:val="00586B61"/>
    <w:rsid w:val="00586BF5"/>
    <w:rsid w:val="005900C8"/>
    <w:rsid w:val="005910A9"/>
    <w:rsid w:val="005927ED"/>
    <w:rsid w:val="00592C73"/>
    <w:rsid w:val="00592C95"/>
    <w:rsid w:val="0059314D"/>
    <w:rsid w:val="00593344"/>
    <w:rsid w:val="005936A9"/>
    <w:rsid w:val="0059459B"/>
    <w:rsid w:val="00594797"/>
    <w:rsid w:val="005958F2"/>
    <w:rsid w:val="00596295"/>
    <w:rsid w:val="0059675A"/>
    <w:rsid w:val="00597632"/>
    <w:rsid w:val="005A0719"/>
    <w:rsid w:val="005A0F74"/>
    <w:rsid w:val="005A148F"/>
    <w:rsid w:val="005A2160"/>
    <w:rsid w:val="005A345F"/>
    <w:rsid w:val="005A355C"/>
    <w:rsid w:val="005A4545"/>
    <w:rsid w:val="005A56BF"/>
    <w:rsid w:val="005A5FD5"/>
    <w:rsid w:val="005A6A04"/>
    <w:rsid w:val="005B0B3E"/>
    <w:rsid w:val="005B168C"/>
    <w:rsid w:val="005B17D6"/>
    <w:rsid w:val="005B28AA"/>
    <w:rsid w:val="005B2FFF"/>
    <w:rsid w:val="005B3828"/>
    <w:rsid w:val="005B4CC3"/>
    <w:rsid w:val="005B4CCB"/>
    <w:rsid w:val="005B55C8"/>
    <w:rsid w:val="005B5AA2"/>
    <w:rsid w:val="005B6834"/>
    <w:rsid w:val="005B7952"/>
    <w:rsid w:val="005B79EA"/>
    <w:rsid w:val="005C0BE5"/>
    <w:rsid w:val="005C0C94"/>
    <w:rsid w:val="005C1180"/>
    <w:rsid w:val="005C21C4"/>
    <w:rsid w:val="005C2372"/>
    <w:rsid w:val="005C3D92"/>
    <w:rsid w:val="005C46F4"/>
    <w:rsid w:val="005C47BF"/>
    <w:rsid w:val="005C4EEB"/>
    <w:rsid w:val="005C538A"/>
    <w:rsid w:val="005C55D3"/>
    <w:rsid w:val="005C5BD5"/>
    <w:rsid w:val="005C5E9F"/>
    <w:rsid w:val="005C60C0"/>
    <w:rsid w:val="005C64CB"/>
    <w:rsid w:val="005C6A72"/>
    <w:rsid w:val="005C7138"/>
    <w:rsid w:val="005C775F"/>
    <w:rsid w:val="005C7F70"/>
    <w:rsid w:val="005D0282"/>
    <w:rsid w:val="005D0A28"/>
    <w:rsid w:val="005D0ADC"/>
    <w:rsid w:val="005D1461"/>
    <w:rsid w:val="005D1543"/>
    <w:rsid w:val="005D2684"/>
    <w:rsid w:val="005D34E3"/>
    <w:rsid w:val="005D3C89"/>
    <w:rsid w:val="005D40A7"/>
    <w:rsid w:val="005D4399"/>
    <w:rsid w:val="005D46EB"/>
    <w:rsid w:val="005D6437"/>
    <w:rsid w:val="005D665E"/>
    <w:rsid w:val="005D6714"/>
    <w:rsid w:val="005D6ABA"/>
    <w:rsid w:val="005D6E78"/>
    <w:rsid w:val="005D704B"/>
    <w:rsid w:val="005D74F4"/>
    <w:rsid w:val="005D7CA3"/>
    <w:rsid w:val="005E0703"/>
    <w:rsid w:val="005E1472"/>
    <w:rsid w:val="005E221E"/>
    <w:rsid w:val="005E2826"/>
    <w:rsid w:val="005E2CFA"/>
    <w:rsid w:val="005E3DF3"/>
    <w:rsid w:val="005E4D6A"/>
    <w:rsid w:val="005E5545"/>
    <w:rsid w:val="005E5BB1"/>
    <w:rsid w:val="005E652F"/>
    <w:rsid w:val="005E6A05"/>
    <w:rsid w:val="005E7172"/>
    <w:rsid w:val="005F0DF9"/>
    <w:rsid w:val="005F1CE6"/>
    <w:rsid w:val="005F2DCE"/>
    <w:rsid w:val="005F3173"/>
    <w:rsid w:val="005F4032"/>
    <w:rsid w:val="005F408F"/>
    <w:rsid w:val="005F4B53"/>
    <w:rsid w:val="005F57E0"/>
    <w:rsid w:val="005F5869"/>
    <w:rsid w:val="005F60EA"/>
    <w:rsid w:val="005F6D78"/>
    <w:rsid w:val="005F7615"/>
    <w:rsid w:val="005F7F92"/>
    <w:rsid w:val="0060039C"/>
    <w:rsid w:val="00600DC0"/>
    <w:rsid w:val="00601735"/>
    <w:rsid w:val="00601BAB"/>
    <w:rsid w:val="006020C1"/>
    <w:rsid w:val="006022DD"/>
    <w:rsid w:val="00602372"/>
    <w:rsid w:val="00602B10"/>
    <w:rsid w:val="00602DF0"/>
    <w:rsid w:val="00603734"/>
    <w:rsid w:val="006043E8"/>
    <w:rsid w:val="0060473E"/>
    <w:rsid w:val="0060543F"/>
    <w:rsid w:val="00605E09"/>
    <w:rsid w:val="006073CB"/>
    <w:rsid w:val="00607ADB"/>
    <w:rsid w:val="00610674"/>
    <w:rsid w:val="006110BC"/>
    <w:rsid w:val="0061275D"/>
    <w:rsid w:val="00613E2B"/>
    <w:rsid w:val="00614198"/>
    <w:rsid w:val="00614836"/>
    <w:rsid w:val="00615851"/>
    <w:rsid w:val="006161AD"/>
    <w:rsid w:val="00616B45"/>
    <w:rsid w:val="00616BD9"/>
    <w:rsid w:val="0062117A"/>
    <w:rsid w:val="00621580"/>
    <w:rsid w:val="0062167F"/>
    <w:rsid w:val="00621D34"/>
    <w:rsid w:val="00621E36"/>
    <w:rsid w:val="00621F4B"/>
    <w:rsid w:val="00621F9E"/>
    <w:rsid w:val="006221CC"/>
    <w:rsid w:val="00622514"/>
    <w:rsid w:val="00622D52"/>
    <w:rsid w:val="006247E3"/>
    <w:rsid w:val="00624ADC"/>
    <w:rsid w:val="00624C35"/>
    <w:rsid w:val="00624FAE"/>
    <w:rsid w:val="00625446"/>
    <w:rsid w:val="00625827"/>
    <w:rsid w:val="006276C3"/>
    <w:rsid w:val="00627910"/>
    <w:rsid w:val="006308A0"/>
    <w:rsid w:val="006326B3"/>
    <w:rsid w:val="00632D7A"/>
    <w:rsid w:val="0063337F"/>
    <w:rsid w:val="00634E30"/>
    <w:rsid w:val="006354DE"/>
    <w:rsid w:val="006354F9"/>
    <w:rsid w:val="006357B9"/>
    <w:rsid w:val="006357EA"/>
    <w:rsid w:val="00635A89"/>
    <w:rsid w:val="00635B4E"/>
    <w:rsid w:val="00636335"/>
    <w:rsid w:val="00636AA5"/>
    <w:rsid w:val="00636CC0"/>
    <w:rsid w:val="0063706F"/>
    <w:rsid w:val="0063739E"/>
    <w:rsid w:val="00637BA2"/>
    <w:rsid w:val="00637EFE"/>
    <w:rsid w:val="0064344E"/>
    <w:rsid w:val="00643523"/>
    <w:rsid w:val="00644ECF"/>
    <w:rsid w:val="00645137"/>
    <w:rsid w:val="006451B1"/>
    <w:rsid w:val="00646858"/>
    <w:rsid w:val="006468B6"/>
    <w:rsid w:val="0064751A"/>
    <w:rsid w:val="00650B75"/>
    <w:rsid w:val="00651235"/>
    <w:rsid w:val="00652F4D"/>
    <w:rsid w:val="0065319A"/>
    <w:rsid w:val="00653B7F"/>
    <w:rsid w:val="00653BB8"/>
    <w:rsid w:val="00654B31"/>
    <w:rsid w:val="00656D73"/>
    <w:rsid w:val="00656F0D"/>
    <w:rsid w:val="00657C0C"/>
    <w:rsid w:val="006604FC"/>
    <w:rsid w:val="006613F1"/>
    <w:rsid w:val="006615BB"/>
    <w:rsid w:val="0066186B"/>
    <w:rsid w:val="00661D53"/>
    <w:rsid w:val="00661F70"/>
    <w:rsid w:val="00662186"/>
    <w:rsid w:val="0066262C"/>
    <w:rsid w:val="00662FBB"/>
    <w:rsid w:val="006648D4"/>
    <w:rsid w:val="00666081"/>
    <w:rsid w:val="006660F1"/>
    <w:rsid w:val="0066684C"/>
    <w:rsid w:val="00666C43"/>
    <w:rsid w:val="00667BA7"/>
    <w:rsid w:val="006708E2"/>
    <w:rsid w:val="006724C3"/>
    <w:rsid w:val="00672CC8"/>
    <w:rsid w:val="00673521"/>
    <w:rsid w:val="00673A51"/>
    <w:rsid w:val="00674055"/>
    <w:rsid w:val="006742A5"/>
    <w:rsid w:val="0067448F"/>
    <w:rsid w:val="006746AA"/>
    <w:rsid w:val="00675F0C"/>
    <w:rsid w:val="00675F47"/>
    <w:rsid w:val="006764CA"/>
    <w:rsid w:val="006769DF"/>
    <w:rsid w:val="00676A7B"/>
    <w:rsid w:val="00676FE4"/>
    <w:rsid w:val="00677753"/>
    <w:rsid w:val="0068197B"/>
    <w:rsid w:val="00681D79"/>
    <w:rsid w:val="006828E9"/>
    <w:rsid w:val="006839AE"/>
    <w:rsid w:val="0068419C"/>
    <w:rsid w:val="0068429B"/>
    <w:rsid w:val="0068489E"/>
    <w:rsid w:val="006849E6"/>
    <w:rsid w:val="00685111"/>
    <w:rsid w:val="0068534E"/>
    <w:rsid w:val="00685E05"/>
    <w:rsid w:val="00685F8F"/>
    <w:rsid w:val="006863F8"/>
    <w:rsid w:val="006866B3"/>
    <w:rsid w:val="00686E33"/>
    <w:rsid w:val="0068770C"/>
    <w:rsid w:val="00687A9E"/>
    <w:rsid w:val="00687BFF"/>
    <w:rsid w:val="00690493"/>
    <w:rsid w:val="00690728"/>
    <w:rsid w:val="006909C8"/>
    <w:rsid w:val="0069120A"/>
    <w:rsid w:val="0069197C"/>
    <w:rsid w:val="00691A92"/>
    <w:rsid w:val="00691F8A"/>
    <w:rsid w:val="00692392"/>
    <w:rsid w:val="00692EA2"/>
    <w:rsid w:val="0069335D"/>
    <w:rsid w:val="00693840"/>
    <w:rsid w:val="00693B44"/>
    <w:rsid w:val="00693DD5"/>
    <w:rsid w:val="00694926"/>
    <w:rsid w:val="0069492D"/>
    <w:rsid w:val="00694E49"/>
    <w:rsid w:val="006950D0"/>
    <w:rsid w:val="00695238"/>
    <w:rsid w:val="0069784E"/>
    <w:rsid w:val="006A044C"/>
    <w:rsid w:val="006A0845"/>
    <w:rsid w:val="006A15B8"/>
    <w:rsid w:val="006A3142"/>
    <w:rsid w:val="006A36E8"/>
    <w:rsid w:val="006A3CB7"/>
    <w:rsid w:val="006A46F4"/>
    <w:rsid w:val="006A475E"/>
    <w:rsid w:val="006A49BC"/>
    <w:rsid w:val="006A4AEA"/>
    <w:rsid w:val="006A540C"/>
    <w:rsid w:val="006A58C1"/>
    <w:rsid w:val="006A58F0"/>
    <w:rsid w:val="006A62CB"/>
    <w:rsid w:val="006A70FF"/>
    <w:rsid w:val="006A7215"/>
    <w:rsid w:val="006A745A"/>
    <w:rsid w:val="006A7CE1"/>
    <w:rsid w:val="006A7E16"/>
    <w:rsid w:val="006B004C"/>
    <w:rsid w:val="006B0B7D"/>
    <w:rsid w:val="006B10E0"/>
    <w:rsid w:val="006B191F"/>
    <w:rsid w:val="006B2096"/>
    <w:rsid w:val="006B2323"/>
    <w:rsid w:val="006B2FC0"/>
    <w:rsid w:val="006B4E85"/>
    <w:rsid w:val="006B50CC"/>
    <w:rsid w:val="006B52A0"/>
    <w:rsid w:val="006B6019"/>
    <w:rsid w:val="006B64A6"/>
    <w:rsid w:val="006B7276"/>
    <w:rsid w:val="006B755A"/>
    <w:rsid w:val="006B7897"/>
    <w:rsid w:val="006B7B38"/>
    <w:rsid w:val="006B7E24"/>
    <w:rsid w:val="006C0E1A"/>
    <w:rsid w:val="006C132C"/>
    <w:rsid w:val="006C2AE4"/>
    <w:rsid w:val="006C3CCC"/>
    <w:rsid w:val="006C43E3"/>
    <w:rsid w:val="006C46F5"/>
    <w:rsid w:val="006C4AF3"/>
    <w:rsid w:val="006C4F62"/>
    <w:rsid w:val="006C5163"/>
    <w:rsid w:val="006C5C63"/>
    <w:rsid w:val="006C5EB0"/>
    <w:rsid w:val="006C6551"/>
    <w:rsid w:val="006C731E"/>
    <w:rsid w:val="006C73CA"/>
    <w:rsid w:val="006C7520"/>
    <w:rsid w:val="006D026C"/>
    <w:rsid w:val="006D0D24"/>
    <w:rsid w:val="006D13E4"/>
    <w:rsid w:val="006D1A77"/>
    <w:rsid w:val="006D1D94"/>
    <w:rsid w:val="006D1F7F"/>
    <w:rsid w:val="006D23E0"/>
    <w:rsid w:val="006D23EE"/>
    <w:rsid w:val="006D3AC6"/>
    <w:rsid w:val="006D3DF9"/>
    <w:rsid w:val="006D4773"/>
    <w:rsid w:val="006D4813"/>
    <w:rsid w:val="006D5328"/>
    <w:rsid w:val="006D58EC"/>
    <w:rsid w:val="006E0ABE"/>
    <w:rsid w:val="006E0AE9"/>
    <w:rsid w:val="006E3007"/>
    <w:rsid w:val="006E461C"/>
    <w:rsid w:val="006E488A"/>
    <w:rsid w:val="006E4E58"/>
    <w:rsid w:val="006E6378"/>
    <w:rsid w:val="006E684E"/>
    <w:rsid w:val="006E70CA"/>
    <w:rsid w:val="006E7118"/>
    <w:rsid w:val="006E7AF9"/>
    <w:rsid w:val="006F035B"/>
    <w:rsid w:val="006F0453"/>
    <w:rsid w:val="006F0759"/>
    <w:rsid w:val="006F09FD"/>
    <w:rsid w:val="006F1C9B"/>
    <w:rsid w:val="006F26BD"/>
    <w:rsid w:val="006F3BAE"/>
    <w:rsid w:val="006F4385"/>
    <w:rsid w:val="006F4A52"/>
    <w:rsid w:val="006F5498"/>
    <w:rsid w:val="006F5560"/>
    <w:rsid w:val="006F5641"/>
    <w:rsid w:val="006F56FE"/>
    <w:rsid w:val="006F69DB"/>
    <w:rsid w:val="006F6E18"/>
    <w:rsid w:val="006F73E6"/>
    <w:rsid w:val="006F7801"/>
    <w:rsid w:val="006F7B7C"/>
    <w:rsid w:val="00700100"/>
    <w:rsid w:val="00701159"/>
    <w:rsid w:val="0070115C"/>
    <w:rsid w:val="007014F6"/>
    <w:rsid w:val="0070227C"/>
    <w:rsid w:val="007026E0"/>
    <w:rsid w:val="00702B94"/>
    <w:rsid w:val="00703968"/>
    <w:rsid w:val="0070408F"/>
    <w:rsid w:val="00704FE8"/>
    <w:rsid w:val="00705F53"/>
    <w:rsid w:val="00706CC2"/>
    <w:rsid w:val="00706FC6"/>
    <w:rsid w:val="007075F2"/>
    <w:rsid w:val="007079EA"/>
    <w:rsid w:val="00707B49"/>
    <w:rsid w:val="00707C25"/>
    <w:rsid w:val="00710244"/>
    <w:rsid w:val="007104E4"/>
    <w:rsid w:val="007105D9"/>
    <w:rsid w:val="0071124F"/>
    <w:rsid w:val="00711653"/>
    <w:rsid w:val="007119AE"/>
    <w:rsid w:val="0071292D"/>
    <w:rsid w:val="007132D2"/>
    <w:rsid w:val="00713B03"/>
    <w:rsid w:val="00713C7B"/>
    <w:rsid w:val="0071411F"/>
    <w:rsid w:val="00714861"/>
    <w:rsid w:val="00714B65"/>
    <w:rsid w:val="007159ED"/>
    <w:rsid w:val="00715B2B"/>
    <w:rsid w:val="0071620C"/>
    <w:rsid w:val="0071638C"/>
    <w:rsid w:val="0071640B"/>
    <w:rsid w:val="00716445"/>
    <w:rsid w:val="00716A94"/>
    <w:rsid w:val="00717DBC"/>
    <w:rsid w:val="00720033"/>
    <w:rsid w:val="0072044E"/>
    <w:rsid w:val="00720FD0"/>
    <w:rsid w:val="007212E2"/>
    <w:rsid w:val="00721FC8"/>
    <w:rsid w:val="0072231D"/>
    <w:rsid w:val="007223E0"/>
    <w:rsid w:val="007223EE"/>
    <w:rsid w:val="007226D2"/>
    <w:rsid w:val="00722CD5"/>
    <w:rsid w:val="0072331C"/>
    <w:rsid w:val="00723DAA"/>
    <w:rsid w:val="00723DB2"/>
    <w:rsid w:val="00724080"/>
    <w:rsid w:val="007244B0"/>
    <w:rsid w:val="00724552"/>
    <w:rsid w:val="00725075"/>
    <w:rsid w:val="0072522A"/>
    <w:rsid w:val="00725914"/>
    <w:rsid w:val="00726468"/>
    <w:rsid w:val="00727960"/>
    <w:rsid w:val="007314F4"/>
    <w:rsid w:val="00731981"/>
    <w:rsid w:val="00731FA5"/>
    <w:rsid w:val="007320BD"/>
    <w:rsid w:val="007327D2"/>
    <w:rsid w:val="007329DB"/>
    <w:rsid w:val="00732B1B"/>
    <w:rsid w:val="007335A7"/>
    <w:rsid w:val="00733702"/>
    <w:rsid w:val="00733AD0"/>
    <w:rsid w:val="00734C94"/>
    <w:rsid w:val="00734D46"/>
    <w:rsid w:val="0073502E"/>
    <w:rsid w:val="00735086"/>
    <w:rsid w:val="00735725"/>
    <w:rsid w:val="00735DD1"/>
    <w:rsid w:val="00735E5C"/>
    <w:rsid w:val="007369E4"/>
    <w:rsid w:val="007371A5"/>
    <w:rsid w:val="00737A87"/>
    <w:rsid w:val="00740635"/>
    <w:rsid w:val="00740B67"/>
    <w:rsid w:val="00740D3E"/>
    <w:rsid w:val="00741E55"/>
    <w:rsid w:val="00742E8C"/>
    <w:rsid w:val="007430D3"/>
    <w:rsid w:val="00743724"/>
    <w:rsid w:val="00743E96"/>
    <w:rsid w:val="00744012"/>
    <w:rsid w:val="007442D9"/>
    <w:rsid w:val="007445EA"/>
    <w:rsid w:val="00744A3D"/>
    <w:rsid w:val="007453A0"/>
    <w:rsid w:val="00745AC6"/>
    <w:rsid w:val="00745CE6"/>
    <w:rsid w:val="00745FDD"/>
    <w:rsid w:val="007461D9"/>
    <w:rsid w:val="007468C3"/>
    <w:rsid w:val="00746D8C"/>
    <w:rsid w:val="007473CE"/>
    <w:rsid w:val="00747457"/>
    <w:rsid w:val="00747BB3"/>
    <w:rsid w:val="00750A0E"/>
    <w:rsid w:val="0075133E"/>
    <w:rsid w:val="0075134C"/>
    <w:rsid w:val="00751A88"/>
    <w:rsid w:val="007521CF"/>
    <w:rsid w:val="007523B7"/>
    <w:rsid w:val="00752BC5"/>
    <w:rsid w:val="00753123"/>
    <w:rsid w:val="007540C0"/>
    <w:rsid w:val="00754510"/>
    <w:rsid w:val="00754F0D"/>
    <w:rsid w:val="007558D9"/>
    <w:rsid w:val="00756571"/>
    <w:rsid w:val="00756D81"/>
    <w:rsid w:val="00756E95"/>
    <w:rsid w:val="007577FC"/>
    <w:rsid w:val="00757A14"/>
    <w:rsid w:val="00757AF5"/>
    <w:rsid w:val="0076080A"/>
    <w:rsid w:val="00761C83"/>
    <w:rsid w:val="007625FF"/>
    <w:rsid w:val="00764355"/>
    <w:rsid w:val="007660DA"/>
    <w:rsid w:val="00766369"/>
    <w:rsid w:val="0076682D"/>
    <w:rsid w:val="00766B90"/>
    <w:rsid w:val="00771354"/>
    <w:rsid w:val="00771F57"/>
    <w:rsid w:val="0077398E"/>
    <w:rsid w:val="00774A5B"/>
    <w:rsid w:val="00775268"/>
    <w:rsid w:val="00775359"/>
    <w:rsid w:val="00775603"/>
    <w:rsid w:val="007757EA"/>
    <w:rsid w:val="00775FF8"/>
    <w:rsid w:val="007764B8"/>
    <w:rsid w:val="0077653F"/>
    <w:rsid w:val="0077689B"/>
    <w:rsid w:val="0077698D"/>
    <w:rsid w:val="00776EE6"/>
    <w:rsid w:val="007773B7"/>
    <w:rsid w:val="007777D1"/>
    <w:rsid w:val="00777BB8"/>
    <w:rsid w:val="00777E05"/>
    <w:rsid w:val="00780027"/>
    <w:rsid w:val="007806C4"/>
    <w:rsid w:val="00782BD7"/>
    <w:rsid w:val="007833C2"/>
    <w:rsid w:val="0078436C"/>
    <w:rsid w:val="0078506C"/>
    <w:rsid w:val="00785684"/>
    <w:rsid w:val="007856B7"/>
    <w:rsid w:val="007858C0"/>
    <w:rsid w:val="007868F1"/>
    <w:rsid w:val="00786A1C"/>
    <w:rsid w:val="007877A8"/>
    <w:rsid w:val="00787E31"/>
    <w:rsid w:val="00790222"/>
    <w:rsid w:val="00790B9B"/>
    <w:rsid w:val="00790D4D"/>
    <w:rsid w:val="007914AB"/>
    <w:rsid w:val="00791733"/>
    <w:rsid w:val="007918CA"/>
    <w:rsid w:val="00792145"/>
    <w:rsid w:val="00792768"/>
    <w:rsid w:val="00792985"/>
    <w:rsid w:val="00792B06"/>
    <w:rsid w:val="00792D0E"/>
    <w:rsid w:val="007931C0"/>
    <w:rsid w:val="007943E0"/>
    <w:rsid w:val="00794FF2"/>
    <w:rsid w:val="00795106"/>
    <w:rsid w:val="0079599A"/>
    <w:rsid w:val="007967DE"/>
    <w:rsid w:val="007969F5"/>
    <w:rsid w:val="00796FD7"/>
    <w:rsid w:val="00797088"/>
    <w:rsid w:val="007A0CB2"/>
    <w:rsid w:val="007A102E"/>
    <w:rsid w:val="007A1FDD"/>
    <w:rsid w:val="007A234C"/>
    <w:rsid w:val="007A2D53"/>
    <w:rsid w:val="007A345F"/>
    <w:rsid w:val="007A4046"/>
    <w:rsid w:val="007A4E71"/>
    <w:rsid w:val="007A4EF1"/>
    <w:rsid w:val="007A66E4"/>
    <w:rsid w:val="007A6744"/>
    <w:rsid w:val="007A674B"/>
    <w:rsid w:val="007A6967"/>
    <w:rsid w:val="007A7711"/>
    <w:rsid w:val="007B0982"/>
    <w:rsid w:val="007B0B3B"/>
    <w:rsid w:val="007B0E4B"/>
    <w:rsid w:val="007B157D"/>
    <w:rsid w:val="007B1754"/>
    <w:rsid w:val="007B2146"/>
    <w:rsid w:val="007B289C"/>
    <w:rsid w:val="007B2E2F"/>
    <w:rsid w:val="007B2ED3"/>
    <w:rsid w:val="007B35B8"/>
    <w:rsid w:val="007B3740"/>
    <w:rsid w:val="007B4E93"/>
    <w:rsid w:val="007B65D3"/>
    <w:rsid w:val="007B6BF6"/>
    <w:rsid w:val="007B6C7C"/>
    <w:rsid w:val="007B74A4"/>
    <w:rsid w:val="007B769B"/>
    <w:rsid w:val="007C14BD"/>
    <w:rsid w:val="007C1880"/>
    <w:rsid w:val="007C1A24"/>
    <w:rsid w:val="007C1F57"/>
    <w:rsid w:val="007C306D"/>
    <w:rsid w:val="007C3C84"/>
    <w:rsid w:val="007C4EC1"/>
    <w:rsid w:val="007C4EE3"/>
    <w:rsid w:val="007C5359"/>
    <w:rsid w:val="007C5624"/>
    <w:rsid w:val="007C6699"/>
    <w:rsid w:val="007C67E1"/>
    <w:rsid w:val="007C7E39"/>
    <w:rsid w:val="007D047F"/>
    <w:rsid w:val="007D0A03"/>
    <w:rsid w:val="007D0F91"/>
    <w:rsid w:val="007D137D"/>
    <w:rsid w:val="007D1517"/>
    <w:rsid w:val="007D15D3"/>
    <w:rsid w:val="007D1935"/>
    <w:rsid w:val="007D1FD6"/>
    <w:rsid w:val="007D220A"/>
    <w:rsid w:val="007D2D31"/>
    <w:rsid w:val="007D515C"/>
    <w:rsid w:val="007D5697"/>
    <w:rsid w:val="007D5927"/>
    <w:rsid w:val="007D595E"/>
    <w:rsid w:val="007D5A1B"/>
    <w:rsid w:val="007D6063"/>
    <w:rsid w:val="007D62AC"/>
    <w:rsid w:val="007D6955"/>
    <w:rsid w:val="007D77BB"/>
    <w:rsid w:val="007E08F5"/>
    <w:rsid w:val="007E1142"/>
    <w:rsid w:val="007E12D0"/>
    <w:rsid w:val="007E192F"/>
    <w:rsid w:val="007E1D87"/>
    <w:rsid w:val="007E2229"/>
    <w:rsid w:val="007E2673"/>
    <w:rsid w:val="007E30B2"/>
    <w:rsid w:val="007E31DF"/>
    <w:rsid w:val="007E335F"/>
    <w:rsid w:val="007E3985"/>
    <w:rsid w:val="007E3B88"/>
    <w:rsid w:val="007E4A52"/>
    <w:rsid w:val="007E4A66"/>
    <w:rsid w:val="007E514E"/>
    <w:rsid w:val="007E53FA"/>
    <w:rsid w:val="007E5859"/>
    <w:rsid w:val="007E6331"/>
    <w:rsid w:val="007E6657"/>
    <w:rsid w:val="007E668E"/>
    <w:rsid w:val="007E6955"/>
    <w:rsid w:val="007E716B"/>
    <w:rsid w:val="007E7F39"/>
    <w:rsid w:val="007F08CD"/>
    <w:rsid w:val="007F0C71"/>
    <w:rsid w:val="007F2963"/>
    <w:rsid w:val="007F2D4B"/>
    <w:rsid w:val="007F3027"/>
    <w:rsid w:val="007F35BD"/>
    <w:rsid w:val="007F37F5"/>
    <w:rsid w:val="007F3E6B"/>
    <w:rsid w:val="007F5689"/>
    <w:rsid w:val="007F5CB7"/>
    <w:rsid w:val="007F5F1D"/>
    <w:rsid w:val="007F6859"/>
    <w:rsid w:val="007F6EC6"/>
    <w:rsid w:val="007F71B2"/>
    <w:rsid w:val="007F75CC"/>
    <w:rsid w:val="008035AE"/>
    <w:rsid w:val="00803DB9"/>
    <w:rsid w:val="0080436A"/>
    <w:rsid w:val="00804617"/>
    <w:rsid w:val="00804BD0"/>
    <w:rsid w:val="00804E96"/>
    <w:rsid w:val="00805A6F"/>
    <w:rsid w:val="0080608F"/>
    <w:rsid w:val="008065E5"/>
    <w:rsid w:val="00806EAE"/>
    <w:rsid w:val="00807135"/>
    <w:rsid w:val="0080757B"/>
    <w:rsid w:val="00807856"/>
    <w:rsid w:val="00807A87"/>
    <w:rsid w:val="00810748"/>
    <w:rsid w:val="008112C7"/>
    <w:rsid w:val="00811E7D"/>
    <w:rsid w:val="00814BD5"/>
    <w:rsid w:val="00814CB7"/>
    <w:rsid w:val="00815AAE"/>
    <w:rsid w:val="008161F7"/>
    <w:rsid w:val="00816F82"/>
    <w:rsid w:val="00817364"/>
    <w:rsid w:val="008173F9"/>
    <w:rsid w:val="008177D3"/>
    <w:rsid w:val="00817A40"/>
    <w:rsid w:val="0082021F"/>
    <w:rsid w:val="008205FC"/>
    <w:rsid w:val="00820FDF"/>
    <w:rsid w:val="00820FFD"/>
    <w:rsid w:val="008217EC"/>
    <w:rsid w:val="00822CBD"/>
    <w:rsid w:val="00823BFD"/>
    <w:rsid w:val="00823CF4"/>
    <w:rsid w:val="008242A0"/>
    <w:rsid w:val="008248F2"/>
    <w:rsid w:val="00824A2A"/>
    <w:rsid w:val="00824FDD"/>
    <w:rsid w:val="00825059"/>
    <w:rsid w:val="008250BC"/>
    <w:rsid w:val="0082562E"/>
    <w:rsid w:val="008257AC"/>
    <w:rsid w:val="00825D28"/>
    <w:rsid w:val="00825DE4"/>
    <w:rsid w:val="00826251"/>
    <w:rsid w:val="00826308"/>
    <w:rsid w:val="008313FF"/>
    <w:rsid w:val="00831566"/>
    <w:rsid w:val="00831573"/>
    <w:rsid w:val="00831AE7"/>
    <w:rsid w:val="00831E5F"/>
    <w:rsid w:val="00834009"/>
    <w:rsid w:val="0083464B"/>
    <w:rsid w:val="00834ABD"/>
    <w:rsid w:val="008353C1"/>
    <w:rsid w:val="00835E23"/>
    <w:rsid w:val="00835E4D"/>
    <w:rsid w:val="00837572"/>
    <w:rsid w:val="00837987"/>
    <w:rsid w:val="00837A5F"/>
    <w:rsid w:val="00837C9A"/>
    <w:rsid w:val="00840724"/>
    <w:rsid w:val="00840838"/>
    <w:rsid w:val="00840D20"/>
    <w:rsid w:val="00840D8B"/>
    <w:rsid w:val="00840E2C"/>
    <w:rsid w:val="00840E76"/>
    <w:rsid w:val="00841275"/>
    <w:rsid w:val="0084142B"/>
    <w:rsid w:val="00841C14"/>
    <w:rsid w:val="00841D1F"/>
    <w:rsid w:val="0084267B"/>
    <w:rsid w:val="00843983"/>
    <w:rsid w:val="00843AF6"/>
    <w:rsid w:val="00843FAE"/>
    <w:rsid w:val="00843FEC"/>
    <w:rsid w:val="008446FF"/>
    <w:rsid w:val="00845E2C"/>
    <w:rsid w:val="008465F8"/>
    <w:rsid w:val="008476FF"/>
    <w:rsid w:val="00847ECF"/>
    <w:rsid w:val="008512EE"/>
    <w:rsid w:val="00852204"/>
    <w:rsid w:val="00852938"/>
    <w:rsid w:val="0085322F"/>
    <w:rsid w:val="00854EB2"/>
    <w:rsid w:val="00854F39"/>
    <w:rsid w:val="00855081"/>
    <w:rsid w:val="00855AEB"/>
    <w:rsid w:val="00855E84"/>
    <w:rsid w:val="00856327"/>
    <w:rsid w:val="00856FBF"/>
    <w:rsid w:val="0085762E"/>
    <w:rsid w:val="00861BEE"/>
    <w:rsid w:val="00861C8E"/>
    <w:rsid w:val="0086209E"/>
    <w:rsid w:val="008624B7"/>
    <w:rsid w:val="0086271A"/>
    <w:rsid w:val="0086277E"/>
    <w:rsid w:val="0086348C"/>
    <w:rsid w:val="00863747"/>
    <w:rsid w:val="00863946"/>
    <w:rsid w:val="00864E5E"/>
    <w:rsid w:val="008653ED"/>
    <w:rsid w:val="00865F53"/>
    <w:rsid w:val="00867B9A"/>
    <w:rsid w:val="00867CB3"/>
    <w:rsid w:val="00867EFF"/>
    <w:rsid w:val="00871329"/>
    <w:rsid w:val="0087166B"/>
    <w:rsid w:val="0087183E"/>
    <w:rsid w:val="0087188F"/>
    <w:rsid w:val="00871B27"/>
    <w:rsid w:val="0087209A"/>
    <w:rsid w:val="008727AE"/>
    <w:rsid w:val="00872CE7"/>
    <w:rsid w:val="00872DA6"/>
    <w:rsid w:val="00873717"/>
    <w:rsid w:val="00873F60"/>
    <w:rsid w:val="008745DB"/>
    <w:rsid w:val="008764BD"/>
    <w:rsid w:val="00876977"/>
    <w:rsid w:val="00876A01"/>
    <w:rsid w:val="008777B7"/>
    <w:rsid w:val="00877EC4"/>
    <w:rsid w:val="00880A08"/>
    <w:rsid w:val="00880CA0"/>
    <w:rsid w:val="00880FD2"/>
    <w:rsid w:val="00881698"/>
    <w:rsid w:val="008818FE"/>
    <w:rsid w:val="00882B22"/>
    <w:rsid w:val="008851AC"/>
    <w:rsid w:val="008851FF"/>
    <w:rsid w:val="0088526C"/>
    <w:rsid w:val="008859C0"/>
    <w:rsid w:val="0088655D"/>
    <w:rsid w:val="008869AA"/>
    <w:rsid w:val="00887BB2"/>
    <w:rsid w:val="00887D31"/>
    <w:rsid w:val="00890887"/>
    <w:rsid w:val="00890F04"/>
    <w:rsid w:val="00890FDD"/>
    <w:rsid w:val="00891BE1"/>
    <w:rsid w:val="008925F9"/>
    <w:rsid w:val="0089264E"/>
    <w:rsid w:val="00893933"/>
    <w:rsid w:val="00893F09"/>
    <w:rsid w:val="00893FD2"/>
    <w:rsid w:val="0089424D"/>
    <w:rsid w:val="008945B4"/>
    <w:rsid w:val="008945F6"/>
    <w:rsid w:val="0089574B"/>
    <w:rsid w:val="00895EBD"/>
    <w:rsid w:val="008A07A7"/>
    <w:rsid w:val="008A24EE"/>
    <w:rsid w:val="008A27C8"/>
    <w:rsid w:val="008A2A53"/>
    <w:rsid w:val="008A2D84"/>
    <w:rsid w:val="008A4F07"/>
    <w:rsid w:val="008A50D0"/>
    <w:rsid w:val="008A5111"/>
    <w:rsid w:val="008A5A4B"/>
    <w:rsid w:val="008A5BA8"/>
    <w:rsid w:val="008A65E4"/>
    <w:rsid w:val="008A6C8E"/>
    <w:rsid w:val="008A7641"/>
    <w:rsid w:val="008A7F8F"/>
    <w:rsid w:val="008B0A55"/>
    <w:rsid w:val="008B1105"/>
    <w:rsid w:val="008B1690"/>
    <w:rsid w:val="008B1CD9"/>
    <w:rsid w:val="008B1E47"/>
    <w:rsid w:val="008B23F8"/>
    <w:rsid w:val="008B2FFB"/>
    <w:rsid w:val="008B338C"/>
    <w:rsid w:val="008B3431"/>
    <w:rsid w:val="008B368C"/>
    <w:rsid w:val="008B3C44"/>
    <w:rsid w:val="008B3C79"/>
    <w:rsid w:val="008B4C97"/>
    <w:rsid w:val="008B5EA0"/>
    <w:rsid w:val="008B78D2"/>
    <w:rsid w:val="008C0C3D"/>
    <w:rsid w:val="008C1032"/>
    <w:rsid w:val="008C1873"/>
    <w:rsid w:val="008C26F8"/>
    <w:rsid w:val="008C3A9B"/>
    <w:rsid w:val="008C4918"/>
    <w:rsid w:val="008C6464"/>
    <w:rsid w:val="008C7F9A"/>
    <w:rsid w:val="008D03B6"/>
    <w:rsid w:val="008D04D8"/>
    <w:rsid w:val="008D069B"/>
    <w:rsid w:val="008D139F"/>
    <w:rsid w:val="008D1817"/>
    <w:rsid w:val="008D22DB"/>
    <w:rsid w:val="008D3660"/>
    <w:rsid w:val="008D3A2A"/>
    <w:rsid w:val="008D3F0B"/>
    <w:rsid w:val="008D4861"/>
    <w:rsid w:val="008D573A"/>
    <w:rsid w:val="008D5A1C"/>
    <w:rsid w:val="008D5C3E"/>
    <w:rsid w:val="008D5D67"/>
    <w:rsid w:val="008D65E7"/>
    <w:rsid w:val="008D6728"/>
    <w:rsid w:val="008D68E1"/>
    <w:rsid w:val="008D78D7"/>
    <w:rsid w:val="008E0531"/>
    <w:rsid w:val="008E09D8"/>
    <w:rsid w:val="008E0B66"/>
    <w:rsid w:val="008E0D01"/>
    <w:rsid w:val="008E0DC7"/>
    <w:rsid w:val="008E1BF7"/>
    <w:rsid w:val="008E2F47"/>
    <w:rsid w:val="008E34D8"/>
    <w:rsid w:val="008E4E8F"/>
    <w:rsid w:val="008E5AF6"/>
    <w:rsid w:val="008E633C"/>
    <w:rsid w:val="008E6BE7"/>
    <w:rsid w:val="008E714E"/>
    <w:rsid w:val="008E784E"/>
    <w:rsid w:val="008E7A75"/>
    <w:rsid w:val="008E7D9E"/>
    <w:rsid w:val="008F0042"/>
    <w:rsid w:val="008F08BA"/>
    <w:rsid w:val="008F0D2C"/>
    <w:rsid w:val="008F15E0"/>
    <w:rsid w:val="008F1E48"/>
    <w:rsid w:val="008F20C7"/>
    <w:rsid w:val="008F23B4"/>
    <w:rsid w:val="008F2553"/>
    <w:rsid w:val="008F598A"/>
    <w:rsid w:val="008F5C24"/>
    <w:rsid w:val="008F6010"/>
    <w:rsid w:val="008F6D32"/>
    <w:rsid w:val="008F7EA4"/>
    <w:rsid w:val="0090034C"/>
    <w:rsid w:val="009008D6"/>
    <w:rsid w:val="00900941"/>
    <w:rsid w:val="00901200"/>
    <w:rsid w:val="00901796"/>
    <w:rsid w:val="00901BCD"/>
    <w:rsid w:val="00901D53"/>
    <w:rsid w:val="00902DAD"/>
    <w:rsid w:val="00902F51"/>
    <w:rsid w:val="0090395E"/>
    <w:rsid w:val="00903C25"/>
    <w:rsid w:val="0090468D"/>
    <w:rsid w:val="00904B13"/>
    <w:rsid w:val="00905496"/>
    <w:rsid w:val="00905D35"/>
    <w:rsid w:val="009068DB"/>
    <w:rsid w:val="00907939"/>
    <w:rsid w:val="00910818"/>
    <w:rsid w:val="009108EE"/>
    <w:rsid w:val="00910C5C"/>
    <w:rsid w:val="009112E0"/>
    <w:rsid w:val="00911673"/>
    <w:rsid w:val="009118FE"/>
    <w:rsid w:val="00911C97"/>
    <w:rsid w:val="00911CA4"/>
    <w:rsid w:val="0091320B"/>
    <w:rsid w:val="009135EB"/>
    <w:rsid w:val="00913C8D"/>
    <w:rsid w:val="0091426F"/>
    <w:rsid w:val="0091455B"/>
    <w:rsid w:val="009145C8"/>
    <w:rsid w:val="00914C16"/>
    <w:rsid w:val="00915542"/>
    <w:rsid w:val="00915D81"/>
    <w:rsid w:val="009165FA"/>
    <w:rsid w:val="00917131"/>
    <w:rsid w:val="00917C75"/>
    <w:rsid w:val="00917C96"/>
    <w:rsid w:val="00917DFB"/>
    <w:rsid w:val="009200B5"/>
    <w:rsid w:val="009200CA"/>
    <w:rsid w:val="00920227"/>
    <w:rsid w:val="0092088A"/>
    <w:rsid w:val="0092206E"/>
    <w:rsid w:val="00922C9D"/>
    <w:rsid w:val="009243AE"/>
    <w:rsid w:val="009248F8"/>
    <w:rsid w:val="009269DD"/>
    <w:rsid w:val="00927500"/>
    <w:rsid w:val="00927602"/>
    <w:rsid w:val="0092761C"/>
    <w:rsid w:val="00927912"/>
    <w:rsid w:val="00927A52"/>
    <w:rsid w:val="00927DB6"/>
    <w:rsid w:val="009306E0"/>
    <w:rsid w:val="00931209"/>
    <w:rsid w:val="009316D4"/>
    <w:rsid w:val="009336CD"/>
    <w:rsid w:val="009346A7"/>
    <w:rsid w:val="0093482C"/>
    <w:rsid w:val="00936F47"/>
    <w:rsid w:val="00937486"/>
    <w:rsid w:val="0093750D"/>
    <w:rsid w:val="00937FFE"/>
    <w:rsid w:val="009404B3"/>
    <w:rsid w:val="00941196"/>
    <w:rsid w:val="009424F7"/>
    <w:rsid w:val="009425F6"/>
    <w:rsid w:val="009426D4"/>
    <w:rsid w:val="00942F33"/>
    <w:rsid w:val="00943271"/>
    <w:rsid w:val="0094351D"/>
    <w:rsid w:val="0094385A"/>
    <w:rsid w:val="00943C75"/>
    <w:rsid w:val="00944F63"/>
    <w:rsid w:val="009451DD"/>
    <w:rsid w:val="00945256"/>
    <w:rsid w:val="00946181"/>
    <w:rsid w:val="00946519"/>
    <w:rsid w:val="00946FED"/>
    <w:rsid w:val="009473A1"/>
    <w:rsid w:val="00947A6F"/>
    <w:rsid w:val="00950BB1"/>
    <w:rsid w:val="00951290"/>
    <w:rsid w:val="00951BA7"/>
    <w:rsid w:val="00951D6C"/>
    <w:rsid w:val="00953ECA"/>
    <w:rsid w:val="009541D4"/>
    <w:rsid w:val="009541DF"/>
    <w:rsid w:val="00954988"/>
    <w:rsid w:val="00954E9B"/>
    <w:rsid w:val="009559D3"/>
    <w:rsid w:val="00956942"/>
    <w:rsid w:val="00957096"/>
    <w:rsid w:val="00957220"/>
    <w:rsid w:val="0096019A"/>
    <w:rsid w:val="0096047A"/>
    <w:rsid w:val="009609EC"/>
    <w:rsid w:val="009612D9"/>
    <w:rsid w:val="00961933"/>
    <w:rsid w:val="00961CDF"/>
    <w:rsid w:val="0096292E"/>
    <w:rsid w:val="00963148"/>
    <w:rsid w:val="00963DC1"/>
    <w:rsid w:val="009645D5"/>
    <w:rsid w:val="00964D62"/>
    <w:rsid w:val="009658D1"/>
    <w:rsid w:val="0096609F"/>
    <w:rsid w:val="00966102"/>
    <w:rsid w:val="009661DD"/>
    <w:rsid w:val="00966B0B"/>
    <w:rsid w:val="00966E3D"/>
    <w:rsid w:val="0096708C"/>
    <w:rsid w:val="00970F6C"/>
    <w:rsid w:val="00971712"/>
    <w:rsid w:val="00971E16"/>
    <w:rsid w:val="009729B0"/>
    <w:rsid w:val="0097330B"/>
    <w:rsid w:val="00973664"/>
    <w:rsid w:val="009746D4"/>
    <w:rsid w:val="00974AEA"/>
    <w:rsid w:val="00975B44"/>
    <w:rsid w:val="00975CE3"/>
    <w:rsid w:val="009762C5"/>
    <w:rsid w:val="00976F54"/>
    <w:rsid w:val="0097762D"/>
    <w:rsid w:val="0097784A"/>
    <w:rsid w:val="00977CB8"/>
    <w:rsid w:val="00980375"/>
    <w:rsid w:val="009808D4"/>
    <w:rsid w:val="00980944"/>
    <w:rsid w:val="00980A7B"/>
    <w:rsid w:val="00980BCE"/>
    <w:rsid w:val="009816DF"/>
    <w:rsid w:val="00982A29"/>
    <w:rsid w:val="00982B90"/>
    <w:rsid w:val="00983B4C"/>
    <w:rsid w:val="00983DD3"/>
    <w:rsid w:val="009846B3"/>
    <w:rsid w:val="00984780"/>
    <w:rsid w:val="00984D5C"/>
    <w:rsid w:val="00985A78"/>
    <w:rsid w:val="0098697E"/>
    <w:rsid w:val="009869FE"/>
    <w:rsid w:val="00986BB0"/>
    <w:rsid w:val="00987315"/>
    <w:rsid w:val="0098770D"/>
    <w:rsid w:val="00987BDF"/>
    <w:rsid w:val="0099036B"/>
    <w:rsid w:val="0099089A"/>
    <w:rsid w:val="009916DD"/>
    <w:rsid w:val="0099186D"/>
    <w:rsid w:val="0099231C"/>
    <w:rsid w:val="009927F5"/>
    <w:rsid w:val="009928AA"/>
    <w:rsid w:val="00993787"/>
    <w:rsid w:val="00994484"/>
    <w:rsid w:val="00994936"/>
    <w:rsid w:val="009959AE"/>
    <w:rsid w:val="00995CDD"/>
    <w:rsid w:val="00996411"/>
    <w:rsid w:val="00996781"/>
    <w:rsid w:val="00996AD8"/>
    <w:rsid w:val="0099784C"/>
    <w:rsid w:val="00997F63"/>
    <w:rsid w:val="009A11D6"/>
    <w:rsid w:val="009A12C0"/>
    <w:rsid w:val="009A1A71"/>
    <w:rsid w:val="009A21DB"/>
    <w:rsid w:val="009A257E"/>
    <w:rsid w:val="009A3531"/>
    <w:rsid w:val="009A3D22"/>
    <w:rsid w:val="009A3D5D"/>
    <w:rsid w:val="009A3D75"/>
    <w:rsid w:val="009A4323"/>
    <w:rsid w:val="009A4D35"/>
    <w:rsid w:val="009A508C"/>
    <w:rsid w:val="009A555A"/>
    <w:rsid w:val="009A57B0"/>
    <w:rsid w:val="009A5A0B"/>
    <w:rsid w:val="009A6018"/>
    <w:rsid w:val="009A6944"/>
    <w:rsid w:val="009A6F5A"/>
    <w:rsid w:val="009A7020"/>
    <w:rsid w:val="009A733F"/>
    <w:rsid w:val="009B0F78"/>
    <w:rsid w:val="009B16D3"/>
    <w:rsid w:val="009B1E4E"/>
    <w:rsid w:val="009B1EE2"/>
    <w:rsid w:val="009B2107"/>
    <w:rsid w:val="009B22BA"/>
    <w:rsid w:val="009B2849"/>
    <w:rsid w:val="009B28B4"/>
    <w:rsid w:val="009B2A42"/>
    <w:rsid w:val="009B2AAF"/>
    <w:rsid w:val="009B2E88"/>
    <w:rsid w:val="009B2EB7"/>
    <w:rsid w:val="009B335D"/>
    <w:rsid w:val="009B3B8B"/>
    <w:rsid w:val="009B4736"/>
    <w:rsid w:val="009B4E87"/>
    <w:rsid w:val="009B4FEF"/>
    <w:rsid w:val="009B5480"/>
    <w:rsid w:val="009B5967"/>
    <w:rsid w:val="009B5974"/>
    <w:rsid w:val="009B66ED"/>
    <w:rsid w:val="009B6ED0"/>
    <w:rsid w:val="009B72F6"/>
    <w:rsid w:val="009B791E"/>
    <w:rsid w:val="009B7E67"/>
    <w:rsid w:val="009C0410"/>
    <w:rsid w:val="009C1B98"/>
    <w:rsid w:val="009C3913"/>
    <w:rsid w:val="009C3FF6"/>
    <w:rsid w:val="009C4086"/>
    <w:rsid w:val="009C44C9"/>
    <w:rsid w:val="009C4755"/>
    <w:rsid w:val="009C50CA"/>
    <w:rsid w:val="009C5784"/>
    <w:rsid w:val="009C5BD8"/>
    <w:rsid w:val="009C5FCA"/>
    <w:rsid w:val="009C6253"/>
    <w:rsid w:val="009C6AF3"/>
    <w:rsid w:val="009C6FD8"/>
    <w:rsid w:val="009C71D7"/>
    <w:rsid w:val="009C7B72"/>
    <w:rsid w:val="009C7BD1"/>
    <w:rsid w:val="009C7E21"/>
    <w:rsid w:val="009D0813"/>
    <w:rsid w:val="009D15BC"/>
    <w:rsid w:val="009D17AF"/>
    <w:rsid w:val="009D282A"/>
    <w:rsid w:val="009D2F44"/>
    <w:rsid w:val="009D33A2"/>
    <w:rsid w:val="009D3C31"/>
    <w:rsid w:val="009D40DE"/>
    <w:rsid w:val="009D443D"/>
    <w:rsid w:val="009D4486"/>
    <w:rsid w:val="009D5982"/>
    <w:rsid w:val="009D5989"/>
    <w:rsid w:val="009D5D8B"/>
    <w:rsid w:val="009D5ECC"/>
    <w:rsid w:val="009D61B0"/>
    <w:rsid w:val="009D70F6"/>
    <w:rsid w:val="009D7569"/>
    <w:rsid w:val="009D7904"/>
    <w:rsid w:val="009D7D05"/>
    <w:rsid w:val="009E08B1"/>
    <w:rsid w:val="009E090D"/>
    <w:rsid w:val="009E23A3"/>
    <w:rsid w:val="009E36EC"/>
    <w:rsid w:val="009E3C9C"/>
    <w:rsid w:val="009E4A4D"/>
    <w:rsid w:val="009E52F6"/>
    <w:rsid w:val="009E53B4"/>
    <w:rsid w:val="009E6441"/>
    <w:rsid w:val="009E740B"/>
    <w:rsid w:val="009F0167"/>
    <w:rsid w:val="009F042D"/>
    <w:rsid w:val="009F0E97"/>
    <w:rsid w:val="009F1B2A"/>
    <w:rsid w:val="009F24FB"/>
    <w:rsid w:val="009F331F"/>
    <w:rsid w:val="009F350D"/>
    <w:rsid w:val="009F39ED"/>
    <w:rsid w:val="009F415D"/>
    <w:rsid w:val="009F43AB"/>
    <w:rsid w:val="009F4524"/>
    <w:rsid w:val="009F4D7F"/>
    <w:rsid w:val="009F4E7A"/>
    <w:rsid w:val="009F54C8"/>
    <w:rsid w:val="009F5B8D"/>
    <w:rsid w:val="009F5DA0"/>
    <w:rsid w:val="009F6778"/>
    <w:rsid w:val="009F6C61"/>
    <w:rsid w:val="009F7236"/>
    <w:rsid w:val="00A00362"/>
    <w:rsid w:val="00A00625"/>
    <w:rsid w:val="00A01080"/>
    <w:rsid w:val="00A0114E"/>
    <w:rsid w:val="00A02AE7"/>
    <w:rsid w:val="00A02B01"/>
    <w:rsid w:val="00A02B96"/>
    <w:rsid w:val="00A02C9C"/>
    <w:rsid w:val="00A0365C"/>
    <w:rsid w:val="00A037B1"/>
    <w:rsid w:val="00A03969"/>
    <w:rsid w:val="00A04481"/>
    <w:rsid w:val="00A04B4B"/>
    <w:rsid w:val="00A058E6"/>
    <w:rsid w:val="00A068C0"/>
    <w:rsid w:val="00A06A78"/>
    <w:rsid w:val="00A07CD0"/>
    <w:rsid w:val="00A07EF3"/>
    <w:rsid w:val="00A101CB"/>
    <w:rsid w:val="00A104DE"/>
    <w:rsid w:val="00A104F7"/>
    <w:rsid w:val="00A1120D"/>
    <w:rsid w:val="00A11357"/>
    <w:rsid w:val="00A1155B"/>
    <w:rsid w:val="00A1183C"/>
    <w:rsid w:val="00A12259"/>
    <w:rsid w:val="00A12DA8"/>
    <w:rsid w:val="00A135A4"/>
    <w:rsid w:val="00A13CD5"/>
    <w:rsid w:val="00A14B56"/>
    <w:rsid w:val="00A14B97"/>
    <w:rsid w:val="00A1519B"/>
    <w:rsid w:val="00A15AC0"/>
    <w:rsid w:val="00A162EC"/>
    <w:rsid w:val="00A166B1"/>
    <w:rsid w:val="00A16ABC"/>
    <w:rsid w:val="00A16BA4"/>
    <w:rsid w:val="00A22223"/>
    <w:rsid w:val="00A22636"/>
    <w:rsid w:val="00A246F0"/>
    <w:rsid w:val="00A24F48"/>
    <w:rsid w:val="00A24F60"/>
    <w:rsid w:val="00A25072"/>
    <w:rsid w:val="00A253CD"/>
    <w:rsid w:val="00A25AB1"/>
    <w:rsid w:val="00A25B16"/>
    <w:rsid w:val="00A26D61"/>
    <w:rsid w:val="00A2728E"/>
    <w:rsid w:val="00A27B6C"/>
    <w:rsid w:val="00A309BA"/>
    <w:rsid w:val="00A30A97"/>
    <w:rsid w:val="00A31545"/>
    <w:rsid w:val="00A316D9"/>
    <w:rsid w:val="00A324E7"/>
    <w:rsid w:val="00A32D29"/>
    <w:rsid w:val="00A332AD"/>
    <w:rsid w:val="00A3363C"/>
    <w:rsid w:val="00A3387D"/>
    <w:rsid w:val="00A366AA"/>
    <w:rsid w:val="00A36E14"/>
    <w:rsid w:val="00A40BD4"/>
    <w:rsid w:val="00A40D2A"/>
    <w:rsid w:val="00A41240"/>
    <w:rsid w:val="00A416C4"/>
    <w:rsid w:val="00A422DF"/>
    <w:rsid w:val="00A4233E"/>
    <w:rsid w:val="00A43FFF"/>
    <w:rsid w:val="00A44B72"/>
    <w:rsid w:val="00A454E4"/>
    <w:rsid w:val="00A456E1"/>
    <w:rsid w:val="00A4580E"/>
    <w:rsid w:val="00A46633"/>
    <w:rsid w:val="00A467CA"/>
    <w:rsid w:val="00A46AF2"/>
    <w:rsid w:val="00A47C0E"/>
    <w:rsid w:val="00A5015A"/>
    <w:rsid w:val="00A50449"/>
    <w:rsid w:val="00A50C25"/>
    <w:rsid w:val="00A50E8D"/>
    <w:rsid w:val="00A5192E"/>
    <w:rsid w:val="00A51CCE"/>
    <w:rsid w:val="00A52F8E"/>
    <w:rsid w:val="00A53E17"/>
    <w:rsid w:val="00A544C0"/>
    <w:rsid w:val="00A54FB4"/>
    <w:rsid w:val="00A55165"/>
    <w:rsid w:val="00A55784"/>
    <w:rsid w:val="00A56072"/>
    <w:rsid w:val="00A56901"/>
    <w:rsid w:val="00A57BB0"/>
    <w:rsid w:val="00A60720"/>
    <w:rsid w:val="00A607B3"/>
    <w:rsid w:val="00A60E30"/>
    <w:rsid w:val="00A62309"/>
    <w:rsid w:val="00A6261C"/>
    <w:rsid w:val="00A62942"/>
    <w:rsid w:val="00A6404D"/>
    <w:rsid w:val="00A642E6"/>
    <w:rsid w:val="00A644F0"/>
    <w:rsid w:val="00A64E4A"/>
    <w:rsid w:val="00A66655"/>
    <w:rsid w:val="00A66C9E"/>
    <w:rsid w:val="00A67531"/>
    <w:rsid w:val="00A705B5"/>
    <w:rsid w:val="00A7095F"/>
    <w:rsid w:val="00A715E8"/>
    <w:rsid w:val="00A7169A"/>
    <w:rsid w:val="00A716D8"/>
    <w:rsid w:val="00A72843"/>
    <w:rsid w:val="00A735BB"/>
    <w:rsid w:val="00A735F7"/>
    <w:rsid w:val="00A73C61"/>
    <w:rsid w:val="00A746AF"/>
    <w:rsid w:val="00A74722"/>
    <w:rsid w:val="00A751DC"/>
    <w:rsid w:val="00A75C3E"/>
    <w:rsid w:val="00A75D13"/>
    <w:rsid w:val="00A76195"/>
    <w:rsid w:val="00A76B00"/>
    <w:rsid w:val="00A76C53"/>
    <w:rsid w:val="00A76D82"/>
    <w:rsid w:val="00A80651"/>
    <w:rsid w:val="00A813E3"/>
    <w:rsid w:val="00A81764"/>
    <w:rsid w:val="00A82627"/>
    <w:rsid w:val="00A82A99"/>
    <w:rsid w:val="00A82C02"/>
    <w:rsid w:val="00A83159"/>
    <w:rsid w:val="00A838A0"/>
    <w:rsid w:val="00A83A2E"/>
    <w:rsid w:val="00A83B18"/>
    <w:rsid w:val="00A83D25"/>
    <w:rsid w:val="00A83EBC"/>
    <w:rsid w:val="00A854B2"/>
    <w:rsid w:val="00A857E7"/>
    <w:rsid w:val="00A85D4A"/>
    <w:rsid w:val="00A868CF"/>
    <w:rsid w:val="00A86B02"/>
    <w:rsid w:val="00A86C5D"/>
    <w:rsid w:val="00A86F73"/>
    <w:rsid w:val="00A87709"/>
    <w:rsid w:val="00A87B3C"/>
    <w:rsid w:val="00A87F61"/>
    <w:rsid w:val="00A9011B"/>
    <w:rsid w:val="00A90164"/>
    <w:rsid w:val="00A90B9E"/>
    <w:rsid w:val="00A90D99"/>
    <w:rsid w:val="00A9134C"/>
    <w:rsid w:val="00A915C7"/>
    <w:rsid w:val="00A917A6"/>
    <w:rsid w:val="00A917E8"/>
    <w:rsid w:val="00A923B1"/>
    <w:rsid w:val="00A92E4D"/>
    <w:rsid w:val="00A93423"/>
    <w:rsid w:val="00A94BA2"/>
    <w:rsid w:val="00A94D2A"/>
    <w:rsid w:val="00A9538A"/>
    <w:rsid w:val="00A95415"/>
    <w:rsid w:val="00A95493"/>
    <w:rsid w:val="00A955E1"/>
    <w:rsid w:val="00A9652D"/>
    <w:rsid w:val="00A9673B"/>
    <w:rsid w:val="00A96E46"/>
    <w:rsid w:val="00AA0E3C"/>
    <w:rsid w:val="00AA25D3"/>
    <w:rsid w:val="00AA2705"/>
    <w:rsid w:val="00AA2B00"/>
    <w:rsid w:val="00AA335B"/>
    <w:rsid w:val="00AA362B"/>
    <w:rsid w:val="00AA37B8"/>
    <w:rsid w:val="00AA3AE6"/>
    <w:rsid w:val="00AA41B2"/>
    <w:rsid w:val="00AA47F8"/>
    <w:rsid w:val="00AA484C"/>
    <w:rsid w:val="00AA5D51"/>
    <w:rsid w:val="00AA65C2"/>
    <w:rsid w:val="00AA680D"/>
    <w:rsid w:val="00AA6A18"/>
    <w:rsid w:val="00AB041A"/>
    <w:rsid w:val="00AB059C"/>
    <w:rsid w:val="00AB0984"/>
    <w:rsid w:val="00AB0CE5"/>
    <w:rsid w:val="00AB0EBD"/>
    <w:rsid w:val="00AB0F84"/>
    <w:rsid w:val="00AB10A5"/>
    <w:rsid w:val="00AB10FF"/>
    <w:rsid w:val="00AB1D15"/>
    <w:rsid w:val="00AB37D7"/>
    <w:rsid w:val="00AB3B2F"/>
    <w:rsid w:val="00AB3B5E"/>
    <w:rsid w:val="00AB4102"/>
    <w:rsid w:val="00AB5223"/>
    <w:rsid w:val="00AB564D"/>
    <w:rsid w:val="00AB5B70"/>
    <w:rsid w:val="00AB7967"/>
    <w:rsid w:val="00AC00AF"/>
    <w:rsid w:val="00AC0FAA"/>
    <w:rsid w:val="00AC42C8"/>
    <w:rsid w:val="00AC4C7F"/>
    <w:rsid w:val="00AC5EA6"/>
    <w:rsid w:val="00AC64B3"/>
    <w:rsid w:val="00AC64DB"/>
    <w:rsid w:val="00AC65D5"/>
    <w:rsid w:val="00AC6F55"/>
    <w:rsid w:val="00AC78F2"/>
    <w:rsid w:val="00AC7BA7"/>
    <w:rsid w:val="00AD0253"/>
    <w:rsid w:val="00AD0CA5"/>
    <w:rsid w:val="00AD0E15"/>
    <w:rsid w:val="00AD1E35"/>
    <w:rsid w:val="00AD2499"/>
    <w:rsid w:val="00AD351F"/>
    <w:rsid w:val="00AD38FB"/>
    <w:rsid w:val="00AD3D94"/>
    <w:rsid w:val="00AD4253"/>
    <w:rsid w:val="00AD5EF8"/>
    <w:rsid w:val="00AD63B0"/>
    <w:rsid w:val="00AD76CA"/>
    <w:rsid w:val="00AD7FA0"/>
    <w:rsid w:val="00AE0D64"/>
    <w:rsid w:val="00AE1335"/>
    <w:rsid w:val="00AE1D5F"/>
    <w:rsid w:val="00AE210F"/>
    <w:rsid w:val="00AE23C6"/>
    <w:rsid w:val="00AE24D5"/>
    <w:rsid w:val="00AE2892"/>
    <w:rsid w:val="00AE2CD3"/>
    <w:rsid w:val="00AE2D12"/>
    <w:rsid w:val="00AE36A0"/>
    <w:rsid w:val="00AE3F56"/>
    <w:rsid w:val="00AE4A1C"/>
    <w:rsid w:val="00AE5308"/>
    <w:rsid w:val="00AE6D9C"/>
    <w:rsid w:val="00AF009B"/>
    <w:rsid w:val="00AF01A1"/>
    <w:rsid w:val="00AF034E"/>
    <w:rsid w:val="00AF03CB"/>
    <w:rsid w:val="00AF0A3D"/>
    <w:rsid w:val="00AF0FAA"/>
    <w:rsid w:val="00AF13A3"/>
    <w:rsid w:val="00AF145A"/>
    <w:rsid w:val="00AF1EEE"/>
    <w:rsid w:val="00AF20F8"/>
    <w:rsid w:val="00AF231E"/>
    <w:rsid w:val="00AF2333"/>
    <w:rsid w:val="00AF33FF"/>
    <w:rsid w:val="00AF36E6"/>
    <w:rsid w:val="00AF395E"/>
    <w:rsid w:val="00AF42E6"/>
    <w:rsid w:val="00AF433F"/>
    <w:rsid w:val="00AF4C3F"/>
    <w:rsid w:val="00AF5181"/>
    <w:rsid w:val="00AF6C0F"/>
    <w:rsid w:val="00AF6FBB"/>
    <w:rsid w:val="00AF7B16"/>
    <w:rsid w:val="00B0016F"/>
    <w:rsid w:val="00B00554"/>
    <w:rsid w:val="00B00C9F"/>
    <w:rsid w:val="00B01651"/>
    <w:rsid w:val="00B02ADC"/>
    <w:rsid w:val="00B02CDA"/>
    <w:rsid w:val="00B04458"/>
    <w:rsid w:val="00B044DC"/>
    <w:rsid w:val="00B04618"/>
    <w:rsid w:val="00B04F27"/>
    <w:rsid w:val="00B054DC"/>
    <w:rsid w:val="00B07C4B"/>
    <w:rsid w:val="00B10741"/>
    <w:rsid w:val="00B10F05"/>
    <w:rsid w:val="00B10FDE"/>
    <w:rsid w:val="00B1184B"/>
    <w:rsid w:val="00B1313B"/>
    <w:rsid w:val="00B1335A"/>
    <w:rsid w:val="00B13994"/>
    <w:rsid w:val="00B139CB"/>
    <w:rsid w:val="00B13A53"/>
    <w:rsid w:val="00B13BF2"/>
    <w:rsid w:val="00B13CC3"/>
    <w:rsid w:val="00B13ECB"/>
    <w:rsid w:val="00B13F11"/>
    <w:rsid w:val="00B14597"/>
    <w:rsid w:val="00B14773"/>
    <w:rsid w:val="00B14E38"/>
    <w:rsid w:val="00B1582B"/>
    <w:rsid w:val="00B15D29"/>
    <w:rsid w:val="00B1698B"/>
    <w:rsid w:val="00B17262"/>
    <w:rsid w:val="00B20EC0"/>
    <w:rsid w:val="00B214C2"/>
    <w:rsid w:val="00B2221D"/>
    <w:rsid w:val="00B22254"/>
    <w:rsid w:val="00B223CD"/>
    <w:rsid w:val="00B23D80"/>
    <w:rsid w:val="00B24816"/>
    <w:rsid w:val="00B24E38"/>
    <w:rsid w:val="00B25260"/>
    <w:rsid w:val="00B261B2"/>
    <w:rsid w:val="00B262E7"/>
    <w:rsid w:val="00B2712D"/>
    <w:rsid w:val="00B27311"/>
    <w:rsid w:val="00B276A6"/>
    <w:rsid w:val="00B31248"/>
    <w:rsid w:val="00B31C05"/>
    <w:rsid w:val="00B32732"/>
    <w:rsid w:val="00B33591"/>
    <w:rsid w:val="00B3371B"/>
    <w:rsid w:val="00B34421"/>
    <w:rsid w:val="00B34D3E"/>
    <w:rsid w:val="00B35232"/>
    <w:rsid w:val="00B355F5"/>
    <w:rsid w:val="00B35E31"/>
    <w:rsid w:val="00B3612A"/>
    <w:rsid w:val="00B36199"/>
    <w:rsid w:val="00B3633A"/>
    <w:rsid w:val="00B364E6"/>
    <w:rsid w:val="00B377DD"/>
    <w:rsid w:val="00B37967"/>
    <w:rsid w:val="00B40239"/>
    <w:rsid w:val="00B410C6"/>
    <w:rsid w:val="00B41E4D"/>
    <w:rsid w:val="00B43331"/>
    <w:rsid w:val="00B43B8A"/>
    <w:rsid w:val="00B44060"/>
    <w:rsid w:val="00B445B9"/>
    <w:rsid w:val="00B4463B"/>
    <w:rsid w:val="00B447B0"/>
    <w:rsid w:val="00B453AC"/>
    <w:rsid w:val="00B457AC"/>
    <w:rsid w:val="00B4736F"/>
    <w:rsid w:val="00B47442"/>
    <w:rsid w:val="00B479A9"/>
    <w:rsid w:val="00B47B65"/>
    <w:rsid w:val="00B505B2"/>
    <w:rsid w:val="00B516A4"/>
    <w:rsid w:val="00B51E8C"/>
    <w:rsid w:val="00B52019"/>
    <w:rsid w:val="00B52279"/>
    <w:rsid w:val="00B524EE"/>
    <w:rsid w:val="00B52A47"/>
    <w:rsid w:val="00B52AA5"/>
    <w:rsid w:val="00B53237"/>
    <w:rsid w:val="00B53A59"/>
    <w:rsid w:val="00B53AD6"/>
    <w:rsid w:val="00B545F0"/>
    <w:rsid w:val="00B55A54"/>
    <w:rsid w:val="00B563BB"/>
    <w:rsid w:val="00B56417"/>
    <w:rsid w:val="00B5673A"/>
    <w:rsid w:val="00B56CC3"/>
    <w:rsid w:val="00B571FA"/>
    <w:rsid w:val="00B57369"/>
    <w:rsid w:val="00B57C55"/>
    <w:rsid w:val="00B57FD9"/>
    <w:rsid w:val="00B6038E"/>
    <w:rsid w:val="00B60866"/>
    <w:rsid w:val="00B61CBD"/>
    <w:rsid w:val="00B62121"/>
    <w:rsid w:val="00B6221E"/>
    <w:rsid w:val="00B626E4"/>
    <w:rsid w:val="00B62D88"/>
    <w:rsid w:val="00B63ECA"/>
    <w:rsid w:val="00B640E8"/>
    <w:rsid w:val="00B64EB6"/>
    <w:rsid w:val="00B6555B"/>
    <w:rsid w:val="00B66D1C"/>
    <w:rsid w:val="00B66F90"/>
    <w:rsid w:val="00B66FD5"/>
    <w:rsid w:val="00B71F1A"/>
    <w:rsid w:val="00B72C5B"/>
    <w:rsid w:val="00B72FC6"/>
    <w:rsid w:val="00B73629"/>
    <w:rsid w:val="00B73766"/>
    <w:rsid w:val="00B737CC"/>
    <w:rsid w:val="00B7433F"/>
    <w:rsid w:val="00B745C2"/>
    <w:rsid w:val="00B74D2E"/>
    <w:rsid w:val="00B752C4"/>
    <w:rsid w:val="00B76AB8"/>
    <w:rsid w:val="00B7700B"/>
    <w:rsid w:val="00B77136"/>
    <w:rsid w:val="00B77420"/>
    <w:rsid w:val="00B779EB"/>
    <w:rsid w:val="00B800C8"/>
    <w:rsid w:val="00B81DC0"/>
    <w:rsid w:val="00B83F9E"/>
    <w:rsid w:val="00B84136"/>
    <w:rsid w:val="00B84716"/>
    <w:rsid w:val="00B857B4"/>
    <w:rsid w:val="00B86076"/>
    <w:rsid w:val="00B86493"/>
    <w:rsid w:val="00B86613"/>
    <w:rsid w:val="00B873BF"/>
    <w:rsid w:val="00B91401"/>
    <w:rsid w:val="00B922A5"/>
    <w:rsid w:val="00B92475"/>
    <w:rsid w:val="00B92CB5"/>
    <w:rsid w:val="00B938BD"/>
    <w:rsid w:val="00B93DCA"/>
    <w:rsid w:val="00B94819"/>
    <w:rsid w:val="00B94A6C"/>
    <w:rsid w:val="00B9526E"/>
    <w:rsid w:val="00B95A8F"/>
    <w:rsid w:val="00B963A6"/>
    <w:rsid w:val="00B9659B"/>
    <w:rsid w:val="00B96AFA"/>
    <w:rsid w:val="00B97716"/>
    <w:rsid w:val="00B97912"/>
    <w:rsid w:val="00BA0C8D"/>
    <w:rsid w:val="00BA1289"/>
    <w:rsid w:val="00BA1A43"/>
    <w:rsid w:val="00BA2A06"/>
    <w:rsid w:val="00BA2B02"/>
    <w:rsid w:val="00BA3103"/>
    <w:rsid w:val="00BA3219"/>
    <w:rsid w:val="00BA34ED"/>
    <w:rsid w:val="00BA35C8"/>
    <w:rsid w:val="00BA3E22"/>
    <w:rsid w:val="00BA4F46"/>
    <w:rsid w:val="00BA5348"/>
    <w:rsid w:val="00BA56B4"/>
    <w:rsid w:val="00BA59B8"/>
    <w:rsid w:val="00BA66D4"/>
    <w:rsid w:val="00BA6A52"/>
    <w:rsid w:val="00BA6C8F"/>
    <w:rsid w:val="00BA705B"/>
    <w:rsid w:val="00BA76EC"/>
    <w:rsid w:val="00BA794D"/>
    <w:rsid w:val="00BB11F9"/>
    <w:rsid w:val="00BB15A0"/>
    <w:rsid w:val="00BB1ACE"/>
    <w:rsid w:val="00BB22B5"/>
    <w:rsid w:val="00BB2A24"/>
    <w:rsid w:val="00BB2BF5"/>
    <w:rsid w:val="00BB2E19"/>
    <w:rsid w:val="00BB3B73"/>
    <w:rsid w:val="00BB4EAE"/>
    <w:rsid w:val="00BB5FC6"/>
    <w:rsid w:val="00BB614E"/>
    <w:rsid w:val="00BB6350"/>
    <w:rsid w:val="00BB6666"/>
    <w:rsid w:val="00BB671C"/>
    <w:rsid w:val="00BB6869"/>
    <w:rsid w:val="00BB6AF2"/>
    <w:rsid w:val="00BB7C7A"/>
    <w:rsid w:val="00BC0109"/>
    <w:rsid w:val="00BC0339"/>
    <w:rsid w:val="00BC0A1D"/>
    <w:rsid w:val="00BC134B"/>
    <w:rsid w:val="00BC19FF"/>
    <w:rsid w:val="00BC300D"/>
    <w:rsid w:val="00BC3688"/>
    <w:rsid w:val="00BC5A10"/>
    <w:rsid w:val="00BC63D1"/>
    <w:rsid w:val="00BC650C"/>
    <w:rsid w:val="00BC6CBD"/>
    <w:rsid w:val="00BC6F3E"/>
    <w:rsid w:val="00BC6F6D"/>
    <w:rsid w:val="00BC70B6"/>
    <w:rsid w:val="00BD0CC4"/>
    <w:rsid w:val="00BD0CE2"/>
    <w:rsid w:val="00BD1147"/>
    <w:rsid w:val="00BD13C5"/>
    <w:rsid w:val="00BD17F1"/>
    <w:rsid w:val="00BD1848"/>
    <w:rsid w:val="00BD2313"/>
    <w:rsid w:val="00BD2442"/>
    <w:rsid w:val="00BD3490"/>
    <w:rsid w:val="00BD3BDF"/>
    <w:rsid w:val="00BD3C6F"/>
    <w:rsid w:val="00BD3D2B"/>
    <w:rsid w:val="00BD42D8"/>
    <w:rsid w:val="00BD4EC5"/>
    <w:rsid w:val="00BD58FC"/>
    <w:rsid w:val="00BD604C"/>
    <w:rsid w:val="00BD6C99"/>
    <w:rsid w:val="00BD7B3F"/>
    <w:rsid w:val="00BD7DA2"/>
    <w:rsid w:val="00BE1541"/>
    <w:rsid w:val="00BE179E"/>
    <w:rsid w:val="00BE27F9"/>
    <w:rsid w:val="00BE2818"/>
    <w:rsid w:val="00BE3708"/>
    <w:rsid w:val="00BE4B19"/>
    <w:rsid w:val="00BE4BD0"/>
    <w:rsid w:val="00BE4CF7"/>
    <w:rsid w:val="00BE524A"/>
    <w:rsid w:val="00BE5800"/>
    <w:rsid w:val="00BE7204"/>
    <w:rsid w:val="00BE73AC"/>
    <w:rsid w:val="00BE7568"/>
    <w:rsid w:val="00BF082A"/>
    <w:rsid w:val="00BF0C38"/>
    <w:rsid w:val="00BF0E6D"/>
    <w:rsid w:val="00BF0EBE"/>
    <w:rsid w:val="00BF0FE7"/>
    <w:rsid w:val="00BF1CD5"/>
    <w:rsid w:val="00BF3448"/>
    <w:rsid w:val="00BF3E2B"/>
    <w:rsid w:val="00BF412F"/>
    <w:rsid w:val="00BF42D0"/>
    <w:rsid w:val="00BF430B"/>
    <w:rsid w:val="00BF4317"/>
    <w:rsid w:val="00BF4889"/>
    <w:rsid w:val="00BF58EB"/>
    <w:rsid w:val="00BF66FE"/>
    <w:rsid w:val="00BF6B33"/>
    <w:rsid w:val="00BF6C5D"/>
    <w:rsid w:val="00C00CF9"/>
    <w:rsid w:val="00C010CC"/>
    <w:rsid w:val="00C028A3"/>
    <w:rsid w:val="00C02982"/>
    <w:rsid w:val="00C02A43"/>
    <w:rsid w:val="00C02A6B"/>
    <w:rsid w:val="00C0322B"/>
    <w:rsid w:val="00C04790"/>
    <w:rsid w:val="00C04F5C"/>
    <w:rsid w:val="00C06688"/>
    <w:rsid w:val="00C06D42"/>
    <w:rsid w:val="00C06D8F"/>
    <w:rsid w:val="00C07495"/>
    <w:rsid w:val="00C10703"/>
    <w:rsid w:val="00C109DE"/>
    <w:rsid w:val="00C110CA"/>
    <w:rsid w:val="00C114C2"/>
    <w:rsid w:val="00C123F6"/>
    <w:rsid w:val="00C12F62"/>
    <w:rsid w:val="00C131D1"/>
    <w:rsid w:val="00C13462"/>
    <w:rsid w:val="00C1362C"/>
    <w:rsid w:val="00C14159"/>
    <w:rsid w:val="00C145D0"/>
    <w:rsid w:val="00C14945"/>
    <w:rsid w:val="00C14D58"/>
    <w:rsid w:val="00C152CC"/>
    <w:rsid w:val="00C15CA6"/>
    <w:rsid w:val="00C16107"/>
    <w:rsid w:val="00C210AA"/>
    <w:rsid w:val="00C218CD"/>
    <w:rsid w:val="00C2211B"/>
    <w:rsid w:val="00C23B1B"/>
    <w:rsid w:val="00C24077"/>
    <w:rsid w:val="00C24866"/>
    <w:rsid w:val="00C248E0"/>
    <w:rsid w:val="00C25C5F"/>
    <w:rsid w:val="00C25E47"/>
    <w:rsid w:val="00C26657"/>
    <w:rsid w:val="00C26725"/>
    <w:rsid w:val="00C26ABB"/>
    <w:rsid w:val="00C27438"/>
    <w:rsid w:val="00C27823"/>
    <w:rsid w:val="00C30E77"/>
    <w:rsid w:val="00C327D0"/>
    <w:rsid w:val="00C32D2E"/>
    <w:rsid w:val="00C33146"/>
    <w:rsid w:val="00C342C0"/>
    <w:rsid w:val="00C34794"/>
    <w:rsid w:val="00C347DC"/>
    <w:rsid w:val="00C349E9"/>
    <w:rsid w:val="00C35357"/>
    <w:rsid w:val="00C35B63"/>
    <w:rsid w:val="00C36BFC"/>
    <w:rsid w:val="00C376F8"/>
    <w:rsid w:val="00C37866"/>
    <w:rsid w:val="00C378B7"/>
    <w:rsid w:val="00C401A1"/>
    <w:rsid w:val="00C4068F"/>
    <w:rsid w:val="00C4077F"/>
    <w:rsid w:val="00C408A0"/>
    <w:rsid w:val="00C40AD7"/>
    <w:rsid w:val="00C41616"/>
    <w:rsid w:val="00C41941"/>
    <w:rsid w:val="00C41F27"/>
    <w:rsid w:val="00C4229E"/>
    <w:rsid w:val="00C42877"/>
    <w:rsid w:val="00C436CF"/>
    <w:rsid w:val="00C43DC3"/>
    <w:rsid w:val="00C43EFF"/>
    <w:rsid w:val="00C45EAC"/>
    <w:rsid w:val="00C46966"/>
    <w:rsid w:val="00C46D85"/>
    <w:rsid w:val="00C47C20"/>
    <w:rsid w:val="00C47D9C"/>
    <w:rsid w:val="00C47F85"/>
    <w:rsid w:val="00C506C1"/>
    <w:rsid w:val="00C50BFE"/>
    <w:rsid w:val="00C510C1"/>
    <w:rsid w:val="00C515B1"/>
    <w:rsid w:val="00C52825"/>
    <w:rsid w:val="00C53A5C"/>
    <w:rsid w:val="00C53FFF"/>
    <w:rsid w:val="00C54D72"/>
    <w:rsid w:val="00C54D9E"/>
    <w:rsid w:val="00C5512D"/>
    <w:rsid w:val="00C558F9"/>
    <w:rsid w:val="00C55A75"/>
    <w:rsid w:val="00C55CC9"/>
    <w:rsid w:val="00C56112"/>
    <w:rsid w:val="00C5657B"/>
    <w:rsid w:val="00C566D7"/>
    <w:rsid w:val="00C56AC1"/>
    <w:rsid w:val="00C56EA6"/>
    <w:rsid w:val="00C576CE"/>
    <w:rsid w:val="00C604F7"/>
    <w:rsid w:val="00C607D1"/>
    <w:rsid w:val="00C60BF4"/>
    <w:rsid w:val="00C6128B"/>
    <w:rsid w:val="00C61C17"/>
    <w:rsid w:val="00C61D01"/>
    <w:rsid w:val="00C62427"/>
    <w:rsid w:val="00C634CE"/>
    <w:rsid w:val="00C63774"/>
    <w:rsid w:val="00C63D6A"/>
    <w:rsid w:val="00C646A6"/>
    <w:rsid w:val="00C64D37"/>
    <w:rsid w:val="00C65995"/>
    <w:rsid w:val="00C65B63"/>
    <w:rsid w:val="00C65F3D"/>
    <w:rsid w:val="00C66D56"/>
    <w:rsid w:val="00C673D6"/>
    <w:rsid w:val="00C67756"/>
    <w:rsid w:val="00C70151"/>
    <w:rsid w:val="00C70349"/>
    <w:rsid w:val="00C72471"/>
    <w:rsid w:val="00C731B5"/>
    <w:rsid w:val="00C738C6"/>
    <w:rsid w:val="00C747F6"/>
    <w:rsid w:val="00C74901"/>
    <w:rsid w:val="00C74991"/>
    <w:rsid w:val="00C7557D"/>
    <w:rsid w:val="00C75946"/>
    <w:rsid w:val="00C75CEA"/>
    <w:rsid w:val="00C75F71"/>
    <w:rsid w:val="00C76252"/>
    <w:rsid w:val="00C766FD"/>
    <w:rsid w:val="00C76855"/>
    <w:rsid w:val="00C76916"/>
    <w:rsid w:val="00C77B30"/>
    <w:rsid w:val="00C77DEA"/>
    <w:rsid w:val="00C80087"/>
    <w:rsid w:val="00C80902"/>
    <w:rsid w:val="00C81113"/>
    <w:rsid w:val="00C811D8"/>
    <w:rsid w:val="00C81822"/>
    <w:rsid w:val="00C8239A"/>
    <w:rsid w:val="00C82708"/>
    <w:rsid w:val="00C83412"/>
    <w:rsid w:val="00C83FB3"/>
    <w:rsid w:val="00C8469B"/>
    <w:rsid w:val="00C85870"/>
    <w:rsid w:val="00C86B2D"/>
    <w:rsid w:val="00C86C5E"/>
    <w:rsid w:val="00C875B8"/>
    <w:rsid w:val="00C87736"/>
    <w:rsid w:val="00C87A20"/>
    <w:rsid w:val="00C92841"/>
    <w:rsid w:val="00C93278"/>
    <w:rsid w:val="00C9366A"/>
    <w:rsid w:val="00C94D26"/>
    <w:rsid w:val="00C9502B"/>
    <w:rsid w:val="00C95EDA"/>
    <w:rsid w:val="00C9640C"/>
    <w:rsid w:val="00C96C0D"/>
    <w:rsid w:val="00C96CA1"/>
    <w:rsid w:val="00C96CE1"/>
    <w:rsid w:val="00C978B1"/>
    <w:rsid w:val="00C97A0D"/>
    <w:rsid w:val="00CA039A"/>
    <w:rsid w:val="00CA0B0B"/>
    <w:rsid w:val="00CA1068"/>
    <w:rsid w:val="00CA159C"/>
    <w:rsid w:val="00CA15BD"/>
    <w:rsid w:val="00CA1EB9"/>
    <w:rsid w:val="00CA2CD8"/>
    <w:rsid w:val="00CA3BDA"/>
    <w:rsid w:val="00CA40C3"/>
    <w:rsid w:val="00CA4D1B"/>
    <w:rsid w:val="00CA593D"/>
    <w:rsid w:val="00CA5A17"/>
    <w:rsid w:val="00CA5B7B"/>
    <w:rsid w:val="00CA664A"/>
    <w:rsid w:val="00CA6FB5"/>
    <w:rsid w:val="00CB01CE"/>
    <w:rsid w:val="00CB0B97"/>
    <w:rsid w:val="00CB2A59"/>
    <w:rsid w:val="00CB3611"/>
    <w:rsid w:val="00CB3A86"/>
    <w:rsid w:val="00CB41FC"/>
    <w:rsid w:val="00CB4459"/>
    <w:rsid w:val="00CB484A"/>
    <w:rsid w:val="00CB5194"/>
    <w:rsid w:val="00CB5693"/>
    <w:rsid w:val="00CB60FF"/>
    <w:rsid w:val="00CB6577"/>
    <w:rsid w:val="00CB6B28"/>
    <w:rsid w:val="00CB7187"/>
    <w:rsid w:val="00CB790A"/>
    <w:rsid w:val="00CB7AEA"/>
    <w:rsid w:val="00CC170D"/>
    <w:rsid w:val="00CC1AAA"/>
    <w:rsid w:val="00CC1E3B"/>
    <w:rsid w:val="00CC434E"/>
    <w:rsid w:val="00CC44AA"/>
    <w:rsid w:val="00CC5662"/>
    <w:rsid w:val="00CC6E64"/>
    <w:rsid w:val="00CC7812"/>
    <w:rsid w:val="00CC7ECB"/>
    <w:rsid w:val="00CD002F"/>
    <w:rsid w:val="00CD0132"/>
    <w:rsid w:val="00CD05FA"/>
    <w:rsid w:val="00CD06DE"/>
    <w:rsid w:val="00CD09AD"/>
    <w:rsid w:val="00CD10AF"/>
    <w:rsid w:val="00CD21D3"/>
    <w:rsid w:val="00CD3566"/>
    <w:rsid w:val="00CD4314"/>
    <w:rsid w:val="00CD445A"/>
    <w:rsid w:val="00CD47C9"/>
    <w:rsid w:val="00CD4FEB"/>
    <w:rsid w:val="00CD504C"/>
    <w:rsid w:val="00CD574A"/>
    <w:rsid w:val="00CD6041"/>
    <w:rsid w:val="00CD607D"/>
    <w:rsid w:val="00CD6282"/>
    <w:rsid w:val="00CD65FF"/>
    <w:rsid w:val="00CD7B93"/>
    <w:rsid w:val="00CD7CC8"/>
    <w:rsid w:val="00CD7E21"/>
    <w:rsid w:val="00CE06A7"/>
    <w:rsid w:val="00CE0B93"/>
    <w:rsid w:val="00CE0DE8"/>
    <w:rsid w:val="00CE0DF9"/>
    <w:rsid w:val="00CE0F84"/>
    <w:rsid w:val="00CE0FE8"/>
    <w:rsid w:val="00CE1752"/>
    <w:rsid w:val="00CE2032"/>
    <w:rsid w:val="00CE2306"/>
    <w:rsid w:val="00CE2411"/>
    <w:rsid w:val="00CE260B"/>
    <w:rsid w:val="00CE2641"/>
    <w:rsid w:val="00CE2B85"/>
    <w:rsid w:val="00CE2BF5"/>
    <w:rsid w:val="00CE4F1A"/>
    <w:rsid w:val="00CE515C"/>
    <w:rsid w:val="00CE55E2"/>
    <w:rsid w:val="00CE5AFC"/>
    <w:rsid w:val="00CF0FB9"/>
    <w:rsid w:val="00CF0FBC"/>
    <w:rsid w:val="00CF284C"/>
    <w:rsid w:val="00CF2989"/>
    <w:rsid w:val="00CF5401"/>
    <w:rsid w:val="00CF6355"/>
    <w:rsid w:val="00CF6770"/>
    <w:rsid w:val="00CF7136"/>
    <w:rsid w:val="00D0082D"/>
    <w:rsid w:val="00D0095E"/>
    <w:rsid w:val="00D01392"/>
    <w:rsid w:val="00D018EF"/>
    <w:rsid w:val="00D020EB"/>
    <w:rsid w:val="00D03099"/>
    <w:rsid w:val="00D0316F"/>
    <w:rsid w:val="00D03310"/>
    <w:rsid w:val="00D0346C"/>
    <w:rsid w:val="00D04722"/>
    <w:rsid w:val="00D0485A"/>
    <w:rsid w:val="00D04D5F"/>
    <w:rsid w:val="00D05199"/>
    <w:rsid w:val="00D05486"/>
    <w:rsid w:val="00D056CA"/>
    <w:rsid w:val="00D059D2"/>
    <w:rsid w:val="00D05A4E"/>
    <w:rsid w:val="00D068C2"/>
    <w:rsid w:val="00D06CF8"/>
    <w:rsid w:val="00D07C51"/>
    <w:rsid w:val="00D10F2D"/>
    <w:rsid w:val="00D1225D"/>
    <w:rsid w:val="00D128FD"/>
    <w:rsid w:val="00D12F62"/>
    <w:rsid w:val="00D130D5"/>
    <w:rsid w:val="00D137AB"/>
    <w:rsid w:val="00D13A3C"/>
    <w:rsid w:val="00D13C44"/>
    <w:rsid w:val="00D15AB6"/>
    <w:rsid w:val="00D16340"/>
    <w:rsid w:val="00D16A40"/>
    <w:rsid w:val="00D16FAA"/>
    <w:rsid w:val="00D1710C"/>
    <w:rsid w:val="00D17CAA"/>
    <w:rsid w:val="00D203CF"/>
    <w:rsid w:val="00D20B25"/>
    <w:rsid w:val="00D20DDA"/>
    <w:rsid w:val="00D210E4"/>
    <w:rsid w:val="00D21A09"/>
    <w:rsid w:val="00D22483"/>
    <w:rsid w:val="00D23673"/>
    <w:rsid w:val="00D2371F"/>
    <w:rsid w:val="00D25594"/>
    <w:rsid w:val="00D25C87"/>
    <w:rsid w:val="00D263F8"/>
    <w:rsid w:val="00D26BD4"/>
    <w:rsid w:val="00D300F6"/>
    <w:rsid w:val="00D30670"/>
    <w:rsid w:val="00D308B3"/>
    <w:rsid w:val="00D30A41"/>
    <w:rsid w:val="00D31A71"/>
    <w:rsid w:val="00D31E1C"/>
    <w:rsid w:val="00D32D3B"/>
    <w:rsid w:val="00D3343C"/>
    <w:rsid w:val="00D33ABB"/>
    <w:rsid w:val="00D33EB9"/>
    <w:rsid w:val="00D34173"/>
    <w:rsid w:val="00D3464E"/>
    <w:rsid w:val="00D3509B"/>
    <w:rsid w:val="00D3718E"/>
    <w:rsid w:val="00D40023"/>
    <w:rsid w:val="00D40F7D"/>
    <w:rsid w:val="00D413CB"/>
    <w:rsid w:val="00D416F1"/>
    <w:rsid w:val="00D454E0"/>
    <w:rsid w:val="00D454E7"/>
    <w:rsid w:val="00D4629C"/>
    <w:rsid w:val="00D4660A"/>
    <w:rsid w:val="00D4710E"/>
    <w:rsid w:val="00D472C2"/>
    <w:rsid w:val="00D47BF5"/>
    <w:rsid w:val="00D5045C"/>
    <w:rsid w:val="00D5046B"/>
    <w:rsid w:val="00D512BC"/>
    <w:rsid w:val="00D512C5"/>
    <w:rsid w:val="00D51328"/>
    <w:rsid w:val="00D52F8B"/>
    <w:rsid w:val="00D53165"/>
    <w:rsid w:val="00D539AF"/>
    <w:rsid w:val="00D53C8D"/>
    <w:rsid w:val="00D5460F"/>
    <w:rsid w:val="00D54B2E"/>
    <w:rsid w:val="00D54D52"/>
    <w:rsid w:val="00D55404"/>
    <w:rsid w:val="00D555E1"/>
    <w:rsid w:val="00D55920"/>
    <w:rsid w:val="00D5613E"/>
    <w:rsid w:val="00D5677D"/>
    <w:rsid w:val="00D57523"/>
    <w:rsid w:val="00D61FF2"/>
    <w:rsid w:val="00D63397"/>
    <w:rsid w:val="00D6349A"/>
    <w:rsid w:val="00D6357B"/>
    <w:rsid w:val="00D63587"/>
    <w:rsid w:val="00D6400A"/>
    <w:rsid w:val="00D64227"/>
    <w:rsid w:val="00D649CC"/>
    <w:rsid w:val="00D65014"/>
    <w:rsid w:val="00D670CA"/>
    <w:rsid w:val="00D67413"/>
    <w:rsid w:val="00D67BFD"/>
    <w:rsid w:val="00D706C6"/>
    <w:rsid w:val="00D70A45"/>
    <w:rsid w:val="00D70D26"/>
    <w:rsid w:val="00D71411"/>
    <w:rsid w:val="00D7211C"/>
    <w:rsid w:val="00D738C2"/>
    <w:rsid w:val="00D738F0"/>
    <w:rsid w:val="00D73C84"/>
    <w:rsid w:val="00D7493A"/>
    <w:rsid w:val="00D74996"/>
    <w:rsid w:val="00D77053"/>
    <w:rsid w:val="00D770DF"/>
    <w:rsid w:val="00D7738F"/>
    <w:rsid w:val="00D77B93"/>
    <w:rsid w:val="00D77B9E"/>
    <w:rsid w:val="00D82B69"/>
    <w:rsid w:val="00D82E39"/>
    <w:rsid w:val="00D83C12"/>
    <w:rsid w:val="00D83F70"/>
    <w:rsid w:val="00D84C7E"/>
    <w:rsid w:val="00D85019"/>
    <w:rsid w:val="00D85905"/>
    <w:rsid w:val="00D8660B"/>
    <w:rsid w:val="00D86B39"/>
    <w:rsid w:val="00D873BB"/>
    <w:rsid w:val="00D87E70"/>
    <w:rsid w:val="00D902A6"/>
    <w:rsid w:val="00D904A3"/>
    <w:rsid w:val="00D90CCC"/>
    <w:rsid w:val="00D91025"/>
    <w:rsid w:val="00D9155A"/>
    <w:rsid w:val="00D92292"/>
    <w:rsid w:val="00D92529"/>
    <w:rsid w:val="00D92FED"/>
    <w:rsid w:val="00D9333C"/>
    <w:rsid w:val="00D93384"/>
    <w:rsid w:val="00D94661"/>
    <w:rsid w:val="00D94755"/>
    <w:rsid w:val="00D94864"/>
    <w:rsid w:val="00D9537B"/>
    <w:rsid w:val="00D960F6"/>
    <w:rsid w:val="00D96B66"/>
    <w:rsid w:val="00D97295"/>
    <w:rsid w:val="00D97C43"/>
    <w:rsid w:val="00DA02FE"/>
    <w:rsid w:val="00DA0A35"/>
    <w:rsid w:val="00DA0C2F"/>
    <w:rsid w:val="00DA1B97"/>
    <w:rsid w:val="00DA1DCD"/>
    <w:rsid w:val="00DA257D"/>
    <w:rsid w:val="00DA27BC"/>
    <w:rsid w:val="00DA39CD"/>
    <w:rsid w:val="00DA403D"/>
    <w:rsid w:val="00DA4211"/>
    <w:rsid w:val="00DA5647"/>
    <w:rsid w:val="00DA69B9"/>
    <w:rsid w:val="00DA7381"/>
    <w:rsid w:val="00DA7ACB"/>
    <w:rsid w:val="00DB00A9"/>
    <w:rsid w:val="00DB0333"/>
    <w:rsid w:val="00DB073A"/>
    <w:rsid w:val="00DB131C"/>
    <w:rsid w:val="00DB14DD"/>
    <w:rsid w:val="00DB25AA"/>
    <w:rsid w:val="00DB2705"/>
    <w:rsid w:val="00DB2A04"/>
    <w:rsid w:val="00DB3CF0"/>
    <w:rsid w:val="00DB411F"/>
    <w:rsid w:val="00DB51A9"/>
    <w:rsid w:val="00DB5DBF"/>
    <w:rsid w:val="00DB763E"/>
    <w:rsid w:val="00DB7D41"/>
    <w:rsid w:val="00DB7FB3"/>
    <w:rsid w:val="00DC0601"/>
    <w:rsid w:val="00DC1CE6"/>
    <w:rsid w:val="00DC1DB4"/>
    <w:rsid w:val="00DC208E"/>
    <w:rsid w:val="00DC2162"/>
    <w:rsid w:val="00DC282B"/>
    <w:rsid w:val="00DC2A7E"/>
    <w:rsid w:val="00DC30CA"/>
    <w:rsid w:val="00DC30EF"/>
    <w:rsid w:val="00DC3952"/>
    <w:rsid w:val="00DC3C7B"/>
    <w:rsid w:val="00DC4197"/>
    <w:rsid w:val="00DC525E"/>
    <w:rsid w:val="00DC5687"/>
    <w:rsid w:val="00DC6ADF"/>
    <w:rsid w:val="00DC701A"/>
    <w:rsid w:val="00DC726A"/>
    <w:rsid w:val="00DC7E07"/>
    <w:rsid w:val="00DD0434"/>
    <w:rsid w:val="00DD06E4"/>
    <w:rsid w:val="00DD28D9"/>
    <w:rsid w:val="00DD2A47"/>
    <w:rsid w:val="00DD2C59"/>
    <w:rsid w:val="00DD2D62"/>
    <w:rsid w:val="00DD2F9B"/>
    <w:rsid w:val="00DD415A"/>
    <w:rsid w:val="00DD4398"/>
    <w:rsid w:val="00DD53C1"/>
    <w:rsid w:val="00DD5694"/>
    <w:rsid w:val="00DD58F6"/>
    <w:rsid w:val="00DD5F43"/>
    <w:rsid w:val="00DD6111"/>
    <w:rsid w:val="00DD64A9"/>
    <w:rsid w:val="00DD664E"/>
    <w:rsid w:val="00DD77AA"/>
    <w:rsid w:val="00DE2486"/>
    <w:rsid w:val="00DE2B97"/>
    <w:rsid w:val="00DE3EF9"/>
    <w:rsid w:val="00DE463E"/>
    <w:rsid w:val="00DE46DC"/>
    <w:rsid w:val="00DE497F"/>
    <w:rsid w:val="00DE49E8"/>
    <w:rsid w:val="00DE4B98"/>
    <w:rsid w:val="00DE56FD"/>
    <w:rsid w:val="00DE594C"/>
    <w:rsid w:val="00DE633A"/>
    <w:rsid w:val="00DE64C7"/>
    <w:rsid w:val="00DE677E"/>
    <w:rsid w:val="00DE6AF0"/>
    <w:rsid w:val="00DE6BA8"/>
    <w:rsid w:val="00DE6F36"/>
    <w:rsid w:val="00DE743E"/>
    <w:rsid w:val="00DE74E8"/>
    <w:rsid w:val="00DE77FC"/>
    <w:rsid w:val="00DE7A54"/>
    <w:rsid w:val="00DF0D30"/>
    <w:rsid w:val="00DF16E9"/>
    <w:rsid w:val="00DF299E"/>
    <w:rsid w:val="00DF3584"/>
    <w:rsid w:val="00DF3E73"/>
    <w:rsid w:val="00DF4481"/>
    <w:rsid w:val="00DF4B51"/>
    <w:rsid w:val="00DF5184"/>
    <w:rsid w:val="00DF593E"/>
    <w:rsid w:val="00DF5E22"/>
    <w:rsid w:val="00DF5FB7"/>
    <w:rsid w:val="00DF6C38"/>
    <w:rsid w:val="00DF6D94"/>
    <w:rsid w:val="00DF6DB2"/>
    <w:rsid w:val="00DF6ED2"/>
    <w:rsid w:val="00DF7B91"/>
    <w:rsid w:val="00DF7BFC"/>
    <w:rsid w:val="00E0010D"/>
    <w:rsid w:val="00E00945"/>
    <w:rsid w:val="00E01023"/>
    <w:rsid w:val="00E02579"/>
    <w:rsid w:val="00E02609"/>
    <w:rsid w:val="00E036BD"/>
    <w:rsid w:val="00E03B12"/>
    <w:rsid w:val="00E04273"/>
    <w:rsid w:val="00E04945"/>
    <w:rsid w:val="00E04A21"/>
    <w:rsid w:val="00E05EE2"/>
    <w:rsid w:val="00E066B1"/>
    <w:rsid w:val="00E069E0"/>
    <w:rsid w:val="00E07263"/>
    <w:rsid w:val="00E07E86"/>
    <w:rsid w:val="00E102D7"/>
    <w:rsid w:val="00E104C5"/>
    <w:rsid w:val="00E11547"/>
    <w:rsid w:val="00E1163F"/>
    <w:rsid w:val="00E11CC0"/>
    <w:rsid w:val="00E11CFF"/>
    <w:rsid w:val="00E11FBE"/>
    <w:rsid w:val="00E12B13"/>
    <w:rsid w:val="00E12BBE"/>
    <w:rsid w:val="00E12CEB"/>
    <w:rsid w:val="00E13107"/>
    <w:rsid w:val="00E14DEF"/>
    <w:rsid w:val="00E156FB"/>
    <w:rsid w:val="00E15B9E"/>
    <w:rsid w:val="00E15DEB"/>
    <w:rsid w:val="00E1642C"/>
    <w:rsid w:val="00E165B8"/>
    <w:rsid w:val="00E172C4"/>
    <w:rsid w:val="00E17948"/>
    <w:rsid w:val="00E17B33"/>
    <w:rsid w:val="00E20565"/>
    <w:rsid w:val="00E20EAF"/>
    <w:rsid w:val="00E20EE5"/>
    <w:rsid w:val="00E21F4E"/>
    <w:rsid w:val="00E22BF7"/>
    <w:rsid w:val="00E2333E"/>
    <w:rsid w:val="00E235EA"/>
    <w:rsid w:val="00E23A5F"/>
    <w:rsid w:val="00E23AA9"/>
    <w:rsid w:val="00E24688"/>
    <w:rsid w:val="00E2471F"/>
    <w:rsid w:val="00E24AE1"/>
    <w:rsid w:val="00E25339"/>
    <w:rsid w:val="00E2540F"/>
    <w:rsid w:val="00E259B9"/>
    <w:rsid w:val="00E25A7E"/>
    <w:rsid w:val="00E27714"/>
    <w:rsid w:val="00E278CF"/>
    <w:rsid w:val="00E27E2A"/>
    <w:rsid w:val="00E30340"/>
    <w:rsid w:val="00E30BC1"/>
    <w:rsid w:val="00E30FB1"/>
    <w:rsid w:val="00E319A1"/>
    <w:rsid w:val="00E33852"/>
    <w:rsid w:val="00E35781"/>
    <w:rsid w:val="00E36091"/>
    <w:rsid w:val="00E36348"/>
    <w:rsid w:val="00E36432"/>
    <w:rsid w:val="00E365E7"/>
    <w:rsid w:val="00E36D22"/>
    <w:rsid w:val="00E37A33"/>
    <w:rsid w:val="00E37B2F"/>
    <w:rsid w:val="00E40253"/>
    <w:rsid w:val="00E40673"/>
    <w:rsid w:val="00E40C38"/>
    <w:rsid w:val="00E40D10"/>
    <w:rsid w:val="00E40DF1"/>
    <w:rsid w:val="00E4209E"/>
    <w:rsid w:val="00E42C1E"/>
    <w:rsid w:val="00E4374E"/>
    <w:rsid w:val="00E43927"/>
    <w:rsid w:val="00E441E8"/>
    <w:rsid w:val="00E442F1"/>
    <w:rsid w:val="00E44481"/>
    <w:rsid w:val="00E44548"/>
    <w:rsid w:val="00E44780"/>
    <w:rsid w:val="00E4482D"/>
    <w:rsid w:val="00E448F4"/>
    <w:rsid w:val="00E44FB4"/>
    <w:rsid w:val="00E47346"/>
    <w:rsid w:val="00E475D8"/>
    <w:rsid w:val="00E47733"/>
    <w:rsid w:val="00E47CD2"/>
    <w:rsid w:val="00E47F40"/>
    <w:rsid w:val="00E50A30"/>
    <w:rsid w:val="00E517FB"/>
    <w:rsid w:val="00E5197B"/>
    <w:rsid w:val="00E54829"/>
    <w:rsid w:val="00E54CDE"/>
    <w:rsid w:val="00E55049"/>
    <w:rsid w:val="00E550BC"/>
    <w:rsid w:val="00E55C3E"/>
    <w:rsid w:val="00E56943"/>
    <w:rsid w:val="00E5720B"/>
    <w:rsid w:val="00E57F1A"/>
    <w:rsid w:val="00E60171"/>
    <w:rsid w:val="00E60B01"/>
    <w:rsid w:val="00E60F03"/>
    <w:rsid w:val="00E6174F"/>
    <w:rsid w:val="00E61FEE"/>
    <w:rsid w:val="00E6307C"/>
    <w:rsid w:val="00E63795"/>
    <w:rsid w:val="00E63D77"/>
    <w:rsid w:val="00E6405F"/>
    <w:rsid w:val="00E64093"/>
    <w:rsid w:val="00E653EB"/>
    <w:rsid w:val="00E65402"/>
    <w:rsid w:val="00E6561E"/>
    <w:rsid w:val="00E656D0"/>
    <w:rsid w:val="00E65D61"/>
    <w:rsid w:val="00E663B5"/>
    <w:rsid w:val="00E66A0D"/>
    <w:rsid w:val="00E70061"/>
    <w:rsid w:val="00E70411"/>
    <w:rsid w:val="00E7064A"/>
    <w:rsid w:val="00E70784"/>
    <w:rsid w:val="00E70B1D"/>
    <w:rsid w:val="00E70C33"/>
    <w:rsid w:val="00E70C67"/>
    <w:rsid w:val="00E70DAB"/>
    <w:rsid w:val="00E71652"/>
    <w:rsid w:val="00E71DAC"/>
    <w:rsid w:val="00E731B1"/>
    <w:rsid w:val="00E7344A"/>
    <w:rsid w:val="00E74DE9"/>
    <w:rsid w:val="00E74E39"/>
    <w:rsid w:val="00E768E5"/>
    <w:rsid w:val="00E76922"/>
    <w:rsid w:val="00E77061"/>
    <w:rsid w:val="00E773AA"/>
    <w:rsid w:val="00E774E3"/>
    <w:rsid w:val="00E776F5"/>
    <w:rsid w:val="00E77781"/>
    <w:rsid w:val="00E7788E"/>
    <w:rsid w:val="00E805B4"/>
    <w:rsid w:val="00E809C9"/>
    <w:rsid w:val="00E80A1C"/>
    <w:rsid w:val="00E80B23"/>
    <w:rsid w:val="00E80D61"/>
    <w:rsid w:val="00E81907"/>
    <w:rsid w:val="00E81D6E"/>
    <w:rsid w:val="00E82AFD"/>
    <w:rsid w:val="00E848B3"/>
    <w:rsid w:val="00E84936"/>
    <w:rsid w:val="00E84CA9"/>
    <w:rsid w:val="00E84D0E"/>
    <w:rsid w:val="00E852C2"/>
    <w:rsid w:val="00E85894"/>
    <w:rsid w:val="00E8636E"/>
    <w:rsid w:val="00E8657F"/>
    <w:rsid w:val="00E86C90"/>
    <w:rsid w:val="00E870D6"/>
    <w:rsid w:val="00E900DF"/>
    <w:rsid w:val="00E905D3"/>
    <w:rsid w:val="00E90926"/>
    <w:rsid w:val="00E909D7"/>
    <w:rsid w:val="00E915C2"/>
    <w:rsid w:val="00E92201"/>
    <w:rsid w:val="00E92CD3"/>
    <w:rsid w:val="00E92FFB"/>
    <w:rsid w:val="00E934E2"/>
    <w:rsid w:val="00E93BC0"/>
    <w:rsid w:val="00E93D27"/>
    <w:rsid w:val="00E942EE"/>
    <w:rsid w:val="00E94D87"/>
    <w:rsid w:val="00E954E1"/>
    <w:rsid w:val="00E96012"/>
    <w:rsid w:val="00E97724"/>
    <w:rsid w:val="00E979CC"/>
    <w:rsid w:val="00EA1A09"/>
    <w:rsid w:val="00EA2B6B"/>
    <w:rsid w:val="00EA2DB3"/>
    <w:rsid w:val="00EA31A1"/>
    <w:rsid w:val="00EA35C7"/>
    <w:rsid w:val="00EA3759"/>
    <w:rsid w:val="00EA469D"/>
    <w:rsid w:val="00EA4AEF"/>
    <w:rsid w:val="00EA5788"/>
    <w:rsid w:val="00EA5C6D"/>
    <w:rsid w:val="00EA6E55"/>
    <w:rsid w:val="00EA73E6"/>
    <w:rsid w:val="00EB0487"/>
    <w:rsid w:val="00EB23BC"/>
    <w:rsid w:val="00EB25A1"/>
    <w:rsid w:val="00EB2CC6"/>
    <w:rsid w:val="00EB2DC7"/>
    <w:rsid w:val="00EB348F"/>
    <w:rsid w:val="00EB404C"/>
    <w:rsid w:val="00EB4716"/>
    <w:rsid w:val="00EB4ECA"/>
    <w:rsid w:val="00EB4F7B"/>
    <w:rsid w:val="00EB5E26"/>
    <w:rsid w:val="00EB6317"/>
    <w:rsid w:val="00EB6366"/>
    <w:rsid w:val="00EB6371"/>
    <w:rsid w:val="00EB6689"/>
    <w:rsid w:val="00EC04AB"/>
    <w:rsid w:val="00EC08E4"/>
    <w:rsid w:val="00EC1176"/>
    <w:rsid w:val="00EC13CE"/>
    <w:rsid w:val="00EC1698"/>
    <w:rsid w:val="00EC17A1"/>
    <w:rsid w:val="00EC2C72"/>
    <w:rsid w:val="00EC3132"/>
    <w:rsid w:val="00EC38CA"/>
    <w:rsid w:val="00EC5AE0"/>
    <w:rsid w:val="00EC5DF4"/>
    <w:rsid w:val="00EC5E07"/>
    <w:rsid w:val="00EC63D7"/>
    <w:rsid w:val="00EC6647"/>
    <w:rsid w:val="00EC6CDD"/>
    <w:rsid w:val="00EC6FF7"/>
    <w:rsid w:val="00ED02BB"/>
    <w:rsid w:val="00ED062C"/>
    <w:rsid w:val="00ED07D9"/>
    <w:rsid w:val="00ED0B90"/>
    <w:rsid w:val="00ED10F6"/>
    <w:rsid w:val="00ED11F9"/>
    <w:rsid w:val="00ED238B"/>
    <w:rsid w:val="00ED2F90"/>
    <w:rsid w:val="00ED3A04"/>
    <w:rsid w:val="00ED3AFF"/>
    <w:rsid w:val="00ED4469"/>
    <w:rsid w:val="00ED4984"/>
    <w:rsid w:val="00ED4C44"/>
    <w:rsid w:val="00ED5C3E"/>
    <w:rsid w:val="00ED6388"/>
    <w:rsid w:val="00ED7CA2"/>
    <w:rsid w:val="00EE1A2D"/>
    <w:rsid w:val="00EE25F1"/>
    <w:rsid w:val="00EE27FD"/>
    <w:rsid w:val="00EE2CB5"/>
    <w:rsid w:val="00EE2F85"/>
    <w:rsid w:val="00EE36FB"/>
    <w:rsid w:val="00EE3D0E"/>
    <w:rsid w:val="00EE435C"/>
    <w:rsid w:val="00EE5D40"/>
    <w:rsid w:val="00EE5F44"/>
    <w:rsid w:val="00EE611E"/>
    <w:rsid w:val="00EE6794"/>
    <w:rsid w:val="00EE6C4C"/>
    <w:rsid w:val="00EE77F2"/>
    <w:rsid w:val="00EE7D3A"/>
    <w:rsid w:val="00EE7DF1"/>
    <w:rsid w:val="00EF00ED"/>
    <w:rsid w:val="00EF06A5"/>
    <w:rsid w:val="00EF0BDE"/>
    <w:rsid w:val="00EF10DB"/>
    <w:rsid w:val="00EF19FB"/>
    <w:rsid w:val="00EF1F28"/>
    <w:rsid w:val="00EF3EBA"/>
    <w:rsid w:val="00EF42D7"/>
    <w:rsid w:val="00EF46B6"/>
    <w:rsid w:val="00EF5116"/>
    <w:rsid w:val="00EF5768"/>
    <w:rsid w:val="00EF58B1"/>
    <w:rsid w:val="00EF64E2"/>
    <w:rsid w:val="00EF6658"/>
    <w:rsid w:val="00EF66C4"/>
    <w:rsid w:val="00EF74CA"/>
    <w:rsid w:val="00EF76A4"/>
    <w:rsid w:val="00F0015B"/>
    <w:rsid w:val="00F005CE"/>
    <w:rsid w:val="00F00AFC"/>
    <w:rsid w:val="00F01194"/>
    <w:rsid w:val="00F0172B"/>
    <w:rsid w:val="00F02294"/>
    <w:rsid w:val="00F02FA1"/>
    <w:rsid w:val="00F03359"/>
    <w:rsid w:val="00F043C5"/>
    <w:rsid w:val="00F04514"/>
    <w:rsid w:val="00F04C69"/>
    <w:rsid w:val="00F04EE9"/>
    <w:rsid w:val="00F05701"/>
    <w:rsid w:val="00F07895"/>
    <w:rsid w:val="00F07F04"/>
    <w:rsid w:val="00F10123"/>
    <w:rsid w:val="00F103F0"/>
    <w:rsid w:val="00F12195"/>
    <w:rsid w:val="00F12F84"/>
    <w:rsid w:val="00F14417"/>
    <w:rsid w:val="00F1450C"/>
    <w:rsid w:val="00F14725"/>
    <w:rsid w:val="00F1512C"/>
    <w:rsid w:val="00F15436"/>
    <w:rsid w:val="00F1544F"/>
    <w:rsid w:val="00F154DF"/>
    <w:rsid w:val="00F16147"/>
    <w:rsid w:val="00F17090"/>
    <w:rsid w:val="00F173ED"/>
    <w:rsid w:val="00F200EF"/>
    <w:rsid w:val="00F20465"/>
    <w:rsid w:val="00F209D4"/>
    <w:rsid w:val="00F20F17"/>
    <w:rsid w:val="00F229EE"/>
    <w:rsid w:val="00F22F27"/>
    <w:rsid w:val="00F22FE3"/>
    <w:rsid w:val="00F24BD0"/>
    <w:rsid w:val="00F25251"/>
    <w:rsid w:val="00F256E7"/>
    <w:rsid w:val="00F2692F"/>
    <w:rsid w:val="00F26C26"/>
    <w:rsid w:val="00F274A2"/>
    <w:rsid w:val="00F279DA"/>
    <w:rsid w:val="00F300CD"/>
    <w:rsid w:val="00F30814"/>
    <w:rsid w:val="00F33711"/>
    <w:rsid w:val="00F33AE2"/>
    <w:rsid w:val="00F33E1C"/>
    <w:rsid w:val="00F33F76"/>
    <w:rsid w:val="00F342BD"/>
    <w:rsid w:val="00F34B4E"/>
    <w:rsid w:val="00F35B54"/>
    <w:rsid w:val="00F35C20"/>
    <w:rsid w:val="00F3651B"/>
    <w:rsid w:val="00F36F77"/>
    <w:rsid w:val="00F37B00"/>
    <w:rsid w:val="00F40232"/>
    <w:rsid w:val="00F406F9"/>
    <w:rsid w:val="00F41448"/>
    <w:rsid w:val="00F41D3C"/>
    <w:rsid w:val="00F42153"/>
    <w:rsid w:val="00F4259B"/>
    <w:rsid w:val="00F42C1B"/>
    <w:rsid w:val="00F42C45"/>
    <w:rsid w:val="00F42D06"/>
    <w:rsid w:val="00F4398E"/>
    <w:rsid w:val="00F43EED"/>
    <w:rsid w:val="00F441BB"/>
    <w:rsid w:val="00F44ADC"/>
    <w:rsid w:val="00F45539"/>
    <w:rsid w:val="00F4567D"/>
    <w:rsid w:val="00F45932"/>
    <w:rsid w:val="00F4726C"/>
    <w:rsid w:val="00F47C37"/>
    <w:rsid w:val="00F47F4D"/>
    <w:rsid w:val="00F50557"/>
    <w:rsid w:val="00F512CF"/>
    <w:rsid w:val="00F513F0"/>
    <w:rsid w:val="00F51C32"/>
    <w:rsid w:val="00F52A37"/>
    <w:rsid w:val="00F539CE"/>
    <w:rsid w:val="00F53E53"/>
    <w:rsid w:val="00F54E76"/>
    <w:rsid w:val="00F57CC4"/>
    <w:rsid w:val="00F57E9F"/>
    <w:rsid w:val="00F60721"/>
    <w:rsid w:val="00F6088C"/>
    <w:rsid w:val="00F6154F"/>
    <w:rsid w:val="00F62295"/>
    <w:rsid w:val="00F62E59"/>
    <w:rsid w:val="00F62E9A"/>
    <w:rsid w:val="00F6307A"/>
    <w:rsid w:val="00F6333D"/>
    <w:rsid w:val="00F6367A"/>
    <w:rsid w:val="00F63F4D"/>
    <w:rsid w:val="00F64431"/>
    <w:rsid w:val="00F64A75"/>
    <w:rsid w:val="00F64E15"/>
    <w:rsid w:val="00F656A6"/>
    <w:rsid w:val="00F6619B"/>
    <w:rsid w:val="00F66375"/>
    <w:rsid w:val="00F669EA"/>
    <w:rsid w:val="00F6791C"/>
    <w:rsid w:val="00F679C7"/>
    <w:rsid w:val="00F70650"/>
    <w:rsid w:val="00F71BF2"/>
    <w:rsid w:val="00F71CC5"/>
    <w:rsid w:val="00F71D61"/>
    <w:rsid w:val="00F73513"/>
    <w:rsid w:val="00F74086"/>
    <w:rsid w:val="00F74468"/>
    <w:rsid w:val="00F7547D"/>
    <w:rsid w:val="00F7554D"/>
    <w:rsid w:val="00F75D4C"/>
    <w:rsid w:val="00F77020"/>
    <w:rsid w:val="00F7735C"/>
    <w:rsid w:val="00F8016F"/>
    <w:rsid w:val="00F803EA"/>
    <w:rsid w:val="00F8048E"/>
    <w:rsid w:val="00F80EEE"/>
    <w:rsid w:val="00F81529"/>
    <w:rsid w:val="00F8183F"/>
    <w:rsid w:val="00F81ACF"/>
    <w:rsid w:val="00F81AEA"/>
    <w:rsid w:val="00F81B1F"/>
    <w:rsid w:val="00F833E1"/>
    <w:rsid w:val="00F8352D"/>
    <w:rsid w:val="00F83E2A"/>
    <w:rsid w:val="00F84F52"/>
    <w:rsid w:val="00F84FEF"/>
    <w:rsid w:val="00F85859"/>
    <w:rsid w:val="00F85EC8"/>
    <w:rsid w:val="00F8629C"/>
    <w:rsid w:val="00F86517"/>
    <w:rsid w:val="00F8718C"/>
    <w:rsid w:val="00F87C25"/>
    <w:rsid w:val="00F9033D"/>
    <w:rsid w:val="00F9039B"/>
    <w:rsid w:val="00F90480"/>
    <w:rsid w:val="00F9154C"/>
    <w:rsid w:val="00F91C80"/>
    <w:rsid w:val="00F92B55"/>
    <w:rsid w:val="00F92CF1"/>
    <w:rsid w:val="00F944CC"/>
    <w:rsid w:val="00F94E81"/>
    <w:rsid w:val="00F94F1A"/>
    <w:rsid w:val="00F96467"/>
    <w:rsid w:val="00F964FC"/>
    <w:rsid w:val="00F96536"/>
    <w:rsid w:val="00F971C4"/>
    <w:rsid w:val="00F9764D"/>
    <w:rsid w:val="00F97F25"/>
    <w:rsid w:val="00F97F5B"/>
    <w:rsid w:val="00FA0719"/>
    <w:rsid w:val="00FA1037"/>
    <w:rsid w:val="00FA18BA"/>
    <w:rsid w:val="00FA25B7"/>
    <w:rsid w:val="00FA25D6"/>
    <w:rsid w:val="00FA2ECF"/>
    <w:rsid w:val="00FA39FB"/>
    <w:rsid w:val="00FA4AFC"/>
    <w:rsid w:val="00FA5C5E"/>
    <w:rsid w:val="00FB003A"/>
    <w:rsid w:val="00FB12E9"/>
    <w:rsid w:val="00FB1563"/>
    <w:rsid w:val="00FB2726"/>
    <w:rsid w:val="00FB279C"/>
    <w:rsid w:val="00FB2843"/>
    <w:rsid w:val="00FB2918"/>
    <w:rsid w:val="00FB2AE1"/>
    <w:rsid w:val="00FB2BED"/>
    <w:rsid w:val="00FB3430"/>
    <w:rsid w:val="00FB4236"/>
    <w:rsid w:val="00FB6C9B"/>
    <w:rsid w:val="00FB798A"/>
    <w:rsid w:val="00FB7A06"/>
    <w:rsid w:val="00FB7C72"/>
    <w:rsid w:val="00FB7F28"/>
    <w:rsid w:val="00FC07A7"/>
    <w:rsid w:val="00FC1D48"/>
    <w:rsid w:val="00FC1F44"/>
    <w:rsid w:val="00FC200D"/>
    <w:rsid w:val="00FC25A0"/>
    <w:rsid w:val="00FC295B"/>
    <w:rsid w:val="00FC35A2"/>
    <w:rsid w:val="00FC3A5D"/>
    <w:rsid w:val="00FC43E8"/>
    <w:rsid w:val="00FC4435"/>
    <w:rsid w:val="00FC5212"/>
    <w:rsid w:val="00FC5793"/>
    <w:rsid w:val="00FC59B2"/>
    <w:rsid w:val="00FC5A6C"/>
    <w:rsid w:val="00FC6733"/>
    <w:rsid w:val="00FD05AD"/>
    <w:rsid w:val="00FD0FA5"/>
    <w:rsid w:val="00FD1ECA"/>
    <w:rsid w:val="00FD47D9"/>
    <w:rsid w:val="00FD568A"/>
    <w:rsid w:val="00FD56BD"/>
    <w:rsid w:val="00FD6680"/>
    <w:rsid w:val="00FD6AD1"/>
    <w:rsid w:val="00FD6D9F"/>
    <w:rsid w:val="00FE02B4"/>
    <w:rsid w:val="00FE0CBC"/>
    <w:rsid w:val="00FE0EA4"/>
    <w:rsid w:val="00FE1409"/>
    <w:rsid w:val="00FE1800"/>
    <w:rsid w:val="00FE194E"/>
    <w:rsid w:val="00FE2DAA"/>
    <w:rsid w:val="00FE2E2D"/>
    <w:rsid w:val="00FE33D2"/>
    <w:rsid w:val="00FE376C"/>
    <w:rsid w:val="00FE597D"/>
    <w:rsid w:val="00FE5985"/>
    <w:rsid w:val="00FE5E50"/>
    <w:rsid w:val="00FE6A70"/>
    <w:rsid w:val="00FE6EDD"/>
    <w:rsid w:val="00FE70B8"/>
    <w:rsid w:val="00FF1BBD"/>
    <w:rsid w:val="00FF1FD0"/>
    <w:rsid w:val="00FF3497"/>
    <w:rsid w:val="00FF34FB"/>
    <w:rsid w:val="00FF3A0E"/>
    <w:rsid w:val="00FF4582"/>
    <w:rsid w:val="00FF4658"/>
    <w:rsid w:val="00FF4FEE"/>
    <w:rsid w:val="00FF584B"/>
    <w:rsid w:val="00FF5EDB"/>
    <w:rsid w:val="00FF612D"/>
    <w:rsid w:val="00FF62DE"/>
    <w:rsid w:val="00FF63CE"/>
    <w:rsid w:val="00FF72E8"/>
    <w:rsid w:val="00FF772C"/>
    <w:rsid w:val="00FF77C1"/>
    <w:rsid w:val="00F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7A5F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uiPriority="99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767D"/>
    <w:pPr>
      <w:bidi/>
    </w:pPr>
    <w:rPr>
      <w:rFonts w:ascii="Arial" w:hAnsi="Arial"/>
      <w:lang w:val="en-US" w:eastAsia="zh-CN"/>
    </w:rPr>
  </w:style>
  <w:style w:type="paragraph" w:styleId="Heading1">
    <w:name w:val="heading 1"/>
    <w:basedOn w:val="Normal"/>
    <w:next w:val="Normal"/>
    <w:qFormat/>
    <w:rsid w:val="00525CD0"/>
    <w:pPr>
      <w:keepNext/>
      <w:tabs>
        <w:tab w:val="center" w:pos="4153"/>
      </w:tabs>
      <w:jc w:val="right"/>
      <w:outlineLvl w:val="0"/>
    </w:pPr>
    <w:rPr>
      <w:rFonts w:eastAsia="Gulim" w:cs="Nazanin"/>
      <w:sz w:val="28"/>
      <w:szCs w:val="28"/>
      <w:lang w:bidi="fa-IR"/>
    </w:rPr>
  </w:style>
  <w:style w:type="paragraph" w:styleId="Heading2">
    <w:name w:val="heading 2"/>
    <w:basedOn w:val="Normal"/>
    <w:next w:val="Normal"/>
    <w:qFormat/>
    <w:rsid w:val="00525CD0"/>
    <w:pPr>
      <w:keepNext/>
      <w:jc w:val="right"/>
      <w:outlineLvl w:val="1"/>
    </w:pPr>
    <w:rPr>
      <w:rFonts w:eastAsia="Gulim" w:cs="Nazanin"/>
      <w:sz w:val="24"/>
      <w:szCs w:val="24"/>
      <w:lang w:bidi="fa-IR"/>
    </w:rPr>
  </w:style>
  <w:style w:type="paragraph" w:styleId="Heading3">
    <w:name w:val="heading 3"/>
    <w:basedOn w:val="Normal"/>
    <w:next w:val="Normal"/>
    <w:link w:val="Heading3Char"/>
    <w:autoRedefine/>
    <w:qFormat/>
    <w:rsid w:val="00E22BF7"/>
    <w:pPr>
      <w:tabs>
        <w:tab w:val="left" w:pos="2427"/>
        <w:tab w:val="left" w:pos="2550"/>
        <w:tab w:val="center" w:pos="4393"/>
        <w:tab w:val="left" w:pos="4932"/>
        <w:tab w:val="right" w:pos="7227"/>
        <w:tab w:val="right" w:pos="7369"/>
      </w:tabs>
      <w:outlineLvl w:val="2"/>
    </w:pPr>
    <w:rPr>
      <w:rFonts w:ascii="Calibri" w:eastAsia="Gulim" w:hAnsi="Calibri" w:cs="B Mitra"/>
      <w:b/>
      <w:bCs/>
      <w:sz w:val="28"/>
      <w:szCs w:val="28"/>
      <w:lang w:bidi="fa-IR"/>
    </w:rPr>
  </w:style>
  <w:style w:type="paragraph" w:styleId="Heading4">
    <w:name w:val="heading 4"/>
    <w:basedOn w:val="Normal"/>
    <w:next w:val="Normal"/>
    <w:qFormat/>
    <w:rsid w:val="00525CD0"/>
    <w:pPr>
      <w:keepNext/>
      <w:jc w:val="lowKashida"/>
      <w:outlineLvl w:val="3"/>
    </w:pPr>
    <w:rPr>
      <w:rFonts w:cs="Times New Roman"/>
      <w:sz w:val="28"/>
      <w:szCs w:val="28"/>
      <w:lang w:bidi="fa-IR"/>
    </w:rPr>
  </w:style>
  <w:style w:type="paragraph" w:styleId="Heading5">
    <w:name w:val="heading 5"/>
    <w:basedOn w:val="Normal"/>
    <w:next w:val="Normal"/>
    <w:qFormat/>
    <w:rsid w:val="00525CD0"/>
    <w:pPr>
      <w:keepNext/>
      <w:tabs>
        <w:tab w:val="left" w:pos="3632"/>
      </w:tabs>
      <w:jc w:val="center"/>
      <w:outlineLvl w:val="4"/>
    </w:pPr>
    <w:rPr>
      <w:rFonts w:cs="Nazanin"/>
      <w:b/>
      <w:bCs/>
      <w:sz w:val="28"/>
      <w:szCs w:val="28"/>
      <w:lang w:bidi="fa-IR"/>
    </w:rPr>
  </w:style>
  <w:style w:type="paragraph" w:styleId="Heading6">
    <w:name w:val="heading 6"/>
    <w:basedOn w:val="Normal"/>
    <w:next w:val="Normal"/>
    <w:qFormat/>
    <w:rsid w:val="00525CD0"/>
    <w:pPr>
      <w:keepNext/>
      <w:tabs>
        <w:tab w:val="center" w:pos="4153"/>
      </w:tabs>
      <w:jc w:val="center"/>
      <w:outlineLvl w:val="5"/>
    </w:pPr>
    <w:rPr>
      <w:rFonts w:eastAsia="Gulim" w:cs="Nazanin"/>
      <w:b/>
      <w:bCs/>
      <w:sz w:val="24"/>
      <w:szCs w:val="24"/>
      <w:lang w:bidi="fa-IR"/>
    </w:rPr>
  </w:style>
  <w:style w:type="paragraph" w:styleId="Heading7">
    <w:name w:val="heading 7"/>
    <w:basedOn w:val="Normal"/>
    <w:next w:val="Normal"/>
    <w:qFormat/>
    <w:rsid w:val="00525CD0"/>
    <w:pPr>
      <w:keepNext/>
      <w:outlineLvl w:val="6"/>
    </w:pPr>
    <w:rPr>
      <w:rFonts w:eastAsia="Gulim" w:cs="Nazanin"/>
      <w:sz w:val="28"/>
      <w:szCs w:val="28"/>
      <w:lang w:bidi="fa-IR"/>
    </w:rPr>
  </w:style>
  <w:style w:type="paragraph" w:styleId="Heading8">
    <w:name w:val="heading 8"/>
    <w:basedOn w:val="Normal"/>
    <w:next w:val="Normal"/>
    <w:qFormat/>
    <w:rsid w:val="00525CD0"/>
    <w:pPr>
      <w:keepNext/>
      <w:tabs>
        <w:tab w:val="center" w:pos="4153"/>
      </w:tabs>
      <w:jc w:val="center"/>
      <w:outlineLvl w:val="7"/>
    </w:pPr>
    <w:rPr>
      <w:rFonts w:eastAsia="Gulim" w:cs="Nazanin"/>
      <w:b/>
      <w:bCs/>
      <w:sz w:val="44"/>
      <w:szCs w:val="44"/>
      <w:lang w:bidi="fa-IR"/>
    </w:rPr>
  </w:style>
  <w:style w:type="paragraph" w:styleId="Heading9">
    <w:name w:val="heading 9"/>
    <w:basedOn w:val="Normal"/>
    <w:next w:val="Normal"/>
    <w:qFormat/>
    <w:rsid w:val="00525CD0"/>
    <w:pPr>
      <w:keepNext/>
      <w:tabs>
        <w:tab w:val="center" w:pos="4153"/>
      </w:tabs>
      <w:outlineLvl w:val="8"/>
    </w:pPr>
    <w:rPr>
      <w:rFonts w:eastAsia="Gulim" w:cs="Nazani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525CD0"/>
    <w:pPr>
      <w:ind w:left="140" w:right="360" w:hanging="173"/>
      <w:jc w:val="lowKashida"/>
    </w:pPr>
    <w:rPr>
      <w:rFonts w:ascii="Tahoma" w:hAnsi="Tahoma" w:cs="Nazanin"/>
      <w:sz w:val="28"/>
      <w:szCs w:val="28"/>
      <w:lang w:bidi="fa-IR"/>
    </w:rPr>
  </w:style>
  <w:style w:type="paragraph" w:styleId="Header">
    <w:name w:val="header"/>
    <w:basedOn w:val="Normal"/>
    <w:link w:val="HeaderChar"/>
    <w:rsid w:val="00525CD0"/>
    <w:pPr>
      <w:tabs>
        <w:tab w:val="center" w:pos="4153"/>
        <w:tab w:val="right" w:pos="8306"/>
      </w:tabs>
      <w:jc w:val="right"/>
    </w:pPr>
  </w:style>
  <w:style w:type="paragraph" w:styleId="Footer">
    <w:name w:val="footer"/>
    <w:basedOn w:val="Normal"/>
    <w:rsid w:val="00525CD0"/>
    <w:pPr>
      <w:tabs>
        <w:tab w:val="center" w:pos="4153"/>
        <w:tab w:val="right" w:pos="8306"/>
      </w:tabs>
      <w:jc w:val="right"/>
    </w:pPr>
  </w:style>
  <w:style w:type="character" w:styleId="PageNumber">
    <w:name w:val="page number"/>
    <w:basedOn w:val="DefaultParagraphFont"/>
    <w:rsid w:val="00525CD0"/>
  </w:style>
  <w:style w:type="paragraph" w:styleId="Caption">
    <w:name w:val="caption"/>
    <w:basedOn w:val="Normal"/>
    <w:next w:val="Normal"/>
    <w:qFormat/>
    <w:rsid w:val="00525CD0"/>
    <w:pPr>
      <w:tabs>
        <w:tab w:val="left" w:pos="3017"/>
      </w:tabs>
      <w:jc w:val="center"/>
    </w:pPr>
    <w:rPr>
      <w:rFonts w:eastAsia="Gulim" w:cs="Nazanin"/>
      <w:b/>
      <w:bCs/>
      <w:i/>
      <w:iCs/>
      <w:sz w:val="28"/>
      <w:szCs w:val="28"/>
      <w:lang w:bidi="fa-IR"/>
    </w:rPr>
  </w:style>
  <w:style w:type="paragraph" w:styleId="BodyText">
    <w:name w:val="Body Text"/>
    <w:basedOn w:val="Normal"/>
    <w:rsid w:val="00525CD0"/>
    <w:pPr>
      <w:jc w:val="lowKashida"/>
    </w:pPr>
    <w:rPr>
      <w:rFonts w:cs="Nazanin"/>
      <w:sz w:val="28"/>
      <w:szCs w:val="28"/>
      <w:lang w:bidi="fa-IR"/>
    </w:rPr>
  </w:style>
  <w:style w:type="paragraph" w:styleId="BodyTextIndent">
    <w:name w:val="Body Text Indent"/>
    <w:basedOn w:val="Normal"/>
    <w:rsid w:val="00525CD0"/>
    <w:pPr>
      <w:ind w:right="360" w:firstLine="291"/>
      <w:jc w:val="lowKashida"/>
    </w:pPr>
    <w:rPr>
      <w:rFonts w:ascii="Tahoma" w:hAnsi="Tahoma" w:cs="Nazanin"/>
      <w:sz w:val="28"/>
      <w:szCs w:val="28"/>
      <w:lang w:bidi="fa-IR"/>
    </w:rPr>
  </w:style>
  <w:style w:type="paragraph" w:styleId="BodyTextIndent2">
    <w:name w:val="Body Text Indent 2"/>
    <w:basedOn w:val="Normal"/>
    <w:rsid w:val="00525CD0"/>
    <w:pPr>
      <w:ind w:firstLine="232"/>
      <w:jc w:val="both"/>
    </w:pPr>
    <w:rPr>
      <w:rFonts w:eastAsia="Gulim" w:cs="Nazanin"/>
      <w:sz w:val="28"/>
      <w:szCs w:val="28"/>
      <w:lang w:bidi="fa-IR"/>
    </w:rPr>
  </w:style>
  <w:style w:type="paragraph" w:styleId="BodyTextIndent3">
    <w:name w:val="Body Text Indent 3"/>
    <w:basedOn w:val="Normal"/>
    <w:rsid w:val="00525CD0"/>
    <w:pPr>
      <w:ind w:firstLine="432"/>
      <w:jc w:val="lowKashida"/>
    </w:pPr>
    <w:rPr>
      <w:rFonts w:eastAsia="Gulim" w:cs="Nazanin"/>
      <w:sz w:val="28"/>
      <w:szCs w:val="28"/>
      <w:lang w:bidi="fa-IR"/>
    </w:rPr>
  </w:style>
  <w:style w:type="paragraph" w:styleId="TOC1">
    <w:name w:val="toc 1"/>
    <w:basedOn w:val="Normal"/>
    <w:next w:val="Normal"/>
    <w:autoRedefine/>
    <w:semiHidden/>
    <w:rsid w:val="00525CD0"/>
    <w:pPr>
      <w:spacing w:before="360"/>
    </w:pPr>
    <w:rPr>
      <w:rFonts w:cs="Times New Roman"/>
      <w:b/>
      <w:bCs/>
      <w:caps/>
      <w:szCs w:val="28"/>
    </w:rPr>
  </w:style>
  <w:style w:type="paragraph" w:styleId="TOC2">
    <w:name w:val="toc 2"/>
    <w:basedOn w:val="Normal"/>
    <w:next w:val="Normal"/>
    <w:autoRedefine/>
    <w:semiHidden/>
    <w:rsid w:val="00525CD0"/>
    <w:pPr>
      <w:spacing w:before="240"/>
    </w:pPr>
    <w:rPr>
      <w:rFonts w:ascii="Times New Roman" w:hAnsi="Times New Roman" w:cs="Times New Roman"/>
      <w:b/>
      <w:bCs/>
      <w:szCs w:val="24"/>
    </w:rPr>
  </w:style>
  <w:style w:type="paragraph" w:styleId="TOC3">
    <w:name w:val="toc 3"/>
    <w:basedOn w:val="Normal"/>
    <w:next w:val="Normal"/>
    <w:autoRedefine/>
    <w:semiHidden/>
    <w:rsid w:val="006A15B8"/>
    <w:pPr>
      <w:tabs>
        <w:tab w:val="right" w:pos="8787"/>
        <w:tab w:val="right" w:pos="9213"/>
      </w:tabs>
      <w:ind w:right="-142"/>
      <w:jc w:val="both"/>
    </w:pPr>
    <w:rPr>
      <w:rFonts w:ascii="Times New Roman" w:hAnsi="Times New Roman" w:cs="Nazanin"/>
      <w:sz w:val="28"/>
      <w:szCs w:val="28"/>
      <w:lang w:val="ru-RU" w:bidi="fa-IR"/>
    </w:rPr>
  </w:style>
  <w:style w:type="paragraph" w:styleId="TOC4">
    <w:name w:val="toc 4"/>
    <w:basedOn w:val="Normal"/>
    <w:next w:val="Normal"/>
    <w:autoRedefine/>
    <w:semiHidden/>
    <w:rsid w:val="00525CD0"/>
    <w:pPr>
      <w:ind w:left="400"/>
    </w:pPr>
    <w:rPr>
      <w:rFonts w:ascii="Times New Roman" w:hAnsi="Times New Roman" w:cs="Times New Roman"/>
      <w:szCs w:val="24"/>
    </w:rPr>
  </w:style>
  <w:style w:type="paragraph" w:styleId="TOC5">
    <w:name w:val="toc 5"/>
    <w:basedOn w:val="Normal"/>
    <w:next w:val="Normal"/>
    <w:autoRedefine/>
    <w:semiHidden/>
    <w:rsid w:val="00525CD0"/>
    <w:pPr>
      <w:ind w:left="600"/>
    </w:pPr>
    <w:rPr>
      <w:rFonts w:ascii="Times New Roman" w:hAnsi="Times New Roman" w:cs="Times New Roman"/>
      <w:szCs w:val="24"/>
    </w:rPr>
  </w:style>
  <w:style w:type="paragraph" w:styleId="TOC6">
    <w:name w:val="toc 6"/>
    <w:basedOn w:val="Normal"/>
    <w:next w:val="Normal"/>
    <w:autoRedefine/>
    <w:semiHidden/>
    <w:rsid w:val="00525CD0"/>
    <w:pPr>
      <w:ind w:left="800"/>
    </w:pPr>
    <w:rPr>
      <w:rFonts w:ascii="Times New Roman" w:hAnsi="Times New Roman" w:cs="Times New Roman"/>
      <w:szCs w:val="24"/>
    </w:rPr>
  </w:style>
  <w:style w:type="paragraph" w:styleId="TOC7">
    <w:name w:val="toc 7"/>
    <w:basedOn w:val="Normal"/>
    <w:next w:val="Normal"/>
    <w:autoRedefine/>
    <w:semiHidden/>
    <w:rsid w:val="00525CD0"/>
    <w:pPr>
      <w:ind w:left="1000"/>
    </w:pPr>
    <w:rPr>
      <w:rFonts w:ascii="Times New Roman" w:hAnsi="Times New Roman" w:cs="Times New Roman"/>
      <w:szCs w:val="24"/>
    </w:rPr>
  </w:style>
  <w:style w:type="paragraph" w:styleId="TOC8">
    <w:name w:val="toc 8"/>
    <w:basedOn w:val="Normal"/>
    <w:next w:val="Normal"/>
    <w:autoRedefine/>
    <w:semiHidden/>
    <w:rsid w:val="00525CD0"/>
    <w:pPr>
      <w:ind w:left="1200"/>
    </w:pPr>
    <w:rPr>
      <w:rFonts w:ascii="Times New Roman" w:hAnsi="Times New Roman" w:cs="Times New Roman"/>
      <w:szCs w:val="24"/>
    </w:rPr>
  </w:style>
  <w:style w:type="paragraph" w:styleId="TOC9">
    <w:name w:val="toc 9"/>
    <w:basedOn w:val="Normal"/>
    <w:next w:val="Normal"/>
    <w:autoRedefine/>
    <w:semiHidden/>
    <w:rsid w:val="00525CD0"/>
    <w:pPr>
      <w:ind w:left="1400"/>
    </w:pPr>
    <w:rPr>
      <w:rFonts w:ascii="Times New Roman" w:hAnsi="Times New Roman" w:cs="Times New Roman"/>
      <w:szCs w:val="24"/>
    </w:rPr>
  </w:style>
  <w:style w:type="paragraph" w:styleId="Index1">
    <w:name w:val="index 1"/>
    <w:basedOn w:val="Normal"/>
    <w:next w:val="Normal"/>
    <w:autoRedefine/>
    <w:semiHidden/>
    <w:rsid w:val="00525CD0"/>
    <w:pPr>
      <w:ind w:left="200" w:hanging="200"/>
    </w:pPr>
    <w:rPr>
      <w:rFonts w:ascii="Times New Roman" w:hAnsi="Times New Roman" w:cs="Times New Roman"/>
      <w:szCs w:val="21"/>
    </w:rPr>
  </w:style>
  <w:style w:type="paragraph" w:styleId="Index2">
    <w:name w:val="index 2"/>
    <w:basedOn w:val="Normal"/>
    <w:next w:val="Normal"/>
    <w:autoRedefine/>
    <w:semiHidden/>
    <w:rsid w:val="00525CD0"/>
    <w:pPr>
      <w:ind w:left="400" w:hanging="200"/>
    </w:pPr>
    <w:rPr>
      <w:rFonts w:ascii="Times New Roman" w:hAnsi="Times New Roman" w:cs="Times New Roman"/>
      <w:szCs w:val="21"/>
    </w:rPr>
  </w:style>
  <w:style w:type="paragraph" w:styleId="Index3">
    <w:name w:val="index 3"/>
    <w:basedOn w:val="Normal"/>
    <w:next w:val="Normal"/>
    <w:autoRedefine/>
    <w:semiHidden/>
    <w:rsid w:val="00525CD0"/>
    <w:pPr>
      <w:ind w:left="600" w:hanging="200"/>
    </w:pPr>
    <w:rPr>
      <w:rFonts w:ascii="Times New Roman" w:hAnsi="Times New Roman" w:cs="Times New Roman"/>
      <w:szCs w:val="21"/>
    </w:rPr>
  </w:style>
  <w:style w:type="paragraph" w:styleId="Index4">
    <w:name w:val="index 4"/>
    <w:basedOn w:val="Normal"/>
    <w:next w:val="Normal"/>
    <w:autoRedefine/>
    <w:semiHidden/>
    <w:rsid w:val="00525CD0"/>
    <w:pPr>
      <w:ind w:left="800" w:hanging="200"/>
    </w:pPr>
    <w:rPr>
      <w:rFonts w:ascii="Times New Roman" w:hAnsi="Times New Roman" w:cs="Times New Roman"/>
      <w:szCs w:val="21"/>
    </w:rPr>
  </w:style>
  <w:style w:type="paragraph" w:styleId="Index5">
    <w:name w:val="index 5"/>
    <w:basedOn w:val="Normal"/>
    <w:next w:val="Normal"/>
    <w:autoRedefine/>
    <w:semiHidden/>
    <w:rsid w:val="00525CD0"/>
    <w:pPr>
      <w:ind w:left="1000" w:hanging="200"/>
    </w:pPr>
    <w:rPr>
      <w:rFonts w:ascii="Times New Roman" w:hAnsi="Times New Roman" w:cs="Times New Roman"/>
      <w:szCs w:val="21"/>
    </w:rPr>
  </w:style>
  <w:style w:type="paragraph" w:styleId="Index6">
    <w:name w:val="index 6"/>
    <w:basedOn w:val="Normal"/>
    <w:next w:val="Normal"/>
    <w:autoRedefine/>
    <w:semiHidden/>
    <w:rsid w:val="00525CD0"/>
    <w:pPr>
      <w:ind w:left="1200" w:hanging="200"/>
    </w:pPr>
    <w:rPr>
      <w:rFonts w:ascii="Times New Roman" w:hAnsi="Times New Roman" w:cs="Times New Roman"/>
      <w:szCs w:val="21"/>
    </w:rPr>
  </w:style>
  <w:style w:type="paragraph" w:styleId="Index7">
    <w:name w:val="index 7"/>
    <w:basedOn w:val="Normal"/>
    <w:next w:val="Normal"/>
    <w:autoRedefine/>
    <w:semiHidden/>
    <w:rsid w:val="00525CD0"/>
    <w:pPr>
      <w:ind w:left="1400" w:hanging="200"/>
    </w:pPr>
    <w:rPr>
      <w:rFonts w:ascii="Times New Roman" w:hAnsi="Times New Roman" w:cs="Times New Roman"/>
      <w:szCs w:val="21"/>
    </w:rPr>
  </w:style>
  <w:style w:type="paragraph" w:styleId="Index8">
    <w:name w:val="index 8"/>
    <w:basedOn w:val="Normal"/>
    <w:next w:val="Normal"/>
    <w:autoRedefine/>
    <w:semiHidden/>
    <w:rsid w:val="00525CD0"/>
    <w:pPr>
      <w:ind w:left="1600" w:hanging="200"/>
    </w:pPr>
    <w:rPr>
      <w:rFonts w:ascii="Times New Roman" w:hAnsi="Times New Roman" w:cs="Times New Roman"/>
      <w:szCs w:val="21"/>
    </w:rPr>
  </w:style>
  <w:style w:type="paragraph" w:styleId="Index9">
    <w:name w:val="index 9"/>
    <w:basedOn w:val="Normal"/>
    <w:next w:val="Normal"/>
    <w:autoRedefine/>
    <w:semiHidden/>
    <w:rsid w:val="00525CD0"/>
    <w:pPr>
      <w:ind w:left="1800" w:hanging="200"/>
    </w:pPr>
    <w:rPr>
      <w:rFonts w:ascii="Times New Roman" w:hAnsi="Times New Roman" w:cs="Times New Roman"/>
      <w:szCs w:val="21"/>
    </w:rPr>
  </w:style>
  <w:style w:type="paragraph" w:styleId="IndexHeading">
    <w:name w:val="index heading"/>
    <w:basedOn w:val="Normal"/>
    <w:next w:val="Index1"/>
    <w:semiHidden/>
    <w:rsid w:val="00525CD0"/>
    <w:pPr>
      <w:spacing w:before="240" w:after="120"/>
      <w:jc w:val="center"/>
    </w:pPr>
    <w:rPr>
      <w:rFonts w:ascii="Times New Roman" w:hAnsi="Times New Roman" w:cs="Times New Roman"/>
      <w:b/>
      <w:bCs/>
      <w:szCs w:val="31"/>
    </w:rPr>
  </w:style>
  <w:style w:type="paragraph" w:styleId="TableofAuthorities">
    <w:name w:val="table of authorities"/>
    <w:basedOn w:val="Normal"/>
    <w:next w:val="Normal"/>
    <w:semiHidden/>
    <w:rsid w:val="00525CD0"/>
    <w:pPr>
      <w:ind w:left="200" w:hanging="200"/>
    </w:pPr>
    <w:rPr>
      <w:rFonts w:ascii="Times New Roman" w:hAnsi="Times New Roman" w:cs="Times New Roman"/>
      <w:szCs w:val="24"/>
    </w:rPr>
  </w:style>
  <w:style w:type="paragraph" w:styleId="TOAHeading">
    <w:name w:val="toa heading"/>
    <w:basedOn w:val="Normal"/>
    <w:next w:val="Normal"/>
    <w:semiHidden/>
    <w:rsid w:val="00525CD0"/>
    <w:pPr>
      <w:spacing w:before="240" w:after="120"/>
    </w:pPr>
    <w:rPr>
      <w:rFonts w:ascii="Times New Roman" w:hAnsi="Times New Roman" w:cs="Times New Roman"/>
      <w:b/>
      <w:bCs/>
      <w:caps/>
      <w:szCs w:val="24"/>
    </w:rPr>
  </w:style>
  <w:style w:type="paragraph" w:styleId="TableofFigures">
    <w:name w:val="table of figures"/>
    <w:basedOn w:val="Normal"/>
    <w:next w:val="Normal"/>
    <w:semiHidden/>
    <w:rsid w:val="00525CD0"/>
    <w:pPr>
      <w:ind w:left="400" w:hanging="400"/>
    </w:pPr>
    <w:rPr>
      <w:rFonts w:ascii="Times New Roman" w:hAnsi="Times New Roman" w:cs="Times New Roman"/>
      <w:caps/>
      <w:szCs w:val="24"/>
    </w:rPr>
  </w:style>
  <w:style w:type="character" w:styleId="Hyperlink">
    <w:name w:val="Hyperlink"/>
    <w:rsid w:val="00525CD0"/>
    <w:rPr>
      <w:color w:val="0000FF"/>
      <w:u w:val="single"/>
    </w:rPr>
  </w:style>
  <w:style w:type="character" w:styleId="FollowedHyperlink">
    <w:name w:val="FollowedHyperlink"/>
    <w:rsid w:val="00525CD0"/>
    <w:rPr>
      <w:color w:val="800080"/>
      <w:u w:val="single"/>
    </w:rPr>
  </w:style>
  <w:style w:type="paragraph" w:styleId="BodyText2">
    <w:name w:val="Body Text 2"/>
    <w:basedOn w:val="Normal"/>
    <w:rsid w:val="00525CD0"/>
    <w:pPr>
      <w:ind w:right="386"/>
      <w:jc w:val="both"/>
    </w:pPr>
    <w:rPr>
      <w:rFonts w:ascii="Tahoma" w:hAnsi="Tahoma" w:cs="Nazanin"/>
      <w:sz w:val="28"/>
      <w:szCs w:val="28"/>
      <w:lang w:bidi="fa-IR"/>
    </w:rPr>
  </w:style>
  <w:style w:type="paragraph" w:styleId="BodyText3">
    <w:name w:val="Body Text 3"/>
    <w:basedOn w:val="Normal"/>
    <w:rsid w:val="00525CD0"/>
    <w:rPr>
      <w:rFonts w:eastAsia="Gulim" w:cs="Nazanin"/>
      <w:sz w:val="24"/>
      <w:szCs w:val="24"/>
      <w:lang w:bidi="fa-IR"/>
    </w:rPr>
  </w:style>
  <w:style w:type="paragraph" w:styleId="BalloonText">
    <w:name w:val="Balloon Text"/>
    <w:basedOn w:val="Normal"/>
    <w:semiHidden/>
    <w:rsid w:val="009776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3BC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تیتر اصلی 2"/>
    <w:basedOn w:val="Normal"/>
    <w:uiPriority w:val="34"/>
    <w:qFormat/>
    <w:rsid w:val="00666C43"/>
    <w:pPr>
      <w:ind w:left="720"/>
    </w:pPr>
  </w:style>
  <w:style w:type="character" w:styleId="CommentReference">
    <w:name w:val="annotation reference"/>
    <w:basedOn w:val="DefaultParagraphFont"/>
    <w:rsid w:val="0023034E"/>
    <w:rPr>
      <w:sz w:val="16"/>
      <w:szCs w:val="16"/>
    </w:rPr>
  </w:style>
  <w:style w:type="paragraph" w:styleId="CommentText">
    <w:name w:val="annotation text"/>
    <w:basedOn w:val="Normal"/>
    <w:link w:val="CommentTextChar"/>
    <w:rsid w:val="00900941"/>
    <w:rPr>
      <w:rFonts w:cs="Nazani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900941"/>
    <w:rPr>
      <w:rFonts w:ascii="Arial" w:hAnsi="Arial" w:cs="Nazanin"/>
      <w:sz w:val="24"/>
      <w:szCs w:val="24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2303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3034E"/>
    <w:rPr>
      <w:rFonts w:ascii="Arial" w:hAnsi="Arial" w:cs="Nazanin"/>
      <w:b/>
      <w:bCs/>
      <w:sz w:val="28"/>
      <w:szCs w:val="28"/>
      <w:lang w:val="en-US" w:eastAsia="zh-CN"/>
    </w:rPr>
  </w:style>
  <w:style w:type="character" w:customStyle="1" w:styleId="HeaderChar">
    <w:name w:val="Header Char"/>
    <w:link w:val="Header"/>
    <w:rsid w:val="00205EB2"/>
    <w:rPr>
      <w:rFonts w:ascii="Arial" w:hAnsi="Arial"/>
      <w:lang w:val="en-US" w:eastAsia="zh-CN"/>
    </w:rPr>
  </w:style>
  <w:style w:type="character" w:customStyle="1" w:styleId="Heading3Char">
    <w:name w:val="Heading 3 Char"/>
    <w:basedOn w:val="DefaultParagraphFont"/>
    <w:link w:val="Heading3"/>
    <w:rsid w:val="00E22BF7"/>
    <w:rPr>
      <w:rFonts w:ascii="Calibri" w:eastAsia="Gulim" w:hAnsi="Calibri" w:cs="B Mitra"/>
      <w:b/>
      <w:bCs/>
      <w:sz w:val="28"/>
      <w:szCs w:val="28"/>
      <w:lang w:val="en-US" w:eastAsia="zh-CN" w:bidi="fa-IR"/>
    </w:rPr>
  </w:style>
  <w:style w:type="paragraph" w:styleId="NormalWeb">
    <w:name w:val="Normal (Web)"/>
    <w:basedOn w:val="Normal"/>
    <w:uiPriority w:val="99"/>
    <w:unhideWhenUsed/>
    <w:rsid w:val="00792768"/>
    <w:pPr>
      <w:bidi w:val="0"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C76916"/>
    <w:pPr>
      <w:jc w:val="center"/>
    </w:pPr>
    <w:rPr>
      <w:rFonts w:hAnsi="Times New Roman"/>
      <w:b/>
      <w:bCs/>
      <w:snapToGrid w:val="0"/>
      <w:sz w:val="24"/>
      <w:szCs w:val="28"/>
      <w:lang w:val="x-none" w:eastAsia="x-none" w:bidi="fa-IR"/>
    </w:rPr>
  </w:style>
  <w:style w:type="character" w:customStyle="1" w:styleId="TitleChar">
    <w:name w:val="Title Char"/>
    <w:basedOn w:val="DefaultParagraphFont"/>
    <w:link w:val="Title"/>
    <w:rsid w:val="00C76916"/>
    <w:rPr>
      <w:rFonts w:ascii="Arial"/>
      <w:b/>
      <w:bCs/>
      <w:snapToGrid w:val="0"/>
      <w:sz w:val="24"/>
      <w:szCs w:val="28"/>
      <w:lang w:val="x-none" w:eastAsia="x-none" w:bidi="fa-IR"/>
    </w:rPr>
  </w:style>
  <w:style w:type="paragraph" w:styleId="Revision">
    <w:name w:val="Revision"/>
    <w:hidden/>
    <w:uiPriority w:val="99"/>
    <w:semiHidden/>
    <w:rsid w:val="001C4600"/>
    <w:rPr>
      <w:rFonts w:ascii="Arial" w:hAnsi="Arial"/>
      <w:lang w:val="en-US" w:eastAsia="zh-CN"/>
    </w:rPr>
  </w:style>
  <w:style w:type="table" w:styleId="LightGrid-Accent3">
    <w:name w:val="Light Grid Accent 3"/>
    <w:basedOn w:val="TableNormal"/>
    <w:uiPriority w:val="62"/>
    <w:rsid w:val="00DD28D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Subtitle">
    <w:name w:val="Subtitle"/>
    <w:basedOn w:val="Normal"/>
    <w:link w:val="SubtitleChar"/>
    <w:uiPriority w:val="99"/>
    <w:qFormat/>
    <w:rsid w:val="00EA6E55"/>
    <w:pPr>
      <w:bidi w:val="0"/>
      <w:spacing w:before="120" w:after="120"/>
      <w:jc w:val="center"/>
    </w:pPr>
    <w:rPr>
      <w:rFonts w:ascii="Times New Roman" w:hAnsi="Times New Roman" w:cs="Times New Roman"/>
      <w:caps/>
      <w:sz w:val="24"/>
      <w:szCs w:val="24"/>
      <w:lang w:val="ru-RU" w:eastAsia="ru-RU"/>
    </w:rPr>
  </w:style>
  <w:style w:type="character" w:customStyle="1" w:styleId="SubtitleChar">
    <w:name w:val="Subtitle Char"/>
    <w:basedOn w:val="DefaultParagraphFont"/>
    <w:link w:val="Subtitle"/>
    <w:uiPriority w:val="99"/>
    <w:rsid w:val="00EA6E55"/>
    <w:rPr>
      <w:rFonts w:cs="Times New Roman"/>
      <w:caps/>
      <w:sz w:val="24"/>
      <w:szCs w:val="24"/>
    </w:rPr>
  </w:style>
  <w:style w:type="paragraph" w:customStyle="1" w:styleId="a">
    <w:name w:val="Абзац"/>
    <w:basedOn w:val="Normal"/>
    <w:rsid w:val="004F7508"/>
    <w:pPr>
      <w:bidi w:val="0"/>
      <w:spacing w:before="60" w:line="288" w:lineRule="auto"/>
      <w:ind w:firstLine="680"/>
      <w:jc w:val="both"/>
    </w:pPr>
    <w:rPr>
      <w:rFonts w:ascii="Times New Roman" w:hAnsi="Times New Roman" w:cs="Times New Roman"/>
      <w:sz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uiPriority="99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767D"/>
    <w:pPr>
      <w:bidi/>
    </w:pPr>
    <w:rPr>
      <w:rFonts w:ascii="Arial" w:hAnsi="Arial"/>
      <w:lang w:val="en-US" w:eastAsia="zh-CN"/>
    </w:rPr>
  </w:style>
  <w:style w:type="paragraph" w:styleId="Heading1">
    <w:name w:val="heading 1"/>
    <w:basedOn w:val="Normal"/>
    <w:next w:val="Normal"/>
    <w:qFormat/>
    <w:rsid w:val="00525CD0"/>
    <w:pPr>
      <w:keepNext/>
      <w:tabs>
        <w:tab w:val="center" w:pos="4153"/>
      </w:tabs>
      <w:jc w:val="right"/>
      <w:outlineLvl w:val="0"/>
    </w:pPr>
    <w:rPr>
      <w:rFonts w:eastAsia="Gulim" w:cs="Nazanin"/>
      <w:sz w:val="28"/>
      <w:szCs w:val="28"/>
      <w:lang w:bidi="fa-IR"/>
    </w:rPr>
  </w:style>
  <w:style w:type="paragraph" w:styleId="Heading2">
    <w:name w:val="heading 2"/>
    <w:basedOn w:val="Normal"/>
    <w:next w:val="Normal"/>
    <w:qFormat/>
    <w:rsid w:val="00525CD0"/>
    <w:pPr>
      <w:keepNext/>
      <w:jc w:val="right"/>
      <w:outlineLvl w:val="1"/>
    </w:pPr>
    <w:rPr>
      <w:rFonts w:eastAsia="Gulim" w:cs="Nazanin"/>
      <w:sz w:val="24"/>
      <w:szCs w:val="24"/>
      <w:lang w:bidi="fa-IR"/>
    </w:rPr>
  </w:style>
  <w:style w:type="paragraph" w:styleId="Heading3">
    <w:name w:val="heading 3"/>
    <w:basedOn w:val="Normal"/>
    <w:next w:val="Normal"/>
    <w:link w:val="Heading3Char"/>
    <w:autoRedefine/>
    <w:qFormat/>
    <w:rsid w:val="00E22BF7"/>
    <w:pPr>
      <w:tabs>
        <w:tab w:val="left" w:pos="2427"/>
        <w:tab w:val="left" w:pos="2550"/>
        <w:tab w:val="center" w:pos="4393"/>
        <w:tab w:val="left" w:pos="4932"/>
        <w:tab w:val="right" w:pos="7227"/>
        <w:tab w:val="right" w:pos="7369"/>
      </w:tabs>
      <w:outlineLvl w:val="2"/>
    </w:pPr>
    <w:rPr>
      <w:rFonts w:ascii="Calibri" w:eastAsia="Gulim" w:hAnsi="Calibri" w:cs="B Mitra"/>
      <w:b/>
      <w:bCs/>
      <w:sz w:val="28"/>
      <w:szCs w:val="28"/>
      <w:lang w:bidi="fa-IR"/>
    </w:rPr>
  </w:style>
  <w:style w:type="paragraph" w:styleId="Heading4">
    <w:name w:val="heading 4"/>
    <w:basedOn w:val="Normal"/>
    <w:next w:val="Normal"/>
    <w:qFormat/>
    <w:rsid w:val="00525CD0"/>
    <w:pPr>
      <w:keepNext/>
      <w:jc w:val="lowKashida"/>
      <w:outlineLvl w:val="3"/>
    </w:pPr>
    <w:rPr>
      <w:rFonts w:cs="Times New Roman"/>
      <w:sz w:val="28"/>
      <w:szCs w:val="28"/>
      <w:lang w:bidi="fa-IR"/>
    </w:rPr>
  </w:style>
  <w:style w:type="paragraph" w:styleId="Heading5">
    <w:name w:val="heading 5"/>
    <w:basedOn w:val="Normal"/>
    <w:next w:val="Normal"/>
    <w:qFormat/>
    <w:rsid w:val="00525CD0"/>
    <w:pPr>
      <w:keepNext/>
      <w:tabs>
        <w:tab w:val="left" w:pos="3632"/>
      </w:tabs>
      <w:jc w:val="center"/>
      <w:outlineLvl w:val="4"/>
    </w:pPr>
    <w:rPr>
      <w:rFonts w:cs="Nazanin"/>
      <w:b/>
      <w:bCs/>
      <w:sz w:val="28"/>
      <w:szCs w:val="28"/>
      <w:lang w:bidi="fa-IR"/>
    </w:rPr>
  </w:style>
  <w:style w:type="paragraph" w:styleId="Heading6">
    <w:name w:val="heading 6"/>
    <w:basedOn w:val="Normal"/>
    <w:next w:val="Normal"/>
    <w:qFormat/>
    <w:rsid w:val="00525CD0"/>
    <w:pPr>
      <w:keepNext/>
      <w:tabs>
        <w:tab w:val="center" w:pos="4153"/>
      </w:tabs>
      <w:jc w:val="center"/>
      <w:outlineLvl w:val="5"/>
    </w:pPr>
    <w:rPr>
      <w:rFonts w:eastAsia="Gulim" w:cs="Nazanin"/>
      <w:b/>
      <w:bCs/>
      <w:sz w:val="24"/>
      <w:szCs w:val="24"/>
      <w:lang w:bidi="fa-IR"/>
    </w:rPr>
  </w:style>
  <w:style w:type="paragraph" w:styleId="Heading7">
    <w:name w:val="heading 7"/>
    <w:basedOn w:val="Normal"/>
    <w:next w:val="Normal"/>
    <w:qFormat/>
    <w:rsid w:val="00525CD0"/>
    <w:pPr>
      <w:keepNext/>
      <w:outlineLvl w:val="6"/>
    </w:pPr>
    <w:rPr>
      <w:rFonts w:eastAsia="Gulim" w:cs="Nazanin"/>
      <w:sz w:val="28"/>
      <w:szCs w:val="28"/>
      <w:lang w:bidi="fa-IR"/>
    </w:rPr>
  </w:style>
  <w:style w:type="paragraph" w:styleId="Heading8">
    <w:name w:val="heading 8"/>
    <w:basedOn w:val="Normal"/>
    <w:next w:val="Normal"/>
    <w:qFormat/>
    <w:rsid w:val="00525CD0"/>
    <w:pPr>
      <w:keepNext/>
      <w:tabs>
        <w:tab w:val="center" w:pos="4153"/>
      </w:tabs>
      <w:jc w:val="center"/>
      <w:outlineLvl w:val="7"/>
    </w:pPr>
    <w:rPr>
      <w:rFonts w:eastAsia="Gulim" w:cs="Nazanin"/>
      <w:b/>
      <w:bCs/>
      <w:sz w:val="44"/>
      <w:szCs w:val="44"/>
      <w:lang w:bidi="fa-IR"/>
    </w:rPr>
  </w:style>
  <w:style w:type="paragraph" w:styleId="Heading9">
    <w:name w:val="heading 9"/>
    <w:basedOn w:val="Normal"/>
    <w:next w:val="Normal"/>
    <w:qFormat/>
    <w:rsid w:val="00525CD0"/>
    <w:pPr>
      <w:keepNext/>
      <w:tabs>
        <w:tab w:val="center" w:pos="4153"/>
      </w:tabs>
      <w:outlineLvl w:val="8"/>
    </w:pPr>
    <w:rPr>
      <w:rFonts w:eastAsia="Gulim" w:cs="Nazani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525CD0"/>
    <w:pPr>
      <w:ind w:left="140" w:right="360" w:hanging="173"/>
      <w:jc w:val="lowKashida"/>
    </w:pPr>
    <w:rPr>
      <w:rFonts w:ascii="Tahoma" w:hAnsi="Tahoma" w:cs="Nazanin"/>
      <w:sz w:val="28"/>
      <w:szCs w:val="28"/>
      <w:lang w:bidi="fa-IR"/>
    </w:rPr>
  </w:style>
  <w:style w:type="paragraph" w:styleId="Header">
    <w:name w:val="header"/>
    <w:basedOn w:val="Normal"/>
    <w:link w:val="HeaderChar"/>
    <w:rsid w:val="00525CD0"/>
    <w:pPr>
      <w:tabs>
        <w:tab w:val="center" w:pos="4153"/>
        <w:tab w:val="right" w:pos="8306"/>
      </w:tabs>
      <w:jc w:val="right"/>
    </w:pPr>
  </w:style>
  <w:style w:type="paragraph" w:styleId="Footer">
    <w:name w:val="footer"/>
    <w:basedOn w:val="Normal"/>
    <w:rsid w:val="00525CD0"/>
    <w:pPr>
      <w:tabs>
        <w:tab w:val="center" w:pos="4153"/>
        <w:tab w:val="right" w:pos="8306"/>
      </w:tabs>
      <w:jc w:val="right"/>
    </w:pPr>
  </w:style>
  <w:style w:type="character" w:styleId="PageNumber">
    <w:name w:val="page number"/>
    <w:basedOn w:val="DefaultParagraphFont"/>
    <w:rsid w:val="00525CD0"/>
  </w:style>
  <w:style w:type="paragraph" w:styleId="Caption">
    <w:name w:val="caption"/>
    <w:basedOn w:val="Normal"/>
    <w:next w:val="Normal"/>
    <w:qFormat/>
    <w:rsid w:val="00525CD0"/>
    <w:pPr>
      <w:tabs>
        <w:tab w:val="left" w:pos="3017"/>
      </w:tabs>
      <w:jc w:val="center"/>
    </w:pPr>
    <w:rPr>
      <w:rFonts w:eastAsia="Gulim" w:cs="Nazanin"/>
      <w:b/>
      <w:bCs/>
      <w:i/>
      <w:iCs/>
      <w:sz w:val="28"/>
      <w:szCs w:val="28"/>
      <w:lang w:bidi="fa-IR"/>
    </w:rPr>
  </w:style>
  <w:style w:type="paragraph" w:styleId="BodyText">
    <w:name w:val="Body Text"/>
    <w:basedOn w:val="Normal"/>
    <w:rsid w:val="00525CD0"/>
    <w:pPr>
      <w:jc w:val="lowKashida"/>
    </w:pPr>
    <w:rPr>
      <w:rFonts w:cs="Nazanin"/>
      <w:sz w:val="28"/>
      <w:szCs w:val="28"/>
      <w:lang w:bidi="fa-IR"/>
    </w:rPr>
  </w:style>
  <w:style w:type="paragraph" w:styleId="BodyTextIndent">
    <w:name w:val="Body Text Indent"/>
    <w:basedOn w:val="Normal"/>
    <w:rsid w:val="00525CD0"/>
    <w:pPr>
      <w:ind w:right="360" w:firstLine="291"/>
      <w:jc w:val="lowKashida"/>
    </w:pPr>
    <w:rPr>
      <w:rFonts w:ascii="Tahoma" w:hAnsi="Tahoma" w:cs="Nazanin"/>
      <w:sz w:val="28"/>
      <w:szCs w:val="28"/>
      <w:lang w:bidi="fa-IR"/>
    </w:rPr>
  </w:style>
  <w:style w:type="paragraph" w:styleId="BodyTextIndent2">
    <w:name w:val="Body Text Indent 2"/>
    <w:basedOn w:val="Normal"/>
    <w:rsid w:val="00525CD0"/>
    <w:pPr>
      <w:ind w:firstLine="232"/>
      <w:jc w:val="both"/>
    </w:pPr>
    <w:rPr>
      <w:rFonts w:eastAsia="Gulim" w:cs="Nazanin"/>
      <w:sz w:val="28"/>
      <w:szCs w:val="28"/>
      <w:lang w:bidi="fa-IR"/>
    </w:rPr>
  </w:style>
  <w:style w:type="paragraph" w:styleId="BodyTextIndent3">
    <w:name w:val="Body Text Indent 3"/>
    <w:basedOn w:val="Normal"/>
    <w:rsid w:val="00525CD0"/>
    <w:pPr>
      <w:ind w:firstLine="432"/>
      <w:jc w:val="lowKashida"/>
    </w:pPr>
    <w:rPr>
      <w:rFonts w:eastAsia="Gulim" w:cs="Nazanin"/>
      <w:sz w:val="28"/>
      <w:szCs w:val="28"/>
      <w:lang w:bidi="fa-IR"/>
    </w:rPr>
  </w:style>
  <w:style w:type="paragraph" w:styleId="TOC1">
    <w:name w:val="toc 1"/>
    <w:basedOn w:val="Normal"/>
    <w:next w:val="Normal"/>
    <w:autoRedefine/>
    <w:semiHidden/>
    <w:rsid w:val="00525CD0"/>
    <w:pPr>
      <w:spacing w:before="360"/>
    </w:pPr>
    <w:rPr>
      <w:rFonts w:cs="Times New Roman"/>
      <w:b/>
      <w:bCs/>
      <w:caps/>
      <w:szCs w:val="28"/>
    </w:rPr>
  </w:style>
  <w:style w:type="paragraph" w:styleId="TOC2">
    <w:name w:val="toc 2"/>
    <w:basedOn w:val="Normal"/>
    <w:next w:val="Normal"/>
    <w:autoRedefine/>
    <w:semiHidden/>
    <w:rsid w:val="00525CD0"/>
    <w:pPr>
      <w:spacing w:before="240"/>
    </w:pPr>
    <w:rPr>
      <w:rFonts w:ascii="Times New Roman" w:hAnsi="Times New Roman" w:cs="Times New Roman"/>
      <w:b/>
      <w:bCs/>
      <w:szCs w:val="24"/>
    </w:rPr>
  </w:style>
  <w:style w:type="paragraph" w:styleId="TOC3">
    <w:name w:val="toc 3"/>
    <w:basedOn w:val="Normal"/>
    <w:next w:val="Normal"/>
    <w:autoRedefine/>
    <w:semiHidden/>
    <w:rsid w:val="006A15B8"/>
    <w:pPr>
      <w:tabs>
        <w:tab w:val="right" w:pos="8787"/>
        <w:tab w:val="right" w:pos="9213"/>
      </w:tabs>
      <w:ind w:right="-142"/>
      <w:jc w:val="both"/>
    </w:pPr>
    <w:rPr>
      <w:rFonts w:ascii="Times New Roman" w:hAnsi="Times New Roman" w:cs="Nazanin"/>
      <w:sz w:val="28"/>
      <w:szCs w:val="28"/>
      <w:lang w:val="ru-RU" w:bidi="fa-IR"/>
    </w:rPr>
  </w:style>
  <w:style w:type="paragraph" w:styleId="TOC4">
    <w:name w:val="toc 4"/>
    <w:basedOn w:val="Normal"/>
    <w:next w:val="Normal"/>
    <w:autoRedefine/>
    <w:semiHidden/>
    <w:rsid w:val="00525CD0"/>
    <w:pPr>
      <w:ind w:left="400"/>
    </w:pPr>
    <w:rPr>
      <w:rFonts w:ascii="Times New Roman" w:hAnsi="Times New Roman" w:cs="Times New Roman"/>
      <w:szCs w:val="24"/>
    </w:rPr>
  </w:style>
  <w:style w:type="paragraph" w:styleId="TOC5">
    <w:name w:val="toc 5"/>
    <w:basedOn w:val="Normal"/>
    <w:next w:val="Normal"/>
    <w:autoRedefine/>
    <w:semiHidden/>
    <w:rsid w:val="00525CD0"/>
    <w:pPr>
      <w:ind w:left="600"/>
    </w:pPr>
    <w:rPr>
      <w:rFonts w:ascii="Times New Roman" w:hAnsi="Times New Roman" w:cs="Times New Roman"/>
      <w:szCs w:val="24"/>
    </w:rPr>
  </w:style>
  <w:style w:type="paragraph" w:styleId="TOC6">
    <w:name w:val="toc 6"/>
    <w:basedOn w:val="Normal"/>
    <w:next w:val="Normal"/>
    <w:autoRedefine/>
    <w:semiHidden/>
    <w:rsid w:val="00525CD0"/>
    <w:pPr>
      <w:ind w:left="800"/>
    </w:pPr>
    <w:rPr>
      <w:rFonts w:ascii="Times New Roman" w:hAnsi="Times New Roman" w:cs="Times New Roman"/>
      <w:szCs w:val="24"/>
    </w:rPr>
  </w:style>
  <w:style w:type="paragraph" w:styleId="TOC7">
    <w:name w:val="toc 7"/>
    <w:basedOn w:val="Normal"/>
    <w:next w:val="Normal"/>
    <w:autoRedefine/>
    <w:semiHidden/>
    <w:rsid w:val="00525CD0"/>
    <w:pPr>
      <w:ind w:left="1000"/>
    </w:pPr>
    <w:rPr>
      <w:rFonts w:ascii="Times New Roman" w:hAnsi="Times New Roman" w:cs="Times New Roman"/>
      <w:szCs w:val="24"/>
    </w:rPr>
  </w:style>
  <w:style w:type="paragraph" w:styleId="TOC8">
    <w:name w:val="toc 8"/>
    <w:basedOn w:val="Normal"/>
    <w:next w:val="Normal"/>
    <w:autoRedefine/>
    <w:semiHidden/>
    <w:rsid w:val="00525CD0"/>
    <w:pPr>
      <w:ind w:left="1200"/>
    </w:pPr>
    <w:rPr>
      <w:rFonts w:ascii="Times New Roman" w:hAnsi="Times New Roman" w:cs="Times New Roman"/>
      <w:szCs w:val="24"/>
    </w:rPr>
  </w:style>
  <w:style w:type="paragraph" w:styleId="TOC9">
    <w:name w:val="toc 9"/>
    <w:basedOn w:val="Normal"/>
    <w:next w:val="Normal"/>
    <w:autoRedefine/>
    <w:semiHidden/>
    <w:rsid w:val="00525CD0"/>
    <w:pPr>
      <w:ind w:left="1400"/>
    </w:pPr>
    <w:rPr>
      <w:rFonts w:ascii="Times New Roman" w:hAnsi="Times New Roman" w:cs="Times New Roman"/>
      <w:szCs w:val="24"/>
    </w:rPr>
  </w:style>
  <w:style w:type="paragraph" w:styleId="Index1">
    <w:name w:val="index 1"/>
    <w:basedOn w:val="Normal"/>
    <w:next w:val="Normal"/>
    <w:autoRedefine/>
    <w:semiHidden/>
    <w:rsid w:val="00525CD0"/>
    <w:pPr>
      <w:ind w:left="200" w:hanging="200"/>
    </w:pPr>
    <w:rPr>
      <w:rFonts w:ascii="Times New Roman" w:hAnsi="Times New Roman" w:cs="Times New Roman"/>
      <w:szCs w:val="21"/>
    </w:rPr>
  </w:style>
  <w:style w:type="paragraph" w:styleId="Index2">
    <w:name w:val="index 2"/>
    <w:basedOn w:val="Normal"/>
    <w:next w:val="Normal"/>
    <w:autoRedefine/>
    <w:semiHidden/>
    <w:rsid w:val="00525CD0"/>
    <w:pPr>
      <w:ind w:left="400" w:hanging="200"/>
    </w:pPr>
    <w:rPr>
      <w:rFonts w:ascii="Times New Roman" w:hAnsi="Times New Roman" w:cs="Times New Roman"/>
      <w:szCs w:val="21"/>
    </w:rPr>
  </w:style>
  <w:style w:type="paragraph" w:styleId="Index3">
    <w:name w:val="index 3"/>
    <w:basedOn w:val="Normal"/>
    <w:next w:val="Normal"/>
    <w:autoRedefine/>
    <w:semiHidden/>
    <w:rsid w:val="00525CD0"/>
    <w:pPr>
      <w:ind w:left="600" w:hanging="200"/>
    </w:pPr>
    <w:rPr>
      <w:rFonts w:ascii="Times New Roman" w:hAnsi="Times New Roman" w:cs="Times New Roman"/>
      <w:szCs w:val="21"/>
    </w:rPr>
  </w:style>
  <w:style w:type="paragraph" w:styleId="Index4">
    <w:name w:val="index 4"/>
    <w:basedOn w:val="Normal"/>
    <w:next w:val="Normal"/>
    <w:autoRedefine/>
    <w:semiHidden/>
    <w:rsid w:val="00525CD0"/>
    <w:pPr>
      <w:ind w:left="800" w:hanging="200"/>
    </w:pPr>
    <w:rPr>
      <w:rFonts w:ascii="Times New Roman" w:hAnsi="Times New Roman" w:cs="Times New Roman"/>
      <w:szCs w:val="21"/>
    </w:rPr>
  </w:style>
  <w:style w:type="paragraph" w:styleId="Index5">
    <w:name w:val="index 5"/>
    <w:basedOn w:val="Normal"/>
    <w:next w:val="Normal"/>
    <w:autoRedefine/>
    <w:semiHidden/>
    <w:rsid w:val="00525CD0"/>
    <w:pPr>
      <w:ind w:left="1000" w:hanging="200"/>
    </w:pPr>
    <w:rPr>
      <w:rFonts w:ascii="Times New Roman" w:hAnsi="Times New Roman" w:cs="Times New Roman"/>
      <w:szCs w:val="21"/>
    </w:rPr>
  </w:style>
  <w:style w:type="paragraph" w:styleId="Index6">
    <w:name w:val="index 6"/>
    <w:basedOn w:val="Normal"/>
    <w:next w:val="Normal"/>
    <w:autoRedefine/>
    <w:semiHidden/>
    <w:rsid w:val="00525CD0"/>
    <w:pPr>
      <w:ind w:left="1200" w:hanging="200"/>
    </w:pPr>
    <w:rPr>
      <w:rFonts w:ascii="Times New Roman" w:hAnsi="Times New Roman" w:cs="Times New Roman"/>
      <w:szCs w:val="21"/>
    </w:rPr>
  </w:style>
  <w:style w:type="paragraph" w:styleId="Index7">
    <w:name w:val="index 7"/>
    <w:basedOn w:val="Normal"/>
    <w:next w:val="Normal"/>
    <w:autoRedefine/>
    <w:semiHidden/>
    <w:rsid w:val="00525CD0"/>
    <w:pPr>
      <w:ind w:left="1400" w:hanging="200"/>
    </w:pPr>
    <w:rPr>
      <w:rFonts w:ascii="Times New Roman" w:hAnsi="Times New Roman" w:cs="Times New Roman"/>
      <w:szCs w:val="21"/>
    </w:rPr>
  </w:style>
  <w:style w:type="paragraph" w:styleId="Index8">
    <w:name w:val="index 8"/>
    <w:basedOn w:val="Normal"/>
    <w:next w:val="Normal"/>
    <w:autoRedefine/>
    <w:semiHidden/>
    <w:rsid w:val="00525CD0"/>
    <w:pPr>
      <w:ind w:left="1600" w:hanging="200"/>
    </w:pPr>
    <w:rPr>
      <w:rFonts w:ascii="Times New Roman" w:hAnsi="Times New Roman" w:cs="Times New Roman"/>
      <w:szCs w:val="21"/>
    </w:rPr>
  </w:style>
  <w:style w:type="paragraph" w:styleId="Index9">
    <w:name w:val="index 9"/>
    <w:basedOn w:val="Normal"/>
    <w:next w:val="Normal"/>
    <w:autoRedefine/>
    <w:semiHidden/>
    <w:rsid w:val="00525CD0"/>
    <w:pPr>
      <w:ind w:left="1800" w:hanging="200"/>
    </w:pPr>
    <w:rPr>
      <w:rFonts w:ascii="Times New Roman" w:hAnsi="Times New Roman" w:cs="Times New Roman"/>
      <w:szCs w:val="21"/>
    </w:rPr>
  </w:style>
  <w:style w:type="paragraph" w:styleId="IndexHeading">
    <w:name w:val="index heading"/>
    <w:basedOn w:val="Normal"/>
    <w:next w:val="Index1"/>
    <w:semiHidden/>
    <w:rsid w:val="00525CD0"/>
    <w:pPr>
      <w:spacing w:before="240" w:after="120"/>
      <w:jc w:val="center"/>
    </w:pPr>
    <w:rPr>
      <w:rFonts w:ascii="Times New Roman" w:hAnsi="Times New Roman" w:cs="Times New Roman"/>
      <w:b/>
      <w:bCs/>
      <w:szCs w:val="31"/>
    </w:rPr>
  </w:style>
  <w:style w:type="paragraph" w:styleId="TableofAuthorities">
    <w:name w:val="table of authorities"/>
    <w:basedOn w:val="Normal"/>
    <w:next w:val="Normal"/>
    <w:semiHidden/>
    <w:rsid w:val="00525CD0"/>
    <w:pPr>
      <w:ind w:left="200" w:hanging="200"/>
    </w:pPr>
    <w:rPr>
      <w:rFonts w:ascii="Times New Roman" w:hAnsi="Times New Roman" w:cs="Times New Roman"/>
      <w:szCs w:val="24"/>
    </w:rPr>
  </w:style>
  <w:style w:type="paragraph" w:styleId="TOAHeading">
    <w:name w:val="toa heading"/>
    <w:basedOn w:val="Normal"/>
    <w:next w:val="Normal"/>
    <w:semiHidden/>
    <w:rsid w:val="00525CD0"/>
    <w:pPr>
      <w:spacing w:before="240" w:after="120"/>
    </w:pPr>
    <w:rPr>
      <w:rFonts w:ascii="Times New Roman" w:hAnsi="Times New Roman" w:cs="Times New Roman"/>
      <w:b/>
      <w:bCs/>
      <w:caps/>
      <w:szCs w:val="24"/>
    </w:rPr>
  </w:style>
  <w:style w:type="paragraph" w:styleId="TableofFigures">
    <w:name w:val="table of figures"/>
    <w:basedOn w:val="Normal"/>
    <w:next w:val="Normal"/>
    <w:semiHidden/>
    <w:rsid w:val="00525CD0"/>
    <w:pPr>
      <w:ind w:left="400" w:hanging="400"/>
    </w:pPr>
    <w:rPr>
      <w:rFonts w:ascii="Times New Roman" w:hAnsi="Times New Roman" w:cs="Times New Roman"/>
      <w:caps/>
      <w:szCs w:val="24"/>
    </w:rPr>
  </w:style>
  <w:style w:type="character" w:styleId="Hyperlink">
    <w:name w:val="Hyperlink"/>
    <w:rsid w:val="00525CD0"/>
    <w:rPr>
      <w:color w:val="0000FF"/>
      <w:u w:val="single"/>
    </w:rPr>
  </w:style>
  <w:style w:type="character" w:styleId="FollowedHyperlink">
    <w:name w:val="FollowedHyperlink"/>
    <w:rsid w:val="00525CD0"/>
    <w:rPr>
      <w:color w:val="800080"/>
      <w:u w:val="single"/>
    </w:rPr>
  </w:style>
  <w:style w:type="paragraph" w:styleId="BodyText2">
    <w:name w:val="Body Text 2"/>
    <w:basedOn w:val="Normal"/>
    <w:rsid w:val="00525CD0"/>
    <w:pPr>
      <w:ind w:right="386"/>
      <w:jc w:val="both"/>
    </w:pPr>
    <w:rPr>
      <w:rFonts w:ascii="Tahoma" w:hAnsi="Tahoma" w:cs="Nazanin"/>
      <w:sz w:val="28"/>
      <w:szCs w:val="28"/>
      <w:lang w:bidi="fa-IR"/>
    </w:rPr>
  </w:style>
  <w:style w:type="paragraph" w:styleId="BodyText3">
    <w:name w:val="Body Text 3"/>
    <w:basedOn w:val="Normal"/>
    <w:rsid w:val="00525CD0"/>
    <w:rPr>
      <w:rFonts w:eastAsia="Gulim" w:cs="Nazanin"/>
      <w:sz w:val="24"/>
      <w:szCs w:val="24"/>
      <w:lang w:bidi="fa-IR"/>
    </w:rPr>
  </w:style>
  <w:style w:type="paragraph" w:styleId="BalloonText">
    <w:name w:val="Balloon Text"/>
    <w:basedOn w:val="Normal"/>
    <w:semiHidden/>
    <w:rsid w:val="009776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3BC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تیتر اصلی 2"/>
    <w:basedOn w:val="Normal"/>
    <w:uiPriority w:val="34"/>
    <w:qFormat/>
    <w:rsid w:val="00666C43"/>
    <w:pPr>
      <w:ind w:left="720"/>
    </w:pPr>
  </w:style>
  <w:style w:type="character" w:styleId="CommentReference">
    <w:name w:val="annotation reference"/>
    <w:basedOn w:val="DefaultParagraphFont"/>
    <w:rsid w:val="0023034E"/>
    <w:rPr>
      <w:sz w:val="16"/>
      <w:szCs w:val="16"/>
    </w:rPr>
  </w:style>
  <w:style w:type="paragraph" w:styleId="CommentText">
    <w:name w:val="annotation text"/>
    <w:basedOn w:val="Normal"/>
    <w:link w:val="CommentTextChar"/>
    <w:rsid w:val="00900941"/>
    <w:rPr>
      <w:rFonts w:cs="Nazani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900941"/>
    <w:rPr>
      <w:rFonts w:ascii="Arial" w:hAnsi="Arial" w:cs="Nazanin"/>
      <w:sz w:val="24"/>
      <w:szCs w:val="24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2303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3034E"/>
    <w:rPr>
      <w:rFonts w:ascii="Arial" w:hAnsi="Arial" w:cs="Nazanin"/>
      <w:b/>
      <w:bCs/>
      <w:sz w:val="28"/>
      <w:szCs w:val="28"/>
      <w:lang w:val="en-US" w:eastAsia="zh-CN"/>
    </w:rPr>
  </w:style>
  <w:style w:type="character" w:customStyle="1" w:styleId="HeaderChar">
    <w:name w:val="Header Char"/>
    <w:link w:val="Header"/>
    <w:rsid w:val="00205EB2"/>
    <w:rPr>
      <w:rFonts w:ascii="Arial" w:hAnsi="Arial"/>
      <w:lang w:val="en-US" w:eastAsia="zh-CN"/>
    </w:rPr>
  </w:style>
  <w:style w:type="character" w:customStyle="1" w:styleId="Heading3Char">
    <w:name w:val="Heading 3 Char"/>
    <w:basedOn w:val="DefaultParagraphFont"/>
    <w:link w:val="Heading3"/>
    <w:rsid w:val="00E22BF7"/>
    <w:rPr>
      <w:rFonts w:ascii="Calibri" w:eastAsia="Gulim" w:hAnsi="Calibri" w:cs="B Mitra"/>
      <w:b/>
      <w:bCs/>
      <w:sz w:val="28"/>
      <w:szCs w:val="28"/>
      <w:lang w:val="en-US" w:eastAsia="zh-CN" w:bidi="fa-IR"/>
    </w:rPr>
  </w:style>
  <w:style w:type="paragraph" w:styleId="NormalWeb">
    <w:name w:val="Normal (Web)"/>
    <w:basedOn w:val="Normal"/>
    <w:uiPriority w:val="99"/>
    <w:unhideWhenUsed/>
    <w:rsid w:val="00792768"/>
    <w:pPr>
      <w:bidi w:val="0"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C76916"/>
    <w:pPr>
      <w:jc w:val="center"/>
    </w:pPr>
    <w:rPr>
      <w:rFonts w:hAnsi="Times New Roman"/>
      <w:b/>
      <w:bCs/>
      <w:snapToGrid w:val="0"/>
      <w:sz w:val="24"/>
      <w:szCs w:val="28"/>
      <w:lang w:val="x-none" w:eastAsia="x-none" w:bidi="fa-IR"/>
    </w:rPr>
  </w:style>
  <w:style w:type="character" w:customStyle="1" w:styleId="TitleChar">
    <w:name w:val="Title Char"/>
    <w:basedOn w:val="DefaultParagraphFont"/>
    <w:link w:val="Title"/>
    <w:rsid w:val="00C76916"/>
    <w:rPr>
      <w:rFonts w:ascii="Arial"/>
      <w:b/>
      <w:bCs/>
      <w:snapToGrid w:val="0"/>
      <w:sz w:val="24"/>
      <w:szCs w:val="28"/>
      <w:lang w:val="x-none" w:eastAsia="x-none" w:bidi="fa-IR"/>
    </w:rPr>
  </w:style>
  <w:style w:type="paragraph" w:styleId="Revision">
    <w:name w:val="Revision"/>
    <w:hidden/>
    <w:uiPriority w:val="99"/>
    <w:semiHidden/>
    <w:rsid w:val="001C4600"/>
    <w:rPr>
      <w:rFonts w:ascii="Arial" w:hAnsi="Arial"/>
      <w:lang w:val="en-US" w:eastAsia="zh-CN"/>
    </w:rPr>
  </w:style>
  <w:style w:type="table" w:styleId="LightGrid-Accent3">
    <w:name w:val="Light Grid Accent 3"/>
    <w:basedOn w:val="TableNormal"/>
    <w:uiPriority w:val="62"/>
    <w:rsid w:val="00DD28D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Subtitle">
    <w:name w:val="Subtitle"/>
    <w:basedOn w:val="Normal"/>
    <w:link w:val="SubtitleChar"/>
    <w:uiPriority w:val="99"/>
    <w:qFormat/>
    <w:rsid w:val="00EA6E55"/>
    <w:pPr>
      <w:bidi w:val="0"/>
      <w:spacing w:before="120" w:after="120"/>
      <w:jc w:val="center"/>
    </w:pPr>
    <w:rPr>
      <w:rFonts w:ascii="Times New Roman" w:hAnsi="Times New Roman" w:cs="Times New Roman"/>
      <w:caps/>
      <w:sz w:val="24"/>
      <w:szCs w:val="24"/>
      <w:lang w:val="ru-RU" w:eastAsia="ru-RU"/>
    </w:rPr>
  </w:style>
  <w:style w:type="character" w:customStyle="1" w:styleId="SubtitleChar">
    <w:name w:val="Subtitle Char"/>
    <w:basedOn w:val="DefaultParagraphFont"/>
    <w:link w:val="Subtitle"/>
    <w:uiPriority w:val="99"/>
    <w:rsid w:val="00EA6E55"/>
    <w:rPr>
      <w:rFonts w:cs="Times New Roman"/>
      <w:caps/>
      <w:sz w:val="24"/>
      <w:szCs w:val="24"/>
    </w:rPr>
  </w:style>
  <w:style w:type="paragraph" w:customStyle="1" w:styleId="a">
    <w:name w:val="Абзац"/>
    <w:basedOn w:val="Normal"/>
    <w:rsid w:val="004F7508"/>
    <w:pPr>
      <w:bidi w:val="0"/>
      <w:spacing w:before="60" w:line="288" w:lineRule="auto"/>
      <w:ind w:firstLine="680"/>
      <w:jc w:val="both"/>
    </w:pPr>
    <w:rPr>
      <w:rFonts w:ascii="Times New Roman" w:hAnsi="Times New Roman" w:cs="Times New Roman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1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2780">
          <w:marLeft w:val="0"/>
          <w:marRight w:val="648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1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172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8874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comments" Target="comments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C28CC-9485-4918-AA9E-627DBE822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1684</TotalTime>
  <Pages>19</Pages>
  <Words>4652</Words>
  <Characters>23281</Characters>
  <Application>Microsoft Office Word</Application>
  <DocSecurity>0</DocSecurity>
  <Lines>194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27878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Iman Sedehy</dc:creator>
  <cp:lastModifiedBy>.</cp:lastModifiedBy>
  <cp:revision>217</cp:revision>
  <cp:lastPrinted>2019-04-07T08:11:00Z</cp:lastPrinted>
  <dcterms:created xsi:type="dcterms:W3CDTF">2019-01-20T10:18:00Z</dcterms:created>
  <dcterms:modified xsi:type="dcterms:W3CDTF">2019-08-19T07:56:00Z</dcterms:modified>
</cp:coreProperties>
</file>